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75C4" w14:textId="77777777" w:rsidR="00C87670" w:rsidRDefault="002C3A91">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ac"/>
        <w:rPr>
          <w:bCs/>
          <w:sz w:val="24"/>
        </w:rPr>
      </w:pPr>
    </w:p>
    <w:p w14:paraId="6F8C75C7" w14:textId="77777777" w:rsidR="00C87670" w:rsidRDefault="002C3A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w:t>
      </w:r>
      <w:proofErr w:type="gramStart"/>
      <w:r>
        <w:rPr>
          <w:rFonts w:ascii="Arial" w:hAnsi="Arial" w:cs="Arial"/>
          <w:b/>
          <w:bCs/>
          <w:sz w:val="24"/>
        </w:rPr>
        <w:t>e][</w:t>
      </w:r>
      <w:proofErr w:type="gramEnd"/>
      <w:r>
        <w:rPr>
          <w:rFonts w:ascii="Arial" w:hAnsi="Arial" w:cs="Arial"/>
          <w:b/>
          <w:bCs/>
          <w:sz w:val="24"/>
        </w:rPr>
        <w:t>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w:t>
      </w:r>
      <w:proofErr w:type="gramStart"/>
      <w:r>
        <w:t>e][</w:t>
      </w:r>
      <w:proofErr w:type="gramEnd"/>
      <w:r>
        <w:t>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af1"/>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 xml:space="preserve">Sasha </w:t>
              </w:r>
              <w:proofErr w:type="spellStart"/>
              <w:r>
                <w:rPr>
                  <w:lang w:val="en-US" w:eastAsia="zh-CN"/>
                </w:rPr>
                <w:t>Sirotkin</w:t>
              </w:r>
              <w:proofErr w:type="spellEnd"/>
              <w:r>
                <w:rPr>
                  <w:lang w:val="en-US" w:eastAsia="zh-CN"/>
                </w:rPr>
                <w:t xml:space="preserve">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rsidRPr="0032705F"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07656DFB" w:rsidR="00C87670" w:rsidRDefault="0032705F">
            <w:pPr>
              <w:pStyle w:val="TAC"/>
              <w:rPr>
                <w:rFonts w:eastAsia="Malgun Gothic"/>
                <w:lang w:eastAsia="ko-KR"/>
              </w:rPr>
            </w:pPr>
            <w:proofErr w:type="spellStart"/>
            <w:r>
              <w:rPr>
                <w:rFonts w:eastAsia="Malgun Gothic"/>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F7" w14:textId="062226D2" w:rsidR="00C87670" w:rsidRPr="0032705F" w:rsidRDefault="0032705F">
            <w:pPr>
              <w:pStyle w:val="TAC"/>
              <w:rPr>
                <w:rFonts w:eastAsia="Malgun Gothic"/>
                <w:lang w:val="en-US" w:eastAsia="ko-KR"/>
              </w:rPr>
            </w:pPr>
            <w:r w:rsidRPr="0032705F">
              <w:rPr>
                <w:rFonts w:eastAsia="Malgun Gothic"/>
                <w:lang w:val="en-US" w:eastAsia="ko-KR"/>
              </w:rPr>
              <w:t>jaya.rao@interdigital.com, fumihiro.has</w:t>
            </w:r>
            <w:r>
              <w:rPr>
                <w:rFonts w:eastAsia="Malgun Gothic"/>
                <w:lang w:val="en-US" w:eastAsia="ko-KR"/>
              </w:rPr>
              <w:t>egawa@interdigital.com</w:t>
            </w:r>
          </w:p>
        </w:tc>
      </w:tr>
      <w:tr w:rsidR="00C87670" w:rsidRPr="0032705F"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369DF0D5" w:rsidR="00C87670" w:rsidRPr="0032705F" w:rsidRDefault="00D2315D">
            <w:pPr>
              <w:pStyle w:val="TAC"/>
              <w:rPr>
                <w:rFonts w:eastAsia="Malgun Gothic"/>
                <w:lang w:val="en-US" w:eastAsia="ko-KR"/>
              </w:rPr>
            </w:pPr>
            <w:r>
              <w:rPr>
                <w:rFonts w:eastAsia="Malgun Gothic"/>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F8C75FA" w14:textId="4A9BAFCA" w:rsidR="00C87670" w:rsidRPr="0032705F" w:rsidRDefault="00D2315D">
            <w:pPr>
              <w:pStyle w:val="TAC"/>
              <w:rPr>
                <w:rFonts w:eastAsia="Malgun Gothic"/>
                <w:lang w:val="en-US" w:eastAsia="ko-KR"/>
              </w:rPr>
            </w:pPr>
            <w:r>
              <w:rPr>
                <w:rFonts w:eastAsia="Malgun Gothic"/>
                <w:lang w:val="en-US" w:eastAsia="ko-KR"/>
              </w:rPr>
              <w:t>birendra.ghimire@iis.fraunhofer.de</w:t>
            </w:r>
          </w:p>
        </w:tc>
      </w:tr>
      <w:tr w:rsidR="00C87670" w:rsidRPr="0032705F"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01E5C727" w:rsidR="00C87670" w:rsidRPr="000943E1" w:rsidRDefault="000943E1">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F8C75FD" w14:textId="6715CAE1" w:rsidR="00C87670" w:rsidRPr="000943E1" w:rsidRDefault="000943E1">
            <w:pPr>
              <w:pStyle w:val="TAC"/>
              <w:rPr>
                <w:lang w:val="en-US" w:eastAsia="zh-CN"/>
              </w:rPr>
            </w:pPr>
            <w:r>
              <w:rPr>
                <w:rFonts w:hint="eastAsia"/>
                <w:lang w:val="en-US" w:eastAsia="zh-CN"/>
              </w:rPr>
              <w:t>lijianxiang@datangmobile.cn</w:t>
            </w:r>
          </w:p>
        </w:tc>
      </w:tr>
      <w:tr w:rsidR="008311F1" w:rsidRPr="0032705F" w14:paraId="4ED66A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6FE6A6" w14:textId="04F277B0" w:rsidR="008311F1" w:rsidRDefault="008311F1">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39F032B7" w14:textId="11F6D4EB" w:rsidR="008311F1" w:rsidRDefault="008311F1">
            <w:pPr>
              <w:pStyle w:val="TAC"/>
              <w:rPr>
                <w:lang w:val="en-US" w:eastAsia="zh-CN"/>
              </w:rPr>
            </w:pPr>
            <w:r>
              <w:rPr>
                <w:lang w:val="en-US" w:eastAsia="zh-CN"/>
              </w:rPr>
              <w:t>mani.thyagarajan@nokia.com</w:t>
            </w:r>
          </w:p>
        </w:tc>
      </w:tr>
      <w:tr w:rsidR="00B32B05" w:rsidRPr="0032705F" w14:paraId="0A7F8F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A32912" w14:textId="7230BBC3" w:rsidR="00B32B05" w:rsidRDefault="00B32B05">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2D6B5A9A" w14:textId="60A19833" w:rsidR="00B32B05" w:rsidRDefault="00B32B05">
            <w:pPr>
              <w:pStyle w:val="TAC"/>
              <w:rPr>
                <w:lang w:val="en-US" w:eastAsia="zh-CN"/>
              </w:rPr>
            </w:pPr>
            <w:r>
              <w:rPr>
                <w:lang w:val="en-US" w:eastAsia="zh-CN"/>
              </w:rPr>
              <w:t>Yi.guo@intel.com</w:t>
            </w:r>
          </w:p>
        </w:tc>
      </w:tr>
      <w:tr w:rsidR="007230A2" w:rsidRPr="0032705F" w14:paraId="7AF7F1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56EE9D" w14:textId="6A2DD5D7" w:rsidR="007230A2" w:rsidRDefault="007230A2">
            <w:pPr>
              <w:pStyle w:val="TAC"/>
              <w:rPr>
                <w:lang w:val="en-US" w:eastAsia="zh-CN"/>
              </w:rPr>
            </w:pPr>
            <w:r>
              <w:rPr>
                <w:rFonts w:hint="eastAsia"/>
                <w:lang w:val="en-US" w:eastAsia="zh-CN"/>
              </w:rPr>
              <w:t>O</w:t>
            </w:r>
            <w:r>
              <w:rPr>
                <w:lang w:val="en-US" w:eastAsia="zh-CN"/>
              </w:rPr>
              <w:t>PPO</w:t>
            </w:r>
          </w:p>
        </w:tc>
        <w:tc>
          <w:tcPr>
            <w:tcW w:w="5794" w:type="dxa"/>
            <w:tcBorders>
              <w:top w:val="single" w:sz="4" w:space="0" w:color="auto"/>
              <w:left w:val="single" w:sz="4" w:space="0" w:color="auto"/>
              <w:bottom w:val="single" w:sz="4" w:space="0" w:color="auto"/>
              <w:right w:val="single" w:sz="4" w:space="0" w:color="auto"/>
            </w:tcBorders>
          </w:tcPr>
          <w:p w14:paraId="1A0CDFF1" w14:textId="02753A84" w:rsidR="007230A2" w:rsidRDefault="007230A2">
            <w:pPr>
              <w:pStyle w:val="TAC"/>
              <w:rPr>
                <w:lang w:val="en-US" w:eastAsia="zh-CN"/>
              </w:rPr>
            </w:pPr>
            <w:r>
              <w:rPr>
                <w:rFonts w:hint="eastAsia"/>
                <w:lang w:val="en-US" w:eastAsia="zh-CN"/>
              </w:rPr>
              <w:t>y</w:t>
            </w:r>
            <w:r>
              <w:rPr>
                <w:lang w:val="en-US" w:eastAsia="zh-CN"/>
              </w:rPr>
              <w:t>ouxin@oppo.com</w:t>
            </w:r>
          </w:p>
        </w:tc>
      </w:tr>
    </w:tbl>
    <w:p w14:paraId="6F8C75FF" w14:textId="77777777" w:rsidR="00C87670" w:rsidRPr="0032705F" w:rsidRDefault="00C87670">
      <w:pPr>
        <w:rPr>
          <w:lang w:val="en-US" w:eastAsia="zh-CN"/>
        </w:rPr>
      </w:pPr>
    </w:p>
    <w:p w14:paraId="6F8C7600" w14:textId="77777777" w:rsidR="00C87670" w:rsidRDefault="002C3A91">
      <w:pPr>
        <w:pStyle w:val="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d that it can be supported during an active LPP session in RAN2#115</w:t>
      </w:r>
      <w:proofErr w:type="gramStart"/>
      <w:r>
        <w:rPr>
          <w:rFonts w:hint="eastAsia"/>
          <w:lang w:eastAsia="zh-CN"/>
        </w:rPr>
        <w:t>e[</w:t>
      </w:r>
      <w:proofErr w:type="gramEnd"/>
      <w:r>
        <w:rPr>
          <w:rFonts w:hint="eastAsia"/>
          <w:lang w:eastAsia="zh-CN"/>
        </w:rPr>
        <w:t xml:space="preserv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if the client is in the UE who wants to use DL-TDOA or DL-</w:t>
      </w:r>
      <w:proofErr w:type="spellStart"/>
      <w:r>
        <w:rPr>
          <w:lang w:eastAsia="zh-CN"/>
        </w:rPr>
        <w:t>AoD</w:t>
      </w:r>
      <w:proofErr w:type="spellEnd"/>
      <w:r>
        <w:rPr>
          <w:lang w:eastAsia="zh-CN"/>
        </w:rPr>
        <w:t xml:space="preserve">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af1"/>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w:t>
            </w:r>
            <w:proofErr w:type="gramStart"/>
            <w:r>
              <w:rPr>
                <w:rFonts w:hint="eastAsia"/>
                <w:lang w:eastAsia="zh-CN"/>
              </w:rPr>
              <w:t>So</w:t>
            </w:r>
            <w:proofErr w:type="gramEnd"/>
            <w:r>
              <w:rPr>
                <w:rFonts w:hint="eastAsia"/>
                <w:lang w:eastAsia="zh-CN"/>
              </w:rPr>
              <w:t xml:space="preserve">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af1"/>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等线"/>
                <w:lang w:eastAsia="zh-CN"/>
              </w:rPr>
              <w:t xml:space="preserve">included in a UL NAS </w:t>
            </w:r>
            <w:r w:rsidR="002C3A91">
              <w:rPr>
                <w:rFonts w:eastAsia="等线"/>
                <w:lang w:val="en-US" w:eastAsia="zh-CN"/>
              </w:rPr>
              <w:t>TRANSPORT</w:t>
            </w:r>
            <w:r w:rsidR="002C3A91">
              <w:rPr>
                <w:rFonts w:eastAsia="等线"/>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w:t>
        </w:r>
        <w:proofErr w:type="gramStart"/>
        <w:r>
          <w:t>Type</w:t>
        </w:r>
        <w:bookmarkEnd w:id="18"/>
        <w:bookmarkEnd w:id="19"/>
        <w:r>
          <w:t>::</w:t>
        </w:r>
        <w:proofErr w:type="gramEnd"/>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proofErr w:type="spellStart"/>
        <w:r>
          <w:t>locationEstimate</w:t>
        </w:r>
        <w:bookmarkEnd w:id="23"/>
        <w:bookmarkEnd w:id="24"/>
        <w:bookmarkEnd w:id="25"/>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lastRenderedPageBreak/>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w:t>
            </w:r>
            <w:proofErr w:type="gramStart"/>
            <w:r>
              <w:rPr>
                <w:lang w:eastAsia="zh-CN"/>
              </w:rPr>
              <w:t>a</w:t>
            </w:r>
            <w:proofErr w:type="gramEnd"/>
            <w:r>
              <w:rPr>
                <w:lang w:eastAsia="zh-CN"/>
              </w:rPr>
              <w:t xml:space="preserve"> LPP Request Assistance Data message. For example, the UE may provide the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proofErr w:type="spellEnd"/>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w:t>
            </w:r>
            <w:proofErr w:type="spellStart"/>
            <w:r w:rsidR="0087296E" w:rsidRPr="008452CB">
              <w:rPr>
                <w:rFonts w:ascii="Arial" w:hAnsi="Arial"/>
                <w:sz w:val="18"/>
                <w:lang w:eastAsia="zh-CN"/>
              </w:rPr>
              <w:t>AoA</w:t>
            </w:r>
            <w:proofErr w:type="spellEnd"/>
            <w:r w:rsidR="0087296E" w:rsidRPr="008452CB">
              <w:rPr>
                <w:rFonts w:ascii="Arial" w:hAnsi="Arial"/>
                <w:sz w:val="18"/>
                <w:lang w:eastAsia="zh-CN"/>
              </w:rPr>
              <w:t>,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8F68506" w:rsidR="001E710F" w:rsidRDefault="000A7141"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34" w14:textId="347726C1" w:rsidR="001E710F" w:rsidRDefault="000A7141"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5" w14:textId="6BC2EB5C" w:rsidR="001E710F" w:rsidRDefault="000A7141" w:rsidP="001E710F">
            <w:pPr>
              <w:pStyle w:val="TAC"/>
              <w:spacing w:before="20" w:after="20"/>
              <w:ind w:left="57" w:right="57"/>
              <w:jc w:val="left"/>
              <w:rPr>
                <w:lang w:eastAsia="zh-CN"/>
              </w:rPr>
            </w:pPr>
            <w:r>
              <w:rPr>
                <w:lang w:eastAsia="zh-CN"/>
              </w:rPr>
              <w:t>Same understanding with others</w:t>
            </w:r>
            <w:r w:rsidR="0032705F">
              <w:rPr>
                <w:lang w:eastAsia="zh-CN"/>
              </w:rPr>
              <w:t>;</w:t>
            </w:r>
            <w:r>
              <w:rPr>
                <w:lang w:eastAsia="zh-CN"/>
              </w:rPr>
              <w:t xml:space="preserve"> the UE can send the request for DL PRS via MO-LR as per the current spec (TS 23.273)</w:t>
            </w: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6BC61979" w:rsidR="001E710F" w:rsidRDefault="00D2315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38" w14:textId="6A2EA3C2" w:rsidR="001E710F" w:rsidRDefault="00D2315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9" w14:textId="61029D67" w:rsidR="001E710F" w:rsidRDefault="00D2315D" w:rsidP="001E710F">
            <w:pPr>
              <w:pStyle w:val="TAC"/>
              <w:spacing w:before="20" w:after="20"/>
              <w:ind w:left="57" w:right="57"/>
              <w:jc w:val="left"/>
              <w:rPr>
                <w:lang w:eastAsia="zh-CN"/>
              </w:rPr>
            </w:pPr>
            <w:r>
              <w:rPr>
                <w:lang w:eastAsia="zh-CN"/>
              </w:rPr>
              <w:t>Same understanding as the companies above.</w:t>
            </w: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0488D22C" w:rsidR="001E710F" w:rsidRDefault="0046193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3C" w14:textId="7FEF992F" w:rsidR="001E710F" w:rsidRDefault="0046193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D" w14:textId="5A4BB65B" w:rsidR="001E710F" w:rsidRDefault="00461936" w:rsidP="00EF5F71">
            <w:pPr>
              <w:pStyle w:val="TAC"/>
              <w:spacing w:before="20" w:after="20"/>
              <w:ind w:left="57" w:right="57"/>
              <w:jc w:val="left"/>
              <w:rPr>
                <w:lang w:eastAsia="zh-CN"/>
              </w:rPr>
            </w:pPr>
            <w:r>
              <w:rPr>
                <w:rFonts w:hint="eastAsia"/>
                <w:lang w:eastAsia="zh-CN"/>
              </w:rPr>
              <w:t>T</w:t>
            </w:r>
            <w:r>
              <w:rPr>
                <w:lang w:eastAsia="zh-CN"/>
              </w:rPr>
              <w:t xml:space="preserve">he UE can send the </w:t>
            </w:r>
            <w:r w:rsidR="00EF5F71">
              <w:rPr>
                <w:lang w:eastAsia="zh-CN"/>
              </w:rPr>
              <w:t xml:space="preserve">request for DL PRS via MO-LR </w:t>
            </w:r>
            <w:r w:rsidR="00EF5F71">
              <w:rPr>
                <w:rFonts w:hint="eastAsia"/>
                <w:lang w:eastAsia="zh-CN"/>
              </w:rPr>
              <w:t xml:space="preserve">following </w:t>
            </w:r>
            <w:r>
              <w:rPr>
                <w:lang w:eastAsia="zh-CN"/>
              </w:rPr>
              <w:t>the current spec (TS 23.273)</w:t>
            </w:r>
            <w:r>
              <w:rPr>
                <w:rFonts w:hint="eastAsia"/>
                <w:lang w:eastAsia="zh-CN"/>
              </w:rPr>
              <w:t>.</w:t>
            </w: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578B4FE6" w:rsidR="001E710F" w:rsidRDefault="00357763"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40" w14:textId="5BB4D9CA" w:rsidR="001E710F" w:rsidRDefault="003F2938"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1" w14:textId="4F687751" w:rsidR="001E710F" w:rsidRDefault="00357763" w:rsidP="001E710F">
            <w:pPr>
              <w:pStyle w:val="TAC"/>
              <w:spacing w:before="20" w:after="20"/>
              <w:ind w:left="57" w:right="57"/>
              <w:jc w:val="left"/>
              <w:rPr>
                <w:lang w:eastAsia="zh-CN"/>
              </w:rPr>
            </w:pPr>
            <w:r w:rsidRPr="00357763">
              <w:rPr>
                <w:lang w:eastAsia="zh-CN"/>
              </w:rPr>
              <w:t xml:space="preserve">Even for UE-based DL methods with the LCS client in the UE, the procedure requires the LMF to decide the positioning methods to use and provide the relevant AD to the UE. UE cannot autonomously decide to use </w:t>
            </w:r>
            <w:r>
              <w:rPr>
                <w:lang w:eastAsia="zh-CN"/>
              </w:rPr>
              <w:t xml:space="preserve">a specific </w:t>
            </w:r>
            <w:r w:rsidRPr="00357763">
              <w:rPr>
                <w:lang w:eastAsia="zh-CN"/>
              </w:rPr>
              <w:t xml:space="preserve">UE-based DL method and ask for PRS AD. So, the argument that LPP Request Assistance Data through MO-LR would mean the UE is in an active LPP session is not correct. If the intention is to get on to </w:t>
            </w:r>
            <w:proofErr w:type="gramStart"/>
            <w:r w:rsidRPr="00357763">
              <w:rPr>
                <w:lang w:eastAsia="zh-CN"/>
              </w:rPr>
              <w:t>a</w:t>
            </w:r>
            <w:proofErr w:type="gramEnd"/>
            <w:r w:rsidRPr="00357763">
              <w:rPr>
                <w:lang w:eastAsia="zh-CN"/>
              </w:rPr>
              <w:t xml:space="preserve"> LPP session, and do position estimate, then it is fine but it is not OK to use the MO-LR procedure purely for the purpose of getting a specific PRS configuration and then terminating the MO-LR procedure.</w:t>
            </w:r>
          </w:p>
        </w:tc>
      </w:tr>
      <w:tr w:rsidR="00B32B05"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584C96CE" w:rsidR="00B32B05" w:rsidRDefault="00B32B05" w:rsidP="00B32B05">
            <w:pPr>
              <w:pStyle w:val="TAC"/>
              <w:spacing w:before="20" w:after="20"/>
              <w:ind w:left="57" w:right="57"/>
              <w:jc w:val="left"/>
              <w:rPr>
                <w:lang w:eastAsia="zh-CN"/>
              </w:rPr>
            </w:pPr>
            <w:r>
              <w:rPr>
                <w:lang w:val="en-US"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6F8C7644" w14:textId="47F5684F"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45" w14:textId="3860B09A" w:rsidR="00B32B05" w:rsidRDefault="00B32B05" w:rsidP="00B32B05">
            <w:pPr>
              <w:pStyle w:val="TAC"/>
              <w:spacing w:before="20" w:after="20"/>
              <w:ind w:right="57"/>
              <w:jc w:val="left"/>
              <w:rPr>
                <w:lang w:eastAsia="zh-CN"/>
              </w:rPr>
            </w:pPr>
            <w:r>
              <w:rPr>
                <w:lang w:val="en-US" w:eastAsia="zh-CN"/>
              </w:rPr>
              <w:t>Agree with Rapporteur, based on TS23.273 and TS38.305, the UE can request AD in MO-LR request. However, can UE autonomously decide the positioning methods?</w:t>
            </w:r>
          </w:p>
        </w:tc>
      </w:tr>
      <w:tr w:rsidR="00012352"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02138D0" w:rsidR="00012352" w:rsidRDefault="00012352" w:rsidP="00012352">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48" w14:textId="458D8184" w:rsidR="00012352" w:rsidRDefault="00012352" w:rsidP="00012352">
            <w:pPr>
              <w:pStyle w:val="TAC"/>
              <w:spacing w:before="20" w:after="20"/>
              <w:ind w:left="57" w:right="57"/>
              <w:jc w:val="left"/>
              <w:rPr>
                <w:lang w:eastAsia="zh-CN"/>
              </w:rPr>
            </w:pPr>
            <w:r>
              <w:rPr>
                <w:lang w:eastAsia="zh-CN"/>
              </w:rPr>
              <w:t>A</w:t>
            </w:r>
            <w:r>
              <w:rPr>
                <w:rFonts w:hint="eastAsia"/>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49" w14:textId="721045DE" w:rsidR="00012352" w:rsidRDefault="000112E0" w:rsidP="007230A2">
            <w:pPr>
              <w:pStyle w:val="TAC"/>
              <w:spacing w:before="20" w:after="20"/>
              <w:ind w:right="57"/>
              <w:jc w:val="left"/>
              <w:rPr>
                <w:lang w:eastAsia="zh-CN"/>
              </w:rPr>
            </w:pPr>
            <w:r>
              <w:rPr>
                <w:lang w:eastAsia="zh-CN"/>
              </w:rPr>
              <w:t>UE can</w:t>
            </w:r>
            <w:r w:rsidR="00012352">
              <w:rPr>
                <w:lang w:eastAsia="zh-CN"/>
              </w:rPr>
              <w:t xml:space="preserve"> request DL-PRS</w:t>
            </w:r>
            <w:r>
              <w:rPr>
                <w:lang w:eastAsia="zh-CN"/>
              </w:rPr>
              <w:t xml:space="preserve"> </w:t>
            </w:r>
            <w:r w:rsidR="002458FA">
              <w:rPr>
                <w:lang w:eastAsia="zh-CN"/>
              </w:rPr>
              <w:t>directly via MO-LR</w:t>
            </w:r>
            <w:r w:rsidR="00012352">
              <w:rPr>
                <w:lang w:eastAsia="zh-CN"/>
              </w:rPr>
              <w:t>.</w:t>
            </w:r>
          </w:p>
        </w:tc>
      </w:tr>
      <w:tr w:rsidR="00B32B05"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0BF533D6" w:rsidR="00B32B05" w:rsidRDefault="00F02789" w:rsidP="00B32B05">
            <w:pPr>
              <w:pStyle w:val="TAC"/>
              <w:spacing w:before="20" w:after="20"/>
              <w:ind w:left="57" w:right="57"/>
              <w:jc w:val="left"/>
              <w:rPr>
                <w:lang w:eastAsia="zh-CN"/>
              </w:rPr>
            </w:pPr>
            <w:r>
              <w:rPr>
                <w:rFonts w:hint="eastAsia"/>
                <w:lang w:eastAsia="zh-CN"/>
              </w:rPr>
              <w:t>H</w:t>
            </w:r>
            <w:r>
              <w:rPr>
                <w:lang w:eastAsia="zh-CN"/>
              </w:rPr>
              <w:t>uawei, Hisilicon2</w:t>
            </w: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AE4B62B" w14:textId="77777777" w:rsidR="00B32B05" w:rsidRDefault="006447C4" w:rsidP="006447C4">
            <w:pPr>
              <w:pStyle w:val="TAC"/>
              <w:spacing w:before="20" w:after="20"/>
              <w:ind w:right="57"/>
              <w:jc w:val="left"/>
              <w:rPr>
                <w:lang w:eastAsia="zh-CN"/>
              </w:rPr>
            </w:pPr>
            <w:r>
              <w:rPr>
                <w:lang w:eastAsia="zh-CN"/>
              </w:rPr>
              <w:t xml:space="preserve">In response to Nokia’s comments, there seems to be no restriction in the current spec that </w:t>
            </w:r>
            <w:proofErr w:type="spellStart"/>
            <w:r>
              <w:rPr>
                <w:lang w:eastAsia="zh-CN"/>
              </w:rPr>
              <w:t>RequstAD</w:t>
            </w:r>
            <w:proofErr w:type="spellEnd"/>
            <w:r>
              <w:rPr>
                <w:lang w:eastAsia="zh-CN"/>
              </w:rPr>
              <w:t xml:space="preserve"> has to be sent during </w:t>
            </w:r>
            <w:proofErr w:type="spellStart"/>
            <w:proofErr w:type="gramStart"/>
            <w:r>
              <w:rPr>
                <w:lang w:eastAsia="zh-CN"/>
              </w:rPr>
              <w:t>a</w:t>
            </w:r>
            <w:proofErr w:type="spellEnd"/>
            <w:proofErr w:type="gramEnd"/>
            <w:r>
              <w:rPr>
                <w:lang w:eastAsia="zh-CN"/>
              </w:rPr>
              <w:t xml:space="preserve"> active LPP session. Then, there is no blocking issue for </w:t>
            </w:r>
            <w:proofErr w:type="gramStart"/>
            <w:r>
              <w:rPr>
                <w:lang w:eastAsia="zh-CN"/>
              </w:rPr>
              <w:t>an</w:t>
            </w:r>
            <w:proofErr w:type="gramEnd"/>
            <w:r>
              <w:rPr>
                <w:lang w:eastAsia="zh-CN"/>
              </w:rPr>
              <w:t xml:space="preserve"> UE to request PRS with </w:t>
            </w:r>
            <w:proofErr w:type="spellStart"/>
            <w:r>
              <w:rPr>
                <w:lang w:eastAsia="zh-CN"/>
              </w:rPr>
              <w:t>requestAD</w:t>
            </w:r>
            <w:proofErr w:type="spellEnd"/>
            <w:r>
              <w:rPr>
                <w:lang w:eastAsia="zh-CN"/>
              </w:rPr>
              <w:t xml:space="preserve"> during MO-LR request. The </w:t>
            </w:r>
            <w:proofErr w:type="spellStart"/>
            <w:r>
              <w:rPr>
                <w:lang w:eastAsia="zh-CN"/>
              </w:rPr>
              <w:t>requestAD</w:t>
            </w:r>
            <w:proofErr w:type="spellEnd"/>
            <w:r>
              <w:rPr>
                <w:lang w:eastAsia="zh-CN"/>
              </w:rPr>
              <w:t xml:space="preserve"> can be sent with </w:t>
            </w:r>
            <w:proofErr w:type="spellStart"/>
            <w:r>
              <w:rPr>
                <w:lang w:eastAsia="zh-CN"/>
              </w:rPr>
              <w:t>provideUEcapabilities</w:t>
            </w:r>
            <w:proofErr w:type="spellEnd"/>
            <w:r>
              <w:rPr>
                <w:lang w:eastAsia="zh-CN"/>
              </w:rPr>
              <w:t xml:space="preserve"> and </w:t>
            </w:r>
            <w:proofErr w:type="spellStart"/>
            <w:r>
              <w:rPr>
                <w:lang w:eastAsia="zh-CN"/>
              </w:rPr>
              <w:t>provideLocationInformation</w:t>
            </w:r>
            <w:proofErr w:type="spellEnd"/>
            <w:r>
              <w:rPr>
                <w:lang w:eastAsia="zh-CN"/>
              </w:rPr>
              <w:t xml:space="preserve"> for E-CID such that the PRS can be requested. </w:t>
            </w:r>
          </w:p>
          <w:p w14:paraId="65160D6E" w14:textId="77777777" w:rsidR="006447C4" w:rsidRDefault="006447C4" w:rsidP="006447C4">
            <w:pPr>
              <w:pStyle w:val="TAC"/>
              <w:spacing w:before="20" w:after="20"/>
              <w:ind w:right="57"/>
              <w:jc w:val="left"/>
              <w:rPr>
                <w:lang w:eastAsia="zh-CN"/>
              </w:rPr>
            </w:pPr>
          </w:p>
          <w:p w14:paraId="4C7064DC" w14:textId="77777777" w:rsidR="006447C4" w:rsidRDefault="006447C4" w:rsidP="006447C4">
            <w:pPr>
              <w:pStyle w:val="TAC"/>
              <w:spacing w:before="20" w:after="20"/>
              <w:ind w:right="57"/>
              <w:jc w:val="left"/>
              <w:rPr>
                <w:lang w:eastAsia="zh-CN"/>
              </w:rPr>
            </w:pPr>
            <w:r>
              <w:rPr>
                <w:rFonts w:hint="eastAsia"/>
                <w:lang w:eastAsia="zh-CN"/>
              </w:rPr>
              <w:t>B</w:t>
            </w:r>
            <w:r>
              <w:rPr>
                <w:lang w:eastAsia="zh-CN"/>
              </w:rPr>
              <w:t xml:space="preserve">ut, we have some sympathies over Nokia’s comment and the MO-LR request should not terminate for the sole purpose of PRS request. Is it possible that the request is for both </w:t>
            </w:r>
            <w:proofErr w:type="gramStart"/>
            <w:r>
              <w:rPr>
                <w:lang w:eastAsia="zh-CN"/>
              </w:rPr>
              <w:t>location</w:t>
            </w:r>
            <w:proofErr w:type="gramEnd"/>
            <w:r>
              <w:rPr>
                <w:lang w:eastAsia="zh-CN"/>
              </w:rPr>
              <w:t xml:space="preserve"> estimate and assistance data request? The current SS signalling does not seem to support this with the type as ENUMERATED</w:t>
            </w:r>
          </w:p>
          <w:p w14:paraId="637149CB" w14:textId="77777777" w:rsidR="006447C4" w:rsidRDefault="006447C4" w:rsidP="006447C4">
            <w:pPr>
              <w:pStyle w:val="TAC"/>
              <w:spacing w:before="20" w:after="20"/>
              <w:ind w:right="57"/>
              <w:jc w:val="left"/>
              <w:rPr>
                <w:lang w:eastAsia="zh-CN"/>
              </w:rPr>
            </w:pPr>
          </w:p>
          <w:p w14:paraId="4108FBF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 xml:space="preserve">MOLR-Type::= </w:t>
            </w:r>
            <w:r w:rsidRPr="006447C4">
              <w:rPr>
                <w:rFonts w:ascii="Courier New" w:eastAsia="等线" w:hAnsi="Courier New"/>
                <w:noProof/>
                <w:sz w:val="16"/>
                <w:highlight w:val="yellow"/>
              </w:rPr>
              <w:t>ENUMERATED</w:t>
            </w:r>
            <w:r w:rsidRPr="006447C4">
              <w:rPr>
                <w:rFonts w:ascii="Courier New" w:eastAsia="等线" w:hAnsi="Courier New"/>
                <w:noProof/>
                <w:sz w:val="16"/>
              </w:rPr>
              <w:t xml:space="preserve"> {</w:t>
            </w:r>
          </w:p>
          <w:p w14:paraId="10B7561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locationEstimate</w:t>
            </w:r>
            <w:r w:rsidRPr="006447C4">
              <w:rPr>
                <w:rFonts w:ascii="Courier New" w:eastAsia="等线" w:hAnsi="Courier New"/>
                <w:noProof/>
                <w:sz w:val="16"/>
              </w:rPr>
              <w:tab/>
              <w:t>(0),</w:t>
            </w:r>
          </w:p>
          <w:p w14:paraId="646F5FD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assistanceData</w:t>
            </w:r>
            <w:r w:rsidRPr="006447C4">
              <w:rPr>
                <w:rFonts w:ascii="Courier New" w:eastAsia="等线" w:hAnsi="Courier New"/>
                <w:noProof/>
                <w:sz w:val="16"/>
              </w:rPr>
              <w:tab/>
              <w:t>(1),</w:t>
            </w:r>
          </w:p>
          <w:p w14:paraId="1FBBA12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deCipheringKeys</w:t>
            </w:r>
            <w:r w:rsidRPr="006447C4">
              <w:rPr>
                <w:rFonts w:ascii="Courier New" w:eastAsia="等线" w:hAnsi="Courier New"/>
                <w:noProof/>
                <w:sz w:val="16"/>
              </w:rPr>
              <w:tab/>
              <w:t>(2),</w:t>
            </w:r>
          </w:p>
          <w:p w14:paraId="7C213E6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 ,</w:t>
            </w:r>
          </w:p>
          <w:p w14:paraId="226430AA"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rPr>
              <w:tab/>
            </w:r>
            <w:r w:rsidRPr="006447C4">
              <w:rPr>
                <w:rFonts w:ascii="Courier New" w:eastAsia="等线" w:hAnsi="Courier New"/>
                <w:noProof/>
                <w:sz w:val="16"/>
                <w:szCs w:val="16"/>
              </w:rPr>
              <w:t>deferredMo-lrTTTPInitiation</w:t>
            </w:r>
            <w:r w:rsidRPr="006447C4">
              <w:rPr>
                <w:rFonts w:ascii="Courier New" w:eastAsia="等线" w:hAnsi="Courier New"/>
                <w:noProof/>
                <w:sz w:val="16"/>
                <w:szCs w:val="16"/>
              </w:rPr>
              <w:tab/>
              <w:t>(3),</w:t>
            </w:r>
          </w:p>
          <w:p w14:paraId="78ABC099"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szCs w:val="16"/>
              </w:rPr>
              <w:tab/>
              <w:t>deferredMo-lrSelfLocationInitiation (4),</w:t>
            </w:r>
          </w:p>
          <w:p w14:paraId="70089B6D"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szCs w:val="16"/>
              </w:rPr>
            </w:pPr>
            <w:r w:rsidRPr="006447C4">
              <w:rPr>
                <w:rFonts w:ascii="Courier New" w:eastAsia="等线" w:hAnsi="Courier New"/>
                <w:noProof/>
                <w:sz w:val="16"/>
                <w:szCs w:val="16"/>
              </w:rPr>
              <w:tab/>
            </w:r>
            <w:r w:rsidRPr="006447C4">
              <w:rPr>
                <w:rFonts w:ascii="Courier New" w:eastAsia="等线" w:hAnsi="Courier New" w:hint="eastAsia"/>
                <w:noProof/>
                <w:sz w:val="16"/>
                <w:szCs w:val="16"/>
              </w:rPr>
              <w:t>deferred</w:t>
            </w:r>
            <w:r w:rsidRPr="006447C4">
              <w:rPr>
                <w:rFonts w:ascii="Courier New" w:eastAsia="等线" w:hAnsi="Courier New"/>
                <w:noProof/>
                <w:sz w:val="16"/>
                <w:szCs w:val="16"/>
              </w:rPr>
              <w:t>M</w:t>
            </w:r>
            <w:r w:rsidRPr="006447C4">
              <w:rPr>
                <w:rFonts w:ascii="Courier New" w:eastAsia="等线" w:hAnsi="Courier New" w:hint="eastAsia"/>
                <w:noProof/>
                <w:sz w:val="16"/>
                <w:szCs w:val="16"/>
              </w:rPr>
              <w:t>t-lr</w:t>
            </w:r>
            <w:r w:rsidRPr="006447C4">
              <w:rPr>
                <w:rFonts w:ascii="Courier New" w:eastAsia="等线" w:hAnsi="Courier New"/>
                <w:noProof/>
                <w:sz w:val="16"/>
                <w:szCs w:val="16"/>
              </w:rPr>
              <w:t>Ormo-lrTTTPLocationEstimate (5),</w:t>
            </w:r>
          </w:p>
          <w:p w14:paraId="153F8987"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szCs w:val="16"/>
              </w:rPr>
              <w:tab/>
            </w:r>
            <w:r w:rsidRPr="006447C4">
              <w:rPr>
                <w:rFonts w:ascii="Courier New" w:eastAsia="等线" w:hAnsi="Courier New"/>
                <w:noProof/>
                <w:sz w:val="16"/>
              </w:rPr>
              <w:t>deferredMt-lrOrmo-lrCancellation (6),</w:t>
            </w:r>
          </w:p>
          <w:p w14:paraId="418BCD4B"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periodicEvent (7),</w:t>
            </w:r>
          </w:p>
          <w:p w14:paraId="2B4F9A80"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enteringAreaEvent (8),</w:t>
            </w:r>
          </w:p>
          <w:p w14:paraId="27E6FBB1"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leavingAreaEvent (9),</w:t>
            </w:r>
          </w:p>
          <w:p w14:paraId="63526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beingInsideAreaEvent (10),</w:t>
            </w:r>
          </w:p>
          <w:p w14:paraId="6BDDC836"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motionEvent (11),</w:t>
            </w:r>
          </w:p>
          <w:p w14:paraId="3656BAF3" w14:textId="77777777" w:rsidR="006447C4" w:rsidRPr="006447C4" w:rsidRDefault="006447C4" w:rsidP="006447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等线" w:hAnsi="Courier New"/>
                <w:noProof/>
                <w:sz w:val="16"/>
              </w:rPr>
            </w:pPr>
            <w:r w:rsidRPr="006447C4">
              <w:rPr>
                <w:rFonts w:ascii="Courier New" w:eastAsia="等线" w:hAnsi="Courier New"/>
                <w:noProof/>
                <w:sz w:val="16"/>
              </w:rPr>
              <w:tab/>
              <w:t>maximumIntervalExpirationEvent (12) }</w:t>
            </w:r>
          </w:p>
          <w:p w14:paraId="6F8C764D" w14:textId="0EDA3008" w:rsidR="006447C4" w:rsidRDefault="006447C4" w:rsidP="006447C4">
            <w:pPr>
              <w:pStyle w:val="TAC"/>
              <w:spacing w:before="20" w:after="20"/>
              <w:ind w:right="57"/>
              <w:jc w:val="left"/>
              <w:rPr>
                <w:lang w:eastAsia="zh-CN"/>
              </w:rPr>
            </w:pPr>
          </w:p>
        </w:tc>
      </w:tr>
      <w:tr w:rsidR="00B32B05"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5F2DBCC8" w:rsidR="00B32B05" w:rsidRDefault="00390E70" w:rsidP="00B32B05">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0C8EE2" w14:textId="571606B7" w:rsidR="00B32B05" w:rsidRDefault="00390E70" w:rsidP="00B32B05">
            <w:pPr>
              <w:pStyle w:val="TAC"/>
              <w:spacing w:before="20" w:after="20"/>
              <w:ind w:left="57" w:right="57"/>
              <w:jc w:val="left"/>
              <w:rPr>
                <w:lang w:eastAsia="zh-CN"/>
              </w:rPr>
            </w:pPr>
            <w:r>
              <w:rPr>
                <w:lang w:eastAsia="zh-CN"/>
              </w:rPr>
              <w:t>In response to some comments</w:t>
            </w:r>
            <w:r w:rsidR="0019252C">
              <w:rPr>
                <w:lang w:eastAsia="zh-CN"/>
              </w:rPr>
              <w:t xml:space="preserve"> above</w:t>
            </w:r>
            <w:r w:rsidR="00371B0C">
              <w:rPr>
                <w:lang w:eastAsia="zh-CN"/>
              </w:rPr>
              <w:t>:</w:t>
            </w:r>
            <w:r>
              <w:rPr>
                <w:lang w:eastAsia="zh-CN"/>
              </w:rPr>
              <w:t xml:space="preserve"> </w:t>
            </w:r>
          </w:p>
          <w:p w14:paraId="60664DA5" w14:textId="513BE701" w:rsidR="0032550C" w:rsidRDefault="00390E70" w:rsidP="00B32B05">
            <w:pPr>
              <w:pStyle w:val="TAC"/>
              <w:spacing w:before="20" w:after="20"/>
              <w:ind w:left="57" w:right="57"/>
              <w:jc w:val="left"/>
              <w:rPr>
                <w:lang w:eastAsia="zh-CN"/>
              </w:rPr>
            </w:pPr>
            <w:r>
              <w:rPr>
                <w:lang w:eastAsia="zh-CN"/>
              </w:rPr>
              <w:t>As mentione</w:t>
            </w:r>
            <w:r w:rsidR="0032550C">
              <w:rPr>
                <w:lang w:eastAsia="zh-CN"/>
              </w:rPr>
              <w:t xml:space="preserve">d in our comment above, </w:t>
            </w:r>
            <w:r w:rsidR="00A40119">
              <w:rPr>
                <w:lang w:eastAsia="zh-CN"/>
              </w:rPr>
              <w:t>three</w:t>
            </w:r>
            <w:r w:rsidR="0032550C">
              <w:rPr>
                <w:lang w:eastAsia="zh-CN"/>
              </w:rPr>
              <w:t xml:space="preserve"> use cases (with separate subscription) are defined in 23.273 (analogous to 23.271 for LTE (and the same was already the case for UMTS and GSM)</w:t>
            </w:r>
            <w:r w:rsidR="00811993">
              <w:rPr>
                <w:lang w:eastAsia="zh-CN"/>
              </w:rPr>
              <w:t>)</w:t>
            </w:r>
            <w:r w:rsidR="0032550C">
              <w:rPr>
                <w:lang w:eastAsia="zh-CN"/>
              </w:rPr>
              <w:t>:</w:t>
            </w:r>
          </w:p>
          <w:p w14:paraId="4FBDB012" w14:textId="77777777" w:rsidR="0032550C" w:rsidRPr="00A36491" w:rsidRDefault="0032550C" w:rsidP="0032550C">
            <w:pPr>
              <w:pStyle w:val="TAC"/>
              <w:spacing w:before="20" w:after="20"/>
              <w:ind w:left="57" w:right="57"/>
              <w:jc w:val="left"/>
              <w:rPr>
                <w:highlight w:val="yellow"/>
                <w:lang w:eastAsia="zh-CN"/>
              </w:rPr>
            </w:pPr>
            <w:r w:rsidRPr="00A36491">
              <w:rPr>
                <w:highlight w:val="yellow"/>
                <w:lang w:eastAsia="zh-CN"/>
              </w:rPr>
              <w:t>- Basic Self Location (UE can receive its own location)</w:t>
            </w:r>
          </w:p>
          <w:p w14:paraId="3B18896B" w14:textId="77777777" w:rsidR="0032550C" w:rsidRPr="00A36491" w:rsidRDefault="0032550C" w:rsidP="0032550C">
            <w:pPr>
              <w:pStyle w:val="TAC"/>
              <w:spacing w:before="20" w:after="20"/>
              <w:ind w:left="57" w:right="57"/>
              <w:jc w:val="left"/>
              <w:rPr>
                <w:highlight w:val="yellow"/>
                <w:lang w:eastAsia="zh-CN"/>
              </w:rPr>
            </w:pPr>
            <w:r w:rsidRPr="00A36491">
              <w:rPr>
                <w:highlight w:val="yellow"/>
                <w:lang w:eastAsia="zh-CN"/>
              </w:rPr>
              <w:t>- Autonomous Self Location (UE can receive location assistance data)</w:t>
            </w:r>
          </w:p>
          <w:p w14:paraId="375C9069" w14:textId="758F45E4" w:rsidR="0032550C" w:rsidRDefault="0032550C" w:rsidP="0032550C">
            <w:pPr>
              <w:pStyle w:val="TAC"/>
              <w:spacing w:before="20" w:after="20"/>
              <w:ind w:left="57" w:right="57"/>
              <w:jc w:val="left"/>
              <w:rPr>
                <w:lang w:eastAsia="zh-CN"/>
              </w:rPr>
            </w:pPr>
            <w:r w:rsidRPr="00A36491">
              <w:rPr>
                <w:highlight w:val="yellow"/>
                <w:lang w:eastAsia="zh-CN"/>
              </w:rPr>
              <w:t>- Transfer to 3</w:t>
            </w:r>
            <w:r w:rsidRPr="00A36491">
              <w:rPr>
                <w:highlight w:val="yellow"/>
                <w:vertAlign w:val="superscript"/>
                <w:lang w:eastAsia="zh-CN"/>
              </w:rPr>
              <w:t>rd</w:t>
            </w:r>
            <w:r w:rsidRPr="00A36491">
              <w:rPr>
                <w:highlight w:val="yellow"/>
                <w:lang w:eastAsia="zh-CN"/>
              </w:rPr>
              <w:t xml:space="preserve"> party.</w:t>
            </w:r>
            <w:r w:rsidR="00085674">
              <w:rPr>
                <w:lang w:eastAsia="zh-CN"/>
              </w:rPr>
              <w:t xml:space="preserve"> </w:t>
            </w:r>
          </w:p>
          <w:p w14:paraId="4980157C" w14:textId="7EFCC4FF" w:rsidR="0032550C" w:rsidRDefault="0032550C" w:rsidP="00B32B05">
            <w:pPr>
              <w:pStyle w:val="TAC"/>
              <w:spacing w:before="20" w:after="20"/>
              <w:ind w:left="57" w:right="57"/>
              <w:jc w:val="left"/>
              <w:rPr>
                <w:lang w:eastAsia="zh-CN"/>
              </w:rPr>
            </w:pPr>
            <w:r>
              <w:rPr>
                <w:lang w:eastAsia="zh-CN"/>
              </w:rPr>
              <w:t xml:space="preserve">The MO-LR for Assistance Data </w:t>
            </w:r>
            <w:r w:rsidR="00302F44">
              <w:rPr>
                <w:lang w:eastAsia="zh-CN"/>
              </w:rPr>
              <w:t>is for "Autonomous Self Location". There is no</w:t>
            </w:r>
            <w:r w:rsidR="00D6631D">
              <w:rPr>
                <w:lang w:eastAsia="zh-CN"/>
              </w:rPr>
              <w:t>,</w:t>
            </w:r>
            <w:r w:rsidR="00302F44">
              <w:rPr>
                <w:lang w:eastAsia="zh-CN"/>
              </w:rPr>
              <w:t xml:space="preserve"> e.g., positioning method selection by an LMF etc. </w:t>
            </w:r>
            <w:r w:rsidR="00207195">
              <w:rPr>
                <w:lang w:eastAsia="zh-CN"/>
              </w:rPr>
              <w:t xml:space="preserve">For example, a UE may </w:t>
            </w:r>
            <w:r w:rsidR="00B27F84">
              <w:rPr>
                <w:lang w:eastAsia="zh-CN"/>
              </w:rPr>
              <w:t xml:space="preserve">just </w:t>
            </w:r>
            <w:r w:rsidR="00207195">
              <w:rPr>
                <w:lang w:eastAsia="zh-CN"/>
              </w:rPr>
              <w:t>want to keep it's stored assistance data up-to-date</w:t>
            </w:r>
            <w:r w:rsidR="00415740">
              <w:rPr>
                <w:lang w:eastAsia="zh-CN"/>
              </w:rPr>
              <w:t xml:space="preserve"> (e.g., for GNSS)</w:t>
            </w:r>
            <w:r w:rsidR="00207195">
              <w:rPr>
                <w:lang w:eastAsia="zh-CN"/>
              </w:rPr>
              <w:t xml:space="preserve">, or may need assistance data for </w:t>
            </w:r>
            <w:r w:rsidR="008F1E6F">
              <w:rPr>
                <w:lang w:eastAsia="zh-CN"/>
              </w:rPr>
              <w:t>determining a current location</w:t>
            </w:r>
            <w:r w:rsidR="00415740">
              <w:rPr>
                <w:lang w:eastAsia="zh-CN"/>
              </w:rPr>
              <w:t xml:space="preserve"> (e.g., DL-PRS)</w:t>
            </w:r>
            <w:r w:rsidR="00C353B9">
              <w:rPr>
                <w:lang w:eastAsia="zh-CN"/>
              </w:rPr>
              <w:t xml:space="preserve">, </w:t>
            </w:r>
            <w:proofErr w:type="gramStart"/>
            <w:r w:rsidR="00C353B9">
              <w:rPr>
                <w:lang w:eastAsia="zh-CN"/>
              </w:rPr>
              <w:t>etc.</w:t>
            </w:r>
            <w:r w:rsidR="00085674">
              <w:rPr>
                <w:lang w:eastAsia="zh-CN"/>
              </w:rPr>
              <w:t>.</w:t>
            </w:r>
            <w:proofErr w:type="gramEnd"/>
          </w:p>
          <w:p w14:paraId="538A30D2" w14:textId="2A916179" w:rsidR="00350248" w:rsidRDefault="00085674" w:rsidP="00B32B05">
            <w:pPr>
              <w:pStyle w:val="TAC"/>
              <w:spacing w:before="20" w:after="20"/>
              <w:ind w:left="57" w:right="57"/>
              <w:jc w:val="left"/>
              <w:rPr>
                <w:lang w:eastAsia="zh-CN"/>
              </w:rPr>
            </w:pPr>
            <w:r>
              <w:rPr>
                <w:lang w:eastAsia="zh-CN"/>
              </w:rPr>
              <w:t xml:space="preserve">A MO-LR for Autonomous Self Location (assistance data) </w:t>
            </w:r>
            <w:r w:rsidR="00D456BF">
              <w:rPr>
                <w:lang w:eastAsia="zh-CN"/>
              </w:rPr>
              <w:t xml:space="preserve">normally </w:t>
            </w:r>
            <w:r>
              <w:rPr>
                <w:lang w:eastAsia="zh-CN"/>
              </w:rPr>
              <w:t xml:space="preserve">always results in </w:t>
            </w:r>
            <w:proofErr w:type="gramStart"/>
            <w:r>
              <w:rPr>
                <w:lang w:eastAsia="zh-CN"/>
              </w:rPr>
              <w:t>a</w:t>
            </w:r>
            <w:proofErr w:type="gramEnd"/>
            <w:r>
              <w:rPr>
                <w:lang w:eastAsia="zh-CN"/>
              </w:rPr>
              <w:t xml:space="preserve"> LPP session inst</w:t>
            </w:r>
            <w:r w:rsidR="00796A89">
              <w:rPr>
                <w:lang w:eastAsia="zh-CN"/>
              </w:rPr>
              <w:t>igated by an LMF (i.e., to send a LPP Provide Assistance Data</w:t>
            </w:r>
            <w:r w:rsidR="00A92CC7">
              <w:rPr>
                <w:lang w:eastAsia="zh-CN"/>
              </w:rPr>
              <w:t xml:space="preserve">; see also Stage 2 Figure below for </w:t>
            </w:r>
            <w:r w:rsidR="00A92CC7" w:rsidRPr="000C1E20">
              <w:rPr>
                <w:lang w:eastAsia="zh-CN"/>
              </w:rPr>
              <w:t>Question</w:t>
            </w:r>
            <w:r w:rsidR="00A92CC7">
              <w:rPr>
                <w:lang w:eastAsia="zh-CN"/>
              </w:rPr>
              <w:t xml:space="preserve"> 3</w:t>
            </w:r>
            <w:r w:rsidR="008F1E6F">
              <w:rPr>
                <w:lang w:eastAsia="zh-CN"/>
              </w:rPr>
              <w:t>)</w:t>
            </w:r>
            <w:r w:rsidR="00796A89">
              <w:rPr>
                <w:lang w:eastAsia="zh-CN"/>
              </w:rPr>
              <w:t xml:space="preserve">, and then </w:t>
            </w:r>
            <w:r w:rsidR="008F1E6F">
              <w:rPr>
                <w:lang w:eastAsia="zh-CN"/>
              </w:rPr>
              <w:t>all LPP procedures can be executed as desired/needed</w:t>
            </w:r>
            <w:r w:rsidR="0079224C">
              <w:rPr>
                <w:lang w:eastAsia="zh-CN"/>
              </w:rPr>
              <w:t>.</w:t>
            </w:r>
            <w:r w:rsidR="000C1E20">
              <w:rPr>
                <w:lang w:eastAsia="zh-CN"/>
              </w:rPr>
              <w:t xml:space="preserve"> </w:t>
            </w:r>
            <w:r w:rsidR="008F1E6F">
              <w:rPr>
                <w:lang w:eastAsia="zh-CN"/>
              </w:rPr>
              <w:t>But a UE can</w:t>
            </w:r>
            <w:r w:rsidR="00500D96">
              <w:rPr>
                <w:lang w:eastAsia="zh-CN"/>
              </w:rPr>
              <w:t xml:space="preserve"> normally not</w:t>
            </w:r>
            <w:r w:rsidR="008F1E6F">
              <w:rPr>
                <w:lang w:eastAsia="zh-CN"/>
              </w:rPr>
              <w:t xml:space="preserve"> instigate </w:t>
            </w:r>
            <w:proofErr w:type="gramStart"/>
            <w:r w:rsidR="008F1E6F">
              <w:rPr>
                <w:lang w:eastAsia="zh-CN"/>
              </w:rPr>
              <w:t>a</w:t>
            </w:r>
            <w:proofErr w:type="gramEnd"/>
            <w:r w:rsidR="008F1E6F">
              <w:rPr>
                <w:lang w:eastAsia="zh-CN"/>
              </w:rPr>
              <w:t xml:space="preserve"> LPP </w:t>
            </w:r>
            <w:r w:rsidR="00C41900">
              <w:rPr>
                <w:lang w:eastAsia="zh-CN"/>
              </w:rPr>
              <w:t>session</w:t>
            </w:r>
            <w:r w:rsidR="008F1E6F">
              <w:rPr>
                <w:lang w:eastAsia="zh-CN"/>
              </w:rPr>
              <w:t>; that's why the MO-LR wrapper is needed.</w:t>
            </w:r>
          </w:p>
          <w:p w14:paraId="6F8C7651" w14:textId="12B8D70D" w:rsidR="00812490" w:rsidRDefault="00812490" w:rsidP="00B32B05">
            <w:pPr>
              <w:pStyle w:val="TAC"/>
              <w:spacing w:before="20" w:after="20"/>
              <w:ind w:left="57" w:right="57"/>
              <w:jc w:val="left"/>
              <w:rPr>
                <w:lang w:eastAsia="zh-CN"/>
              </w:rPr>
            </w:pPr>
            <w:r>
              <w:rPr>
                <w:lang w:eastAsia="zh-CN"/>
              </w:rPr>
              <w:t>The UE knows whether a NW supports MO-LR or not, but the UE does not know what assist</w:t>
            </w:r>
            <w:r w:rsidR="00514E42">
              <w:rPr>
                <w:lang w:eastAsia="zh-CN"/>
              </w:rPr>
              <w:t>a</w:t>
            </w:r>
            <w:r>
              <w:rPr>
                <w:lang w:eastAsia="zh-CN"/>
              </w:rPr>
              <w:t>nce data a NW supports (e.g., the list of GNSS assistance data is quite long</w:t>
            </w:r>
            <w:r w:rsidR="005B6085">
              <w:rPr>
                <w:lang w:eastAsia="zh-CN"/>
              </w:rPr>
              <w:t xml:space="preserve"> and its unlike</w:t>
            </w:r>
            <w:r w:rsidR="00916C9B">
              <w:rPr>
                <w:lang w:eastAsia="zh-CN"/>
              </w:rPr>
              <w:t>ly that</w:t>
            </w:r>
            <w:r w:rsidR="005B6085">
              <w:rPr>
                <w:lang w:eastAsia="zh-CN"/>
              </w:rPr>
              <w:t xml:space="preserve"> an LMF supports all of them even if it supports GNSS</w:t>
            </w:r>
            <w:r>
              <w:rPr>
                <w:lang w:eastAsia="zh-CN"/>
              </w:rPr>
              <w:t xml:space="preserve">). </w:t>
            </w:r>
            <w:r w:rsidR="00F704C1">
              <w:rPr>
                <w:lang w:eastAsia="zh-CN"/>
              </w:rPr>
              <w:t xml:space="preserve">The LMF </w:t>
            </w:r>
            <w:r w:rsidR="00027491">
              <w:rPr>
                <w:lang w:eastAsia="zh-CN"/>
              </w:rPr>
              <w:t xml:space="preserve">may </w:t>
            </w:r>
            <w:r w:rsidR="00F704C1">
              <w:rPr>
                <w:lang w:eastAsia="zh-CN"/>
              </w:rPr>
              <w:t>provide the assistance data it has available, and/or provide an error cause.</w:t>
            </w:r>
            <w:r w:rsidR="00DB5AD3">
              <w:rPr>
                <w:lang w:eastAsia="zh-CN"/>
              </w:rPr>
              <w:t xml:space="preserve"> But </w:t>
            </w:r>
            <w:r w:rsidR="00916C9B">
              <w:rPr>
                <w:lang w:eastAsia="zh-CN"/>
              </w:rPr>
              <w:t xml:space="preserve">all </w:t>
            </w:r>
            <w:r w:rsidR="00DB5AD3">
              <w:rPr>
                <w:lang w:eastAsia="zh-CN"/>
              </w:rPr>
              <w:t>this is not specific to MO-LR. For MO-LR, there is nothing new here</w:t>
            </w:r>
            <w:r w:rsidR="002B493D">
              <w:rPr>
                <w:lang w:eastAsia="zh-CN"/>
              </w:rPr>
              <w:t>, as multiple companies also pointed out.</w:t>
            </w:r>
          </w:p>
        </w:tc>
      </w:tr>
      <w:tr w:rsidR="00B32B05"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B32B05" w:rsidRDefault="00B32B05" w:rsidP="00B32B05">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3CDC3752" w14:textId="77777777" w:rsidR="004C03C7" w:rsidRPr="007F0619" w:rsidRDefault="004C03C7" w:rsidP="004C03C7">
      <w:pPr>
        <w:spacing w:line="240" w:lineRule="auto"/>
        <w:rPr>
          <w:b/>
          <w:lang w:eastAsia="zh-CN"/>
        </w:rPr>
      </w:pPr>
      <w:r w:rsidRPr="007F0619">
        <w:rPr>
          <w:b/>
          <w:lang w:eastAsia="zh-CN"/>
        </w:rPr>
        <w:lastRenderedPageBreak/>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sidRPr="007F0619">
        <w:rPr>
          <w:rFonts w:eastAsiaTheme="minorEastAsia" w:hint="eastAsia"/>
          <w:b/>
          <w:lang w:eastAsia="zh-CN"/>
        </w:rPr>
        <w:t>1</w:t>
      </w:r>
      <w:r w:rsidRPr="007F0619">
        <w:rPr>
          <w:b/>
          <w:lang w:eastAsia="zh-CN"/>
        </w:rPr>
        <w:t>:</w:t>
      </w:r>
    </w:p>
    <w:tbl>
      <w:tblPr>
        <w:tblW w:w="7654"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1"/>
        <w:gridCol w:w="2552"/>
        <w:gridCol w:w="2551"/>
      </w:tblGrid>
      <w:tr w:rsidR="004C03C7" w:rsidRPr="007F0619" w14:paraId="130C6E68" w14:textId="77777777" w:rsidTr="00A36491">
        <w:trPr>
          <w:trHeight w:val="262"/>
        </w:trPr>
        <w:tc>
          <w:tcPr>
            <w:tcW w:w="7654"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4311BD"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S</w:t>
            </w:r>
            <w:r w:rsidRPr="00F23FD4">
              <w:rPr>
                <w:rFonts w:ascii="Arial" w:hAnsi="Arial"/>
                <w:b/>
                <w:sz w:val="18"/>
                <w:lang w:eastAsia="zh-CN"/>
              </w:rPr>
              <w:t>upport the UE originated request of on-demand PRS via MO-LR</w:t>
            </w:r>
          </w:p>
        </w:tc>
      </w:tr>
      <w:tr w:rsidR="004C03C7" w:rsidRPr="007F0619" w14:paraId="4EB69826" w14:textId="77777777" w:rsidTr="00A36491">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F45117"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7B9DE"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Not sure with comments</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0263AC"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No</w:t>
            </w:r>
          </w:p>
        </w:tc>
      </w:tr>
      <w:tr w:rsidR="004C03C7" w:rsidRPr="007F0619" w14:paraId="7F117F84" w14:textId="77777777" w:rsidTr="00A36491">
        <w:trPr>
          <w:trHeight w:val="262"/>
        </w:trPr>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F7BB67"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11</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DD30D7"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A77A7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5D55E0D0" w14:textId="77777777" w:rsidR="004C03C7" w:rsidRPr="007F0619" w:rsidRDefault="004C03C7" w:rsidP="004C03C7">
      <w:pPr>
        <w:spacing w:line="240" w:lineRule="auto"/>
        <w:rPr>
          <w:lang w:eastAsia="zh-CN"/>
        </w:rPr>
      </w:pPr>
    </w:p>
    <w:p w14:paraId="429E8120"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(11/14):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r>
        <w:rPr>
          <w:rFonts w:hint="eastAsia"/>
          <w:lang w:val="en-US" w:eastAsia="zh-CN"/>
        </w:rPr>
        <w:t xml:space="preserve">ZTE, </w:t>
      </w:r>
      <w:r>
        <w:rPr>
          <w:lang w:eastAsia="zh-CN"/>
        </w:rPr>
        <w:t>Qualcomm</w:t>
      </w:r>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proofErr w:type="spellStart"/>
      <w:r>
        <w:rPr>
          <w:lang w:eastAsia="zh-CN"/>
        </w:rPr>
        <w:t>InterDigital</w:t>
      </w:r>
      <w:proofErr w:type="spellEnd"/>
      <w:r>
        <w:rPr>
          <w:rFonts w:hint="eastAsia"/>
          <w:lang w:eastAsia="zh-CN"/>
        </w:rPr>
        <w:t xml:space="preserve">, </w:t>
      </w:r>
      <w:r>
        <w:rPr>
          <w:lang w:eastAsia="zh-CN"/>
        </w:rPr>
        <w:t>Fraunhofer</w:t>
      </w:r>
      <w:r>
        <w:rPr>
          <w:rFonts w:hint="eastAsia"/>
          <w:lang w:eastAsia="zh-CN"/>
        </w:rPr>
        <w:t>, CATT, O</w:t>
      </w:r>
      <w:r>
        <w:rPr>
          <w:lang w:eastAsia="zh-CN"/>
        </w:rPr>
        <w:t>PPO</w:t>
      </w:r>
    </w:p>
    <w:p w14:paraId="55CC823D" w14:textId="77777777" w:rsidR="004C03C7" w:rsidRDefault="004C03C7" w:rsidP="004C03C7">
      <w:pPr>
        <w:spacing w:line="240" w:lineRule="auto"/>
        <w:rPr>
          <w:lang w:val="en-US" w:eastAsia="zh-CN"/>
        </w:rPr>
      </w:pPr>
      <w:r>
        <w:rPr>
          <w:rFonts w:hint="eastAsia"/>
          <w:b/>
          <w:lang w:eastAsia="zh-CN"/>
        </w:rPr>
        <w:t xml:space="preserve">Not sure with comments (2/14): </w:t>
      </w:r>
      <w:r>
        <w:rPr>
          <w:lang w:eastAsia="zh-CN"/>
        </w:rPr>
        <w:t>vivo</w:t>
      </w:r>
      <w:r>
        <w:rPr>
          <w:rFonts w:hint="eastAsia"/>
          <w:lang w:eastAsia="zh-CN"/>
        </w:rPr>
        <w:t xml:space="preserve">, </w:t>
      </w:r>
      <w:r>
        <w:rPr>
          <w:lang w:val="en-US" w:eastAsia="zh-CN"/>
        </w:rPr>
        <w:t>Intel</w:t>
      </w:r>
    </w:p>
    <w:p w14:paraId="21AD414B" w14:textId="77777777" w:rsidR="004C03C7" w:rsidRPr="00F23FD4" w:rsidRDefault="004C03C7" w:rsidP="004C03C7">
      <w:pPr>
        <w:spacing w:line="240" w:lineRule="auto"/>
        <w:rPr>
          <w:lang w:eastAsia="zh-CN"/>
        </w:rPr>
      </w:pPr>
      <w:r w:rsidRPr="004315B0">
        <w:rPr>
          <w:rFonts w:hint="eastAsia"/>
          <w:b/>
          <w:lang w:eastAsia="zh-CN"/>
        </w:rPr>
        <w:t>No</w:t>
      </w:r>
      <w:r>
        <w:rPr>
          <w:rFonts w:hint="eastAsia"/>
          <w:b/>
          <w:lang w:eastAsia="zh-CN"/>
        </w:rPr>
        <w:t xml:space="preserve"> (1/14):</w:t>
      </w:r>
      <w:r w:rsidRPr="004315B0">
        <w:rPr>
          <w:lang w:eastAsia="zh-CN"/>
        </w:rPr>
        <w:t xml:space="preserve"> </w:t>
      </w:r>
      <w:r>
        <w:rPr>
          <w:lang w:eastAsia="zh-CN"/>
        </w:rPr>
        <w:t>Nokia</w:t>
      </w:r>
    </w:p>
    <w:p w14:paraId="0EAE99A4" w14:textId="77777777" w:rsidR="004C03C7" w:rsidRDefault="004C03C7" w:rsidP="004C03C7">
      <w:pPr>
        <w:spacing w:line="240" w:lineRule="auto"/>
        <w:rPr>
          <w:bCs/>
          <w:lang w:eastAsia="zh-CN"/>
        </w:rPr>
      </w:pPr>
      <w:proofErr w:type="gramStart"/>
      <w:r w:rsidRPr="007F0619">
        <w:rPr>
          <w:lang w:eastAsia="zh-CN"/>
        </w:rPr>
        <w:t>S</w:t>
      </w:r>
      <w:r w:rsidRPr="007F0619">
        <w:rPr>
          <w:rFonts w:hint="eastAsia"/>
          <w:lang w:eastAsia="zh-CN"/>
        </w:rPr>
        <w:t>o</w:t>
      </w:r>
      <w:proofErr w:type="gramEnd"/>
      <w:r w:rsidRPr="007F0619">
        <w:rPr>
          <w:rFonts w:hint="eastAsia"/>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 xml:space="preserve">agree to </w:t>
      </w:r>
      <w:r w:rsidRPr="007F0619">
        <w:rPr>
          <w:rFonts w:hint="eastAsia"/>
          <w:lang w:eastAsia="zh-CN"/>
        </w:rPr>
        <w:t xml:space="preserve">support </w:t>
      </w:r>
      <w:r w:rsidRPr="004315B0">
        <w:rPr>
          <w:bCs/>
          <w:lang w:eastAsia="zh-CN"/>
        </w:rPr>
        <w:t>the UE originated request of on-demand PRS via MO-LR</w:t>
      </w:r>
      <w:r w:rsidRPr="007F0619">
        <w:rPr>
          <w:rFonts w:hint="eastAsia"/>
          <w:bCs/>
          <w:lang w:eastAsia="zh-CN"/>
        </w:rPr>
        <w:t xml:space="preserve">; </w:t>
      </w:r>
      <w:r>
        <w:rPr>
          <w:rFonts w:hint="eastAsia"/>
          <w:b/>
          <w:bCs/>
          <w:lang w:eastAsia="zh-CN"/>
        </w:rPr>
        <w:t>2</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 xml:space="preserve">have no strong view, but wondering whether the </w:t>
      </w:r>
      <w:r w:rsidRPr="004315B0">
        <w:rPr>
          <w:bCs/>
          <w:lang w:eastAsia="zh-CN"/>
        </w:rPr>
        <w:t>UE autonomously</w:t>
      </w:r>
      <w:r>
        <w:rPr>
          <w:bCs/>
          <w:lang w:eastAsia="zh-CN"/>
        </w:rPr>
        <w:t xml:space="preserve"> decide the positioning methods</w:t>
      </w:r>
      <w:r>
        <w:rPr>
          <w:rFonts w:hint="eastAsia"/>
          <w:bCs/>
          <w:lang w:eastAsia="zh-CN"/>
        </w:rPr>
        <w:t xml:space="preserve">; </w:t>
      </w:r>
      <w:r w:rsidRPr="004315B0">
        <w:rPr>
          <w:rFonts w:hint="eastAsia"/>
          <w:b/>
          <w:bCs/>
          <w:lang w:eastAsia="zh-CN"/>
        </w:rPr>
        <w:t>1/14</w:t>
      </w:r>
      <w:r>
        <w:rPr>
          <w:rFonts w:hint="eastAsia"/>
          <w:bCs/>
          <w:lang w:eastAsia="zh-CN"/>
        </w:rPr>
        <w:t xml:space="preserve"> </w:t>
      </w:r>
      <w:r w:rsidRPr="007F0619">
        <w:rPr>
          <w:rFonts w:hint="eastAsia"/>
          <w:bCs/>
          <w:lang w:eastAsia="zh-CN"/>
        </w:rPr>
        <w:t>company</w:t>
      </w:r>
      <w:r>
        <w:rPr>
          <w:rFonts w:hint="eastAsia"/>
          <w:bCs/>
          <w:lang w:eastAsia="zh-CN"/>
        </w:rPr>
        <w:t xml:space="preserve"> do not agree to support the UE originated request of on-demand PRS via MO-LR.</w:t>
      </w:r>
    </w:p>
    <w:p w14:paraId="5B48CF51" w14:textId="6B3164DE" w:rsidR="004C03C7" w:rsidRPr="007F0619" w:rsidRDefault="004C03C7" w:rsidP="004C03C7">
      <w:pPr>
        <w:spacing w:line="240" w:lineRule="auto"/>
        <w:rPr>
          <w:bCs/>
          <w:lang w:eastAsia="zh-CN"/>
        </w:rPr>
      </w:pPr>
      <w:r w:rsidRPr="00FA0277">
        <w:rPr>
          <w:b/>
          <w:bCs/>
          <w:lang w:eastAsia="zh-CN"/>
        </w:rPr>
        <w:t>Rapporteur’</w:t>
      </w:r>
      <w:r w:rsidRPr="00FA0277">
        <w:rPr>
          <w:rFonts w:hint="eastAsia"/>
          <w:b/>
          <w:bCs/>
          <w:lang w:eastAsia="zh-CN"/>
        </w:rPr>
        <w:t>s comments:</w:t>
      </w:r>
      <w:r>
        <w:rPr>
          <w:rFonts w:hint="eastAsia"/>
          <w:bCs/>
          <w:lang w:eastAsia="zh-CN"/>
        </w:rPr>
        <w:t xml:space="preserve"> As for the doubts that if </w:t>
      </w:r>
      <w:r w:rsidRPr="004315B0">
        <w:rPr>
          <w:bCs/>
          <w:lang w:eastAsia="zh-CN"/>
        </w:rPr>
        <w:t xml:space="preserve">UE </w:t>
      </w:r>
      <w:r>
        <w:rPr>
          <w:rFonts w:hint="eastAsia"/>
          <w:bCs/>
          <w:lang w:eastAsia="zh-CN"/>
        </w:rPr>
        <w:t xml:space="preserve">can </w:t>
      </w:r>
      <w:r w:rsidRPr="004315B0">
        <w:rPr>
          <w:bCs/>
          <w:lang w:eastAsia="zh-CN"/>
        </w:rPr>
        <w:t>autonomously</w:t>
      </w:r>
      <w:r>
        <w:rPr>
          <w:bCs/>
          <w:lang w:eastAsia="zh-CN"/>
        </w:rPr>
        <w:t xml:space="preserve"> decide the positioning methods</w:t>
      </w:r>
      <w:r>
        <w:rPr>
          <w:rFonts w:hint="eastAsia"/>
          <w:bCs/>
          <w:lang w:eastAsia="zh-CN"/>
        </w:rPr>
        <w:t xml:space="preserve"> or not, when A</w:t>
      </w:r>
      <w:r>
        <w:rPr>
          <w:lang w:eastAsia="zh-CN"/>
        </w:rPr>
        <w:t>utonomous Self Location</w:t>
      </w:r>
      <w:r>
        <w:rPr>
          <w:rFonts w:hint="eastAsia"/>
          <w:lang w:eastAsia="zh-CN"/>
        </w:rPr>
        <w:t xml:space="preserve"> happens in UE (23.273),</w:t>
      </w:r>
      <w:r>
        <w:rPr>
          <w:lang w:eastAsia="zh-CN"/>
        </w:rPr>
        <w:t xml:space="preserve">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w:t>
      </w:r>
      <w:proofErr w:type="gramStart"/>
      <w:r>
        <w:rPr>
          <w:lang w:eastAsia="zh-CN"/>
        </w:rPr>
        <w:t>a</w:t>
      </w:r>
      <w:proofErr w:type="gramEnd"/>
      <w:r>
        <w:rPr>
          <w:lang w:eastAsia="zh-CN"/>
        </w:rPr>
        <w:t xml:space="preserve"> LPP Request Assistance Data message.</w:t>
      </w:r>
      <w:r>
        <w:rPr>
          <w:rFonts w:hint="eastAsia"/>
          <w:lang w:eastAsia="zh-CN"/>
        </w:rPr>
        <w:t xml:space="preserve"> There are no positioning methods </w:t>
      </w:r>
      <w:r>
        <w:rPr>
          <w:lang w:eastAsia="zh-CN"/>
        </w:rPr>
        <w:t>involved</w:t>
      </w:r>
      <w:r>
        <w:rPr>
          <w:rFonts w:hint="eastAsia"/>
          <w:lang w:eastAsia="zh-CN"/>
        </w:rPr>
        <w:t xml:space="preserve"> between LMF and UE, just only assistance data. Rapporteur thinks that </w:t>
      </w:r>
      <w:bookmarkStart w:id="43" w:name="OLE_LINK25"/>
      <w:bookmarkStart w:id="44" w:name="OLE_LINK26"/>
      <w:r>
        <w:rPr>
          <w:rFonts w:hint="eastAsia"/>
          <w:bCs/>
          <w:lang w:eastAsia="zh-CN"/>
        </w:rPr>
        <w:t>A</w:t>
      </w:r>
      <w:r>
        <w:rPr>
          <w:lang w:eastAsia="zh-CN"/>
        </w:rPr>
        <w:t>utonomous Self Location</w:t>
      </w:r>
      <w:bookmarkEnd w:id="43"/>
      <w:bookmarkEnd w:id="44"/>
      <w:r>
        <w:rPr>
          <w:rFonts w:hint="eastAsia"/>
          <w:lang w:eastAsia="zh-CN"/>
        </w:rPr>
        <w:t xml:space="preserve"> use case makes sense.</w:t>
      </w:r>
    </w:p>
    <w:p w14:paraId="13462CBF"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062F5875" w14:textId="77777777" w:rsidR="004C03C7" w:rsidRPr="007F0619" w:rsidRDefault="004C03C7" w:rsidP="004C03C7">
      <w:pPr>
        <w:spacing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61613567" w14:textId="77777777" w:rsidR="004C03C7" w:rsidRPr="007F0619" w:rsidRDefault="004C03C7" w:rsidP="004C03C7">
      <w:pPr>
        <w:numPr>
          <w:ilvl w:val="0"/>
          <w:numId w:val="8"/>
        </w:numPr>
        <w:spacing w:line="240" w:lineRule="auto"/>
        <w:contextualSpacing/>
        <w:rPr>
          <w:lang w:eastAsia="zh-CN"/>
        </w:rPr>
      </w:pPr>
      <w:r w:rsidRPr="00042D48">
        <w:rPr>
          <w:lang w:eastAsia="zh-CN"/>
        </w:rPr>
        <w:t>The UE can send the request for DL PRS via MO-LR followi</w:t>
      </w:r>
      <w:r>
        <w:rPr>
          <w:lang w:eastAsia="zh-CN"/>
        </w:rPr>
        <w:t>ng the current spec (TS 23.273)</w:t>
      </w:r>
      <w:r w:rsidRPr="007F0619">
        <w:rPr>
          <w:rFonts w:eastAsiaTheme="minorEastAsia"/>
          <w:lang w:eastAsia="zh-CN"/>
        </w:rPr>
        <w:t>.</w:t>
      </w:r>
    </w:p>
    <w:p w14:paraId="694A9365"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n</w:t>
      </w:r>
      <w:r w:rsidRPr="00042D48">
        <w:rPr>
          <w:b/>
          <w:lang w:eastAsia="zh-CN"/>
        </w:rPr>
        <w:t>ot sure with comments</w:t>
      </w:r>
      <w:r w:rsidRPr="007F0619">
        <w:rPr>
          <w:rFonts w:eastAsiaTheme="minorEastAsia" w:hint="eastAsia"/>
          <w:b/>
          <w:lang w:eastAsia="zh-CN"/>
        </w:rPr>
        <w:t>:</w:t>
      </w:r>
    </w:p>
    <w:p w14:paraId="6D0587DE" w14:textId="77777777" w:rsidR="004C03C7" w:rsidRPr="00042D48" w:rsidRDefault="004C03C7" w:rsidP="004C03C7">
      <w:pPr>
        <w:numPr>
          <w:ilvl w:val="0"/>
          <w:numId w:val="8"/>
        </w:numPr>
        <w:spacing w:line="240" w:lineRule="auto"/>
        <w:contextualSpacing/>
        <w:rPr>
          <w:lang w:eastAsia="zh-CN"/>
        </w:rPr>
      </w:pPr>
      <w:r>
        <w:rPr>
          <w:rFonts w:hint="eastAsia"/>
          <w:lang w:val="en-US" w:eastAsia="zh-CN"/>
        </w:rPr>
        <w:t>W</w:t>
      </w:r>
      <w:r w:rsidRPr="00042D48">
        <w:rPr>
          <w:lang w:val="en-US" w:eastAsia="zh-CN"/>
        </w:rPr>
        <w:t>hen the UE sends the MO-LR Request message, the positioning method has not been decided by the LMF yet. It is likely that the positioning methods decided by the LMF are unrelated to PRS, e.g., A-GNSS, UL-</w:t>
      </w:r>
      <w:proofErr w:type="spellStart"/>
      <w:r w:rsidRPr="00042D48">
        <w:rPr>
          <w:lang w:val="en-US" w:eastAsia="zh-CN"/>
        </w:rPr>
        <w:t>AoA</w:t>
      </w:r>
      <w:proofErr w:type="spellEnd"/>
      <w:r w:rsidRPr="00042D48">
        <w:rPr>
          <w:lang w:val="en-US" w:eastAsia="zh-CN"/>
        </w:rPr>
        <w:t xml:space="preserve">, UL-TDOA. </w:t>
      </w:r>
    </w:p>
    <w:p w14:paraId="083A4B5C" w14:textId="77777777" w:rsidR="004C03C7" w:rsidRPr="007F0619" w:rsidRDefault="004C03C7" w:rsidP="004C03C7">
      <w:pPr>
        <w:numPr>
          <w:ilvl w:val="0"/>
          <w:numId w:val="8"/>
        </w:numPr>
        <w:spacing w:line="240" w:lineRule="auto"/>
        <w:contextualSpacing/>
        <w:rPr>
          <w:lang w:eastAsia="zh-CN"/>
        </w:rPr>
      </w:pPr>
      <w:r>
        <w:rPr>
          <w:rFonts w:hint="eastAsia"/>
          <w:lang w:val="en-US" w:eastAsia="zh-CN"/>
        </w:rPr>
        <w:t>C</w:t>
      </w:r>
      <w:r w:rsidRPr="00042D48">
        <w:rPr>
          <w:lang w:val="en-US" w:eastAsia="zh-CN"/>
        </w:rPr>
        <w:t>an UE autonomously decide the positioning methods?</w:t>
      </w:r>
    </w:p>
    <w:p w14:paraId="3F69B7B4"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sidRPr="00042D48">
        <w:rPr>
          <w:rFonts w:eastAsiaTheme="minorEastAsia" w:hint="eastAsia"/>
          <w:b/>
          <w:lang w:eastAsia="zh-CN"/>
        </w:rPr>
        <w:t>no</w:t>
      </w:r>
      <w:r w:rsidRPr="007F0619">
        <w:rPr>
          <w:rFonts w:eastAsiaTheme="minorEastAsia" w:hint="eastAsia"/>
          <w:b/>
          <w:lang w:eastAsia="zh-CN"/>
        </w:rPr>
        <w:t>:</w:t>
      </w:r>
    </w:p>
    <w:p w14:paraId="55B93F78" w14:textId="77777777" w:rsidR="004C03C7" w:rsidRPr="00042D48" w:rsidRDefault="004C03C7" w:rsidP="004C03C7">
      <w:pPr>
        <w:numPr>
          <w:ilvl w:val="0"/>
          <w:numId w:val="8"/>
        </w:numPr>
        <w:spacing w:line="240" w:lineRule="auto"/>
        <w:contextualSpacing/>
        <w:rPr>
          <w:lang w:eastAsia="zh-CN"/>
        </w:rPr>
      </w:pPr>
      <w:r w:rsidRPr="00042D48">
        <w:rPr>
          <w:lang w:val="en-US" w:eastAsia="zh-CN"/>
        </w:rPr>
        <w:t>UE cannot autonomously decide to use a specific UE-based DL method and ask for PRS AD.</w:t>
      </w:r>
    </w:p>
    <w:p w14:paraId="3EC4B895" w14:textId="77777777" w:rsidR="004C03C7" w:rsidRDefault="004C03C7" w:rsidP="004C03C7">
      <w:pPr>
        <w:spacing w:line="240" w:lineRule="auto"/>
        <w:rPr>
          <w:color w:val="C00000"/>
          <w:lang w:eastAsia="zh-CN"/>
        </w:rPr>
      </w:pPr>
    </w:p>
    <w:p w14:paraId="1BEA0BBD"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majority in the table. </w:t>
      </w:r>
      <w:bookmarkStart w:id="45" w:name="OLE_LINK17"/>
      <w:r w:rsidRPr="007F0619">
        <w:rPr>
          <w:color w:val="C00000"/>
          <w:lang w:eastAsia="zh-CN"/>
        </w:rPr>
        <w:t>Based on company feedback, the following is proposed</w:t>
      </w:r>
      <w:bookmarkEnd w:id="45"/>
      <w:r w:rsidRPr="007F0619">
        <w:rPr>
          <w:color w:val="C00000"/>
        </w:rPr>
        <w:t>:</w:t>
      </w:r>
    </w:p>
    <w:p w14:paraId="7CD122CE" w14:textId="4F3D8E4A"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b/>
          <w:lang w:eastAsia="zh-CN"/>
        </w:rPr>
        <w:t>1</w:t>
      </w:r>
      <w:r w:rsidRPr="007F0619">
        <w:rPr>
          <w:rFonts w:hint="eastAsia"/>
          <w:b/>
          <w:lang w:eastAsia="zh-CN"/>
        </w:rPr>
        <w:t xml:space="preserve">: RAN2 to </w:t>
      </w:r>
      <w:r>
        <w:rPr>
          <w:rFonts w:hint="eastAsia"/>
          <w:b/>
          <w:lang w:eastAsia="zh-CN"/>
        </w:rPr>
        <w:t xml:space="preserve">agree </w:t>
      </w:r>
      <w:r w:rsidRPr="00042D48">
        <w:rPr>
          <w:b/>
          <w:lang w:eastAsia="zh-CN"/>
        </w:rPr>
        <w:t>to support the UE originated request of on-demand PRS via MO-LR</w:t>
      </w:r>
      <w:ins w:id="46" w:author="YinghaoGuo" w:date="2021-10-18T19:44:00Z">
        <w:r w:rsidR="006E7937">
          <w:rPr>
            <w:b/>
            <w:lang w:eastAsia="zh-CN"/>
          </w:rPr>
          <w:t xml:space="preserve"> </w:t>
        </w:r>
        <w:r w:rsidR="006E7937">
          <w:rPr>
            <w:rFonts w:hint="eastAsia"/>
            <w:b/>
            <w:lang w:eastAsia="zh-CN"/>
          </w:rPr>
          <w:t>for</w:t>
        </w:r>
        <w:r w:rsidR="006E7937">
          <w:rPr>
            <w:b/>
            <w:lang w:eastAsia="zh-CN"/>
          </w:rPr>
          <w:t xml:space="preserve"> autonomous </w:t>
        </w:r>
        <w:proofErr w:type="spellStart"/>
        <w:r w:rsidR="006E7937">
          <w:rPr>
            <w:b/>
            <w:lang w:eastAsia="zh-CN"/>
          </w:rPr>
          <w:t>self location</w:t>
        </w:r>
      </w:ins>
      <w:proofErr w:type="spellEnd"/>
      <w:r>
        <w:rPr>
          <w:rFonts w:hint="eastAsia"/>
          <w:b/>
          <w:lang w:eastAsia="zh-CN"/>
        </w:rPr>
        <w:t>.</w:t>
      </w:r>
      <w:r w:rsidRPr="007F0619">
        <w:rPr>
          <w:rFonts w:hint="eastAsia"/>
          <w:b/>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6F8C765A" w14:textId="77777777" w:rsidR="00C87670" w:rsidRDefault="00C87670">
      <w:pPr>
        <w:rPr>
          <w:lang w:eastAsia="zh-CN"/>
        </w:rPr>
      </w:pPr>
    </w:p>
    <w:p w14:paraId="6F8C765B" w14:textId="77777777" w:rsidR="00C87670" w:rsidRDefault="002C3A91">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xml:space="preserve">. Companies will discuss if the available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w:t>
            </w:r>
            <w:proofErr w:type="gramStart"/>
            <w:r>
              <w:rPr>
                <w:lang w:eastAsia="zh-CN"/>
              </w:rPr>
              <w:t>a</w:t>
            </w:r>
            <w:proofErr w:type="gramEnd"/>
            <w:r>
              <w:rPr>
                <w:lang w:eastAsia="zh-CN"/>
              </w:rPr>
              <w:t xml:space="preserve"> LPP </w:t>
            </w:r>
            <w:r w:rsidRPr="0036408D">
              <w:rPr>
                <w:i/>
                <w:iCs/>
                <w:lang w:eastAsia="zh-CN"/>
              </w:rPr>
              <w:t>NR-DL-TDOA-</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w:t>
            </w:r>
            <w:proofErr w:type="spellStart"/>
            <w:r w:rsidRPr="001C794D">
              <w:rPr>
                <w:lang w:eastAsia="zh-CN"/>
              </w:rPr>
              <w:t>prs</w:t>
            </w:r>
            <w:proofErr w:type="spellEnd"/>
            <w:r w:rsidRPr="001C794D">
              <w:rPr>
                <w:lang w:eastAsia="zh-CN"/>
              </w:rPr>
              <w:t>'</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 xml:space="preserve">Step 5a: LPP </w:t>
            </w:r>
            <w:proofErr w:type="gramStart"/>
            <w:r>
              <w:rPr>
                <w:lang w:eastAsia="zh-CN"/>
              </w:rPr>
              <w:t>Provide Assistance</w:t>
            </w:r>
            <w:proofErr w:type="gramEnd"/>
            <w:r>
              <w:rPr>
                <w:lang w:eastAsia="zh-CN"/>
              </w:rPr>
              <w:t xml:space="preserv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7"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8"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9" w:author="Sasha Sirotkin" w:date="2021-09-28T15:38:00Z"/>
                <w:lang w:eastAsia="zh-CN"/>
              </w:rPr>
            </w:pPr>
            <w:ins w:id="50" w:author="Sasha Sirotkin" w:date="2021-09-28T15:37:00Z">
              <w:r>
                <w:rPr>
                  <w:lang w:eastAsia="zh-CN"/>
                </w:rPr>
                <w:t>Agree with HW</w:t>
              </w:r>
            </w:ins>
            <w:ins w:id="51"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52"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53"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4"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5"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6" w:author="Ritesh" w:date="2021-09-28T21:56:00Z"/>
                <w:lang w:eastAsia="zh-CN"/>
              </w:rPr>
            </w:pPr>
            <w:ins w:id="57" w:author="Ritesh" w:date="2021-09-28T21:48:00Z">
              <w:r>
                <w:rPr>
                  <w:lang w:eastAsia="zh-CN"/>
                </w:rPr>
                <w:t xml:space="preserve">Yes, if there is already DL-PRS config available via </w:t>
              </w:r>
              <w:proofErr w:type="spellStart"/>
              <w:r>
                <w:rPr>
                  <w:lang w:eastAsia="zh-CN"/>
                </w:rPr>
                <w:t>posSIB</w:t>
              </w:r>
            </w:ins>
            <w:proofErr w:type="spellEnd"/>
            <w:ins w:id="58" w:author="Ritesh" w:date="2021-09-28T21:49:00Z">
              <w:r>
                <w:rPr>
                  <w:lang w:eastAsia="zh-CN"/>
                </w:rPr>
                <w:t xml:space="preserve"> or based upon request</w:t>
              </w:r>
            </w:ins>
            <w:ins w:id="59" w:author="Ritesh" w:date="2021-09-28T21:50:00Z">
              <w:r>
                <w:rPr>
                  <w:lang w:eastAsia="zh-CN"/>
                </w:rPr>
                <w:t xml:space="preserve">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w:t>
              </w:r>
            </w:ins>
            <w:ins w:id="60" w:author="Ritesh" w:date="2021-09-28T21:48:00Z">
              <w:r>
                <w:rPr>
                  <w:lang w:eastAsia="zh-CN"/>
                </w:rPr>
                <w:t xml:space="preserve"> and UE is unable to meet its positioning requirements, it may use MO-LR to ask for</w:t>
              </w:r>
            </w:ins>
            <w:ins w:id="61" w:author="Ritesh" w:date="2021-09-28T21:49:00Z">
              <w:r>
                <w:rPr>
                  <w:lang w:eastAsia="zh-CN"/>
                </w:rPr>
                <w:t xml:space="preserve"> UE specific</w:t>
              </w:r>
            </w:ins>
            <w:ins w:id="62"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63"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in </w:t>
            </w:r>
            <w:proofErr w:type="spellStart"/>
            <w:r>
              <w:rPr>
                <w:lang w:eastAsia="zh-CN"/>
              </w:rPr>
              <w:t>posSIB</w:t>
            </w:r>
            <w:proofErr w:type="spellEnd"/>
            <w:r>
              <w:rPr>
                <w:lang w:eastAsia="zh-CN"/>
              </w:rPr>
              <w:t xml:space="preserve"> can be the indication that the network </w:t>
            </w:r>
            <w:proofErr w:type="gramStart"/>
            <w:r>
              <w:rPr>
                <w:lang w:eastAsia="zh-CN"/>
              </w:rPr>
              <w:t>support</w:t>
            </w:r>
            <w:proofErr w:type="gramEnd"/>
            <w:r>
              <w:rPr>
                <w:lang w:eastAsia="zh-CN"/>
              </w:rPr>
              <w:t xml:space="preserve">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w:t>
            </w:r>
            <w:proofErr w:type="spellStart"/>
            <w:r>
              <w:rPr>
                <w:lang w:eastAsia="zh-CN"/>
              </w:rPr>
              <w:t>posSIB</w:t>
            </w:r>
            <w:proofErr w:type="spellEnd"/>
            <w:r>
              <w:rPr>
                <w:lang w:eastAsia="zh-CN"/>
              </w:rPr>
              <w:t xml:space="preserve">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4169265D" w:rsidR="00036DB5" w:rsidRDefault="000A7141" w:rsidP="00036DB5">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87" w14:textId="7059E3E0" w:rsidR="00036DB5" w:rsidRDefault="000A7141" w:rsidP="00036DB5">
            <w:pPr>
              <w:pStyle w:val="TAC"/>
              <w:spacing w:before="20" w:after="20"/>
              <w:ind w:left="57" w:right="57"/>
              <w:jc w:val="left"/>
              <w:rPr>
                <w:lang w:eastAsia="zh-CN"/>
              </w:rPr>
            </w:pPr>
            <w:r w:rsidRPr="00736495">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88" w14:textId="0868C533" w:rsidR="00036DB5" w:rsidRDefault="00736495" w:rsidP="00036DB5">
            <w:pPr>
              <w:pStyle w:val="TAC"/>
              <w:spacing w:before="20" w:after="20"/>
              <w:ind w:left="57" w:right="57"/>
              <w:jc w:val="left"/>
              <w:rPr>
                <w:lang w:eastAsia="zh-CN"/>
              </w:rPr>
            </w:pPr>
            <w:r>
              <w:rPr>
                <w:lang w:eastAsia="zh-CN"/>
              </w:rPr>
              <w:t xml:space="preserve">Generally </w:t>
            </w:r>
            <w:r w:rsidR="0024354C">
              <w:rPr>
                <w:lang w:eastAsia="zh-CN"/>
              </w:rPr>
              <w:t>ok</w:t>
            </w:r>
            <w:r>
              <w:rPr>
                <w:lang w:eastAsia="zh-CN"/>
              </w:rPr>
              <w:t>, however, w</w:t>
            </w:r>
            <w:r w:rsidR="000A7141">
              <w:rPr>
                <w:lang w:eastAsia="zh-CN"/>
              </w:rPr>
              <w:t xml:space="preserve">e </w:t>
            </w:r>
            <w:r w:rsidR="00205072">
              <w:rPr>
                <w:lang w:eastAsia="zh-CN"/>
              </w:rPr>
              <w:t>think</w:t>
            </w:r>
            <w:r w:rsidR="000A7141">
              <w:rPr>
                <w:lang w:eastAsia="zh-CN"/>
              </w:rPr>
              <w:t xml:space="preserve"> that the on-demand request should not</w:t>
            </w:r>
            <w:r w:rsidR="00667B28">
              <w:rPr>
                <w:lang w:eastAsia="zh-CN"/>
              </w:rPr>
              <w:t xml:space="preserve"> be</w:t>
            </w:r>
            <w:r w:rsidR="000A7141">
              <w:rPr>
                <w:lang w:eastAsia="zh-CN"/>
              </w:rPr>
              <w:t xml:space="preserve"> limited </w:t>
            </w:r>
            <w:r w:rsidR="00667B28">
              <w:rPr>
                <w:lang w:eastAsia="zh-CN"/>
              </w:rPr>
              <w:t xml:space="preserve">only </w:t>
            </w:r>
            <w:r w:rsidR="000A7141">
              <w:rPr>
                <w:lang w:eastAsia="zh-CN"/>
              </w:rPr>
              <w:t xml:space="preserve">to the PRS configurations available via </w:t>
            </w:r>
            <w:proofErr w:type="spellStart"/>
            <w:r w:rsidR="000A7141">
              <w:rPr>
                <w:lang w:eastAsia="zh-CN"/>
              </w:rPr>
              <w:t>posSIB</w:t>
            </w:r>
            <w:proofErr w:type="spellEnd"/>
            <w:r w:rsidR="00667B28">
              <w:rPr>
                <w:lang w:eastAsia="zh-CN"/>
              </w:rPr>
              <w:t>. The UE should be able to send a</w:t>
            </w:r>
            <w:r w:rsidR="00205072">
              <w:rPr>
                <w:lang w:eastAsia="zh-CN"/>
              </w:rPr>
              <w:t>n on-demand</w:t>
            </w:r>
            <w:r w:rsidR="00667B28">
              <w:rPr>
                <w:lang w:eastAsia="zh-CN"/>
              </w:rPr>
              <w:t xml:space="preserve"> request</w:t>
            </w:r>
            <w:r w:rsidR="00205072">
              <w:rPr>
                <w:lang w:eastAsia="zh-CN"/>
              </w:rPr>
              <w:t xml:space="preserve"> </w:t>
            </w:r>
            <w:r w:rsidR="00667B28">
              <w:rPr>
                <w:lang w:eastAsia="zh-CN"/>
              </w:rPr>
              <w:t>with MO-LR</w:t>
            </w:r>
            <w:r w:rsidR="00205072">
              <w:rPr>
                <w:lang w:eastAsia="zh-CN"/>
              </w:rPr>
              <w:t xml:space="preserve"> </w:t>
            </w:r>
            <w:r>
              <w:rPr>
                <w:lang w:eastAsia="zh-CN"/>
              </w:rPr>
              <w:t xml:space="preserve">for PRS parameters outside of what is available via </w:t>
            </w:r>
            <w:proofErr w:type="spellStart"/>
            <w:r>
              <w:rPr>
                <w:lang w:eastAsia="zh-CN"/>
              </w:rPr>
              <w:t>posSIB</w:t>
            </w:r>
            <w:proofErr w:type="spellEnd"/>
            <w:r>
              <w:rPr>
                <w:lang w:eastAsia="zh-CN"/>
              </w:rPr>
              <w:t xml:space="preserve">, e.g. </w:t>
            </w:r>
            <w:r w:rsidR="00205072">
              <w:rPr>
                <w:lang w:eastAsia="zh-CN"/>
              </w:rPr>
              <w:t xml:space="preserve">when the request is intended for meeting a particular positioning </w:t>
            </w:r>
            <w:r>
              <w:rPr>
                <w:lang w:eastAsia="zh-CN"/>
              </w:rPr>
              <w:t xml:space="preserve">requirement when the PRS available via </w:t>
            </w:r>
            <w:proofErr w:type="spellStart"/>
            <w:r>
              <w:rPr>
                <w:lang w:eastAsia="zh-CN"/>
              </w:rPr>
              <w:t>posSIB</w:t>
            </w:r>
            <w:proofErr w:type="spellEnd"/>
            <w:r>
              <w:rPr>
                <w:lang w:eastAsia="zh-CN"/>
              </w:rPr>
              <w:t xml:space="preserve"> are inadequate. </w:t>
            </w:r>
            <w:r w:rsidR="00205072">
              <w:rPr>
                <w:lang w:eastAsia="zh-CN"/>
              </w:rPr>
              <w:t xml:space="preserve">  </w:t>
            </w: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084EE127" w:rsidR="00036DB5" w:rsidRDefault="00D2315D" w:rsidP="00036DB5">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8B" w14:textId="37E4BA9E" w:rsidR="00036DB5" w:rsidRDefault="00D2315D" w:rsidP="00036DB5">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8C" w14:textId="7A2B6C3F" w:rsidR="00036DB5" w:rsidRDefault="00D2315D" w:rsidP="00036DB5">
            <w:pPr>
              <w:pStyle w:val="TAC"/>
              <w:spacing w:before="20" w:after="20"/>
              <w:ind w:left="57" w:right="57"/>
              <w:jc w:val="left"/>
              <w:rPr>
                <w:lang w:eastAsia="zh-CN"/>
              </w:rPr>
            </w:pPr>
            <w:r w:rsidRPr="00D2315D">
              <w:rPr>
                <w:lang w:eastAsia="zh-CN"/>
              </w:rPr>
              <w:t>Yes. The information about available DL-PRS configuration is useful for multiple UEs and is ideally suited for broadcast. However, the information</w:t>
            </w:r>
            <w:r>
              <w:rPr>
                <w:lang w:eastAsia="zh-CN"/>
              </w:rPr>
              <w:t xml:space="preserve"> on the available </w:t>
            </w:r>
            <w:proofErr w:type="spellStart"/>
            <w:r>
              <w:rPr>
                <w:lang w:eastAsia="zh-CN"/>
              </w:rPr>
              <w:t>posSibs</w:t>
            </w:r>
            <w:proofErr w:type="spellEnd"/>
            <w:r w:rsidRPr="00D2315D">
              <w:rPr>
                <w:lang w:eastAsia="zh-CN"/>
              </w:rPr>
              <w:t xml:space="preserve"> "can be provided" rather than "must be provided" because of flexibility reasons.</w:t>
            </w: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548A03CB" w:rsidR="00036DB5" w:rsidRDefault="00461936" w:rsidP="00036DB5">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8F" w14:textId="3DCBEE64" w:rsidR="00036DB5" w:rsidRDefault="00461936" w:rsidP="00036DB5">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1A29E6A" w14:textId="0E266634" w:rsidR="00461936" w:rsidRDefault="00716C26" w:rsidP="00036DB5">
            <w:pPr>
              <w:pStyle w:val="TAC"/>
              <w:spacing w:before="20" w:after="20"/>
              <w:ind w:left="57" w:right="57"/>
              <w:jc w:val="left"/>
              <w:rPr>
                <w:lang w:eastAsia="zh-CN"/>
              </w:rPr>
            </w:pPr>
            <w:r>
              <w:rPr>
                <w:rFonts w:hint="eastAsia"/>
                <w:lang w:eastAsia="zh-CN"/>
              </w:rPr>
              <w:t>1</w:t>
            </w:r>
            <w:r w:rsidRPr="00716C26">
              <w:rPr>
                <w:rFonts w:hint="eastAsia"/>
                <w:vertAlign w:val="superscript"/>
                <w:lang w:eastAsia="zh-CN"/>
              </w:rPr>
              <w:t>st</w:t>
            </w:r>
            <w:r>
              <w:rPr>
                <w:rFonts w:hint="eastAsia"/>
                <w:lang w:eastAsia="zh-CN"/>
              </w:rPr>
              <w:t>:</w:t>
            </w:r>
            <w:r w:rsidR="00461936">
              <w:rPr>
                <w:rFonts w:hint="eastAsia"/>
                <w:lang w:eastAsia="zh-CN"/>
              </w:rPr>
              <w:t xml:space="preserve"> we think that UE can only request the on-demand PRS configuration within the available DL-PRS configurations provided by NW, that is, UE must be provided with available DL-PRS configuration before UE can initiate the on-demand PRS request.</w:t>
            </w:r>
          </w:p>
          <w:p w14:paraId="6F8C7690" w14:textId="2C31667E" w:rsidR="00036DB5" w:rsidRDefault="00716C26" w:rsidP="00716C26">
            <w:pPr>
              <w:pStyle w:val="TAC"/>
              <w:spacing w:before="20" w:after="20"/>
              <w:ind w:left="57" w:right="57"/>
              <w:jc w:val="left"/>
              <w:rPr>
                <w:lang w:eastAsia="zh-CN"/>
              </w:rPr>
            </w:pPr>
            <w:r>
              <w:rPr>
                <w:rFonts w:hint="eastAsia"/>
                <w:lang w:eastAsia="zh-CN"/>
              </w:rPr>
              <w:t>2</w:t>
            </w:r>
            <w:r w:rsidRPr="00716C26">
              <w:rPr>
                <w:rFonts w:hint="eastAsia"/>
                <w:vertAlign w:val="superscript"/>
                <w:lang w:eastAsia="zh-CN"/>
              </w:rPr>
              <w:t>nd</w:t>
            </w:r>
            <w:r>
              <w:rPr>
                <w:rFonts w:hint="eastAsia"/>
                <w:lang w:eastAsia="zh-CN"/>
              </w:rPr>
              <w:t>:</w:t>
            </w:r>
            <w:r w:rsidR="00461936">
              <w:rPr>
                <w:rFonts w:hint="eastAsia"/>
                <w:lang w:eastAsia="zh-CN"/>
              </w:rPr>
              <w:t xml:space="preserve"> since there is not any LPP session, the available DL-PRS configurations can only be provided via </w:t>
            </w:r>
            <w:proofErr w:type="spellStart"/>
            <w:r w:rsidR="00461936">
              <w:rPr>
                <w:rFonts w:hint="eastAsia"/>
                <w:lang w:eastAsia="zh-CN"/>
              </w:rPr>
              <w:t>posSIBs</w:t>
            </w:r>
            <w:proofErr w:type="spellEnd"/>
            <w:r>
              <w:rPr>
                <w:rFonts w:hint="eastAsia"/>
                <w:lang w:eastAsia="zh-CN"/>
              </w:rPr>
              <w:t xml:space="preserve"> for the case of on-demand PRS request via MO-LR</w:t>
            </w:r>
            <w:r w:rsidR="00461936">
              <w:rPr>
                <w:rFonts w:hint="eastAsia"/>
                <w:lang w:eastAsia="zh-CN"/>
              </w:rPr>
              <w:t xml:space="preserve">. </w:t>
            </w: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57015AF6" w:rsidR="00036DB5" w:rsidRDefault="003F2938" w:rsidP="00036DB5">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93" w14:textId="68D63DC8" w:rsidR="00036DB5" w:rsidRDefault="00DE193B" w:rsidP="00036DB5">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94" w14:textId="239DA57F" w:rsidR="00036DB5" w:rsidRDefault="003F2938" w:rsidP="00036DB5">
            <w:pPr>
              <w:pStyle w:val="TAC"/>
              <w:spacing w:before="20" w:after="20"/>
              <w:ind w:left="57" w:right="57"/>
              <w:jc w:val="left"/>
              <w:rPr>
                <w:lang w:eastAsia="zh-CN"/>
              </w:rPr>
            </w:pPr>
            <w:r w:rsidRPr="003F2938">
              <w:rPr>
                <w:lang w:eastAsia="zh-CN"/>
              </w:rPr>
              <w:t xml:space="preserve">What is the definition of “available DL-PRS configurations”? is it the pre-configured DL-PRS configurations </w:t>
            </w:r>
            <w:r>
              <w:rPr>
                <w:lang w:eastAsia="zh-CN"/>
              </w:rPr>
              <w:t xml:space="preserve">set where each DL-PRS configuration has </w:t>
            </w:r>
            <w:r w:rsidRPr="003F2938">
              <w:rPr>
                <w:lang w:eastAsia="zh-CN"/>
              </w:rPr>
              <w:t>an associated ID? If it is the pre-configured PRS set</w:t>
            </w:r>
            <w:r>
              <w:rPr>
                <w:lang w:eastAsia="zh-CN"/>
              </w:rPr>
              <w:t>,</w:t>
            </w:r>
            <w:r w:rsidRPr="003F2938">
              <w:rPr>
                <w:lang w:eastAsia="zh-CN"/>
              </w:rPr>
              <w:t xml:space="preserve"> then we are talking about broadcast of pre-configured PRS configurations. This was already agreed if I recall correctly.</w:t>
            </w:r>
          </w:p>
        </w:tc>
      </w:tr>
      <w:tr w:rsidR="00B32B0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18AD096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97" w14:textId="414E206A"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D3E493D" w14:textId="77777777" w:rsidR="00B32B05" w:rsidRDefault="00B32B05" w:rsidP="00B32B05">
            <w:pPr>
              <w:pStyle w:val="TAC"/>
              <w:spacing w:before="20" w:after="20"/>
              <w:ind w:left="57" w:right="57"/>
              <w:jc w:val="left"/>
              <w:rPr>
                <w:lang w:val="en-US" w:eastAsia="zh-CN"/>
              </w:rPr>
            </w:pPr>
            <w:r>
              <w:rPr>
                <w:lang w:val="en-US" w:eastAsia="zh-CN"/>
              </w:rPr>
              <w:t xml:space="preserve">It is related to trigger condition of UE initiated on demand PRS request, e.g. whether the UE can only trigger this request when the network allows this.  If yes, then the UE has to get the permission via </w:t>
            </w:r>
            <w:proofErr w:type="spellStart"/>
            <w:r>
              <w:rPr>
                <w:lang w:val="en-US" w:eastAsia="zh-CN"/>
              </w:rPr>
              <w:t>posSIB</w:t>
            </w:r>
            <w:proofErr w:type="spellEnd"/>
            <w:r>
              <w:rPr>
                <w:lang w:val="en-US" w:eastAsia="zh-CN"/>
              </w:rPr>
              <w:t xml:space="preserve">, e.g. preconfigured PRS set before triggering the request. </w:t>
            </w:r>
          </w:p>
          <w:p w14:paraId="6F8C7698" w14:textId="098C94FC" w:rsidR="00B32B05" w:rsidRDefault="00B32B05" w:rsidP="00B32B05">
            <w:pPr>
              <w:pStyle w:val="TAC"/>
              <w:spacing w:before="20" w:after="20"/>
              <w:ind w:right="57"/>
              <w:jc w:val="left"/>
              <w:rPr>
                <w:lang w:eastAsia="zh-CN"/>
              </w:rPr>
            </w:pPr>
            <w:proofErr w:type="gramStart"/>
            <w:r>
              <w:rPr>
                <w:lang w:val="en-US" w:eastAsia="zh-CN"/>
              </w:rPr>
              <w:t>So</w:t>
            </w:r>
            <w:proofErr w:type="gramEnd"/>
            <w:r>
              <w:rPr>
                <w:lang w:val="en-US" w:eastAsia="zh-CN"/>
              </w:rPr>
              <w:t xml:space="preserve"> we may discuss the trigger condition first? </w:t>
            </w:r>
          </w:p>
        </w:tc>
      </w:tr>
      <w:tr w:rsidR="00770DCE"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07F7BAB" w:rsidR="00770DCE" w:rsidRDefault="00770DCE" w:rsidP="00770DCE">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69B" w14:textId="65B84E46" w:rsidR="00770DCE" w:rsidRDefault="00770DCE" w:rsidP="00770DCE">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9C" w14:textId="78903498" w:rsidR="00770DCE" w:rsidRDefault="00770DCE" w:rsidP="00770DCE">
            <w:pPr>
              <w:pStyle w:val="TAC"/>
              <w:spacing w:before="20" w:after="20"/>
              <w:ind w:left="57" w:right="57"/>
              <w:jc w:val="left"/>
              <w:rPr>
                <w:lang w:eastAsia="zh-CN"/>
              </w:rPr>
            </w:pPr>
            <w:r>
              <w:rPr>
                <w:lang w:eastAsia="zh-CN"/>
              </w:rPr>
              <w:t xml:space="preserve">It is the most </w:t>
            </w:r>
            <w:proofErr w:type="spellStart"/>
            <w:r>
              <w:rPr>
                <w:lang w:eastAsia="zh-CN"/>
              </w:rPr>
              <w:t>stightforward</w:t>
            </w:r>
            <w:proofErr w:type="spellEnd"/>
            <w:r>
              <w:rPr>
                <w:lang w:eastAsia="zh-CN"/>
              </w:rPr>
              <w:t xml:space="preserve"> way to provide available PRS configuration</w:t>
            </w:r>
            <w:r w:rsidR="009207FF">
              <w:rPr>
                <w:lang w:eastAsia="zh-CN"/>
              </w:rPr>
              <w:t>s</w:t>
            </w:r>
            <w:r>
              <w:rPr>
                <w:lang w:eastAsia="zh-CN"/>
              </w:rPr>
              <w:t xml:space="preserve"> via </w:t>
            </w:r>
            <w:proofErr w:type="spellStart"/>
            <w:r>
              <w:rPr>
                <w:lang w:eastAsia="zh-CN"/>
              </w:rPr>
              <w:t>posSIBs</w:t>
            </w:r>
            <w:proofErr w:type="spellEnd"/>
            <w:r>
              <w:rPr>
                <w:lang w:eastAsia="zh-CN"/>
              </w:rPr>
              <w:t xml:space="preserve"> since there is no active LPP session. </w:t>
            </w:r>
          </w:p>
        </w:tc>
      </w:tr>
      <w:tr w:rsidR="00B32B0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B32B05" w:rsidRDefault="00B32B05" w:rsidP="00B32B05">
            <w:pPr>
              <w:pStyle w:val="TAC"/>
              <w:spacing w:before="20" w:after="20"/>
              <w:ind w:left="57" w:right="57"/>
              <w:jc w:val="left"/>
              <w:rPr>
                <w:lang w:eastAsia="zh-CN"/>
              </w:rPr>
            </w:pPr>
          </w:p>
        </w:tc>
      </w:tr>
      <w:tr w:rsidR="00B32B0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B32B05" w:rsidRDefault="00B32B05" w:rsidP="00B32B05">
            <w:pPr>
              <w:pStyle w:val="TAC"/>
              <w:spacing w:before="20" w:after="20"/>
              <w:ind w:left="57" w:right="57"/>
              <w:jc w:val="left"/>
              <w:rPr>
                <w:lang w:eastAsia="zh-CN"/>
              </w:rPr>
            </w:pPr>
          </w:p>
        </w:tc>
      </w:tr>
      <w:tr w:rsidR="00B32B0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B32B05" w:rsidRDefault="00B32B05" w:rsidP="00B32B0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7D5CE74C"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2</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4C03C7" w:rsidRPr="007F0619" w14:paraId="6D02ECA8"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24020"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lastRenderedPageBreak/>
              <w:t>T</w:t>
            </w:r>
            <w:r w:rsidRPr="00224C29">
              <w:rPr>
                <w:rFonts w:ascii="Arial" w:hAnsi="Arial"/>
                <w:b/>
                <w:sz w:val="18"/>
                <w:lang w:eastAsia="zh-CN"/>
              </w:rPr>
              <w:t xml:space="preserve">he available DL-PRS configurations must be provided to UE via </w:t>
            </w:r>
            <w:proofErr w:type="spellStart"/>
            <w:r w:rsidRPr="00224C29">
              <w:rPr>
                <w:rFonts w:ascii="Arial" w:hAnsi="Arial"/>
                <w:b/>
                <w:sz w:val="18"/>
                <w:lang w:eastAsia="zh-CN"/>
              </w:rPr>
              <w:t>posSIBs</w:t>
            </w:r>
            <w:proofErr w:type="spellEnd"/>
            <w:r w:rsidRPr="00224C29">
              <w:rPr>
                <w:rFonts w:ascii="Arial" w:hAnsi="Arial"/>
                <w:b/>
                <w:sz w:val="18"/>
                <w:lang w:eastAsia="zh-CN"/>
              </w:rPr>
              <w:t xml:space="preserve"> for the scenario that the UE initiate the on-demand PRS request via MO-LR</w:t>
            </w:r>
          </w:p>
        </w:tc>
      </w:tr>
      <w:tr w:rsidR="004C03C7" w:rsidRPr="007F0619" w14:paraId="1A7D0C27"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3DCB90"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727C1" w14:textId="29504CC2"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b/>
                <w:sz w:val="18"/>
                <w:lang w:eastAsia="zh-CN"/>
              </w:rPr>
              <w:t>P</w:t>
            </w:r>
            <w:r>
              <w:rPr>
                <w:rFonts w:ascii="Arial" w:hAnsi="Arial" w:hint="eastAsia"/>
                <w:b/>
                <w:sz w:val="18"/>
                <w:lang w:eastAsia="zh-CN"/>
              </w:rPr>
              <w:t xml:space="preserve">artly agree with comments (yes for </w:t>
            </w:r>
            <w:proofErr w:type="spellStart"/>
            <w:r>
              <w:rPr>
                <w:rFonts w:ascii="Arial" w:hAnsi="Arial" w:hint="eastAsia"/>
                <w:b/>
                <w:sz w:val="18"/>
                <w:lang w:eastAsia="zh-CN"/>
              </w:rPr>
              <w:t>posSIBs</w:t>
            </w:r>
            <w:proofErr w:type="spellEnd"/>
            <w:r>
              <w:rPr>
                <w:rFonts w:ascii="Arial" w:hAnsi="Arial" w:hint="eastAsia"/>
                <w:b/>
                <w:sz w:val="18"/>
                <w:lang w:eastAsia="zh-CN"/>
              </w:rPr>
              <w:t xml:space="preserve"> if needed, no for must to provide the available DL-PRS)</w:t>
            </w:r>
          </w:p>
        </w:tc>
      </w:tr>
      <w:tr w:rsidR="004C03C7" w:rsidRPr="007F0619" w14:paraId="09BB1DC1"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48038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10</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BBC681"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6A713540" w14:textId="77777777" w:rsidR="004C03C7" w:rsidRDefault="004C03C7" w:rsidP="004C03C7">
      <w:pPr>
        <w:spacing w:line="240" w:lineRule="auto"/>
        <w:rPr>
          <w:rFonts w:ascii="Arial" w:hAnsi="Arial"/>
          <w:b/>
          <w:sz w:val="18"/>
          <w:lang w:val="en-US" w:eastAsia="zh-CN"/>
        </w:rPr>
      </w:pPr>
    </w:p>
    <w:p w14:paraId="1414C4AD"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(10/14):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sidRPr="00E02550">
        <w:rPr>
          <w:lang w:eastAsia="zh-CN"/>
        </w:rPr>
        <w:t>vivo</w:t>
      </w:r>
      <w:r>
        <w:rPr>
          <w:rFonts w:hint="eastAsia"/>
          <w:lang w:eastAsia="zh-CN"/>
        </w:rPr>
        <w:t>,</w:t>
      </w:r>
      <w:r w:rsidRPr="00E02550">
        <w:rPr>
          <w:rFonts w:hint="eastAsia"/>
          <w:lang w:eastAsia="zh-CN"/>
        </w:rPr>
        <w:t xml:space="preserve"> </w:t>
      </w:r>
      <w:r>
        <w:rPr>
          <w:rFonts w:hint="eastAsia"/>
          <w:lang w:eastAsia="zh-CN"/>
        </w:rPr>
        <w:t>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O</w:t>
      </w:r>
      <w:r>
        <w:rPr>
          <w:lang w:eastAsia="zh-CN"/>
        </w:rPr>
        <w:t>PPO</w:t>
      </w:r>
    </w:p>
    <w:p w14:paraId="7BC9CDF3" w14:textId="7755A21C" w:rsidR="004C03C7" w:rsidRPr="00E02550" w:rsidRDefault="004C03C7" w:rsidP="004C03C7">
      <w:pPr>
        <w:spacing w:line="240" w:lineRule="auto"/>
        <w:rPr>
          <w:lang w:val="en-US" w:eastAsia="zh-CN"/>
        </w:rPr>
      </w:pPr>
      <w:r w:rsidRPr="00E02550">
        <w:rPr>
          <w:b/>
          <w:lang w:eastAsia="zh-CN"/>
        </w:rPr>
        <w:t>Partly agree with comments</w:t>
      </w:r>
      <w:r>
        <w:rPr>
          <w:rFonts w:hint="eastAsia"/>
          <w:b/>
          <w:lang w:eastAsia="zh-CN"/>
        </w:rPr>
        <w:t xml:space="preserve"> </w:t>
      </w:r>
      <w:r>
        <w:rPr>
          <w:rFonts w:ascii="Arial" w:hAnsi="Arial" w:hint="eastAsia"/>
          <w:b/>
          <w:sz w:val="18"/>
          <w:lang w:eastAsia="zh-CN"/>
        </w:rPr>
        <w:t xml:space="preserve">(yes for </w:t>
      </w:r>
      <w:proofErr w:type="spellStart"/>
      <w:r>
        <w:rPr>
          <w:rFonts w:ascii="Arial" w:hAnsi="Arial" w:hint="eastAsia"/>
          <w:b/>
          <w:sz w:val="18"/>
          <w:lang w:eastAsia="zh-CN"/>
        </w:rPr>
        <w:t>posSIBs</w:t>
      </w:r>
      <w:proofErr w:type="spellEnd"/>
      <w:r>
        <w:rPr>
          <w:rFonts w:ascii="Arial" w:hAnsi="Arial" w:hint="eastAsia"/>
          <w:b/>
          <w:sz w:val="18"/>
          <w:lang w:eastAsia="zh-CN"/>
        </w:rPr>
        <w:t xml:space="preserve"> if needed, no for must to provide the available DL-PRS)</w:t>
      </w:r>
      <w:r>
        <w:rPr>
          <w:rFonts w:hint="eastAsia"/>
          <w:b/>
          <w:lang w:eastAsia="zh-CN"/>
        </w:rPr>
        <w:t xml:space="preserve"> (4/14): </w:t>
      </w:r>
      <w:r>
        <w:rPr>
          <w:rFonts w:hint="eastAsia"/>
          <w:lang w:val="en-US" w:eastAsia="zh-CN"/>
        </w:rPr>
        <w:t>ZTE,</w:t>
      </w:r>
      <w:r>
        <w:rPr>
          <w:lang w:eastAsia="zh-CN"/>
        </w:rPr>
        <w:t xml:space="preserve"> Qualcomm</w:t>
      </w:r>
      <w:r>
        <w:rPr>
          <w:rFonts w:hint="eastAsia"/>
          <w:lang w:eastAsia="zh-CN"/>
        </w:rPr>
        <w:t>,</w:t>
      </w:r>
      <w:r>
        <w:rPr>
          <w:lang w:eastAsia="zh-CN"/>
        </w:rPr>
        <w:t xml:space="preserve"> </w:t>
      </w:r>
      <w:proofErr w:type="spellStart"/>
      <w:r>
        <w:rPr>
          <w:lang w:eastAsia="zh-CN"/>
        </w:rPr>
        <w:t>InterDigital</w:t>
      </w:r>
      <w:proofErr w:type="spellEnd"/>
      <w:r>
        <w:rPr>
          <w:rFonts w:hint="eastAsia"/>
          <w:lang w:eastAsia="zh-CN"/>
        </w:rPr>
        <w:t>,</w:t>
      </w:r>
      <w:r>
        <w:rPr>
          <w:lang w:eastAsia="zh-CN"/>
        </w:rPr>
        <w:t xml:space="preserve"> Nokia</w:t>
      </w:r>
    </w:p>
    <w:p w14:paraId="07EEF0D2" w14:textId="2A059C2C" w:rsidR="004C03C7" w:rsidRPr="007F0619" w:rsidRDefault="004C03C7" w:rsidP="004C03C7">
      <w:pPr>
        <w:spacing w:line="240" w:lineRule="auto"/>
        <w:rPr>
          <w:bCs/>
          <w:lang w:eastAsia="zh-CN"/>
        </w:rPr>
      </w:pPr>
      <w:r w:rsidRPr="007F0619">
        <w:rPr>
          <w:lang w:eastAsia="zh-CN"/>
        </w:rPr>
        <w:t>So,</w:t>
      </w:r>
      <w:r w:rsidRPr="007F0619">
        <w:rPr>
          <w:rFonts w:hint="eastAsia"/>
          <w:lang w:eastAsia="zh-CN"/>
        </w:rPr>
        <w:t xml:space="preserve"> </w:t>
      </w:r>
      <w:r>
        <w:rPr>
          <w:rFonts w:hint="eastAsia"/>
          <w:b/>
          <w:lang w:eastAsia="zh-CN"/>
        </w:rPr>
        <w:t>10</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agree Question 2, i.e., t</w:t>
      </w:r>
      <w:r w:rsidRPr="00E02550">
        <w:rPr>
          <w:lang w:eastAsia="zh-CN"/>
        </w:rPr>
        <w:t xml:space="preserve">he available DL-PRS must be provided and via </w:t>
      </w:r>
      <w:proofErr w:type="spellStart"/>
      <w:r w:rsidRPr="00E02550">
        <w:rPr>
          <w:lang w:eastAsia="zh-CN"/>
        </w:rPr>
        <w:t>posSIBs</w:t>
      </w:r>
      <w:proofErr w:type="spellEnd"/>
      <w:r w:rsidRPr="007F0619">
        <w:rPr>
          <w:rFonts w:hint="eastAsia"/>
          <w:bCs/>
          <w:lang w:eastAsia="zh-CN"/>
        </w:rPr>
        <w:t xml:space="preserve">; </w:t>
      </w:r>
      <w:r>
        <w:rPr>
          <w:rFonts w:hint="eastAsia"/>
          <w:b/>
          <w:bCs/>
          <w:lang w:eastAsia="zh-CN"/>
        </w:rPr>
        <w:t>4</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agree part of the Question 2, i.e., t</w:t>
      </w:r>
      <w:r w:rsidRPr="00E02550">
        <w:rPr>
          <w:bCs/>
          <w:lang w:eastAsia="zh-CN"/>
        </w:rPr>
        <w:t xml:space="preserve">he available DL-PRS shall be provided via </w:t>
      </w:r>
      <w:proofErr w:type="spellStart"/>
      <w:r w:rsidRPr="00E02550">
        <w:rPr>
          <w:bCs/>
          <w:lang w:eastAsia="zh-CN"/>
        </w:rPr>
        <w:t>posSIBs</w:t>
      </w:r>
      <w:proofErr w:type="spellEnd"/>
      <w:r w:rsidRPr="00E02550">
        <w:rPr>
          <w:bCs/>
          <w:lang w:eastAsia="zh-CN"/>
        </w:rPr>
        <w:t>, if needed</w:t>
      </w:r>
      <w:r>
        <w:rPr>
          <w:rFonts w:hint="eastAsia"/>
          <w:bCs/>
          <w:lang w:eastAsia="zh-CN"/>
        </w:rPr>
        <w:t>, but whether the available DL-PRS must be provided is FFS.</w:t>
      </w:r>
    </w:p>
    <w:p w14:paraId="74996068"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3B1477DB" w14:textId="77777777" w:rsidR="004C03C7" w:rsidRPr="007F0619" w:rsidRDefault="004C03C7" w:rsidP="004C03C7">
      <w:pPr>
        <w:spacing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1B46F2FD" w14:textId="77777777" w:rsidR="004C03C7" w:rsidRDefault="004C03C7" w:rsidP="004C03C7">
      <w:pPr>
        <w:numPr>
          <w:ilvl w:val="0"/>
          <w:numId w:val="8"/>
        </w:numPr>
        <w:spacing w:line="240" w:lineRule="auto"/>
        <w:contextualSpacing/>
        <w:rPr>
          <w:lang w:eastAsia="zh-CN"/>
        </w:rPr>
      </w:pPr>
      <w:r>
        <w:rPr>
          <w:rFonts w:hint="eastAsia"/>
          <w:lang w:eastAsia="zh-CN"/>
        </w:rPr>
        <w:t>A</w:t>
      </w:r>
      <w:r w:rsidRPr="00F4132C">
        <w:rPr>
          <w:lang w:eastAsia="zh-CN"/>
        </w:rPr>
        <w:t xml:space="preserve"> UE should only request the on-demand PRS that the LMF allowed.</w:t>
      </w:r>
    </w:p>
    <w:p w14:paraId="0BE49301" w14:textId="77777777" w:rsidR="004C03C7" w:rsidRDefault="004C03C7" w:rsidP="004C03C7">
      <w:pPr>
        <w:numPr>
          <w:ilvl w:val="0"/>
          <w:numId w:val="8"/>
        </w:numPr>
        <w:spacing w:line="240" w:lineRule="auto"/>
        <w:contextualSpacing/>
        <w:rPr>
          <w:lang w:eastAsia="zh-CN"/>
        </w:rPr>
      </w:pPr>
      <w:r w:rsidRPr="00F4132C">
        <w:rPr>
          <w:lang w:eastAsia="zh-CN"/>
        </w:rPr>
        <w:t xml:space="preserve">From network perspective, whether support on-demand PRS function is based on the TRP capability, so the available PRS configuration in </w:t>
      </w:r>
      <w:proofErr w:type="spellStart"/>
      <w:r w:rsidRPr="00F4132C">
        <w:rPr>
          <w:lang w:eastAsia="zh-CN"/>
        </w:rPr>
        <w:t>posSIB</w:t>
      </w:r>
      <w:proofErr w:type="spellEnd"/>
      <w:r w:rsidRPr="00F4132C">
        <w:rPr>
          <w:lang w:eastAsia="zh-CN"/>
        </w:rPr>
        <w:t xml:space="preserve"> can be the indication that the network </w:t>
      </w:r>
      <w:proofErr w:type="gramStart"/>
      <w:r w:rsidRPr="00F4132C">
        <w:rPr>
          <w:lang w:eastAsia="zh-CN"/>
        </w:rPr>
        <w:t>support</w:t>
      </w:r>
      <w:proofErr w:type="gramEnd"/>
      <w:r w:rsidRPr="00F4132C">
        <w:rPr>
          <w:lang w:eastAsia="zh-CN"/>
        </w:rPr>
        <w:t xml:space="preserve"> the on-demand PRS, then the UE can send the on-demand PRS request within the MO-LR request.</w:t>
      </w:r>
    </w:p>
    <w:p w14:paraId="5AE83E97" w14:textId="77777777" w:rsidR="004C03C7" w:rsidRPr="007F0619" w:rsidRDefault="004C03C7" w:rsidP="004C03C7">
      <w:pPr>
        <w:numPr>
          <w:ilvl w:val="0"/>
          <w:numId w:val="8"/>
        </w:numPr>
        <w:spacing w:line="240" w:lineRule="auto"/>
        <w:contextualSpacing/>
        <w:rPr>
          <w:lang w:eastAsia="zh-CN"/>
        </w:rPr>
      </w:pPr>
      <w:r w:rsidRPr="00F4132C">
        <w:rPr>
          <w:lang w:eastAsia="zh-CN"/>
        </w:rPr>
        <w:t>The information about available DL-PRS configuration is useful for multiple UEs and is ideally suited for broadcast.</w:t>
      </w:r>
    </w:p>
    <w:p w14:paraId="1AB60DA9" w14:textId="77777777" w:rsidR="004C03C7" w:rsidRPr="007F0619" w:rsidRDefault="004C03C7" w:rsidP="004C03C7">
      <w:pPr>
        <w:spacing w:before="240" w:after="0"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p</w:t>
      </w:r>
      <w:r w:rsidRPr="00BB7191">
        <w:rPr>
          <w:b/>
          <w:lang w:eastAsia="zh-CN"/>
        </w:rPr>
        <w:t>artly agree with comments</w:t>
      </w:r>
      <w:r w:rsidRPr="007F0619">
        <w:rPr>
          <w:rFonts w:eastAsiaTheme="minorEastAsia" w:hint="eastAsia"/>
          <w:b/>
          <w:lang w:eastAsia="zh-CN"/>
        </w:rPr>
        <w:t>:</w:t>
      </w:r>
    </w:p>
    <w:p w14:paraId="5536C7F6" w14:textId="77777777" w:rsidR="004C03C7" w:rsidRPr="00BB7191" w:rsidRDefault="004C03C7" w:rsidP="004C03C7">
      <w:pPr>
        <w:numPr>
          <w:ilvl w:val="0"/>
          <w:numId w:val="8"/>
        </w:numPr>
        <w:spacing w:line="240" w:lineRule="auto"/>
        <w:contextualSpacing/>
        <w:rPr>
          <w:lang w:eastAsia="zh-CN"/>
        </w:rPr>
      </w:pPr>
      <w:r w:rsidRPr="00BB7191">
        <w:rPr>
          <w:lang w:val="en-US" w:eastAsia="zh-CN"/>
        </w:rPr>
        <w:t>Even if there is no available DL-PRS configuration sent to UE before on-demand PRS request, UE can still request PRSs which satisfy its own QoS requirement in MO-LR request.</w:t>
      </w:r>
    </w:p>
    <w:p w14:paraId="31A211B8" w14:textId="77777777" w:rsidR="004C03C7" w:rsidRPr="000031AC" w:rsidRDefault="004C03C7" w:rsidP="004C03C7">
      <w:pPr>
        <w:numPr>
          <w:ilvl w:val="0"/>
          <w:numId w:val="8"/>
        </w:numPr>
        <w:spacing w:line="240" w:lineRule="auto"/>
        <w:contextualSpacing/>
        <w:rPr>
          <w:lang w:eastAsia="zh-CN"/>
        </w:rPr>
      </w:pPr>
      <w:r>
        <w:rPr>
          <w:rFonts w:hint="eastAsia"/>
          <w:lang w:eastAsia="zh-CN"/>
        </w:rPr>
        <w:t>A</w:t>
      </w:r>
      <w:r w:rsidRPr="00BB7191">
        <w:rPr>
          <w:lang w:eastAsia="zh-CN"/>
        </w:rPr>
        <w:t>ny LPP Request Assistance Data is "best effort" currently since a UE does not know what an LMF supports (independent from any positioning method).</w:t>
      </w:r>
      <w:r w:rsidRPr="000031AC">
        <w:rPr>
          <w:lang w:eastAsia="zh-CN"/>
        </w:rPr>
        <w:t xml:space="preserve"> </w:t>
      </w:r>
      <w:r>
        <w:rPr>
          <w:rFonts w:hint="eastAsia"/>
          <w:lang w:eastAsia="zh-CN"/>
        </w:rPr>
        <w:t>I</w:t>
      </w:r>
      <w:r>
        <w:rPr>
          <w:lang w:eastAsia="zh-CN"/>
        </w:rPr>
        <w:t>n addition, this message</w:t>
      </w:r>
      <w:r>
        <w:rPr>
          <w:rFonts w:hint="eastAsia"/>
          <w:lang w:eastAsia="zh-CN"/>
        </w:rPr>
        <w:t xml:space="preserve"> (MO-LR)</w:t>
      </w:r>
      <w:r>
        <w:rPr>
          <w:lang w:eastAsia="zh-CN"/>
        </w:rPr>
        <w:t xml:space="preserve"> could also include a request for the NW supported DL-PRS Configurations. The LMF would then provide the available DL-PRS Configurations to the UE in the LPP session shown as Step 5 in the procedure of Question 4</w:t>
      </w:r>
      <w:r>
        <w:rPr>
          <w:rFonts w:hint="eastAsia"/>
          <w:lang w:eastAsia="zh-CN"/>
        </w:rPr>
        <w:t>.</w:t>
      </w:r>
    </w:p>
    <w:p w14:paraId="318E8228" w14:textId="77777777" w:rsidR="004C03C7" w:rsidRPr="00421A32" w:rsidRDefault="004C03C7" w:rsidP="004C03C7">
      <w:pPr>
        <w:spacing w:before="240" w:line="240" w:lineRule="auto"/>
        <w:rPr>
          <w:color w:val="C00000"/>
          <w:lang w:eastAsia="zh-CN"/>
        </w:rPr>
      </w:pPr>
    </w:p>
    <w:p w14:paraId="432408DB" w14:textId="2B390FF9" w:rsidR="004C03C7" w:rsidRPr="00764830" w:rsidRDefault="004C03C7" w:rsidP="004C03C7">
      <w:pPr>
        <w:spacing w:line="240" w:lineRule="auto"/>
        <w:rPr>
          <w:color w:val="C00000"/>
          <w:lang w:eastAsia="zh-CN"/>
        </w:rPr>
      </w:pPr>
      <w:r w:rsidRPr="007F0619">
        <w:rPr>
          <w:color w:val="C00000"/>
          <w:lang w:eastAsia="zh-CN"/>
        </w:rPr>
        <w:t xml:space="preserve">It seems there is majority in the table. </w:t>
      </w:r>
      <w:r>
        <w:rPr>
          <w:color w:val="C00000"/>
          <w:lang w:eastAsia="zh-CN"/>
        </w:rPr>
        <w:t>M</w:t>
      </w:r>
      <w:r>
        <w:rPr>
          <w:rFonts w:hint="eastAsia"/>
          <w:color w:val="C00000"/>
          <w:lang w:eastAsia="zh-CN"/>
        </w:rPr>
        <w:t xml:space="preserve">oreover, based on feedback and summary of </w:t>
      </w:r>
      <w:r w:rsidRPr="00764830">
        <w:rPr>
          <w:rFonts w:hint="eastAsia"/>
          <w:color w:val="C00000"/>
          <w:lang w:eastAsia="zh-CN"/>
        </w:rPr>
        <w:t>Question 5</w:t>
      </w:r>
      <w:r>
        <w:rPr>
          <w:rFonts w:hint="eastAsia"/>
          <w:color w:val="C00000"/>
          <w:lang w:eastAsia="zh-CN"/>
        </w:rPr>
        <w:t>, UE initiate the on-demand PRS request</w:t>
      </w:r>
      <w:r w:rsidRPr="00764830">
        <w:rPr>
          <w:color w:val="C00000"/>
          <w:lang w:eastAsia="zh-CN"/>
        </w:rPr>
        <w:t xml:space="preserve"> only when the available DL-PRS configurations are provided to UE</w:t>
      </w:r>
      <w:r>
        <w:rPr>
          <w:rFonts w:hint="eastAsia"/>
          <w:color w:val="C00000"/>
          <w:lang w:eastAsia="zh-CN"/>
        </w:rPr>
        <w:t xml:space="preserve">. Thus, </w:t>
      </w:r>
      <w:r w:rsidRPr="007F0619">
        <w:rPr>
          <w:color w:val="C00000"/>
          <w:lang w:eastAsia="zh-CN"/>
        </w:rPr>
        <w:t>the following is proposed:</w:t>
      </w:r>
    </w:p>
    <w:p w14:paraId="5874889B" w14:textId="51F34BE9"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2: RAN2 to </w:t>
      </w:r>
      <w:r>
        <w:rPr>
          <w:rFonts w:hint="eastAsia"/>
          <w:b/>
          <w:lang w:eastAsia="zh-CN"/>
        </w:rPr>
        <w:t xml:space="preserve">agree that </w:t>
      </w:r>
      <w:r w:rsidRPr="00BB7191">
        <w:rPr>
          <w:b/>
          <w:lang w:eastAsia="zh-CN"/>
        </w:rPr>
        <w:t>UE initiate the on-demand PRS request via MO-LR</w:t>
      </w:r>
      <w:r w:rsidRPr="007F0619">
        <w:rPr>
          <w:rFonts w:hint="eastAsia"/>
          <w:b/>
          <w:lang w:eastAsia="zh-CN"/>
        </w:rPr>
        <w:t xml:space="preserve"> </w:t>
      </w:r>
      <w:r>
        <w:rPr>
          <w:rFonts w:hint="eastAsia"/>
          <w:b/>
          <w:lang w:eastAsia="zh-CN"/>
        </w:rPr>
        <w:t xml:space="preserve">only </w:t>
      </w:r>
      <w:r w:rsidR="00452BD8">
        <w:rPr>
          <w:rFonts w:hint="eastAsia"/>
          <w:b/>
          <w:lang w:eastAsia="zh-CN"/>
        </w:rPr>
        <w:t>if</w:t>
      </w:r>
      <w:r>
        <w:rPr>
          <w:rFonts w:hint="eastAsia"/>
          <w:b/>
          <w:lang w:eastAsia="zh-CN"/>
        </w:rPr>
        <w:t xml:space="preserve"> the </w:t>
      </w:r>
      <w:r w:rsidRPr="00BB7191">
        <w:rPr>
          <w:b/>
          <w:lang w:eastAsia="zh-CN"/>
        </w:rPr>
        <w:t>available DL-PRS configurations</w:t>
      </w:r>
      <w:ins w:id="64" w:author="YinghaoGuo" w:date="2021-10-18T19:47:00Z">
        <w:r w:rsidR="0096504D">
          <w:rPr>
            <w:b/>
            <w:lang w:eastAsia="zh-CN"/>
          </w:rPr>
          <w:t xml:space="preserve"> for on-demand PRS</w:t>
        </w:r>
      </w:ins>
      <w:r w:rsidRPr="00BB7191">
        <w:rPr>
          <w:b/>
          <w:lang w:eastAsia="zh-CN"/>
        </w:rPr>
        <w:t xml:space="preserve"> </w:t>
      </w:r>
      <w:r>
        <w:rPr>
          <w:rFonts w:hint="eastAsia"/>
          <w:b/>
          <w:lang w:eastAsia="zh-CN"/>
        </w:rPr>
        <w:t>are</w:t>
      </w:r>
      <w:r w:rsidRPr="00BB7191">
        <w:rPr>
          <w:b/>
          <w:lang w:eastAsia="zh-CN"/>
        </w:rPr>
        <w:t xml:space="preserve"> provided to UE via </w:t>
      </w:r>
      <w:proofErr w:type="spellStart"/>
      <w:r w:rsidRPr="00BB7191">
        <w:rPr>
          <w:b/>
          <w:lang w:eastAsia="zh-CN"/>
        </w:rPr>
        <w:t>posSIBs</w:t>
      </w:r>
      <w:proofErr w:type="spellEnd"/>
      <w:r w:rsidRPr="00BB7191">
        <w:rPr>
          <w:b/>
          <w:lang w:eastAsia="zh-CN"/>
        </w:rPr>
        <w:t xml:space="preserve"> </w:t>
      </w:r>
      <w:r w:rsidRPr="007F0619">
        <w:rPr>
          <w:rFonts w:hint="eastAsia"/>
          <w:b/>
          <w:lang w:eastAsia="zh-CN"/>
        </w:rPr>
        <w:t>(</w:t>
      </w:r>
      <w:r>
        <w:rPr>
          <w:rFonts w:hint="eastAsia"/>
          <w:b/>
          <w:lang w:eastAsia="zh-CN"/>
        </w:rPr>
        <w:t>10</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6F8C76AD" w14:textId="77777777" w:rsidR="00C87670" w:rsidRPr="004C03C7" w:rsidRDefault="00C87670">
      <w:pPr>
        <w:rPr>
          <w:lang w:eastAsia="zh-CN"/>
        </w:rPr>
      </w:pPr>
    </w:p>
    <w:p w14:paraId="6F8C76AE" w14:textId="77777777" w:rsidR="00C87670" w:rsidRDefault="002C3A91">
      <w:pPr>
        <w:rPr>
          <w:b/>
          <w:i/>
          <w:u w:val="single"/>
          <w:lang w:eastAsia="zh-CN"/>
        </w:rPr>
      </w:pPr>
      <w:bookmarkStart w:id="65"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6"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7"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5"/>
          <w:p w14:paraId="6F8C76B2"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8"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9"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70"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71"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72"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4360AD0F" w:rsidR="001E710F" w:rsidRDefault="00667B28"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D8" w14:textId="6E529B37"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344564DE"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6DC" w14:textId="219FC3BD"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D" w14:textId="33988820"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19D0A778"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6E0" w14:textId="4B396325"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C3B7170" w14:textId="77777777" w:rsidR="001E710F" w:rsidRDefault="00F2539E" w:rsidP="001E710F">
            <w:pPr>
              <w:pStyle w:val="TAC"/>
              <w:spacing w:before="20" w:after="20"/>
              <w:ind w:left="57" w:right="57"/>
              <w:jc w:val="left"/>
              <w:rPr>
                <w:lang w:eastAsia="zh-CN"/>
              </w:rPr>
            </w:pPr>
            <w:r w:rsidRPr="00F2539E">
              <w:rPr>
                <w:lang w:eastAsia="zh-CN"/>
              </w:rPr>
              <w:t xml:space="preserve">The MOLR-Type of this MO-LR Request message is </w:t>
            </w:r>
            <w:proofErr w:type="spellStart"/>
            <w:r w:rsidRPr="00F2539E">
              <w:rPr>
                <w:lang w:eastAsia="zh-CN"/>
              </w:rPr>
              <w:t>assistanceData</w:t>
            </w:r>
            <w:proofErr w:type="spellEnd"/>
            <w:r>
              <w:rPr>
                <w:rFonts w:hint="eastAsia"/>
                <w:lang w:eastAsia="zh-CN"/>
              </w:rPr>
              <w:t xml:space="preserve"> according to the </w:t>
            </w:r>
            <w:r w:rsidR="00DD1768">
              <w:rPr>
                <w:rFonts w:hint="eastAsia"/>
                <w:lang w:eastAsia="zh-CN"/>
              </w:rPr>
              <w:t xml:space="preserve">TS 24.080 defined: </w:t>
            </w:r>
          </w:p>
          <w:p w14:paraId="42E20F91" w14:textId="77777777" w:rsidR="00DD1768" w:rsidRDefault="00DD1768" w:rsidP="00DD1768">
            <w:pPr>
              <w:pStyle w:val="PL"/>
            </w:pPr>
            <w:r>
              <w:t>MOLR-</w:t>
            </w:r>
            <w:proofErr w:type="gramStart"/>
            <w:r>
              <w:t>Type::</w:t>
            </w:r>
            <w:proofErr w:type="gramEnd"/>
            <w:r>
              <w:t>= ENUMERATED {</w:t>
            </w:r>
          </w:p>
          <w:p w14:paraId="757BFD52" w14:textId="77777777" w:rsidR="00DD1768" w:rsidRDefault="00DD1768" w:rsidP="00DD1768">
            <w:pPr>
              <w:pStyle w:val="PL"/>
            </w:pPr>
            <w:r>
              <w:tab/>
            </w:r>
            <w:proofErr w:type="spellStart"/>
            <w:r>
              <w:t>locationEstimate</w:t>
            </w:r>
            <w:proofErr w:type="spellEnd"/>
            <w:r>
              <w:tab/>
              <w:t>(0),</w:t>
            </w:r>
          </w:p>
          <w:p w14:paraId="30B23637" w14:textId="77777777" w:rsidR="00DD1768" w:rsidRDefault="00DD1768" w:rsidP="00DD1768">
            <w:pPr>
              <w:pStyle w:val="PL"/>
            </w:pPr>
            <w:r>
              <w:tab/>
            </w:r>
            <w:proofErr w:type="spellStart"/>
            <w:r>
              <w:t>assistanceData</w:t>
            </w:r>
            <w:proofErr w:type="spellEnd"/>
            <w:r>
              <w:tab/>
              <w:t>(1),</w:t>
            </w:r>
          </w:p>
          <w:p w14:paraId="3FD6A662" w14:textId="77777777" w:rsidR="00DD1768" w:rsidRDefault="00DD1768" w:rsidP="00DD1768">
            <w:pPr>
              <w:pStyle w:val="PL"/>
            </w:pPr>
            <w:r>
              <w:tab/>
            </w:r>
            <w:proofErr w:type="spellStart"/>
            <w:r>
              <w:t>deCipheringKeys</w:t>
            </w:r>
            <w:proofErr w:type="spellEnd"/>
            <w:r>
              <w:tab/>
              <w:t>(2),</w:t>
            </w:r>
          </w:p>
          <w:p w14:paraId="6F8C76E1" w14:textId="1EECC9F0" w:rsidR="00DD1768" w:rsidRDefault="00DD1768" w:rsidP="0098491A">
            <w:pPr>
              <w:pStyle w:val="PL"/>
              <w:rPr>
                <w:lang w:eastAsia="zh-CN"/>
              </w:rPr>
            </w:pPr>
            <w:r>
              <w:tab/>
              <w:t>... ,</w:t>
            </w: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1E3AC02D" w:rsidR="001E710F" w:rsidRDefault="005D2EC2"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6E4" w14:textId="01180A77"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6E5" w14:textId="6DCD321A" w:rsidR="001E710F" w:rsidRDefault="005D2EC2" w:rsidP="001E710F">
            <w:pPr>
              <w:pStyle w:val="TAC"/>
              <w:spacing w:before="20" w:after="20"/>
              <w:ind w:left="57" w:right="57"/>
              <w:jc w:val="left"/>
              <w:rPr>
                <w:lang w:eastAsia="zh-CN"/>
              </w:rPr>
            </w:pPr>
            <w:r w:rsidRPr="005D2EC2">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5B70CEE4"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6E8" w14:textId="4926019B" w:rsidR="00B32B05" w:rsidRDefault="00B32B05" w:rsidP="00B32B05">
            <w:pPr>
              <w:pStyle w:val="TAC"/>
              <w:spacing w:before="20" w:after="20"/>
              <w:ind w:left="57" w:right="57"/>
              <w:jc w:val="left"/>
              <w:rPr>
                <w:lang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4006CF6B" w14:textId="26F09057" w:rsidR="00B32B05" w:rsidRDefault="00B32B05" w:rsidP="00B32B05">
            <w:pPr>
              <w:pStyle w:val="TAC"/>
              <w:spacing w:before="20" w:after="20"/>
              <w:ind w:left="57" w:right="57"/>
              <w:jc w:val="left"/>
              <w:rPr>
                <w:lang w:val="en-US" w:eastAsia="zh-CN"/>
              </w:rPr>
            </w:pPr>
            <w:r>
              <w:rPr>
                <w:lang w:val="en-US" w:eastAsia="zh-CN"/>
              </w:rPr>
              <w:t xml:space="preserve">Agree with Rapporteur’s view on providing On-Demand PRS request via LPP Request Assistance Data message. But we need to confirm whether UE can decide positioning method or not first. </w:t>
            </w:r>
          </w:p>
          <w:p w14:paraId="6F8C76E9" w14:textId="15EB365F" w:rsidR="00B32B05" w:rsidRDefault="00B32B05" w:rsidP="00B32B05">
            <w:pPr>
              <w:pStyle w:val="TAC"/>
              <w:spacing w:before="20" w:after="20"/>
              <w:ind w:right="57"/>
              <w:jc w:val="left"/>
              <w:rPr>
                <w:lang w:eastAsia="zh-CN"/>
              </w:rPr>
            </w:pPr>
            <w:r>
              <w:rPr>
                <w:lang w:val="en-US" w:eastAsia="zh-CN"/>
              </w:rPr>
              <w:t xml:space="preserve">Regarding Huawei’s comment, Can UE provide multiple LPP messages in the same NAS message? </w:t>
            </w:r>
            <w:proofErr w:type="gramStart"/>
            <w:r>
              <w:rPr>
                <w:lang w:val="en-US" w:eastAsia="zh-CN"/>
              </w:rPr>
              <w:t>Accordingly</w:t>
            </w:r>
            <w:proofErr w:type="gramEnd"/>
            <w:r>
              <w:rPr>
                <w:lang w:val="en-US" w:eastAsia="zh-CN"/>
              </w:rPr>
              <w:t xml:space="preserve"> the MOLR-Type, seems no. </w:t>
            </w:r>
          </w:p>
        </w:tc>
      </w:tr>
      <w:tr w:rsidR="00130B9D"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2EE49E4E" w:rsidR="00130B9D" w:rsidRDefault="00130B9D" w:rsidP="00130B9D">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F8C76EC" w14:textId="59BD18C7" w:rsidR="00130B9D" w:rsidRDefault="002458FA" w:rsidP="00130B9D">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30B9D" w:rsidRDefault="00130B9D" w:rsidP="00130B9D">
            <w:pPr>
              <w:pStyle w:val="TAC"/>
              <w:spacing w:before="20" w:after="20"/>
              <w:ind w:left="57" w:right="57"/>
              <w:jc w:val="left"/>
              <w:rPr>
                <w:lang w:eastAsia="zh-CN"/>
              </w:rPr>
            </w:pPr>
          </w:p>
        </w:tc>
      </w:tr>
      <w:tr w:rsidR="00B32B05"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B32B05" w:rsidRDefault="00B32B05" w:rsidP="00B32B05">
            <w:pPr>
              <w:pStyle w:val="TAC"/>
              <w:spacing w:before="20" w:after="20"/>
              <w:ind w:left="57" w:right="57"/>
              <w:jc w:val="left"/>
              <w:rPr>
                <w:lang w:eastAsia="zh-CN"/>
              </w:rPr>
            </w:pPr>
          </w:p>
        </w:tc>
      </w:tr>
      <w:tr w:rsidR="00B32B05"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B32B05" w:rsidRDefault="00B32B05" w:rsidP="00B32B0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B32B05" w:rsidRDefault="00B32B05" w:rsidP="00B32B0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B32B05" w:rsidRDefault="00B32B05" w:rsidP="00B32B05">
            <w:pPr>
              <w:pStyle w:val="TAC"/>
              <w:spacing w:before="20" w:after="20"/>
              <w:ind w:left="57" w:right="57"/>
              <w:jc w:val="left"/>
              <w:rPr>
                <w:lang w:eastAsia="zh-CN"/>
              </w:rPr>
            </w:pPr>
          </w:p>
        </w:tc>
      </w:tr>
      <w:tr w:rsidR="00B32B05"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B32B05" w:rsidRDefault="00B32B05" w:rsidP="00B32B0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B32B05" w:rsidRDefault="00B32B05" w:rsidP="00B32B0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B32B05" w:rsidRDefault="00B32B05" w:rsidP="00B32B05">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12A637F5"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3</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37D95B1D"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BD725F"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 xml:space="preserve">The </w:t>
            </w:r>
            <w:r w:rsidRPr="00524783">
              <w:rPr>
                <w:rFonts w:ascii="Arial" w:hAnsi="Arial"/>
                <w:b/>
                <w:sz w:val="18"/>
                <w:lang w:eastAsia="zh-CN"/>
              </w:rPr>
              <w:t xml:space="preserve">method </w:t>
            </w:r>
            <w:r>
              <w:rPr>
                <w:rFonts w:ascii="Arial" w:hAnsi="Arial" w:hint="eastAsia"/>
                <w:b/>
                <w:sz w:val="18"/>
                <w:lang w:eastAsia="zh-CN"/>
              </w:rPr>
              <w:t xml:space="preserve">proposed by the rapporteur </w:t>
            </w:r>
            <w:r w:rsidRPr="00524783">
              <w:rPr>
                <w:rFonts w:ascii="Arial" w:hAnsi="Arial"/>
                <w:b/>
                <w:sz w:val="18"/>
                <w:lang w:eastAsia="zh-CN"/>
              </w:rPr>
              <w:t>for UE initiated on-demand PRS via MO-LR</w:t>
            </w:r>
          </w:p>
        </w:tc>
      </w:tr>
      <w:tr w:rsidR="004C03C7" w:rsidRPr="007F0619" w14:paraId="74B95895"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892EA5"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CF31E1"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No (or not sure) with comments</w:t>
            </w:r>
          </w:p>
        </w:tc>
      </w:tr>
      <w:tr w:rsidR="004C03C7" w:rsidRPr="007F0619" w14:paraId="4BD86403"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882FCA"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12</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9DFBF9"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2</w:t>
            </w:r>
          </w:p>
        </w:tc>
      </w:tr>
    </w:tbl>
    <w:p w14:paraId="478197CA" w14:textId="77777777" w:rsidR="004C03C7" w:rsidRPr="007F0619" w:rsidRDefault="004C03C7" w:rsidP="004C03C7">
      <w:pPr>
        <w:spacing w:line="240" w:lineRule="auto"/>
        <w:rPr>
          <w:lang w:eastAsia="zh-CN"/>
        </w:rPr>
      </w:pPr>
    </w:p>
    <w:p w14:paraId="51A8EBE9"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(12/14):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r w:rsidRPr="00874EC4">
        <w:rPr>
          <w:lang w:eastAsia="zh-CN"/>
        </w:rPr>
        <w:t>ZTE</w:t>
      </w:r>
      <w:r>
        <w:rPr>
          <w:rFonts w:hint="eastAsia"/>
          <w:lang w:eastAsia="zh-CN"/>
        </w:rPr>
        <w:t>,</w:t>
      </w:r>
      <w:r w:rsidRPr="00874EC4">
        <w:rPr>
          <w:lang w:eastAsia="zh-CN"/>
        </w:rPr>
        <w:t xml:space="preserve"> Qualcomm</w:t>
      </w:r>
      <w:r>
        <w:rPr>
          <w:rFonts w:hint="eastAsia"/>
          <w:lang w:eastAsia="zh-CN"/>
        </w:rPr>
        <w:t>,</w:t>
      </w:r>
      <w:r w:rsidRPr="00874EC4">
        <w:rPr>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sidRPr="00874EC4">
        <w:rPr>
          <w:lang w:eastAsia="zh-CN"/>
        </w:rPr>
        <w:t>Xiaomi</w:t>
      </w:r>
      <w:r>
        <w:rPr>
          <w:rFonts w:hint="eastAsia"/>
          <w:lang w:eastAsia="zh-CN"/>
        </w:rPr>
        <w:t>,</w:t>
      </w:r>
      <w:r w:rsidRPr="00874EC4">
        <w:rPr>
          <w:lang w:eastAsia="zh-CN"/>
        </w:rPr>
        <w:t xml:space="preserve"> Lenovo, Motorola</w:t>
      </w:r>
      <w:r w:rsidRPr="00524783">
        <w:rPr>
          <w:lang w:eastAsia="zh-CN"/>
        </w:rPr>
        <w:t xml:space="preserve"> </w:t>
      </w:r>
      <w:r w:rsidRPr="00874EC4">
        <w:rPr>
          <w:lang w:eastAsia="zh-CN"/>
        </w:rPr>
        <w:t>Mobility</w:t>
      </w:r>
      <w:r>
        <w:rPr>
          <w:rFonts w:hint="eastAsia"/>
          <w:lang w:eastAsia="zh-CN"/>
        </w:rPr>
        <w:t>,</w:t>
      </w:r>
      <w:r w:rsidRPr="00874EC4">
        <w:rPr>
          <w:lang w:eastAsia="zh-CN"/>
        </w:rPr>
        <w:t xml:space="preserve"> </w:t>
      </w:r>
      <w:proofErr w:type="spellStart"/>
      <w:r w:rsidRPr="00874EC4">
        <w:rPr>
          <w:lang w:eastAsia="zh-CN"/>
        </w:rPr>
        <w:t>InterDigital</w:t>
      </w:r>
      <w:proofErr w:type="spellEnd"/>
      <w:r>
        <w:rPr>
          <w:rFonts w:hint="eastAsia"/>
          <w:lang w:eastAsia="zh-CN"/>
        </w:rPr>
        <w:t xml:space="preserve">, </w:t>
      </w:r>
      <w:r>
        <w:rPr>
          <w:lang w:eastAsia="zh-CN"/>
        </w:rPr>
        <w:t>Fraunhofer</w:t>
      </w:r>
      <w:r>
        <w:rPr>
          <w:rFonts w:hint="eastAsia"/>
          <w:lang w:eastAsia="zh-CN"/>
        </w:rPr>
        <w:t>, CATT, O</w:t>
      </w:r>
      <w:r>
        <w:rPr>
          <w:lang w:eastAsia="zh-CN"/>
        </w:rPr>
        <w:t>PPO</w:t>
      </w:r>
    </w:p>
    <w:p w14:paraId="586F2714" w14:textId="77777777" w:rsidR="004C03C7" w:rsidRDefault="004C03C7" w:rsidP="004C03C7">
      <w:pPr>
        <w:spacing w:line="240" w:lineRule="auto"/>
        <w:rPr>
          <w:lang w:val="en-US" w:eastAsia="zh-CN"/>
        </w:rPr>
      </w:pPr>
      <w:r w:rsidRPr="00524783">
        <w:rPr>
          <w:rFonts w:ascii="Arial" w:hAnsi="Arial"/>
          <w:b/>
          <w:sz w:val="18"/>
          <w:lang w:val="en-US" w:eastAsia="zh-CN"/>
        </w:rPr>
        <w:lastRenderedPageBreak/>
        <w:t>No (or not sure) with comments</w:t>
      </w:r>
      <w:r w:rsidRPr="00224C29">
        <w:rPr>
          <w:rFonts w:ascii="Arial" w:hAnsi="Arial" w:hint="eastAsia"/>
          <w:b/>
          <w:sz w:val="18"/>
          <w:lang w:val="en-US" w:eastAsia="zh-CN"/>
        </w:rPr>
        <w:t xml:space="preserve"> </w:t>
      </w:r>
      <w:r>
        <w:rPr>
          <w:rFonts w:hint="eastAsia"/>
          <w:b/>
          <w:lang w:eastAsia="zh-CN"/>
        </w:rPr>
        <w:t>(2/14):</w:t>
      </w:r>
      <w:r w:rsidRPr="004315B0">
        <w:rPr>
          <w:lang w:eastAsia="zh-CN"/>
        </w:rPr>
        <w:t xml:space="preserve"> </w:t>
      </w:r>
      <w:r w:rsidRPr="00524783">
        <w:rPr>
          <w:lang w:val="en-US" w:eastAsia="zh-CN"/>
        </w:rPr>
        <w:t xml:space="preserve">Nokia, </w:t>
      </w:r>
      <w:r>
        <w:rPr>
          <w:lang w:val="en-US" w:eastAsia="zh-CN"/>
        </w:rPr>
        <w:t>Intel</w:t>
      </w:r>
    </w:p>
    <w:p w14:paraId="3B3B1783" w14:textId="77777777" w:rsidR="004C03C7" w:rsidRPr="007F0619" w:rsidRDefault="004C03C7" w:rsidP="004C03C7">
      <w:pPr>
        <w:spacing w:line="240" w:lineRule="auto"/>
        <w:rPr>
          <w:bCs/>
          <w:lang w:eastAsia="zh-CN"/>
        </w:rPr>
      </w:pPr>
      <w:proofErr w:type="gramStart"/>
      <w:r w:rsidRPr="007F0619">
        <w:rPr>
          <w:lang w:eastAsia="zh-CN"/>
        </w:rPr>
        <w:t>S</w:t>
      </w:r>
      <w:r w:rsidRPr="007F0619">
        <w:rPr>
          <w:rFonts w:hint="eastAsia"/>
          <w:lang w:eastAsia="zh-CN"/>
        </w:rPr>
        <w:t>o</w:t>
      </w:r>
      <w:proofErr w:type="gramEnd"/>
      <w:r w:rsidRPr="007F0619">
        <w:rPr>
          <w:rFonts w:hint="eastAsia"/>
          <w:lang w:eastAsia="zh-CN"/>
        </w:rPr>
        <w:t xml:space="preserve"> </w:t>
      </w:r>
      <w:r w:rsidRPr="00524783">
        <w:rPr>
          <w:b/>
          <w:lang w:eastAsia="zh-CN"/>
        </w:rPr>
        <w:t>12/14</w:t>
      </w:r>
      <w:r w:rsidRPr="007F0619">
        <w:rPr>
          <w:rFonts w:hint="eastAsia"/>
          <w:lang w:eastAsia="zh-CN"/>
        </w:rPr>
        <w:t xml:space="preserve"> company </w:t>
      </w:r>
      <w:r>
        <w:rPr>
          <w:rFonts w:hint="eastAsia"/>
          <w:lang w:eastAsia="zh-CN"/>
        </w:rPr>
        <w:t>agree t</w:t>
      </w:r>
      <w:r w:rsidRPr="00524783">
        <w:rPr>
          <w:lang w:eastAsia="zh-CN"/>
        </w:rPr>
        <w:t>he method proposed by the rapporteur for UE initiated on-demand PRS via MO-LR</w:t>
      </w:r>
      <w:r>
        <w:rPr>
          <w:rFonts w:hint="eastAsia"/>
          <w:bCs/>
          <w:lang w:eastAsia="zh-CN"/>
        </w:rPr>
        <w:t xml:space="preserve">; </w:t>
      </w:r>
      <w:r w:rsidRPr="00524783">
        <w:rPr>
          <w:b/>
          <w:bCs/>
          <w:lang w:eastAsia="zh-CN"/>
        </w:rPr>
        <w:t>2/14</w:t>
      </w:r>
      <w:r>
        <w:rPr>
          <w:rFonts w:hint="eastAsia"/>
          <w:bCs/>
          <w:lang w:eastAsia="zh-CN"/>
        </w:rPr>
        <w:t xml:space="preserve"> </w:t>
      </w:r>
      <w:r w:rsidRPr="007F0619">
        <w:rPr>
          <w:rFonts w:hint="eastAsia"/>
          <w:bCs/>
          <w:lang w:eastAsia="zh-CN"/>
        </w:rPr>
        <w:t>company</w:t>
      </w:r>
      <w:r>
        <w:rPr>
          <w:rFonts w:hint="eastAsia"/>
          <w:bCs/>
          <w:lang w:eastAsia="zh-CN"/>
        </w:rPr>
        <w:t xml:space="preserve"> express concern on whether the UE initiated on-demand PRS via MO-LR should be supported, e.g., </w:t>
      </w:r>
      <w:r w:rsidRPr="00524783">
        <w:rPr>
          <w:bCs/>
          <w:lang w:eastAsia="zh-CN"/>
        </w:rPr>
        <w:t>whether UE can decide positioning method or not</w:t>
      </w:r>
      <w:r>
        <w:rPr>
          <w:rFonts w:hint="eastAsia"/>
          <w:bCs/>
          <w:lang w:eastAsia="zh-CN"/>
        </w:rPr>
        <w:t>.</w:t>
      </w:r>
    </w:p>
    <w:p w14:paraId="6501CFFC"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1194D6C2"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15FF8CA6" w14:textId="77777777" w:rsidR="004C03C7" w:rsidRDefault="004C03C7" w:rsidP="004C03C7">
      <w:pPr>
        <w:numPr>
          <w:ilvl w:val="0"/>
          <w:numId w:val="8"/>
        </w:numPr>
        <w:spacing w:line="240" w:lineRule="auto"/>
        <w:contextualSpacing/>
        <w:rPr>
          <w:lang w:eastAsia="zh-CN"/>
        </w:rPr>
      </w:pPr>
      <w:r w:rsidRPr="00524783">
        <w:rPr>
          <w:lang w:eastAsia="zh-CN"/>
        </w:rPr>
        <w:t>This is how MO-LR is currently specified and according to the agreement: "UE-initiated on-demand PRS request is enabled by enhancing LPP Request Assistance Data".</w:t>
      </w:r>
    </w:p>
    <w:p w14:paraId="07C36A50" w14:textId="77777777" w:rsidR="004C03C7" w:rsidRPr="007F0619" w:rsidRDefault="004C03C7" w:rsidP="004C03C7">
      <w:pPr>
        <w:numPr>
          <w:ilvl w:val="0"/>
          <w:numId w:val="8"/>
        </w:numPr>
        <w:spacing w:line="240" w:lineRule="auto"/>
        <w:contextualSpacing/>
        <w:rPr>
          <w:lang w:eastAsia="zh-CN"/>
        </w:rPr>
      </w:pPr>
      <w:r w:rsidRPr="00524783">
        <w:rPr>
          <w:lang w:eastAsia="zh-CN"/>
        </w:rPr>
        <w:t xml:space="preserve">The MOLR-Type of this MO-LR Request message is </w:t>
      </w:r>
      <w:proofErr w:type="spellStart"/>
      <w:r w:rsidRPr="00524783">
        <w:rPr>
          <w:lang w:eastAsia="zh-CN"/>
        </w:rPr>
        <w:t>assistanceData</w:t>
      </w:r>
      <w:proofErr w:type="spellEnd"/>
      <w:r w:rsidRPr="00524783">
        <w:rPr>
          <w:lang w:eastAsia="zh-CN"/>
        </w:rPr>
        <w:t xml:space="preserve"> according to the TS 24.080 defined</w:t>
      </w:r>
      <w:r>
        <w:rPr>
          <w:rFonts w:hint="eastAsia"/>
          <w:lang w:eastAsia="zh-CN"/>
        </w:rPr>
        <w:t>.</w:t>
      </w:r>
    </w:p>
    <w:p w14:paraId="6ED246C4"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n</w:t>
      </w:r>
      <w:r w:rsidRPr="00524783">
        <w:rPr>
          <w:b/>
          <w:lang w:eastAsia="zh-CN"/>
        </w:rPr>
        <w:t>o (or not sure) with comments</w:t>
      </w:r>
      <w:r>
        <w:rPr>
          <w:rFonts w:hint="eastAsia"/>
          <w:b/>
          <w:lang w:eastAsia="zh-CN"/>
        </w:rPr>
        <w:t xml:space="preserve"> camp</w:t>
      </w:r>
      <w:r w:rsidRPr="007F0619">
        <w:rPr>
          <w:rFonts w:eastAsiaTheme="minorEastAsia" w:hint="eastAsia"/>
          <w:b/>
          <w:lang w:eastAsia="zh-CN"/>
        </w:rPr>
        <w:t>:</w:t>
      </w:r>
    </w:p>
    <w:p w14:paraId="3D67CBB4" w14:textId="77777777" w:rsidR="004C03C7" w:rsidRDefault="004C03C7" w:rsidP="004C03C7">
      <w:pPr>
        <w:numPr>
          <w:ilvl w:val="0"/>
          <w:numId w:val="8"/>
        </w:numPr>
        <w:spacing w:line="240" w:lineRule="auto"/>
        <w:contextualSpacing/>
        <w:rPr>
          <w:lang w:eastAsia="zh-CN"/>
        </w:rPr>
      </w:pPr>
      <w:r>
        <w:rPr>
          <w:rFonts w:hint="eastAsia"/>
          <w:lang w:eastAsia="zh-CN"/>
        </w:rPr>
        <w:t>N</w:t>
      </w:r>
      <w:r w:rsidRPr="00524783">
        <w:rPr>
          <w:lang w:eastAsia="zh-CN"/>
        </w:rPr>
        <w:t>eed to confirm whether UE can decide positioning method or not first.</w:t>
      </w:r>
    </w:p>
    <w:p w14:paraId="51FE9F0B" w14:textId="77777777" w:rsidR="004C03C7" w:rsidRPr="00524783" w:rsidRDefault="004C03C7" w:rsidP="004C03C7">
      <w:pPr>
        <w:spacing w:line="240" w:lineRule="auto"/>
        <w:rPr>
          <w:color w:val="C00000"/>
          <w:lang w:eastAsia="zh-CN"/>
        </w:rPr>
      </w:pPr>
    </w:p>
    <w:p w14:paraId="30283CFE"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w:t>
      </w:r>
      <w:r>
        <w:rPr>
          <w:rFonts w:hint="eastAsia"/>
          <w:color w:val="C00000"/>
          <w:lang w:eastAsia="zh-CN"/>
        </w:rPr>
        <w:t xml:space="preserve">clear </w:t>
      </w:r>
      <w:r w:rsidRPr="007F0619">
        <w:rPr>
          <w:color w:val="C00000"/>
          <w:lang w:eastAsia="zh-CN"/>
        </w:rPr>
        <w:t>majority in the table. Based on company feedback, the following is proposed</w:t>
      </w:r>
      <w:r w:rsidRPr="007F0619">
        <w:rPr>
          <w:color w:val="C00000"/>
        </w:rPr>
        <w:t>:</w:t>
      </w:r>
    </w:p>
    <w:p w14:paraId="12B8A781" w14:textId="1F7AB6D7" w:rsidR="004C03C7" w:rsidRPr="00524783"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3</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524783">
        <w:rPr>
          <w:b/>
          <w:lang w:eastAsia="zh-CN"/>
        </w:rPr>
        <w:t xml:space="preserve">UE </w:t>
      </w:r>
      <w:r>
        <w:rPr>
          <w:rFonts w:hint="eastAsia"/>
          <w:b/>
          <w:lang w:eastAsia="zh-CN"/>
        </w:rPr>
        <w:t xml:space="preserve">can </w:t>
      </w:r>
      <w:r w:rsidRPr="00524783">
        <w:rPr>
          <w:b/>
          <w:lang w:eastAsia="zh-CN"/>
        </w:rPr>
        <w:t>send an MO-LR Request message included in an UL NAS TRANSPORT message to the serving AMF including an LPP Request Assistance Data message which is used for on-demand DL-PRS transmission</w:t>
      </w:r>
      <w:r>
        <w:rPr>
          <w:rFonts w:hint="eastAsia"/>
          <w:b/>
          <w:lang w:eastAsia="zh-CN"/>
        </w:rPr>
        <w:t xml:space="preserve">, and the </w:t>
      </w:r>
      <w:r w:rsidRPr="00524783">
        <w:rPr>
          <w:b/>
          <w:lang w:eastAsia="zh-CN"/>
        </w:rPr>
        <w:t>MOLR-Type</w:t>
      </w:r>
      <w:r w:rsidRPr="00524783">
        <w:rPr>
          <w:rFonts w:hint="eastAsia"/>
          <w:b/>
          <w:lang w:eastAsia="zh-CN"/>
        </w:rPr>
        <w:t xml:space="preserve"> of this </w:t>
      </w:r>
      <w:r w:rsidRPr="00524783">
        <w:rPr>
          <w:b/>
          <w:lang w:eastAsia="zh-CN"/>
        </w:rPr>
        <w:t>MO-LR Request message</w:t>
      </w:r>
      <w:r w:rsidRPr="00524783">
        <w:rPr>
          <w:rFonts w:hint="eastAsia"/>
          <w:b/>
          <w:lang w:eastAsia="zh-CN"/>
        </w:rPr>
        <w:t xml:space="preserve"> is </w:t>
      </w:r>
      <w:r>
        <w:rPr>
          <w:b/>
          <w:lang w:eastAsia="zh-CN"/>
        </w:rPr>
        <w:t>“</w:t>
      </w:r>
      <w:proofErr w:type="spellStart"/>
      <w:r w:rsidRPr="00524783">
        <w:rPr>
          <w:rFonts w:hint="eastAsia"/>
          <w:b/>
          <w:lang w:eastAsia="zh-CN"/>
        </w:rPr>
        <w:t>a</w:t>
      </w:r>
      <w:r w:rsidRPr="00524783">
        <w:rPr>
          <w:b/>
          <w:lang w:eastAsia="zh-CN"/>
        </w:rPr>
        <w:t>ssistanceData</w:t>
      </w:r>
      <w:proofErr w:type="spellEnd"/>
      <w:r>
        <w:rPr>
          <w:b/>
          <w:lang w:eastAsia="zh-CN"/>
        </w:rPr>
        <w:t>”</w:t>
      </w:r>
      <w:r w:rsidRPr="004C03C7">
        <w:t xml:space="preserve"> </w:t>
      </w:r>
      <w:r w:rsidRPr="004C03C7">
        <w:rPr>
          <w:b/>
          <w:lang w:eastAsia="zh-CN"/>
        </w:rPr>
        <w:t>(12/14)</w:t>
      </w:r>
      <w:r w:rsidRPr="00524783">
        <w:rPr>
          <w:rFonts w:hint="eastAsia"/>
          <w:b/>
          <w:lang w:eastAsia="zh-CN"/>
        </w:rPr>
        <w:t>.</w:t>
      </w:r>
    </w:p>
    <w:p w14:paraId="6F8C76FE" w14:textId="77777777" w:rsidR="00C87670" w:rsidRPr="004C03C7"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551.4pt;mso-width-percent:0;mso-height-percent:0;mso-width-percent:0;mso-height-percent:0" o:ole="">
            <v:imagedata r:id="rId12" o:title=""/>
          </v:shape>
          <o:OLEObject Type="Embed" ProgID="Visio.Drawing.11" ShapeID="_x0000_i1025" DrawAspect="Content" ObjectID="_1696152878"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proofErr w:type="spellStart"/>
      <w:r>
        <w:t>posSIBs</w:t>
      </w:r>
      <w:proofErr w:type="spellEnd"/>
      <w:r>
        <w:t xml:space="preserve"> containing a set of </w:t>
      </w:r>
      <w:r>
        <w:rPr>
          <w:rFonts w:hint="eastAsia"/>
          <w:lang w:eastAsia="zh-CN"/>
        </w:rPr>
        <w:t>available</w:t>
      </w:r>
      <w:r>
        <w:t xml:space="preserve"> on-demand DL-PRS configurations to a </w:t>
      </w:r>
      <w:proofErr w:type="spellStart"/>
      <w:r>
        <w:t>gNB</w:t>
      </w:r>
      <w:proofErr w:type="spellEnd"/>
      <w:r>
        <w:t xml:space="preserve"> in an </w:t>
      </w:r>
      <w:proofErr w:type="spellStart"/>
      <w:r>
        <w:t>NRPPa</w:t>
      </w:r>
      <w:proofErr w:type="spellEnd"/>
      <w:r>
        <w:t xml:space="preserve">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73" w:author="CATT" w:date="2021-09-28T13:22:00Z">
        <w:r w:rsidR="000A7539">
          <w:rPr>
            <w:rFonts w:hint="eastAsia"/>
            <w:lang w:eastAsia="zh-CN"/>
          </w:rPr>
          <w:t>(</w:t>
        </w:r>
        <w:r w:rsidR="000A7539">
          <w:t>MOLR-Type</w:t>
        </w:r>
        <w:r w:rsidR="000A7539">
          <w:rPr>
            <w:rFonts w:hint="eastAsia"/>
            <w:lang w:eastAsia="zh-CN"/>
          </w:rPr>
          <w:t xml:space="preserve"> is </w:t>
        </w:r>
        <w:bookmarkStart w:id="74" w:name="OLE_LINK14"/>
        <w:bookmarkStart w:id="75" w:name="OLE_LINK21"/>
        <w:proofErr w:type="spellStart"/>
        <w:r w:rsidR="000A7539" w:rsidRPr="008A272D">
          <w:rPr>
            <w:lang w:eastAsia="zh-CN"/>
          </w:rPr>
          <w:t>assistanceData</w:t>
        </w:r>
        <w:bookmarkEnd w:id="74"/>
        <w:bookmarkEnd w:id="75"/>
        <w:proofErr w:type="spellEnd"/>
        <w:r w:rsidR="000A7539">
          <w:rPr>
            <w:rFonts w:hint="eastAsia"/>
            <w:lang w:eastAsia="zh-CN"/>
          </w:rPr>
          <w:t>)</w:t>
        </w:r>
        <w:r w:rsidR="000A7539">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The request may in addition include </w:t>
      </w:r>
      <w:proofErr w:type="gramStart"/>
      <w:r>
        <w:rPr>
          <w:lang w:val="en-US" w:eastAsia="ko-KR"/>
        </w:rPr>
        <w:t>a</w:t>
      </w:r>
      <w:proofErr w:type="gramEnd"/>
      <w:r>
        <w:rPr>
          <w:lang w:val="en-US" w:eastAsia="ko-KR"/>
        </w:rPr>
        <w:t xml:space="preserve">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w:t>
      </w:r>
      <w:proofErr w:type="spellStart"/>
      <w:r>
        <w:rPr>
          <w:rFonts w:eastAsia="Malgun Gothic"/>
          <w:lang w:eastAsia="ko-KR"/>
        </w:rPr>
        <w:t>gNBs</w:t>
      </w:r>
      <w:proofErr w:type="spellEnd"/>
      <w:r>
        <w:rPr>
          <w:rFonts w:eastAsia="Malgun Gothic"/>
          <w:lang w:eastAsia="ko-KR"/>
        </w:rPr>
        <w:t xml:space="preserve">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w:t>
      </w:r>
      <w:proofErr w:type="spellStart"/>
      <w:r>
        <w:t>gNB</w:t>
      </w:r>
      <w:proofErr w:type="spellEnd"/>
      <w:r>
        <w:t xml:space="preserve">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LMF returns </w:t>
      </w:r>
      <w:proofErr w:type="gramStart"/>
      <w:r>
        <w:rPr>
          <w:rFonts w:eastAsia="Malgun Gothic"/>
          <w:lang w:eastAsia="ko-KR"/>
        </w:rPr>
        <w:t>an</w:t>
      </w:r>
      <w:proofErr w:type="gramEnd"/>
      <w:r>
        <w:rPr>
          <w:rFonts w:eastAsia="Malgun Gothic"/>
          <w:lang w:eastAsia="ko-KR"/>
        </w:rPr>
        <w:t xml:space="preserve">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w:t>
            </w:r>
            <w:proofErr w:type="spellStart"/>
            <w:r>
              <w:rPr>
                <w:lang w:eastAsia="zh-CN"/>
              </w:rPr>
              <w:t>NRPPa</w:t>
            </w:r>
            <w:proofErr w:type="spellEnd"/>
            <w:r>
              <w:rPr>
                <w:lang w:eastAsia="zh-CN"/>
              </w:rPr>
              <w:t xml:space="preserve">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LPP messages, such as </w:t>
            </w:r>
            <w:proofErr w:type="spellStart"/>
            <w:r>
              <w:rPr>
                <w:lang w:eastAsia="zh-CN"/>
              </w:rPr>
              <w:t>provideLocationInformation</w:t>
            </w:r>
            <w:proofErr w:type="spellEnd"/>
            <w:r>
              <w:rPr>
                <w:lang w:eastAsia="zh-CN"/>
              </w:rPr>
              <w:t xml:space="preserve">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w:t>
            </w:r>
            <w:proofErr w:type="gramStart"/>
            <w:r>
              <w:rPr>
                <w:lang w:eastAsia="zh-CN"/>
              </w:rPr>
              <w:t>a</w:t>
            </w:r>
            <w:proofErr w:type="gramEnd"/>
            <w:r>
              <w:rPr>
                <w:lang w:eastAsia="zh-CN"/>
              </w:rPr>
              <w:t xml:space="preserve">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6"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7"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8"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9"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80"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81" w:author="Ritesh" w:date="2021-09-28T21:53:00Z"/>
                <w:lang w:eastAsia="zh-CN"/>
              </w:rPr>
            </w:pPr>
            <w:ins w:id="82"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83"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84" w:author="Ritesh" w:date="2021-09-28T21:53:00Z"/>
                <w:lang w:eastAsia="zh-CN"/>
              </w:rPr>
            </w:pPr>
            <w:bookmarkStart w:id="85" w:name="OLE_LINK2"/>
            <w:bookmarkStart w:id="86" w:name="OLE_LINK12"/>
            <w:ins w:id="87" w:author="Ritesh" w:date="2021-09-28T21:53:00Z">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bookmarkEnd w:id="85"/>
          <w:bookmarkEnd w:id="86"/>
          <w:p w14:paraId="7AA1E0C6" w14:textId="77777777" w:rsidR="001E710F" w:rsidRDefault="001E710F" w:rsidP="001E710F">
            <w:pPr>
              <w:pStyle w:val="TAC"/>
              <w:numPr>
                <w:ilvl w:val="0"/>
                <w:numId w:val="4"/>
              </w:numPr>
              <w:spacing w:before="20" w:after="20" w:line="240" w:lineRule="auto"/>
              <w:ind w:right="57"/>
              <w:jc w:val="left"/>
              <w:rPr>
                <w:ins w:id="88" w:author="Ritesh" w:date="2021-09-28T21:53:00Z"/>
                <w:lang w:eastAsia="zh-CN"/>
              </w:rPr>
            </w:pPr>
            <w:ins w:id="89"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Generally, support Stage 2 procedure in principle. Also share 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14546617" w:rsidR="001E710F" w:rsidRDefault="00667B28" w:rsidP="001E710F">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3C" w14:textId="7504BBC9" w:rsidR="001E710F" w:rsidRDefault="00667B28"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D" w14:textId="316EE977" w:rsidR="001E710F" w:rsidRDefault="00214190" w:rsidP="001E710F">
            <w:pPr>
              <w:pStyle w:val="TAC"/>
              <w:spacing w:before="20" w:after="20"/>
              <w:ind w:left="57" w:right="57"/>
              <w:jc w:val="left"/>
              <w:rPr>
                <w:lang w:eastAsia="zh-CN"/>
              </w:rPr>
            </w:pPr>
            <w:r>
              <w:rPr>
                <w:lang w:eastAsia="zh-CN"/>
              </w:rPr>
              <w:t>We share same view with QC and Lenovo that step 1 and 2 should be optional in the procedure for UE-initiated on-demand with MO-LR</w:t>
            </w: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493174E7" w:rsidR="001E710F" w:rsidRDefault="00CE64CD" w:rsidP="001E710F">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40" w14:textId="58AD4186" w:rsidR="001E710F" w:rsidRDefault="00CE64CD" w:rsidP="001E710F">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72BBCB39" w14:textId="77777777" w:rsidR="001E710F" w:rsidRDefault="00131DE8" w:rsidP="001E710F">
            <w:pPr>
              <w:pStyle w:val="TAC"/>
              <w:spacing w:before="20" w:after="20"/>
              <w:ind w:left="57" w:right="57"/>
              <w:jc w:val="left"/>
              <w:rPr>
                <w:lang w:eastAsia="zh-CN"/>
              </w:rPr>
            </w:pPr>
            <w:r>
              <w:rPr>
                <w:lang w:eastAsia="zh-CN"/>
              </w:rPr>
              <w:t>We support the view</w:t>
            </w:r>
            <w:r w:rsidR="00DE2B6E">
              <w:rPr>
                <w:lang w:eastAsia="zh-CN"/>
              </w:rPr>
              <w:t xml:space="preserve"> that the UE at least in Rel. 17 </w:t>
            </w:r>
            <w:proofErr w:type="spellStart"/>
            <w:r w:rsidR="00DE2B6E">
              <w:rPr>
                <w:lang w:eastAsia="zh-CN"/>
              </w:rPr>
              <w:t>downselects</w:t>
            </w:r>
            <w:proofErr w:type="spellEnd"/>
            <w:r w:rsidR="00DE2B6E">
              <w:rPr>
                <w:lang w:eastAsia="zh-CN"/>
              </w:rPr>
              <w:t xml:space="preserve"> from one of the available PRS configurations, and</w:t>
            </w:r>
            <w:r>
              <w:rPr>
                <w:lang w:eastAsia="zh-CN"/>
              </w:rPr>
              <w:t xml:space="preserve"> therefore</w:t>
            </w:r>
            <w:r w:rsidR="00DE2B6E">
              <w:rPr>
                <w:lang w:eastAsia="zh-CN"/>
              </w:rPr>
              <w:t xml:space="preserve"> have preference that Step 1 and Step 2 are mandatory in this release. </w:t>
            </w:r>
          </w:p>
          <w:p w14:paraId="6F8C7741" w14:textId="4116A6C2" w:rsidR="00190D06" w:rsidRDefault="00190D06" w:rsidP="001E710F">
            <w:pPr>
              <w:pStyle w:val="TAC"/>
              <w:spacing w:before="20" w:after="20"/>
              <w:ind w:left="57" w:right="57"/>
              <w:jc w:val="left"/>
              <w:rPr>
                <w:lang w:eastAsia="zh-CN"/>
              </w:rPr>
            </w:pPr>
            <w:r>
              <w:rPr>
                <w:lang w:eastAsia="zh-CN"/>
              </w:rPr>
              <w:t>In step 0, it is necessary for LMF to retrieve the available configuration from NG-RAN nodes.</w:t>
            </w: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4AEF8EB9" w:rsidR="001E710F" w:rsidRDefault="00716C26" w:rsidP="001E710F">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44" w14:textId="748BC9DF" w:rsidR="001E710F" w:rsidRDefault="00716C26" w:rsidP="001E710F">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18962846" w14:textId="5403EC33" w:rsidR="001E710F" w:rsidRDefault="00716C26" w:rsidP="00716C26">
            <w:pPr>
              <w:pStyle w:val="TAC"/>
              <w:spacing w:before="20" w:after="20"/>
              <w:ind w:left="57" w:right="57"/>
              <w:jc w:val="left"/>
              <w:rPr>
                <w:lang w:eastAsia="zh-CN"/>
              </w:rPr>
            </w:pPr>
            <w:r>
              <w:rPr>
                <w:lang w:eastAsia="zh-CN"/>
              </w:rPr>
              <w:t>A</w:t>
            </w:r>
            <w:r>
              <w:rPr>
                <w:rFonts w:hint="eastAsia"/>
                <w:lang w:eastAsia="zh-CN"/>
              </w:rPr>
              <w:t>gree with HW/Ericsson on the following comment:</w:t>
            </w:r>
          </w:p>
          <w:p w14:paraId="5393B203" w14:textId="77777777" w:rsidR="00716C26" w:rsidRDefault="00716C26" w:rsidP="00716C26">
            <w:pPr>
              <w:pStyle w:val="TAC"/>
              <w:numPr>
                <w:ilvl w:val="0"/>
                <w:numId w:val="4"/>
              </w:numPr>
              <w:spacing w:before="20" w:after="20" w:line="240" w:lineRule="auto"/>
              <w:ind w:right="57"/>
              <w:jc w:val="left"/>
              <w:rPr>
                <w:ins w:id="90" w:author="Ritesh" w:date="2021-09-28T21:53:00Z"/>
                <w:lang w:eastAsia="zh-CN"/>
              </w:rPr>
            </w:pPr>
            <w:ins w:id="91" w:author="Ritesh" w:date="2021-09-28T21:53:00Z">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p w14:paraId="6DC7BD66" w14:textId="46B4C789" w:rsidR="00716C26" w:rsidRDefault="00716C26" w:rsidP="00716C26">
            <w:pPr>
              <w:pStyle w:val="TAC"/>
              <w:spacing w:before="20" w:after="20"/>
              <w:ind w:left="57" w:right="57"/>
              <w:jc w:val="left"/>
              <w:rPr>
                <w:lang w:eastAsia="zh-CN"/>
              </w:rPr>
            </w:pPr>
            <w:r>
              <w:rPr>
                <w:lang w:eastAsia="zh-CN"/>
              </w:rPr>
              <w:t>T</w:t>
            </w:r>
            <w:r>
              <w:rPr>
                <w:rFonts w:hint="eastAsia"/>
                <w:lang w:eastAsia="zh-CN"/>
              </w:rPr>
              <w:t>o the comment of QC/Lenovo/</w:t>
            </w:r>
            <w:proofErr w:type="spellStart"/>
            <w:r>
              <w:rPr>
                <w:rFonts w:hint="eastAsia"/>
                <w:lang w:eastAsia="zh-CN"/>
              </w:rPr>
              <w:t>IntelDigital</w:t>
            </w:r>
            <w:proofErr w:type="spellEnd"/>
            <w:r>
              <w:rPr>
                <w:rFonts w:hint="eastAsia"/>
                <w:lang w:eastAsia="zh-CN"/>
              </w:rPr>
              <w:t xml:space="preserve"> on whether step 1 and step 2 should be mandatory:</w:t>
            </w:r>
          </w:p>
          <w:p w14:paraId="6F8C7745" w14:textId="540C1147" w:rsidR="00716C26" w:rsidRPr="00716C26" w:rsidRDefault="00716C26" w:rsidP="00716C26">
            <w:pPr>
              <w:pStyle w:val="TAC"/>
              <w:spacing w:before="20" w:after="20"/>
              <w:ind w:left="57" w:right="57"/>
              <w:jc w:val="left"/>
              <w:rPr>
                <w:lang w:eastAsia="zh-CN"/>
              </w:rPr>
            </w:pPr>
            <w:r>
              <w:rPr>
                <w:lang w:eastAsia="zh-CN"/>
              </w:rPr>
              <w:t>W</w:t>
            </w:r>
            <w:r>
              <w:rPr>
                <w:rFonts w:hint="eastAsia"/>
                <w:lang w:eastAsia="zh-CN"/>
              </w:rPr>
              <w:t xml:space="preserve">e think UE can only request the on-demand PRS configuration within the available DL-PRS configuration provided by NW, thus the step 1 and step 2 should be mandatory. </w:t>
            </w: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2104A3E2" w:rsidR="001E710F" w:rsidRDefault="00DE193B" w:rsidP="001E710F">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48" w14:textId="6F398538" w:rsidR="001E710F" w:rsidRDefault="00DE193B" w:rsidP="001E710F">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F8C7749" w14:textId="127DDD6C" w:rsidR="001E710F" w:rsidRDefault="00DE193B" w:rsidP="001E710F">
            <w:pPr>
              <w:pStyle w:val="TAC"/>
              <w:spacing w:before="20" w:after="20"/>
              <w:ind w:left="57" w:right="57"/>
              <w:jc w:val="left"/>
              <w:rPr>
                <w:lang w:eastAsia="zh-CN"/>
              </w:rPr>
            </w:pPr>
            <w:r w:rsidRPr="00DE193B">
              <w:rPr>
                <w:lang w:eastAsia="zh-CN"/>
              </w:rPr>
              <w:t>The main discussion point is whether a specific preconfigured DL-PRS configuration can be requested in step 3 and the request forwarded to LMF in step 4. Question is, if LMF in step 5 decides to trigger a positioning method that does not rely on DL-PRS, what shall the LMF do with the on-demand PRS request.</w:t>
            </w:r>
            <w:r>
              <w:rPr>
                <w:lang w:eastAsia="zh-CN"/>
              </w:rPr>
              <w:t xml:space="preserve"> </w:t>
            </w:r>
            <w:r w:rsidRPr="00DE193B">
              <w:rPr>
                <w:lang w:eastAsia="zh-CN"/>
              </w:rPr>
              <w:t>This depends on the outcome of Question 1. Currently, we are not sure if there is a strong need for sending UE-initiated ODPRS request in MO-LR given that the UE cannot decide by itself to use a DL-PRS based positioning method.</w:t>
            </w:r>
          </w:p>
        </w:tc>
      </w:tr>
      <w:tr w:rsidR="00B32B05"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05DECC5" w:rsidR="00B32B05" w:rsidRDefault="00B32B05" w:rsidP="00B32B05">
            <w:pPr>
              <w:pStyle w:val="TAC"/>
              <w:spacing w:before="20" w:after="20"/>
              <w:ind w:left="57" w:right="57"/>
              <w:jc w:val="left"/>
              <w:rPr>
                <w:lang w:eastAsia="zh-CN"/>
              </w:rPr>
            </w:pPr>
            <w:r>
              <w:rPr>
                <w:lang w:val="en-US" w:eastAsia="zh-CN"/>
              </w:rPr>
              <w:t>Intel</w:t>
            </w:r>
          </w:p>
        </w:tc>
        <w:tc>
          <w:tcPr>
            <w:tcW w:w="2268" w:type="dxa"/>
            <w:tcBorders>
              <w:top w:val="single" w:sz="4" w:space="0" w:color="auto"/>
              <w:left w:val="single" w:sz="4" w:space="0" w:color="auto"/>
              <w:bottom w:val="single" w:sz="4" w:space="0" w:color="auto"/>
              <w:right w:val="single" w:sz="4" w:space="0" w:color="auto"/>
            </w:tcBorders>
          </w:tcPr>
          <w:p w14:paraId="6F8C774C" w14:textId="5E512D63" w:rsidR="00B32B05" w:rsidRDefault="00B32B05" w:rsidP="00B32B05">
            <w:pPr>
              <w:pStyle w:val="TAC"/>
              <w:spacing w:before="20" w:after="20"/>
              <w:ind w:left="57" w:right="57"/>
              <w:jc w:val="left"/>
              <w:rPr>
                <w:lang w:eastAsia="zh-CN"/>
              </w:rPr>
            </w:pPr>
            <w:r>
              <w:rPr>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B47177D" w14:textId="77777777" w:rsidR="00B32B05" w:rsidRDefault="00B32B05" w:rsidP="00B32B05">
            <w:pPr>
              <w:pStyle w:val="TAC"/>
              <w:spacing w:before="20" w:after="20"/>
              <w:ind w:left="57" w:right="57"/>
              <w:jc w:val="left"/>
              <w:rPr>
                <w:lang w:val="en-US" w:eastAsia="zh-CN"/>
              </w:rPr>
            </w:pPr>
            <w:r>
              <w:rPr>
                <w:lang w:val="en-US" w:eastAsia="zh-CN"/>
              </w:rPr>
              <w:t xml:space="preserve">Agree with ZTE that, in MO-LR request message, we should focus on On-Demand PRS request. We do not see the purpose to mention ECID results, LPP capabilities since they are unrelated to On-Demand PRS request procedure. </w:t>
            </w:r>
          </w:p>
          <w:p w14:paraId="6F8C774D" w14:textId="28AC5FE9" w:rsidR="00B32B05" w:rsidRDefault="00B32B05" w:rsidP="00B32B05">
            <w:pPr>
              <w:pStyle w:val="TAC"/>
              <w:spacing w:before="20" w:after="20"/>
              <w:ind w:right="57"/>
              <w:jc w:val="left"/>
              <w:rPr>
                <w:lang w:eastAsia="zh-CN"/>
              </w:rPr>
            </w:pPr>
            <w:r>
              <w:rPr>
                <w:lang w:val="en-US" w:eastAsia="zh-CN"/>
              </w:rPr>
              <w:t xml:space="preserve">Regarding comments from ZTE and Huawei, we think the procedure can focus on ON-Demand PRS request, and rest parts of procedure can be skipped, and therefore we do not need to copy whole procedure like 23.273. </w:t>
            </w:r>
          </w:p>
        </w:tc>
      </w:tr>
      <w:tr w:rsidR="00FF5FF3"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5346B0B5" w:rsidR="00FF5FF3" w:rsidRDefault="00FF5FF3" w:rsidP="00FF5FF3">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50" w14:textId="5507A6EC" w:rsidR="00FF5FF3" w:rsidRDefault="00FF5FF3" w:rsidP="00FF5FF3">
            <w:pPr>
              <w:pStyle w:val="TAC"/>
              <w:spacing w:before="20" w:after="20"/>
              <w:ind w:left="57" w:right="57"/>
              <w:jc w:val="left"/>
              <w:rPr>
                <w:lang w:eastAsia="zh-CN"/>
              </w:rPr>
            </w:pPr>
            <w:r>
              <w:rPr>
                <w:lang w:eastAsia="zh-CN"/>
              </w:rPr>
              <w:t>A</w:t>
            </w:r>
            <w:r>
              <w:rPr>
                <w:rFonts w:hint="eastAsia"/>
                <w:lang w:eastAsia="zh-CN"/>
              </w:rPr>
              <w:t>gree</w:t>
            </w:r>
            <w:r>
              <w:rPr>
                <w:lang w:eastAsia="zh-CN"/>
              </w:rPr>
              <w:t xml:space="preserve"> </w:t>
            </w:r>
          </w:p>
        </w:tc>
        <w:tc>
          <w:tcPr>
            <w:tcW w:w="5670" w:type="dxa"/>
            <w:tcBorders>
              <w:top w:val="single" w:sz="4" w:space="0" w:color="auto"/>
              <w:left w:val="single" w:sz="4" w:space="0" w:color="auto"/>
              <w:bottom w:val="single" w:sz="4" w:space="0" w:color="auto"/>
              <w:right w:val="single" w:sz="4" w:space="0" w:color="auto"/>
            </w:tcBorders>
          </w:tcPr>
          <w:p w14:paraId="6F8C7751" w14:textId="213DC376" w:rsidR="00FF5FF3" w:rsidRDefault="00FF5FF3" w:rsidP="00FF5FF3">
            <w:pPr>
              <w:pStyle w:val="TAC"/>
              <w:spacing w:before="20" w:after="20"/>
              <w:ind w:left="57" w:right="57"/>
              <w:jc w:val="left"/>
              <w:rPr>
                <w:lang w:eastAsia="zh-CN"/>
              </w:rPr>
            </w:pPr>
            <w:r>
              <w:rPr>
                <w:lang w:eastAsia="zh-CN"/>
              </w:rPr>
              <w:t xml:space="preserve">We generally agree with the stage2 procedure provided above. And </w:t>
            </w:r>
            <w:r>
              <w:rPr>
                <w:rFonts w:hint="eastAsia"/>
                <w:lang w:eastAsia="zh-CN"/>
              </w:rPr>
              <w:t>w</w:t>
            </w:r>
            <w:r>
              <w:rPr>
                <w:lang w:eastAsia="zh-CN"/>
              </w:rPr>
              <w:t xml:space="preserve">e </w:t>
            </w:r>
            <w:r w:rsidR="000E6EAA">
              <w:rPr>
                <w:lang w:eastAsia="zh-CN"/>
              </w:rPr>
              <w:t xml:space="preserve">also </w:t>
            </w:r>
            <w:r>
              <w:rPr>
                <w:lang w:eastAsia="zh-CN"/>
              </w:rPr>
              <w:t xml:space="preserve">share similar view as ZTE and Intel, there is no need to introduce </w:t>
            </w:r>
            <w:r w:rsidR="00012352">
              <w:rPr>
                <w:lang w:eastAsia="zh-CN"/>
              </w:rPr>
              <w:t>redundant procedure which has already captured in TS23.273.</w:t>
            </w:r>
            <w:r>
              <w:rPr>
                <w:lang w:eastAsia="zh-CN"/>
              </w:rPr>
              <w:t xml:space="preserve"> </w:t>
            </w:r>
          </w:p>
        </w:tc>
      </w:tr>
      <w:tr w:rsidR="00FF5FF3"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FF5FF3" w:rsidRDefault="00FF5FF3" w:rsidP="00FF5FF3">
            <w:pPr>
              <w:pStyle w:val="TAC"/>
              <w:spacing w:before="20" w:after="20"/>
              <w:ind w:left="57" w:right="57"/>
              <w:jc w:val="left"/>
              <w:rPr>
                <w:lang w:eastAsia="zh-CN"/>
              </w:rPr>
            </w:pPr>
          </w:p>
        </w:tc>
      </w:tr>
      <w:tr w:rsidR="00FF5FF3"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FF5FF3" w:rsidRDefault="00FF5FF3" w:rsidP="00FF5FF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FF5FF3" w:rsidRDefault="00FF5FF3" w:rsidP="00FF5FF3">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FF5FF3" w:rsidRDefault="00FF5FF3" w:rsidP="00FF5FF3">
            <w:pPr>
              <w:pStyle w:val="TAC"/>
              <w:spacing w:before="20" w:after="20"/>
              <w:ind w:left="57" w:right="57"/>
              <w:jc w:val="left"/>
              <w:rPr>
                <w:lang w:eastAsia="zh-CN"/>
              </w:rPr>
            </w:pPr>
          </w:p>
        </w:tc>
      </w:tr>
      <w:tr w:rsidR="00FF5FF3"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FF5FF3" w:rsidRDefault="00FF5FF3" w:rsidP="00FF5FF3">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FF5FF3" w:rsidRDefault="00FF5FF3" w:rsidP="00FF5FF3">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FF5FF3" w:rsidRDefault="00FF5FF3" w:rsidP="00FF5FF3">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7224109D"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14</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4</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544"/>
        <w:gridCol w:w="5103"/>
      </w:tblGrid>
      <w:tr w:rsidR="004C03C7" w:rsidRPr="007F0619" w14:paraId="0F802830"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9E49BF"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T</w:t>
            </w:r>
            <w:r w:rsidRPr="001E3496">
              <w:rPr>
                <w:rFonts w:ascii="Arial" w:hAnsi="Arial"/>
                <w:b/>
                <w:sz w:val="18"/>
                <w:lang w:eastAsia="zh-CN"/>
              </w:rPr>
              <w:t>he above stage 2 procedure for UE initiated on-demand PRS via MO-LR</w:t>
            </w:r>
          </w:p>
        </w:tc>
      </w:tr>
      <w:tr w:rsidR="004C03C7" w:rsidRPr="007F0619" w14:paraId="094E5E2D"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28065"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 with comments</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547D0F"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hint="eastAsia"/>
                <w:b/>
                <w:sz w:val="18"/>
                <w:lang w:eastAsia="zh-CN"/>
              </w:rPr>
              <w:t>Disagree</w:t>
            </w:r>
          </w:p>
        </w:tc>
      </w:tr>
      <w:tr w:rsidR="004C03C7" w:rsidRPr="007F0619" w14:paraId="7FCE954F" w14:textId="77777777" w:rsidTr="00A36491">
        <w:trPr>
          <w:trHeight w:val="262"/>
        </w:trPr>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FA0E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13</w:t>
            </w:r>
          </w:p>
        </w:tc>
        <w:tc>
          <w:tcPr>
            <w:tcW w:w="51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C1BAE"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1</w:t>
            </w:r>
          </w:p>
        </w:tc>
      </w:tr>
    </w:tbl>
    <w:p w14:paraId="3342F342" w14:textId="77777777" w:rsidR="004C03C7" w:rsidRDefault="004C03C7" w:rsidP="004C03C7">
      <w:pPr>
        <w:spacing w:line="240" w:lineRule="auto"/>
        <w:rPr>
          <w:rFonts w:ascii="Arial" w:hAnsi="Arial"/>
          <w:b/>
          <w:sz w:val="18"/>
          <w:lang w:val="en-US" w:eastAsia="zh-CN"/>
        </w:rPr>
      </w:pPr>
    </w:p>
    <w:p w14:paraId="2A7AF2AF" w14:textId="77777777" w:rsidR="004C03C7" w:rsidRDefault="004C03C7" w:rsidP="004C03C7">
      <w:pPr>
        <w:spacing w:line="240" w:lineRule="auto"/>
        <w:rPr>
          <w:b/>
          <w:lang w:eastAsia="zh-CN"/>
        </w:rPr>
      </w:pPr>
      <w:r>
        <w:rPr>
          <w:rFonts w:ascii="Arial" w:hAnsi="Arial" w:hint="eastAsia"/>
          <w:b/>
          <w:sz w:val="18"/>
          <w:lang w:val="en-US" w:eastAsia="zh-CN"/>
        </w:rPr>
        <w:t xml:space="preserve">Agree with comments (13/14):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r w:rsidRPr="001E3496">
        <w:rPr>
          <w:lang w:eastAsia="zh-CN"/>
        </w:rPr>
        <w:t>ZTE</w:t>
      </w:r>
      <w:r>
        <w:rPr>
          <w:rFonts w:hint="eastAsia"/>
          <w:lang w:eastAsia="zh-CN"/>
        </w:rPr>
        <w:t>,</w:t>
      </w:r>
      <w:r w:rsidRPr="001E3496">
        <w:rPr>
          <w:lang w:eastAsia="zh-CN"/>
        </w:rPr>
        <w:t xml:space="preserve"> Qualcomm</w:t>
      </w:r>
      <w:r>
        <w:rPr>
          <w:rFonts w:hint="eastAsia"/>
          <w:lang w:eastAsia="zh-CN"/>
        </w:rPr>
        <w:t>,</w:t>
      </w:r>
      <w:r w:rsidRPr="001E3496">
        <w:rPr>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sidRPr="00E02550">
        <w:rPr>
          <w:lang w:eastAsia="zh-CN"/>
        </w:rPr>
        <w:t>vivo</w:t>
      </w:r>
      <w:r>
        <w:rPr>
          <w:rFonts w:hint="eastAsia"/>
          <w:lang w:eastAsia="zh-CN"/>
        </w:rPr>
        <w:t>,</w:t>
      </w:r>
      <w:r w:rsidRPr="00E02550">
        <w:rPr>
          <w:rFonts w:hint="eastAsia"/>
          <w:lang w:eastAsia="zh-CN"/>
        </w:rPr>
        <w:t xml:space="preserve"> </w:t>
      </w:r>
      <w:r>
        <w:rPr>
          <w:rFonts w:hint="eastAsia"/>
          <w:lang w:eastAsia="zh-CN"/>
        </w:rPr>
        <w:t>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proofErr w:type="spellStart"/>
      <w:r w:rsidRPr="001E3496">
        <w:rPr>
          <w:lang w:eastAsia="zh-CN"/>
        </w:rPr>
        <w:t>InterDigital</w:t>
      </w:r>
      <w:proofErr w:type="spellEnd"/>
      <w:r>
        <w:rPr>
          <w:rFonts w:hint="eastAsia"/>
          <w:lang w:eastAsia="zh-CN"/>
        </w:rPr>
        <w:t>,</w:t>
      </w:r>
      <w:r w:rsidRPr="001E3496">
        <w:rPr>
          <w:lang w:eastAsia="zh-CN"/>
        </w:rPr>
        <w:t xml:space="preserve"> </w:t>
      </w:r>
      <w:r>
        <w:rPr>
          <w:lang w:eastAsia="zh-CN"/>
        </w:rPr>
        <w:t>Fraunhofer</w:t>
      </w:r>
      <w:r>
        <w:rPr>
          <w:rFonts w:hint="eastAsia"/>
          <w:lang w:eastAsia="zh-CN"/>
        </w:rPr>
        <w:t xml:space="preserve">, CATT, </w:t>
      </w:r>
      <w:r>
        <w:rPr>
          <w:lang w:val="en-US" w:eastAsia="zh-CN"/>
        </w:rPr>
        <w:t>Intel</w:t>
      </w:r>
      <w:r>
        <w:rPr>
          <w:rFonts w:hint="eastAsia"/>
          <w:lang w:val="en-US" w:eastAsia="zh-CN"/>
        </w:rPr>
        <w:t>,</w:t>
      </w:r>
      <w:r>
        <w:rPr>
          <w:rFonts w:hint="eastAsia"/>
          <w:lang w:eastAsia="zh-CN"/>
        </w:rPr>
        <w:t xml:space="preserve"> O</w:t>
      </w:r>
      <w:r>
        <w:rPr>
          <w:lang w:eastAsia="zh-CN"/>
        </w:rPr>
        <w:t>PPO</w:t>
      </w:r>
    </w:p>
    <w:p w14:paraId="49BCF6E5" w14:textId="77777777" w:rsidR="004C03C7" w:rsidRPr="00E02550" w:rsidRDefault="004C03C7" w:rsidP="004C03C7">
      <w:pPr>
        <w:spacing w:line="240" w:lineRule="auto"/>
        <w:rPr>
          <w:lang w:val="en-US" w:eastAsia="zh-CN"/>
        </w:rPr>
      </w:pPr>
      <w:r w:rsidRPr="001E3496">
        <w:rPr>
          <w:b/>
          <w:lang w:eastAsia="zh-CN"/>
        </w:rPr>
        <w:t>Disagree</w:t>
      </w:r>
      <w:r>
        <w:rPr>
          <w:rFonts w:hint="eastAsia"/>
          <w:b/>
          <w:lang w:eastAsia="zh-CN"/>
        </w:rPr>
        <w:t xml:space="preserve"> (1/14): </w:t>
      </w:r>
      <w:r>
        <w:rPr>
          <w:lang w:eastAsia="zh-CN"/>
        </w:rPr>
        <w:t>Nokia</w:t>
      </w:r>
    </w:p>
    <w:p w14:paraId="7158886E" w14:textId="77777777" w:rsidR="004C03C7" w:rsidRPr="007F0619" w:rsidRDefault="004C03C7" w:rsidP="004C03C7">
      <w:pPr>
        <w:spacing w:line="240" w:lineRule="auto"/>
        <w:rPr>
          <w:bCs/>
          <w:lang w:eastAsia="zh-CN"/>
        </w:rPr>
      </w:pPr>
      <w:proofErr w:type="gramStart"/>
      <w:r w:rsidRPr="007F0619">
        <w:rPr>
          <w:lang w:eastAsia="zh-CN"/>
        </w:rPr>
        <w:lastRenderedPageBreak/>
        <w:t>S</w:t>
      </w:r>
      <w:r w:rsidRPr="007F0619">
        <w:rPr>
          <w:rFonts w:hint="eastAsia"/>
          <w:lang w:eastAsia="zh-CN"/>
        </w:rPr>
        <w:t>o</w:t>
      </w:r>
      <w:proofErr w:type="gramEnd"/>
      <w:r w:rsidRPr="007F0619">
        <w:rPr>
          <w:rFonts w:hint="eastAsia"/>
          <w:lang w:eastAsia="zh-CN"/>
        </w:rPr>
        <w:t xml:space="preserve"> </w:t>
      </w:r>
      <w:r>
        <w:rPr>
          <w:rFonts w:hint="eastAsia"/>
          <w:b/>
          <w:lang w:eastAsia="zh-CN"/>
        </w:rPr>
        <w:t>13</w:t>
      </w:r>
      <w:r w:rsidRPr="007F0619">
        <w:rPr>
          <w:rFonts w:hint="eastAsia"/>
          <w:b/>
          <w:lang w:eastAsia="zh-CN"/>
        </w:rPr>
        <w:t>/</w:t>
      </w:r>
      <w:r>
        <w:rPr>
          <w:rFonts w:hint="eastAsia"/>
          <w:b/>
          <w:lang w:eastAsia="zh-CN"/>
        </w:rPr>
        <w:t>14</w:t>
      </w:r>
      <w:r w:rsidRPr="007F0619">
        <w:rPr>
          <w:rFonts w:hint="eastAsia"/>
          <w:lang w:eastAsia="zh-CN"/>
        </w:rPr>
        <w:t xml:space="preserve"> company </w:t>
      </w:r>
      <w:r>
        <w:rPr>
          <w:rFonts w:hint="eastAsia"/>
          <w:lang w:eastAsia="zh-CN"/>
        </w:rPr>
        <w:t>agree above stage 2 procedure, but with some comments</w:t>
      </w:r>
      <w:r w:rsidRPr="007F0619">
        <w:rPr>
          <w:rFonts w:hint="eastAsia"/>
          <w:bCs/>
          <w:lang w:eastAsia="zh-CN"/>
        </w:rPr>
        <w:t xml:space="preserve">; </w:t>
      </w:r>
      <w:r>
        <w:rPr>
          <w:rFonts w:hint="eastAsia"/>
          <w:b/>
          <w:bCs/>
          <w:lang w:eastAsia="zh-CN"/>
        </w:rPr>
        <w:t>1</w:t>
      </w:r>
      <w:r w:rsidRPr="007F0619">
        <w:rPr>
          <w:rFonts w:hint="eastAsia"/>
          <w:b/>
          <w:bCs/>
          <w:lang w:eastAsia="zh-CN"/>
        </w:rPr>
        <w:t>/</w:t>
      </w:r>
      <w:r>
        <w:rPr>
          <w:rFonts w:hint="eastAsia"/>
          <w:b/>
          <w:bCs/>
          <w:lang w:eastAsia="zh-CN"/>
        </w:rPr>
        <w:t>14</w:t>
      </w:r>
      <w:r w:rsidRPr="007F0619">
        <w:rPr>
          <w:rFonts w:hint="eastAsia"/>
          <w:bCs/>
          <w:lang w:eastAsia="zh-CN"/>
        </w:rPr>
        <w:t xml:space="preserve"> </w:t>
      </w:r>
      <w:r w:rsidRPr="004315B0">
        <w:rPr>
          <w:rFonts w:hint="eastAsia"/>
          <w:bCs/>
          <w:lang w:eastAsia="zh-CN"/>
        </w:rPr>
        <w:t xml:space="preserve">company </w:t>
      </w:r>
      <w:r>
        <w:rPr>
          <w:rFonts w:hint="eastAsia"/>
          <w:bCs/>
          <w:lang w:eastAsia="zh-CN"/>
        </w:rPr>
        <w:t xml:space="preserve">do not support the above procedure, and wondering whether </w:t>
      </w:r>
      <w:r w:rsidRPr="001031EF">
        <w:rPr>
          <w:bCs/>
          <w:lang w:eastAsia="zh-CN"/>
        </w:rPr>
        <w:t>there is a strong need for sending UE-initiated ODPRS request in MO-LR</w:t>
      </w:r>
      <w:r>
        <w:rPr>
          <w:rFonts w:hint="eastAsia"/>
          <w:bCs/>
          <w:lang w:eastAsia="zh-CN"/>
        </w:rPr>
        <w:t>.</w:t>
      </w:r>
    </w:p>
    <w:p w14:paraId="6C76CA9C"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2447BD2F"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 with comments</w:t>
      </w:r>
      <w:r w:rsidRPr="007F0619">
        <w:rPr>
          <w:rFonts w:eastAsiaTheme="minorEastAsia" w:hint="eastAsia"/>
          <w:b/>
          <w:lang w:eastAsia="zh-CN"/>
        </w:rPr>
        <w:t>:</w:t>
      </w:r>
    </w:p>
    <w:p w14:paraId="6F3166F3" w14:textId="77777777" w:rsidR="004C03C7" w:rsidRDefault="004C03C7" w:rsidP="004C03C7">
      <w:pPr>
        <w:numPr>
          <w:ilvl w:val="0"/>
          <w:numId w:val="8"/>
        </w:numPr>
        <w:spacing w:line="240" w:lineRule="auto"/>
        <w:contextualSpacing/>
        <w:rPr>
          <w:lang w:eastAsia="zh-CN"/>
        </w:rPr>
      </w:pPr>
      <w:r w:rsidRPr="001031EF">
        <w:rPr>
          <w:lang w:eastAsia="zh-CN"/>
        </w:rPr>
        <w:t xml:space="preserve">Before step1, the LMF should acquire necessary information from the TRP with </w:t>
      </w:r>
      <w:proofErr w:type="spellStart"/>
      <w:r w:rsidRPr="001031EF">
        <w:rPr>
          <w:lang w:eastAsia="zh-CN"/>
        </w:rPr>
        <w:t>NRPPa</w:t>
      </w:r>
      <w:proofErr w:type="spellEnd"/>
      <w:r w:rsidRPr="001031EF">
        <w:rPr>
          <w:lang w:eastAsia="zh-CN"/>
        </w:rPr>
        <w:t xml:space="preserve"> message (e.g., TRP INFORMATION EXCHANGE) with which the LMF can compose the assistance data for PRS configuration and on-demand PRS configurati</w:t>
      </w:r>
      <w:r>
        <w:rPr>
          <w:lang w:eastAsia="zh-CN"/>
        </w:rPr>
        <w:t xml:space="preserve">on, to be broadcasted in </w:t>
      </w:r>
      <w:proofErr w:type="spellStart"/>
      <w:r>
        <w:rPr>
          <w:lang w:eastAsia="zh-CN"/>
        </w:rPr>
        <w:t>posSIB</w:t>
      </w:r>
      <w:proofErr w:type="spellEnd"/>
      <w:r w:rsidRPr="00F4132C">
        <w:rPr>
          <w:lang w:eastAsia="zh-CN"/>
        </w:rPr>
        <w:t>.</w:t>
      </w:r>
    </w:p>
    <w:p w14:paraId="55475EEE" w14:textId="77777777" w:rsidR="004C03C7" w:rsidRDefault="004C03C7" w:rsidP="004C03C7">
      <w:pPr>
        <w:numPr>
          <w:ilvl w:val="0"/>
          <w:numId w:val="8"/>
        </w:numPr>
        <w:spacing w:line="240" w:lineRule="auto"/>
        <w:contextualSpacing/>
        <w:rPr>
          <w:lang w:eastAsia="zh-CN"/>
        </w:rPr>
      </w:pPr>
      <w:r w:rsidRPr="001031EF">
        <w:rPr>
          <w:lang w:eastAsia="zh-CN"/>
        </w:rPr>
        <w:t>Step 1/2 would be optional.</w:t>
      </w:r>
    </w:p>
    <w:p w14:paraId="2E11A49B" w14:textId="77777777" w:rsidR="004C03C7" w:rsidRPr="001031EF" w:rsidRDefault="004C03C7" w:rsidP="004C03C7">
      <w:pPr>
        <w:pStyle w:val="af5"/>
        <w:numPr>
          <w:ilvl w:val="0"/>
          <w:numId w:val="8"/>
        </w:numPr>
        <w:rPr>
          <w:lang w:eastAsia="zh-CN"/>
        </w:rPr>
      </w:pPr>
      <w:r w:rsidRPr="001031EF">
        <w:rPr>
          <w:lang w:eastAsia="zh-CN"/>
        </w:rPr>
        <w:t>Step1 should also include the PRS configuration for the UE to measure</w:t>
      </w:r>
    </w:p>
    <w:p w14:paraId="75E4A778" w14:textId="77777777" w:rsidR="004C03C7" w:rsidRDefault="004C03C7" w:rsidP="004C03C7">
      <w:pPr>
        <w:numPr>
          <w:ilvl w:val="0"/>
          <w:numId w:val="8"/>
        </w:numPr>
        <w:spacing w:line="240" w:lineRule="auto"/>
        <w:contextualSpacing/>
        <w:rPr>
          <w:lang w:eastAsia="zh-CN"/>
        </w:rPr>
      </w:pPr>
      <w:r>
        <w:rPr>
          <w:rFonts w:hint="eastAsia"/>
          <w:lang w:eastAsia="zh-CN"/>
        </w:rPr>
        <w:t>T</w:t>
      </w:r>
      <w:r w:rsidRPr="001031EF">
        <w:rPr>
          <w:lang w:eastAsia="zh-CN"/>
        </w:rPr>
        <w:t>he procedure can focus on ON-Demand PRS request, and rest parts of procedure can be skipped, and therefore we do not need to copy whole procedure like 23.273.</w:t>
      </w:r>
    </w:p>
    <w:p w14:paraId="5FF9ACA4" w14:textId="77777777" w:rsidR="004C03C7" w:rsidRPr="001031EF" w:rsidRDefault="004C03C7" w:rsidP="004C03C7">
      <w:pPr>
        <w:pStyle w:val="af5"/>
        <w:numPr>
          <w:ilvl w:val="0"/>
          <w:numId w:val="8"/>
        </w:numPr>
        <w:rPr>
          <w:lang w:eastAsia="zh-CN"/>
        </w:rPr>
      </w:pPr>
      <w:r w:rsidRPr="001031EF">
        <w:rPr>
          <w:lang w:eastAsia="zh-CN"/>
        </w:rPr>
        <w:t xml:space="preserve">Step7, RAN3 has already agree on the </w:t>
      </w:r>
      <w:proofErr w:type="spellStart"/>
      <w:r w:rsidRPr="001031EF">
        <w:rPr>
          <w:lang w:eastAsia="zh-CN"/>
        </w:rPr>
        <w:t>NRPPa</w:t>
      </w:r>
      <w:proofErr w:type="spellEnd"/>
      <w:r w:rsidRPr="001031EF">
        <w:rPr>
          <w:lang w:eastAsia="zh-CN"/>
        </w:rPr>
        <w:t xml:space="preserve"> message for the on-demand PRS request as PRS CONFIGURATION REQUEST, PRS CONFIGURATION RESPONSE, and PRS CONFIGURATION FAILURE. Please refer to the baseline CR in R3-212779</w:t>
      </w:r>
    </w:p>
    <w:p w14:paraId="0860E7C6" w14:textId="77777777" w:rsidR="004C03C7" w:rsidRPr="007F0619" w:rsidRDefault="004C03C7" w:rsidP="004C03C7">
      <w:pPr>
        <w:numPr>
          <w:ilvl w:val="0"/>
          <w:numId w:val="8"/>
        </w:numPr>
        <w:spacing w:line="240" w:lineRule="auto"/>
        <w:contextualSpacing/>
        <w:rPr>
          <w:lang w:eastAsia="zh-CN"/>
        </w:rPr>
      </w:pPr>
      <w:r w:rsidRPr="001031EF">
        <w:rPr>
          <w:lang w:eastAsia="zh-CN"/>
        </w:rPr>
        <w:t>Step 9 may consist of many procedures like Fig 6.2-1 step 5 in 23.273, so it should be in a box.</w:t>
      </w:r>
    </w:p>
    <w:p w14:paraId="08A84264"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p</w:t>
      </w:r>
      <w:r w:rsidRPr="00BB7191">
        <w:rPr>
          <w:b/>
          <w:lang w:eastAsia="zh-CN"/>
        </w:rPr>
        <w:t>artly agree with comments</w:t>
      </w:r>
      <w:r w:rsidRPr="007F0619">
        <w:rPr>
          <w:rFonts w:eastAsiaTheme="minorEastAsia" w:hint="eastAsia"/>
          <w:b/>
          <w:lang w:eastAsia="zh-CN"/>
        </w:rPr>
        <w:t>:</w:t>
      </w:r>
    </w:p>
    <w:p w14:paraId="3A07B74B" w14:textId="77777777" w:rsidR="004C03C7" w:rsidRPr="00042D48" w:rsidRDefault="004C03C7" w:rsidP="004C03C7">
      <w:pPr>
        <w:numPr>
          <w:ilvl w:val="0"/>
          <w:numId w:val="8"/>
        </w:numPr>
        <w:spacing w:line="240" w:lineRule="auto"/>
        <w:contextualSpacing/>
        <w:rPr>
          <w:lang w:eastAsia="zh-CN"/>
        </w:rPr>
      </w:pPr>
      <w:r>
        <w:rPr>
          <w:rFonts w:hint="eastAsia"/>
          <w:lang w:val="en-US" w:eastAsia="zh-CN"/>
        </w:rPr>
        <w:t>N</w:t>
      </w:r>
      <w:r w:rsidRPr="001031EF">
        <w:rPr>
          <w:lang w:val="en-US" w:eastAsia="zh-CN"/>
        </w:rPr>
        <w:t>ot sure if there is a strong need for sending UE-initiated ODPRS request in MO-LR given that the UE cannot decide by itself to use a DL-PRS based positioning method.</w:t>
      </w:r>
    </w:p>
    <w:p w14:paraId="550F7E3A" w14:textId="77777777" w:rsidR="004C03C7" w:rsidRPr="00E65435" w:rsidRDefault="004C03C7" w:rsidP="004C03C7">
      <w:pPr>
        <w:spacing w:before="240" w:after="0" w:line="240" w:lineRule="auto"/>
        <w:rPr>
          <w:rFonts w:eastAsiaTheme="minorEastAsia"/>
          <w:b/>
          <w:lang w:eastAsia="zh-CN"/>
        </w:rPr>
      </w:pPr>
      <w:r w:rsidRPr="003E0218">
        <w:rPr>
          <w:rFonts w:eastAsiaTheme="minorEastAsia" w:hint="eastAsia"/>
          <w:b/>
          <w:lang w:eastAsia="zh-CN"/>
        </w:rPr>
        <w:t>Rapporteur</w:t>
      </w:r>
      <w:r w:rsidRPr="003E0218">
        <w:rPr>
          <w:rFonts w:eastAsiaTheme="minorEastAsia"/>
          <w:b/>
          <w:lang w:eastAsia="zh-CN"/>
        </w:rPr>
        <w:t>’</w:t>
      </w:r>
      <w:r w:rsidRPr="003E0218">
        <w:rPr>
          <w:rFonts w:eastAsiaTheme="minorEastAsia" w:hint="eastAsia"/>
          <w:b/>
          <w:lang w:eastAsia="zh-CN"/>
        </w:rPr>
        <w:t>s</w:t>
      </w:r>
      <w:r w:rsidRPr="00E65435">
        <w:rPr>
          <w:rFonts w:eastAsiaTheme="minorEastAsia" w:hint="eastAsia"/>
          <w:b/>
          <w:lang w:eastAsia="zh-CN"/>
        </w:rPr>
        <w:t xml:space="preserve"> </w:t>
      </w:r>
      <w:r w:rsidRPr="00E65435">
        <w:rPr>
          <w:rFonts w:eastAsiaTheme="minorEastAsia"/>
          <w:b/>
          <w:lang w:eastAsia="zh-CN"/>
        </w:rPr>
        <w:t>comments</w:t>
      </w:r>
      <w:r w:rsidRPr="00E65435">
        <w:rPr>
          <w:rFonts w:eastAsiaTheme="minorEastAsia" w:hint="eastAsia"/>
          <w:b/>
          <w:lang w:eastAsia="zh-CN"/>
        </w:rPr>
        <w:t>:</w:t>
      </w:r>
    </w:p>
    <w:p w14:paraId="4E6A69EF" w14:textId="77777777" w:rsidR="004C03C7" w:rsidRPr="00E65435" w:rsidRDefault="004C03C7" w:rsidP="004C03C7">
      <w:pPr>
        <w:numPr>
          <w:ilvl w:val="0"/>
          <w:numId w:val="8"/>
        </w:numPr>
        <w:spacing w:line="240" w:lineRule="auto"/>
        <w:contextualSpacing/>
        <w:rPr>
          <w:lang w:eastAsia="zh-CN"/>
        </w:rPr>
      </w:pPr>
      <w:r w:rsidRPr="00E65435">
        <w:rPr>
          <w:lang w:eastAsia="zh-CN"/>
        </w:rPr>
        <w:t>T</w:t>
      </w:r>
      <w:r w:rsidRPr="00E65435">
        <w:rPr>
          <w:rFonts w:hint="eastAsia"/>
          <w:lang w:eastAsia="zh-CN"/>
        </w:rPr>
        <w:t xml:space="preserve">he procedure here only focuses on the use case that </w:t>
      </w:r>
      <w:r w:rsidRPr="00E65435">
        <w:rPr>
          <w:i/>
          <w:iCs/>
          <w:lang w:eastAsia="zh-CN"/>
        </w:rPr>
        <w:t>MOLR-Type</w:t>
      </w:r>
      <w:r w:rsidRPr="00E65435">
        <w:rPr>
          <w:lang w:eastAsia="zh-CN"/>
        </w:rPr>
        <w:t xml:space="preserve"> is set to '</w:t>
      </w:r>
      <w:proofErr w:type="spellStart"/>
      <w:r w:rsidRPr="00E65435">
        <w:rPr>
          <w:i/>
          <w:iCs/>
          <w:lang w:eastAsia="zh-CN"/>
        </w:rPr>
        <w:t>assistanceData</w:t>
      </w:r>
      <w:proofErr w:type="spellEnd"/>
      <w:r w:rsidRPr="00E65435">
        <w:rPr>
          <w:lang w:eastAsia="zh-CN"/>
        </w:rPr>
        <w:t>' (24.080)</w:t>
      </w:r>
      <w:r w:rsidRPr="00E65435">
        <w:rPr>
          <w:rFonts w:hint="eastAsia"/>
          <w:lang w:eastAsia="zh-CN"/>
        </w:rPr>
        <w:t xml:space="preserve">, so there </w:t>
      </w:r>
      <w:r w:rsidRPr="00E65435">
        <w:rPr>
          <w:lang w:eastAsia="zh-CN"/>
        </w:rPr>
        <w:t>won't</w:t>
      </w:r>
      <w:r w:rsidRPr="00E65435">
        <w:rPr>
          <w:rFonts w:hint="eastAsia"/>
          <w:lang w:eastAsia="zh-CN"/>
        </w:rPr>
        <w:t xml:space="preserve"> be </w:t>
      </w:r>
      <w:proofErr w:type="spellStart"/>
      <w:r w:rsidRPr="00E65435">
        <w:rPr>
          <w:lang w:eastAsia="zh-CN"/>
        </w:rPr>
        <w:t>provideLocationInformation</w:t>
      </w:r>
      <w:proofErr w:type="spellEnd"/>
      <w:r w:rsidRPr="00E65435">
        <w:rPr>
          <w:lang w:eastAsia="zh-CN"/>
        </w:rPr>
        <w:t xml:space="preserve"> that the UE sends to the LMF and/or location estimate</w:t>
      </w:r>
      <w:r w:rsidRPr="00E65435">
        <w:rPr>
          <w:rFonts w:hint="eastAsia"/>
          <w:lang w:eastAsia="zh-CN"/>
        </w:rPr>
        <w:t xml:space="preserve"> in step9. </w:t>
      </w:r>
      <w:r w:rsidRPr="00E65435">
        <w:rPr>
          <w:lang w:eastAsia="zh-CN"/>
        </w:rPr>
        <w:t>A</w:t>
      </w:r>
      <w:r w:rsidRPr="00E65435">
        <w:rPr>
          <w:rFonts w:hint="eastAsia"/>
          <w:lang w:eastAsia="zh-CN"/>
        </w:rPr>
        <w:t xml:space="preserve">s for the use case that </w:t>
      </w:r>
      <w:r w:rsidRPr="00E65435">
        <w:rPr>
          <w:i/>
          <w:iCs/>
          <w:lang w:eastAsia="zh-CN"/>
        </w:rPr>
        <w:t>MOLR-Type</w:t>
      </w:r>
      <w:r w:rsidRPr="00E65435">
        <w:rPr>
          <w:lang w:eastAsia="zh-CN"/>
        </w:rPr>
        <w:t xml:space="preserve"> is set to ‘</w:t>
      </w:r>
      <w:proofErr w:type="spellStart"/>
      <w:proofErr w:type="gramStart"/>
      <w:r w:rsidRPr="00E65435">
        <w:rPr>
          <w:i/>
          <w:iCs/>
          <w:lang w:eastAsia="zh-CN"/>
        </w:rPr>
        <w:t>locationEstimat</w:t>
      </w:r>
      <w:r w:rsidRPr="00E65435">
        <w:rPr>
          <w:rFonts w:hint="eastAsia"/>
          <w:i/>
          <w:iCs/>
          <w:lang w:eastAsia="zh-CN"/>
        </w:rPr>
        <w:t>e</w:t>
      </w:r>
      <w:proofErr w:type="spellEnd"/>
      <w:r w:rsidRPr="00E65435">
        <w:rPr>
          <w:lang w:eastAsia="zh-CN"/>
        </w:rPr>
        <w:t xml:space="preserve"> ’</w:t>
      </w:r>
      <w:proofErr w:type="gramEnd"/>
      <w:r w:rsidRPr="00E65435">
        <w:rPr>
          <w:lang w:eastAsia="zh-CN"/>
        </w:rPr>
        <w:t>(24.080)</w:t>
      </w:r>
      <w:r w:rsidRPr="00E65435">
        <w:rPr>
          <w:rFonts w:hint="eastAsia"/>
          <w:lang w:eastAsia="zh-CN"/>
        </w:rPr>
        <w:t xml:space="preserve"> together with LPP message which carries on-demand request, can be merged into the normal on-demand PRS procedure discussion.</w:t>
      </w:r>
    </w:p>
    <w:p w14:paraId="636EE11F" w14:textId="77777777" w:rsidR="004C03C7" w:rsidRDefault="004C03C7" w:rsidP="004C03C7">
      <w:pPr>
        <w:spacing w:before="240" w:line="240" w:lineRule="auto"/>
        <w:rPr>
          <w:color w:val="C00000"/>
          <w:lang w:eastAsia="zh-CN"/>
        </w:rPr>
      </w:pPr>
      <w:r w:rsidRPr="007F0619">
        <w:rPr>
          <w:color w:val="C00000"/>
          <w:lang w:eastAsia="zh-CN"/>
        </w:rPr>
        <w:t>It seems</w:t>
      </w:r>
      <w:r>
        <w:rPr>
          <w:color w:val="C00000"/>
          <w:lang w:eastAsia="zh-CN"/>
        </w:rPr>
        <w:t xml:space="preserve"> there is majority in the table</w:t>
      </w:r>
      <w:r>
        <w:rPr>
          <w:rFonts w:hint="eastAsia"/>
          <w:color w:val="C00000"/>
          <w:lang w:eastAsia="zh-CN"/>
        </w:rPr>
        <w:t>, thus we think the above stage 2 procedure with updates can be captured as baseline. Moreover, the following majority comment from companies can also be agreed and captured into the baseline procedure:</w:t>
      </w:r>
    </w:p>
    <w:p w14:paraId="2FBF404C" w14:textId="77777777" w:rsidR="004C03C7" w:rsidRDefault="004C03C7" w:rsidP="004C03C7">
      <w:pPr>
        <w:spacing w:line="240" w:lineRule="auto"/>
        <w:rPr>
          <w:color w:val="C00000"/>
          <w:lang w:eastAsia="zh-CN"/>
        </w:rPr>
      </w:pPr>
      <w:r>
        <w:rPr>
          <w:rFonts w:hint="eastAsia"/>
          <w:color w:val="C00000"/>
          <w:lang w:eastAsia="zh-CN"/>
        </w:rPr>
        <w:t>1</w:t>
      </w:r>
      <w:r w:rsidRPr="001031EF">
        <w:rPr>
          <w:rFonts w:hint="eastAsia"/>
          <w:color w:val="C00000"/>
          <w:vertAlign w:val="superscript"/>
          <w:lang w:eastAsia="zh-CN"/>
        </w:rPr>
        <w:t>st</w:t>
      </w:r>
      <w:r>
        <w:rPr>
          <w:rFonts w:hint="eastAsia"/>
          <w:color w:val="C00000"/>
          <w:lang w:eastAsia="zh-CN"/>
        </w:rPr>
        <w:t xml:space="preserve">: </w:t>
      </w:r>
      <w:r w:rsidRPr="00561321">
        <w:rPr>
          <w:color w:val="C00000"/>
          <w:lang w:eastAsia="zh-CN"/>
        </w:rPr>
        <w:t xml:space="preserve">Before step1, the LMF should acquire necessary information from the TRP with </w:t>
      </w:r>
      <w:proofErr w:type="spellStart"/>
      <w:r w:rsidRPr="00561321">
        <w:rPr>
          <w:color w:val="C00000"/>
          <w:lang w:eastAsia="zh-CN"/>
        </w:rPr>
        <w:t>NRPPa</w:t>
      </w:r>
      <w:proofErr w:type="spellEnd"/>
      <w:r w:rsidRPr="00561321">
        <w:rPr>
          <w:color w:val="C00000"/>
          <w:lang w:eastAsia="zh-CN"/>
        </w:rPr>
        <w:t xml:space="preserve"> message (e.g., TRP INFORMATION EXCHANGE) with which the LMF can compose the assistance data for PRS configuration and on-demand PRS configuration, to be broadcasted in </w:t>
      </w:r>
      <w:proofErr w:type="spellStart"/>
      <w:r w:rsidRPr="00561321">
        <w:rPr>
          <w:color w:val="C00000"/>
          <w:lang w:eastAsia="zh-CN"/>
        </w:rPr>
        <w:t>posSIB</w:t>
      </w:r>
      <w:proofErr w:type="spellEnd"/>
      <w:r w:rsidRPr="00561321">
        <w:rPr>
          <w:color w:val="C00000"/>
          <w:lang w:eastAsia="zh-CN"/>
        </w:rPr>
        <w:t>.</w:t>
      </w:r>
    </w:p>
    <w:p w14:paraId="57127BE0" w14:textId="77777777" w:rsidR="004C03C7" w:rsidRDefault="004C03C7" w:rsidP="004C03C7">
      <w:pPr>
        <w:spacing w:line="240" w:lineRule="auto"/>
        <w:rPr>
          <w:color w:val="C00000"/>
          <w:lang w:eastAsia="zh-CN"/>
        </w:rPr>
      </w:pPr>
      <w:r>
        <w:rPr>
          <w:rFonts w:hint="eastAsia"/>
          <w:color w:val="C00000"/>
          <w:lang w:eastAsia="zh-CN"/>
        </w:rPr>
        <w:t>2</w:t>
      </w:r>
      <w:r w:rsidRPr="00561321">
        <w:rPr>
          <w:rFonts w:hint="eastAsia"/>
          <w:color w:val="C00000"/>
          <w:vertAlign w:val="superscript"/>
          <w:lang w:eastAsia="zh-CN"/>
        </w:rPr>
        <w:t>nd</w:t>
      </w:r>
      <w:r>
        <w:rPr>
          <w:rFonts w:hint="eastAsia"/>
          <w:color w:val="C00000"/>
          <w:lang w:eastAsia="zh-CN"/>
        </w:rPr>
        <w:t xml:space="preserve">: </w:t>
      </w:r>
      <w:r w:rsidRPr="00561321">
        <w:rPr>
          <w:color w:val="C00000"/>
          <w:lang w:eastAsia="zh-CN"/>
        </w:rPr>
        <w:t>Step7, RAN3 has already agree</w:t>
      </w:r>
      <w:r>
        <w:rPr>
          <w:rFonts w:hint="eastAsia"/>
          <w:color w:val="C00000"/>
          <w:lang w:eastAsia="zh-CN"/>
        </w:rPr>
        <w:t>d</w:t>
      </w:r>
      <w:r w:rsidRPr="00561321">
        <w:rPr>
          <w:color w:val="C00000"/>
          <w:lang w:eastAsia="zh-CN"/>
        </w:rPr>
        <w:t xml:space="preserve"> on the </w:t>
      </w:r>
      <w:proofErr w:type="spellStart"/>
      <w:r w:rsidRPr="00561321">
        <w:rPr>
          <w:color w:val="C00000"/>
          <w:lang w:eastAsia="zh-CN"/>
        </w:rPr>
        <w:t>NRPPa</w:t>
      </w:r>
      <w:proofErr w:type="spellEnd"/>
      <w:r w:rsidRPr="00561321">
        <w:rPr>
          <w:color w:val="C00000"/>
          <w:lang w:eastAsia="zh-CN"/>
        </w:rPr>
        <w:t xml:space="preserve"> message for the on-demand PRS request as PRS CONFIGURATION REQUEST, PRS CONFIGURATION RESPONSE, and PRS CONFIGURATION FAILURE. Please refer to the baseline CR in R3-212779</w:t>
      </w:r>
      <w:r>
        <w:rPr>
          <w:rFonts w:hint="eastAsia"/>
          <w:color w:val="C00000"/>
          <w:lang w:eastAsia="zh-CN"/>
        </w:rPr>
        <w:t>.</w:t>
      </w:r>
    </w:p>
    <w:p w14:paraId="7B271929" w14:textId="77777777" w:rsidR="004C03C7" w:rsidRDefault="004C03C7" w:rsidP="004C03C7">
      <w:pPr>
        <w:rPr>
          <w:lang w:eastAsia="zh-CN"/>
        </w:rPr>
      </w:pPr>
      <w:r w:rsidRPr="007F0619">
        <w:rPr>
          <w:b/>
          <w:lang w:eastAsia="zh-CN"/>
        </w:rPr>
        <w:t>P</w:t>
      </w:r>
      <w:r w:rsidRPr="007F0619">
        <w:rPr>
          <w:rFonts w:hint="eastAsia"/>
          <w:b/>
          <w:lang w:eastAsia="zh-CN"/>
        </w:rPr>
        <w:t xml:space="preserve">roposal </w:t>
      </w:r>
      <w:r>
        <w:rPr>
          <w:rFonts w:hint="eastAsia"/>
          <w:b/>
          <w:lang w:eastAsia="zh-CN"/>
        </w:rPr>
        <w:t>4</w:t>
      </w:r>
      <w:r w:rsidRPr="007F0619">
        <w:rPr>
          <w:rFonts w:hint="eastAsia"/>
          <w:b/>
          <w:lang w:eastAsia="zh-CN"/>
        </w:rPr>
        <w:t xml:space="preserve">: RAN2 to </w:t>
      </w:r>
      <w:r>
        <w:rPr>
          <w:rFonts w:hint="eastAsia"/>
          <w:b/>
          <w:lang w:eastAsia="zh-CN"/>
        </w:rPr>
        <w:t>agree the following general stage 2 procedure as baseline for</w:t>
      </w:r>
      <w:r w:rsidRPr="00100E4D">
        <w:t xml:space="preserve"> </w:t>
      </w:r>
      <w:r w:rsidRPr="00100E4D">
        <w:rPr>
          <w:b/>
          <w:lang w:eastAsia="zh-CN"/>
        </w:rPr>
        <w:t>UE initiated on-demand PRS via MO-LR</w:t>
      </w:r>
      <w:r>
        <w:rPr>
          <w:rFonts w:hint="eastAsia"/>
          <w:b/>
          <w:lang w:eastAsia="zh-CN"/>
        </w:rPr>
        <w:t xml:space="preserve"> </w:t>
      </w:r>
      <w:r w:rsidRPr="007F0619">
        <w:rPr>
          <w:rFonts w:hint="eastAsia"/>
          <w:b/>
          <w:lang w:eastAsia="zh-CN"/>
        </w:rPr>
        <w:t>(</w:t>
      </w:r>
      <w:r>
        <w:rPr>
          <w:rFonts w:hint="eastAsia"/>
          <w:b/>
          <w:lang w:eastAsia="zh-CN"/>
        </w:rPr>
        <w:t>13</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25FD4377" w14:textId="77777777" w:rsidR="004C03C7" w:rsidRDefault="004C03C7" w:rsidP="004C03C7">
      <w:pPr>
        <w:rPr>
          <w:bCs/>
          <w:lang w:eastAsia="zh-CN"/>
        </w:rPr>
      </w:pPr>
      <w:r>
        <w:rPr>
          <w:lang w:eastAsia="zh-CN"/>
        </w:rPr>
        <w:object w:dxaOrig="10013" w:dyaOrig="11445" w14:anchorId="4CC6652B">
          <v:shape id="_x0000_i1026" type="#_x0000_t75" alt="" style="width:500.4pt;height:573pt" o:ole="">
            <v:imagedata r:id="rId14" o:title=""/>
          </v:shape>
          <o:OLEObject Type="Embed" ProgID="Visio.Drawing.11" ShapeID="_x0000_i1026" DrawAspect="Content" ObjectID="_1696152879" r:id="rId15"/>
        </w:object>
      </w:r>
      <w:r w:rsidRPr="000B698D">
        <w:rPr>
          <w:bCs/>
          <w:lang w:eastAsia="zh-CN"/>
        </w:rPr>
        <w:t xml:space="preserve"> </w:t>
      </w:r>
      <w:r>
        <w:rPr>
          <w:bCs/>
          <w:lang w:eastAsia="zh-CN"/>
        </w:rPr>
        <w:t>F</w:t>
      </w:r>
      <w:r>
        <w:rPr>
          <w:rFonts w:hint="eastAsia"/>
          <w:bCs/>
          <w:lang w:eastAsia="zh-CN"/>
        </w:rPr>
        <w:t>igure 2: stage 2 procedure for UE initiated on-demand PRS via MO-LR</w:t>
      </w:r>
    </w:p>
    <w:p w14:paraId="0011F298" w14:textId="77777777" w:rsidR="004C03C7" w:rsidRDefault="004C03C7" w:rsidP="004C03C7">
      <w:pPr>
        <w:pStyle w:val="B1"/>
        <w:ind w:left="284" w:firstLine="0"/>
        <w:rPr>
          <w:lang w:eastAsia="zh-CN"/>
        </w:rPr>
      </w:pPr>
      <w:r>
        <w:rPr>
          <w:lang w:eastAsia="zh-CN"/>
        </w:rPr>
        <w:t>S</w:t>
      </w:r>
      <w:r>
        <w:rPr>
          <w:rFonts w:hint="eastAsia"/>
          <w:lang w:eastAsia="zh-CN"/>
        </w:rPr>
        <w:t xml:space="preserve">tep 0: </w:t>
      </w:r>
      <w:r w:rsidRPr="00100E4D">
        <w:rPr>
          <w:lang w:eastAsia="zh-CN"/>
        </w:rPr>
        <w:t xml:space="preserve">LMF </w:t>
      </w:r>
      <w:r>
        <w:rPr>
          <w:rFonts w:hint="eastAsia"/>
          <w:lang w:eastAsia="zh-CN"/>
        </w:rPr>
        <w:t xml:space="preserve">interacts with the TRP via </w:t>
      </w:r>
      <w:r w:rsidRPr="00100E4D">
        <w:rPr>
          <w:lang w:eastAsia="zh-CN"/>
        </w:rPr>
        <w:t>TRP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4B9453D6" w14:textId="77777777" w:rsidR="004C03C7" w:rsidRDefault="004C03C7" w:rsidP="004C03C7">
      <w:pPr>
        <w:pStyle w:val="B1"/>
        <w:rPr>
          <w:lang w:eastAsia="zh-CN"/>
        </w:rPr>
      </w:pPr>
      <w:r>
        <w:rPr>
          <w:lang w:eastAsia="zh-CN"/>
        </w:rPr>
        <w:t>S</w:t>
      </w:r>
      <w:r>
        <w:rPr>
          <w:rFonts w:hint="eastAsia"/>
          <w:lang w:eastAsia="zh-CN"/>
        </w:rPr>
        <w:t xml:space="preserve">tep 1/2: LMF provide the available on-demand PRS via </w:t>
      </w:r>
      <w:proofErr w:type="spellStart"/>
      <w:r>
        <w:rPr>
          <w:rFonts w:hint="eastAsia"/>
          <w:lang w:eastAsia="zh-CN"/>
        </w:rPr>
        <w:t>posSIB</w:t>
      </w:r>
      <w:proofErr w:type="spellEnd"/>
      <w:r>
        <w:rPr>
          <w:rFonts w:hint="eastAsia"/>
          <w:lang w:eastAsia="zh-CN"/>
        </w:rPr>
        <w:t xml:space="preserve"> to UE.</w:t>
      </w:r>
    </w:p>
    <w:p w14:paraId="14610F70" w14:textId="5733EB21" w:rsidR="004C03C7" w:rsidRDefault="004C03C7" w:rsidP="004C03C7">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MO-LR Request message </w:t>
      </w:r>
      <w:r>
        <w:rPr>
          <w:rFonts w:hint="eastAsia"/>
          <w:lang w:eastAsia="zh-CN"/>
        </w:rPr>
        <w:t>(</w:t>
      </w:r>
      <w:r>
        <w:t>MOLR-Type</w:t>
      </w:r>
      <w:r>
        <w:rPr>
          <w:rFonts w:hint="eastAsia"/>
          <w:lang w:eastAsia="zh-CN"/>
        </w:rPr>
        <w:t xml:space="preserve"> is </w:t>
      </w:r>
      <w:bookmarkStart w:id="92" w:name="OLE_LINK31"/>
      <w:bookmarkStart w:id="93" w:name="OLE_LINK35"/>
      <w:proofErr w:type="spellStart"/>
      <w:r w:rsidRPr="008A272D">
        <w:rPr>
          <w:lang w:eastAsia="zh-CN"/>
        </w:rPr>
        <w:t>assistanceData</w:t>
      </w:r>
      <w:bookmarkEnd w:id="92"/>
      <w:bookmarkEnd w:id="93"/>
      <w:proofErr w:type="spellEnd"/>
      <w:r>
        <w:rPr>
          <w:rFonts w:hint="eastAsia"/>
          <w:lang w:eastAsia="zh-CN"/>
        </w:rPr>
        <w:t>)</w:t>
      </w:r>
      <w:r>
        <w:t xml:space="preserve"> </w:t>
      </w:r>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w:t>
      </w:r>
    </w:p>
    <w:p w14:paraId="6A9A02DE" w14:textId="77777777" w:rsidR="004C03C7" w:rsidRDefault="004C03C7" w:rsidP="004C03C7">
      <w:pPr>
        <w:pStyle w:val="B1"/>
        <w:rPr>
          <w:lang w:val="en-US" w:eastAsia="zh-CN"/>
        </w:rPr>
      </w:pPr>
      <w:r>
        <w:rPr>
          <w:lang w:val="en-US" w:eastAsia="zh-CN"/>
        </w:rPr>
        <w:t>S</w:t>
      </w:r>
      <w:r>
        <w:rPr>
          <w:rFonts w:hint="eastAsia"/>
          <w:lang w:val="en-US" w:eastAsia="zh-CN"/>
        </w:rPr>
        <w:t xml:space="preserve">tep 4: </w:t>
      </w:r>
      <w:r w:rsidRPr="00100E4D">
        <w:rPr>
          <w:lang w:val="en-US" w:eastAsia="zh-CN"/>
        </w:rPr>
        <w:t xml:space="preserve">The AMF invokes the </w:t>
      </w:r>
      <w:proofErr w:type="spellStart"/>
      <w:r w:rsidRPr="00100E4D">
        <w:rPr>
          <w:lang w:val="en-US" w:eastAsia="zh-CN"/>
        </w:rPr>
        <w:t>Nlmf_Location_DetermineLocation</w:t>
      </w:r>
      <w:proofErr w:type="spellEnd"/>
      <w:r w:rsidRPr="00100E4D">
        <w:rPr>
          <w:lang w:val="en-US" w:eastAsia="zh-CN"/>
        </w:rPr>
        <w:t xml:space="preserve"> service operation towards the LMF. </w:t>
      </w:r>
    </w:p>
    <w:p w14:paraId="316CEDEB" w14:textId="77777777" w:rsidR="004C03C7" w:rsidRPr="00100E4D" w:rsidRDefault="004C03C7" w:rsidP="004C03C7">
      <w:pPr>
        <w:pStyle w:val="B1"/>
        <w:rPr>
          <w:lang w:val="en-US" w:eastAsia="zh-CN"/>
        </w:rPr>
      </w:pPr>
      <w:r>
        <w:rPr>
          <w:lang w:val="en-US" w:eastAsia="zh-CN"/>
        </w:rPr>
        <w:lastRenderedPageBreak/>
        <w:t>S</w:t>
      </w:r>
      <w:r>
        <w:rPr>
          <w:rFonts w:hint="eastAsia"/>
          <w:lang w:val="en-US" w:eastAsia="zh-CN"/>
        </w:rPr>
        <w:t xml:space="preserve">tep 5: Possible LPP procedures between LMF and UE, e.g., </w:t>
      </w:r>
      <w:r w:rsidRPr="00100E4D">
        <w:rPr>
          <w:lang w:val="en-US" w:eastAsia="zh-CN"/>
        </w:rPr>
        <w:t>to obtain the DL-PRS positioning capabilities of the UE.</w:t>
      </w:r>
    </w:p>
    <w:p w14:paraId="3AF02018" w14:textId="77777777" w:rsidR="004C03C7" w:rsidRDefault="004C03C7" w:rsidP="004C03C7">
      <w:pPr>
        <w:pStyle w:val="B1"/>
        <w:rPr>
          <w:lang w:val="en-US" w:eastAsia="zh-CN"/>
        </w:rPr>
      </w:pPr>
      <w:r>
        <w:rPr>
          <w:lang w:val="en-US" w:eastAsia="zh-CN"/>
        </w:rPr>
        <w:t>S</w:t>
      </w:r>
      <w:r>
        <w:rPr>
          <w:rFonts w:hint="eastAsia"/>
          <w:lang w:val="en-US" w:eastAsia="zh-CN"/>
        </w:rPr>
        <w:t xml:space="preserve">tep 6: </w:t>
      </w:r>
      <w:r w:rsidRPr="00100E4D">
        <w:rPr>
          <w:lang w:val="en-US" w:eastAsia="zh-CN"/>
        </w:rPr>
        <w:t>LMF determines DL-PRS configuration based on the request received at Step 4 and/or the DL-PRS positioning capabilities of the UE.</w:t>
      </w:r>
    </w:p>
    <w:p w14:paraId="290C1CC0" w14:textId="77777777" w:rsidR="004C03C7" w:rsidRDefault="004C03C7" w:rsidP="004C03C7">
      <w:pPr>
        <w:pStyle w:val="B1"/>
        <w:rPr>
          <w:lang w:eastAsia="zh-CN"/>
        </w:rPr>
      </w:pPr>
      <w:r>
        <w:rPr>
          <w:lang w:val="en-US" w:eastAsia="zh-CN"/>
        </w:rPr>
        <w:t>S</w:t>
      </w:r>
      <w:r>
        <w:rPr>
          <w:rFonts w:hint="eastAsia"/>
          <w:lang w:val="en-US" w:eastAsia="zh-CN"/>
        </w:rPr>
        <w:t xml:space="preserve">tep 7: </w:t>
      </w:r>
      <w:r>
        <w:rPr>
          <w:rFonts w:eastAsia="Malgun Gothic"/>
          <w:lang w:eastAsia="ko-KR"/>
        </w:rPr>
        <w:t>LMF instigates a</w:t>
      </w:r>
      <w:r>
        <w:rPr>
          <w:rFonts w:hint="eastAsia"/>
          <w:lang w:eastAsia="zh-CN"/>
        </w:rPr>
        <w:t>n</w:t>
      </w:r>
      <w:r>
        <w:rPr>
          <w:rFonts w:eastAsia="Malgun Gothic"/>
          <w:lang w:eastAsia="ko-KR"/>
        </w:rPr>
        <w:t xml:space="preserve"> </w:t>
      </w:r>
      <w:proofErr w:type="spellStart"/>
      <w:r>
        <w:rPr>
          <w:rFonts w:eastAsia="Malgun Gothic"/>
          <w:lang w:eastAsia="ko-KR"/>
        </w:rPr>
        <w:t>NRPPa</w:t>
      </w:r>
      <w:proofErr w:type="spellEnd"/>
      <w:r>
        <w:rPr>
          <w:rFonts w:eastAsia="Malgun Gothic"/>
          <w:lang w:eastAsia="ko-KR"/>
        </w:rPr>
        <w:t xml:space="preserve"> </w:t>
      </w:r>
      <w:r w:rsidRPr="00100E4D">
        <w:rPr>
          <w:rFonts w:eastAsia="Malgun Gothic"/>
          <w:lang w:eastAsia="ko-KR"/>
        </w:rPr>
        <w:t xml:space="preserve">PRS CONFIGURATION </w:t>
      </w:r>
      <w:r w:rsidRPr="000B698D">
        <w:rPr>
          <w:rFonts w:eastAsia="Malgun Gothic"/>
          <w:lang w:eastAsia="ko-KR"/>
        </w:rPr>
        <w:t>REQUEST</w:t>
      </w:r>
      <w:r w:rsidRPr="000B698D">
        <w:rPr>
          <w:rFonts w:eastAsia="Malgun Gothic" w:hint="eastAsia"/>
          <w:lang w:eastAsia="ko-KR"/>
        </w:rPr>
        <w:t xml:space="preserve"> </w:t>
      </w:r>
      <w:r>
        <w:rPr>
          <w:rFonts w:hint="eastAsia"/>
          <w:lang w:eastAsia="zh-CN"/>
        </w:rPr>
        <w:t>to the NG-RAN node including the requested on-demand PRS configurations.</w:t>
      </w:r>
    </w:p>
    <w:p w14:paraId="50B7B808" w14:textId="77777777" w:rsidR="004C03C7" w:rsidRDefault="004C03C7" w:rsidP="004C03C7">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bookmarkStart w:id="94" w:name="OLE_LINK29"/>
      <w:bookmarkStart w:id="95" w:name="OLE_LINK30"/>
      <w:r w:rsidRPr="000B698D">
        <w:rPr>
          <w:lang w:eastAsia="zh-CN"/>
        </w:rPr>
        <w:t>PRS CONFIGURATION RESPONSE</w:t>
      </w:r>
      <w:bookmarkEnd w:id="94"/>
      <w:bookmarkEnd w:id="95"/>
      <w:r>
        <w:rPr>
          <w:rFonts w:hint="eastAsia"/>
          <w:lang w:eastAsia="zh-CN"/>
        </w:rPr>
        <w:t xml:space="preserve"> if the request can be </w:t>
      </w:r>
      <w:r>
        <w:rPr>
          <w:lang w:eastAsia="zh-CN"/>
        </w:rPr>
        <w:t xml:space="preserve">accepted, </w:t>
      </w:r>
      <w:r>
        <w:rPr>
          <w:rFonts w:hint="eastAsia"/>
          <w:lang w:eastAsia="zh-CN"/>
        </w:rPr>
        <w:t xml:space="preserve">or </w:t>
      </w:r>
      <w:r w:rsidRPr="000B698D">
        <w:rPr>
          <w:lang w:eastAsia="zh-CN"/>
        </w:rPr>
        <w:t>PRS CONFIGURATION FAILURE</w:t>
      </w:r>
      <w:r>
        <w:rPr>
          <w:rFonts w:hint="eastAsia"/>
          <w:lang w:eastAsia="zh-CN"/>
        </w:rPr>
        <w:t xml:space="preserve"> if the request cannot be filled.</w:t>
      </w:r>
    </w:p>
    <w:p w14:paraId="331BF348" w14:textId="77777777" w:rsidR="004C03C7" w:rsidRDefault="004C03C7" w:rsidP="004C03C7">
      <w:pPr>
        <w:pStyle w:val="B1"/>
        <w:rPr>
          <w:lang w:eastAsia="zh-CN"/>
        </w:rPr>
      </w:pPr>
      <w:r>
        <w:rPr>
          <w:lang w:eastAsia="zh-CN"/>
        </w:rPr>
        <w:t>S</w:t>
      </w:r>
      <w:r>
        <w:rPr>
          <w:rFonts w:hint="eastAsia"/>
          <w:lang w:eastAsia="zh-CN"/>
        </w:rPr>
        <w:t xml:space="preserve">tep 9: </w:t>
      </w:r>
      <w:r w:rsidRPr="00100E4D">
        <w:rPr>
          <w:rFonts w:eastAsia="Malgun Gothic"/>
          <w:lang w:eastAsia="ko-KR"/>
        </w:rPr>
        <w:t>The LMF determines the exact location assistance data and transfer to UE.</w:t>
      </w:r>
    </w:p>
    <w:p w14:paraId="5250EBF8" w14:textId="77777777" w:rsidR="004C03C7" w:rsidRDefault="004C03C7" w:rsidP="004C03C7">
      <w:pPr>
        <w:pStyle w:val="B1"/>
        <w:rPr>
          <w:lang w:eastAsia="zh-CN"/>
        </w:rPr>
      </w:pPr>
      <w:r>
        <w:rPr>
          <w:lang w:eastAsia="zh-CN"/>
        </w:rPr>
        <w:t>S</w:t>
      </w:r>
      <w:r>
        <w:rPr>
          <w:rFonts w:hint="eastAsia"/>
          <w:lang w:eastAsia="zh-CN"/>
        </w:rPr>
        <w:t xml:space="preserve">tep 10: </w:t>
      </w:r>
      <w:r w:rsidRPr="00100E4D">
        <w:rPr>
          <w:rFonts w:eastAsia="Malgun Gothic"/>
          <w:lang w:eastAsia="ko-KR"/>
        </w:rPr>
        <w:t xml:space="preserve">The LMF returns </w:t>
      </w:r>
      <w:proofErr w:type="gramStart"/>
      <w:r w:rsidRPr="00100E4D">
        <w:rPr>
          <w:rFonts w:eastAsia="Malgun Gothic"/>
          <w:lang w:eastAsia="ko-KR"/>
        </w:rPr>
        <w:t>an</w:t>
      </w:r>
      <w:proofErr w:type="gramEnd"/>
      <w:r w:rsidRPr="00100E4D">
        <w:rPr>
          <w:rFonts w:eastAsia="Malgun Gothic"/>
          <w:lang w:eastAsia="ko-KR"/>
        </w:rPr>
        <w:t xml:space="preserve"> </w:t>
      </w:r>
      <w:proofErr w:type="spellStart"/>
      <w:r w:rsidRPr="00100E4D">
        <w:rPr>
          <w:rFonts w:eastAsia="Malgun Gothic"/>
          <w:lang w:eastAsia="ko-KR"/>
        </w:rPr>
        <w:t>Nlmf_Location_DetermineLocation</w:t>
      </w:r>
      <w:proofErr w:type="spellEnd"/>
      <w:r w:rsidRPr="00100E4D">
        <w:rPr>
          <w:rFonts w:eastAsia="Malgun Gothic"/>
          <w:lang w:eastAsia="ko-KR"/>
        </w:rPr>
        <w:t xml:space="preserve"> Response to the AMF.</w:t>
      </w:r>
      <w:r w:rsidRPr="00100E4D">
        <w:rPr>
          <w:rFonts w:eastAsia="Malgun Gothic"/>
          <w:lang w:eastAsia="ko-KR"/>
        </w:rPr>
        <w:tab/>
      </w:r>
    </w:p>
    <w:p w14:paraId="057968A2" w14:textId="77777777" w:rsidR="004C03C7" w:rsidRPr="000B698D" w:rsidRDefault="004C03C7" w:rsidP="004C03C7">
      <w:pPr>
        <w:pStyle w:val="B1"/>
        <w:rPr>
          <w:lang w:val="en-US" w:eastAsia="zh-CN"/>
        </w:rPr>
      </w:pPr>
      <w:r>
        <w:rPr>
          <w:lang w:eastAsia="zh-CN"/>
        </w:rPr>
        <w:t>S</w:t>
      </w:r>
      <w:r>
        <w:rPr>
          <w:rFonts w:hint="eastAsia"/>
          <w:lang w:eastAsia="zh-CN"/>
        </w:rPr>
        <w:t xml:space="preserve">tep 11: </w:t>
      </w:r>
      <w:r w:rsidRPr="00100E4D">
        <w:rPr>
          <w:rFonts w:eastAsia="Malgun Gothic"/>
          <w:lang w:eastAsia="ko-KR"/>
        </w:rPr>
        <w:t>the AMF forwards the response to the target UE.</w:t>
      </w:r>
    </w:p>
    <w:p w14:paraId="6F8C7762" w14:textId="77777777" w:rsidR="00C87670" w:rsidRPr="004C03C7" w:rsidRDefault="00C87670">
      <w:pPr>
        <w:rPr>
          <w:lang w:val="en-US" w:eastAsia="zh-CN"/>
        </w:rPr>
      </w:pPr>
    </w:p>
    <w:p w14:paraId="6F8C7763" w14:textId="77777777" w:rsidR="00C87670" w:rsidRDefault="002C3A91">
      <w:pPr>
        <w:pStyle w:val="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w:t>
            </w:r>
            <w:proofErr w:type="gramStart"/>
            <w:r>
              <w:rPr>
                <w:lang w:eastAsia="zh-CN"/>
              </w:rPr>
              <w:t>UE</w:t>
            </w:r>
            <w:proofErr w:type="gramEnd"/>
            <w:r>
              <w:rPr>
                <w:lang w:eastAsia="zh-CN"/>
              </w:rPr>
              <w:t xml:space="preserv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w:t>
            </w:r>
            <w:proofErr w:type="spellStart"/>
            <w:r>
              <w:rPr>
                <w:lang w:eastAsia="zh-CN"/>
              </w:rPr>
              <w:t>posSIBs</w:t>
            </w:r>
            <w:proofErr w:type="spellEnd"/>
            <w:r>
              <w:rPr>
                <w:lang w:eastAsia="zh-CN"/>
              </w:rPr>
              <w:t xml:space="preserve">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96"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97"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98" w:author="Sasha Sirotkin" w:date="2021-09-28T15:44:00Z">
              <w:r>
                <w:rPr>
                  <w:lang w:eastAsia="zh-CN"/>
                </w:rPr>
                <w:t>“Mandatory” may not be the right word</w:t>
              </w:r>
            </w:ins>
            <w:ins w:id="99" w:author="Sasha Sirotkin" w:date="2021-09-28T15:45:00Z">
              <w:r>
                <w:rPr>
                  <w:lang w:eastAsia="zh-CN"/>
                </w:rPr>
                <w:t xml:space="preserve"> (as the functionality is up to the network)</w:t>
              </w:r>
            </w:ins>
            <w:ins w:id="100" w:author="Sasha Sirotkin" w:date="2021-09-28T15:44:00Z">
              <w:r>
                <w:rPr>
                  <w:lang w:eastAsia="zh-CN"/>
                </w:rPr>
                <w:t xml:space="preserve">, but the point is that a UE should only </w:t>
              </w:r>
            </w:ins>
            <w:ins w:id="101"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102"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103"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104" w:author="Ritesh" w:date="2021-09-28T21:55:00Z"/>
                <w:lang w:eastAsia="zh-CN"/>
              </w:rPr>
            </w:pPr>
            <w:ins w:id="105" w:author="Ritesh" w:date="2021-09-28T21:54:00Z">
              <w:r>
                <w:rPr>
                  <w:lang w:eastAsia="zh-CN"/>
                </w:rPr>
                <w:t xml:space="preserve">Yes, if there is already DL-PRS config available via </w:t>
              </w:r>
              <w:proofErr w:type="spellStart"/>
              <w:r>
                <w:rPr>
                  <w:lang w:eastAsia="zh-CN"/>
                </w:rPr>
                <w:t>posSIB</w:t>
              </w:r>
              <w:proofErr w:type="spellEnd"/>
              <w:r>
                <w:rPr>
                  <w:lang w:eastAsia="zh-CN"/>
                </w:rPr>
                <w:t xml:space="preserve"> or based upon request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106" w:author="Ritesh" w:date="2021-09-28T21:55:00Z">
              <w:r>
                <w:rPr>
                  <w:lang w:eastAsia="zh-CN"/>
                </w:rPr>
                <w:t xml:space="preserve">We do not </w:t>
              </w:r>
            </w:ins>
            <w:ins w:id="107" w:author="Ritesh" w:date="2021-09-28T21:56:00Z">
              <w:r>
                <w:rPr>
                  <w:lang w:eastAsia="zh-CN"/>
                </w:rPr>
                <w:t>foresee</w:t>
              </w:r>
            </w:ins>
            <w:ins w:id="108" w:author="Ritesh" w:date="2021-09-28T21:55:00Z">
              <w:r>
                <w:rPr>
                  <w:lang w:eastAsia="zh-CN"/>
                </w:rPr>
                <w:t xml:space="preserve"> the need to increase </w:t>
              </w:r>
              <w:proofErr w:type="spellStart"/>
              <w:r>
                <w:rPr>
                  <w:lang w:eastAsia="zh-CN"/>
                </w:rPr>
                <w:t>Uu</w:t>
              </w:r>
              <w:proofErr w:type="spellEnd"/>
              <w:r>
                <w:rPr>
                  <w:lang w:eastAsia="zh-CN"/>
                </w:rPr>
                <w:t xml:space="preserve"> load</w:t>
              </w:r>
            </w:ins>
            <w:ins w:id="109"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can be the indication that the network </w:t>
            </w:r>
            <w:proofErr w:type="gramStart"/>
            <w:r>
              <w:rPr>
                <w:lang w:eastAsia="zh-CN"/>
              </w:rPr>
              <w:t>support</w:t>
            </w:r>
            <w:proofErr w:type="gramEnd"/>
            <w:r>
              <w:rPr>
                <w:lang w:eastAsia="zh-CN"/>
              </w:rPr>
              <w:t xml:space="preserve">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24F02B29" w:rsidR="00D26199" w:rsidRDefault="00F92BAF" w:rsidP="00D26199">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97" w14:textId="6C133A71" w:rsidR="00D26199" w:rsidRDefault="00C04CE7"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98" w14:textId="290141B7" w:rsidR="00D26199" w:rsidRDefault="00214190" w:rsidP="00D26199">
            <w:pPr>
              <w:pStyle w:val="TAC"/>
              <w:spacing w:before="20" w:after="20"/>
              <w:ind w:left="57" w:right="57"/>
              <w:jc w:val="left"/>
              <w:rPr>
                <w:lang w:eastAsia="zh-CN"/>
              </w:rPr>
            </w:pPr>
            <w:r>
              <w:rPr>
                <w:lang w:eastAsia="zh-CN"/>
              </w:rPr>
              <w:t>We share similar</w:t>
            </w:r>
            <w:r w:rsidR="00F92BAF">
              <w:rPr>
                <w:lang w:eastAsia="zh-CN"/>
              </w:rPr>
              <w:t xml:space="preserve"> understanding with others that it is not </w:t>
            </w:r>
            <w:r w:rsidR="009C10D5">
              <w:rPr>
                <w:lang w:eastAsia="zh-CN"/>
              </w:rPr>
              <w:t>mandatory</w:t>
            </w:r>
            <w:r w:rsidR="00F92BAF">
              <w:rPr>
                <w:lang w:eastAsia="zh-CN"/>
              </w:rPr>
              <w:t xml:space="preserve"> for </w:t>
            </w:r>
            <w:r>
              <w:rPr>
                <w:lang w:eastAsia="zh-CN"/>
              </w:rPr>
              <w:t xml:space="preserve">the </w:t>
            </w:r>
            <w:r w:rsidR="00F92BAF">
              <w:rPr>
                <w:lang w:eastAsia="zh-CN"/>
              </w:rPr>
              <w:t xml:space="preserve">network to provide </w:t>
            </w:r>
            <w:r w:rsidR="009C10D5">
              <w:rPr>
                <w:lang w:eastAsia="zh-CN"/>
              </w:rPr>
              <w:t>the</w:t>
            </w:r>
            <w:r w:rsidR="00F92BAF">
              <w:rPr>
                <w:lang w:eastAsia="zh-CN"/>
              </w:rPr>
              <w:t xml:space="preserve"> available PRS configurations to UE. </w:t>
            </w:r>
            <w:r w:rsidR="009C10D5">
              <w:rPr>
                <w:lang w:eastAsia="zh-CN"/>
              </w:rPr>
              <w:t xml:space="preserve">It can be up to network implementation on whether it provides all or only certain/subset of PRS configurations that it can support. </w:t>
            </w: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26F86316" w:rsidR="00D26199" w:rsidRDefault="00533311" w:rsidP="00D26199">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9B" w14:textId="13676A16" w:rsidR="00D26199" w:rsidRDefault="00F02A26" w:rsidP="00D26199">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4E903A9" w14:textId="1E7AC850" w:rsidR="006A15E5" w:rsidRDefault="0037658F" w:rsidP="006A15E5">
            <w:pPr>
              <w:rPr>
                <w:lang w:val="en-US" w:eastAsia="zh-CN"/>
              </w:rPr>
            </w:pPr>
            <w:r w:rsidRPr="0037658F">
              <w:rPr>
                <w:lang w:eastAsia="zh-CN"/>
              </w:rPr>
              <w:t xml:space="preserve">We agree that </w:t>
            </w:r>
            <w:r w:rsidRPr="0037658F">
              <w:rPr>
                <w:rFonts w:hint="eastAsia"/>
                <w:lang w:eastAsia="zh-CN"/>
              </w:rPr>
              <w:t xml:space="preserve">it is </w:t>
            </w:r>
            <w:r w:rsidRPr="0037658F">
              <w:rPr>
                <w:lang w:eastAsia="zh-CN"/>
              </w:rPr>
              <w:t>mandatory</w:t>
            </w:r>
            <w:r w:rsidRPr="0037658F">
              <w:rPr>
                <w:rFonts w:hint="eastAsia"/>
                <w:lang w:eastAsia="zh-CN"/>
              </w:rPr>
              <w:t xml:space="preserve"> </w:t>
            </w:r>
            <w:r w:rsidRPr="0037658F">
              <w:rPr>
                <w:lang w:eastAsia="zh-CN"/>
              </w:rPr>
              <w:t>to provide the available PRS before UE initiate the on-demand PRS request.</w:t>
            </w:r>
            <w:r>
              <w:rPr>
                <w:lang w:val="en-US" w:eastAsia="zh-CN"/>
              </w:rPr>
              <w:t xml:space="preserve"> </w:t>
            </w:r>
            <w:r w:rsidR="00F02A26">
              <w:rPr>
                <w:lang w:val="en-US" w:eastAsia="zh-CN"/>
              </w:rPr>
              <w:t xml:space="preserve">We have preference for </w:t>
            </w:r>
            <w:proofErr w:type="spellStart"/>
            <w:r w:rsidR="00F02A26">
              <w:rPr>
                <w:lang w:val="en-US" w:eastAsia="zh-CN"/>
              </w:rPr>
              <w:t>downselecting</w:t>
            </w:r>
            <w:proofErr w:type="spellEnd"/>
            <w:r w:rsidR="00F02A26">
              <w:rPr>
                <w:lang w:val="en-US" w:eastAsia="zh-CN"/>
              </w:rPr>
              <w:t xml:space="preserve"> a configuration from a set of </w:t>
            </w:r>
            <w:proofErr w:type="gramStart"/>
            <w:r w:rsidR="00F02A26">
              <w:rPr>
                <w:lang w:val="en-US" w:eastAsia="zh-CN"/>
              </w:rPr>
              <w:t>configuration</w:t>
            </w:r>
            <w:proofErr w:type="gramEnd"/>
            <w:r w:rsidR="00F02A26">
              <w:rPr>
                <w:lang w:val="en-US" w:eastAsia="zh-CN"/>
              </w:rPr>
              <w:t xml:space="preserve"> provided by the network to avoid complicated</w:t>
            </w:r>
            <w:r w:rsidR="006A15E5">
              <w:rPr>
                <w:lang w:val="en-US" w:eastAsia="zh-CN"/>
              </w:rPr>
              <w:t xml:space="preserve"> scheduling scenarios at TRP having to satisfy the different demands from the </w:t>
            </w:r>
            <w:r w:rsidR="00F02A26">
              <w:rPr>
                <w:lang w:val="en-US" w:eastAsia="zh-CN"/>
              </w:rPr>
              <w:t>UEs requesting different PRS configuration with</w:t>
            </w:r>
            <w:r w:rsidR="006A15E5">
              <w:rPr>
                <w:lang w:val="en-US" w:eastAsia="zh-CN"/>
              </w:rPr>
              <w:t xml:space="preserve"> only</w:t>
            </w:r>
            <w:r w:rsidR="00F02A26">
              <w:rPr>
                <w:lang w:val="en-US" w:eastAsia="zh-CN"/>
              </w:rPr>
              <w:t xml:space="preserve"> minor differences. </w:t>
            </w:r>
          </w:p>
          <w:p w14:paraId="6F8C779C" w14:textId="2072B79F" w:rsidR="00D26199" w:rsidRPr="006A15E5" w:rsidRDefault="006A15E5" w:rsidP="006A15E5">
            <w:pPr>
              <w:rPr>
                <w:lang w:val="en-US" w:eastAsia="zh-CN"/>
              </w:rPr>
            </w:pPr>
            <w:r>
              <w:rPr>
                <w:lang w:val="en-US" w:eastAsia="zh-CN"/>
              </w:rPr>
              <w:t xml:space="preserve">One simple way to do this would be to </w:t>
            </w:r>
            <w:r w:rsidR="00F02A26">
              <w:rPr>
                <w:lang w:val="en-US" w:eastAsia="zh-CN"/>
              </w:rPr>
              <w:t>introducing a group of PRS</w:t>
            </w:r>
            <w:r>
              <w:rPr>
                <w:lang w:val="en-US" w:eastAsia="zh-CN"/>
              </w:rPr>
              <w:t xml:space="preserve"> resources</w:t>
            </w:r>
            <w:r w:rsidR="00F02A26">
              <w:rPr>
                <w:lang w:val="en-US" w:eastAsia="zh-CN"/>
              </w:rPr>
              <w:t xml:space="preserve">, where a group has certain common parameters </w:t>
            </w:r>
            <w:r>
              <w:rPr>
                <w:lang w:val="en-US" w:eastAsia="zh-CN"/>
              </w:rPr>
              <w:t xml:space="preserve">(e.g. </w:t>
            </w:r>
            <w:r w:rsidR="00F02A26">
              <w:rPr>
                <w:lang w:val="en-US" w:eastAsia="zh-CN"/>
              </w:rPr>
              <w:t>same beam direction</w:t>
            </w:r>
            <w:r>
              <w:rPr>
                <w:lang w:val="en-US" w:eastAsia="zh-CN"/>
              </w:rPr>
              <w:t>)</w:t>
            </w:r>
            <w:r w:rsidR="00F02A26">
              <w:rPr>
                <w:lang w:val="en-US" w:eastAsia="zh-CN"/>
              </w:rPr>
              <w:t xml:space="preserve"> but differ in other parameters (e.g. bandwidth). Then the UE could request one of the configurations from the group.</w:t>
            </w: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62A1E807" w:rsidR="00D26199" w:rsidRDefault="00716C26" w:rsidP="00D2619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9F" w14:textId="0902F126" w:rsidR="00D26199" w:rsidRDefault="00716C26" w:rsidP="00D26199">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0" w14:textId="20F6A3C5" w:rsidR="00D26199" w:rsidRPr="00957B0B" w:rsidRDefault="00957B0B" w:rsidP="00957B0B">
            <w:pPr>
              <w:pStyle w:val="TAC"/>
              <w:spacing w:before="20" w:after="20"/>
              <w:ind w:left="57" w:right="57"/>
              <w:jc w:val="left"/>
              <w:rPr>
                <w:lang w:eastAsia="zh-CN"/>
              </w:rPr>
            </w:pPr>
            <w:r>
              <w:rPr>
                <w:rFonts w:hint="eastAsia"/>
                <w:lang w:eastAsia="zh-CN"/>
              </w:rPr>
              <w:t>We think that UE can only request the on-demand PRS configuration within the available DL-PRS configurations provided by NW, that is, UE must be provided with available DL-PRS configuration before UE can initiate the on-demand PRS request.</w:t>
            </w: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18A94562" w:rsidR="00D26199" w:rsidRDefault="00DE193B" w:rsidP="00D2619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A3" w14:textId="09029CBC" w:rsidR="00D26199" w:rsidRDefault="00DE193B" w:rsidP="00D26199">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A4" w14:textId="4D6F353F" w:rsidR="00D26199" w:rsidRDefault="00DE193B" w:rsidP="00D26199">
            <w:pPr>
              <w:pStyle w:val="TAC"/>
              <w:spacing w:before="20" w:after="20"/>
              <w:ind w:left="57" w:right="57"/>
              <w:jc w:val="left"/>
              <w:rPr>
                <w:lang w:eastAsia="zh-CN"/>
              </w:rPr>
            </w:pPr>
            <w:r w:rsidRPr="00DE193B">
              <w:rPr>
                <w:lang w:eastAsia="zh-CN"/>
              </w:rPr>
              <w:t>Nothing is mandatory for NW implementation. Question should be “Should UE initiate on-demand PRS request based only on pre-configured PRS configuration set? Note that we already agreed that pre-configuration of PRS is possible. Then the question is whether UE can only request based on these pre-configured PRS set IDs?</w:t>
            </w: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19CA4EB1" w:rsidR="00D26199" w:rsidRDefault="00CC1C72" w:rsidP="00D26199">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7A7" w14:textId="231F7CF2" w:rsidR="00D26199" w:rsidRDefault="001B7F9D"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A8" w14:textId="4B6A51B7" w:rsidR="00D26199" w:rsidRDefault="00B25999" w:rsidP="00D26199">
            <w:pPr>
              <w:pStyle w:val="TAC"/>
              <w:spacing w:before="20" w:after="20"/>
              <w:ind w:right="57"/>
              <w:jc w:val="left"/>
              <w:rPr>
                <w:lang w:eastAsia="zh-CN"/>
              </w:rPr>
            </w:pPr>
            <w:r>
              <w:rPr>
                <w:lang w:eastAsia="zh-CN"/>
              </w:rPr>
              <w:t xml:space="preserve">Agree with other companies that it is not </w:t>
            </w:r>
            <w:r w:rsidR="005E0858">
              <w:rPr>
                <w:lang w:eastAsia="zh-CN"/>
              </w:rPr>
              <w:t xml:space="preserve">mandatory for network to configure PRS. Our understanding is that </w:t>
            </w:r>
            <w:r w:rsidR="001B7F9D">
              <w:rPr>
                <w:rFonts w:hint="eastAsia"/>
                <w:lang w:eastAsia="zh-CN"/>
              </w:rPr>
              <w:t>U</w:t>
            </w:r>
            <w:r w:rsidR="001B7F9D">
              <w:rPr>
                <w:lang w:eastAsia="zh-CN"/>
              </w:rPr>
              <w:t xml:space="preserve">E can trigger </w:t>
            </w:r>
            <w:r w:rsidR="00BB4827">
              <w:rPr>
                <w:lang w:eastAsia="zh-CN"/>
              </w:rPr>
              <w:t>the</w:t>
            </w:r>
            <w:r w:rsidR="001B7F9D">
              <w:rPr>
                <w:lang w:eastAsia="zh-CN"/>
              </w:rPr>
              <w:t xml:space="preserve"> on-demand PRS request only if the available PRS configurations </w:t>
            </w:r>
            <w:r w:rsidR="00BB4827">
              <w:rPr>
                <w:lang w:eastAsia="zh-CN"/>
              </w:rPr>
              <w:t>have been</w:t>
            </w:r>
            <w:r w:rsidR="001B7F9D">
              <w:rPr>
                <w:lang w:eastAsia="zh-CN"/>
              </w:rPr>
              <w:t xml:space="preserve"> </w:t>
            </w:r>
            <w:r w:rsidR="00BB4827">
              <w:rPr>
                <w:lang w:eastAsia="zh-CN"/>
              </w:rPr>
              <w:t>pre-configured.</w:t>
            </w: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01963D3F" w14:textId="77777777" w:rsidR="004C03C7" w:rsidRPr="007F0619" w:rsidRDefault="004C03C7" w:rsidP="004C03C7">
      <w:pPr>
        <w:spacing w:line="240" w:lineRule="auto"/>
        <w:rPr>
          <w:b/>
          <w:lang w:eastAsia="zh-CN"/>
        </w:rPr>
      </w:pPr>
      <w:r w:rsidRPr="007F0619">
        <w:rPr>
          <w:b/>
          <w:lang w:eastAsia="zh-CN"/>
        </w:rPr>
        <w:t xml:space="preserve">Out of </w:t>
      </w:r>
      <w:r>
        <w:rPr>
          <w:rFonts w:hint="eastAsia"/>
          <w:b/>
          <w:lang w:eastAsia="zh-CN"/>
        </w:rPr>
        <w:t>13</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5</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66D07C19"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84232"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eastAsia="zh-CN"/>
              </w:rPr>
              <w:t>I</w:t>
            </w:r>
            <w:r w:rsidRPr="00224C29">
              <w:rPr>
                <w:rFonts w:ascii="Arial" w:hAnsi="Arial"/>
                <w:b/>
                <w:sz w:val="18"/>
                <w:lang w:eastAsia="zh-CN"/>
              </w:rPr>
              <w:t>t is mandatory to provide the available PRS before UE initiate the on-demand PRS request</w:t>
            </w:r>
          </w:p>
        </w:tc>
      </w:tr>
      <w:tr w:rsidR="004C03C7" w:rsidRPr="007F0619" w14:paraId="46A6E207"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5BAF3"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1DD63"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4C03C7" w:rsidRPr="007F0619" w14:paraId="78FBC9FB"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9EFD4"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9</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B23DDB"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4</w:t>
            </w:r>
          </w:p>
        </w:tc>
      </w:tr>
    </w:tbl>
    <w:p w14:paraId="6E8090B3" w14:textId="77777777" w:rsidR="004C03C7" w:rsidRPr="007F0619" w:rsidRDefault="004C03C7" w:rsidP="004C03C7">
      <w:pPr>
        <w:spacing w:line="240" w:lineRule="auto"/>
        <w:rPr>
          <w:lang w:eastAsia="zh-CN"/>
        </w:rPr>
      </w:pPr>
    </w:p>
    <w:p w14:paraId="553C203B"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(9/13):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w:t>
      </w:r>
      <w:r>
        <w:rPr>
          <w:lang w:eastAsia="zh-CN"/>
        </w:rPr>
        <w:t>iaomi</w:t>
      </w:r>
      <w:r>
        <w:rPr>
          <w:rFonts w:hint="eastAsia"/>
          <w:lang w:eastAsia="zh-CN"/>
        </w:rPr>
        <w:t xml:space="preserve">, </w:t>
      </w:r>
      <w:r>
        <w:rPr>
          <w:lang w:eastAsia="zh-CN"/>
        </w:rPr>
        <w:t>Lenovo, Motorola Mobility</w:t>
      </w:r>
      <w:r>
        <w:rPr>
          <w:rFonts w:hint="eastAsia"/>
          <w:lang w:eastAsia="zh-CN"/>
        </w:rPr>
        <w:t xml:space="preserve">, </w:t>
      </w:r>
      <w:r>
        <w:rPr>
          <w:lang w:eastAsia="zh-CN"/>
        </w:rPr>
        <w:t>Fraunhofer</w:t>
      </w:r>
      <w:r>
        <w:rPr>
          <w:rFonts w:hint="eastAsia"/>
          <w:lang w:eastAsia="zh-CN"/>
        </w:rPr>
        <w:t>, CATT, O</w:t>
      </w:r>
      <w:r>
        <w:rPr>
          <w:lang w:eastAsia="zh-CN"/>
        </w:rPr>
        <w:t>PPO</w:t>
      </w:r>
    </w:p>
    <w:p w14:paraId="7EAD655A" w14:textId="77777777" w:rsidR="004C03C7" w:rsidRPr="00F23FD4" w:rsidRDefault="004C03C7" w:rsidP="004C03C7">
      <w:pPr>
        <w:spacing w:line="240" w:lineRule="auto"/>
        <w:rPr>
          <w:lang w:eastAsia="zh-CN"/>
        </w:rPr>
      </w:pPr>
      <w:r w:rsidRPr="00224C29">
        <w:rPr>
          <w:rFonts w:ascii="Arial" w:hAnsi="Arial"/>
          <w:b/>
          <w:sz w:val="18"/>
          <w:lang w:val="en-US" w:eastAsia="zh-CN"/>
        </w:rPr>
        <w:t>D</w:t>
      </w:r>
      <w:r w:rsidRPr="00224C29">
        <w:rPr>
          <w:rFonts w:ascii="Arial" w:hAnsi="Arial" w:hint="eastAsia"/>
          <w:b/>
          <w:sz w:val="18"/>
          <w:lang w:val="en-US" w:eastAsia="zh-CN"/>
        </w:rPr>
        <w:t xml:space="preserve">isagree </w:t>
      </w:r>
      <w:r>
        <w:rPr>
          <w:rFonts w:hint="eastAsia"/>
          <w:b/>
          <w:lang w:eastAsia="zh-CN"/>
        </w:rPr>
        <w:t>(4/13):</w:t>
      </w:r>
      <w:r w:rsidRPr="004315B0">
        <w:rPr>
          <w:lang w:eastAsia="zh-CN"/>
        </w:rPr>
        <w:t xml:space="preserve"> </w:t>
      </w:r>
      <w:r>
        <w:rPr>
          <w:rFonts w:hint="eastAsia"/>
          <w:lang w:val="en-US" w:eastAsia="zh-CN"/>
        </w:rPr>
        <w:t>ZTE,</w:t>
      </w:r>
      <w:r>
        <w:rPr>
          <w:lang w:eastAsia="zh-CN"/>
        </w:rPr>
        <w:t xml:space="preserve"> Qualcomm</w:t>
      </w:r>
      <w:r>
        <w:rPr>
          <w:rFonts w:hint="eastAsia"/>
          <w:lang w:eastAsia="zh-CN"/>
        </w:rPr>
        <w:t>,</w:t>
      </w:r>
      <w:r>
        <w:rPr>
          <w:lang w:eastAsia="zh-CN"/>
        </w:rPr>
        <w:t xml:space="preserve"> </w:t>
      </w:r>
      <w:proofErr w:type="spellStart"/>
      <w:r>
        <w:rPr>
          <w:lang w:eastAsia="zh-CN"/>
        </w:rPr>
        <w:t>InterDigital</w:t>
      </w:r>
      <w:proofErr w:type="spellEnd"/>
      <w:r>
        <w:rPr>
          <w:rFonts w:hint="eastAsia"/>
          <w:lang w:eastAsia="zh-CN"/>
        </w:rPr>
        <w:t>,</w:t>
      </w:r>
      <w:r>
        <w:rPr>
          <w:lang w:eastAsia="zh-CN"/>
        </w:rPr>
        <w:t xml:space="preserve"> Nokia</w:t>
      </w:r>
    </w:p>
    <w:p w14:paraId="5D161971" w14:textId="77777777" w:rsidR="004C03C7" w:rsidRPr="007F0619" w:rsidRDefault="004C03C7" w:rsidP="004C03C7">
      <w:pPr>
        <w:spacing w:line="240" w:lineRule="auto"/>
        <w:rPr>
          <w:bCs/>
          <w:lang w:eastAsia="zh-CN"/>
        </w:rPr>
      </w:pPr>
      <w:proofErr w:type="gramStart"/>
      <w:r w:rsidRPr="007F0619">
        <w:rPr>
          <w:lang w:eastAsia="zh-CN"/>
        </w:rPr>
        <w:t>S</w:t>
      </w:r>
      <w:r w:rsidRPr="007F0619">
        <w:rPr>
          <w:rFonts w:hint="eastAsia"/>
          <w:lang w:eastAsia="zh-CN"/>
        </w:rPr>
        <w:t>o</w:t>
      </w:r>
      <w:proofErr w:type="gramEnd"/>
      <w:r w:rsidRPr="007F0619">
        <w:rPr>
          <w:rFonts w:hint="eastAsia"/>
          <w:lang w:eastAsia="zh-CN"/>
        </w:rPr>
        <w:t xml:space="preserve"> </w:t>
      </w:r>
      <w:r w:rsidRPr="003E6D10">
        <w:rPr>
          <w:b/>
          <w:lang w:eastAsia="zh-CN"/>
        </w:rPr>
        <w:t>9/13</w:t>
      </w:r>
      <w:r w:rsidRPr="007F0619">
        <w:rPr>
          <w:rFonts w:hint="eastAsia"/>
          <w:lang w:eastAsia="zh-CN"/>
        </w:rPr>
        <w:t xml:space="preserve"> company </w:t>
      </w:r>
      <w:r>
        <w:rPr>
          <w:rFonts w:hint="eastAsia"/>
          <w:lang w:eastAsia="zh-CN"/>
        </w:rPr>
        <w:t xml:space="preserve">agree </w:t>
      </w:r>
      <w:r w:rsidRPr="003E6D10">
        <w:rPr>
          <w:lang w:eastAsia="zh-CN"/>
        </w:rPr>
        <w:t>it is mandatory to provide the available PRS before UE initiate the on-demand PRS request</w:t>
      </w:r>
      <w:r>
        <w:rPr>
          <w:rFonts w:hint="eastAsia"/>
          <w:bCs/>
          <w:lang w:eastAsia="zh-CN"/>
        </w:rPr>
        <w:t xml:space="preserve">; </w:t>
      </w:r>
      <w:r w:rsidRPr="003E6D10">
        <w:rPr>
          <w:b/>
          <w:bCs/>
          <w:lang w:eastAsia="zh-CN"/>
        </w:rPr>
        <w:t>4/13</w:t>
      </w:r>
      <w:r>
        <w:rPr>
          <w:rFonts w:hint="eastAsia"/>
          <w:bCs/>
          <w:lang w:eastAsia="zh-CN"/>
        </w:rPr>
        <w:t xml:space="preserve"> </w:t>
      </w:r>
      <w:r w:rsidRPr="007F0619">
        <w:rPr>
          <w:rFonts w:hint="eastAsia"/>
          <w:bCs/>
          <w:lang w:eastAsia="zh-CN"/>
        </w:rPr>
        <w:t>company</w:t>
      </w:r>
      <w:r>
        <w:rPr>
          <w:rFonts w:hint="eastAsia"/>
          <w:bCs/>
          <w:lang w:eastAsia="zh-CN"/>
        </w:rPr>
        <w:t xml:space="preserve"> think it is not mandatory to provide the available PRS before UE initiate the on-demand PRS request.</w:t>
      </w:r>
    </w:p>
    <w:p w14:paraId="33DAE5AF"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6FAA380C"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70351D84" w14:textId="77777777" w:rsidR="004C03C7" w:rsidRDefault="004C03C7" w:rsidP="004C03C7">
      <w:pPr>
        <w:numPr>
          <w:ilvl w:val="0"/>
          <w:numId w:val="8"/>
        </w:numPr>
        <w:spacing w:line="240" w:lineRule="auto"/>
        <w:contextualSpacing/>
        <w:rPr>
          <w:lang w:eastAsia="zh-CN"/>
        </w:rPr>
      </w:pPr>
      <w:r w:rsidRPr="003E6D10">
        <w:rPr>
          <w:lang w:eastAsia="zh-CN"/>
        </w:rPr>
        <w:t>Only after measuring the PRS, can the UE know what PRS it likes and what PRS it does not like.</w:t>
      </w:r>
    </w:p>
    <w:p w14:paraId="40BA4637" w14:textId="77777777" w:rsidR="004C03C7" w:rsidRDefault="004C03C7" w:rsidP="004C03C7">
      <w:pPr>
        <w:numPr>
          <w:ilvl w:val="0"/>
          <w:numId w:val="8"/>
        </w:numPr>
        <w:spacing w:line="240" w:lineRule="auto"/>
        <w:contextualSpacing/>
        <w:rPr>
          <w:lang w:eastAsia="zh-CN"/>
        </w:rPr>
      </w:pPr>
      <w:r>
        <w:rPr>
          <w:rFonts w:hint="eastAsia"/>
          <w:lang w:eastAsia="zh-CN"/>
        </w:rPr>
        <w:t>I</w:t>
      </w:r>
      <w:r w:rsidRPr="003E6D10">
        <w:rPr>
          <w:lang w:eastAsia="zh-CN"/>
        </w:rPr>
        <w:t>t would increase the possibility for the request to be accepted by the network, which may improve the device efficiency to avoid invalid request.</w:t>
      </w:r>
    </w:p>
    <w:p w14:paraId="45249029" w14:textId="77777777" w:rsidR="004C03C7" w:rsidRDefault="004C03C7" w:rsidP="004C03C7">
      <w:pPr>
        <w:numPr>
          <w:ilvl w:val="0"/>
          <w:numId w:val="8"/>
        </w:numPr>
        <w:spacing w:line="240" w:lineRule="auto"/>
        <w:contextualSpacing/>
        <w:rPr>
          <w:lang w:eastAsia="zh-CN"/>
        </w:rPr>
      </w:pPr>
      <w:r w:rsidRPr="003E6D10">
        <w:rPr>
          <w:lang w:eastAsia="zh-CN"/>
        </w:rPr>
        <w:lastRenderedPageBreak/>
        <w:t>RAN2 only agreed on-demand PRS request with a set ID</w:t>
      </w:r>
      <w:r>
        <w:rPr>
          <w:rFonts w:hint="eastAsia"/>
          <w:lang w:eastAsia="zh-CN"/>
        </w:rPr>
        <w:t>.</w:t>
      </w:r>
    </w:p>
    <w:p w14:paraId="26BB491E" w14:textId="77777777" w:rsidR="004C03C7" w:rsidRDefault="004C03C7" w:rsidP="004C03C7">
      <w:pPr>
        <w:numPr>
          <w:ilvl w:val="0"/>
          <w:numId w:val="8"/>
        </w:numPr>
        <w:spacing w:line="240" w:lineRule="auto"/>
        <w:contextualSpacing/>
        <w:rPr>
          <w:lang w:eastAsia="zh-CN"/>
        </w:rPr>
      </w:pPr>
      <w:r>
        <w:rPr>
          <w:rFonts w:hint="eastAsia"/>
          <w:lang w:eastAsia="zh-CN"/>
        </w:rPr>
        <w:t>I</w:t>
      </w:r>
      <w:r w:rsidRPr="003E6D10">
        <w:rPr>
          <w:lang w:eastAsia="zh-CN"/>
        </w:rPr>
        <w:t>t is mandatory to provide the available PRS before UE initiate the on-demand PRS request. Otherwise, the request is likely to be rejected by the network, which increase the time delay and signalling overhead, and should be avoided.</w:t>
      </w:r>
    </w:p>
    <w:p w14:paraId="79F0BDAA" w14:textId="77777777" w:rsidR="004C03C7" w:rsidRDefault="004C03C7" w:rsidP="004C03C7">
      <w:pPr>
        <w:numPr>
          <w:ilvl w:val="0"/>
          <w:numId w:val="8"/>
        </w:numPr>
        <w:spacing w:line="240" w:lineRule="auto"/>
        <w:contextualSpacing/>
        <w:rPr>
          <w:lang w:eastAsia="zh-CN"/>
        </w:rPr>
      </w:pPr>
      <w:r>
        <w:rPr>
          <w:rFonts w:hint="eastAsia"/>
          <w:lang w:eastAsia="zh-CN"/>
        </w:rPr>
        <w:t xml:space="preserve">The </w:t>
      </w:r>
      <w:r w:rsidRPr="003E6D10">
        <w:rPr>
          <w:lang w:eastAsia="zh-CN"/>
        </w:rPr>
        <w:t xml:space="preserve">available PRS configuration can be the indication that the network </w:t>
      </w:r>
      <w:proofErr w:type="gramStart"/>
      <w:r w:rsidRPr="003E6D10">
        <w:rPr>
          <w:lang w:eastAsia="zh-CN"/>
        </w:rPr>
        <w:t>support</w:t>
      </w:r>
      <w:proofErr w:type="gramEnd"/>
      <w:r w:rsidRPr="003E6D10">
        <w:rPr>
          <w:lang w:eastAsia="zh-CN"/>
        </w:rPr>
        <w:t xml:space="preserve"> the on-demand PRS, then the UE can send the on-demand PRS request.</w:t>
      </w:r>
    </w:p>
    <w:p w14:paraId="23A924AF" w14:textId="77777777" w:rsidR="004C03C7" w:rsidRDefault="004C03C7" w:rsidP="004C03C7">
      <w:pPr>
        <w:numPr>
          <w:ilvl w:val="0"/>
          <w:numId w:val="8"/>
        </w:numPr>
        <w:spacing w:line="240" w:lineRule="auto"/>
        <w:contextualSpacing/>
        <w:rPr>
          <w:lang w:eastAsia="zh-CN"/>
        </w:rPr>
      </w:pPr>
      <w:r w:rsidRPr="003E6D10">
        <w:rPr>
          <w:lang w:eastAsia="zh-CN"/>
        </w:rPr>
        <w:t>UE can only request the on-demand PRS configuration within the available DL-PR</w:t>
      </w:r>
      <w:r>
        <w:rPr>
          <w:lang w:eastAsia="zh-CN"/>
        </w:rPr>
        <w:t>S configurations provided by NW</w:t>
      </w:r>
      <w:r>
        <w:rPr>
          <w:rFonts w:hint="eastAsia"/>
          <w:lang w:eastAsia="zh-CN"/>
        </w:rPr>
        <w:t>.</w:t>
      </w:r>
    </w:p>
    <w:p w14:paraId="2AF12637" w14:textId="77777777" w:rsidR="004C03C7" w:rsidRPr="007F0619" w:rsidRDefault="004C03C7" w:rsidP="004C03C7">
      <w:pPr>
        <w:numPr>
          <w:ilvl w:val="0"/>
          <w:numId w:val="8"/>
        </w:numPr>
        <w:spacing w:line="240" w:lineRule="auto"/>
        <w:contextualSpacing/>
        <w:rPr>
          <w:lang w:eastAsia="zh-CN"/>
        </w:rPr>
      </w:pPr>
      <w:r w:rsidRPr="003E6D10">
        <w:rPr>
          <w:lang w:eastAsia="zh-CN"/>
        </w:rPr>
        <w:t>UE can trigger the on-demand PRS request only if the available PRS configurations have been pre-configured.</w:t>
      </w:r>
    </w:p>
    <w:p w14:paraId="0053E141"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d</w:t>
      </w:r>
      <w:r w:rsidRPr="003E6D10">
        <w:rPr>
          <w:b/>
          <w:lang w:eastAsia="zh-CN"/>
        </w:rPr>
        <w:t>isagree</w:t>
      </w:r>
      <w:r>
        <w:rPr>
          <w:rFonts w:hint="eastAsia"/>
          <w:b/>
          <w:lang w:eastAsia="zh-CN"/>
        </w:rPr>
        <w:t xml:space="preserve"> camp</w:t>
      </w:r>
      <w:r w:rsidRPr="007F0619">
        <w:rPr>
          <w:rFonts w:eastAsiaTheme="minorEastAsia" w:hint="eastAsia"/>
          <w:b/>
          <w:lang w:eastAsia="zh-CN"/>
        </w:rPr>
        <w:t>:</w:t>
      </w:r>
    </w:p>
    <w:p w14:paraId="2CF522DA" w14:textId="77777777" w:rsidR="004C03C7" w:rsidRPr="00E72759" w:rsidRDefault="004C03C7" w:rsidP="004C03C7">
      <w:pPr>
        <w:numPr>
          <w:ilvl w:val="0"/>
          <w:numId w:val="8"/>
        </w:numPr>
        <w:spacing w:line="240" w:lineRule="auto"/>
        <w:contextualSpacing/>
        <w:rPr>
          <w:lang w:eastAsia="zh-CN"/>
        </w:rPr>
      </w:pPr>
      <w:r>
        <w:rPr>
          <w:rFonts w:hint="eastAsia"/>
          <w:lang w:val="en-US" w:eastAsia="zh-CN"/>
        </w:rPr>
        <w:t>E</w:t>
      </w:r>
      <w:r w:rsidRPr="00E72759">
        <w:rPr>
          <w:lang w:val="en-US" w:eastAsia="zh-CN"/>
        </w:rPr>
        <w:t>ven if there is no available DL-PRS configuration sent to UE before on-demand PRS request, UE can still request PRSs which satisfy its own QoS requirement in MO-LR request.</w:t>
      </w:r>
    </w:p>
    <w:p w14:paraId="5346CD6D" w14:textId="77777777" w:rsidR="004C03C7" w:rsidRDefault="004C03C7" w:rsidP="004C03C7">
      <w:pPr>
        <w:numPr>
          <w:ilvl w:val="0"/>
          <w:numId w:val="8"/>
        </w:numPr>
        <w:spacing w:line="240" w:lineRule="auto"/>
        <w:contextualSpacing/>
        <w:rPr>
          <w:lang w:eastAsia="zh-CN"/>
        </w:rPr>
      </w:pPr>
      <w:r>
        <w:rPr>
          <w:rFonts w:hint="eastAsia"/>
          <w:lang w:eastAsia="zh-CN"/>
        </w:rPr>
        <w:t>A</w:t>
      </w:r>
      <w:r w:rsidRPr="00E72759">
        <w:rPr>
          <w:lang w:eastAsia="zh-CN"/>
        </w:rPr>
        <w:t>ny LPP Request Assistance Data is "best effort" currently and the NW may provide what it can support</w:t>
      </w:r>
      <w:r>
        <w:rPr>
          <w:rFonts w:hint="eastAsia"/>
          <w:lang w:eastAsia="zh-CN"/>
        </w:rPr>
        <w:t>.</w:t>
      </w:r>
    </w:p>
    <w:p w14:paraId="5E43BAB8" w14:textId="77777777" w:rsidR="004C03C7" w:rsidRDefault="004C03C7" w:rsidP="004C03C7">
      <w:pPr>
        <w:numPr>
          <w:ilvl w:val="0"/>
          <w:numId w:val="8"/>
        </w:numPr>
        <w:spacing w:line="240" w:lineRule="auto"/>
        <w:contextualSpacing/>
        <w:rPr>
          <w:lang w:eastAsia="zh-CN"/>
        </w:rPr>
      </w:pPr>
      <w:r w:rsidRPr="00E72759">
        <w:rPr>
          <w:lang w:eastAsia="zh-CN"/>
        </w:rPr>
        <w:t>It can be up to network implementation on whether it provides all or only certain/subset of PRS configurations that it can support.</w:t>
      </w:r>
    </w:p>
    <w:p w14:paraId="675F02CD" w14:textId="77777777" w:rsidR="004C03C7" w:rsidRPr="00E72759" w:rsidRDefault="004C03C7" w:rsidP="004C03C7">
      <w:pPr>
        <w:spacing w:line="240" w:lineRule="auto"/>
        <w:rPr>
          <w:color w:val="C00000"/>
          <w:lang w:eastAsia="zh-CN"/>
        </w:rPr>
      </w:pPr>
    </w:p>
    <w:p w14:paraId="42FB6A22"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It seems there is majority in the table. Based on company feedback, the following is proposed</w:t>
      </w:r>
      <w:r w:rsidRPr="007F0619">
        <w:rPr>
          <w:color w:val="C00000"/>
        </w:rPr>
        <w:t>:</w:t>
      </w:r>
    </w:p>
    <w:p w14:paraId="42237743" w14:textId="4D6F7FAC" w:rsidR="004C03C7" w:rsidRPr="004C03C7" w:rsidRDefault="004C03C7" w:rsidP="004C03C7">
      <w:pPr>
        <w:spacing w:line="240" w:lineRule="auto"/>
        <w:rPr>
          <w:b/>
          <w:lang w:eastAsia="zh-CN"/>
        </w:rPr>
      </w:pPr>
      <w:r w:rsidRPr="004C03C7">
        <w:rPr>
          <w:b/>
          <w:lang w:eastAsia="zh-CN"/>
        </w:rPr>
        <w:t>P</w:t>
      </w:r>
      <w:r w:rsidRPr="004C03C7">
        <w:rPr>
          <w:rFonts w:hint="eastAsia"/>
          <w:b/>
          <w:lang w:eastAsia="zh-CN"/>
        </w:rPr>
        <w:t xml:space="preserve">roposal 5: RAN2 to agree </w:t>
      </w:r>
      <w:r w:rsidRPr="004C03C7">
        <w:rPr>
          <w:b/>
          <w:lang w:eastAsia="zh-CN"/>
        </w:rPr>
        <w:t>that</w:t>
      </w:r>
      <w:r w:rsidRPr="004C03C7">
        <w:rPr>
          <w:rFonts w:hint="eastAsia"/>
          <w:b/>
          <w:lang w:eastAsia="zh-CN"/>
        </w:rPr>
        <w:t xml:space="preserve"> </w:t>
      </w:r>
      <w:r w:rsidRPr="004C03C7">
        <w:rPr>
          <w:b/>
          <w:lang w:eastAsia="zh-CN"/>
        </w:rPr>
        <w:t xml:space="preserve">UE can trigger the on-demand PRS request only if the available PRS configurations have been </w:t>
      </w:r>
      <w:r w:rsidRPr="004C03C7">
        <w:rPr>
          <w:rFonts w:hint="eastAsia"/>
          <w:b/>
          <w:lang w:eastAsia="zh-CN"/>
        </w:rPr>
        <w:t>provided to the UE</w:t>
      </w:r>
      <w:r w:rsidRPr="004C03C7">
        <w:rPr>
          <w:b/>
          <w:lang w:eastAsia="zh-CN"/>
        </w:rPr>
        <w:t xml:space="preserve">. </w:t>
      </w:r>
      <w:r w:rsidRPr="004C03C7">
        <w:rPr>
          <w:rFonts w:hint="eastAsia"/>
          <w:b/>
          <w:lang w:eastAsia="zh-CN"/>
        </w:rPr>
        <w:t>(</w:t>
      </w:r>
      <w:r w:rsidRPr="004C03C7">
        <w:rPr>
          <w:b/>
          <w:lang w:eastAsia="zh-CN"/>
        </w:rPr>
        <w:t>9/13</w:t>
      </w:r>
      <w:r w:rsidRPr="004C03C7">
        <w:rPr>
          <w:rFonts w:hint="eastAsia"/>
          <w:b/>
          <w:lang w:eastAsia="zh-CN"/>
        </w:rPr>
        <w:t>)</w:t>
      </w:r>
      <w:r w:rsidRPr="004C03C7">
        <w:rPr>
          <w:b/>
          <w:lang w:eastAsia="zh-CN"/>
        </w:rPr>
        <w:t>.</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110" w:name="OLE_LINK5"/>
      <w:bookmarkStart w:id="111"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110"/>
      <w:bookmarkEnd w:id="111"/>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112" w:name="OLE_LINK6"/>
      <w:bookmarkStart w:id="113" w:name="OLE_LINK3"/>
      <w:r>
        <w:rPr>
          <w:rFonts w:hint="eastAsia"/>
          <w:lang w:eastAsia="zh-CN"/>
        </w:rPr>
        <w:t>, i.e., List #3</w:t>
      </w:r>
      <w:bookmarkEnd w:id="112"/>
      <w:bookmarkEnd w:id="113"/>
      <w:r>
        <w:rPr>
          <w:rFonts w:hint="eastAsia"/>
          <w:lang w:eastAsia="zh-CN"/>
        </w:rPr>
        <w:t xml:space="preserve">. </w:t>
      </w:r>
      <w:bookmarkStart w:id="114" w:name="OLE_LINK8"/>
      <w:bookmarkStart w:id="115" w:name="OLE_LINK7"/>
    </w:p>
    <w:tbl>
      <w:tblPr>
        <w:tblStyle w:val="af1"/>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 xml:space="preserve">For the following lists of on-demand DL-PRS parameters, send </w:t>
            </w:r>
            <w:proofErr w:type="gramStart"/>
            <w:r>
              <w:rPr>
                <w:rFonts w:ascii="Arial" w:hAnsi="Arial" w:cs="Arial"/>
                <w:szCs w:val="22"/>
                <w:lang w:val="en-US" w:eastAsia="zh-CN"/>
              </w:rPr>
              <w:t>an</w:t>
            </w:r>
            <w:proofErr w:type="gramEnd"/>
            <w:r>
              <w:rPr>
                <w:rFonts w:ascii="Arial" w:hAnsi="Arial" w:cs="Arial"/>
                <w:szCs w:val="22"/>
                <w:lang w:val="en-US" w:eastAsia="zh-CN"/>
              </w:rPr>
              <w:t xml:space="preserve">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af5"/>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w:t>
      </w:r>
      <w:proofErr w:type="gramStart"/>
      <w:r>
        <w:rPr>
          <w:rFonts w:ascii="Arial" w:hAnsi="Arial" w:cs="Arial"/>
          <w:bCs/>
          <w:lang w:val="en-US"/>
        </w:rPr>
        <w:t>2.</w:t>
      </w:r>
      <w:r>
        <w:rPr>
          <w:rFonts w:ascii="Arial" w:hAnsi="Arial" w:cs="Arial" w:hint="eastAsia"/>
          <w:bCs/>
          <w:lang w:val="en-US" w:eastAsia="zh-CN"/>
        </w:rPr>
        <w:t>[</w:t>
      </w:r>
      <w:proofErr w:type="gramEnd"/>
      <w:r>
        <w:rPr>
          <w:rFonts w:ascii="Arial" w:hAnsi="Arial" w:cs="Arial" w:hint="eastAsia"/>
          <w:bCs/>
          <w:lang w:val="en-US" w:eastAsia="zh-CN"/>
        </w:rPr>
        <w:t>6]</w:t>
      </w:r>
    </w:p>
    <w:bookmarkEnd w:id="114"/>
    <w:bookmarkEnd w:id="115"/>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w:t>
            </w:r>
            <w:proofErr w:type="spellStart"/>
            <w:r>
              <w:rPr>
                <w:lang w:eastAsia="zh-CN"/>
              </w:rPr>
              <w:t>ony</w:t>
            </w:r>
            <w:proofErr w:type="spellEnd"/>
            <w:r>
              <w:rPr>
                <w:lang w:eastAsia="zh-CN"/>
              </w:rPr>
              <w:t xml:space="preserve">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 xml:space="preserve">s request, even if UE makes the reasonable on-demand PRS request, TRP is also able to ignore it </w:t>
            </w:r>
            <w:proofErr w:type="gramStart"/>
            <w:r>
              <w:rPr>
                <w:rFonts w:hint="eastAsia"/>
                <w:lang w:val="en-US" w:eastAsia="zh-CN"/>
              </w:rPr>
              <w:t>anyway(</w:t>
            </w:r>
            <w:proofErr w:type="gramEnd"/>
            <w:r>
              <w:rPr>
                <w:rFonts w:hint="eastAsia"/>
                <w:lang w:val="en-US" w:eastAsia="zh-CN"/>
              </w:rPr>
              <w:t>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16"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17"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18" w:author="Sasha Sirotkin" w:date="2021-09-28T15:46:00Z">
              <w:r>
                <w:rPr>
                  <w:lang w:eastAsia="zh-CN"/>
                </w:rPr>
                <w:t xml:space="preserve">PRS configuration negotiations between the UE and the network </w:t>
              </w:r>
            </w:ins>
            <w:ins w:id="119"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20"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21"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22"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w:t>
            </w:r>
            <w:proofErr w:type="gramStart"/>
            <w:r>
              <w:rPr>
                <w:lang w:eastAsia="zh-CN"/>
              </w:rPr>
              <w:t>configuration  is</w:t>
            </w:r>
            <w:proofErr w:type="gramEnd"/>
            <w:r>
              <w:rPr>
                <w:lang w:eastAsia="zh-CN"/>
              </w:rPr>
              <w:t xml:space="preserve">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2A9D19DD" w:rsidR="002C3A91" w:rsidRDefault="00F92BAF" w:rsidP="002C3A91">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F3" w14:textId="0FE61E5B" w:rsidR="002C3A91" w:rsidRDefault="005B0434"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4" w14:textId="0FBEA1FC" w:rsidR="002C3A91" w:rsidRDefault="0033058A" w:rsidP="002C3A91">
            <w:pPr>
              <w:pStyle w:val="TAC"/>
              <w:spacing w:before="20" w:after="20"/>
              <w:ind w:left="57" w:right="57"/>
              <w:jc w:val="left"/>
              <w:rPr>
                <w:lang w:eastAsia="zh-CN"/>
              </w:rPr>
            </w:pPr>
            <w:r>
              <w:rPr>
                <w:lang w:eastAsia="zh-CN"/>
              </w:rPr>
              <w:t xml:space="preserve">We </w:t>
            </w:r>
            <w:r w:rsidR="005B0434">
              <w:rPr>
                <w:lang w:eastAsia="zh-CN"/>
              </w:rPr>
              <w:t>think it is not necessary</w:t>
            </w:r>
            <w:r>
              <w:rPr>
                <w:lang w:eastAsia="zh-CN"/>
              </w:rPr>
              <w:t xml:space="preserve"> </w:t>
            </w:r>
            <w:r w:rsidR="005B0434">
              <w:rPr>
                <w:lang w:eastAsia="zh-CN"/>
              </w:rPr>
              <w:t xml:space="preserve">for </w:t>
            </w:r>
            <w:r>
              <w:rPr>
                <w:lang w:eastAsia="zh-CN"/>
              </w:rPr>
              <w:t xml:space="preserve">restricting the UE </w:t>
            </w:r>
            <w:r w:rsidR="005B0434">
              <w:rPr>
                <w:lang w:eastAsia="zh-CN"/>
              </w:rPr>
              <w:t>to only request from the PRS provided by network. When the UE requests from one of the PRS configurations or a configuration with different parameters it can be up to network on whether to fulfil/reject the request.</w:t>
            </w: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35801AEE" w:rsidR="002C3A91" w:rsidRDefault="00533311" w:rsidP="002C3A91">
            <w:pPr>
              <w:pStyle w:val="TAC"/>
              <w:spacing w:before="20" w:after="20"/>
              <w:ind w:left="57" w:right="57"/>
              <w:jc w:val="left"/>
              <w:rPr>
                <w:lang w:eastAsia="zh-CN"/>
              </w:rPr>
            </w:pPr>
            <w:r>
              <w:rPr>
                <w:lang w:eastAsia="zh-CN"/>
              </w:rPr>
              <w:t>Fraunhofer</w:t>
            </w:r>
          </w:p>
        </w:tc>
        <w:tc>
          <w:tcPr>
            <w:tcW w:w="2268" w:type="dxa"/>
            <w:tcBorders>
              <w:top w:val="single" w:sz="4" w:space="0" w:color="auto"/>
              <w:left w:val="single" w:sz="4" w:space="0" w:color="auto"/>
              <w:bottom w:val="single" w:sz="4" w:space="0" w:color="auto"/>
              <w:right w:val="single" w:sz="4" w:space="0" w:color="auto"/>
            </w:tcBorders>
          </w:tcPr>
          <w:p w14:paraId="6F8C77F7" w14:textId="247056D5" w:rsidR="002C3A91" w:rsidRDefault="00533311" w:rsidP="002C3A91">
            <w:pPr>
              <w:pStyle w:val="TAC"/>
              <w:spacing w:before="20" w:after="20"/>
              <w:ind w:left="57" w:right="57"/>
              <w:jc w:val="left"/>
              <w:rPr>
                <w:lang w:val="en-US" w:eastAsia="zh-CN"/>
              </w:rPr>
            </w:pPr>
            <w:r>
              <w:rPr>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8" w14:textId="45B7DDE3" w:rsidR="002C3A91" w:rsidRDefault="00533311" w:rsidP="00533311">
            <w:pPr>
              <w:pStyle w:val="TAC"/>
              <w:spacing w:before="20" w:after="20"/>
              <w:ind w:left="57" w:right="57"/>
              <w:jc w:val="left"/>
              <w:rPr>
                <w:lang w:eastAsia="zh-CN"/>
              </w:rPr>
            </w:pPr>
            <w:r>
              <w:rPr>
                <w:lang w:eastAsia="zh-CN"/>
              </w:rPr>
              <w:t xml:space="preserve">We prefer a </w:t>
            </w:r>
            <w:proofErr w:type="spellStart"/>
            <w:r>
              <w:rPr>
                <w:lang w:eastAsia="zh-CN"/>
              </w:rPr>
              <w:t>downselection</w:t>
            </w:r>
            <w:proofErr w:type="spellEnd"/>
            <w:r>
              <w:rPr>
                <w:lang w:eastAsia="zh-CN"/>
              </w:rPr>
              <w:t xml:space="preserve"> of a DL-PRS configurations from available configurations signalled by the network will reduce complexity. </w:t>
            </w: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401769CF" w:rsidR="002C3A91" w:rsidRDefault="00957B0B" w:rsidP="002C3A9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F8C77FB" w14:textId="2FBC33AD" w:rsidR="002C3A91" w:rsidRDefault="00957B0B" w:rsidP="002C3A91">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FC" w14:textId="7EA5C143" w:rsidR="002C3A91" w:rsidRDefault="00957B0B" w:rsidP="009B21EC">
            <w:pPr>
              <w:pStyle w:val="TAC"/>
              <w:spacing w:before="20" w:after="20"/>
              <w:ind w:left="57" w:right="57"/>
              <w:jc w:val="left"/>
              <w:rPr>
                <w:lang w:eastAsia="zh-CN"/>
              </w:rPr>
            </w:pPr>
            <w:r>
              <w:rPr>
                <w:lang w:eastAsia="zh-CN"/>
              </w:rPr>
              <w:t>A</w:t>
            </w:r>
            <w:r>
              <w:rPr>
                <w:rFonts w:hint="eastAsia"/>
                <w:lang w:eastAsia="zh-CN"/>
              </w:rPr>
              <w:t>gree with Apple and Huawei comments</w:t>
            </w:r>
            <w:r w:rsidR="00F366C3">
              <w:rPr>
                <w:rFonts w:hint="eastAsia"/>
                <w:lang w:eastAsia="zh-CN"/>
              </w:rPr>
              <w:t>.</w:t>
            </w:r>
            <w:r w:rsidR="009D7460">
              <w:rPr>
                <w:rFonts w:hint="eastAsia"/>
                <w:lang w:eastAsia="zh-CN"/>
              </w:rPr>
              <w:t xml:space="preserve"> It</w:t>
            </w:r>
            <w:r w:rsidR="009B21EC">
              <w:rPr>
                <w:rFonts w:hint="eastAsia"/>
                <w:lang w:eastAsia="zh-CN"/>
              </w:rPr>
              <w:t xml:space="preserve"> will bring big network load </w:t>
            </w:r>
            <w:r w:rsidR="009D7460">
              <w:rPr>
                <w:rFonts w:hint="eastAsia"/>
                <w:lang w:eastAsia="zh-CN"/>
              </w:rPr>
              <w:t xml:space="preserve">for operators if there is no </w:t>
            </w:r>
            <w:r w:rsidR="009D7460">
              <w:rPr>
                <w:lang w:eastAsia="zh-CN"/>
              </w:rPr>
              <w:t>restrict</w:t>
            </w:r>
            <w:r w:rsidR="009D7460">
              <w:rPr>
                <w:rFonts w:hint="eastAsia"/>
                <w:lang w:eastAsia="zh-CN"/>
              </w:rPr>
              <w:t>ion</w:t>
            </w:r>
            <w:r w:rsidR="009B21EC">
              <w:rPr>
                <w:rFonts w:hint="eastAsia"/>
                <w:lang w:eastAsia="zh-CN"/>
              </w:rPr>
              <w:t xml:space="preserve"> to request </w:t>
            </w:r>
            <w:r w:rsidR="009B21EC">
              <w:rPr>
                <w:lang w:eastAsia="zh-CN"/>
              </w:rPr>
              <w:t>resources</w:t>
            </w:r>
            <w:r w:rsidR="00396387">
              <w:rPr>
                <w:rFonts w:hint="eastAsia"/>
                <w:lang w:eastAsia="zh-CN"/>
              </w:rPr>
              <w:t xml:space="preserve"> from UEs</w:t>
            </w:r>
            <w:r w:rsidR="009D7460">
              <w:rPr>
                <w:rFonts w:hint="eastAsia"/>
                <w:lang w:eastAsia="zh-CN"/>
              </w:rPr>
              <w:t>.</w:t>
            </w: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5696A687" w:rsidR="002C3A91" w:rsidRDefault="00C83330" w:rsidP="002C3A91">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6F8C77FF" w14:textId="22D4EB0A" w:rsidR="002C3A91" w:rsidRDefault="00C83330"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800" w14:textId="1BBC31CE" w:rsidR="002C3A91" w:rsidRDefault="00C83330" w:rsidP="002C3A91">
            <w:pPr>
              <w:pStyle w:val="TAC"/>
              <w:spacing w:before="20" w:after="20"/>
              <w:ind w:left="57" w:right="57"/>
              <w:jc w:val="left"/>
              <w:rPr>
                <w:lang w:eastAsia="zh-CN"/>
              </w:rPr>
            </w:pPr>
            <w:r w:rsidRPr="00C83330">
              <w:rPr>
                <w:lang w:eastAsia="zh-CN"/>
              </w:rPr>
              <w:t>Just indicating the ID for the pre-defined PRS configuration set has its benefits (signalling message size reduction, positive impact on latency) and so must be allowed. However, we need to wait and see what parameters RAN1 agrees to first before we can decide whether to allow individual parameter requests from UE.</w:t>
            </w: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2BE31D13" w:rsidR="002C3A91" w:rsidRDefault="0054580C" w:rsidP="002C3A91">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F8C7803" w14:textId="26E521CB" w:rsidR="002C3A91" w:rsidRDefault="0054580C" w:rsidP="002C3A91">
            <w:pPr>
              <w:pStyle w:val="TAC"/>
              <w:spacing w:before="20" w:after="20"/>
              <w:ind w:left="57" w:right="57"/>
              <w:jc w:val="left"/>
              <w:rPr>
                <w:lang w:eastAsia="zh-CN"/>
              </w:rPr>
            </w:pPr>
            <w:r>
              <w:rPr>
                <w:lang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804" w14:textId="3E326374" w:rsidR="002C3A91" w:rsidRDefault="00F16851" w:rsidP="002C3A91">
            <w:pPr>
              <w:pStyle w:val="TAC"/>
              <w:spacing w:before="20" w:after="20"/>
              <w:ind w:right="57"/>
              <w:jc w:val="left"/>
              <w:rPr>
                <w:lang w:eastAsia="zh-CN"/>
              </w:rPr>
            </w:pPr>
            <w:r>
              <w:rPr>
                <w:lang w:eastAsia="zh-CN"/>
              </w:rPr>
              <w:t>Agree with Apple and Huawei.</w:t>
            </w:r>
            <w:r w:rsidR="00B05162">
              <w:rPr>
                <w:lang w:eastAsia="zh-CN"/>
              </w:rPr>
              <w:t xml:space="preserve"> </w:t>
            </w:r>
            <w:r w:rsidR="00652945">
              <w:rPr>
                <w:lang w:eastAsia="zh-CN"/>
              </w:rPr>
              <w:t xml:space="preserve">UE </w:t>
            </w:r>
            <w:r w:rsidR="00652945" w:rsidRPr="00652945">
              <w:rPr>
                <w:lang w:eastAsia="zh-CN"/>
              </w:rPr>
              <w:t>request</w:t>
            </w:r>
            <w:r w:rsidR="009207FF">
              <w:rPr>
                <w:lang w:eastAsia="zh-CN"/>
              </w:rPr>
              <w:t>s</w:t>
            </w:r>
            <w:r w:rsidR="00652945" w:rsidRPr="00652945">
              <w:rPr>
                <w:lang w:eastAsia="zh-CN"/>
              </w:rPr>
              <w:t xml:space="preserve"> the configurations within the available DL-PRS</w:t>
            </w:r>
            <w:r w:rsidR="00652945">
              <w:rPr>
                <w:lang w:eastAsia="zh-CN"/>
              </w:rPr>
              <w:t xml:space="preserve"> provided by NW </w:t>
            </w:r>
            <w:r w:rsidR="00C008A7">
              <w:rPr>
                <w:lang w:eastAsia="zh-CN"/>
              </w:rPr>
              <w:t>also</w:t>
            </w:r>
            <w:r w:rsidR="008E60F3">
              <w:rPr>
                <w:lang w:eastAsia="zh-CN"/>
              </w:rPr>
              <w:t xml:space="preserve"> benefit</w:t>
            </w:r>
            <w:r w:rsidR="006835EC">
              <w:rPr>
                <w:lang w:eastAsia="zh-CN"/>
              </w:rPr>
              <w:t xml:space="preserve"> for latency and signalling overhead reduction</w:t>
            </w: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Pr="009207FF"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7DAB1993" w14:textId="77777777" w:rsidR="004C03C7" w:rsidRPr="007F0619" w:rsidRDefault="004C03C7" w:rsidP="004C03C7">
      <w:pPr>
        <w:spacing w:line="240" w:lineRule="auto"/>
        <w:rPr>
          <w:b/>
          <w:lang w:eastAsia="zh-CN"/>
        </w:rPr>
      </w:pPr>
      <w:bookmarkStart w:id="123" w:name="OLE_LINK20"/>
      <w:bookmarkStart w:id="124" w:name="OLE_LINK24"/>
      <w:r w:rsidRPr="007F0619">
        <w:rPr>
          <w:b/>
          <w:lang w:eastAsia="zh-CN"/>
        </w:rPr>
        <w:t xml:space="preserve">Out of </w:t>
      </w:r>
      <w:r>
        <w:rPr>
          <w:rFonts w:hint="eastAsia"/>
          <w:b/>
          <w:lang w:eastAsia="zh-CN"/>
        </w:rPr>
        <w:t>13</w:t>
      </w:r>
      <w:r w:rsidRPr="007F0619">
        <w:rPr>
          <w:b/>
          <w:lang w:eastAsia="zh-CN"/>
        </w:rPr>
        <w:t xml:space="preserve"> responding companies, the following table presents a summary of responses regarding</w:t>
      </w:r>
      <w:r w:rsidRPr="007F0619">
        <w:rPr>
          <w:rFonts w:hint="eastAsia"/>
          <w:b/>
          <w:lang w:eastAsia="zh-CN"/>
        </w:rPr>
        <w:t xml:space="preserve"> </w:t>
      </w:r>
      <w:r w:rsidRPr="007F0619">
        <w:rPr>
          <w:b/>
          <w:lang w:eastAsia="zh-CN"/>
        </w:rPr>
        <w:t xml:space="preserve">Question </w:t>
      </w:r>
      <w:r>
        <w:rPr>
          <w:rFonts w:hint="eastAsia"/>
          <w:b/>
          <w:lang w:eastAsia="zh-CN"/>
        </w:rPr>
        <w:t>6</w:t>
      </w:r>
      <w:r w:rsidRPr="007F0619">
        <w:rPr>
          <w:b/>
          <w:lang w:eastAsia="zh-CN"/>
        </w:rPr>
        <w:t>:</w:t>
      </w:r>
    </w:p>
    <w:tbl>
      <w:tblPr>
        <w:tblW w:w="86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11"/>
        <w:gridCol w:w="4536"/>
      </w:tblGrid>
      <w:tr w:rsidR="004C03C7" w:rsidRPr="007F0619" w14:paraId="4EC16BE6" w14:textId="77777777" w:rsidTr="00A36491">
        <w:trPr>
          <w:trHeight w:val="262"/>
        </w:trPr>
        <w:tc>
          <w:tcPr>
            <w:tcW w:w="864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0123A6"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sidRPr="00027696">
              <w:rPr>
                <w:rFonts w:ascii="Arial" w:hAnsi="Arial"/>
                <w:b/>
                <w:sz w:val="18"/>
                <w:lang w:eastAsia="zh-CN"/>
              </w:rPr>
              <w:t>UE can only request the configurations within the available DL-PRS provided by NW</w:t>
            </w:r>
          </w:p>
        </w:tc>
      </w:tr>
      <w:tr w:rsidR="004C03C7" w:rsidRPr="007F0619" w14:paraId="16FA6B35"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5332A" w14:textId="77777777" w:rsidR="004C03C7" w:rsidRPr="007F0619" w:rsidRDefault="004C03C7" w:rsidP="00A36491">
            <w:pPr>
              <w:keepNext/>
              <w:keepLines/>
              <w:spacing w:before="20" w:after="20" w:line="240" w:lineRule="auto"/>
              <w:ind w:left="57" w:right="57"/>
              <w:rPr>
                <w:rFonts w:ascii="Arial" w:eastAsiaTheme="minorEastAsia" w:hAnsi="Arial"/>
                <w:b/>
                <w:sz w:val="18"/>
                <w:lang w:eastAsia="zh-CN"/>
              </w:rPr>
            </w:pPr>
            <w:r>
              <w:rPr>
                <w:rFonts w:ascii="Arial" w:hAnsi="Arial" w:hint="eastAsia"/>
                <w:b/>
                <w:sz w:val="18"/>
                <w:lang w:val="en-US" w:eastAsia="zh-CN"/>
              </w:rPr>
              <w:t>Agree</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98BF93" w14:textId="77777777" w:rsidR="004C03C7" w:rsidRPr="00F23FD4" w:rsidRDefault="004C03C7" w:rsidP="00A36491">
            <w:pPr>
              <w:keepNext/>
              <w:keepLines/>
              <w:spacing w:before="20" w:after="20" w:line="240" w:lineRule="auto"/>
              <w:ind w:left="57" w:right="57"/>
              <w:rPr>
                <w:rFonts w:ascii="Arial" w:hAnsi="Arial"/>
                <w:b/>
                <w:sz w:val="18"/>
                <w:lang w:eastAsia="zh-CN"/>
              </w:rPr>
            </w:pPr>
            <w:r>
              <w:rPr>
                <w:rFonts w:ascii="Arial" w:hAnsi="Arial"/>
                <w:b/>
                <w:sz w:val="18"/>
                <w:lang w:eastAsia="zh-CN"/>
              </w:rPr>
              <w:t>D</w:t>
            </w:r>
            <w:r>
              <w:rPr>
                <w:rFonts w:ascii="Arial" w:hAnsi="Arial" w:hint="eastAsia"/>
                <w:b/>
                <w:sz w:val="18"/>
                <w:lang w:eastAsia="zh-CN"/>
              </w:rPr>
              <w:t>isagree</w:t>
            </w:r>
          </w:p>
        </w:tc>
      </w:tr>
      <w:tr w:rsidR="004C03C7" w:rsidRPr="007F0619" w14:paraId="16C45425" w14:textId="77777777" w:rsidTr="00A36491">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F8D06"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8</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1DE92" w14:textId="77777777" w:rsidR="004C03C7" w:rsidRPr="007F0619" w:rsidRDefault="004C03C7" w:rsidP="00A36491">
            <w:pPr>
              <w:keepNext/>
              <w:keepLines/>
              <w:spacing w:before="20" w:after="20" w:line="240" w:lineRule="auto"/>
              <w:ind w:left="57" w:right="57"/>
              <w:rPr>
                <w:rFonts w:ascii="Arial" w:hAnsi="Arial"/>
                <w:b/>
                <w:sz w:val="18"/>
                <w:lang w:val="en-US" w:eastAsia="zh-CN"/>
              </w:rPr>
            </w:pPr>
            <w:r>
              <w:rPr>
                <w:rFonts w:ascii="Arial" w:hAnsi="Arial" w:hint="eastAsia"/>
                <w:b/>
                <w:sz w:val="18"/>
                <w:lang w:val="en-US" w:eastAsia="zh-CN"/>
              </w:rPr>
              <w:t>5</w:t>
            </w:r>
          </w:p>
        </w:tc>
      </w:tr>
    </w:tbl>
    <w:p w14:paraId="04DCBF66" w14:textId="77777777" w:rsidR="004C03C7" w:rsidRPr="007F0619" w:rsidRDefault="004C03C7" w:rsidP="004C03C7">
      <w:pPr>
        <w:spacing w:line="240" w:lineRule="auto"/>
        <w:rPr>
          <w:lang w:eastAsia="zh-CN"/>
        </w:rPr>
      </w:pPr>
    </w:p>
    <w:p w14:paraId="23A76920" w14:textId="77777777" w:rsidR="004C03C7" w:rsidRPr="00224C29" w:rsidRDefault="004C03C7" w:rsidP="004C03C7">
      <w:pPr>
        <w:spacing w:line="240" w:lineRule="auto"/>
        <w:rPr>
          <w:b/>
          <w:lang w:eastAsia="zh-CN"/>
        </w:rPr>
      </w:pPr>
      <w:r>
        <w:rPr>
          <w:rFonts w:ascii="Arial" w:hAnsi="Arial" w:hint="eastAsia"/>
          <w:b/>
          <w:sz w:val="18"/>
          <w:lang w:val="en-US" w:eastAsia="zh-CN"/>
        </w:rPr>
        <w:t xml:space="preserve">Agree (8/13): </w:t>
      </w:r>
      <w:r w:rsidRPr="00F23FD4">
        <w:rPr>
          <w:lang w:eastAsia="zh-CN"/>
        </w:rPr>
        <w:t xml:space="preserve">Huawei, </w:t>
      </w:r>
      <w:proofErr w:type="spellStart"/>
      <w:r w:rsidRPr="00F23FD4">
        <w:rPr>
          <w:lang w:eastAsia="zh-CN"/>
        </w:rPr>
        <w:t>HiSilicon</w:t>
      </w:r>
      <w:proofErr w:type="spellEnd"/>
      <w:r>
        <w:rPr>
          <w:rFonts w:hint="eastAsia"/>
          <w:lang w:eastAsia="zh-CN"/>
        </w:rPr>
        <w:t xml:space="preserve">, </w:t>
      </w:r>
      <w:r>
        <w:rPr>
          <w:lang w:eastAsia="zh-CN"/>
        </w:rPr>
        <w:t>Apple</w:t>
      </w:r>
      <w:r>
        <w:rPr>
          <w:rFonts w:hint="eastAsia"/>
          <w:lang w:eastAsia="zh-CN"/>
        </w:rPr>
        <w:t xml:space="preserve">, </w:t>
      </w:r>
      <w:r>
        <w:rPr>
          <w:lang w:eastAsia="zh-CN"/>
        </w:rPr>
        <w:t>Ericsson</w:t>
      </w:r>
      <w:r>
        <w:rPr>
          <w:rFonts w:hint="eastAsia"/>
          <w:lang w:eastAsia="zh-CN"/>
        </w:rPr>
        <w:t xml:space="preserve">, </w:t>
      </w:r>
      <w:r>
        <w:rPr>
          <w:lang w:eastAsia="zh-CN"/>
        </w:rPr>
        <w:t>vivo</w:t>
      </w:r>
      <w:r>
        <w:rPr>
          <w:rFonts w:hint="eastAsia"/>
          <w:lang w:eastAsia="zh-CN"/>
        </w:rPr>
        <w:t xml:space="preserve">, </w:t>
      </w:r>
      <w:r>
        <w:rPr>
          <w:lang w:eastAsia="zh-CN"/>
        </w:rPr>
        <w:t>Fraunhofer</w:t>
      </w:r>
      <w:r>
        <w:rPr>
          <w:rFonts w:hint="eastAsia"/>
          <w:lang w:eastAsia="zh-CN"/>
        </w:rPr>
        <w:t xml:space="preserve">, CATT, </w:t>
      </w:r>
      <w:r w:rsidRPr="00047776">
        <w:rPr>
          <w:lang w:eastAsia="zh-CN"/>
        </w:rPr>
        <w:t>Nokia</w:t>
      </w:r>
      <w:r>
        <w:rPr>
          <w:rFonts w:hint="eastAsia"/>
          <w:lang w:eastAsia="zh-CN"/>
        </w:rPr>
        <w:t>,</w:t>
      </w:r>
      <w:r w:rsidRPr="00047776">
        <w:rPr>
          <w:rFonts w:hint="eastAsia"/>
          <w:lang w:eastAsia="zh-CN"/>
        </w:rPr>
        <w:t xml:space="preserve"> </w:t>
      </w:r>
      <w:r>
        <w:rPr>
          <w:rFonts w:hint="eastAsia"/>
          <w:lang w:eastAsia="zh-CN"/>
        </w:rPr>
        <w:t>O</w:t>
      </w:r>
      <w:r>
        <w:rPr>
          <w:lang w:eastAsia="zh-CN"/>
        </w:rPr>
        <w:t>PPO</w:t>
      </w:r>
    </w:p>
    <w:p w14:paraId="6878A586" w14:textId="77777777" w:rsidR="004C03C7" w:rsidRPr="00F23FD4" w:rsidRDefault="004C03C7" w:rsidP="004C03C7">
      <w:pPr>
        <w:spacing w:line="240" w:lineRule="auto"/>
        <w:rPr>
          <w:lang w:eastAsia="zh-CN"/>
        </w:rPr>
      </w:pPr>
      <w:r w:rsidRPr="00224C29">
        <w:rPr>
          <w:rFonts w:ascii="Arial" w:hAnsi="Arial"/>
          <w:b/>
          <w:sz w:val="18"/>
          <w:lang w:val="en-US" w:eastAsia="zh-CN"/>
        </w:rPr>
        <w:t>D</w:t>
      </w:r>
      <w:r w:rsidRPr="00224C29">
        <w:rPr>
          <w:rFonts w:ascii="Arial" w:hAnsi="Arial" w:hint="eastAsia"/>
          <w:b/>
          <w:sz w:val="18"/>
          <w:lang w:val="en-US" w:eastAsia="zh-CN"/>
        </w:rPr>
        <w:t xml:space="preserve">isagree </w:t>
      </w:r>
      <w:r>
        <w:rPr>
          <w:rFonts w:hint="eastAsia"/>
          <w:b/>
          <w:lang w:eastAsia="zh-CN"/>
        </w:rPr>
        <w:t>(5/13):</w:t>
      </w:r>
      <w:r w:rsidRPr="004315B0">
        <w:rPr>
          <w:lang w:eastAsia="zh-CN"/>
        </w:rPr>
        <w:t xml:space="preserve"> </w:t>
      </w:r>
      <w:r>
        <w:rPr>
          <w:rFonts w:hint="eastAsia"/>
          <w:lang w:val="en-US" w:eastAsia="zh-CN"/>
        </w:rPr>
        <w:t>ZTE,</w:t>
      </w:r>
      <w:r>
        <w:rPr>
          <w:lang w:eastAsia="zh-CN"/>
        </w:rPr>
        <w:t xml:space="preserve"> Qualcomm</w:t>
      </w:r>
      <w:r>
        <w:rPr>
          <w:rFonts w:hint="eastAsia"/>
          <w:lang w:eastAsia="zh-CN"/>
        </w:rPr>
        <w:t>,</w:t>
      </w:r>
      <w:r>
        <w:rPr>
          <w:lang w:eastAsia="zh-CN"/>
        </w:rPr>
        <w:t xml:space="preserve"> </w:t>
      </w:r>
      <w:r>
        <w:rPr>
          <w:rFonts w:hint="eastAsia"/>
          <w:lang w:eastAsia="zh-CN"/>
        </w:rPr>
        <w:t>X</w:t>
      </w:r>
      <w:r>
        <w:rPr>
          <w:lang w:eastAsia="zh-CN"/>
        </w:rPr>
        <w:t>iaomi</w:t>
      </w:r>
      <w:r>
        <w:rPr>
          <w:rFonts w:hint="eastAsia"/>
          <w:lang w:eastAsia="zh-CN"/>
        </w:rPr>
        <w:t>,</w:t>
      </w:r>
      <w:r>
        <w:rPr>
          <w:lang w:eastAsia="zh-CN"/>
        </w:rPr>
        <w:t xml:space="preserve"> Lenovo, Motorola Mobility</w:t>
      </w:r>
      <w:r>
        <w:rPr>
          <w:rFonts w:hint="eastAsia"/>
          <w:lang w:eastAsia="zh-CN"/>
        </w:rPr>
        <w:t>,</w:t>
      </w:r>
      <w:r>
        <w:rPr>
          <w:lang w:eastAsia="zh-CN"/>
        </w:rPr>
        <w:t xml:space="preserve"> </w:t>
      </w:r>
      <w:proofErr w:type="spellStart"/>
      <w:r>
        <w:rPr>
          <w:lang w:eastAsia="zh-CN"/>
        </w:rPr>
        <w:t>InterDigital</w:t>
      </w:r>
      <w:proofErr w:type="spellEnd"/>
    </w:p>
    <w:p w14:paraId="7772E8A8" w14:textId="77777777" w:rsidR="004C03C7" w:rsidRPr="007F0619" w:rsidRDefault="004C03C7" w:rsidP="004C03C7">
      <w:pPr>
        <w:spacing w:line="240" w:lineRule="auto"/>
        <w:rPr>
          <w:bCs/>
          <w:lang w:eastAsia="zh-CN"/>
        </w:rPr>
      </w:pPr>
      <w:proofErr w:type="gramStart"/>
      <w:r w:rsidRPr="007F0619">
        <w:rPr>
          <w:lang w:eastAsia="zh-CN"/>
        </w:rPr>
        <w:t>S</w:t>
      </w:r>
      <w:r w:rsidRPr="007F0619">
        <w:rPr>
          <w:rFonts w:hint="eastAsia"/>
          <w:lang w:eastAsia="zh-CN"/>
        </w:rPr>
        <w:t>o</w:t>
      </w:r>
      <w:proofErr w:type="gramEnd"/>
      <w:r w:rsidRPr="007F0619">
        <w:rPr>
          <w:rFonts w:hint="eastAsia"/>
          <w:lang w:eastAsia="zh-CN"/>
        </w:rPr>
        <w:t xml:space="preserve"> </w:t>
      </w:r>
      <w:r>
        <w:rPr>
          <w:rFonts w:hint="eastAsia"/>
          <w:b/>
          <w:lang w:eastAsia="zh-CN"/>
        </w:rPr>
        <w:t>8</w:t>
      </w:r>
      <w:r w:rsidRPr="003E6D10">
        <w:rPr>
          <w:b/>
          <w:lang w:eastAsia="zh-CN"/>
        </w:rPr>
        <w:t>/13</w:t>
      </w:r>
      <w:r w:rsidRPr="007F0619">
        <w:rPr>
          <w:rFonts w:hint="eastAsia"/>
          <w:lang w:eastAsia="zh-CN"/>
        </w:rPr>
        <w:t xml:space="preserve"> company </w:t>
      </w:r>
      <w:r>
        <w:rPr>
          <w:rFonts w:hint="eastAsia"/>
          <w:lang w:eastAsia="zh-CN"/>
        </w:rPr>
        <w:t xml:space="preserve">agree that </w:t>
      </w:r>
      <w:r w:rsidRPr="00047776">
        <w:rPr>
          <w:lang w:eastAsia="zh-CN"/>
        </w:rPr>
        <w:t>UE can only request the configurations within the available DL-PRS provided by NW</w:t>
      </w:r>
      <w:r>
        <w:rPr>
          <w:rFonts w:hint="eastAsia"/>
          <w:bCs/>
          <w:lang w:eastAsia="zh-CN"/>
        </w:rPr>
        <w:t xml:space="preserve">; </w:t>
      </w:r>
      <w:r>
        <w:rPr>
          <w:rFonts w:hint="eastAsia"/>
          <w:b/>
          <w:bCs/>
          <w:lang w:eastAsia="zh-CN"/>
        </w:rPr>
        <w:t>5</w:t>
      </w:r>
      <w:r w:rsidRPr="003E6D10">
        <w:rPr>
          <w:b/>
          <w:bCs/>
          <w:lang w:eastAsia="zh-CN"/>
        </w:rPr>
        <w:t>/13</w:t>
      </w:r>
      <w:r>
        <w:rPr>
          <w:rFonts w:hint="eastAsia"/>
          <w:bCs/>
          <w:lang w:eastAsia="zh-CN"/>
        </w:rPr>
        <w:t xml:space="preserve"> </w:t>
      </w:r>
      <w:r w:rsidRPr="007F0619">
        <w:rPr>
          <w:rFonts w:hint="eastAsia"/>
          <w:bCs/>
          <w:lang w:eastAsia="zh-CN"/>
        </w:rPr>
        <w:t>company</w:t>
      </w:r>
      <w:r>
        <w:rPr>
          <w:rFonts w:hint="eastAsia"/>
          <w:bCs/>
          <w:lang w:eastAsia="zh-CN"/>
        </w:rPr>
        <w:t xml:space="preserve"> think </w:t>
      </w:r>
      <w:r w:rsidRPr="00047776">
        <w:rPr>
          <w:bCs/>
          <w:lang w:eastAsia="zh-CN"/>
        </w:rPr>
        <w:t xml:space="preserve">UE </w:t>
      </w:r>
      <w:r>
        <w:rPr>
          <w:rFonts w:hint="eastAsia"/>
          <w:bCs/>
          <w:lang w:eastAsia="zh-CN"/>
        </w:rPr>
        <w:t xml:space="preserve">can also </w:t>
      </w:r>
      <w:r w:rsidRPr="00047776">
        <w:rPr>
          <w:bCs/>
          <w:lang w:eastAsia="zh-CN"/>
        </w:rPr>
        <w:t xml:space="preserve">request the configurations </w:t>
      </w:r>
      <w:r>
        <w:rPr>
          <w:rFonts w:hint="eastAsia"/>
          <w:bCs/>
          <w:lang w:eastAsia="zh-CN"/>
        </w:rPr>
        <w:t>outside</w:t>
      </w:r>
      <w:r w:rsidRPr="00047776">
        <w:rPr>
          <w:bCs/>
          <w:lang w:eastAsia="zh-CN"/>
        </w:rPr>
        <w:t xml:space="preserve"> the available DL-PRS provided by NW</w:t>
      </w:r>
      <w:r>
        <w:rPr>
          <w:rFonts w:hint="eastAsia"/>
          <w:bCs/>
          <w:lang w:eastAsia="zh-CN"/>
        </w:rPr>
        <w:t>.</w:t>
      </w:r>
    </w:p>
    <w:p w14:paraId="0E547337" w14:textId="77777777" w:rsidR="004C03C7" w:rsidRPr="007F0619" w:rsidRDefault="004C03C7" w:rsidP="004C03C7">
      <w:pPr>
        <w:spacing w:line="240" w:lineRule="auto"/>
        <w:rPr>
          <w:lang w:eastAsia="zh-CN"/>
        </w:rPr>
      </w:pPr>
      <w:r w:rsidRPr="007F0619">
        <w:t>Additionally, the following key comments were noted</w:t>
      </w:r>
      <w:r w:rsidRPr="007F0619">
        <w:rPr>
          <w:rFonts w:hint="eastAsia"/>
          <w:lang w:eastAsia="zh-CN"/>
        </w:rPr>
        <w:t>:</w:t>
      </w:r>
    </w:p>
    <w:p w14:paraId="58D4B3F6"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a</w:t>
      </w:r>
      <w:r w:rsidRPr="00042D48">
        <w:rPr>
          <w:b/>
          <w:lang w:eastAsia="zh-CN"/>
        </w:rPr>
        <w:t>gree</w:t>
      </w:r>
      <w:r>
        <w:rPr>
          <w:rFonts w:hint="eastAsia"/>
          <w:b/>
          <w:lang w:eastAsia="zh-CN"/>
        </w:rPr>
        <w:t xml:space="preserve"> camp</w:t>
      </w:r>
      <w:r w:rsidRPr="007F0619">
        <w:rPr>
          <w:rFonts w:eastAsiaTheme="minorEastAsia" w:hint="eastAsia"/>
          <w:b/>
          <w:lang w:eastAsia="zh-CN"/>
        </w:rPr>
        <w:t>:</w:t>
      </w:r>
    </w:p>
    <w:p w14:paraId="7308B9EF" w14:textId="77777777" w:rsidR="004C03C7" w:rsidRDefault="004C03C7" w:rsidP="004C03C7">
      <w:pPr>
        <w:numPr>
          <w:ilvl w:val="0"/>
          <w:numId w:val="8"/>
        </w:numPr>
        <w:spacing w:line="240" w:lineRule="auto"/>
        <w:contextualSpacing/>
        <w:rPr>
          <w:lang w:eastAsia="zh-CN"/>
        </w:rPr>
      </w:pPr>
      <w:r w:rsidRPr="00130174">
        <w:rPr>
          <w:lang w:eastAsia="zh-CN"/>
        </w:rPr>
        <w:t>UE should only be allowed to request the PRS based on the assistance data for PRS request provided by the LMF in order to make reasonable request</w:t>
      </w:r>
      <w:r w:rsidRPr="003E6D10">
        <w:rPr>
          <w:lang w:eastAsia="zh-CN"/>
        </w:rPr>
        <w:t>.</w:t>
      </w:r>
    </w:p>
    <w:p w14:paraId="30D1F04C" w14:textId="77777777" w:rsidR="004C03C7" w:rsidRDefault="004C03C7" w:rsidP="004C03C7">
      <w:pPr>
        <w:numPr>
          <w:ilvl w:val="0"/>
          <w:numId w:val="8"/>
        </w:numPr>
        <w:spacing w:line="240" w:lineRule="auto"/>
        <w:contextualSpacing/>
        <w:rPr>
          <w:lang w:eastAsia="zh-CN"/>
        </w:rPr>
      </w:pPr>
      <w:r w:rsidRPr="00130174">
        <w:rPr>
          <w:lang w:eastAsia="zh-CN"/>
        </w:rPr>
        <w:t>PRS configuration negotiations between the UE and the network would increase positioning latency, which goes against the objectives of the WI.</w:t>
      </w:r>
    </w:p>
    <w:p w14:paraId="00FC71CC" w14:textId="77777777" w:rsidR="004C03C7" w:rsidRDefault="004C03C7" w:rsidP="004C03C7">
      <w:pPr>
        <w:numPr>
          <w:ilvl w:val="0"/>
          <w:numId w:val="8"/>
        </w:numPr>
        <w:spacing w:line="240" w:lineRule="auto"/>
        <w:contextualSpacing/>
        <w:rPr>
          <w:lang w:eastAsia="zh-CN"/>
        </w:rPr>
      </w:pPr>
      <w:r>
        <w:rPr>
          <w:rFonts w:hint="eastAsia"/>
          <w:lang w:eastAsia="zh-CN"/>
        </w:rPr>
        <w:t>A</w:t>
      </w:r>
      <w:r w:rsidRPr="00130174">
        <w:rPr>
          <w:lang w:eastAsia="zh-CN"/>
        </w:rPr>
        <w:t xml:space="preserve"> </w:t>
      </w:r>
      <w:proofErr w:type="spellStart"/>
      <w:r w:rsidRPr="00130174">
        <w:rPr>
          <w:lang w:eastAsia="zh-CN"/>
        </w:rPr>
        <w:t>downselection</w:t>
      </w:r>
      <w:proofErr w:type="spellEnd"/>
      <w:r w:rsidRPr="00130174">
        <w:rPr>
          <w:lang w:eastAsia="zh-CN"/>
        </w:rPr>
        <w:t xml:space="preserve"> of a DL-PRS configurations from available configurations signalled by the network will reduce complexity.</w:t>
      </w:r>
    </w:p>
    <w:p w14:paraId="6FA65EF2" w14:textId="77777777" w:rsidR="004C03C7" w:rsidRPr="007F0619" w:rsidRDefault="004C03C7" w:rsidP="004C03C7">
      <w:pPr>
        <w:numPr>
          <w:ilvl w:val="0"/>
          <w:numId w:val="8"/>
        </w:numPr>
        <w:spacing w:line="240" w:lineRule="auto"/>
        <w:contextualSpacing/>
        <w:rPr>
          <w:lang w:eastAsia="zh-CN"/>
        </w:rPr>
      </w:pPr>
      <w:r w:rsidRPr="00130174">
        <w:rPr>
          <w:lang w:eastAsia="zh-CN"/>
        </w:rPr>
        <w:t>It will bring big network load for operators if there is no restriction to request resources from UEs.</w:t>
      </w:r>
    </w:p>
    <w:p w14:paraId="5C9560D3" w14:textId="77777777" w:rsidR="004C03C7" w:rsidRPr="007F0619" w:rsidRDefault="004C03C7" w:rsidP="004C03C7">
      <w:pPr>
        <w:spacing w:line="240" w:lineRule="auto"/>
        <w:rPr>
          <w:rFonts w:eastAsiaTheme="minorEastAsia"/>
          <w:b/>
          <w:lang w:eastAsia="zh-CN"/>
        </w:rPr>
      </w:pPr>
      <w:r w:rsidRPr="007F0619">
        <w:rPr>
          <w:rFonts w:eastAsiaTheme="minorEastAsia" w:hint="eastAsia"/>
          <w:b/>
          <w:lang w:eastAsia="zh-CN"/>
        </w:rPr>
        <w:t xml:space="preserve">Views of </w:t>
      </w:r>
      <w:r>
        <w:rPr>
          <w:rFonts w:hint="eastAsia"/>
          <w:b/>
          <w:lang w:eastAsia="zh-CN"/>
        </w:rPr>
        <w:t>d</w:t>
      </w:r>
      <w:r w:rsidRPr="003E6D10">
        <w:rPr>
          <w:b/>
          <w:lang w:eastAsia="zh-CN"/>
        </w:rPr>
        <w:t>isagree</w:t>
      </w:r>
      <w:r>
        <w:rPr>
          <w:rFonts w:hint="eastAsia"/>
          <w:b/>
          <w:lang w:eastAsia="zh-CN"/>
        </w:rPr>
        <w:t xml:space="preserve"> camp</w:t>
      </w:r>
      <w:r w:rsidRPr="007F0619">
        <w:rPr>
          <w:rFonts w:eastAsiaTheme="minorEastAsia" w:hint="eastAsia"/>
          <w:b/>
          <w:lang w:eastAsia="zh-CN"/>
        </w:rPr>
        <w:t>:</w:t>
      </w:r>
    </w:p>
    <w:p w14:paraId="69B06E38" w14:textId="77777777" w:rsidR="004C03C7" w:rsidRPr="00E72759" w:rsidRDefault="004C03C7" w:rsidP="004C03C7">
      <w:pPr>
        <w:numPr>
          <w:ilvl w:val="0"/>
          <w:numId w:val="8"/>
        </w:numPr>
        <w:spacing w:line="240" w:lineRule="auto"/>
        <w:contextualSpacing/>
        <w:rPr>
          <w:lang w:eastAsia="zh-CN"/>
        </w:rPr>
      </w:pPr>
      <w:r w:rsidRPr="00693351">
        <w:rPr>
          <w:lang w:val="en-US" w:eastAsia="zh-CN"/>
        </w:rPr>
        <w:t xml:space="preserve">TRP is the one to final decide whether to satisfy UE’s request, even if UE makes the reasonable on-demand PRS request, TRP is also able to ignore it </w:t>
      </w:r>
      <w:proofErr w:type="gramStart"/>
      <w:r w:rsidRPr="00693351">
        <w:rPr>
          <w:lang w:val="en-US" w:eastAsia="zh-CN"/>
        </w:rPr>
        <w:t>anyway(</w:t>
      </w:r>
      <w:proofErr w:type="gramEnd"/>
      <w:r w:rsidRPr="00693351">
        <w:rPr>
          <w:lang w:val="en-US" w:eastAsia="zh-CN"/>
        </w:rPr>
        <w:t>based on TRP implementation).</w:t>
      </w:r>
    </w:p>
    <w:p w14:paraId="308145F1" w14:textId="77777777" w:rsidR="004C03C7" w:rsidRDefault="004C03C7" w:rsidP="004C03C7">
      <w:pPr>
        <w:numPr>
          <w:ilvl w:val="0"/>
          <w:numId w:val="8"/>
        </w:numPr>
        <w:spacing w:line="240" w:lineRule="auto"/>
        <w:contextualSpacing/>
        <w:rPr>
          <w:lang w:eastAsia="zh-CN"/>
        </w:rPr>
      </w:pPr>
      <w:r w:rsidRPr="00693351">
        <w:rPr>
          <w:lang w:eastAsia="zh-CN"/>
        </w:rPr>
        <w:t>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w:t>
      </w:r>
    </w:p>
    <w:p w14:paraId="6A650218" w14:textId="77777777" w:rsidR="004C03C7" w:rsidRDefault="004C03C7" w:rsidP="004C03C7">
      <w:pPr>
        <w:numPr>
          <w:ilvl w:val="0"/>
          <w:numId w:val="8"/>
        </w:numPr>
        <w:spacing w:line="240" w:lineRule="auto"/>
        <w:contextualSpacing/>
        <w:rPr>
          <w:lang w:eastAsia="zh-CN"/>
        </w:rPr>
      </w:pPr>
      <w:r>
        <w:rPr>
          <w:rFonts w:hint="eastAsia"/>
          <w:lang w:eastAsia="zh-CN"/>
        </w:rPr>
        <w:t>T</w:t>
      </w:r>
      <w:r w:rsidRPr="00693351">
        <w:rPr>
          <w:lang w:eastAsia="zh-CN"/>
        </w:rPr>
        <w:t xml:space="preserve">he final PRS </w:t>
      </w:r>
      <w:proofErr w:type="gramStart"/>
      <w:r w:rsidRPr="00693351">
        <w:rPr>
          <w:lang w:eastAsia="zh-CN"/>
        </w:rPr>
        <w:t>configuration  is</w:t>
      </w:r>
      <w:proofErr w:type="gramEnd"/>
      <w:r w:rsidRPr="00693351">
        <w:rPr>
          <w:lang w:eastAsia="zh-CN"/>
        </w:rPr>
        <w:t xml:space="preserve"> decided by LMF regardless of what UE is requested.</w:t>
      </w:r>
    </w:p>
    <w:p w14:paraId="400E40DD" w14:textId="77777777" w:rsidR="004C03C7" w:rsidRDefault="004C03C7" w:rsidP="004C03C7">
      <w:pPr>
        <w:numPr>
          <w:ilvl w:val="0"/>
          <w:numId w:val="8"/>
        </w:numPr>
        <w:spacing w:line="240" w:lineRule="auto"/>
        <w:contextualSpacing/>
        <w:rPr>
          <w:lang w:eastAsia="zh-CN"/>
        </w:rPr>
      </w:pPr>
      <w:r w:rsidRPr="00693351">
        <w:rPr>
          <w:lang w:eastAsia="zh-CN"/>
        </w:rPr>
        <w:t>Best effort provisioning of the on-demand DL-PRS configuration should be at least allowed even if it does not meet the UE’s initial desired on-demand DL-PRS request.</w:t>
      </w:r>
    </w:p>
    <w:p w14:paraId="7DDB3892" w14:textId="77777777" w:rsidR="004C03C7" w:rsidRDefault="004C03C7" w:rsidP="004C03C7">
      <w:pPr>
        <w:numPr>
          <w:ilvl w:val="0"/>
          <w:numId w:val="8"/>
        </w:numPr>
        <w:spacing w:line="240" w:lineRule="auto"/>
        <w:contextualSpacing/>
        <w:rPr>
          <w:lang w:eastAsia="zh-CN"/>
        </w:rPr>
      </w:pPr>
      <w:r w:rsidRPr="00693351">
        <w:rPr>
          <w:lang w:eastAsia="zh-CN"/>
        </w:rPr>
        <w:t>When the UE requests from one of the PRS configurations or a configuration with different parameters it can be up to network on whether to fulfil/reject the request.</w:t>
      </w:r>
    </w:p>
    <w:p w14:paraId="5E163485" w14:textId="77777777" w:rsidR="004C03C7" w:rsidRPr="00E72759" w:rsidRDefault="004C03C7" w:rsidP="004C03C7">
      <w:pPr>
        <w:spacing w:line="240" w:lineRule="auto"/>
        <w:rPr>
          <w:color w:val="C00000"/>
          <w:lang w:eastAsia="zh-CN"/>
        </w:rPr>
      </w:pPr>
    </w:p>
    <w:p w14:paraId="14E9B959" w14:textId="77777777" w:rsidR="004C03C7" w:rsidRPr="007F0619" w:rsidRDefault="004C03C7" w:rsidP="004C03C7">
      <w:pPr>
        <w:spacing w:line="240" w:lineRule="auto"/>
        <w:rPr>
          <w:rFonts w:eastAsiaTheme="minorEastAsia"/>
          <w:color w:val="C00000"/>
          <w:lang w:eastAsia="zh-CN"/>
        </w:rPr>
      </w:pPr>
      <w:r w:rsidRPr="007F0619">
        <w:rPr>
          <w:color w:val="C00000"/>
          <w:lang w:eastAsia="zh-CN"/>
        </w:rPr>
        <w:t xml:space="preserve">It seems there is </w:t>
      </w:r>
      <w:r>
        <w:rPr>
          <w:rFonts w:hint="eastAsia"/>
          <w:color w:val="C00000"/>
          <w:lang w:eastAsia="zh-CN"/>
        </w:rPr>
        <w:t xml:space="preserve">slight </w:t>
      </w:r>
      <w:r w:rsidRPr="007F0619">
        <w:rPr>
          <w:color w:val="C00000"/>
          <w:lang w:eastAsia="zh-CN"/>
        </w:rPr>
        <w:t>majority in the table. Based on company feedback, the following is proposed</w:t>
      </w:r>
      <w:r w:rsidRPr="007F0619">
        <w:rPr>
          <w:color w:val="C00000"/>
        </w:rPr>
        <w:t>:</w:t>
      </w:r>
    </w:p>
    <w:p w14:paraId="65783571" w14:textId="77777777"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6</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693351">
        <w:rPr>
          <w:b/>
          <w:lang w:eastAsia="zh-CN"/>
        </w:rPr>
        <w:t>UE can only request the configurations within the available DL-PRS provided by NW</w:t>
      </w:r>
      <w:r w:rsidRPr="00E72759">
        <w:rPr>
          <w:b/>
          <w:lang w:eastAsia="zh-CN"/>
        </w:rPr>
        <w:t xml:space="preserve"> </w:t>
      </w:r>
      <w:r w:rsidRPr="007F0619">
        <w:rPr>
          <w:rFonts w:hint="eastAsia"/>
          <w:b/>
          <w:lang w:eastAsia="zh-CN"/>
        </w:rPr>
        <w:t>(</w:t>
      </w:r>
      <w:r w:rsidRPr="00693351">
        <w:rPr>
          <w:b/>
          <w:lang w:eastAsia="zh-CN"/>
        </w:rPr>
        <w:t>8/13</w:t>
      </w:r>
      <w:r w:rsidRPr="007F0619">
        <w:rPr>
          <w:rFonts w:hint="eastAsia"/>
          <w:b/>
          <w:lang w:eastAsia="zh-CN"/>
        </w:rPr>
        <w:t>)</w:t>
      </w:r>
      <w:r w:rsidRPr="007F0619">
        <w:rPr>
          <w:b/>
          <w:lang w:eastAsia="zh-CN"/>
        </w:rPr>
        <w:t>.</w:t>
      </w:r>
    </w:p>
    <w:bookmarkEnd w:id="123"/>
    <w:bookmarkEnd w:id="124"/>
    <w:p w14:paraId="6F8C7819" w14:textId="77777777" w:rsidR="00C87670" w:rsidRPr="004C03C7" w:rsidRDefault="00C87670">
      <w:pPr>
        <w:rPr>
          <w:lang w:eastAsia="zh-CN"/>
        </w:rPr>
      </w:pPr>
    </w:p>
    <w:p w14:paraId="6F8C781A" w14:textId="77777777" w:rsidR="00C87670" w:rsidRDefault="002C3A91">
      <w:pPr>
        <w:pStyle w:val="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57C087DE" w:rsidR="00C87670" w:rsidRDefault="004C03C7">
      <w:pPr>
        <w:rPr>
          <w:b/>
          <w:lang w:eastAsia="zh-CN"/>
        </w:rPr>
      </w:pPr>
      <w:r w:rsidRPr="007F0619">
        <w:rPr>
          <w:b/>
          <w:lang w:eastAsia="zh-CN"/>
        </w:rPr>
        <w:t>P</w:t>
      </w:r>
      <w:r w:rsidRPr="007F0619">
        <w:rPr>
          <w:rFonts w:hint="eastAsia"/>
          <w:b/>
          <w:lang w:eastAsia="zh-CN"/>
        </w:rPr>
        <w:t xml:space="preserve">roposal </w:t>
      </w:r>
      <w:r>
        <w:rPr>
          <w:b/>
          <w:lang w:eastAsia="zh-CN"/>
        </w:rPr>
        <w:t>1</w:t>
      </w:r>
      <w:r w:rsidRPr="007F0619">
        <w:rPr>
          <w:rFonts w:hint="eastAsia"/>
          <w:b/>
          <w:lang w:eastAsia="zh-CN"/>
        </w:rPr>
        <w:t xml:space="preserve">: RAN2 to </w:t>
      </w:r>
      <w:r>
        <w:rPr>
          <w:rFonts w:hint="eastAsia"/>
          <w:b/>
          <w:lang w:eastAsia="zh-CN"/>
        </w:rPr>
        <w:t xml:space="preserve">agree </w:t>
      </w:r>
      <w:r w:rsidRPr="00042D48">
        <w:rPr>
          <w:b/>
          <w:lang w:eastAsia="zh-CN"/>
        </w:rPr>
        <w:t>to support the UE originated request of on-demand PRS via MO-LR</w:t>
      </w:r>
      <w:ins w:id="125" w:author="YinghaoGuo" w:date="2021-10-18T19:49:00Z">
        <w:r w:rsidR="00A75368">
          <w:rPr>
            <w:b/>
            <w:lang w:eastAsia="zh-CN"/>
          </w:rPr>
          <w:t xml:space="preserve"> for autonomous </w:t>
        </w:r>
        <w:proofErr w:type="spellStart"/>
        <w:r w:rsidR="00A75368">
          <w:rPr>
            <w:b/>
            <w:lang w:eastAsia="zh-CN"/>
          </w:rPr>
          <w:t>self location</w:t>
        </w:r>
      </w:ins>
      <w:proofErr w:type="spellEnd"/>
      <w:r>
        <w:rPr>
          <w:rFonts w:hint="eastAsia"/>
          <w:b/>
          <w:lang w:eastAsia="zh-CN"/>
        </w:rPr>
        <w:t>.</w:t>
      </w:r>
      <w:r w:rsidRPr="007F0619">
        <w:rPr>
          <w:rFonts w:hint="eastAsia"/>
          <w:b/>
          <w:lang w:eastAsia="zh-CN"/>
        </w:rPr>
        <w:t xml:space="preserve"> (</w:t>
      </w:r>
      <w:r>
        <w:rPr>
          <w:rFonts w:hint="eastAsia"/>
          <w:b/>
          <w:lang w:eastAsia="zh-CN"/>
        </w:rPr>
        <w:t>11</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06484CD0" w14:textId="4A3480F6" w:rsidR="004C03C7" w:rsidRDefault="004C03C7">
      <w:pPr>
        <w:rPr>
          <w:b/>
          <w:lang w:eastAsia="zh-CN"/>
        </w:rPr>
      </w:pPr>
      <w:r w:rsidRPr="007F0619">
        <w:rPr>
          <w:b/>
          <w:lang w:eastAsia="zh-CN"/>
        </w:rPr>
        <w:t>P</w:t>
      </w:r>
      <w:r w:rsidRPr="007F0619">
        <w:rPr>
          <w:rFonts w:hint="eastAsia"/>
          <w:b/>
          <w:lang w:eastAsia="zh-CN"/>
        </w:rPr>
        <w:t xml:space="preserve">roposal 2: RAN2 to </w:t>
      </w:r>
      <w:r>
        <w:rPr>
          <w:rFonts w:hint="eastAsia"/>
          <w:b/>
          <w:lang w:eastAsia="zh-CN"/>
        </w:rPr>
        <w:t xml:space="preserve">agree that </w:t>
      </w:r>
      <w:r w:rsidRPr="00BB7191">
        <w:rPr>
          <w:b/>
          <w:lang w:eastAsia="zh-CN"/>
        </w:rPr>
        <w:t>UE initiate the on-demand PRS request via MO-LR</w:t>
      </w:r>
      <w:r w:rsidRPr="007F0619">
        <w:rPr>
          <w:rFonts w:hint="eastAsia"/>
          <w:b/>
          <w:lang w:eastAsia="zh-CN"/>
        </w:rPr>
        <w:t xml:space="preserve"> </w:t>
      </w:r>
      <w:r>
        <w:rPr>
          <w:rFonts w:hint="eastAsia"/>
          <w:b/>
          <w:lang w:eastAsia="zh-CN"/>
        </w:rPr>
        <w:t xml:space="preserve">only </w:t>
      </w:r>
      <w:r w:rsidR="004771CE">
        <w:rPr>
          <w:rFonts w:hint="eastAsia"/>
          <w:b/>
          <w:lang w:eastAsia="zh-CN"/>
        </w:rPr>
        <w:t>if</w:t>
      </w:r>
      <w:r>
        <w:rPr>
          <w:rFonts w:hint="eastAsia"/>
          <w:b/>
          <w:lang w:eastAsia="zh-CN"/>
        </w:rPr>
        <w:t xml:space="preserve"> the </w:t>
      </w:r>
      <w:del w:id="126" w:author="YinghaoGuo" w:date="2021-10-18T19:49:00Z">
        <w:r w:rsidRPr="00BB7191" w:rsidDel="00A75368">
          <w:rPr>
            <w:b/>
            <w:lang w:eastAsia="zh-CN"/>
          </w:rPr>
          <w:delText xml:space="preserve">available </w:delText>
        </w:r>
      </w:del>
      <w:r w:rsidRPr="00BB7191">
        <w:rPr>
          <w:b/>
          <w:lang w:eastAsia="zh-CN"/>
        </w:rPr>
        <w:t xml:space="preserve">DL-PRS configurations </w:t>
      </w:r>
      <w:ins w:id="127" w:author="YinghaoGuo" w:date="2021-10-18T19:49:00Z">
        <w:r w:rsidR="00A75368">
          <w:rPr>
            <w:b/>
            <w:lang w:eastAsia="zh-CN"/>
          </w:rPr>
          <w:t xml:space="preserve">for on-demand PRS </w:t>
        </w:r>
      </w:ins>
      <w:r>
        <w:rPr>
          <w:rFonts w:hint="eastAsia"/>
          <w:b/>
          <w:lang w:eastAsia="zh-CN"/>
        </w:rPr>
        <w:t>are</w:t>
      </w:r>
      <w:r w:rsidRPr="00BB7191">
        <w:rPr>
          <w:b/>
          <w:lang w:eastAsia="zh-CN"/>
        </w:rPr>
        <w:t xml:space="preserve"> provided to UE via </w:t>
      </w:r>
      <w:proofErr w:type="spellStart"/>
      <w:r w:rsidRPr="00BB7191">
        <w:rPr>
          <w:b/>
          <w:lang w:eastAsia="zh-CN"/>
        </w:rPr>
        <w:t>posSIBs</w:t>
      </w:r>
      <w:proofErr w:type="spellEnd"/>
      <w:r w:rsidRPr="00BB7191">
        <w:rPr>
          <w:b/>
          <w:lang w:eastAsia="zh-CN"/>
        </w:rPr>
        <w:t xml:space="preserve"> </w:t>
      </w:r>
      <w:r w:rsidRPr="007F0619">
        <w:rPr>
          <w:rFonts w:hint="eastAsia"/>
          <w:b/>
          <w:lang w:eastAsia="zh-CN"/>
        </w:rPr>
        <w:t>(</w:t>
      </w:r>
      <w:r>
        <w:rPr>
          <w:rFonts w:hint="eastAsia"/>
          <w:b/>
          <w:lang w:eastAsia="zh-CN"/>
        </w:rPr>
        <w:t>10</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p>
    <w:p w14:paraId="1BC4E414" w14:textId="77777777" w:rsidR="004C03C7" w:rsidRPr="00524783" w:rsidRDefault="004C03C7" w:rsidP="004C03C7">
      <w:pPr>
        <w:spacing w:line="240" w:lineRule="auto"/>
        <w:rPr>
          <w:b/>
          <w:lang w:eastAsia="zh-CN"/>
        </w:rPr>
      </w:pPr>
      <w:r w:rsidRPr="007F0619">
        <w:rPr>
          <w:b/>
          <w:lang w:eastAsia="zh-CN"/>
        </w:rPr>
        <w:lastRenderedPageBreak/>
        <w:t>P</w:t>
      </w:r>
      <w:r w:rsidRPr="007F0619">
        <w:rPr>
          <w:rFonts w:hint="eastAsia"/>
          <w:b/>
          <w:lang w:eastAsia="zh-CN"/>
        </w:rPr>
        <w:t xml:space="preserve">roposal </w:t>
      </w:r>
      <w:r>
        <w:rPr>
          <w:rFonts w:hint="eastAsia"/>
          <w:b/>
          <w:lang w:eastAsia="zh-CN"/>
        </w:rPr>
        <w:t>3</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524783">
        <w:rPr>
          <w:b/>
          <w:lang w:eastAsia="zh-CN"/>
        </w:rPr>
        <w:t xml:space="preserve">UE </w:t>
      </w:r>
      <w:r>
        <w:rPr>
          <w:rFonts w:hint="eastAsia"/>
          <w:b/>
          <w:lang w:eastAsia="zh-CN"/>
        </w:rPr>
        <w:t xml:space="preserve">can </w:t>
      </w:r>
      <w:r w:rsidRPr="00524783">
        <w:rPr>
          <w:b/>
          <w:lang w:eastAsia="zh-CN"/>
        </w:rPr>
        <w:t>send an MO-LR Request message included in an UL NAS TRANSPORT message to the serving AMF including an LPP Request Assistance Data message which is used for on-demand DL-PRS transmission</w:t>
      </w:r>
      <w:r>
        <w:rPr>
          <w:rFonts w:hint="eastAsia"/>
          <w:b/>
          <w:lang w:eastAsia="zh-CN"/>
        </w:rPr>
        <w:t xml:space="preserve">, and the </w:t>
      </w:r>
      <w:r w:rsidRPr="00524783">
        <w:rPr>
          <w:b/>
          <w:lang w:eastAsia="zh-CN"/>
        </w:rPr>
        <w:t>MOLR-Type</w:t>
      </w:r>
      <w:r w:rsidRPr="00524783">
        <w:rPr>
          <w:rFonts w:hint="eastAsia"/>
          <w:b/>
          <w:lang w:eastAsia="zh-CN"/>
        </w:rPr>
        <w:t xml:space="preserve"> of this </w:t>
      </w:r>
      <w:r w:rsidRPr="00524783">
        <w:rPr>
          <w:b/>
          <w:lang w:eastAsia="zh-CN"/>
        </w:rPr>
        <w:t>MO-LR Request message</w:t>
      </w:r>
      <w:r w:rsidRPr="00524783">
        <w:rPr>
          <w:rFonts w:hint="eastAsia"/>
          <w:b/>
          <w:lang w:eastAsia="zh-CN"/>
        </w:rPr>
        <w:t xml:space="preserve"> is </w:t>
      </w:r>
      <w:r>
        <w:rPr>
          <w:b/>
          <w:lang w:eastAsia="zh-CN"/>
        </w:rPr>
        <w:t>“</w:t>
      </w:r>
      <w:proofErr w:type="spellStart"/>
      <w:r w:rsidRPr="00524783">
        <w:rPr>
          <w:rFonts w:hint="eastAsia"/>
          <w:b/>
          <w:lang w:eastAsia="zh-CN"/>
        </w:rPr>
        <w:t>a</w:t>
      </w:r>
      <w:r w:rsidRPr="00524783">
        <w:rPr>
          <w:b/>
          <w:lang w:eastAsia="zh-CN"/>
        </w:rPr>
        <w:t>ssistanceData</w:t>
      </w:r>
      <w:proofErr w:type="spellEnd"/>
      <w:r>
        <w:rPr>
          <w:b/>
          <w:lang w:eastAsia="zh-CN"/>
        </w:rPr>
        <w:t>”</w:t>
      </w:r>
      <w:r w:rsidRPr="004C03C7">
        <w:t xml:space="preserve"> </w:t>
      </w:r>
      <w:r w:rsidRPr="004C03C7">
        <w:rPr>
          <w:b/>
          <w:lang w:eastAsia="zh-CN"/>
        </w:rPr>
        <w:t>(12/14)</w:t>
      </w:r>
      <w:r w:rsidRPr="00524783">
        <w:rPr>
          <w:rFonts w:hint="eastAsia"/>
          <w:b/>
          <w:lang w:eastAsia="zh-CN"/>
        </w:rPr>
        <w:t>.</w:t>
      </w:r>
    </w:p>
    <w:p w14:paraId="0920203E" w14:textId="756F679F" w:rsidR="004C03C7" w:rsidRDefault="004C03C7" w:rsidP="004C03C7">
      <w:pPr>
        <w:rPr>
          <w:ins w:id="128" w:author="vivo(Xiang)" w:date="2021-10-19T11:43:00Z"/>
          <w:b/>
          <w:lang w:eastAsia="zh-CN"/>
        </w:rPr>
      </w:pPr>
      <w:r w:rsidRPr="007F0619">
        <w:rPr>
          <w:b/>
          <w:lang w:eastAsia="zh-CN"/>
        </w:rPr>
        <w:t>P</w:t>
      </w:r>
      <w:r w:rsidRPr="007F0619">
        <w:rPr>
          <w:rFonts w:hint="eastAsia"/>
          <w:b/>
          <w:lang w:eastAsia="zh-CN"/>
        </w:rPr>
        <w:t xml:space="preserve">roposal </w:t>
      </w:r>
      <w:r>
        <w:rPr>
          <w:rFonts w:hint="eastAsia"/>
          <w:b/>
          <w:lang w:eastAsia="zh-CN"/>
        </w:rPr>
        <w:t>4</w:t>
      </w:r>
      <w:r w:rsidRPr="007F0619">
        <w:rPr>
          <w:rFonts w:hint="eastAsia"/>
          <w:b/>
          <w:lang w:eastAsia="zh-CN"/>
        </w:rPr>
        <w:t xml:space="preserve">: </w:t>
      </w:r>
      <w:commentRangeStart w:id="129"/>
      <w:r w:rsidRPr="007F0619">
        <w:rPr>
          <w:rFonts w:hint="eastAsia"/>
          <w:b/>
          <w:lang w:eastAsia="zh-CN"/>
        </w:rPr>
        <w:t xml:space="preserve">RAN2 to </w:t>
      </w:r>
      <w:r>
        <w:rPr>
          <w:rFonts w:hint="eastAsia"/>
          <w:b/>
          <w:lang w:eastAsia="zh-CN"/>
        </w:rPr>
        <w:t>agree the following general stage 2 procedure as baseline for</w:t>
      </w:r>
      <w:r w:rsidRPr="00100E4D">
        <w:t xml:space="preserve"> </w:t>
      </w:r>
      <w:r w:rsidRPr="00100E4D">
        <w:rPr>
          <w:b/>
          <w:lang w:eastAsia="zh-CN"/>
        </w:rPr>
        <w:t>UE initiated on-demand PRS via MO-LR</w:t>
      </w:r>
      <w:r>
        <w:rPr>
          <w:rFonts w:hint="eastAsia"/>
          <w:b/>
          <w:lang w:eastAsia="zh-CN"/>
        </w:rPr>
        <w:t xml:space="preserve"> </w:t>
      </w:r>
      <w:r w:rsidRPr="007F0619">
        <w:rPr>
          <w:rFonts w:hint="eastAsia"/>
          <w:b/>
          <w:lang w:eastAsia="zh-CN"/>
        </w:rPr>
        <w:t>(</w:t>
      </w:r>
      <w:r>
        <w:rPr>
          <w:rFonts w:hint="eastAsia"/>
          <w:b/>
          <w:lang w:eastAsia="zh-CN"/>
        </w:rPr>
        <w:t>13</w:t>
      </w:r>
      <w:r w:rsidRPr="007F0619">
        <w:rPr>
          <w:rFonts w:hint="eastAsia"/>
          <w:b/>
          <w:lang w:eastAsia="zh-CN"/>
        </w:rPr>
        <w:t>/</w:t>
      </w:r>
      <w:r>
        <w:rPr>
          <w:rFonts w:hint="eastAsia"/>
          <w:b/>
          <w:lang w:eastAsia="zh-CN"/>
        </w:rPr>
        <w:t>14</w:t>
      </w:r>
      <w:r w:rsidRPr="007F0619">
        <w:rPr>
          <w:rFonts w:hint="eastAsia"/>
          <w:b/>
          <w:lang w:eastAsia="zh-CN"/>
        </w:rPr>
        <w:t>)</w:t>
      </w:r>
      <w:r w:rsidRPr="007F0619">
        <w:rPr>
          <w:b/>
          <w:lang w:eastAsia="zh-CN"/>
        </w:rPr>
        <w:t>.</w:t>
      </w:r>
      <w:commentRangeEnd w:id="129"/>
      <w:r w:rsidR="00C743BD">
        <w:rPr>
          <w:rStyle w:val="af4"/>
          <w:rFonts w:ascii="Arial" w:hAnsi="Arial"/>
          <w:b/>
          <w:color w:val="0070C0"/>
        </w:rPr>
        <w:commentReference w:id="129"/>
      </w:r>
    </w:p>
    <w:p w14:paraId="4DE72689" w14:textId="379E0006" w:rsidR="003B28F8" w:rsidRDefault="003B28F8" w:rsidP="004C03C7">
      <w:pPr>
        <w:rPr>
          <w:lang w:eastAsia="zh-CN"/>
        </w:rPr>
      </w:pPr>
      <w:ins w:id="131" w:author="vivo(Xiang)" w:date="2021-10-19T11:43:00Z">
        <w:r>
          <w:rPr>
            <w:lang w:eastAsia="zh-CN"/>
          </w:rPr>
          <w:t xml:space="preserve">Note: </w:t>
        </w:r>
        <w:r w:rsidRPr="003B28F8">
          <w:rPr>
            <w:lang w:eastAsia="zh-CN"/>
          </w:rPr>
          <w:t xml:space="preserve">Whether </w:t>
        </w:r>
      </w:ins>
      <w:ins w:id="132" w:author="vivo(Xiang)" w:date="2021-10-19T11:44:00Z">
        <w:r>
          <w:rPr>
            <w:lang w:eastAsia="zh-CN"/>
          </w:rPr>
          <w:t xml:space="preserve">and how </w:t>
        </w:r>
      </w:ins>
      <w:ins w:id="133" w:author="vivo(Xiang)" w:date="2021-10-19T11:43:00Z">
        <w:r>
          <w:rPr>
            <w:lang w:eastAsia="zh-CN"/>
          </w:rPr>
          <w:t>the following</w:t>
        </w:r>
        <w:r w:rsidRPr="003B28F8">
          <w:rPr>
            <w:lang w:eastAsia="zh-CN"/>
          </w:rPr>
          <w:t xml:space="preserve"> procedure to be captured in Stage 2 specification </w:t>
        </w:r>
      </w:ins>
      <w:ins w:id="134" w:author="vivo(Xiang)" w:date="2021-10-19T11:45:00Z">
        <w:r w:rsidR="00E50A22">
          <w:rPr>
            <w:lang w:eastAsia="zh-CN"/>
          </w:rPr>
          <w:t>will</w:t>
        </w:r>
      </w:ins>
      <w:ins w:id="135" w:author="vivo(Xiang)" w:date="2021-10-19T11:43:00Z">
        <w:r w:rsidRPr="003B28F8">
          <w:rPr>
            <w:lang w:eastAsia="zh-CN"/>
          </w:rPr>
          <w:t xml:space="preserve"> be </w:t>
        </w:r>
      </w:ins>
      <w:ins w:id="136" w:author="vivo(Xiang)" w:date="2021-10-19T11:45:00Z">
        <w:r w:rsidR="00E50A22">
          <w:rPr>
            <w:lang w:eastAsia="zh-CN"/>
          </w:rPr>
          <w:t>further discussed</w:t>
        </w:r>
      </w:ins>
      <w:ins w:id="137" w:author="vivo(Xiang)" w:date="2021-10-19T11:43:00Z">
        <w:r w:rsidRPr="003B28F8">
          <w:rPr>
            <w:lang w:eastAsia="zh-CN"/>
          </w:rPr>
          <w:t xml:space="preserve"> when the </w:t>
        </w:r>
      </w:ins>
      <w:ins w:id="138" w:author="vivo(Xiang)" w:date="2021-10-19T11:44:00Z">
        <w:r>
          <w:rPr>
            <w:lang w:eastAsia="zh-CN"/>
          </w:rPr>
          <w:t xml:space="preserve">general on-demand PRS </w:t>
        </w:r>
      </w:ins>
      <w:ins w:id="139" w:author="vivo(Xiang)" w:date="2021-10-19T11:43:00Z">
        <w:r w:rsidRPr="003B28F8">
          <w:rPr>
            <w:lang w:eastAsia="zh-CN"/>
          </w:rPr>
          <w:t>procedure has been fully developed/agreed</w:t>
        </w:r>
      </w:ins>
      <w:ins w:id="140" w:author="vivo(Xiang)" w:date="2021-10-19T11:45:00Z">
        <w:r>
          <w:rPr>
            <w:lang w:eastAsia="zh-CN"/>
          </w:rPr>
          <w:t>.</w:t>
        </w:r>
      </w:ins>
    </w:p>
    <w:p w14:paraId="30819409" w14:textId="77777777" w:rsidR="004C03C7" w:rsidRDefault="004C03C7" w:rsidP="004C03C7">
      <w:pPr>
        <w:jc w:val="center"/>
        <w:rPr>
          <w:bCs/>
          <w:lang w:eastAsia="zh-CN"/>
        </w:rPr>
      </w:pPr>
      <w:r>
        <w:rPr>
          <w:lang w:eastAsia="zh-CN"/>
        </w:rPr>
        <w:object w:dxaOrig="10013" w:dyaOrig="11445" w14:anchorId="21EFD737">
          <v:shape id="_x0000_i1027" type="#_x0000_t75" alt="" style="width:500.4pt;height:573pt" o:ole="">
            <v:imagedata r:id="rId14" o:title=""/>
          </v:shape>
          <o:OLEObject Type="Embed" ProgID="Visio.Drawing.11" ShapeID="_x0000_i1027" DrawAspect="Content" ObjectID="_1696152880" r:id="rId19"/>
        </w:object>
      </w:r>
      <w:r w:rsidRPr="000B698D">
        <w:rPr>
          <w:bCs/>
          <w:lang w:eastAsia="zh-CN"/>
        </w:rPr>
        <w:t xml:space="preserve"> </w:t>
      </w:r>
      <w:r>
        <w:rPr>
          <w:bCs/>
          <w:lang w:eastAsia="zh-CN"/>
        </w:rPr>
        <w:t>F</w:t>
      </w:r>
      <w:r>
        <w:rPr>
          <w:rFonts w:hint="eastAsia"/>
          <w:bCs/>
          <w:lang w:eastAsia="zh-CN"/>
        </w:rPr>
        <w:t>igure 2: stage 2 procedure for UE initiated on-demand PRS via MO-LR</w:t>
      </w:r>
    </w:p>
    <w:p w14:paraId="7618E8DF" w14:textId="77777777" w:rsidR="004C03C7" w:rsidRDefault="004C03C7" w:rsidP="004C03C7">
      <w:pPr>
        <w:pStyle w:val="B1"/>
        <w:ind w:left="284" w:firstLine="0"/>
        <w:rPr>
          <w:lang w:eastAsia="zh-CN"/>
        </w:rPr>
      </w:pPr>
      <w:r>
        <w:rPr>
          <w:lang w:eastAsia="zh-CN"/>
        </w:rPr>
        <w:lastRenderedPageBreak/>
        <w:t>S</w:t>
      </w:r>
      <w:r>
        <w:rPr>
          <w:rFonts w:hint="eastAsia"/>
          <w:lang w:eastAsia="zh-CN"/>
        </w:rPr>
        <w:t xml:space="preserve">tep 0: </w:t>
      </w:r>
      <w:r w:rsidRPr="00100E4D">
        <w:rPr>
          <w:lang w:eastAsia="zh-CN"/>
        </w:rPr>
        <w:t xml:space="preserve">LMF </w:t>
      </w:r>
      <w:r>
        <w:rPr>
          <w:rFonts w:hint="eastAsia"/>
          <w:lang w:eastAsia="zh-CN"/>
        </w:rPr>
        <w:t xml:space="preserve">interacts with the TRP via </w:t>
      </w:r>
      <w:r w:rsidRPr="00100E4D">
        <w:rPr>
          <w:lang w:eastAsia="zh-CN"/>
        </w:rPr>
        <w:t>TRP INFORMATION EXCHANGE</w:t>
      </w:r>
      <w:r>
        <w:rPr>
          <w:rFonts w:hint="eastAsia"/>
          <w:lang w:eastAsia="zh-CN"/>
        </w:rPr>
        <w:t xml:space="preserve"> procedure to </w:t>
      </w:r>
      <w:r>
        <w:rPr>
          <w:lang w:eastAsia="zh-CN"/>
        </w:rPr>
        <w:t>obtain</w:t>
      </w:r>
      <w:r>
        <w:rPr>
          <w:rFonts w:hint="eastAsia"/>
          <w:lang w:eastAsia="zh-CN"/>
        </w:rPr>
        <w:t xml:space="preserve"> the </w:t>
      </w:r>
      <w:r>
        <w:rPr>
          <w:lang w:eastAsia="zh-CN"/>
        </w:rPr>
        <w:t>available</w:t>
      </w:r>
      <w:r>
        <w:rPr>
          <w:rFonts w:hint="eastAsia"/>
          <w:lang w:eastAsia="zh-CN"/>
        </w:rPr>
        <w:t xml:space="preserve"> DL-PRS configurations.</w:t>
      </w:r>
    </w:p>
    <w:p w14:paraId="34AA976B" w14:textId="77777777" w:rsidR="004C03C7" w:rsidRDefault="004C03C7" w:rsidP="004C03C7">
      <w:pPr>
        <w:pStyle w:val="B1"/>
        <w:rPr>
          <w:lang w:eastAsia="zh-CN"/>
        </w:rPr>
      </w:pPr>
      <w:r>
        <w:rPr>
          <w:lang w:eastAsia="zh-CN"/>
        </w:rPr>
        <w:t>S</w:t>
      </w:r>
      <w:r>
        <w:rPr>
          <w:rFonts w:hint="eastAsia"/>
          <w:lang w:eastAsia="zh-CN"/>
        </w:rPr>
        <w:t xml:space="preserve">tep 1/2: LMF provide the available on-demand PRS via </w:t>
      </w:r>
      <w:proofErr w:type="spellStart"/>
      <w:r>
        <w:rPr>
          <w:rFonts w:hint="eastAsia"/>
          <w:lang w:eastAsia="zh-CN"/>
        </w:rPr>
        <w:t>posSIB</w:t>
      </w:r>
      <w:proofErr w:type="spellEnd"/>
      <w:r>
        <w:rPr>
          <w:rFonts w:hint="eastAsia"/>
          <w:lang w:eastAsia="zh-CN"/>
        </w:rPr>
        <w:t xml:space="preserve"> to UE.</w:t>
      </w:r>
    </w:p>
    <w:p w14:paraId="0F7FA6A3" w14:textId="77777777" w:rsidR="004C03C7" w:rsidRDefault="004C03C7" w:rsidP="004C03C7">
      <w:pPr>
        <w:pStyle w:val="B1"/>
        <w:ind w:left="284" w:firstLine="0"/>
        <w:rPr>
          <w:lang w:val="en-US" w:eastAsia="ko-KR"/>
        </w:rPr>
      </w:pPr>
      <w:r>
        <w:rPr>
          <w:lang w:eastAsia="zh-CN"/>
        </w:rPr>
        <w:t>S</w:t>
      </w:r>
      <w:r>
        <w:rPr>
          <w:rFonts w:hint="eastAsia"/>
          <w:lang w:eastAsia="zh-CN"/>
        </w:rPr>
        <w:t xml:space="preserve">tep 3: </w:t>
      </w:r>
      <w:r>
        <w:rPr>
          <w:rFonts w:eastAsia="Malgun Gothic"/>
          <w:lang w:eastAsia="ko-KR"/>
        </w:rPr>
        <w:t>The</w:t>
      </w:r>
      <w:r>
        <w:t xml:space="preserve"> UE sends an MO-LR Request message </w:t>
      </w:r>
      <w:r>
        <w:rPr>
          <w:rFonts w:hint="eastAsia"/>
          <w:lang w:eastAsia="zh-CN"/>
        </w:rPr>
        <w:t>(</w:t>
      </w:r>
      <w:r>
        <w:t>MOLR-Type</w:t>
      </w:r>
      <w:r>
        <w:rPr>
          <w:rFonts w:hint="eastAsia"/>
          <w:lang w:eastAsia="zh-CN"/>
        </w:rPr>
        <w:t xml:space="preserve"> is </w:t>
      </w:r>
      <w:proofErr w:type="spellStart"/>
      <w:r w:rsidRPr="008A272D">
        <w:rPr>
          <w:lang w:eastAsia="zh-CN"/>
        </w:rPr>
        <w:t>assistanceData</w:t>
      </w:r>
      <w:proofErr w:type="spellEnd"/>
      <w:r>
        <w:rPr>
          <w:rFonts w:hint="eastAsia"/>
          <w:lang w:eastAsia="zh-CN"/>
        </w:rPr>
        <w:t>)</w:t>
      </w:r>
      <w:r>
        <w:t xml:space="preserve"> </w:t>
      </w:r>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 xml:space="preserve">including a request for on-demand DL-PRS transmission. </w:t>
      </w:r>
    </w:p>
    <w:p w14:paraId="2F28689F" w14:textId="77777777" w:rsidR="004C03C7" w:rsidRDefault="004C03C7" w:rsidP="004C03C7">
      <w:pPr>
        <w:pStyle w:val="B1"/>
        <w:rPr>
          <w:lang w:val="en-US" w:eastAsia="zh-CN"/>
        </w:rPr>
      </w:pPr>
      <w:r>
        <w:rPr>
          <w:lang w:val="en-US" w:eastAsia="zh-CN"/>
        </w:rPr>
        <w:t>S</w:t>
      </w:r>
      <w:r>
        <w:rPr>
          <w:rFonts w:hint="eastAsia"/>
          <w:lang w:val="en-US" w:eastAsia="zh-CN"/>
        </w:rPr>
        <w:t xml:space="preserve">tep 4: </w:t>
      </w:r>
      <w:r w:rsidRPr="00100E4D">
        <w:rPr>
          <w:lang w:val="en-US" w:eastAsia="zh-CN"/>
        </w:rPr>
        <w:t xml:space="preserve">The AMF invokes the </w:t>
      </w:r>
      <w:proofErr w:type="spellStart"/>
      <w:r w:rsidRPr="00100E4D">
        <w:rPr>
          <w:lang w:val="en-US" w:eastAsia="zh-CN"/>
        </w:rPr>
        <w:t>Nlmf_Location_DetermineLocation</w:t>
      </w:r>
      <w:proofErr w:type="spellEnd"/>
      <w:r w:rsidRPr="00100E4D">
        <w:rPr>
          <w:lang w:val="en-US" w:eastAsia="zh-CN"/>
        </w:rPr>
        <w:t xml:space="preserve"> service operation towards the LMF. </w:t>
      </w:r>
    </w:p>
    <w:p w14:paraId="3C427873" w14:textId="77777777" w:rsidR="004C03C7" w:rsidRPr="00100E4D" w:rsidRDefault="004C03C7" w:rsidP="004C03C7">
      <w:pPr>
        <w:pStyle w:val="B1"/>
        <w:rPr>
          <w:lang w:val="en-US" w:eastAsia="zh-CN"/>
        </w:rPr>
      </w:pPr>
      <w:r>
        <w:rPr>
          <w:lang w:val="en-US" w:eastAsia="zh-CN"/>
        </w:rPr>
        <w:t>S</w:t>
      </w:r>
      <w:r>
        <w:rPr>
          <w:rFonts w:hint="eastAsia"/>
          <w:lang w:val="en-US" w:eastAsia="zh-CN"/>
        </w:rPr>
        <w:t xml:space="preserve">tep 5: Possible LPP procedures between LMF and UE, e.g., </w:t>
      </w:r>
      <w:r w:rsidRPr="00100E4D">
        <w:rPr>
          <w:lang w:val="en-US" w:eastAsia="zh-CN"/>
        </w:rPr>
        <w:t>to obtain the DL-PRS positioning capabilities of the UE.</w:t>
      </w:r>
    </w:p>
    <w:p w14:paraId="5D13A1B4" w14:textId="77777777" w:rsidR="004C03C7" w:rsidRDefault="004C03C7" w:rsidP="004C03C7">
      <w:pPr>
        <w:pStyle w:val="B1"/>
        <w:rPr>
          <w:lang w:val="en-US" w:eastAsia="zh-CN"/>
        </w:rPr>
      </w:pPr>
      <w:r>
        <w:rPr>
          <w:lang w:val="en-US" w:eastAsia="zh-CN"/>
        </w:rPr>
        <w:t>S</w:t>
      </w:r>
      <w:r>
        <w:rPr>
          <w:rFonts w:hint="eastAsia"/>
          <w:lang w:val="en-US" w:eastAsia="zh-CN"/>
        </w:rPr>
        <w:t xml:space="preserve">tep 6: </w:t>
      </w:r>
      <w:r w:rsidRPr="00100E4D">
        <w:rPr>
          <w:lang w:val="en-US" w:eastAsia="zh-CN"/>
        </w:rPr>
        <w:t>LMF determines DL-PRS configuration based on the request received at Step 4 and/or the DL-PRS positioning capabilities of the UE.</w:t>
      </w:r>
    </w:p>
    <w:p w14:paraId="552F4CA2" w14:textId="77777777" w:rsidR="004C03C7" w:rsidRDefault="004C03C7" w:rsidP="004C03C7">
      <w:pPr>
        <w:pStyle w:val="B1"/>
        <w:rPr>
          <w:lang w:eastAsia="zh-CN"/>
        </w:rPr>
      </w:pPr>
      <w:r>
        <w:rPr>
          <w:lang w:val="en-US" w:eastAsia="zh-CN"/>
        </w:rPr>
        <w:t>S</w:t>
      </w:r>
      <w:r>
        <w:rPr>
          <w:rFonts w:hint="eastAsia"/>
          <w:lang w:val="en-US" w:eastAsia="zh-CN"/>
        </w:rPr>
        <w:t xml:space="preserve">tep 7: </w:t>
      </w:r>
      <w:r>
        <w:rPr>
          <w:rFonts w:eastAsia="Malgun Gothic"/>
          <w:lang w:eastAsia="ko-KR"/>
        </w:rPr>
        <w:t>LMF instigates a</w:t>
      </w:r>
      <w:r>
        <w:rPr>
          <w:rFonts w:hint="eastAsia"/>
          <w:lang w:eastAsia="zh-CN"/>
        </w:rPr>
        <w:t>n</w:t>
      </w:r>
      <w:r>
        <w:rPr>
          <w:rFonts w:eastAsia="Malgun Gothic"/>
          <w:lang w:eastAsia="ko-KR"/>
        </w:rPr>
        <w:t xml:space="preserve"> </w:t>
      </w:r>
      <w:proofErr w:type="spellStart"/>
      <w:r>
        <w:rPr>
          <w:rFonts w:eastAsia="Malgun Gothic"/>
          <w:lang w:eastAsia="ko-KR"/>
        </w:rPr>
        <w:t>NRPPa</w:t>
      </w:r>
      <w:proofErr w:type="spellEnd"/>
      <w:r>
        <w:rPr>
          <w:rFonts w:eastAsia="Malgun Gothic"/>
          <w:lang w:eastAsia="ko-KR"/>
        </w:rPr>
        <w:t xml:space="preserve"> </w:t>
      </w:r>
      <w:r w:rsidRPr="00100E4D">
        <w:rPr>
          <w:rFonts w:eastAsia="Malgun Gothic"/>
          <w:lang w:eastAsia="ko-KR"/>
        </w:rPr>
        <w:t xml:space="preserve">PRS CONFIGURATION </w:t>
      </w:r>
      <w:r w:rsidRPr="000B698D">
        <w:rPr>
          <w:rFonts w:eastAsia="Malgun Gothic"/>
          <w:lang w:eastAsia="ko-KR"/>
        </w:rPr>
        <w:t>REQUEST</w:t>
      </w:r>
      <w:r w:rsidRPr="000B698D">
        <w:rPr>
          <w:rFonts w:eastAsia="Malgun Gothic" w:hint="eastAsia"/>
          <w:lang w:eastAsia="ko-KR"/>
        </w:rPr>
        <w:t xml:space="preserve"> </w:t>
      </w:r>
      <w:r>
        <w:rPr>
          <w:rFonts w:hint="eastAsia"/>
          <w:lang w:eastAsia="zh-CN"/>
        </w:rPr>
        <w:t>to the NG-RAN node including the requested on-demand PRS configurations.</w:t>
      </w:r>
    </w:p>
    <w:p w14:paraId="129BBF51" w14:textId="77777777" w:rsidR="004C03C7" w:rsidRDefault="004C03C7" w:rsidP="004C03C7">
      <w:pPr>
        <w:pStyle w:val="B1"/>
        <w:rPr>
          <w:lang w:eastAsia="zh-CN"/>
        </w:rPr>
      </w:pPr>
      <w:r>
        <w:rPr>
          <w:lang w:eastAsia="zh-CN"/>
        </w:rPr>
        <w:t>S</w:t>
      </w:r>
      <w:r>
        <w:rPr>
          <w:rFonts w:hint="eastAsia"/>
          <w:lang w:eastAsia="zh-CN"/>
        </w:rPr>
        <w:t xml:space="preserve">tep 8: The NG-RAN node </w:t>
      </w:r>
      <w:r>
        <w:rPr>
          <w:lang w:eastAsia="zh-CN"/>
        </w:rPr>
        <w:t>feedback</w:t>
      </w:r>
      <w:r>
        <w:rPr>
          <w:rFonts w:hint="eastAsia"/>
          <w:lang w:eastAsia="zh-CN"/>
        </w:rPr>
        <w:t xml:space="preserve"> the on-demand PRS request via </w:t>
      </w:r>
      <w:r w:rsidRPr="000B698D">
        <w:rPr>
          <w:lang w:eastAsia="zh-CN"/>
        </w:rPr>
        <w:t>PRS CONFIGURATION RESPONSE</w:t>
      </w:r>
      <w:r>
        <w:rPr>
          <w:rFonts w:hint="eastAsia"/>
          <w:lang w:eastAsia="zh-CN"/>
        </w:rPr>
        <w:t xml:space="preserve"> if the request can be </w:t>
      </w:r>
      <w:r>
        <w:rPr>
          <w:lang w:eastAsia="zh-CN"/>
        </w:rPr>
        <w:t xml:space="preserve">accepted, </w:t>
      </w:r>
      <w:r>
        <w:rPr>
          <w:rFonts w:hint="eastAsia"/>
          <w:lang w:eastAsia="zh-CN"/>
        </w:rPr>
        <w:t xml:space="preserve">or </w:t>
      </w:r>
      <w:r w:rsidRPr="000B698D">
        <w:rPr>
          <w:lang w:eastAsia="zh-CN"/>
        </w:rPr>
        <w:t>PRS CONFIGURATION FAILURE</w:t>
      </w:r>
      <w:r>
        <w:rPr>
          <w:rFonts w:hint="eastAsia"/>
          <w:lang w:eastAsia="zh-CN"/>
        </w:rPr>
        <w:t xml:space="preserve"> if the request cannot be filled.</w:t>
      </w:r>
    </w:p>
    <w:p w14:paraId="7C073F71" w14:textId="77777777" w:rsidR="004C03C7" w:rsidRDefault="004C03C7" w:rsidP="004C03C7">
      <w:pPr>
        <w:pStyle w:val="B1"/>
        <w:rPr>
          <w:lang w:eastAsia="zh-CN"/>
        </w:rPr>
      </w:pPr>
      <w:r>
        <w:rPr>
          <w:lang w:eastAsia="zh-CN"/>
        </w:rPr>
        <w:t>S</w:t>
      </w:r>
      <w:r>
        <w:rPr>
          <w:rFonts w:hint="eastAsia"/>
          <w:lang w:eastAsia="zh-CN"/>
        </w:rPr>
        <w:t xml:space="preserve">tep 9: </w:t>
      </w:r>
      <w:r w:rsidRPr="00100E4D">
        <w:rPr>
          <w:rFonts w:eastAsia="Malgun Gothic"/>
          <w:lang w:eastAsia="ko-KR"/>
        </w:rPr>
        <w:t>The LMF determines the exact location assistance data and transfer to UE.</w:t>
      </w:r>
    </w:p>
    <w:p w14:paraId="6E238AEF" w14:textId="77777777" w:rsidR="004C03C7" w:rsidRDefault="004C03C7" w:rsidP="004C03C7">
      <w:pPr>
        <w:pStyle w:val="B1"/>
        <w:rPr>
          <w:rFonts w:eastAsia="Malgun Gothic"/>
          <w:lang w:eastAsia="ko-KR"/>
        </w:rPr>
      </w:pPr>
      <w:r>
        <w:rPr>
          <w:lang w:eastAsia="zh-CN"/>
        </w:rPr>
        <w:t>S</w:t>
      </w:r>
      <w:r>
        <w:rPr>
          <w:rFonts w:hint="eastAsia"/>
          <w:lang w:eastAsia="zh-CN"/>
        </w:rPr>
        <w:t xml:space="preserve">tep 10: </w:t>
      </w:r>
      <w:r w:rsidRPr="00100E4D">
        <w:rPr>
          <w:rFonts w:eastAsia="Malgun Gothic"/>
          <w:lang w:eastAsia="ko-KR"/>
        </w:rPr>
        <w:t xml:space="preserve">The LMF returns </w:t>
      </w:r>
      <w:proofErr w:type="gramStart"/>
      <w:r w:rsidRPr="00100E4D">
        <w:rPr>
          <w:rFonts w:eastAsia="Malgun Gothic"/>
          <w:lang w:eastAsia="ko-KR"/>
        </w:rPr>
        <w:t>an</w:t>
      </w:r>
      <w:proofErr w:type="gramEnd"/>
      <w:r w:rsidRPr="00100E4D">
        <w:rPr>
          <w:rFonts w:eastAsia="Malgun Gothic"/>
          <w:lang w:eastAsia="ko-KR"/>
        </w:rPr>
        <w:t xml:space="preserve"> </w:t>
      </w:r>
      <w:proofErr w:type="spellStart"/>
      <w:r w:rsidRPr="00100E4D">
        <w:rPr>
          <w:rFonts w:eastAsia="Malgun Gothic"/>
          <w:lang w:eastAsia="ko-KR"/>
        </w:rPr>
        <w:t>Nlmf_Location_DetermineLocation</w:t>
      </w:r>
      <w:proofErr w:type="spellEnd"/>
      <w:r w:rsidRPr="00100E4D">
        <w:rPr>
          <w:rFonts w:eastAsia="Malgun Gothic"/>
          <w:lang w:eastAsia="ko-KR"/>
        </w:rPr>
        <w:t xml:space="preserve"> Response to the AMF.</w:t>
      </w:r>
      <w:r w:rsidRPr="00100E4D">
        <w:rPr>
          <w:rFonts w:eastAsia="Malgun Gothic"/>
          <w:lang w:eastAsia="ko-KR"/>
        </w:rPr>
        <w:tab/>
      </w:r>
    </w:p>
    <w:p w14:paraId="021467FF" w14:textId="0D64C699" w:rsidR="004C03C7" w:rsidRPr="004C03C7" w:rsidRDefault="004C03C7" w:rsidP="004C03C7">
      <w:pPr>
        <w:pStyle w:val="B1"/>
        <w:rPr>
          <w:lang w:eastAsia="zh-CN"/>
        </w:rPr>
      </w:pPr>
      <w:r>
        <w:rPr>
          <w:lang w:eastAsia="zh-CN"/>
        </w:rPr>
        <w:t>S</w:t>
      </w:r>
      <w:r>
        <w:rPr>
          <w:rFonts w:hint="eastAsia"/>
          <w:lang w:eastAsia="zh-CN"/>
        </w:rPr>
        <w:t xml:space="preserve">tep 11: </w:t>
      </w:r>
      <w:r w:rsidRPr="00100E4D">
        <w:rPr>
          <w:rFonts w:eastAsia="Malgun Gothic"/>
          <w:lang w:eastAsia="ko-KR"/>
        </w:rPr>
        <w:t>the AMF forwards the response to the target UE.</w:t>
      </w:r>
    </w:p>
    <w:p w14:paraId="1028EE97" w14:textId="4D7FCCF4" w:rsidR="004C03C7" w:rsidRPr="004C03C7" w:rsidRDefault="004C03C7" w:rsidP="004C03C7">
      <w:pPr>
        <w:spacing w:line="240" w:lineRule="auto"/>
        <w:rPr>
          <w:b/>
          <w:lang w:eastAsia="zh-CN"/>
        </w:rPr>
      </w:pPr>
      <w:r w:rsidRPr="004C03C7">
        <w:rPr>
          <w:b/>
          <w:lang w:eastAsia="zh-CN"/>
        </w:rPr>
        <w:t>P</w:t>
      </w:r>
      <w:r w:rsidRPr="004C03C7">
        <w:rPr>
          <w:rFonts w:hint="eastAsia"/>
          <w:b/>
          <w:lang w:eastAsia="zh-CN"/>
        </w:rPr>
        <w:t xml:space="preserve">roposal 5: RAN2 to agree </w:t>
      </w:r>
      <w:r w:rsidRPr="004C03C7">
        <w:rPr>
          <w:b/>
          <w:lang w:eastAsia="zh-CN"/>
        </w:rPr>
        <w:t>that</w:t>
      </w:r>
      <w:r w:rsidRPr="004C03C7">
        <w:rPr>
          <w:rFonts w:hint="eastAsia"/>
          <w:b/>
          <w:lang w:eastAsia="zh-CN"/>
        </w:rPr>
        <w:t xml:space="preserve"> </w:t>
      </w:r>
      <w:r w:rsidRPr="004C03C7">
        <w:rPr>
          <w:b/>
          <w:lang w:eastAsia="zh-CN"/>
        </w:rPr>
        <w:t xml:space="preserve">UE can trigger the on-demand PRS request only if the </w:t>
      </w:r>
      <w:del w:id="141" w:author="YinghaoGuo" w:date="2021-10-18T19:50:00Z">
        <w:r w:rsidRPr="004C03C7" w:rsidDel="00A75368">
          <w:rPr>
            <w:b/>
            <w:lang w:eastAsia="zh-CN"/>
          </w:rPr>
          <w:delText xml:space="preserve">available </w:delText>
        </w:r>
      </w:del>
      <w:r w:rsidRPr="004C03C7">
        <w:rPr>
          <w:b/>
          <w:lang w:eastAsia="zh-CN"/>
        </w:rPr>
        <w:t xml:space="preserve">PRS configurations </w:t>
      </w:r>
      <w:ins w:id="142" w:author="YinghaoGuo" w:date="2021-10-18T19:50:00Z">
        <w:r w:rsidR="00A75368">
          <w:rPr>
            <w:b/>
            <w:lang w:eastAsia="zh-CN"/>
          </w:rPr>
          <w:t xml:space="preserve">for on-demand PRS </w:t>
        </w:r>
      </w:ins>
      <w:r w:rsidRPr="004C03C7">
        <w:rPr>
          <w:b/>
          <w:lang w:eastAsia="zh-CN"/>
        </w:rPr>
        <w:t xml:space="preserve">have been </w:t>
      </w:r>
      <w:r w:rsidRPr="004C03C7">
        <w:rPr>
          <w:rFonts w:hint="eastAsia"/>
          <w:b/>
          <w:lang w:eastAsia="zh-CN"/>
        </w:rPr>
        <w:t>provided to the UE</w:t>
      </w:r>
      <w:r w:rsidRPr="004C03C7">
        <w:rPr>
          <w:b/>
          <w:lang w:eastAsia="zh-CN"/>
        </w:rPr>
        <w:t xml:space="preserve">. </w:t>
      </w:r>
      <w:r w:rsidRPr="004C03C7">
        <w:rPr>
          <w:rFonts w:hint="eastAsia"/>
          <w:b/>
          <w:lang w:eastAsia="zh-CN"/>
        </w:rPr>
        <w:t>(</w:t>
      </w:r>
      <w:r w:rsidRPr="004C03C7">
        <w:rPr>
          <w:b/>
          <w:lang w:eastAsia="zh-CN"/>
        </w:rPr>
        <w:t>9/13</w:t>
      </w:r>
      <w:r w:rsidRPr="004C03C7">
        <w:rPr>
          <w:rFonts w:hint="eastAsia"/>
          <w:b/>
          <w:lang w:eastAsia="zh-CN"/>
        </w:rPr>
        <w:t>)</w:t>
      </w:r>
      <w:r w:rsidRPr="004C03C7">
        <w:rPr>
          <w:b/>
          <w:lang w:eastAsia="zh-CN"/>
        </w:rPr>
        <w:t>.</w:t>
      </w:r>
    </w:p>
    <w:p w14:paraId="2E8518F5" w14:textId="159D9ABF" w:rsidR="004C03C7" w:rsidRPr="007F0619" w:rsidRDefault="004C03C7" w:rsidP="004C03C7">
      <w:pPr>
        <w:spacing w:line="240" w:lineRule="auto"/>
        <w:rPr>
          <w:b/>
          <w:lang w:eastAsia="zh-CN"/>
        </w:rPr>
      </w:pPr>
      <w:r w:rsidRPr="007F0619">
        <w:rPr>
          <w:b/>
          <w:lang w:eastAsia="zh-CN"/>
        </w:rPr>
        <w:t>P</w:t>
      </w:r>
      <w:r w:rsidRPr="007F0619">
        <w:rPr>
          <w:rFonts w:hint="eastAsia"/>
          <w:b/>
          <w:lang w:eastAsia="zh-CN"/>
        </w:rPr>
        <w:t xml:space="preserve">roposal </w:t>
      </w:r>
      <w:r>
        <w:rPr>
          <w:rFonts w:hint="eastAsia"/>
          <w:b/>
          <w:lang w:eastAsia="zh-CN"/>
        </w:rPr>
        <w:t>6</w:t>
      </w:r>
      <w:r w:rsidRPr="007F0619">
        <w:rPr>
          <w:rFonts w:hint="eastAsia"/>
          <w:b/>
          <w:lang w:eastAsia="zh-CN"/>
        </w:rPr>
        <w:t xml:space="preserve">: RAN2 to </w:t>
      </w:r>
      <w:r>
        <w:rPr>
          <w:rFonts w:hint="eastAsia"/>
          <w:b/>
          <w:lang w:eastAsia="zh-CN"/>
        </w:rPr>
        <w:t xml:space="preserve">agree </w:t>
      </w:r>
      <w:r>
        <w:rPr>
          <w:b/>
          <w:lang w:eastAsia="zh-CN"/>
        </w:rPr>
        <w:t>that</w:t>
      </w:r>
      <w:r>
        <w:rPr>
          <w:rFonts w:hint="eastAsia"/>
          <w:b/>
          <w:lang w:eastAsia="zh-CN"/>
        </w:rPr>
        <w:t xml:space="preserve"> </w:t>
      </w:r>
      <w:r w:rsidRPr="00693351">
        <w:rPr>
          <w:b/>
          <w:lang w:eastAsia="zh-CN"/>
        </w:rPr>
        <w:t xml:space="preserve">UE can only request the configurations within the </w:t>
      </w:r>
      <w:del w:id="143" w:author="YinghaoGuo" w:date="2021-10-18T19:50:00Z">
        <w:r w:rsidRPr="00693351" w:rsidDel="00A75368">
          <w:rPr>
            <w:b/>
            <w:lang w:eastAsia="zh-CN"/>
          </w:rPr>
          <w:delText>available DL-</w:delText>
        </w:r>
      </w:del>
      <w:r w:rsidRPr="00693351">
        <w:rPr>
          <w:b/>
          <w:lang w:eastAsia="zh-CN"/>
        </w:rPr>
        <w:t>PRS</w:t>
      </w:r>
      <w:ins w:id="144" w:author="YinghaoGuo" w:date="2021-10-18T19:50:00Z">
        <w:r w:rsidR="00A75368">
          <w:rPr>
            <w:b/>
            <w:lang w:eastAsia="zh-CN"/>
          </w:rPr>
          <w:t xml:space="preserve"> configuration for on-demand PRS</w:t>
        </w:r>
      </w:ins>
      <w:r w:rsidRPr="00693351">
        <w:rPr>
          <w:b/>
          <w:lang w:eastAsia="zh-CN"/>
        </w:rPr>
        <w:t xml:space="preserve"> provided by NW</w:t>
      </w:r>
      <w:r w:rsidRPr="00E72759">
        <w:rPr>
          <w:b/>
          <w:lang w:eastAsia="zh-CN"/>
        </w:rPr>
        <w:t xml:space="preserve"> </w:t>
      </w:r>
      <w:r w:rsidRPr="007F0619">
        <w:rPr>
          <w:rFonts w:hint="eastAsia"/>
          <w:b/>
          <w:lang w:eastAsia="zh-CN"/>
        </w:rPr>
        <w:t>(</w:t>
      </w:r>
      <w:r w:rsidRPr="00693351">
        <w:rPr>
          <w:b/>
          <w:lang w:eastAsia="zh-CN"/>
        </w:rPr>
        <w:t>8/13</w:t>
      </w:r>
      <w:r w:rsidRPr="007F0619">
        <w:rPr>
          <w:rFonts w:hint="eastAsia"/>
          <w:b/>
          <w:lang w:eastAsia="zh-CN"/>
        </w:rPr>
        <w:t>)</w:t>
      </w:r>
      <w:r w:rsidRPr="007F0619">
        <w:rPr>
          <w:b/>
          <w:lang w:eastAsia="zh-CN"/>
        </w:rPr>
        <w:t>.</w:t>
      </w:r>
    </w:p>
    <w:p w14:paraId="30FC8705" w14:textId="77777777" w:rsidR="004C03C7" w:rsidRDefault="004C03C7">
      <w:pPr>
        <w:rPr>
          <w:lang w:eastAsia="zh-CN"/>
        </w:rPr>
      </w:pPr>
    </w:p>
    <w:p w14:paraId="6F8C781D" w14:textId="77777777" w:rsidR="00C87670" w:rsidRDefault="002C3A91">
      <w:pPr>
        <w:pStyle w:val="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宋体"/>
          <w:lang w:eastAsia="zh-CN"/>
        </w:rPr>
      </w:pPr>
      <w:r>
        <w:t>RAN2-115-e-Positioning-Relay-2021-08-27-0330.docx</w:t>
      </w:r>
    </w:p>
    <w:p w14:paraId="6F8C781F" w14:textId="77777777" w:rsidR="00C87670" w:rsidRDefault="002C3A91">
      <w:pPr>
        <w:pStyle w:val="Doc-title"/>
        <w:numPr>
          <w:ilvl w:val="0"/>
          <w:numId w:val="7"/>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w:t>
      </w:r>
      <w:proofErr w:type="gramStart"/>
      <w:r>
        <w:rPr>
          <w:rFonts w:eastAsia="宋体"/>
          <w:lang w:eastAsia="zh-CN"/>
        </w:rPr>
        <w:t>RAN</w:t>
      </w:r>
      <w:r>
        <w:rPr>
          <w:rFonts w:eastAsia="宋体" w:hint="eastAsia"/>
          <w:lang w:eastAsia="zh-CN"/>
        </w:rPr>
        <w:t xml:space="preserve">  V</w:t>
      </w:r>
      <w:proofErr w:type="gramEnd"/>
      <w:r>
        <w:rPr>
          <w:rFonts w:eastAsia="宋体" w:hint="eastAsia"/>
          <w:lang w:eastAsia="zh-CN"/>
        </w:rPr>
        <w:t>16.5.0</w:t>
      </w:r>
    </w:p>
    <w:p w14:paraId="6F8C7820" w14:textId="77777777" w:rsidR="00C87670" w:rsidRDefault="002C3A91">
      <w:pPr>
        <w:pStyle w:val="Doc-title"/>
        <w:numPr>
          <w:ilvl w:val="0"/>
          <w:numId w:val="7"/>
        </w:numPr>
        <w:rPr>
          <w:rFonts w:eastAsia="宋体"/>
          <w:lang w:eastAsia="zh-CN"/>
        </w:rPr>
      </w:pPr>
      <w:r>
        <w:rPr>
          <w:rFonts w:eastAsia="宋体"/>
          <w:lang w:eastAsia="zh-CN"/>
        </w:rPr>
        <w:t>TS 23.273 5G System (5GS)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r>
        <w:rPr>
          <w:rFonts w:eastAsia="宋体"/>
          <w:lang w:eastAsia="zh-CN"/>
        </w:rPr>
        <w:t>V16.3.0</w:t>
      </w:r>
    </w:p>
    <w:p w14:paraId="6F8C7821" w14:textId="77777777" w:rsidR="00C87670" w:rsidRDefault="002C3A91">
      <w:pPr>
        <w:pStyle w:val="Doc-title"/>
        <w:numPr>
          <w:ilvl w:val="0"/>
          <w:numId w:val="7"/>
        </w:numPr>
        <w:rPr>
          <w:rFonts w:eastAsia="宋体"/>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宋体"/>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-Core</w:t>
      </w:r>
    </w:p>
    <w:p w14:paraId="0C68B8B1" w14:textId="3AA4AB61" w:rsidR="00BA2663" w:rsidRDefault="002C3A91" w:rsidP="00BA2663">
      <w:pPr>
        <w:pStyle w:val="Doc-title"/>
        <w:numPr>
          <w:ilvl w:val="0"/>
          <w:numId w:val="7"/>
        </w:numPr>
        <w:rPr>
          <w:ins w:id="145" w:author="CATT" w:date="2021-10-11T15:43:00Z"/>
          <w:rFonts w:eastAsia="宋体"/>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r>
      <w:proofErr w:type="spellStart"/>
      <w:r>
        <w:rPr>
          <w:lang w:eastAsia="zh-CN"/>
        </w:rPr>
        <w:t>NR_pos</w:t>
      </w:r>
      <w:proofErr w:type="spellEnd"/>
      <w:r>
        <w:rPr>
          <w:lang w:eastAsia="zh-CN"/>
        </w:rPr>
        <w:t xml:space="preserve">-Core </w:t>
      </w:r>
      <w:r>
        <w:rPr>
          <w:lang w:eastAsia="zh-CN"/>
        </w:rPr>
        <w:tab/>
      </w:r>
      <w:proofErr w:type="gramStart"/>
      <w:r>
        <w:rPr>
          <w:lang w:eastAsia="zh-CN"/>
        </w:rPr>
        <w:t>To:RAN</w:t>
      </w:r>
      <w:proofErr w:type="gramEnd"/>
      <w:r>
        <w:rPr>
          <w:lang w:eastAsia="zh-CN"/>
        </w:rPr>
        <w:t>1</w:t>
      </w:r>
    </w:p>
    <w:p w14:paraId="5A4F6FF2" w14:textId="3A7953BC" w:rsidR="00BA2663" w:rsidRPr="00BA2663" w:rsidRDefault="00BA2663" w:rsidP="00BA2663">
      <w:pPr>
        <w:pStyle w:val="Doc-title"/>
        <w:numPr>
          <w:ilvl w:val="0"/>
          <w:numId w:val="7"/>
        </w:numPr>
        <w:rPr>
          <w:lang w:eastAsia="zh-CN"/>
        </w:rPr>
      </w:pPr>
      <w:ins w:id="146" w:author="CATT" w:date="2021-10-11T15:43:00Z">
        <w:r>
          <w:rPr>
            <w:rFonts w:hint="eastAsia"/>
            <w:lang w:eastAsia="zh-CN"/>
          </w:rPr>
          <w:t>TS24.080</w:t>
        </w:r>
        <w:r w:rsidRPr="00BA2663">
          <w:rPr>
            <w:rFonts w:eastAsia="宋体" w:hint="eastAsia"/>
            <w:lang w:eastAsia="zh-CN"/>
          </w:rPr>
          <w:t xml:space="preserve"> </w:t>
        </w:r>
      </w:ins>
      <w:ins w:id="147" w:author="CATT" w:date="2021-10-11T15:44:00Z">
        <w:r w:rsidRPr="00BA2663">
          <w:rPr>
            <w:rFonts w:eastAsia="宋体"/>
            <w:lang w:eastAsia="zh-CN"/>
          </w:rPr>
          <w:t>Supplementary services specification;</w:t>
        </w:r>
        <w:r w:rsidRPr="00BA2663">
          <w:rPr>
            <w:rFonts w:eastAsia="宋体" w:hint="eastAsia"/>
            <w:lang w:eastAsia="zh-CN"/>
          </w:rPr>
          <w:t xml:space="preserve"> </w:t>
        </w:r>
        <w:r w:rsidRPr="00BA2663">
          <w:rPr>
            <w:rFonts w:eastAsia="宋体"/>
            <w:lang w:eastAsia="zh-CN"/>
          </w:rPr>
          <w:t>Formats and coding</w:t>
        </w:r>
        <w:r>
          <w:rPr>
            <w:rFonts w:eastAsia="宋体" w:hint="eastAsia"/>
            <w:lang w:eastAsia="zh-CN"/>
          </w:rPr>
          <w:t xml:space="preserve"> </w:t>
        </w:r>
        <w:r w:rsidRPr="00BA2663">
          <w:rPr>
            <w:rFonts w:eastAsia="宋体"/>
            <w:lang w:eastAsia="zh-CN"/>
          </w:rPr>
          <w:t>(Release 17)</w:t>
        </w:r>
        <w:r>
          <w:rPr>
            <w:rFonts w:eastAsia="宋体" w:hint="eastAsia"/>
            <w:lang w:eastAsia="zh-CN"/>
          </w:rPr>
          <w:t xml:space="preserve"> V17.0.0</w:t>
        </w:r>
      </w:ins>
    </w:p>
    <w:p w14:paraId="6F8C7824" w14:textId="77777777" w:rsidR="00C87670" w:rsidRDefault="002C3A91">
      <w:pPr>
        <w:pStyle w:val="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lastRenderedPageBreak/>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w:t>
      </w:r>
      <w:proofErr w:type="gramStart"/>
      <w:r>
        <w:rPr>
          <w:rFonts w:ascii="Arial" w:eastAsia="MS Mincho" w:hAnsi="Arial"/>
          <w:szCs w:val="24"/>
          <w:lang w:eastAsia="en-GB"/>
        </w:rPr>
        <w:t>Provide Assistance</w:t>
      </w:r>
      <w:proofErr w:type="gramEnd"/>
      <w:r>
        <w:rPr>
          <w:rFonts w:ascii="Arial" w:eastAsia="MS Mincho" w:hAnsi="Arial"/>
          <w:szCs w:val="24"/>
          <w:lang w:eastAsia="en-GB"/>
        </w:rPr>
        <w:t xml:space="preserv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RAN3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Providing the requested on-demand DL-PRS configuration information from an LMF to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(e.g., explicit parameter or identifier of a predefined DL-PRS configuration), and confirmation of the request by the </w:t>
      </w:r>
      <w:proofErr w:type="spellStart"/>
      <w:r>
        <w:rPr>
          <w:rFonts w:ascii="Arial" w:eastAsia="MS Mincho" w:hAnsi="Arial"/>
          <w:szCs w:val="24"/>
          <w:lang w:eastAsia="en-GB"/>
        </w:rPr>
        <w:t>gNB</w:t>
      </w:r>
      <w:proofErr w:type="spellEnd"/>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Provision of (possible/allowed) on-demand DL-PRS configurations that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can support from a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 w:author="vivo(Xiang)" w:date="2021-10-19T11:28:00Z" w:initials="vivo">
    <w:p w14:paraId="5CEFB2C0" w14:textId="77777777" w:rsidR="00A20453" w:rsidRDefault="00C743BD" w:rsidP="00C743BD">
      <w:pPr>
        <w:pStyle w:val="a5"/>
        <w:rPr>
          <w:b w:val="0"/>
          <w:color w:val="000000" w:themeColor="text1"/>
        </w:rPr>
      </w:pPr>
      <w:r>
        <w:rPr>
          <w:rStyle w:val="af4"/>
        </w:rPr>
        <w:annotationRef/>
      </w:r>
      <w:r w:rsidRPr="00C743BD">
        <w:rPr>
          <w:b w:val="0"/>
          <w:color w:val="000000" w:themeColor="text1"/>
        </w:rPr>
        <w:t xml:space="preserve">Whether </w:t>
      </w:r>
      <w:r>
        <w:rPr>
          <w:b w:val="0"/>
          <w:color w:val="000000" w:themeColor="text1"/>
        </w:rPr>
        <w:t>th</w:t>
      </w:r>
      <w:r w:rsidR="009A4961">
        <w:rPr>
          <w:b w:val="0"/>
          <w:color w:val="000000" w:themeColor="text1"/>
        </w:rPr>
        <w:t>e whole</w:t>
      </w:r>
      <w:r>
        <w:rPr>
          <w:b w:val="0"/>
          <w:color w:val="000000" w:themeColor="text1"/>
        </w:rPr>
        <w:t xml:space="preserve"> </w:t>
      </w:r>
      <w:r w:rsidRPr="00C743BD">
        <w:rPr>
          <w:b w:val="0"/>
          <w:color w:val="000000" w:themeColor="text1"/>
        </w:rPr>
        <w:t>procedure needs to be captured in Stage 2 specification</w:t>
      </w:r>
      <w:r>
        <w:rPr>
          <w:b w:val="0"/>
          <w:color w:val="000000" w:themeColor="text1"/>
        </w:rPr>
        <w:t xml:space="preserve">? </w:t>
      </w:r>
    </w:p>
    <w:p w14:paraId="108E9FFF" w14:textId="0494D658" w:rsidR="00C743BD" w:rsidRDefault="00C743BD" w:rsidP="00C743BD">
      <w:pPr>
        <w:pStyle w:val="a5"/>
        <w:rPr>
          <w:b w:val="0"/>
          <w:color w:val="000000" w:themeColor="text1"/>
        </w:rPr>
      </w:pPr>
      <w:bookmarkStart w:id="130" w:name="_GoBack"/>
      <w:bookmarkEnd w:id="130"/>
      <w:r>
        <w:rPr>
          <w:b w:val="0"/>
          <w:color w:val="000000" w:themeColor="text1"/>
        </w:rPr>
        <w:t xml:space="preserve">The discussion about the general on-demand PRS procedure is ongoing in [609] </w:t>
      </w:r>
      <w:r w:rsidRPr="00C743BD">
        <w:rPr>
          <w:b w:val="0"/>
          <w:color w:val="000000" w:themeColor="text1"/>
        </w:rPr>
        <w:t>RAT-dependent stage 2 CR</w:t>
      </w:r>
      <w:r>
        <w:rPr>
          <w:b w:val="0"/>
          <w:color w:val="000000" w:themeColor="text1"/>
        </w:rPr>
        <w:t>. Prefer not to capture all the procedure in this email to avoid duplicated discussion</w:t>
      </w:r>
      <w:r w:rsidR="005B2947">
        <w:rPr>
          <w:b w:val="0"/>
          <w:color w:val="000000" w:themeColor="text1"/>
        </w:rPr>
        <w:t xml:space="preserve"> or </w:t>
      </w:r>
      <w:r w:rsidR="0016112F">
        <w:rPr>
          <w:b w:val="0"/>
          <w:color w:val="000000" w:themeColor="text1"/>
          <w:lang w:eastAsia="zh-CN"/>
        </w:rPr>
        <w:t>inconsistency</w:t>
      </w:r>
      <w:r>
        <w:rPr>
          <w:b w:val="0"/>
          <w:color w:val="000000" w:themeColor="text1"/>
        </w:rPr>
        <w:t>.</w:t>
      </w:r>
      <w:r w:rsidR="005B6C87">
        <w:rPr>
          <w:b w:val="0"/>
          <w:color w:val="000000" w:themeColor="text1"/>
        </w:rPr>
        <w:t xml:space="preserve"> </w:t>
      </w:r>
      <w:r w:rsidR="0016112F">
        <w:rPr>
          <w:b w:val="0"/>
          <w:color w:val="000000" w:themeColor="text1"/>
        </w:rPr>
        <w:t xml:space="preserve">E.g., in [609], the on-demand PRS response in step 9 can </w:t>
      </w:r>
      <w:r w:rsidR="009A4961">
        <w:rPr>
          <w:b w:val="0"/>
          <w:color w:val="000000" w:themeColor="text1"/>
        </w:rPr>
        <w:t xml:space="preserve">also </w:t>
      </w:r>
      <w:r w:rsidR="0016112F">
        <w:rPr>
          <w:b w:val="0"/>
          <w:color w:val="000000" w:themeColor="text1"/>
        </w:rPr>
        <w:t xml:space="preserve">be included in </w:t>
      </w:r>
      <w:proofErr w:type="spellStart"/>
      <w:r w:rsidR="0016112F">
        <w:rPr>
          <w:b w:val="0"/>
          <w:color w:val="000000" w:themeColor="text1"/>
        </w:rPr>
        <w:t>posSIB</w:t>
      </w:r>
      <w:proofErr w:type="spellEnd"/>
      <w:r w:rsidR="0016112F">
        <w:rPr>
          <w:b w:val="0"/>
          <w:color w:val="000000" w:themeColor="text1"/>
        </w:rPr>
        <w:t>.</w:t>
      </w:r>
    </w:p>
    <w:p w14:paraId="4F0135A7" w14:textId="1AB160B0" w:rsidR="005B6C87" w:rsidRPr="00C743BD" w:rsidRDefault="005B6C87" w:rsidP="00C743BD">
      <w:pPr>
        <w:pStyle w:val="a5"/>
        <w:rPr>
          <w:b w:val="0"/>
          <w:color w:val="000000" w:themeColor="text1"/>
        </w:rPr>
      </w:pPr>
      <w:r>
        <w:rPr>
          <w:b w:val="0"/>
          <w:color w:val="000000" w:themeColor="text1"/>
        </w:rPr>
        <w:t>Therefore, we prefer to add a Note inline.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0135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135A7" w16cid:durableId="25192A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9E205" w14:textId="77777777" w:rsidR="00853A59" w:rsidRDefault="00853A59" w:rsidP="00451ABB">
      <w:pPr>
        <w:spacing w:after="0" w:line="240" w:lineRule="auto"/>
      </w:pPr>
      <w:r>
        <w:separator/>
      </w:r>
    </w:p>
  </w:endnote>
  <w:endnote w:type="continuationSeparator" w:id="0">
    <w:p w14:paraId="19195080" w14:textId="77777777" w:rsidR="00853A59" w:rsidRDefault="00853A59"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282DE" w14:textId="77777777" w:rsidR="00853A59" w:rsidRDefault="00853A59" w:rsidP="00451ABB">
      <w:pPr>
        <w:spacing w:after="0" w:line="240" w:lineRule="auto"/>
      </w:pPr>
      <w:r>
        <w:separator/>
      </w:r>
    </w:p>
  </w:footnote>
  <w:footnote w:type="continuationSeparator" w:id="0">
    <w:p w14:paraId="1D03AB5D" w14:textId="77777777" w:rsidR="00853A59" w:rsidRDefault="00853A59"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DF01A1D"/>
    <w:multiLevelType w:val="hybridMultilevel"/>
    <w:tmpl w:val="28C20A6C"/>
    <w:lvl w:ilvl="0" w:tplc="0344A8B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7"/>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rson w15:author="YinghaoGuo">
    <w15:presenceInfo w15:providerId="None" w15:userId="YinghaoGuo"/>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7BF"/>
    <w:rsid w:val="00002D26"/>
    <w:rsid w:val="00002EAB"/>
    <w:rsid w:val="00006545"/>
    <w:rsid w:val="00006989"/>
    <w:rsid w:val="00010AB5"/>
    <w:rsid w:val="000112E0"/>
    <w:rsid w:val="000113F6"/>
    <w:rsid w:val="00011AF5"/>
    <w:rsid w:val="00011D74"/>
    <w:rsid w:val="000120E4"/>
    <w:rsid w:val="00012352"/>
    <w:rsid w:val="00013F55"/>
    <w:rsid w:val="00014471"/>
    <w:rsid w:val="0001485D"/>
    <w:rsid w:val="00014A01"/>
    <w:rsid w:val="00014AC1"/>
    <w:rsid w:val="00016557"/>
    <w:rsid w:val="00017A73"/>
    <w:rsid w:val="000217BE"/>
    <w:rsid w:val="00021864"/>
    <w:rsid w:val="00022CB1"/>
    <w:rsid w:val="0002330A"/>
    <w:rsid w:val="00023A51"/>
    <w:rsid w:val="00023C40"/>
    <w:rsid w:val="00023CB9"/>
    <w:rsid w:val="000243EA"/>
    <w:rsid w:val="00024B1B"/>
    <w:rsid w:val="00025329"/>
    <w:rsid w:val="00027491"/>
    <w:rsid w:val="00030B6F"/>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5674"/>
    <w:rsid w:val="00086900"/>
    <w:rsid w:val="000874F4"/>
    <w:rsid w:val="00090468"/>
    <w:rsid w:val="000922E9"/>
    <w:rsid w:val="00092449"/>
    <w:rsid w:val="00092EFB"/>
    <w:rsid w:val="0009328C"/>
    <w:rsid w:val="000943E1"/>
    <w:rsid w:val="00094568"/>
    <w:rsid w:val="00094D65"/>
    <w:rsid w:val="000A21B8"/>
    <w:rsid w:val="000A2853"/>
    <w:rsid w:val="000A2E38"/>
    <w:rsid w:val="000A40CE"/>
    <w:rsid w:val="000A4325"/>
    <w:rsid w:val="000A53EC"/>
    <w:rsid w:val="000A7141"/>
    <w:rsid w:val="000A7539"/>
    <w:rsid w:val="000B2006"/>
    <w:rsid w:val="000B2187"/>
    <w:rsid w:val="000B3111"/>
    <w:rsid w:val="000B48AA"/>
    <w:rsid w:val="000B4B6B"/>
    <w:rsid w:val="000B68B1"/>
    <w:rsid w:val="000B6B5F"/>
    <w:rsid w:val="000B7085"/>
    <w:rsid w:val="000B75D6"/>
    <w:rsid w:val="000B7BCF"/>
    <w:rsid w:val="000C0609"/>
    <w:rsid w:val="000C08F1"/>
    <w:rsid w:val="000C0D13"/>
    <w:rsid w:val="000C0F5B"/>
    <w:rsid w:val="000C1E20"/>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E6EA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0B9D"/>
    <w:rsid w:val="00131DE8"/>
    <w:rsid w:val="00132CFE"/>
    <w:rsid w:val="0013309A"/>
    <w:rsid w:val="00133195"/>
    <w:rsid w:val="00133CD0"/>
    <w:rsid w:val="001341E6"/>
    <w:rsid w:val="00134307"/>
    <w:rsid w:val="00134BFD"/>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12F"/>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D06"/>
    <w:rsid w:val="00190E08"/>
    <w:rsid w:val="00190EBB"/>
    <w:rsid w:val="00192135"/>
    <w:rsid w:val="0019252C"/>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B7F9D"/>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072"/>
    <w:rsid w:val="00205794"/>
    <w:rsid w:val="00205CDC"/>
    <w:rsid w:val="00205D19"/>
    <w:rsid w:val="00206C91"/>
    <w:rsid w:val="0020712B"/>
    <w:rsid w:val="00207195"/>
    <w:rsid w:val="002078F2"/>
    <w:rsid w:val="00210486"/>
    <w:rsid w:val="00210C56"/>
    <w:rsid w:val="002119D7"/>
    <w:rsid w:val="00211A25"/>
    <w:rsid w:val="00212292"/>
    <w:rsid w:val="00214190"/>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C4C"/>
    <w:rsid w:val="00234DFB"/>
    <w:rsid w:val="00235732"/>
    <w:rsid w:val="002377A1"/>
    <w:rsid w:val="00240516"/>
    <w:rsid w:val="00241B47"/>
    <w:rsid w:val="0024202C"/>
    <w:rsid w:val="0024254D"/>
    <w:rsid w:val="0024354C"/>
    <w:rsid w:val="00243BE2"/>
    <w:rsid w:val="00244A05"/>
    <w:rsid w:val="00244A5D"/>
    <w:rsid w:val="002451DB"/>
    <w:rsid w:val="00245697"/>
    <w:rsid w:val="002458FA"/>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493D"/>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2F44"/>
    <w:rsid w:val="00303899"/>
    <w:rsid w:val="00303FEE"/>
    <w:rsid w:val="0030572E"/>
    <w:rsid w:val="00305AD4"/>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50C"/>
    <w:rsid w:val="00325AE3"/>
    <w:rsid w:val="00325FA1"/>
    <w:rsid w:val="00326069"/>
    <w:rsid w:val="0032705F"/>
    <w:rsid w:val="0032755A"/>
    <w:rsid w:val="00327FA1"/>
    <w:rsid w:val="0033058A"/>
    <w:rsid w:val="00330973"/>
    <w:rsid w:val="00331C79"/>
    <w:rsid w:val="0033219E"/>
    <w:rsid w:val="00332419"/>
    <w:rsid w:val="00332BFB"/>
    <w:rsid w:val="003369D7"/>
    <w:rsid w:val="003379FA"/>
    <w:rsid w:val="00340223"/>
    <w:rsid w:val="00340D55"/>
    <w:rsid w:val="00341265"/>
    <w:rsid w:val="00346548"/>
    <w:rsid w:val="00350248"/>
    <w:rsid w:val="00350E73"/>
    <w:rsid w:val="00351796"/>
    <w:rsid w:val="00351D0B"/>
    <w:rsid w:val="00353217"/>
    <w:rsid w:val="00353998"/>
    <w:rsid w:val="00353C15"/>
    <w:rsid w:val="00354308"/>
    <w:rsid w:val="0035462D"/>
    <w:rsid w:val="00355891"/>
    <w:rsid w:val="00355C62"/>
    <w:rsid w:val="00357763"/>
    <w:rsid w:val="0036051F"/>
    <w:rsid w:val="00360EDD"/>
    <w:rsid w:val="00361665"/>
    <w:rsid w:val="0036239B"/>
    <w:rsid w:val="00363E7D"/>
    <w:rsid w:val="00363EFD"/>
    <w:rsid w:val="0036459E"/>
    <w:rsid w:val="00364B41"/>
    <w:rsid w:val="0037070E"/>
    <w:rsid w:val="00371ACE"/>
    <w:rsid w:val="00371B0C"/>
    <w:rsid w:val="003750D2"/>
    <w:rsid w:val="0037555E"/>
    <w:rsid w:val="00375773"/>
    <w:rsid w:val="0037658F"/>
    <w:rsid w:val="00380664"/>
    <w:rsid w:val="0038103A"/>
    <w:rsid w:val="00383096"/>
    <w:rsid w:val="00383B35"/>
    <w:rsid w:val="0038442F"/>
    <w:rsid w:val="003857A5"/>
    <w:rsid w:val="00385F7E"/>
    <w:rsid w:val="00390D72"/>
    <w:rsid w:val="00390E70"/>
    <w:rsid w:val="0039139C"/>
    <w:rsid w:val="00392378"/>
    <w:rsid w:val="00392560"/>
    <w:rsid w:val="00392A09"/>
    <w:rsid w:val="00392F3A"/>
    <w:rsid w:val="0039346C"/>
    <w:rsid w:val="00393C57"/>
    <w:rsid w:val="0039425B"/>
    <w:rsid w:val="00394457"/>
    <w:rsid w:val="003958C1"/>
    <w:rsid w:val="00396216"/>
    <w:rsid w:val="00396387"/>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28F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373"/>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2938"/>
    <w:rsid w:val="003F4E28"/>
    <w:rsid w:val="003F5FBD"/>
    <w:rsid w:val="003F6888"/>
    <w:rsid w:val="004006E8"/>
    <w:rsid w:val="00401855"/>
    <w:rsid w:val="004037ED"/>
    <w:rsid w:val="00404750"/>
    <w:rsid w:val="00407E89"/>
    <w:rsid w:val="00411BBF"/>
    <w:rsid w:val="0041253D"/>
    <w:rsid w:val="0041276C"/>
    <w:rsid w:val="00412993"/>
    <w:rsid w:val="00412A7D"/>
    <w:rsid w:val="004130A4"/>
    <w:rsid w:val="004134D4"/>
    <w:rsid w:val="00413F9D"/>
    <w:rsid w:val="00415740"/>
    <w:rsid w:val="00416291"/>
    <w:rsid w:val="00416383"/>
    <w:rsid w:val="004166CF"/>
    <w:rsid w:val="00420B29"/>
    <w:rsid w:val="00422231"/>
    <w:rsid w:val="004247D5"/>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2BD8"/>
    <w:rsid w:val="004532A8"/>
    <w:rsid w:val="00453C31"/>
    <w:rsid w:val="00453C4D"/>
    <w:rsid w:val="0045476B"/>
    <w:rsid w:val="00454775"/>
    <w:rsid w:val="00454BD2"/>
    <w:rsid w:val="00455497"/>
    <w:rsid w:val="00456279"/>
    <w:rsid w:val="0045652A"/>
    <w:rsid w:val="0045653A"/>
    <w:rsid w:val="00456C99"/>
    <w:rsid w:val="00460481"/>
    <w:rsid w:val="00460DCB"/>
    <w:rsid w:val="00461936"/>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1CE"/>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3C7"/>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2E58"/>
    <w:rsid w:val="004D3578"/>
    <w:rsid w:val="004D380D"/>
    <w:rsid w:val="004D39D2"/>
    <w:rsid w:val="004D3F3A"/>
    <w:rsid w:val="004D4D95"/>
    <w:rsid w:val="004D6AE4"/>
    <w:rsid w:val="004D6EE4"/>
    <w:rsid w:val="004D7811"/>
    <w:rsid w:val="004D7D97"/>
    <w:rsid w:val="004E042E"/>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0D96"/>
    <w:rsid w:val="005019D4"/>
    <w:rsid w:val="00503171"/>
    <w:rsid w:val="00503F6F"/>
    <w:rsid w:val="00503FD0"/>
    <w:rsid w:val="00504089"/>
    <w:rsid w:val="00504173"/>
    <w:rsid w:val="00504592"/>
    <w:rsid w:val="00504938"/>
    <w:rsid w:val="00505602"/>
    <w:rsid w:val="00506C28"/>
    <w:rsid w:val="00507CF9"/>
    <w:rsid w:val="00511D16"/>
    <w:rsid w:val="00512081"/>
    <w:rsid w:val="0051305E"/>
    <w:rsid w:val="00514073"/>
    <w:rsid w:val="0051481F"/>
    <w:rsid w:val="00514E42"/>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3311"/>
    <w:rsid w:val="00534D36"/>
    <w:rsid w:val="00534DA0"/>
    <w:rsid w:val="00535223"/>
    <w:rsid w:val="00535AC5"/>
    <w:rsid w:val="00536F7B"/>
    <w:rsid w:val="00536F98"/>
    <w:rsid w:val="00537931"/>
    <w:rsid w:val="00537B96"/>
    <w:rsid w:val="00541F20"/>
    <w:rsid w:val="0054211F"/>
    <w:rsid w:val="0054242B"/>
    <w:rsid w:val="0054270F"/>
    <w:rsid w:val="00543E6C"/>
    <w:rsid w:val="00545741"/>
    <w:rsid w:val="0054580C"/>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434"/>
    <w:rsid w:val="005B0527"/>
    <w:rsid w:val="005B0D8B"/>
    <w:rsid w:val="005B2947"/>
    <w:rsid w:val="005B3FCD"/>
    <w:rsid w:val="005B4219"/>
    <w:rsid w:val="005B46C8"/>
    <w:rsid w:val="005B5702"/>
    <w:rsid w:val="005B6085"/>
    <w:rsid w:val="005B6172"/>
    <w:rsid w:val="005B6686"/>
    <w:rsid w:val="005B6C87"/>
    <w:rsid w:val="005B7284"/>
    <w:rsid w:val="005B7984"/>
    <w:rsid w:val="005C082F"/>
    <w:rsid w:val="005C1223"/>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2EC2"/>
    <w:rsid w:val="005D3030"/>
    <w:rsid w:val="005D5058"/>
    <w:rsid w:val="005D63AC"/>
    <w:rsid w:val="005E0858"/>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0A1"/>
    <w:rsid w:val="006371F5"/>
    <w:rsid w:val="00640D93"/>
    <w:rsid w:val="00640DD1"/>
    <w:rsid w:val="006418A4"/>
    <w:rsid w:val="006428E1"/>
    <w:rsid w:val="0064385F"/>
    <w:rsid w:val="00643B1C"/>
    <w:rsid w:val="0064415B"/>
    <w:rsid w:val="00644595"/>
    <w:rsid w:val="006447C4"/>
    <w:rsid w:val="00644A56"/>
    <w:rsid w:val="00646D99"/>
    <w:rsid w:val="00647106"/>
    <w:rsid w:val="00647212"/>
    <w:rsid w:val="006515C4"/>
    <w:rsid w:val="00652654"/>
    <w:rsid w:val="00652945"/>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67B28"/>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5EC"/>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15E5"/>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E7937"/>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6C26"/>
    <w:rsid w:val="0071727D"/>
    <w:rsid w:val="007179C6"/>
    <w:rsid w:val="00717B7E"/>
    <w:rsid w:val="007203AE"/>
    <w:rsid w:val="007206BA"/>
    <w:rsid w:val="0072073A"/>
    <w:rsid w:val="00720786"/>
    <w:rsid w:val="007215BD"/>
    <w:rsid w:val="007225D8"/>
    <w:rsid w:val="0072267C"/>
    <w:rsid w:val="00722C71"/>
    <w:rsid w:val="007230A2"/>
    <w:rsid w:val="00723B1C"/>
    <w:rsid w:val="00725151"/>
    <w:rsid w:val="007256B0"/>
    <w:rsid w:val="00725DB8"/>
    <w:rsid w:val="0072710E"/>
    <w:rsid w:val="00727D40"/>
    <w:rsid w:val="0073100E"/>
    <w:rsid w:val="007314A1"/>
    <w:rsid w:val="0073227D"/>
    <w:rsid w:val="007325E2"/>
    <w:rsid w:val="00732FF0"/>
    <w:rsid w:val="007341AE"/>
    <w:rsid w:val="007342B5"/>
    <w:rsid w:val="0073472A"/>
    <w:rsid w:val="00734891"/>
    <w:rsid w:val="00734A5B"/>
    <w:rsid w:val="00734F44"/>
    <w:rsid w:val="007351DA"/>
    <w:rsid w:val="00735F29"/>
    <w:rsid w:val="00736495"/>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0DCE"/>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224C"/>
    <w:rsid w:val="00793DC5"/>
    <w:rsid w:val="00795EF1"/>
    <w:rsid w:val="0079614E"/>
    <w:rsid w:val="007963A6"/>
    <w:rsid w:val="00796823"/>
    <w:rsid w:val="00796A89"/>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1993"/>
    <w:rsid w:val="0081243A"/>
    <w:rsid w:val="00812490"/>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11F1"/>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3A59"/>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1F5E"/>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60F3"/>
    <w:rsid w:val="008E71AD"/>
    <w:rsid w:val="008F1885"/>
    <w:rsid w:val="008F1E6F"/>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569"/>
    <w:rsid w:val="00910809"/>
    <w:rsid w:val="00913963"/>
    <w:rsid w:val="00913B50"/>
    <w:rsid w:val="00914379"/>
    <w:rsid w:val="00914FFC"/>
    <w:rsid w:val="0091588E"/>
    <w:rsid w:val="00916C9B"/>
    <w:rsid w:val="00916E3E"/>
    <w:rsid w:val="009207FF"/>
    <w:rsid w:val="00921A66"/>
    <w:rsid w:val="00922092"/>
    <w:rsid w:val="009221FD"/>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0B"/>
    <w:rsid w:val="00957BE6"/>
    <w:rsid w:val="0096045C"/>
    <w:rsid w:val="00960C1A"/>
    <w:rsid w:val="0096106A"/>
    <w:rsid w:val="00961368"/>
    <w:rsid w:val="00961B32"/>
    <w:rsid w:val="00961E16"/>
    <w:rsid w:val="00962509"/>
    <w:rsid w:val="0096504D"/>
    <w:rsid w:val="00967C01"/>
    <w:rsid w:val="00970DB3"/>
    <w:rsid w:val="00971145"/>
    <w:rsid w:val="00971EFC"/>
    <w:rsid w:val="00974BB0"/>
    <w:rsid w:val="00975BCD"/>
    <w:rsid w:val="009771AD"/>
    <w:rsid w:val="009773F8"/>
    <w:rsid w:val="00980027"/>
    <w:rsid w:val="009802DC"/>
    <w:rsid w:val="009805CC"/>
    <w:rsid w:val="00982406"/>
    <w:rsid w:val="0098491A"/>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961"/>
    <w:rsid w:val="009A4C6C"/>
    <w:rsid w:val="009A608A"/>
    <w:rsid w:val="009A6955"/>
    <w:rsid w:val="009A69C3"/>
    <w:rsid w:val="009A7628"/>
    <w:rsid w:val="009B07CD"/>
    <w:rsid w:val="009B08BE"/>
    <w:rsid w:val="009B21EC"/>
    <w:rsid w:val="009B33ED"/>
    <w:rsid w:val="009B3D31"/>
    <w:rsid w:val="009B597B"/>
    <w:rsid w:val="009B6126"/>
    <w:rsid w:val="009B6171"/>
    <w:rsid w:val="009B7936"/>
    <w:rsid w:val="009C0D3F"/>
    <w:rsid w:val="009C0DD3"/>
    <w:rsid w:val="009C10D5"/>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33"/>
    <w:rsid w:val="009D7460"/>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3DD"/>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53"/>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6491"/>
    <w:rsid w:val="00A3752D"/>
    <w:rsid w:val="00A40119"/>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5368"/>
    <w:rsid w:val="00A76010"/>
    <w:rsid w:val="00A81B2D"/>
    <w:rsid w:val="00A82346"/>
    <w:rsid w:val="00A8309B"/>
    <w:rsid w:val="00A8439C"/>
    <w:rsid w:val="00A859BC"/>
    <w:rsid w:val="00A86117"/>
    <w:rsid w:val="00A861BA"/>
    <w:rsid w:val="00A879F5"/>
    <w:rsid w:val="00A87EE3"/>
    <w:rsid w:val="00A921A5"/>
    <w:rsid w:val="00A92CC7"/>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178"/>
    <w:rsid w:val="00AF5C07"/>
    <w:rsid w:val="00AF5F95"/>
    <w:rsid w:val="00AF7451"/>
    <w:rsid w:val="00B01182"/>
    <w:rsid w:val="00B0172D"/>
    <w:rsid w:val="00B02E60"/>
    <w:rsid w:val="00B03DB4"/>
    <w:rsid w:val="00B0502E"/>
    <w:rsid w:val="00B05162"/>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5999"/>
    <w:rsid w:val="00B27117"/>
    <w:rsid w:val="00B27303"/>
    <w:rsid w:val="00B27F84"/>
    <w:rsid w:val="00B30DB6"/>
    <w:rsid w:val="00B31132"/>
    <w:rsid w:val="00B31506"/>
    <w:rsid w:val="00B31791"/>
    <w:rsid w:val="00B31EE9"/>
    <w:rsid w:val="00B32B05"/>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2663"/>
    <w:rsid w:val="00BA3D24"/>
    <w:rsid w:val="00BA417F"/>
    <w:rsid w:val="00BA641E"/>
    <w:rsid w:val="00BA6820"/>
    <w:rsid w:val="00BA72F0"/>
    <w:rsid w:val="00BA73F2"/>
    <w:rsid w:val="00BB0A7C"/>
    <w:rsid w:val="00BB11D4"/>
    <w:rsid w:val="00BB1321"/>
    <w:rsid w:val="00BB17FE"/>
    <w:rsid w:val="00BB1D0B"/>
    <w:rsid w:val="00BB4827"/>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56AC"/>
    <w:rsid w:val="00BE63B8"/>
    <w:rsid w:val="00BE6C2E"/>
    <w:rsid w:val="00BE718B"/>
    <w:rsid w:val="00BF00D7"/>
    <w:rsid w:val="00BF0B38"/>
    <w:rsid w:val="00BF165A"/>
    <w:rsid w:val="00BF1AA6"/>
    <w:rsid w:val="00BF36A7"/>
    <w:rsid w:val="00BF3751"/>
    <w:rsid w:val="00BF3FBE"/>
    <w:rsid w:val="00BF58A5"/>
    <w:rsid w:val="00BF6F19"/>
    <w:rsid w:val="00C008A7"/>
    <w:rsid w:val="00C01F6E"/>
    <w:rsid w:val="00C03981"/>
    <w:rsid w:val="00C03B6A"/>
    <w:rsid w:val="00C03CA5"/>
    <w:rsid w:val="00C04CE7"/>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3B9"/>
    <w:rsid w:val="00C35F33"/>
    <w:rsid w:val="00C37562"/>
    <w:rsid w:val="00C3771C"/>
    <w:rsid w:val="00C40741"/>
    <w:rsid w:val="00C40848"/>
    <w:rsid w:val="00C4128E"/>
    <w:rsid w:val="00C412CD"/>
    <w:rsid w:val="00C41783"/>
    <w:rsid w:val="00C41900"/>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3BD"/>
    <w:rsid w:val="00C74F8A"/>
    <w:rsid w:val="00C75039"/>
    <w:rsid w:val="00C800BB"/>
    <w:rsid w:val="00C815A3"/>
    <w:rsid w:val="00C83330"/>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A77"/>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C72"/>
    <w:rsid w:val="00CC1EE7"/>
    <w:rsid w:val="00CC1F18"/>
    <w:rsid w:val="00CC2614"/>
    <w:rsid w:val="00CC3369"/>
    <w:rsid w:val="00CC4386"/>
    <w:rsid w:val="00CC4895"/>
    <w:rsid w:val="00CC5093"/>
    <w:rsid w:val="00CC529F"/>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64CD"/>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315D"/>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6BF"/>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631D"/>
    <w:rsid w:val="00D67CD1"/>
    <w:rsid w:val="00D7189A"/>
    <w:rsid w:val="00D71984"/>
    <w:rsid w:val="00D720A7"/>
    <w:rsid w:val="00D72C7A"/>
    <w:rsid w:val="00D738D6"/>
    <w:rsid w:val="00D75951"/>
    <w:rsid w:val="00D75C26"/>
    <w:rsid w:val="00D80795"/>
    <w:rsid w:val="00D80B87"/>
    <w:rsid w:val="00D8205E"/>
    <w:rsid w:val="00D824A8"/>
    <w:rsid w:val="00D83059"/>
    <w:rsid w:val="00D834A4"/>
    <w:rsid w:val="00D854BE"/>
    <w:rsid w:val="00D865E7"/>
    <w:rsid w:val="00D87DCA"/>
    <w:rsid w:val="00D87E00"/>
    <w:rsid w:val="00D908ED"/>
    <w:rsid w:val="00D9134D"/>
    <w:rsid w:val="00D91F49"/>
    <w:rsid w:val="00D92585"/>
    <w:rsid w:val="00D93474"/>
    <w:rsid w:val="00D93F2C"/>
    <w:rsid w:val="00D9492E"/>
    <w:rsid w:val="00D96856"/>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B5AD3"/>
    <w:rsid w:val="00DC1642"/>
    <w:rsid w:val="00DC2EAC"/>
    <w:rsid w:val="00DC309B"/>
    <w:rsid w:val="00DC3108"/>
    <w:rsid w:val="00DC4ABC"/>
    <w:rsid w:val="00DC4DA2"/>
    <w:rsid w:val="00DC4F89"/>
    <w:rsid w:val="00DC5261"/>
    <w:rsid w:val="00DC5957"/>
    <w:rsid w:val="00DC7ABC"/>
    <w:rsid w:val="00DD1768"/>
    <w:rsid w:val="00DD2568"/>
    <w:rsid w:val="00DD3DFB"/>
    <w:rsid w:val="00DD4E67"/>
    <w:rsid w:val="00DD4E78"/>
    <w:rsid w:val="00DE11E3"/>
    <w:rsid w:val="00DE193B"/>
    <w:rsid w:val="00DE25D2"/>
    <w:rsid w:val="00DE282F"/>
    <w:rsid w:val="00DE2ABD"/>
    <w:rsid w:val="00DE2B6E"/>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A22"/>
    <w:rsid w:val="00E50E04"/>
    <w:rsid w:val="00E5365A"/>
    <w:rsid w:val="00E55B5A"/>
    <w:rsid w:val="00E562AA"/>
    <w:rsid w:val="00E56EFB"/>
    <w:rsid w:val="00E57456"/>
    <w:rsid w:val="00E62835"/>
    <w:rsid w:val="00E62857"/>
    <w:rsid w:val="00E62C16"/>
    <w:rsid w:val="00E63D9C"/>
    <w:rsid w:val="00E65435"/>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4BE1"/>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5F71"/>
    <w:rsid w:val="00EF612C"/>
    <w:rsid w:val="00EF6A92"/>
    <w:rsid w:val="00F0055E"/>
    <w:rsid w:val="00F00914"/>
    <w:rsid w:val="00F01521"/>
    <w:rsid w:val="00F025A2"/>
    <w:rsid w:val="00F02789"/>
    <w:rsid w:val="00F02A26"/>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16851"/>
    <w:rsid w:val="00F201FD"/>
    <w:rsid w:val="00F2026E"/>
    <w:rsid w:val="00F20B36"/>
    <w:rsid w:val="00F2210A"/>
    <w:rsid w:val="00F22FE1"/>
    <w:rsid w:val="00F23579"/>
    <w:rsid w:val="00F23D46"/>
    <w:rsid w:val="00F24C1C"/>
    <w:rsid w:val="00F2539E"/>
    <w:rsid w:val="00F26C23"/>
    <w:rsid w:val="00F26DF9"/>
    <w:rsid w:val="00F27B31"/>
    <w:rsid w:val="00F31372"/>
    <w:rsid w:val="00F31F06"/>
    <w:rsid w:val="00F35C40"/>
    <w:rsid w:val="00F3625B"/>
    <w:rsid w:val="00F36691"/>
    <w:rsid w:val="00F366C3"/>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04C1"/>
    <w:rsid w:val="00F7115E"/>
    <w:rsid w:val="00F715A2"/>
    <w:rsid w:val="00F71B89"/>
    <w:rsid w:val="00F71E84"/>
    <w:rsid w:val="00F72F51"/>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2BAF"/>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09DE"/>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5FF3"/>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6D146D65-C336-497A-9523-71A4CF85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rFonts w:ascii="Times New Roman" w:hAnsi="Times New Roman"/>
      <w:bCs/>
      <w:color w:val="auto"/>
      <w:sz w:val="20"/>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5">
    <w:name w:val="List Paragraph"/>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列表段落 字符"/>
    <w:basedOn w:val="a0"/>
    <w:link w:val="af5"/>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a0"/>
    <w:uiPriority w:val="99"/>
    <w:semiHidden/>
    <w:unhideWhenUsed/>
    <w:rsid w:val="00945DB8"/>
    <w:rPr>
      <w:color w:val="605E5C"/>
      <w:shd w:val="clear" w:color="auto" w:fill="E1DFDD"/>
    </w:rPr>
  </w:style>
  <w:style w:type="character" w:customStyle="1" w:styleId="UnresolvedMention7">
    <w:name w:val="Unresolved Mention7"/>
    <w:basedOn w:val="a0"/>
    <w:uiPriority w:val="99"/>
    <w:semiHidden/>
    <w:unhideWhenUsed/>
    <w:rsid w:val="0032705F"/>
    <w:rPr>
      <w:color w:val="605E5C"/>
      <w:shd w:val="clear" w:color="auto" w:fill="E1DFDD"/>
    </w:rPr>
  </w:style>
  <w:style w:type="character" w:customStyle="1" w:styleId="11">
    <w:name w:val="未处理的提及1"/>
    <w:basedOn w:val="a0"/>
    <w:uiPriority w:val="99"/>
    <w:semiHidden/>
    <w:unhideWhenUsed/>
    <w:rsid w:val="0083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0320">
      <w:bodyDiv w:val="1"/>
      <w:marLeft w:val="0"/>
      <w:marRight w:val="0"/>
      <w:marTop w:val="0"/>
      <w:marBottom w:val="0"/>
      <w:divBdr>
        <w:top w:val="none" w:sz="0" w:space="0" w:color="auto"/>
        <w:left w:val="none" w:sz="0" w:space="0" w:color="auto"/>
        <w:bottom w:val="none" w:sz="0" w:space="0" w:color="auto"/>
        <w:right w:val="none" w:sz="0" w:space="0" w:color="auto"/>
      </w:divBdr>
    </w:div>
    <w:div w:id="107578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oleObject" Target="embeddings/Microsoft_Visio_2003-2010_Drawing2.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9074</Words>
  <Characters>51723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vivo(Xiang)</cp:lastModifiedBy>
  <cp:revision>3</cp:revision>
  <dcterms:created xsi:type="dcterms:W3CDTF">2021-10-19T04:45:00Z</dcterms:created>
  <dcterms:modified xsi:type="dcterms:W3CDTF">2021-10-19T04:46:00Z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y fmtid="{D5CDD505-2E9C-101B-9397-08002B2CF9AE}" pid="10" name="_2015_ms_pID_725343">
    <vt:lpwstr>(2)ZWYFCgO9B7/jlD6nRizd1IC3JA9UBy3sIDV2kPQyNnFJOV+wTRzq9oIZX1l9RgUxA9n/oBBy
R0X1OA2LliW0aTsAqW9xVfvR/Jzi02cN5B9P8iGqK948FV8WDcijgoCRzO8rZrCyKzUCbhC9
tn/dnyNv4y87LcbaUIYY7OujdxifTrkbxKGYqRBtuM2fVUEwRDRFUuNiW4wgF+PlKjF53uiP
kZrurkBF9RqUTq8aCq</vt:lpwstr>
  </property>
  <property fmtid="{D5CDD505-2E9C-101B-9397-08002B2CF9AE}" pid="11" name="_2015_ms_pID_7253431">
    <vt:lpwstr>64q8HlGqvyExCvSXDJFGredCybSzQA4qlubTrcMeassOE0anhWlUBk
MIpZH+/fohRQ4aK/bmlECVhF8w6rfrrdMuhs6hOOWubJNgOf6c0NJRevWSlE1KyfZZvF/L/G
PSxOUoR7ldSbOifurMGIKI5Sg8m67rnQ9VaBJdF6beWci4gOoadmr2xIwIS1n3YIjeFgYCk3
Y87g9VViTd/qQlPL</vt:lpwstr>
  </property>
</Properties>
</file>