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C75C4" w14:textId="77777777" w:rsidR="00C87670" w:rsidRDefault="002C3A91">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ac"/>
        <w:rPr>
          <w:bCs/>
          <w:sz w:val="24"/>
        </w:rPr>
      </w:pPr>
    </w:p>
    <w:p w14:paraId="6F8C75C7" w14:textId="77777777" w:rsidR="00C87670" w:rsidRDefault="002C3A9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w:t>
      </w:r>
      <w:proofErr w:type="gramStart"/>
      <w:r>
        <w:rPr>
          <w:rFonts w:ascii="Arial" w:hAnsi="Arial" w:cs="Arial"/>
          <w:b/>
          <w:bCs/>
          <w:sz w:val="24"/>
        </w:rPr>
        <w:t>e][</w:t>
      </w:r>
      <w:proofErr w:type="gramEnd"/>
      <w:r>
        <w:rPr>
          <w:rFonts w:ascii="Arial" w:hAnsi="Arial" w:cs="Arial"/>
          <w:b/>
          <w:bCs/>
          <w:sz w:val="24"/>
        </w:rPr>
        <w:t>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w:t>
      </w:r>
      <w:proofErr w:type="gramStart"/>
      <w:r>
        <w:t>e][</w:t>
      </w:r>
      <w:proofErr w:type="gramEnd"/>
      <w:r>
        <w:t>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 xml:space="preserve">Sasha </w:t>
              </w:r>
              <w:proofErr w:type="spellStart"/>
              <w:r>
                <w:rPr>
                  <w:lang w:val="en-US" w:eastAsia="zh-CN"/>
                </w:rPr>
                <w:t>Sirotkin</w:t>
              </w:r>
              <w:proofErr w:type="spellEnd"/>
              <w:r>
                <w:rPr>
                  <w:lang w:val="en-US" w:eastAsia="zh-CN"/>
                </w:rPr>
                <w:t xml:space="preserve">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proofErr w:type="spellStart"/>
            <w:r>
              <w:rPr>
                <w:rFonts w:eastAsia="Malgun Gothic"/>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r w:rsidRPr="0032705F">
              <w:rPr>
                <w:rFonts w:eastAsia="Malgun Gothic"/>
                <w:lang w:val="en-US" w:eastAsia="ko-KR"/>
              </w:rPr>
              <w:t>jaya.rao@interdigital.com, fumihiro.has</w:t>
            </w:r>
            <w:r>
              <w:rPr>
                <w:rFonts w:eastAsia="Malgun Gothic"/>
                <w:lang w:val="en-US" w:eastAsia="ko-KR"/>
              </w:rPr>
              <w:t>egawa@interdigital.com</w:t>
            </w:r>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369DF0D5" w:rsidR="00C87670" w:rsidRPr="0032705F" w:rsidRDefault="00D2315D">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F8C75FA" w14:textId="4A9BAFCA" w:rsidR="00C87670" w:rsidRPr="0032705F" w:rsidRDefault="00D2315D">
            <w:pPr>
              <w:pStyle w:val="TAC"/>
              <w:rPr>
                <w:rFonts w:eastAsia="Malgun Gothic"/>
                <w:lang w:val="en-US" w:eastAsia="ko-KR"/>
              </w:rPr>
            </w:pPr>
            <w:r>
              <w:rPr>
                <w:rFonts w:eastAsia="Malgun Gothic"/>
                <w:lang w:val="en-US" w:eastAsia="ko-KR"/>
              </w:rPr>
              <w:t>birendra.ghimire@iis.fraunhofer.de</w:t>
            </w:r>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01E5C727" w:rsidR="00C87670" w:rsidRPr="000943E1" w:rsidRDefault="000943E1">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F8C75FD" w14:textId="6715CAE1" w:rsidR="00C87670" w:rsidRPr="000943E1" w:rsidRDefault="000943E1">
            <w:pPr>
              <w:pStyle w:val="TAC"/>
              <w:rPr>
                <w:lang w:val="en-US" w:eastAsia="zh-CN"/>
              </w:rPr>
            </w:pPr>
            <w:r>
              <w:rPr>
                <w:rFonts w:hint="eastAsia"/>
                <w:lang w:val="en-US" w:eastAsia="zh-CN"/>
              </w:rPr>
              <w:t>lijianxiang@datangmobile.cn</w:t>
            </w:r>
          </w:p>
        </w:tc>
      </w:tr>
      <w:tr w:rsidR="008311F1" w:rsidRPr="0032705F" w14:paraId="4ED66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6FE6A6" w14:textId="04F277B0" w:rsidR="008311F1" w:rsidRDefault="008311F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39F032B7" w14:textId="11F6D4EB" w:rsidR="008311F1" w:rsidRDefault="008311F1">
            <w:pPr>
              <w:pStyle w:val="TAC"/>
              <w:rPr>
                <w:lang w:val="en-US" w:eastAsia="zh-CN"/>
              </w:rPr>
            </w:pPr>
            <w:r>
              <w:rPr>
                <w:lang w:val="en-US" w:eastAsia="zh-CN"/>
              </w:rPr>
              <w:t>mani.thyagarajan@nokia.com</w:t>
            </w:r>
          </w:p>
        </w:tc>
      </w:tr>
      <w:tr w:rsidR="00B32B05" w:rsidRPr="0032705F" w14:paraId="0A7F8F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A32912" w14:textId="7230BBC3" w:rsidR="00B32B05" w:rsidRDefault="00B32B05">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2D6B5A9A" w14:textId="60A19833" w:rsidR="00B32B05" w:rsidRDefault="00B32B05">
            <w:pPr>
              <w:pStyle w:val="TAC"/>
              <w:rPr>
                <w:lang w:val="en-US" w:eastAsia="zh-CN"/>
              </w:rPr>
            </w:pPr>
            <w:r>
              <w:rPr>
                <w:lang w:val="en-US" w:eastAsia="zh-CN"/>
              </w:rPr>
              <w:t>Yi.guo@intel.com</w:t>
            </w:r>
          </w:p>
        </w:tc>
      </w:tr>
      <w:tr w:rsidR="007230A2" w:rsidRPr="0032705F" w14:paraId="7AF7F1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56EE9D" w14:textId="6A2DD5D7" w:rsidR="007230A2" w:rsidRDefault="007230A2">
            <w:pPr>
              <w:pStyle w:val="TAC"/>
              <w:rPr>
                <w:lang w:val="en-US" w:eastAsia="zh-CN"/>
              </w:rPr>
            </w:pPr>
            <w:r>
              <w:rPr>
                <w:rFonts w:hint="eastAsia"/>
                <w:lang w:val="en-US" w:eastAsia="zh-CN"/>
              </w:rPr>
              <w:t>O</w:t>
            </w:r>
            <w:r>
              <w:rPr>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A0CDFF1" w14:textId="02753A84" w:rsidR="007230A2" w:rsidRDefault="007230A2">
            <w:pPr>
              <w:pStyle w:val="TAC"/>
              <w:rPr>
                <w:lang w:val="en-US" w:eastAsia="zh-CN"/>
              </w:rPr>
            </w:pPr>
            <w:r>
              <w:rPr>
                <w:rFonts w:hint="eastAsia"/>
                <w:lang w:val="en-US" w:eastAsia="zh-CN"/>
              </w:rPr>
              <w:t>y</w:t>
            </w:r>
            <w:r>
              <w:rPr>
                <w:lang w:val="en-US" w:eastAsia="zh-CN"/>
              </w:rPr>
              <w:t>ouxin@oppo.com</w:t>
            </w:r>
          </w:p>
        </w:tc>
      </w:tr>
    </w:tbl>
    <w:p w14:paraId="6F8C75FF" w14:textId="77777777" w:rsidR="00C87670" w:rsidRPr="0032705F" w:rsidRDefault="00C87670">
      <w:pPr>
        <w:rPr>
          <w:lang w:val="en-US" w:eastAsia="zh-CN"/>
        </w:rPr>
      </w:pPr>
    </w:p>
    <w:p w14:paraId="6F8C7600" w14:textId="77777777" w:rsidR="00C87670" w:rsidRDefault="002C3A91">
      <w:pPr>
        <w:pStyle w:val="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d that it can be supported during an active LPP session in RAN2#115</w:t>
      </w:r>
      <w:proofErr w:type="gramStart"/>
      <w:r>
        <w:rPr>
          <w:rFonts w:hint="eastAsia"/>
          <w:lang w:eastAsia="zh-CN"/>
        </w:rPr>
        <w:t>e[</w:t>
      </w:r>
      <w:proofErr w:type="gramEnd"/>
      <w:r>
        <w:rPr>
          <w:rFonts w:hint="eastAsia"/>
          <w:lang w:eastAsia="zh-CN"/>
        </w:rPr>
        <w:t xml:space="preserv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if the client is in the UE who wants to use DL-TDOA or DL-</w:t>
      </w:r>
      <w:proofErr w:type="spellStart"/>
      <w:r>
        <w:rPr>
          <w:lang w:eastAsia="zh-CN"/>
        </w:rPr>
        <w:t>AoD</w:t>
      </w:r>
      <w:proofErr w:type="spellEnd"/>
      <w:r>
        <w:rPr>
          <w:lang w:eastAsia="zh-CN"/>
        </w:rPr>
        <w:t xml:space="preserve">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af1"/>
        <w:tblW w:w="0" w:type="auto"/>
        <w:tblLook w:val="04A0" w:firstRow="1" w:lastRow="0" w:firstColumn="1" w:lastColumn="0" w:noHBand="0" w:noVBand="1"/>
      </w:tblPr>
      <w:tblGrid>
        <w:gridCol w:w="9857"/>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w:t>
            </w:r>
            <w:proofErr w:type="gramStart"/>
            <w:r>
              <w:rPr>
                <w:rFonts w:hint="eastAsia"/>
                <w:lang w:eastAsia="zh-CN"/>
              </w:rPr>
              <w:t>So</w:t>
            </w:r>
            <w:proofErr w:type="gramEnd"/>
            <w:r>
              <w:rPr>
                <w:rFonts w:hint="eastAsia"/>
                <w:lang w:eastAsia="zh-CN"/>
              </w:rPr>
              <w:t xml:space="preserve">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af1"/>
        <w:tblW w:w="0" w:type="auto"/>
        <w:tblLook w:val="04A0" w:firstRow="1" w:lastRow="0" w:firstColumn="1" w:lastColumn="0" w:noHBand="0" w:noVBand="1"/>
      </w:tblPr>
      <w:tblGrid>
        <w:gridCol w:w="9857"/>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等线"/>
                <w:lang w:eastAsia="zh-CN"/>
              </w:rPr>
              <w:t xml:space="preserve">included in a UL NAS </w:t>
            </w:r>
            <w:r w:rsidR="002C3A91">
              <w:rPr>
                <w:rFonts w:eastAsia="等线"/>
                <w:lang w:val="en-US" w:eastAsia="zh-CN"/>
              </w:rPr>
              <w:t>TRANSPORT</w:t>
            </w:r>
            <w:r w:rsidR="002C3A91">
              <w:rPr>
                <w:rFonts w:eastAsia="等线"/>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w:t>
        </w:r>
        <w:proofErr w:type="gramStart"/>
        <w:r>
          <w:t>Type</w:t>
        </w:r>
        <w:bookmarkEnd w:id="18"/>
        <w:bookmarkEnd w:id="19"/>
        <w:r>
          <w:t>::</w:t>
        </w:r>
        <w:proofErr w:type="gramEnd"/>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proofErr w:type="spellStart"/>
        <w:r>
          <w:t>locationEstimate</w:t>
        </w:r>
        <w:bookmarkEnd w:id="23"/>
        <w:bookmarkEnd w:id="24"/>
        <w:bookmarkEnd w:id="25"/>
        <w:proofErr w:type="spellEnd"/>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proofErr w:type="spellStart"/>
        <w:r w:rsidRPr="00F57E4B">
          <w:rPr>
            <w:highlight w:val="yellow"/>
          </w:rPr>
          <w:t>assistanceData</w:t>
        </w:r>
        <w:proofErr w:type="spellEnd"/>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r>
        <w:proofErr w:type="spellStart"/>
        <w:r>
          <w:t>deCipheringKeys</w:t>
        </w:r>
        <w:proofErr w:type="spellEnd"/>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lastRenderedPageBreak/>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w:t>
            </w:r>
            <w:proofErr w:type="gramStart"/>
            <w:r>
              <w:rPr>
                <w:lang w:eastAsia="zh-CN"/>
              </w:rPr>
              <w:t>a</w:t>
            </w:r>
            <w:proofErr w:type="gramEnd"/>
            <w:r>
              <w:rPr>
                <w:lang w:eastAsia="zh-CN"/>
              </w:rPr>
              <w:t xml:space="preserve"> LPP Request Assistance Data message. For example, the UE may provide the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proofErr w:type="spellEnd"/>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w:t>
            </w:r>
            <w:proofErr w:type="spellStart"/>
            <w:r w:rsidR="0087296E" w:rsidRPr="008452CB">
              <w:rPr>
                <w:rFonts w:ascii="Arial" w:hAnsi="Arial"/>
                <w:sz w:val="18"/>
                <w:lang w:eastAsia="zh-CN"/>
              </w:rPr>
              <w:t>AoA</w:t>
            </w:r>
            <w:proofErr w:type="spellEnd"/>
            <w:r w:rsidR="0087296E" w:rsidRPr="008452CB">
              <w:rPr>
                <w:rFonts w:ascii="Arial" w:hAnsi="Arial"/>
                <w:sz w:val="18"/>
                <w:lang w:eastAsia="zh-CN"/>
              </w:rPr>
              <w:t>,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As summarized by rapporteur, the UE is able to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MO-LR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6BC61979" w:rsidR="001E710F" w:rsidRDefault="00D2315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38" w14:textId="6A2EA3C2" w:rsidR="001E710F" w:rsidRDefault="00D2315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9" w14:textId="61029D67" w:rsidR="001E710F" w:rsidRDefault="00D2315D" w:rsidP="001E710F">
            <w:pPr>
              <w:pStyle w:val="TAC"/>
              <w:spacing w:before="20" w:after="20"/>
              <w:ind w:left="57" w:right="57"/>
              <w:jc w:val="left"/>
              <w:rPr>
                <w:lang w:eastAsia="zh-CN"/>
              </w:rPr>
            </w:pPr>
            <w:r>
              <w:rPr>
                <w:lang w:eastAsia="zh-CN"/>
              </w:rPr>
              <w:t>Same understanding as the companies above.</w:t>
            </w: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0488D22C" w:rsidR="001E710F" w:rsidRDefault="0046193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3C" w14:textId="7FEF992F" w:rsidR="001E710F" w:rsidRDefault="0046193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D" w14:textId="5A4BB65B" w:rsidR="001E710F" w:rsidRDefault="00461936" w:rsidP="00EF5F71">
            <w:pPr>
              <w:pStyle w:val="TAC"/>
              <w:spacing w:before="20" w:after="20"/>
              <w:ind w:left="57" w:right="57"/>
              <w:jc w:val="left"/>
              <w:rPr>
                <w:lang w:eastAsia="zh-CN"/>
              </w:rPr>
            </w:pPr>
            <w:r>
              <w:rPr>
                <w:rFonts w:hint="eastAsia"/>
                <w:lang w:eastAsia="zh-CN"/>
              </w:rPr>
              <w:t>T</w:t>
            </w:r>
            <w:r>
              <w:rPr>
                <w:lang w:eastAsia="zh-CN"/>
              </w:rPr>
              <w:t xml:space="preserve">he UE can send the </w:t>
            </w:r>
            <w:r w:rsidR="00EF5F71">
              <w:rPr>
                <w:lang w:eastAsia="zh-CN"/>
              </w:rPr>
              <w:t xml:space="preserve">request for DL PRS via MO-LR </w:t>
            </w:r>
            <w:r w:rsidR="00EF5F71">
              <w:rPr>
                <w:rFonts w:hint="eastAsia"/>
                <w:lang w:eastAsia="zh-CN"/>
              </w:rPr>
              <w:t xml:space="preserve">following </w:t>
            </w:r>
            <w:r>
              <w:rPr>
                <w:lang w:eastAsia="zh-CN"/>
              </w:rPr>
              <w:t>the current spec (TS 23.273)</w:t>
            </w:r>
            <w:r>
              <w:rPr>
                <w:rFonts w:hint="eastAsia"/>
                <w:lang w:eastAsia="zh-CN"/>
              </w:rPr>
              <w:t>.</w:t>
            </w: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578B4FE6" w:rsidR="001E710F" w:rsidRDefault="00357763"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40" w14:textId="5BB4D9CA" w:rsidR="001E710F" w:rsidRDefault="003F2938"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1" w14:textId="4F687751" w:rsidR="001E710F" w:rsidRDefault="00357763" w:rsidP="001E710F">
            <w:pPr>
              <w:pStyle w:val="TAC"/>
              <w:spacing w:before="20" w:after="20"/>
              <w:ind w:left="57" w:right="57"/>
              <w:jc w:val="left"/>
              <w:rPr>
                <w:lang w:eastAsia="zh-CN"/>
              </w:rPr>
            </w:pPr>
            <w:r w:rsidRPr="00357763">
              <w:rPr>
                <w:lang w:eastAsia="zh-CN"/>
              </w:rPr>
              <w:t xml:space="preserve">Even for UE-based DL methods with the LCS client in the UE, the procedure requires the LMF to decide the positioning methods to use and provide the relevant AD to the UE. UE cannot autonomously decide to use </w:t>
            </w:r>
            <w:r>
              <w:rPr>
                <w:lang w:eastAsia="zh-CN"/>
              </w:rPr>
              <w:t xml:space="preserve">a specific </w:t>
            </w:r>
            <w:r w:rsidRPr="00357763">
              <w:rPr>
                <w:lang w:eastAsia="zh-CN"/>
              </w:rPr>
              <w:t xml:space="preserve">UE-based DL method and ask for PRS AD. So, the argument that LPP Request Assistance Data through MO-LR would mean the UE is in an active LPP session is not correct. If the intention is to get on to </w:t>
            </w:r>
            <w:proofErr w:type="gramStart"/>
            <w:r w:rsidRPr="00357763">
              <w:rPr>
                <w:lang w:eastAsia="zh-CN"/>
              </w:rPr>
              <w:t>a</w:t>
            </w:r>
            <w:proofErr w:type="gramEnd"/>
            <w:r w:rsidRPr="00357763">
              <w:rPr>
                <w:lang w:eastAsia="zh-CN"/>
              </w:rPr>
              <w:t xml:space="preserve"> LPP session, and do position estimate, then it is fine but it is not OK to use the MO-LR procedure purely for the purpose of getting a specific PRS configuration and then terminating the MO-LR procedure.</w:t>
            </w:r>
          </w:p>
        </w:tc>
      </w:tr>
      <w:tr w:rsidR="00B32B05"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584C96CE"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44" w14:textId="47F5684F"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5" w14:textId="3860B09A" w:rsidR="00B32B05" w:rsidRDefault="00B32B05" w:rsidP="00B32B05">
            <w:pPr>
              <w:pStyle w:val="TAC"/>
              <w:spacing w:before="20" w:after="20"/>
              <w:ind w:right="57"/>
              <w:jc w:val="left"/>
              <w:rPr>
                <w:lang w:eastAsia="zh-CN"/>
              </w:rPr>
            </w:pPr>
            <w:r>
              <w:rPr>
                <w:lang w:val="en-US" w:eastAsia="zh-CN"/>
              </w:rPr>
              <w:t xml:space="preserve">Agree with Rapporteur, based on TS23.273 and TS38.305, the UE can request AD in MO-LR request. However, can UE autonomously </w:t>
            </w:r>
            <w:r>
              <w:rPr>
                <w:lang w:val="en-US" w:eastAsia="zh-CN"/>
              </w:rPr>
              <w:lastRenderedPageBreak/>
              <w:t>decide the positioning methods?</w:t>
            </w:r>
          </w:p>
        </w:tc>
      </w:tr>
      <w:tr w:rsidR="00012352"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02138D0" w:rsidR="00012352" w:rsidRDefault="00012352" w:rsidP="00012352">
            <w:pPr>
              <w:pStyle w:val="TAC"/>
              <w:spacing w:before="20" w:after="20"/>
              <w:ind w:left="57" w:right="57"/>
              <w:jc w:val="lef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48" w14:textId="458D8184" w:rsidR="00012352" w:rsidRDefault="00012352" w:rsidP="00012352">
            <w:pPr>
              <w:pStyle w:val="TAC"/>
              <w:spacing w:before="20" w:after="20"/>
              <w:ind w:left="57" w:right="57"/>
              <w:jc w:val="left"/>
              <w:rPr>
                <w:lang w:eastAsia="zh-CN"/>
              </w:rPr>
            </w:pPr>
            <w:r>
              <w:rPr>
                <w:lang w:eastAsia="zh-CN"/>
              </w:rPr>
              <w:t>A</w:t>
            </w:r>
            <w:r>
              <w:rPr>
                <w:rFonts w:hint="eastAsia"/>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49" w14:textId="721045DE" w:rsidR="00012352" w:rsidRDefault="000112E0" w:rsidP="007230A2">
            <w:pPr>
              <w:pStyle w:val="TAC"/>
              <w:spacing w:before="20" w:after="20"/>
              <w:ind w:right="57"/>
              <w:jc w:val="left"/>
              <w:rPr>
                <w:lang w:eastAsia="zh-CN"/>
              </w:rPr>
            </w:pPr>
            <w:r>
              <w:rPr>
                <w:lang w:eastAsia="zh-CN"/>
              </w:rPr>
              <w:t>UE can</w:t>
            </w:r>
            <w:r w:rsidR="00012352">
              <w:rPr>
                <w:lang w:eastAsia="zh-CN"/>
              </w:rPr>
              <w:t xml:space="preserve"> request DL-PRS</w:t>
            </w:r>
            <w:r>
              <w:rPr>
                <w:lang w:eastAsia="zh-CN"/>
              </w:rPr>
              <w:t xml:space="preserve"> </w:t>
            </w:r>
            <w:r w:rsidR="002458FA">
              <w:rPr>
                <w:lang w:eastAsia="zh-CN"/>
              </w:rPr>
              <w:t>directly via MO-LR</w:t>
            </w:r>
            <w:r w:rsidR="00012352">
              <w:rPr>
                <w:lang w:eastAsia="zh-CN"/>
              </w:rPr>
              <w:t>.</w:t>
            </w:r>
          </w:p>
        </w:tc>
      </w:tr>
      <w:tr w:rsidR="00B32B05"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B32B05" w:rsidRDefault="00B32B05" w:rsidP="00B32B05">
            <w:pPr>
              <w:pStyle w:val="TAC"/>
              <w:spacing w:before="20" w:after="20"/>
              <w:ind w:left="57" w:right="57"/>
              <w:jc w:val="left"/>
              <w:rPr>
                <w:lang w:eastAsia="zh-CN"/>
              </w:rPr>
            </w:pPr>
          </w:p>
        </w:tc>
      </w:tr>
      <w:tr w:rsidR="00B32B05"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B32B05" w:rsidRDefault="00B32B05" w:rsidP="00B32B05">
            <w:pPr>
              <w:pStyle w:val="TAC"/>
              <w:spacing w:before="20" w:after="20"/>
              <w:ind w:left="57" w:right="57"/>
              <w:jc w:val="left"/>
              <w:rPr>
                <w:lang w:eastAsia="zh-CN"/>
              </w:rPr>
            </w:pPr>
          </w:p>
        </w:tc>
      </w:tr>
      <w:tr w:rsidR="00B32B05"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B32B05" w:rsidRDefault="00B32B05" w:rsidP="00B32B05">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xml:space="preserve">. Companies will discuss if the available DL-PRS configurations for on-demand via </w:t>
      </w:r>
      <w:proofErr w:type="spellStart"/>
      <w:r>
        <w:rPr>
          <w:rFonts w:hint="eastAsia"/>
          <w:lang w:eastAsia="zh-CN"/>
        </w:rPr>
        <w:t>posSIBs</w:t>
      </w:r>
      <w:proofErr w:type="spellEnd"/>
      <w:r>
        <w:rPr>
          <w:rFonts w:hint="eastAsia"/>
          <w:lang w:eastAsia="zh-CN"/>
        </w:rPr>
        <w:t xml:space="preserve">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w:t>
      </w:r>
      <w:proofErr w:type="spellStart"/>
      <w:r>
        <w:rPr>
          <w:rFonts w:hint="eastAsia"/>
          <w:b/>
          <w:lang w:eastAsia="zh-CN"/>
        </w:rPr>
        <w:t>posSIBs</w:t>
      </w:r>
      <w:proofErr w:type="spellEnd"/>
      <w:r>
        <w:rPr>
          <w:rFonts w:hint="eastAsia"/>
          <w:b/>
          <w:lang w:eastAsia="zh-CN"/>
        </w:rPr>
        <w:t xml:space="preserve">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proofErr w:type="gramStart"/>
            <w:r>
              <w:rPr>
                <w:rFonts w:hint="eastAsia"/>
                <w:lang w:val="en-US" w:eastAsia="zh-CN"/>
              </w:rPr>
              <w:t>Firstly</w:t>
            </w:r>
            <w:proofErr w:type="gramEnd"/>
            <w:r>
              <w:rPr>
                <w:rFonts w:hint="eastAsia"/>
                <w:lang w:val="en-US" w:eastAsia="zh-CN"/>
              </w:rPr>
              <w:t xml:space="preserve">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proofErr w:type="spellStart"/>
            <w:r>
              <w:rPr>
                <w:lang w:eastAsia="zh-CN"/>
              </w:rPr>
              <w:t>posSIBs</w:t>
            </w:r>
            <w:proofErr w:type="spellEnd"/>
            <w:r>
              <w:rPr>
                <w:lang w:eastAsia="zh-CN"/>
              </w:rPr>
              <w:t xml:space="preserve">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w:t>
            </w:r>
            <w:proofErr w:type="gramStart"/>
            <w:r>
              <w:rPr>
                <w:lang w:eastAsia="zh-CN"/>
              </w:rPr>
              <w:t>a</w:t>
            </w:r>
            <w:proofErr w:type="gramEnd"/>
            <w:r>
              <w:rPr>
                <w:lang w:eastAsia="zh-CN"/>
              </w:rPr>
              <w:t xml:space="preserve"> LPP </w:t>
            </w:r>
            <w:r w:rsidRPr="0036408D">
              <w:rPr>
                <w:i/>
                <w:iCs/>
                <w:lang w:eastAsia="zh-CN"/>
              </w:rPr>
              <w:t>NR-DL-TDOA-</w:t>
            </w:r>
            <w:proofErr w:type="spellStart"/>
            <w:r w:rsidRPr="0036408D">
              <w:rPr>
                <w:i/>
                <w:iCs/>
                <w:lang w:eastAsia="zh-CN"/>
              </w:rPr>
              <w:t>RequestAssistanceData</w:t>
            </w:r>
            <w:proofErr w:type="spellEnd"/>
            <w:r>
              <w:rPr>
                <w:i/>
                <w:iCs/>
                <w:lang w:eastAsia="zh-CN"/>
              </w:rPr>
              <w:t xml:space="preserve"> </w:t>
            </w:r>
            <w:r>
              <w:rPr>
                <w:lang w:eastAsia="zh-CN"/>
              </w:rPr>
              <w:t xml:space="preserve">with </w:t>
            </w:r>
            <w:r w:rsidRPr="0036408D">
              <w:rPr>
                <w:i/>
                <w:iCs/>
                <w:lang w:eastAsia="zh-CN"/>
              </w:rPr>
              <w:t>nr-</w:t>
            </w:r>
            <w:proofErr w:type="spellStart"/>
            <w:r w:rsidRPr="0036408D">
              <w:rPr>
                <w:i/>
                <w:iCs/>
                <w:lang w:eastAsia="zh-CN"/>
              </w:rPr>
              <w:t>AdType</w:t>
            </w:r>
            <w:proofErr w:type="spellEnd"/>
            <w:r>
              <w:rPr>
                <w:lang w:eastAsia="zh-CN"/>
              </w:rPr>
              <w:t xml:space="preserve"> set to '</w:t>
            </w:r>
            <w:r w:rsidRPr="001C794D">
              <w:rPr>
                <w:lang w:eastAsia="zh-CN"/>
              </w:rPr>
              <w:t>dl-</w:t>
            </w:r>
            <w:proofErr w:type="spellStart"/>
            <w:r w:rsidRPr="001C794D">
              <w:rPr>
                <w:lang w:eastAsia="zh-CN"/>
              </w:rPr>
              <w:t>prs</w:t>
            </w:r>
            <w:proofErr w:type="spellEnd"/>
            <w:r w:rsidRPr="001C794D">
              <w:rPr>
                <w:lang w:eastAsia="zh-CN"/>
              </w:rPr>
              <w:t>'</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 xml:space="preserve">Step 5a: LPP </w:t>
            </w:r>
            <w:proofErr w:type="gramStart"/>
            <w:r>
              <w:rPr>
                <w:lang w:eastAsia="zh-CN"/>
              </w:rPr>
              <w:t>Provide Assistance</w:t>
            </w:r>
            <w:proofErr w:type="gramEnd"/>
            <w:r>
              <w:rPr>
                <w:lang w:eastAsia="zh-CN"/>
              </w:rPr>
              <w:t xml:space="preserv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 xml:space="preserve">Note, any LPP Request Assistance Data is "best effort" currently since a UE does not know what an LMF supports (independent from any positioning method). With OMA </w:t>
            </w:r>
            <w:proofErr w:type="spellStart"/>
            <w:r>
              <w:rPr>
                <w:lang w:eastAsia="zh-CN"/>
              </w:rPr>
              <w:t>LPPe</w:t>
            </w:r>
            <w:proofErr w:type="spellEnd"/>
            <w:r>
              <w:rPr>
                <w:lang w:eastAsia="zh-CN"/>
              </w:rPr>
              <w:t xml:space="preserv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3"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4"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5" w:author="Sasha Sirotkin" w:date="2021-09-28T15:38:00Z"/>
                <w:lang w:eastAsia="zh-CN"/>
              </w:rPr>
            </w:pPr>
            <w:ins w:id="46" w:author="Sasha Sirotkin" w:date="2021-09-28T15:37:00Z">
              <w:r>
                <w:rPr>
                  <w:lang w:eastAsia="zh-CN"/>
                </w:rPr>
                <w:t>Agree with HW</w:t>
              </w:r>
            </w:ins>
            <w:ins w:id="47"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8"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9"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0"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1"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2" w:author="Ritesh" w:date="2021-09-28T21:56:00Z"/>
                <w:lang w:eastAsia="zh-CN"/>
              </w:rPr>
            </w:pPr>
            <w:ins w:id="53" w:author="Ritesh" w:date="2021-09-28T21:48:00Z">
              <w:r>
                <w:rPr>
                  <w:lang w:eastAsia="zh-CN"/>
                </w:rPr>
                <w:t xml:space="preserve">Yes, if there is already DL-PRS config available via </w:t>
              </w:r>
              <w:proofErr w:type="spellStart"/>
              <w:r>
                <w:rPr>
                  <w:lang w:eastAsia="zh-CN"/>
                </w:rPr>
                <w:t>posSIB</w:t>
              </w:r>
            </w:ins>
            <w:proofErr w:type="spellEnd"/>
            <w:ins w:id="54" w:author="Ritesh" w:date="2021-09-28T21:49:00Z">
              <w:r>
                <w:rPr>
                  <w:lang w:eastAsia="zh-CN"/>
                </w:rPr>
                <w:t xml:space="preserve"> or based upon request</w:t>
              </w:r>
            </w:ins>
            <w:ins w:id="55" w:author="Ritesh" w:date="2021-09-28T21:50:00Z">
              <w:r>
                <w:rPr>
                  <w:lang w:eastAsia="zh-CN"/>
                </w:rPr>
                <w:t xml:space="preserve">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w:t>
              </w:r>
            </w:ins>
            <w:ins w:id="56" w:author="Ritesh" w:date="2021-09-28T21:48:00Z">
              <w:r>
                <w:rPr>
                  <w:lang w:eastAsia="zh-CN"/>
                </w:rPr>
                <w:t xml:space="preserve"> and UE is unable to meet its positioning requirements, it may use MO-LR to ask for</w:t>
              </w:r>
            </w:ins>
            <w:ins w:id="57" w:author="Ritesh" w:date="2021-09-28T21:49:00Z">
              <w:r>
                <w:rPr>
                  <w:lang w:eastAsia="zh-CN"/>
                </w:rPr>
                <w:t xml:space="preserve"> UE specific</w:t>
              </w:r>
            </w:ins>
            <w:ins w:id="58"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59" w:author="Ritesh" w:date="2021-09-28T21:56:00Z">
              <w:r>
                <w:rPr>
                  <w:lang w:eastAsia="zh-CN"/>
                </w:rPr>
                <w:t xml:space="preserve">We do not foresee the need to increase </w:t>
              </w:r>
              <w:proofErr w:type="spellStart"/>
              <w:r>
                <w:rPr>
                  <w:lang w:eastAsia="zh-CN"/>
                </w:rPr>
                <w:t>Uu</w:t>
              </w:r>
              <w:proofErr w:type="spellEnd"/>
              <w:r>
                <w:rPr>
                  <w:lang w:eastAsia="zh-CN"/>
                </w:rPr>
                <w:t xml:space="preserve">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w:t>
            </w:r>
            <w:r w:rsidR="004B0B20">
              <w:rPr>
                <w:rFonts w:ascii="Arial" w:hAnsi="Arial"/>
                <w:sz w:val="18"/>
                <w:lang w:eastAsia="zh-CN"/>
              </w:rPr>
              <w:lastRenderedPageBreak/>
              <w:t xml:space="preserve">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TRP capability, so the available PRS configuration in </w:t>
            </w:r>
            <w:proofErr w:type="spellStart"/>
            <w:r>
              <w:rPr>
                <w:lang w:eastAsia="zh-CN"/>
              </w:rPr>
              <w:t>posSIB</w:t>
            </w:r>
            <w:proofErr w:type="spellEnd"/>
            <w:r>
              <w:rPr>
                <w:lang w:eastAsia="zh-CN"/>
              </w:rPr>
              <w:t xml:space="preserve"> can be the indication that the network </w:t>
            </w:r>
            <w:proofErr w:type="gramStart"/>
            <w:r>
              <w:rPr>
                <w:lang w:eastAsia="zh-CN"/>
              </w:rPr>
              <w:t>support</w:t>
            </w:r>
            <w:proofErr w:type="gramEnd"/>
            <w:r>
              <w:rPr>
                <w:lang w:eastAsia="zh-CN"/>
              </w:rPr>
              <w:t xml:space="preserve">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LPP session (only </w:t>
            </w:r>
            <w:proofErr w:type="spellStart"/>
            <w:r>
              <w:rPr>
                <w:lang w:eastAsia="zh-CN"/>
              </w:rPr>
              <w:t>posSIB</w:t>
            </w:r>
            <w:proofErr w:type="spellEnd"/>
            <w:r>
              <w:rPr>
                <w:lang w:eastAsia="zh-CN"/>
              </w:rPr>
              <w:t xml:space="preserve"> solution), UE-initiated on-demand PRS should also support the on-demand PRS via </w:t>
            </w:r>
            <w:r w:rsidR="00CC6702">
              <w:rPr>
                <w:lang w:eastAsia="zh-CN"/>
              </w:rPr>
              <w:t>dedicated signalling</w:t>
            </w:r>
            <w:r>
              <w:rPr>
                <w:lang w:eastAsia="zh-CN"/>
              </w:rPr>
              <w:t>, once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 xml:space="preserve">to the PRS configurations available via </w:t>
            </w:r>
            <w:proofErr w:type="spellStart"/>
            <w:r w:rsidR="000A7141">
              <w:rPr>
                <w:lang w:eastAsia="zh-CN"/>
              </w:rPr>
              <w:t>posSIB</w:t>
            </w:r>
            <w:proofErr w:type="spellEnd"/>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MO-LR</w:t>
            </w:r>
            <w:r w:rsidR="00205072">
              <w:rPr>
                <w:lang w:eastAsia="zh-CN"/>
              </w:rPr>
              <w:t xml:space="preserve"> </w:t>
            </w:r>
            <w:r>
              <w:rPr>
                <w:lang w:eastAsia="zh-CN"/>
              </w:rPr>
              <w:t xml:space="preserve">for PRS parameters outside of what is available via </w:t>
            </w:r>
            <w:proofErr w:type="spellStart"/>
            <w:r>
              <w:rPr>
                <w:lang w:eastAsia="zh-CN"/>
              </w:rPr>
              <w:t>posSIB</w:t>
            </w:r>
            <w:proofErr w:type="spellEnd"/>
            <w:r>
              <w:rPr>
                <w:lang w:eastAsia="zh-CN"/>
              </w:rPr>
              <w:t xml:space="preserve">, e.g. </w:t>
            </w:r>
            <w:r w:rsidR="00205072">
              <w:rPr>
                <w:lang w:eastAsia="zh-CN"/>
              </w:rPr>
              <w:t xml:space="preserve">when the request is intended for meeting a particular positioning </w:t>
            </w:r>
            <w:r>
              <w:rPr>
                <w:lang w:eastAsia="zh-CN"/>
              </w:rPr>
              <w:t xml:space="preserve">requirement when the PRS available via </w:t>
            </w:r>
            <w:proofErr w:type="spellStart"/>
            <w:r>
              <w:rPr>
                <w:lang w:eastAsia="zh-CN"/>
              </w:rPr>
              <w:t>posSIB</w:t>
            </w:r>
            <w:proofErr w:type="spellEnd"/>
            <w:r>
              <w:rPr>
                <w:lang w:eastAsia="zh-CN"/>
              </w:rPr>
              <w:t xml:space="preserve">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084EE127" w:rsidR="00036DB5" w:rsidRDefault="00D2315D" w:rsidP="00036DB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8B" w14:textId="37E4BA9E" w:rsidR="00036DB5" w:rsidRDefault="00D2315D" w:rsidP="00036DB5">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8C" w14:textId="7A2B6C3F" w:rsidR="00036DB5" w:rsidRDefault="00D2315D" w:rsidP="00036DB5">
            <w:pPr>
              <w:pStyle w:val="TAC"/>
              <w:spacing w:before="20" w:after="20"/>
              <w:ind w:left="57" w:right="57"/>
              <w:jc w:val="left"/>
              <w:rPr>
                <w:lang w:eastAsia="zh-CN"/>
              </w:rPr>
            </w:pPr>
            <w:r w:rsidRPr="00D2315D">
              <w:rPr>
                <w:lang w:eastAsia="zh-CN"/>
              </w:rPr>
              <w:t>Yes. The information about available DL-PRS configuration is useful for multiple UEs and is ideally suited for broadcast. However, the information</w:t>
            </w:r>
            <w:r>
              <w:rPr>
                <w:lang w:eastAsia="zh-CN"/>
              </w:rPr>
              <w:t xml:space="preserve"> on the available </w:t>
            </w:r>
            <w:proofErr w:type="spellStart"/>
            <w:r>
              <w:rPr>
                <w:lang w:eastAsia="zh-CN"/>
              </w:rPr>
              <w:t>posSibs</w:t>
            </w:r>
            <w:proofErr w:type="spellEnd"/>
            <w:r w:rsidRPr="00D2315D">
              <w:rPr>
                <w:lang w:eastAsia="zh-CN"/>
              </w:rPr>
              <w:t xml:space="preserve"> "can be provided" rather than "must be provided" because of flexibility reasons.</w:t>
            </w: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548A03CB" w:rsidR="00036DB5" w:rsidRDefault="00461936" w:rsidP="00036DB5">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8F" w14:textId="3DCBEE64" w:rsidR="00036DB5" w:rsidRDefault="00461936" w:rsidP="00036DB5">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1A29E6A" w14:textId="0E266634" w:rsidR="00461936" w:rsidRDefault="00716C26" w:rsidP="00036DB5">
            <w:pPr>
              <w:pStyle w:val="TAC"/>
              <w:spacing w:before="20" w:after="20"/>
              <w:ind w:left="57" w:right="57"/>
              <w:jc w:val="left"/>
              <w:rPr>
                <w:lang w:eastAsia="zh-CN"/>
              </w:rPr>
            </w:pPr>
            <w:r>
              <w:rPr>
                <w:rFonts w:hint="eastAsia"/>
                <w:lang w:eastAsia="zh-CN"/>
              </w:rPr>
              <w:t>1</w:t>
            </w:r>
            <w:r w:rsidRPr="00716C26">
              <w:rPr>
                <w:rFonts w:hint="eastAsia"/>
                <w:vertAlign w:val="superscript"/>
                <w:lang w:eastAsia="zh-CN"/>
              </w:rPr>
              <w:t>st</w:t>
            </w:r>
            <w:r>
              <w:rPr>
                <w:rFonts w:hint="eastAsia"/>
                <w:lang w:eastAsia="zh-CN"/>
              </w:rPr>
              <w:t>:</w:t>
            </w:r>
            <w:r w:rsidR="00461936">
              <w:rPr>
                <w:rFonts w:hint="eastAsia"/>
                <w:lang w:eastAsia="zh-CN"/>
              </w:rPr>
              <w:t xml:space="preserve"> we think that UE can only request the on-demand PRS configuration within the available DL-PRS configurations provided by NW, that is, UE must be provided with available DL-PRS configuration before UE can initiate the on-demand PRS request.</w:t>
            </w:r>
          </w:p>
          <w:p w14:paraId="6F8C7690" w14:textId="2C31667E" w:rsidR="00036DB5" w:rsidRDefault="00716C26" w:rsidP="00716C26">
            <w:pPr>
              <w:pStyle w:val="TAC"/>
              <w:spacing w:before="20" w:after="20"/>
              <w:ind w:left="57" w:right="57"/>
              <w:jc w:val="left"/>
              <w:rPr>
                <w:lang w:eastAsia="zh-CN"/>
              </w:rPr>
            </w:pPr>
            <w:r>
              <w:rPr>
                <w:rFonts w:hint="eastAsia"/>
                <w:lang w:eastAsia="zh-CN"/>
              </w:rPr>
              <w:t>2</w:t>
            </w:r>
            <w:r w:rsidRPr="00716C26">
              <w:rPr>
                <w:rFonts w:hint="eastAsia"/>
                <w:vertAlign w:val="superscript"/>
                <w:lang w:eastAsia="zh-CN"/>
              </w:rPr>
              <w:t>nd</w:t>
            </w:r>
            <w:r>
              <w:rPr>
                <w:rFonts w:hint="eastAsia"/>
                <w:lang w:eastAsia="zh-CN"/>
              </w:rPr>
              <w:t>:</w:t>
            </w:r>
            <w:r w:rsidR="00461936">
              <w:rPr>
                <w:rFonts w:hint="eastAsia"/>
                <w:lang w:eastAsia="zh-CN"/>
              </w:rPr>
              <w:t xml:space="preserve"> since there is not any LPP session, the available DL-PRS configurations can only be provided via </w:t>
            </w:r>
            <w:proofErr w:type="spellStart"/>
            <w:r w:rsidR="00461936">
              <w:rPr>
                <w:rFonts w:hint="eastAsia"/>
                <w:lang w:eastAsia="zh-CN"/>
              </w:rPr>
              <w:t>posSIBs</w:t>
            </w:r>
            <w:proofErr w:type="spellEnd"/>
            <w:r>
              <w:rPr>
                <w:rFonts w:hint="eastAsia"/>
                <w:lang w:eastAsia="zh-CN"/>
              </w:rPr>
              <w:t xml:space="preserve"> for the case of on-demand PRS request via MO-LR</w:t>
            </w:r>
            <w:r w:rsidR="00461936">
              <w:rPr>
                <w:rFonts w:hint="eastAsia"/>
                <w:lang w:eastAsia="zh-CN"/>
              </w:rPr>
              <w:t xml:space="preserve">. </w:t>
            </w: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57015AF6" w:rsidR="00036DB5" w:rsidRDefault="003F2938" w:rsidP="00036DB5">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93" w14:textId="68D63DC8" w:rsidR="00036DB5" w:rsidRDefault="00DE193B" w:rsidP="00036DB5">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94" w14:textId="239DA57F" w:rsidR="00036DB5" w:rsidRDefault="003F2938" w:rsidP="00036DB5">
            <w:pPr>
              <w:pStyle w:val="TAC"/>
              <w:spacing w:before="20" w:after="20"/>
              <w:ind w:left="57" w:right="57"/>
              <w:jc w:val="left"/>
              <w:rPr>
                <w:lang w:eastAsia="zh-CN"/>
              </w:rPr>
            </w:pPr>
            <w:r w:rsidRPr="003F2938">
              <w:rPr>
                <w:lang w:eastAsia="zh-CN"/>
              </w:rPr>
              <w:t xml:space="preserve">What is the definition of “available DL-PRS configurations”? is it the pre-configured DL-PRS configurations </w:t>
            </w:r>
            <w:r>
              <w:rPr>
                <w:lang w:eastAsia="zh-CN"/>
              </w:rPr>
              <w:t xml:space="preserve">set where each DL-PRS configuration has </w:t>
            </w:r>
            <w:r w:rsidRPr="003F2938">
              <w:rPr>
                <w:lang w:eastAsia="zh-CN"/>
              </w:rPr>
              <w:t>an associated ID? If it is the pre-configured PRS set</w:t>
            </w:r>
            <w:r>
              <w:rPr>
                <w:lang w:eastAsia="zh-CN"/>
              </w:rPr>
              <w:t>,</w:t>
            </w:r>
            <w:r w:rsidRPr="003F2938">
              <w:rPr>
                <w:lang w:eastAsia="zh-CN"/>
              </w:rPr>
              <w:t xml:space="preserve"> then we are talking about broadcast of pre-configured PRS configurations. This was already agreed if I recall correctly.</w:t>
            </w:r>
          </w:p>
        </w:tc>
      </w:tr>
      <w:tr w:rsidR="00B32B0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18AD096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97" w14:textId="414E206A"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D3E493D" w14:textId="77777777" w:rsidR="00B32B05" w:rsidRDefault="00B32B05" w:rsidP="00B32B05">
            <w:pPr>
              <w:pStyle w:val="TAC"/>
              <w:spacing w:before="20" w:after="20"/>
              <w:ind w:left="57" w:right="57"/>
              <w:jc w:val="left"/>
              <w:rPr>
                <w:lang w:val="en-US" w:eastAsia="zh-CN"/>
              </w:rPr>
            </w:pPr>
            <w:r>
              <w:rPr>
                <w:lang w:val="en-US" w:eastAsia="zh-CN"/>
              </w:rPr>
              <w:t xml:space="preserve">It is related to trigger condition of UE initiated on demand PRS request, e.g. whether the UE can only trigger this request when the network allows this.  If yes, then the UE has to get the permission via </w:t>
            </w:r>
            <w:proofErr w:type="spellStart"/>
            <w:r>
              <w:rPr>
                <w:lang w:val="en-US" w:eastAsia="zh-CN"/>
              </w:rPr>
              <w:t>posSIB</w:t>
            </w:r>
            <w:proofErr w:type="spellEnd"/>
            <w:r>
              <w:rPr>
                <w:lang w:val="en-US" w:eastAsia="zh-CN"/>
              </w:rPr>
              <w:t xml:space="preserve">, e.g. preconfigured PRS set before triggering the request. </w:t>
            </w:r>
          </w:p>
          <w:p w14:paraId="6F8C7698" w14:textId="098C94FC" w:rsidR="00B32B05" w:rsidRDefault="00B32B05" w:rsidP="00B32B05">
            <w:pPr>
              <w:pStyle w:val="TAC"/>
              <w:spacing w:before="20" w:after="20"/>
              <w:ind w:right="57"/>
              <w:jc w:val="left"/>
              <w:rPr>
                <w:lang w:eastAsia="zh-CN"/>
              </w:rPr>
            </w:pPr>
            <w:proofErr w:type="gramStart"/>
            <w:r>
              <w:rPr>
                <w:lang w:val="en-US" w:eastAsia="zh-CN"/>
              </w:rPr>
              <w:t>So</w:t>
            </w:r>
            <w:proofErr w:type="gramEnd"/>
            <w:r>
              <w:rPr>
                <w:lang w:val="en-US" w:eastAsia="zh-CN"/>
              </w:rPr>
              <w:t xml:space="preserve"> we may discuss the trigger condition first? </w:t>
            </w:r>
          </w:p>
        </w:tc>
      </w:tr>
      <w:tr w:rsidR="00770DCE"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07F7BAB" w:rsidR="00770DCE" w:rsidRDefault="00770DCE" w:rsidP="00770DC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9B" w14:textId="65B84E46" w:rsidR="00770DCE" w:rsidRDefault="00770DCE" w:rsidP="00770DCE">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9C" w14:textId="78903498" w:rsidR="00770DCE" w:rsidRDefault="00770DCE" w:rsidP="00770DCE">
            <w:pPr>
              <w:pStyle w:val="TAC"/>
              <w:spacing w:before="20" w:after="20"/>
              <w:ind w:left="57" w:right="57"/>
              <w:jc w:val="left"/>
              <w:rPr>
                <w:lang w:eastAsia="zh-CN"/>
              </w:rPr>
            </w:pPr>
            <w:r>
              <w:rPr>
                <w:lang w:eastAsia="zh-CN"/>
              </w:rPr>
              <w:t xml:space="preserve">It is the most </w:t>
            </w:r>
            <w:proofErr w:type="spellStart"/>
            <w:r>
              <w:rPr>
                <w:lang w:eastAsia="zh-CN"/>
              </w:rPr>
              <w:t>stightforward</w:t>
            </w:r>
            <w:proofErr w:type="spellEnd"/>
            <w:r>
              <w:rPr>
                <w:lang w:eastAsia="zh-CN"/>
              </w:rPr>
              <w:t xml:space="preserve"> way to provide available PRS configuration</w:t>
            </w:r>
            <w:r w:rsidR="009207FF">
              <w:rPr>
                <w:lang w:eastAsia="zh-CN"/>
              </w:rPr>
              <w:t>s</w:t>
            </w:r>
            <w:r>
              <w:rPr>
                <w:lang w:eastAsia="zh-CN"/>
              </w:rPr>
              <w:t xml:space="preserve"> via </w:t>
            </w:r>
            <w:proofErr w:type="spellStart"/>
            <w:r>
              <w:rPr>
                <w:lang w:eastAsia="zh-CN"/>
              </w:rPr>
              <w:t>posSIBs</w:t>
            </w:r>
            <w:proofErr w:type="spellEnd"/>
            <w:r>
              <w:rPr>
                <w:lang w:eastAsia="zh-CN"/>
              </w:rPr>
              <w:t xml:space="preserve"> since there is no active LPP session. </w:t>
            </w:r>
          </w:p>
        </w:tc>
      </w:tr>
      <w:tr w:rsidR="00B32B0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B32B05" w:rsidRDefault="00B32B05" w:rsidP="00B32B05">
            <w:pPr>
              <w:pStyle w:val="TAC"/>
              <w:spacing w:before="20" w:after="20"/>
              <w:ind w:left="57" w:right="57"/>
              <w:jc w:val="left"/>
              <w:rPr>
                <w:lang w:eastAsia="zh-CN"/>
              </w:rPr>
            </w:pPr>
          </w:p>
        </w:tc>
      </w:tr>
      <w:tr w:rsidR="00B32B0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B32B05" w:rsidRDefault="00B32B05" w:rsidP="00B32B05">
            <w:pPr>
              <w:pStyle w:val="TAC"/>
              <w:spacing w:before="20" w:after="20"/>
              <w:ind w:left="57" w:right="57"/>
              <w:jc w:val="left"/>
              <w:rPr>
                <w:lang w:eastAsia="zh-CN"/>
              </w:rPr>
            </w:pPr>
          </w:p>
        </w:tc>
      </w:tr>
      <w:tr w:rsidR="00B32B0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B32B05" w:rsidRDefault="00B32B05" w:rsidP="00B32B0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0"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1" w:author="CATT" w:date="2021-09-28T13:21:00Z"/>
          <w:lang w:eastAsia="zh-CN"/>
        </w:rPr>
      </w:pPr>
      <w:r>
        <w:rPr>
          <w:lang w:eastAsia="zh-CN"/>
        </w:rPr>
        <w:lastRenderedPageBreak/>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2"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w:t>
        </w:r>
        <w:proofErr w:type="spellStart"/>
        <w:r>
          <w:rPr>
            <w:rFonts w:hint="eastAsia"/>
            <w:lang w:eastAsia="zh-CN"/>
          </w:rPr>
          <w:t>a</w:t>
        </w:r>
        <w:r>
          <w:rPr>
            <w:lang w:eastAsia="zh-CN"/>
          </w:rPr>
          <w:t>ssistanceData</w:t>
        </w:r>
        <w:proofErr w:type="spellEnd"/>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0"/>
          <w:p w14:paraId="6F8C76B2"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3"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4"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5"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6"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7"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344564DE"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DC" w14:textId="219FC3BD"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D" w14:textId="33988820"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19D0A778"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E0" w14:textId="4B396325"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C3B7170" w14:textId="77777777" w:rsidR="001E710F" w:rsidRDefault="00F2539E" w:rsidP="001E710F">
            <w:pPr>
              <w:pStyle w:val="TAC"/>
              <w:spacing w:before="20" w:after="20"/>
              <w:ind w:left="57" w:right="57"/>
              <w:jc w:val="left"/>
              <w:rPr>
                <w:lang w:eastAsia="zh-CN"/>
              </w:rPr>
            </w:pPr>
            <w:r w:rsidRPr="00F2539E">
              <w:rPr>
                <w:lang w:eastAsia="zh-CN"/>
              </w:rPr>
              <w:t xml:space="preserve">The MOLR-Type of this MO-LR Request message is </w:t>
            </w:r>
            <w:proofErr w:type="spellStart"/>
            <w:r w:rsidRPr="00F2539E">
              <w:rPr>
                <w:lang w:eastAsia="zh-CN"/>
              </w:rPr>
              <w:t>assistanceData</w:t>
            </w:r>
            <w:proofErr w:type="spellEnd"/>
            <w:r>
              <w:rPr>
                <w:rFonts w:hint="eastAsia"/>
                <w:lang w:eastAsia="zh-CN"/>
              </w:rPr>
              <w:t xml:space="preserve"> according to the </w:t>
            </w:r>
            <w:r w:rsidR="00DD1768">
              <w:rPr>
                <w:rFonts w:hint="eastAsia"/>
                <w:lang w:eastAsia="zh-CN"/>
              </w:rPr>
              <w:t xml:space="preserve">TS 24.080 defined: </w:t>
            </w:r>
          </w:p>
          <w:p w14:paraId="42E20F91" w14:textId="77777777" w:rsidR="00DD1768" w:rsidRDefault="00DD1768" w:rsidP="00DD1768">
            <w:pPr>
              <w:pStyle w:val="PL"/>
            </w:pPr>
            <w:r>
              <w:t>MOLR-</w:t>
            </w:r>
            <w:proofErr w:type="gramStart"/>
            <w:r>
              <w:t>Type::</w:t>
            </w:r>
            <w:proofErr w:type="gramEnd"/>
            <w:r>
              <w:t>= ENUMERATED {</w:t>
            </w:r>
          </w:p>
          <w:p w14:paraId="757BFD52" w14:textId="77777777" w:rsidR="00DD1768" w:rsidRDefault="00DD1768" w:rsidP="00DD1768">
            <w:pPr>
              <w:pStyle w:val="PL"/>
            </w:pPr>
            <w:r>
              <w:tab/>
            </w:r>
            <w:proofErr w:type="spellStart"/>
            <w:r>
              <w:t>locationEstimate</w:t>
            </w:r>
            <w:proofErr w:type="spellEnd"/>
            <w:r>
              <w:tab/>
              <w:t>(0),</w:t>
            </w:r>
          </w:p>
          <w:p w14:paraId="30B23637" w14:textId="77777777" w:rsidR="00DD1768" w:rsidRDefault="00DD1768" w:rsidP="00DD1768">
            <w:pPr>
              <w:pStyle w:val="PL"/>
            </w:pPr>
            <w:r>
              <w:tab/>
            </w:r>
            <w:proofErr w:type="spellStart"/>
            <w:r>
              <w:t>assistanceData</w:t>
            </w:r>
            <w:proofErr w:type="spellEnd"/>
            <w:r>
              <w:tab/>
              <w:t>(1),</w:t>
            </w:r>
          </w:p>
          <w:p w14:paraId="3FD6A662" w14:textId="77777777" w:rsidR="00DD1768" w:rsidRDefault="00DD1768" w:rsidP="00DD1768">
            <w:pPr>
              <w:pStyle w:val="PL"/>
            </w:pPr>
            <w:r>
              <w:tab/>
            </w:r>
            <w:proofErr w:type="spellStart"/>
            <w:r>
              <w:t>deCipheringKeys</w:t>
            </w:r>
            <w:proofErr w:type="spellEnd"/>
            <w:r>
              <w:tab/>
              <w:t>(2),</w:t>
            </w:r>
          </w:p>
          <w:p w14:paraId="6F8C76E1" w14:textId="1EECC9F0" w:rsidR="00DD1768" w:rsidRDefault="00DD1768" w:rsidP="0098491A">
            <w:pPr>
              <w:pStyle w:val="PL"/>
              <w:rPr>
                <w:lang w:eastAsia="zh-CN"/>
              </w:rPr>
            </w:pPr>
            <w:r>
              <w:tab/>
              <w:t>... ,</w:t>
            </w: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1E3AC02D" w:rsidR="001E710F" w:rsidRDefault="005D2EC2"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E4" w14:textId="01180A77"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E5" w14:textId="6DCD321A" w:rsidR="001E710F" w:rsidRDefault="005D2EC2" w:rsidP="001E710F">
            <w:pPr>
              <w:pStyle w:val="TAC"/>
              <w:spacing w:before="20" w:after="20"/>
              <w:ind w:left="57" w:right="57"/>
              <w:jc w:val="left"/>
              <w:rPr>
                <w:lang w:eastAsia="zh-CN"/>
              </w:rPr>
            </w:pPr>
            <w:r w:rsidRPr="005D2EC2">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5B70CEE4"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E8" w14:textId="4926019B"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4006CF6B" w14:textId="26F09057" w:rsidR="00B32B05" w:rsidRDefault="00B32B05" w:rsidP="00B32B05">
            <w:pPr>
              <w:pStyle w:val="TAC"/>
              <w:spacing w:before="20" w:after="20"/>
              <w:ind w:left="57" w:right="57"/>
              <w:jc w:val="left"/>
              <w:rPr>
                <w:lang w:val="en-US" w:eastAsia="zh-CN"/>
              </w:rPr>
            </w:pPr>
            <w:r>
              <w:rPr>
                <w:lang w:val="en-US" w:eastAsia="zh-CN"/>
              </w:rPr>
              <w:t xml:space="preserve">Agree with Rapporteur’s view on providing On-Demand PRS request via LPP Request Assistance Data message. But we need to confirm whether UE can decide positioning method or not first. </w:t>
            </w:r>
          </w:p>
          <w:p w14:paraId="6F8C76E9" w14:textId="15EB365F" w:rsidR="00B32B05" w:rsidRDefault="00B32B05" w:rsidP="00B32B05">
            <w:pPr>
              <w:pStyle w:val="TAC"/>
              <w:spacing w:before="20" w:after="20"/>
              <w:ind w:right="57"/>
              <w:jc w:val="left"/>
              <w:rPr>
                <w:lang w:eastAsia="zh-CN"/>
              </w:rPr>
            </w:pPr>
            <w:r>
              <w:rPr>
                <w:lang w:val="en-US" w:eastAsia="zh-CN"/>
              </w:rPr>
              <w:t xml:space="preserve">Regarding Huawei’s comment, Can UE provide multiple LPP messages in the same NAS message? </w:t>
            </w:r>
            <w:proofErr w:type="gramStart"/>
            <w:r>
              <w:rPr>
                <w:lang w:val="en-US" w:eastAsia="zh-CN"/>
              </w:rPr>
              <w:t>Accordingly</w:t>
            </w:r>
            <w:proofErr w:type="gramEnd"/>
            <w:r>
              <w:rPr>
                <w:lang w:val="en-US" w:eastAsia="zh-CN"/>
              </w:rPr>
              <w:t xml:space="preserve"> the MOLR-Type, seems no. </w:t>
            </w:r>
          </w:p>
        </w:tc>
      </w:tr>
      <w:tr w:rsidR="00130B9D"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2EE49E4E" w:rsidR="00130B9D" w:rsidRDefault="00130B9D" w:rsidP="00130B9D">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F8C76EC" w14:textId="59BD18C7" w:rsidR="00130B9D" w:rsidRDefault="002458FA" w:rsidP="00130B9D">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30B9D" w:rsidRDefault="00130B9D" w:rsidP="00130B9D">
            <w:pPr>
              <w:pStyle w:val="TAC"/>
              <w:spacing w:before="20" w:after="20"/>
              <w:ind w:left="57" w:right="57"/>
              <w:jc w:val="left"/>
              <w:rPr>
                <w:lang w:eastAsia="zh-CN"/>
              </w:rPr>
            </w:pPr>
          </w:p>
        </w:tc>
      </w:tr>
      <w:tr w:rsidR="00B32B05"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B32B05" w:rsidRDefault="00B32B05" w:rsidP="00B32B05">
            <w:pPr>
              <w:pStyle w:val="TAC"/>
              <w:spacing w:before="20" w:after="20"/>
              <w:ind w:left="57" w:right="57"/>
              <w:jc w:val="left"/>
              <w:rPr>
                <w:lang w:eastAsia="zh-CN"/>
              </w:rPr>
            </w:pPr>
          </w:p>
        </w:tc>
      </w:tr>
      <w:tr w:rsidR="00B32B05"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B32B05" w:rsidRDefault="00B32B05" w:rsidP="00B32B05">
            <w:pPr>
              <w:pStyle w:val="TAC"/>
              <w:spacing w:before="20" w:after="20"/>
              <w:ind w:left="57" w:right="57"/>
              <w:jc w:val="left"/>
              <w:rPr>
                <w:lang w:eastAsia="zh-CN"/>
              </w:rPr>
            </w:pPr>
          </w:p>
        </w:tc>
      </w:tr>
      <w:tr w:rsidR="00B32B05"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B32B05" w:rsidRDefault="00B32B05" w:rsidP="00B32B05">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lastRenderedPageBreak/>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551.25pt;mso-width-percent:0;mso-height-percent:0;mso-width-percent:0;mso-height-percent:0" o:ole="">
            <v:imagedata r:id="rId12" o:title=""/>
          </v:shape>
          <o:OLEObject Type="Embed" ProgID="Visio.Drawing.11" ShapeID="_x0000_i1025" DrawAspect="Content" ObjectID="_1695566648"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proofErr w:type="spellStart"/>
      <w:r>
        <w:t>posSIBs</w:t>
      </w:r>
      <w:proofErr w:type="spellEnd"/>
      <w:r>
        <w:t xml:space="preserve"> containing a set of </w:t>
      </w:r>
      <w:r>
        <w:rPr>
          <w:rFonts w:hint="eastAsia"/>
          <w:lang w:eastAsia="zh-CN"/>
        </w:rPr>
        <w:t>available</w:t>
      </w:r>
      <w:r>
        <w:t xml:space="preserve"> on-demand DL-PRS configurations to a </w:t>
      </w:r>
      <w:proofErr w:type="spellStart"/>
      <w:r>
        <w:t>gNB</w:t>
      </w:r>
      <w:proofErr w:type="spellEnd"/>
      <w:r>
        <w:t xml:space="preserve"> in an </w:t>
      </w:r>
      <w:proofErr w:type="spellStart"/>
      <w:r>
        <w:t>NRPPa</w:t>
      </w:r>
      <w:proofErr w:type="spellEnd"/>
      <w:r>
        <w:t xml:space="preserve">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68" w:author="CATT" w:date="2021-09-28T13:22:00Z">
        <w:r w:rsidR="000A7539">
          <w:rPr>
            <w:rFonts w:hint="eastAsia"/>
            <w:lang w:eastAsia="zh-CN"/>
          </w:rPr>
          <w:t>(</w:t>
        </w:r>
        <w:r w:rsidR="000A7539">
          <w:t>MOLR-Type</w:t>
        </w:r>
        <w:r w:rsidR="000A7539">
          <w:rPr>
            <w:rFonts w:hint="eastAsia"/>
            <w:lang w:eastAsia="zh-CN"/>
          </w:rPr>
          <w:t xml:space="preserve"> is </w:t>
        </w:r>
        <w:bookmarkStart w:id="69" w:name="OLE_LINK14"/>
        <w:bookmarkStart w:id="70" w:name="OLE_LINK21"/>
        <w:proofErr w:type="spellStart"/>
        <w:r w:rsidR="000A7539" w:rsidRPr="008A272D">
          <w:rPr>
            <w:lang w:eastAsia="zh-CN"/>
          </w:rPr>
          <w:t>assistanceData</w:t>
        </w:r>
        <w:bookmarkEnd w:id="69"/>
        <w:bookmarkEnd w:id="70"/>
        <w:proofErr w:type="spellEnd"/>
        <w:r w:rsidR="000A7539">
          <w:rPr>
            <w:rFonts w:hint="eastAsia"/>
            <w:lang w:eastAsia="zh-CN"/>
          </w:rPr>
          <w:t>)</w:t>
        </w:r>
        <w:r w:rsidR="000A7539">
          <w:t xml:space="preserve"> </w:t>
        </w:r>
      </w:ins>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The </w:t>
      </w:r>
      <w:r>
        <w:rPr>
          <w:lang w:val="en-US" w:eastAsia="ko-KR"/>
        </w:rPr>
        <w:lastRenderedPageBreak/>
        <w:t xml:space="preserve">request may in addition include </w:t>
      </w:r>
      <w:proofErr w:type="gramStart"/>
      <w:r>
        <w:rPr>
          <w:lang w:val="en-US" w:eastAsia="ko-KR"/>
        </w:rPr>
        <w:t>a</w:t>
      </w:r>
      <w:proofErr w:type="gramEnd"/>
      <w:r>
        <w:rPr>
          <w:lang w:val="en-US" w:eastAsia="ko-KR"/>
        </w:rPr>
        <w:t xml:space="preserve">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t xml:space="preserve">The AMF invokes the </w:t>
      </w:r>
      <w:proofErr w:type="spellStart"/>
      <w:r>
        <w:rPr>
          <w:rFonts w:eastAsia="Malgun Gothic"/>
          <w:lang w:eastAsia="ko-KR"/>
        </w:rPr>
        <w:t>Nlmf_Location_DetermineLocation</w:t>
      </w:r>
      <w:proofErr w:type="spellEnd"/>
      <w:r>
        <w:rPr>
          <w:rFonts w:eastAsia="Malgun Gothic"/>
          <w:lang w:eastAsia="ko-KR"/>
        </w:rPr>
        <w:t xml:space="preserve">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w:t>
      </w:r>
      <w:proofErr w:type="spellStart"/>
      <w:r>
        <w:rPr>
          <w:rFonts w:eastAsia="Malgun Gothic"/>
          <w:lang w:eastAsia="ko-KR"/>
        </w:rPr>
        <w:t>insitigates</w:t>
      </w:r>
      <w:proofErr w:type="spellEnd"/>
      <w:r>
        <w:rPr>
          <w:rFonts w:eastAsia="Malgun Gothic"/>
          <w:lang w:eastAsia="ko-KR"/>
        </w:rPr>
        <w:t xml:space="preserve"> a </w:t>
      </w:r>
      <w:proofErr w:type="spellStart"/>
      <w:r>
        <w:rPr>
          <w:rFonts w:eastAsia="Malgun Gothic"/>
          <w:lang w:eastAsia="ko-KR"/>
        </w:rPr>
        <w:t>NRPPa</w:t>
      </w:r>
      <w:proofErr w:type="spellEnd"/>
      <w:r>
        <w:rPr>
          <w:rFonts w:eastAsia="Malgun Gothic"/>
          <w:lang w:eastAsia="ko-KR"/>
        </w:rPr>
        <w:t xml:space="preserve"> DL-PRS Configuration procedure with each of the </w:t>
      </w:r>
      <w:proofErr w:type="spellStart"/>
      <w:r>
        <w:rPr>
          <w:rFonts w:eastAsia="Malgun Gothic"/>
          <w:lang w:eastAsia="ko-KR"/>
        </w:rPr>
        <w:t>gNBs</w:t>
      </w:r>
      <w:proofErr w:type="spellEnd"/>
      <w:r>
        <w:rPr>
          <w:rFonts w:eastAsia="Malgun Gothic"/>
          <w:lang w:eastAsia="ko-KR"/>
        </w:rPr>
        <w:t xml:space="preserve">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w:t>
      </w:r>
      <w:proofErr w:type="spellStart"/>
      <w:r>
        <w:t>gNB</w:t>
      </w:r>
      <w:proofErr w:type="spellEnd"/>
      <w:r>
        <w:t xml:space="preserve">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 xml:space="preserve">The LMF returns </w:t>
      </w:r>
      <w:proofErr w:type="gramStart"/>
      <w:r>
        <w:rPr>
          <w:rFonts w:eastAsia="Malgun Gothic"/>
          <w:lang w:eastAsia="ko-KR"/>
        </w:rPr>
        <w:t>an</w:t>
      </w:r>
      <w:proofErr w:type="gramEnd"/>
      <w:r>
        <w:rPr>
          <w:rFonts w:eastAsia="Malgun Gothic"/>
          <w:lang w:eastAsia="ko-KR"/>
        </w:rPr>
        <w:t xml:space="preserve"> </w:t>
      </w:r>
      <w:proofErr w:type="spellStart"/>
      <w:r>
        <w:rPr>
          <w:rFonts w:eastAsia="Malgun Gothic"/>
          <w:lang w:eastAsia="ko-KR"/>
        </w:rPr>
        <w:t>Nlmf_Location_DetermineLocation</w:t>
      </w:r>
      <w:proofErr w:type="spellEnd"/>
      <w:r>
        <w:rPr>
          <w:rFonts w:eastAsia="Malgun Gothic"/>
          <w:lang w:eastAsia="ko-KR"/>
        </w:rPr>
        <w:t xml:space="preserve">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w:t>
            </w:r>
            <w:proofErr w:type="spellStart"/>
            <w:r>
              <w:rPr>
                <w:lang w:eastAsia="zh-CN"/>
              </w:rPr>
              <w:t>provideCapabilities</w:t>
            </w:r>
            <w:proofErr w:type="spellEnd"/>
            <w:r>
              <w:rPr>
                <w:lang w:eastAsia="zh-CN"/>
              </w:rPr>
              <w:t xml:space="preserve">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w:t>
            </w:r>
            <w:proofErr w:type="spellStart"/>
            <w:r>
              <w:rPr>
                <w:lang w:eastAsia="zh-CN"/>
              </w:rPr>
              <w:t>NRPPa</w:t>
            </w:r>
            <w:proofErr w:type="spellEnd"/>
            <w:r>
              <w:rPr>
                <w:lang w:eastAsia="zh-CN"/>
              </w:rPr>
              <w:t xml:space="preserve">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 xml:space="preserve">Step 9 can be merged to one box with the other LPP messages, such as </w:t>
            </w:r>
            <w:proofErr w:type="spellStart"/>
            <w:r>
              <w:rPr>
                <w:lang w:eastAsia="zh-CN"/>
              </w:rPr>
              <w:t>provideLocationInformation</w:t>
            </w:r>
            <w:proofErr w:type="spellEnd"/>
            <w:r>
              <w:rPr>
                <w:lang w:eastAsia="zh-CN"/>
              </w:rPr>
              <w:t xml:space="preserve">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w:t>
            </w:r>
            <w:proofErr w:type="gramStart"/>
            <w:r>
              <w:rPr>
                <w:lang w:eastAsia="zh-CN"/>
              </w:rPr>
              <w:t>a</w:t>
            </w:r>
            <w:proofErr w:type="gramEnd"/>
            <w:r>
              <w:rPr>
                <w:lang w:eastAsia="zh-CN"/>
              </w:rPr>
              <w:t xml:space="preserve">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1"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2"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3"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4"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5"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6" w:author="Ritesh" w:date="2021-09-28T21:53:00Z"/>
                <w:lang w:eastAsia="zh-CN"/>
              </w:rPr>
            </w:pPr>
            <w:ins w:id="77"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8"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79" w:author="Ritesh" w:date="2021-09-28T21:53:00Z"/>
                <w:lang w:eastAsia="zh-CN"/>
              </w:rPr>
            </w:pPr>
            <w:bookmarkStart w:id="80" w:name="OLE_LINK2"/>
            <w:bookmarkStart w:id="81" w:name="OLE_LINK12"/>
            <w:ins w:id="82" w:author="Ritesh" w:date="2021-09-28T21:53:00Z">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ins>
          </w:p>
          <w:bookmarkEnd w:id="80"/>
          <w:bookmarkEnd w:id="81"/>
          <w:p w14:paraId="7AA1E0C6" w14:textId="77777777" w:rsidR="001E710F" w:rsidRDefault="001E710F" w:rsidP="001E710F">
            <w:pPr>
              <w:pStyle w:val="TAC"/>
              <w:numPr>
                <w:ilvl w:val="0"/>
                <w:numId w:val="4"/>
              </w:numPr>
              <w:spacing w:before="20" w:after="20" w:line="240" w:lineRule="auto"/>
              <w:ind w:right="57"/>
              <w:jc w:val="left"/>
              <w:rPr>
                <w:ins w:id="83" w:author="Ritesh" w:date="2021-09-28T21:53:00Z"/>
                <w:lang w:eastAsia="zh-CN"/>
              </w:rPr>
            </w:pPr>
            <w:ins w:id="84"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t xml:space="preserve">Lenovo, Motorola </w:t>
            </w:r>
            <w:r>
              <w:rPr>
                <w:lang w:eastAsia="zh-CN"/>
              </w:rPr>
              <w:lastRenderedPageBreak/>
              <w:t>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lastRenderedPageBreak/>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 xml:space="preserve">Generally, support Stage 2 procedure in principle. Also share </w:t>
            </w:r>
            <w:r>
              <w:rPr>
                <w:lang w:eastAsia="zh-CN"/>
              </w:rPr>
              <w:lastRenderedPageBreak/>
              <w:t>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proofErr w:type="spellStart"/>
            <w:r>
              <w:rPr>
                <w:lang w:eastAsia="zh-CN"/>
              </w:rPr>
              <w:lastRenderedPageBreak/>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493174E7"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40" w14:textId="58AD4186"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2BBCB39" w14:textId="77777777" w:rsidR="001E710F" w:rsidRDefault="00131DE8" w:rsidP="001E710F">
            <w:pPr>
              <w:pStyle w:val="TAC"/>
              <w:spacing w:before="20" w:after="20"/>
              <w:ind w:left="57" w:right="57"/>
              <w:jc w:val="left"/>
              <w:rPr>
                <w:lang w:eastAsia="zh-CN"/>
              </w:rPr>
            </w:pPr>
            <w:r>
              <w:rPr>
                <w:lang w:eastAsia="zh-CN"/>
              </w:rPr>
              <w:t>We support the view</w:t>
            </w:r>
            <w:r w:rsidR="00DE2B6E">
              <w:rPr>
                <w:lang w:eastAsia="zh-CN"/>
              </w:rPr>
              <w:t xml:space="preserve"> that the UE at least in Rel. 17 </w:t>
            </w:r>
            <w:proofErr w:type="spellStart"/>
            <w:r w:rsidR="00DE2B6E">
              <w:rPr>
                <w:lang w:eastAsia="zh-CN"/>
              </w:rPr>
              <w:t>downselects</w:t>
            </w:r>
            <w:proofErr w:type="spellEnd"/>
            <w:r w:rsidR="00DE2B6E">
              <w:rPr>
                <w:lang w:eastAsia="zh-CN"/>
              </w:rPr>
              <w:t xml:space="preserve"> from one of the available PRS configurations, and</w:t>
            </w:r>
            <w:r>
              <w:rPr>
                <w:lang w:eastAsia="zh-CN"/>
              </w:rPr>
              <w:t xml:space="preserve"> therefore</w:t>
            </w:r>
            <w:r w:rsidR="00DE2B6E">
              <w:rPr>
                <w:lang w:eastAsia="zh-CN"/>
              </w:rPr>
              <w:t xml:space="preserve"> have preference that Step 1 and Step 2 are mandatory in this release. </w:t>
            </w:r>
          </w:p>
          <w:p w14:paraId="6F8C7741" w14:textId="4116A6C2" w:rsidR="00190D06" w:rsidRDefault="00190D06" w:rsidP="001E710F">
            <w:pPr>
              <w:pStyle w:val="TAC"/>
              <w:spacing w:before="20" w:after="20"/>
              <w:ind w:left="57" w:right="57"/>
              <w:jc w:val="left"/>
              <w:rPr>
                <w:lang w:eastAsia="zh-CN"/>
              </w:rPr>
            </w:pPr>
            <w:r>
              <w:rPr>
                <w:lang w:eastAsia="zh-CN"/>
              </w:rPr>
              <w:t>In step 0, it is necessary for LMF to retrieve the available configuration from NG-RAN nodes.</w:t>
            </w: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4AEF8EB9"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44" w14:textId="748BC9DF"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8962846" w14:textId="5403EC33" w:rsidR="001E710F" w:rsidRDefault="00716C26" w:rsidP="00716C26">
            <w:pPr>
              <w:pStyle w:val="TAC"/>
              <w:spacing w:before="20" w:after="20"/>
              <w:ind w:left="57" w:right="57"/>
              <w:jc w:val="left"/>
              <w:rPr>
                <w:lang w:eastAsia="zh-CN"/>
              </w:rPr>
            </w:pPr>
            <w:r>
              <w:rPr>
                <w:lang w:eastAsia="zh-CN"/>
              </w:rPr>
              <w:t>A</w:t>
            </w:r>
            <w:r>
              <w:rPr>
                <w:rFonts w:hint="eastAsia"/>
                <w:lang w:eastAsia="zh-CN"/>
              </w:rPr>
              <w:t>gree with HW/Ericsson on the following comment:</w:t>
            </w:r>
          </w:p>
          <w:p w14:paraId="5393B203" w14:textId="77777777" w:rsidR="00716C26" w:rsidRDefault="00716C26" w:rsidP="00716C26">
            <w:pPr>
              <w:pStyle w:val="TAC"/>
              <w:numPr>
                <w:ilvl w:val="0"/>
                <w:numId w:val="4"/>
              </w:numPr>
              <w:spacing w:before="20" w:after="20" w:line="240" w:lineRule="auto"/>
              <w:ind w:right="57"/>
              <w:jc w:val="left"/>
              <w:rPr>
                <w:ins w:id="85" w:author="Ritesh" w:date="2021-09-28T21:53:00Z"/>
                <w:lang w:eastAsia="zh-CN"/>
              </w:rPr>
            </w:pPr>
            <w:ins w:id="86" w:author="Ritesh" w:date="2021-09-28T21:53:00Z">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ins>
          </w:p>
          <w:p w14:paraId="6DC7BD66" w14:textId="46B4C789" w:rsidR="00716C26" w:rsidRDefault="00716C26" w:rsidP="00716C26">
            <w:pPr>
              <w:pStyle w:val="TAC"/>
              <w:spacing w:before="20" w:after="20"/>
              <w:ind w:left="57" w:right="57"/>
              <w:jc w:val="left"/>
              <w:rPr>
                <w:lang w:eastAsia="zh-CN"/>
              </w:rPr>
            </w:pPr>
            <w:r>
              <w:rPr>
                <w:lang w:eastAsia="zh-CN"/>
              </w:rPr>
              <w:t>T</w:t>
            </w:r>
            <w:r>
              <w:rPr>
                <w:rFonts w:hint="eastAsia"/>
                <w:lang w:eastAsia="zh-CN"/>
              </w:rPr>
              <w:t>o the comment of QC/Lenovo/</w:t>
            </w:r>
            <w:proofErr w:type="spellStart"/>
            <w:r>
              <w:rPr>
                <w:rFonts w:hint="eastAsia"/>
                <w:lang w:eastAsia="zh-CN"/>
              </w:rPr>
              <w:t>IntelDigital</w:t>
            </w:r>
            <w:proofErr w:type="spellEnd"/>
            <w:r>
              <w:rPr>
                <w:rFonts w:hint="eastAsia"/>
                <w:lang w:eastAsia="zh-CN"/>
              </w:rPr>
              <w:t xml:space="preserve"> on whether step 1 and step 2 should be mandatory:</w:t>
            </w:r>
          </w:p>
          <w:p w14:paraId="6F8C7745" w14:textId="540C1147" w:rsidR="00716C26" w:rsidRPr="00716C26" w:rsidRDefault="00716C26" w:rsidP="00716C26">
            <w:pPr>
              <w:pStyle w:val="TAC"/>
              <w:spacing w:before="20" w:after="20"/>
              <w:ind w:left="57" w:right="57"/>
              <w:jc w:val="left"/>
              <w:rPr>
                <w:lang w:eastAsia="zh-CN"/>
              </w:rPr>
            </w:pPr>
            <w:r>
              <w:rPr>
                <w:lang w:eastAsia="zh-CN"/>
              </w:rPr>
              <w:t>W</w:t>
            </w:r>
            <w:r>
              <w:rPr>
                <w:rFonts w:hint="eastAsia"/>
                <w:lang w:eastAsia="zh-CN"/>
              </w:rPr>
              <w:t xml:space="preserve">e think UE can only request the on-demand PRS configuration within the available DL-PRS configuration provided by NW, thus the step 1 and step 2 should be mandatory. </w:t>
            </w: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2104A3E2" w:rsidR="001E710F" w:rsidRDefault="00DE193B"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48" w14:textId="6F398538"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749" w14:textId="127DDD6C" w:rsidR="001E710F" w:rsidRDefault="00DE193B" w:rsidP="001E710F">
            <w:pPr>
              <w:pStyle w:val="TAC"/>
              <w:spacing w:before="20" w:after="20"/>
              <w:ind w:left="57" w:right="57"/>
              <w:jc w:val="left"/>
              <w:rPr>
                <w:lang w:eastAsia="zh-CN"/>
              </w:rPr>
            </w:pPr>
            <w:r w:rsidRPr="00DE193B">
              <w:rPr>
                <w:lang w:eastAsia="zh-CN"/>
              </w:rPr>
              <w:t>The main discussion point is whether a specific preconfigured DL-PRS configuration can be requested in step 3 and the request forwarded to LMF in step 4. Question is, if LMF in step 5 decides to trigger a positioning method that does not rely on DL-PRS, what shall the LMF do with the on-demand PRS request.</w:t>
            </w:r>
            <w:r>
              <w:rPr>
                <w:lang w:eastAsia="zh-CN"/>
              </w:rPr>
              <w:t xml:space="preserve"> </w:t>
            </w:r>
            <w:r w:rsidRPr="00DE193B">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05DECC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74C" w14:textId="5E512D63"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B47177D" w14:textId="77777777" w:rsidR="00B32B05" w:rsidRDefault="00B32B05" w:rsidP="00B32B05">
            <w:pPr>
              <w:pStyle w:val="TAC"/>
              <w:spacing w:before="20" w:after="20"/>
              <w:ind w:left="57" w:right="57"/>
              <w:jc w:val="left"/>
              <w:rPr>
                <w:lang w:val="en-US" w:eastAsia="zh-CN"/>
              </w:rPr>
            </w:pPr>
            <w:r>
              <w:rPr>
                <w:lang w:val="en-US" w:eastAsia="zh-CN"/>
              </w:rPr>
              <w:t xml:space="preserve">Agree with ZTE that, in MO-LR request message, we should focus on On-Demand PRS request. We do not see the purpose to mention ECID results, LPP capabilities since they are unrelated to On-Demand PRS request procedure. </w:t>
            </w:r>
          </w:p>
          <w:p w14:paraId="6F8C774D" w14:textId="28AC5FE9" w:rsidR="00B32B05" w:rsidRDefault="00B32B05" w:rsidP="00B32B05">
            <w:pPr>
              <w:pStyle w:val="TAC"/>
              <w:spacing w:before="20" w:after="20"/>
              <w:ind w:right="57"/>
              <w:jc w:val="left"/>
              <w:rPr>
                <w:lang w:eastAsia="zh-CN"/>
              </w:rPr>
            </w:pPr>
            <w:r>
              <w:rPr>
                <w:lang w:val="en-US" w:eastAsia="zh-CN"/>
              </w:rPr>
              <w:t xml:space="preserve">Regarding comments from ZTE and Huawei, we think the procedure can focus on ON-Demand PRS request, and rest parts of procedure can be skipped, and therefore we do not need to copy whole procedure like 23.273. </w:t>
            </w:r>
          </w:p>
        </w:tc>
      </w:tr>
      <w:tr w:rsidR="00FF5FF3"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5346B0B5" w:rsidR="00FF5FF3" w:rsidRDefault="00FF5FF3" w:rsidP="00FF5FF3">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50" w14:textId="5507A6EC" w:rsidR="00FF5FF3" w:rsidRDefault="00FF5FF3" w:rsidP="00FF5FF3">
            <w:pPr>
              <w:pStyle w:val="TAC"/>
              <w:spacing w:before="20" w:after="20"/>
              <w:ind w:left="57" w:right="57"/>
              <w:jc w:val="left"/>
              <w:rPr>
                <w:lang w:eastAsia="zh-CN"/>
              </w:rPr>
            </w:pPr>
            <w:r>
              <w:rPr>
                <w:lang w:eastAsia="zh-CN"/>
              </w:rPr>
              <w:t>A</w:t>
            </w:r>
            <w:r>
              <w:rPr>
                <w:rFonts w:hint="eastAsia"/>
                <w:lang w:eastAsia="zh-CN"/>
              </w:rPr>
              <w:t>gree</w:t>
            </w:r>
            <w:r>
              <w:rPr>
                <w:lang w:eastAsia="zh-CN"/>
              </w:rPr>
              <w:t xml:space="preserve"> </w:t>
            </w:r>
          </w:p>
        </w:tc>
        <w:tc>
          <w:tcPr>
            <w:tcW w:w="5670" w:type="dxa"/>
            <w:tcBorders>
              <w:top w:val="single" w:sz="4" w:space="0" w:color="auto"/>
              <w:left w:val="single" w:sz="4" w:space="0" w:color="auto"/>
              <w:bottom w:val="single" w:sz="4" w:space="0" w:color="auto"/>
              <w:right w:val="single" w:sz="4" w:space="0" w:color="auto"/>
            </w:tcBorders>
          </w:tcPr>
          <w:p w14:paraId="6F8C7751" w14:textId="213DC376" w:rsidR="00FF5FF3" w:rsidRDefault="00FF5FF3" w:rsidP="00FF5FF3">
            <w:pPr>
              <w:pStyle w:val="TAC"/>
              <w:spacing w:before="20" w:after="20"/>
              <w:ind w:left="57" w:right="57"/>
              <w:jc w:val="left"/>
              <w:rPr>
                <w:lang w:eastAsia="zh-CN"/>
              </w:rPr>
            </w:pPr>
            <w:r>
              <w:rPr>
                <w:lang w:eastAsia="zh-CN"/>
              </w:rPr>
              <w:t xml:space="preserve">We generally agree with the stage2 procedure provided above. And </w:t>
            </w:r>
            <w:r>
              <w:rPr>
                <w:rFonts w:hint="eastAsia"/>
                <w:lang w:eastAsia="zh-CN"/>
              </w:rPr>
              <w:t>w</w:t>
            </w:r>
            <w:r>
              <w:rPr>
                <w:lang w:eastAsia="zh-CN"/>
              </w:rPr>
              <w:t xml:space="preserve">e </w:t>
            </w:r>
            <w:r w:rsidR="000E6EAA">
              <w:rPr>
                <w:lang w:eastAsia="zh-CN"/>
              </w:rPr>
              <w:t xml:space="preserve">also </w:t>
            </w:r>
            <w:r>
              <w:rPr>
                <w:lang w:eastAsia="zh-CN"/>
              </w:rPr>
              <w:t xml:space="preserve">share similar view as ZTE and Intel, there is no need to introduce </w:t>
            </w:r>
            <w:r w:rsidR="00012352">
              <w:rPr>
                <w:lang w:eastAsia="zh-CN"/>
              </w:rPr>
              <w:t>redundant procedure which has already captured in TS23.273.</w:t>
            </w:r>
            <w:r>
              <w:rPr>
                <w:lang w:eastAsia="zh-CN"/>
              </w:rPr>
              <w:t xml:space="preserve"> </w:t>
            </w:r>
          </w:p>
        </w:tc>
      </w:tr>
      <w:tr w:rsidR="00FF5FF3"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FF5FF3" w:rsidRDefault="00FF5FF3" w:rsidP="00FF5FF3">
            <w:pPr>
              <w:pStyle w:val="TAC"/>
              <w:spacing w:before="20" w:after="20"/>
              <w:ind w:left="57" w:right="57"/>
              <w:jc w:val="left"/>
              <w:rPr>
                <w:lang w:eastAsia="zh-CN"/>
              </w:rPr>
            </w:pPr>
          </w:p>
        </w:tc>
      </w:tr>
      <w:tr w:rsidR="00FF5FF3"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FF5FF3" w:rsidRDefault="00FF5FF3" w:rsidP="00FF5FF3">
            <w:pPr>
              <w:pStyle w:val="TAC"/>
              <w:spacing w:before="20" w:after="20"/>
              <w:ind w:left="57" w:right="57"/>
              <w:jc w:val="left"/>
              <w:rPr>
                <w:lang w:eastAsia="zh-CN"/>
              </w:rPr>
            </w:pPr>
          </w:p>
        </w:tc>
      </w:tr>
      <w:tr w:rsidR="00FF5FF3"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FF5FF3" w:rsidRDefault="00FF5FF3" w:rsidP="00FF5FF3">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FF5FF3" w:rsidRDefault="00FF5FF3" w:rsidP="00FF5FF3">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FF5FF3" w:rsidRDefault="00FF5FF3" w:rsidP="00FF5FF3">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lastRenderedPageBreak/>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w:t>
            </w:r>
            <w:proofErr w:type="gramStart"/>
            <w:r>
              <w:rPr>
                <w:lang w:eastAsia="zh-CN"/>
              </w:rPr>
              <w:t>UE</w:t>
            </w:r>
            <w:proofErr w:type="gramEnd"/>
            <w:r>
              <w:rPr>
                <w:lang w:eastAsia="zh-CN"/>
              </w:rPr>
              <w:t xml:space="preserv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w:t>
            </w:r>
            <w:proofErr w:type="spellStart"/>
            <w:r>
              <w:rPr>
                <w:lang w:eastAsia="zh-CN"/>
              </w:rPr>
              <w:t>posSIBs</w:t>
            </w:r>
            <w:proofErr w:type="spellEnd"/>
            <w:r>
              <w:rPr>
                <w:lang w:eastAsia="zh-CN"/>
              </w:rPr>
              <w:t xml:space="preserve">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7"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8"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89" w:author="Sasha Sirotkin" w:date="2021-09-28T15:44:00Z">
              <w:r>
                <w:rPr>
                  <w:lang w:eastAsia="zh-CN"/>
                </w:rPr>
                <w:t>“Mandatory” may not be the right word</w:t>
              </w:r>
            </w:ins>
            <w:ins w:id="90" w:author="Sasha Sirotkin" w:date="2021-09-28T15:45:00Z">
              <w:r>
                <w:rPr>
                  <w:lang w:eastAsia="zh-CN"/>
                </w:rPr>
                <w:t xml:space="preserve"> (as the functionality is up to the network)</w:t>
              </w:r>
            </w:ins>
            <w:ins w:id="91" w:author="Sasha Sirotkin" w:date="2021-09-28T15:44:00Z">
              <w:r>
                <w:rPr>
                  <w:lang w:eastAsia="zh-CN"/>
                </w:rPr>
                <w:t xml:space="preserve">, but the point is that a UE should only </w:t>
              </w:r>
            </w:ins>
            <w:ins w:id="92"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93"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4"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5" w:author="Ritesh" w:date="2021-09-28T21:55:00Z"/>
                <w:lang w:eastAsia="zh-CN"/>
              </w:rPr>
            </w:pPr>
            <w:ins w:id="96" w:author="Ritesh" w:date="2021-09-28T21:54:00Z">
              <w:r>
                <w:rPr>
                  <w:lang w:eastAsia="zh-CN"/>
                </w:rPr>
                <w:t xml:space="preserve">Yes, if there is already DL-PRS config available via </w:t>
              </w:r>
              <w:proofErr w:type="spellStart"/>
              <w:r>
                <w:rPr>
                  <w:lang w:eastAsia="zh-CN"/>
                </w:rPr>
                <w:t>posSIB</w:t>
              </w:r>
              <w:proofErr w:type="spellEnd"/>
              <w:r>
                <w:rPr>
                  <w:lang w:eastAsia="zh-CN"/>
                </w:rPr>
                <w:t xml:space="preserve"> or based upon request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7" w:author="Ritesh" w:date="2021-09-28T21:55:00Z">
              <w:r>
                <w:rPr>
                  <w:lang w:eastAsia="zh-CN"/>
                </w:rPr>
                <w:t xml:space="preserve">We do not </w:t>
              </w:r>
            </w:ins>
            <w:ins w:id="98" w:author="Ritesh" w:date="2021-09-28T21:56:00Z">
              <w:r>
                <w:rPr>
                  <w:lang w:eastAsia="zh-CN"/>
                </w:rPr>
                <w:t>foresee</w:t>
              </w:r>
            </w:ins>
            <w:ins w:id="99" w:author="Ritesh" w:date="2021-09-28T21:55:00Z">
              <w:r>
                <w:rPr>
                  <w:lang w:eastAsia="zh-CN"/>
                </w:rPr>
                <w:t xml:space="preserve"> the need to increase </w:t>
              </w:r>
              <w:proofErr w:type="spellStart"/>
              <w:r>
                <w:rPr>
                  <w:lang w:eastAsia="zh-CN"/>
                </w:rPr>
                <w:t>Uu</w:t>
              </w:r>
              <w:proofErr w:type="spellEnd"/>
              <w:r>
                <w:rPr>
                  <w:lang w:eastAsia="zh-CN"/>
                </w:rPr>
                <w:t xml:space="preserve"> load</w:t>
              </w:r>
            </w:ins>
            <w:ins w:id="100"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TRP capability, so the available PRS configuration can be the indication that the network </w:t>
            </w:r>
            <w:proofErr w:type="gramStart"/>
            <w:r>
              <w:rPr>
                <w:lang w:eastAsia="zh-CN"/>
              </w:rPr>
              <w:t>support</w:t>
            </w:r>
            <w:proofErr w:type="gramEnd"/>
            <w:r>
              <w:rPr>
                <w:lang w:eastAsia="zh-CN"/>
              </w:rPr>
              <w:t xml:space="preserve">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t xml:space="preserve">Lenovo, Motorola </w:t>
            </w:r>
            <w:r>
              <w:rPr>
                <w:lang w:eastAsia="zh-CN"/>
              </w:rPr>
              <w:lastRenderedPageBreak/>
              <w:t>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lastRenderedPageBreak/>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 xml:space="preserve">This should be based on a prior DL-PRS configuration. However, </w:t>
            </w:r>
            <w:r>
              <w:rPr>
                <w:lang w:eastAsia="zh-CN"/>
              </w:rPr>
              <w:lastRenderedPageBreak/>
              <w:t>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proofErr w:type="spellStart"/>
            <w:r>
              <w:rPr>
                <w:lang w:eastAsia="zh-CN"/>
              </w:rPr>
              <w:lastRenderedPageBreak/>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26F86316" w:rsidR="00D26199" w:rsidRDefault="00533311" w:rsidP="00D26199">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9B" w14:textId="13676A16" w:rsidR="00D26199" w:rsidRDefault="00F02A26" w:rsidP="00D26199">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4E903A9" w14:textId="1E7AC850" w:rsidR="006A15E5" w:rsidRDefault="0037658F" w:rsidP="006A15E5">
            <w:pPr>
              <w:rPr>
                <w:lang w:val="en-US" w:eastAsia="zh-CN"/>
              </w:rPr>
            </w:pPr>
            <w:r w:rsidRPr="0037658F">
              <w:rPr>
                <w:lang w:eastAsia="zh-CN"/>
              </w:rPr>
              <w:t xml:space="preserve">We agree that </w:t>
            </w:r>
            <w:r w:rsidRPr="0037658F">
              <w:rPr>
                <w:rFonts w:hint="eastAsia"/>
                <w:lang w:eastAsia="zh-CN"/>
              </w:rPr>
              <w:t xml:space="preserve">it is </w:t>
            </w:r>
            <w:r w:rsidRPr="0037658F">
              <w:rPr>
                <w:lang w:eastAsia="zh-CN"/>
              </w:rPr>
              <w:t>mandatory</w:t>
            </w:r>
            <w:r w:rsidRPr="0037658F">
              <w:rPr>
                <w:rFonts w:hint="eastAsia"/>
                <w:lang w:eastAsia="zh-CN"/>
              </w:rPr>
              <w:t xml:space="preserve"> </w:t>
            </w:r>
            <w:r w:rsidRPr="0037658F">
              <w:rPr>
                <w:lang w:eastAsia="zh-CN"/>
              </w:rPr>
              <w:t>to provide the available PRS before UE initiate the on-demand PRS request.</w:t>
            </w:r>
            <w:r>
              <w:rPr>
                <w:lang w:val="en-US" w:eastAsia="zh-CN"/>
              </w:rPr>
              <w:t xml:space="preserve"> </w:t>
            </w:r>
            <w:r w:rsidR="00F02A26">
              <w:rPr>
                <w:lang w:val="en-US" w:eastAsia="zh-CN"/>
              </w:rPr>
              <w:t xml:space="preserve">We have preference for </w:t>
            </w:r>
            <w:proofErr w:type="spellStart"/>
            <w:r w:rsidR="00F02A26">
              <w:rPr>
                <w:lang w:val="en-US" w:eastAsia="zh-CN"/>
              </w:rPr>
              <w:t>downselecting</w:t>
            </w:r>
            <w:proofErr w:type="spellEnd"/>
            <w:r w:rsidR="00F02A26">
              <w:rPr>
                <w:lang w:val="en-US" w:eastAsia="zh-CN"/>
              </w:rPr>
              <w:t xml:space="preserve"> a configuration from a set of </w:t>
            </w:r>
            <w:proofErr w:type="gramStart"/>
            <w:r w:rsidR="00F02A26">
              <w:rPr>
                <w:lang w:val="en-US" w:eastAsia="zh-CN"/>
              </w:rPr>
              <w:t>configuration</w:t>
            </w:r>
            <w:proofErr w:type="gramEnd"/>
            <w:r w:rsidR="00F02A26">
              <w:rPr>
                <w:lang w:val="en-US" w:eastAsia="zh-CN"/>
              </w:rPr>
              <w:t xml:space="preserve"> provided by the network to avoid complicated</w:t>
            </w:r>
            <w:r w:rsidR="006A15E5">
              <w:rPr>
                <w:lang w:val="en-US" w:eastAsia="zh-CN"/>
              </w:rPr>
              <w:t xml:space="preserve"> scheduling scenarios at TRP having to satisfy the different demands from the </w:t>
            </w:r>
            <w:r w:rsidR="00F02A26">
              <w:rPr>
                <w:lang w:val="en-US" w:eastAsia="zh-CN"/>
              </w:rPr>
              <w:t>UEs requesting different PRS configuration with</w:t>
            </w:r>
            <w:r w:rsidR="006A15E5">
              <w:rPr>
                <w:lang w:val="en-US" w:eastAsia="zh-CN"/>
              </w:rPr>
              <w:t xml:space="preserve"> only</w:t>
            </w:r>
            <w:r w:rsidR="00F02A26">
              <w:rPr>
                <w:lang w:val="en-US" w:eastAsia="zh-CN"/>
              </w:rPr>
              <w:t xml:space="preserve"> minor differences. </w:t>
            </w:r>
          </w:p>
          <w:p w14:paraId="6F8C779C" w14:textId="2072B79F" w:rsidR="00D26199" w:rsidRPr="006A15E5" w:rsidRDefault="006A15E5" w:rsidP="006A15E5">
            <w:pPr>
              <w:rPr>
                <w:lang w:val="en-US" w:eastAsia="zh-CN"/>
              </w:rPr>
            </w:pPr>
            <w:r>
              <w:rPr>
                <w:lang w:val="en-US" w:eastAsia="zh-CN"/>
              </w:rPr>
              <w:t xml:space="preserve">One simple way to do this would be to </w:t>
            </w:r>
            <w:r w:rsidR="00F02A26">
              <w:rPr>
                <w:lang w:val="en-US" w:eastAsia="zh-CN"/>
              </w:rPr>
              <w:t>introducing a group of PRS</w:t>
            </w:r>
            <w:r>
              <w:rPr>
                <w:lang w:val="en-US" w:eastAsia="zh-CN"/>
              </w:rPr>
              <w:t xml:space="preserve"> resources</w:t>
            </w:r>
            <w:r w:rsidR="00F02A26">
              <w:rPr>
                <w:lang w:val="en-US" w:eastAsia="zh-CN"/>
              </w:rPr>
              <w:t xml:space="preserve">, where a group has certain common parameters </w:t>
            </w:r>
            <w:r>
              <w:rPr>
                <w:lang w:val="en-US" w:eastAsia="zh-CN"/>
              </w:rPr>
              <w:t xml:space="preserve">(e.g. </w:t>
            </w:r>
            <w:r w:rsidR="00F02A26">
              <w:rPr>
                <w:lang w:val="en-US" w:eastAsia="zh-CN"/>
              </w:rPr>
              <w:t>same beam direction</w:t>
            </w:r>
            <w:r>
              <w:rPr>
                <w:lang w:val="en-US" w:eastAsia="zh-CN"/>
              </w:rPr>
              <w:t>)</w:t>
            </w:r>
            <w:r w:rsidR="00F02A26">
              <w:rPr>
                <w:lang w:val="en-US" w:eastAsia="zh-CN"/>
              </w:rPr>
              <w:t xml:space="preserve"> but differ in other parameters (e.g. bandwidth). Then the UE could request one of the configurations from the group.</w:t>
            </w: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62A1E807" w:rsidR="00D26199" w:rsidRDefault="00716C26" w:rsidP="00D2619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9F" w14:textId="0902F126" w:rsidR="00D26199" w:rsidRDefault="00716C26" w:rsidP="00D26199">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0" w14:textId="20F6A3C5" w:rsidR="00D26199" w:rsidRPr="00957B0B" w:rsidRDefault="00957B0B" w:rsidP="00957B0B">
            <w:pPr>
              <w:pStyle w:val="TAC"/>
              <w:spacing w:before="20" w:after="20"/>
              <w:ind w:left="57" w:right="57"/>
              <w:jc w:val="left"/>
              <w:rPr>
                <w:lang w:eastAsia="zh-CN"/>
              </w:rPr>
            </w:pPr>
            <w:r>
              <w:rPr>
                <w:rFonts w:hint="eastAsia"/>
                <w:lang w:eastAsia="zh-CN"/>
              </w:rPr>
              <w:t>We think that UE can only request the on-demand PRS configuration within the available DL-PRS configurations provided by NW, that is, UE must be provided with available DL-PRS configuration before UE can initiate the on-demand PRS request.</w:t>
            </w: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18A94562" w:rsidR="00D26199" w:rsidRDefault="00DE193B" w:rsidP="00D2619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A3" w14:textId="09029CBC" w:rsidR="00D26199" w:rsidRDefault="00DE193B"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A4" w14:textId="4D6F353F" w:rsidR="00D26199" w:rsidRDefault="00DE193B" w:rsidP="00D26199">
            <w:pPr>
              <w:pStyle w:val="TAC"/>
              <w:spacing w:before="20" w:after="20"/>
              <w:ind w:left="57" w:right="57"/>
              <w:jc w:val="left"/>
              <w:rPr>
                <w:lang w:eastAsia="zh-CN"/>
              </w:rPr>
            </w:pPr>
            <w:r w:rsidRPr="00DE193B">
              <w:rPr>
                <w:lang w:eastAsia="zh-CN"/>
              </w:rPr>
              <w:t>Nothing is mandatory for NW implementation. Question should be “Should UE initiate on-demand PRS request based only on pre-configured PRS configuration set? Note that we already agreed that pre-configuration of PRS is possible. Then the question is whether UE can only request based on these pre-configured PRS set IDs?</w:t>
            </w: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19CA4EB1" w:rsidR="00D26199" w:rsidRDefault="00CC1C72" w:rsidP="00D26199">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A7" w14:textId="231F7CF2" w:rsidR="00D26199" w:rsidRDefault="001B7F9D"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8" w14:textId="4B6A51B7" w:rsidR="00D26199" w:rsidRDefault="00B25999" w:rsidP="00D26199">
            <w:pPr>
              <w:pStyle w:val="TAC"/>
              <w:spacing w:before="20" w:after="20"/>
              <w:ind w:right="57"/>
              <w:jc w:val="left"/>
              <w:rPr>
                <w:lang w:eastAsia="zh-CN"/>
              </w:rPr>
            </w:pPr>
            <w:r>
              <w:rPr>
                <w:lang w:eastAsia="zh-CN"/>
              </w:rPr>
              <w:t xml:space="preserve">Agree with other companies that it is not </w:t>
            </w:r>
            <w:r w:rsidR="005E0858">
              <w:rPr>
                <w:lang w:eastAsia="zh-CN"/>
              </w:rPr>
              <w:t xml:space="preserve">mandatory for network to configure PRS. Our understanding is that </w:t>
            </w:r>
            <w:r w:rsidR="001B7F9D">
              <w:rPr>
                <w:rFonts w:hint="eastAsia"/>
                <w:lang w:eastAsia="zh-CN"/>
              </w:rPr>
              <w:t>U</w:t>
            </w:r>
            <w:r w:rsidR="001B7F9D">
              <w:rPr>
                <w:lang w:eastAsia="zh-CN"/>
              </w:rPr>
              <w:t xml:space="preserve">E can trigger </w:t>
            </w:r>
            <w:r w:rsidR="00BB4827">
              <w:rPr>
                <w:lang w:eastAsia="zh-CN"/>
              </w:rPr>
              <w:t>the</w:t>
            </w:r>
            <w:r w:rsidR="001B7F9D">
              <w:rPr>
                <w:lang w:eastAsia="zh-CN"/>
              </w:rPr>
              <w:t xml:space="preserve"> on-demand PRS request only if the available PRS configurations </w:t>
            </w:r>
            <w:r w:rsidR="00BB4827">
              <w:rPr>
                <w:lang w:eastAsia="zh-CN"/>
              </w:rPr>
              <w:t>have been</w:t>
            </w:r>
            <w:r w:rsidR="001B7F9D">
              <w:rPr>
                <w:lang w:eastAsia="zh-CN"/>
              </w:rPr>
              <w:t xml:space="preserve"> </w:t>
            </w:r>
            <w:r w:rsidR="00BB4827">
              <w:rPr>
                <w:lang w:eastAsia="zh-CN"/>
              </w:rPr>
              <w:t>pre-configured.</w:t>
            </w: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101" w:name="OLE_LINK5"/>
      <w:bookmarkStart w:id="102"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101"/>
      <w:bookmarkEnd w:id="102"/>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03" w:name="OLE_LINK6"/>
      <w:bookmarkStart w:id="104" w:name="OLE_LINK3"/>
      <w:r>
        <w:rPr>
          <w:rFonts w:hint="eastAsia"/>
          <w:lang w:eastAsia="zh-CN"/>
        </w:rPr>
        <w:t>, i.e., List #3</w:t>
      </w:r>
      <w:bookmarkEnd w:id="103"/>
      <w:bookmarkEnd w:id="104"/>
      <w:r>
        <w:rPr>
          <w:rFonts w:hint="eastAsia"/>
          <w:lang w:eastAsia="zh-CN"/>
        </w:rPr>
        <w:t xml:space="preserve">. </w:t>
      </w:r>
      <w:bookmarkStart w:id="105" w:name="OLE_LINK8"/>
      <w:bookmarkStart w:id="106" w:name="OLE_LINK7"/>
    </w:p>
    <w:tbl>
      <w:tblPr>
        <w:tblStyle w:val="af1"/>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 xml:space="preserve">For the following lists of on-demand DL-PRS parameters, send </w:t>
            </w:r>
            <w:proofErr w:type="gramStart"/>
            <w:r>
              <w:rPr>
                <w:rFonts w:ascii="Arial" w:hAnsi="Arial" w:cs="Arial"/>
                <w:szCs w:val="22"/>
                <w:lang w:val="en-US" w:eastAsia="zh-CN"/>
              </w:rPr>
              <w:t>an</w:t>
            </w:r>
            <w:proofErr w:type="gramEnd"/>
            <w:r>
              <w:rPr>
                <w:rFonts w:ascii="Arial" w:hAnsi="Arial" w:cs="Arial"/>
                <w:szCs w:val="22"/>
                <w:lang w:val="en-US" w:eastAsia="zh-CN"/>
              </w:rPr>
              <w:t xml:space="preserve">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w:t>
            </w:r>
            <w:r>
              <w:rPr>
                <w:rFonts w:ascii="Arial" w:hAnsi="Arial" w:cs="Arial"/>
                <w:szCs w:val="22"/>
                <w:lang w:val="en-US" w:eastAsia="zh-CN"/>
              </w:rPr>
              <w:lastRenderedPageBreak/>
              <w:t>configured set of on-demand DL PRS configurations</w:t>
            </w:r>
          </w:p>
        </w:tc>
      </w:tr>
    </w:tbl>
    <w:p w14:paraId="6F8C77C8" w14:textId="77777777" w:rsidR="00C87670" w:rsidRDefault="002C3A91">
      <w:pPr>
        <w:spacing w:before="240"/>
        <w:rPr>
          <w:lang w:eastAsia="zh-CN"/>
        </w:rPr>
      </w:pPr>
      <w:r>
        <w:rPr>
          <w:rFonts w:hint="eastAsia"/>
          <w:lang w:eastAsia="zh-CN"/>
        </w:rPr>
        <w:lastRenderedPageBreak/>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af5"/>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w:t>
      </w:r>
      <w:proofErr w:type="gramStart"/>
      <w:r>
        <w:rPr>
          <w:rFonts w:ascii="Arial" w:hAnsi="Arial" w:cs="Arial"/>
          <w:bCs/>
          <w:lang w:val="en-US"/>
        </w:rPr>
        <w:t>2.</w:t>
      </w:r>
      <w:r>
        <w:rPr>
          <w:rFonts w:ascii="Arial" w:hAnsi="Arial" w:cs="Arial" w:hint="eastAsia"/>
          <w:bCs/>
          <w:lang w:val="en-US" w:eastAsia="zh-CN"/>
        </w:rPr>
        <w:t>[</w:t>
      </w:r>
      <w:proofErr w:type="gramEnd"/>
      <w:r>
        <w:rPr>
          <w:rFonts w:ascii="Arial" w:hAnsi="Arial" w:cs="Arial" w:hint="eastAsia"/>
          <w:bCs/>
          <w:lang w:val="en-US" w:eastAsia="zh-CN"/>
        </w:rPr>
        <w:t>6]</w:t>
      </w:r>
    </w:p>
    <w:bookmarkEnd w:id="105"/>
    <w:bookmarkEnd w:id="106"/>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w:t>
            </w:r>
            <w:proofErr w:type="spellStart"/>
            <w:r>
              <w:rPr>
                <w:lang w:eastAsia="zh-CN"/>
              </w:rPr>
              <w:t>ony</w:t>
            </w:r>
            <w:proofErr w:type="spellEnd"/>
            <w:r>
              <w:rPr>
                <w:lang w:eastAsia="zh-CN"/>
              </w:rPr>
              <w:t xml:space="preserve">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 xml:space="preserve">s request, even if UE makes the reasonable on-demand PRS request, TRP is also able to ignore it </w:t>
            </w:r>
            <w:proofErr w:type="gramStart"/>
            <w:r>
              <w:rPr>
                <w:rFonts w:hint="eastAsia"/>
                <w:lang w:val="en-US" w:eastAsia="zh-CN"/>
              </w:rPr>
              <w:t>anyway(</w:t>
            </w:r>
            <w:proofErr w:type="gramEnd"/>
            <w:r>
              <w:rPr>
                <w:rFonts w:hint="eastAsia"/>
                <w:lang w:val="en-US" w:eastAsia="zh-CN"/>
              </w:rPr>
              <w:t>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7"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8"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09" w:author="Sasha Sirotkin" w:date="2021-09-28T15:46:00Z">
              <w:r>
                <w:rPr>
                  <w:lang w:eastAsia="zh-CN"/>
                </w:rPr>
                <w:t xml:space="preserve">PRS configuration negotiations between the UE and the network </w:t>
              </w:r>
            </w:ins>
            <w:ins w:id="110"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11"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12"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13"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w:t>
            </w:r>
            <w:proofErr w:type="gramStart"/>
            <w:r>
              <w:rPr>
                <w:lang w:eastAsia="zh-CN"/>
              </w:rPr>
              <w:t>configuration  is</w:t>
            </w:r>
            <w:proofErr w:type="gramEnd"/>
            <w:r>
              <w:rPr>
                <w:lang w:eastAsia="zh-CN"/>
              </w:rPr>
              <w:t xml:space="preserve">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35801AEE" w:rsidR="002C3A91" w:rsidRDefault="00533311" w:rsidP="002C3A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F7" w14:textId="247056D5" w:rsidR="002C3A91" w:rsidRDefault="00533311" w:rsidP="002C3A91">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8" w14:textId="45B7DDE3" w:rsidR="002C3A91" w:rsidRDefault="00533311" w:rsidP="00533311">
            <w:pPr>
              <w:pStyle w:val="TAC"/>
              <w:spacing w:before="20" w:after="20"/>
              <w:ind w:left="57" w:right="57"/>
              <w:jc w:val="left"/>
              <w:rPr>
                <w:lang w:eastAsia="zh-CN"/>
              </w:rPr>
            </w:pPr>
            <w:r>
              <w:rPr>
                <w:lang w:eastAsia="zh-CN"/>
              </w:rPr>
              <w:t xml:space="preserve">We prefer a </w:t>
            </w:r>
            <w:proofErr w:type="spellStart"/>
            <w:r>
              <w:rPr>
                <w:lang w:eastAsia="zh-CN"/>
              </w:rPr>
              <w:t>downselection</w:t>
            </w:r>
            <w:proofErr w:type="spellEnd"/>
            <w:r>
              <w:rPr>
                <w:lang w:eastAsia="zh-CN"/>
              </w:rPr>
              <w:t xml:space="preserve"> of a DL-PRS configurations from available configurations signalled by the network will reduce complexity. </w:t>
            </w: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401769CF" w:rsidR="002C3A91" w:rsidRDefault="00957B0B" w:rsidP="002C3A9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FB" w14:textId="2FBC33AD" w:rsidR="002C3A91" w:rsidRDefault="00957B0B" w:rsidP="002C3A91">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C" w14:textId="7EA5C143" w:rsidR="002C3A91" w:rsidRDefault="00957B0B" w:rsidP="009B21EC">
            <w:pPr>
              <w:pStyle w:val="TAC"/>
              <w:spacing w:before="20" w:after="20"/>
              <w:ind w:left="57" w:right="57"/>
              <w:jc w:val="left"/>
              <w:rPr>
                <w:lang w:eastAsia="zh-CN"/>
              </w:rPr>
            </w:pPr>
            <w:r>
              <w:rPr>
                <w:lang w:eastAsia="zh-CN"/>
              </w:rPr>
              <w:t>A</w:t>
            </w:r>
            <w:r>
              <w:rPr>
                <w:rFonts w:hint="eastAsia"/>
                <w:lang w:eastAsia="zh-CN"/>
              </w:rPr>
              <w:t>gree with Apple and Huawei comments</w:t>
            </w:r>
            <w:r w:rsidR="00F366C3">
              <w:rPr>
                <w:rFonts w:hint="eastAsia"/>
                <w:lang w:eastAsia="zh-CN"/>
              </w:rPr>
              <w:t>.</w:t>
            </w:r>
            <w:r w:rsidR="009D7460">
              <w:rPr>
                <w:rFonts w:hint="eastAsia"/>
                <w:lang w:eastAsia="zh-CN"/>
              </w:rPr>
              <w:t xml:space="preserve"> It</w:t>
            </w:r>
            <w:r w:rsidR="009B21EC">
              <w:rPr>
                <w:rFonts w:hint="eastAsia"/>
                <w:lang w:eastAsia="zh-CN"/>
              </w:rPr>
              <w:t xml:space="preserve"> will bring big network load </w:t>
            </w:r>
            <w:r w:rsidR="009D7460">
              <w:rPr>
                <w:rFonts w:hint="eastAsia"/>
                <w:lang w:eastAsia="zh-CN"/>
              </w:rPr>
              <w:t xml:space="preserve">for operators if there is no </w:t>
            </w:r>
            <w:r w:rsidR="009D7460">
              <w:rPr>
                <w:lang w:eastAsia="zh-CN"/>
              </w:rPr>
              <w:t>restrict</w:t>
            </w:r>
            <w:r w:rsidR="009D7460">
              <w:rPr>
                <w:rFonts w:hint="eastAsia"/>
                <w:lang w:eastAsia="zh-CN"/>
              </w:rPr>
              <w:t>ion</w:t>
            </w:r>
            <w:r w:rsidR="009B21EC">
              <w:rPr>
                <w:rFonts w:hint="eastAsia"/>
                <w:lang w:eastAsia="zh-CN"/>
              </w:rPr>
              <w:t xml:space="preserve"> to request </w:t>
            </w:r>
            <w:r w:rsidR="009B21EC">
              <w:rPr>
                <w:lang w:eastAsia="zh-CN"/>
              </w:rPr>
              <w:t>resources</w:t>
            </w:r>
            <w:r w:rsidR="00396387">
              <w:rPr>
                <w:rFonts w:hint="eastAsia"/>
                <w:lang w:eastAsia="zh-CN"/>
              </w:rPr>
              <w:t xml:space="preserve"> from UEs</w:t>
            </w:r>
            <w:r w:rsidR="009D7460">
              <w:rPr>
                <w:rFonts w:hint="eastAsia"/>
                <w:lang w:eastAsia="zh-CN"/>
              </w:rPr>
              <w:t>.</w:t>
            </w: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5696A687" w:rsidR="002C3A91" w:rsidRDefault="00C83330" w:rsidP="002C3A91">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FF" w14:textId="22D4EB0A" w:rsidR="002C3A91" w:rsidRDefault="00C83330"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800" w14:textId="1BBC31CE" w:rsidR="002C3A91" w:rsidRDefault="00C83330" w:rsidP="002C3A91">
            <w:pPr>
              <w:pStyle w:val="TAC"/>
              <w:spacing w:before="20" w:after="20"/>
              <w:ind w:left="57" w:right="57"/>
              <w:jc w:val="left"/>
              <w:rPr>
                <w:lang w:eastAsia="zh-CN"/>
              </w:rPr>
            </w:pPr>
            <w:r w:rsidRPr="00C83330">
              <w:rPr>
                <w:lang w:eastAsia="zh-CN"/>
              </w:rPr>
              <w:t>Just indicating the ID for the pre-defined PRS configuration set has its benefits (signalling message size reduction, positive impact on latency) and so must be allowed. However, we need to wait and see what parameters RAN1 agrees to first before we can decide whether to allow individual parameter requests from UE.</w:t>
            </w: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2BE31D13" w:rsidR="002C3A91" w:rsidRDefault="0054580C" w:rsidP="002C3A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803" w14:textId="26E521CB" w:rsidR="002C3A91" w:rsidRDefault="0054580C" w:rsidP="002C3A91">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804" w14:textId="3E326374" w:rsidR="002C3A91" w:rsidRDefault="00F16851" w:rsidP="002C3A91">
            <w:pPr>
              <w:pStyle w:val="TAC"/>
              <w:spacing w:before="20" w:after="20"/>
              <w:ind w:right="57"/>
              <w:jc w:val="left"/>
              <w:rPr>
                <w:lang w:eastAsia="zh-CN"/>
              </w:rPr>
            </w:pPr>
            <w:r>
              <w:rPr>
                <w:lang w:eastAsia="zh-CN"/>
              </w:rPr>
              <w:t>Agree with Apple and Huawei.</w:t>
            </w:r>
            <w:r w:rsidR="00B05162">
              <w:rPr>
                <w:lang w:eastAsia="zh-CN"/>
              </w:rPr>
              <w:t xml:space="preserve"> </w:t>
            </w:r>
            <w:r w:rsidR="00652945">
              <w:rPr>
                <w:lang w:eastAsia="zh-CN"/>
              </w:rPr>
              <w:t xml:space="preserve">UE </w:t>
            </w:r>
            <w:r w:rsidR="00652945" w:rsidRPr="00652945">
              <w:rPr>
                <w:lang w:eastAsia="zh-CN"/>
              </w:rPr>
              <w:t>request</w:t>
            </w:r>
            <w:r w:rsidR="009207FF">
              <w:rPr>
                <w:lang w:eastAsia="zh-CN"/>
              </w:rPr>
              <w:t>s</w:t>
            </w:r>
            <w:r w:rsidR="00652945" w:rsidRPr="00652945">
              <w:rPr>
                <w:lang w:eastAsia="zh-CN"/>
              </w:rPr>
              <w:t xml:space="preserve"> the configurations within the available DL-PRS</w:t>
            </w:r>
            <w:r w:rsidR="00652945">
              <w:rPr>
                <w:lang w:eastAsia="zh-CN"/>
              </w:rPr>
              <w:t xml:space="preserve"> provided by NW </w:t>
            </w:r>
            <w:r w:rsidR="00C008A7">
              <w:rPr>
                <w:lang w:eastAsia="zh-CN"/>
              </w:rPr>
              <w:t>also</w:t>
            </w:r>
            <w:r w:rsidR="008E60F3">
              <w:rPr>
                <w:lang w:eastAsia="zh-CN"/>
              </w:rPr>
              <w:t xml:space="preserve"> benefit</w:t>
            </w:r>
            <w:r w:rsidR="006835EC">
              <w:rPr>
                <w:lang w:eastAsia="zh-CN"/>
              </w:rPr>
              <w:t xml:space="preserve"> for latency and signalling overhead </w:t>
            </w:r>
            <w:r w:rsidR="006835EC">
              <w:rPr>
                <w:lang w:eastAsia="zh-CN"/>
              </w:rPr>
              <w:t>reduction</w:t>
            </w: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Pr="009207FF" w:rsidRDefault="002C3A91" w:rsidP="002C3A91">
            <w:pPr>
              <w:pStyle w:val="TAC"/>
              <w:spacing w:before="20" w:after="20"/>
              <w:ind w:left="57" w:right="57"/>
              <w:jc w:val="left"/>
              <w:rPr>
                <w:lang w:eastAsia="zh-CN"/>
              </w:rPr>
            </w:pPr>
            <w:bookmarkStart w:id="114" w:name="_GoBack"/>
            <w:bookmarkEnd w:id="114"/>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宋体"/>
          <w:lang w:eastAsia="zh-CN"/>
        </w:rPr>
      </w:pPr>
      <w:r>
        <w:t>RAN2-115-e-Positioning-Relay-2021-08-27-0330.docx</w:t>
      </w:r>
    </w:p>
    <w:p w14:paraId="6F8C781F" w14:textId="77777777" w:rsidR="00C87670" w:rsidRDefault="002C3A91">
      <w:pPr>
        <w:pStyle w:val="Doc-title"/>
        <w:numPr>
          <w:ilvl w:val="0"/>
          <w:numId w:val="7"/>
        </w:numPr>
        <w:rPr>
          <w:rFonts w:eastAsia="宋体"/>
          <w:lang w:eastAsia="zh-CN"/>
        </w:rPr>
      </w:pPr>
      <w:r>
        <w:t>TS 38.305</w:t>
      </w:r>
      <w:r>
        <w:rPr>
          <w:rFonts w:eastAsia="宋体" w:hint="eastAsia"/>
          <w:lang w:eastAsia="zh-CN"/>
        </w:rPr>
        <w:t xml:space="preserve">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w:t>
      </w:r>
      <w:proofErr w:type="gramStart"/>
      <w:r>
        <w:rPr>
          <w:rFonts w:eastAsia="宋体"/>
          <w:lang w:eastAsia="zh-CN"/>
        </w:rPr>
        <w:t>RAN</w:t>
      </w:r>
      <w:r>
        <w:rPr>
          <w:rFonts w:eastAsia="宋体" w:hint="eastAsia"/>
          <w:lang w:eastAsia="zh-CN"/>
        </w:rPr>
        <w:t xml:space="preserve">  V</w:t>
      </w:r>
      <w:proofErr w:type="gramEnd"/>
      <w:r>
        <w:rPr>
          <w:rFonts w:eastAsia="宋体" w:hint="eastAsia"/>
          <w:lang w:eastAsia="zh-CN"/>
        </w:rPr>
        <w:t>16.5.0</w:t>
      </w:r>
    </w:p>
    <w:p w14:paraId="6F8C7820" w14:textId="77777777" w:rsidR="00C87670" w:rsidRDefault="002C3A91">
      <w:pPr>
        <w:pStyle w:val="Doc-title"/>
        <w:numPr>
          <w:ilvl w:val="0"/>
          <w:numId w:val="7"/>
        </w:numPr>
        <w:rPr>
          <w:rFonts w:eastAsia="宋体"/>
          <w:lang w:eastAsia="zh-CN"/>
        </w:rPr>
      </w:pPr>
      <w:r>
        <w:rPr>
          <w:rFonts w:eastAsia="宋体"/>
          <w:lang w:eastAsia="zh-CN"/>
        </w:rPr>
        <w:t>TS 23.273 5G System (5GS) Location Services (LCS);</w:t>
      </w:r>
      <w:r>
        <w:rPr>
          <w:rFonts w:eastAsia="宋体" w:hint="eastAsia"/>
          <w:lang w:eastAsia="zh-CN"/>
        </w:rPr>
        <w:t xml:space="preserve"> </w:t>
      </w:r>
      <w:r>
        <w:rPr>
          <w:rFonts w:eastAsia="宋体"/>
          <w:lang w:eastAsia="zh-CN"/>
        </w:rPr>
        <w:t>Stage 2</w:t>
      </w:r>
      <w:r>
        <w:rPr>
          <w:rFonts w:eastAsia="宋体" w:hint="eastAsia"/>
          <w:lang w:eastAsia="zh-CN"/>
        </w:rPr>
        <w:t xml:space="preserve"> </w:t>
      </w:r>
      <w:r>
        <w:rPr>
          <w:rFonts w:eastAsia="宋体"/>
          <w:lang w:eastAsia="zh-CN"/>
        </w:rPr>
        <w:t>V16.3.0</w:t>
      </w:r>
    </w:p>
    <w:p w14:paraId="6F8C7821" w14:textId="77777777" w:rsidR="00C87670" w:rsidRDefault="002C3A91">
      <w:pPr>
        <w:pStyle w:val="Doc-title"/>
        <w:numPr>
          <w:ilvl w:val="0"/>
          <w:numId w:val="7"/>
        </w:numPr>
        <w:rPr>
          <w:rFonts w:eastAsia="宋体"/>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宋体"/>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-Core</w:t>
      </w:r>
    </w:p>
    <w:p w14:paraId="0C68B8B1" w14:textId="3AA4AB61" w:rsidR="00BA2663" w:rsidRDefault="002C3A91" w:rsidP="00BA2663">
      <w:pPr>
        <w:pStyle w:val="Doc-title"/>
        <w:numPr>
          <w:ilvl w:val="0"/>
          <w:numId w:val="7"/>
        </w:numPr>
        <w:rPr>
          <w:ins w:id="115" w:author="CATT" w:date="2021-10-11T15:43:00Z"/>
          <w:rFonts w:eastAsia="宋体"/>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r>
      <w:proofErr w:type="spellStart"/>
      <w:r>
        <w:rPr>
          <w:lang w:eastAsia="zh-CN"/>
        </w:rPr>
        <w:t>NR_pos</w:t>
      </w:r>
      <w:proofErr w:type="spellEnd"/>
      <w:r>
        <w:rPr>
          <w:lang w:eastAsia="zh-CN"/>
        </w:rPr>
        <w:t xml:space="preserve">-Core </w:t>
      </w:r>
      <w:r>
        <w:rPr>
          <w:lang w:eastAsia="zh-CN"/>
        </w:rPr>
        <w:tab/>
      </w:r>
      <w:proofErr w:type="gramStart"/>
      <w:r>
        <w:rPr>
          <w:lang w:eastAsia="zh-CN"/>
        </w:rPr>
        <w:t>To:RAN</w:t>
      </w:r>
      <w:proofErr w:type="gramEnd"/>
      <w:r>
        <w:rPr>
          <w:lang w:eastAsia="zh-CN"/>
        </w:rPr>
        <w:t>1</w:t>
      </w:r>
    </w:p>
    <w:p w14:paraId="5A4F6FF2" w14:textId="3A7953BC" w:rsidR="00BA2663" w:rsidRPr="00BA2663" w:rsidRDefault="00BA2663" w:rsidP="00BA2663">
      <w:pPr>
        <w:pStyle w:val="Doc-title"/>
        <w:numPr>
          <w:ilvl w:val="0"/>
          <w:numId w:val="7"/>
        </w:numPr>
        <w:rPr>
          <w:lang w:eastAsia="zh-CN"/>
        </w:rPr>
      </w:pPr>
      <w:ins w:id="116" w:author="CATT" w:date="2021-10-11T15:43:00Z">
        <w:r>
          <w:rPr>
            <w:rFonts w:hint="eastAsia"/>
            <w:lang w:eastAsia="zh-CN"/>
          </w:rPr>
          <w:t>TS24.080</w:t>
        </w:r>
        <w:r w:rsidRPr="00BA2663">
          <w:rPr>
            <w:rFonts w:eastAsia="宋体" w:hint="eastAsia"/>
            <w:lang w:eastAsia="zh-CN"/>
          </w:rPr>
          <w:t xml:space="preserve"> </w:t>
        </w:r>
      </w:ins>
      <w:ins w:id="117" w:author="CATT" w:date="2021-10-11T15:44:00Z">
        <w:r w:rsidRPr="00BA2663">
          <w:rPr>
            <w:rFonts w:eastAsia="宋体"/>
            <w:lang w:eastAsia="zh-CN"/>
          </w:rPr>
          <w:t>Supplementary services specification;</w:t>
        </w:r>
        <w:r w:rsidRPr="00BA2663">
          <w:rPr>
            <w:rFonts w:eastAsia="宋体" w:hint="eastAsia"/>
            <w:lang w:eastAsia="zh-CN"/>
          </w:rPr>
          <w:t xml:space="preserve"> </w:t>
        </w:r>
        <w:r w:rsidRPr="00BA2663">
          <w:rPr>
            <w:rFonts w:eastAsia="宋体"/>
            <w:lang w:eastAsia="zh-CN"/>
          </w:rPr>
          <w:t>Formats and coding</w:t>
        </w:r>
        <w:r>
          <w:rPr>
            <w:rFonts w:eastAsia="宋体" w:hint="eastAsia"/>
            <w:lang w:eastAsia="zh-CN"/>
          </w:rPr>
          <w:t xml:space="preserve"> </w:t>
        </w:r>
        <w:r w:rsidRPr="00BA2663">
          <w:rPr>
            <w:rFonts w:eastAsia="宋体"/>
            <w:lang w:eastAsia="zh-CN"/>
          </w:rPr>
          <w:t>(Release 17)</w:t>
        </w:r>
        <w:r>
          <w:rPr>
            <w:rFonts w:eastAsia="宋体" w:hint="eastAsia"/>
            <w:lang w:eastAsia="zh-CN"/>
          </w:rPr>
          <w:t xml:space="preserve"> V17.0.0</w:t>
        </w:r>
      </w:ins>
    </w:p>
    <w:p w14:paraId="6F8C7824" w14:textId="77777777" w:rsidR="00C87670" w:rsidRDefault="002C3A91">
      <w:pPr>
        <w:pStyle w:val="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LPP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lastRenderedPageBreak/>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w:t>
      </w:r>
      <w:proofErr w:type="gramStart"/>
      <w:r>
        <w:rPr>
          <w:rFonts w:ascii="Arial" w:eastAsia="MS Mincho" w:hAnsi="Arial"/>
          <w:szCs w:val="24"/>
          <w:lang w:eastAsia="en-GB"/>
        </w:rPr>
        <w:t>Provide Assistance</w:t>
      </w:r>
      <w:proofErr w:type="gramEnd"/>
      <w:r>
        <w:rPr>
          <w:rFonts w:ascii="Arial" w:eastAsia="MS Mincho" w:hAnsi="Arial"/>
          <w:szCs w:val="24"/>
          <w:lang w:eastAsia="en-GB"/>
        </w:rPr>
        <w:t xml:space="preserv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 xml:space="preserve">The procedure(s) for on-demand DL-PRS should support at least the following functionality (up to RAN3 what is in </w:t>
      </w:r>
      <w:proofErr w:type="spellStart"/>
      <w:r>
        <w:rPr>
          <w:rFonts w:ascii="Arial" w:eastAsia="MS Mincho" w:hAnsi="Arial"/>
          <w:szCs w:val="24"/>
          <w:lang w:eastAsia="en-GB"/>
        </w:rPr>
        <w:t>NRPPa</w:t>
      </w:r>
      <w:proofErr w:type="spellEnd"/>
      <w:r>
        <w:rPr>
          <w:rFonts w:ascii="Arial" w:eastAsia="MS Mincho" w:hAnsi="Arial"/>
          <w:szCs w:val="24"/>
          <w:lang w:eastAsia="en-GB"/>
        </w:rPr>
        <w:t xml:space="preserve">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Providing the requested on-demand DL-PRS configuration information from an LMF to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(e.g., explicit parameter or identifier of a predefined DL-PRS configuration), and confirmation of the request by the </w:t>
      </w:r>
      <w:proofErr w:type="spellStart"/>
      <w:r>
        <w:rPr>
          <w:rFonts w:ascii="Arial" w:eastAsia="MS Mincho" w:hAnsi="Arial"/>
          <w:szCs w:val="24"/>
          <w:lang w:eastAsia="en-GB"/>
        </w:rPr>
        <w:t>gNB</w:t>
      </w:r>
      <w:proofErr w:type="spellEnd"/>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Provision of (possible/allowed) on-demand DL-PRS configurations that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can support from a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9056E" w14:textId="77777777" w:rsidR="0054270F" w:rsidRDefault="0054270F" w:rsidP="00451ABB">
      <w:pPr>
        <w:spacing w:after="0" w:line="240" w:lineRule="auto"/>
      </w:pPr>
      <w:r>
        <w:separator/>
      </w:r>
    </w:p>
  </w:endnote>
  <w:endnote w:type="continuationSeparator" w:id="0">
    <w:p w14:paraId="17C3A4E1" w14:textId="77777777" w:rsidR="0054270F" w:rsidRDefault="0054270F"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24EC2" w14:textId="77777777" w:rsidR="0054270F" w:rsidRDefault="0054270F" w:rsidP="00451ABB">
      <w:pPr>
        <w:spacing w:after="0" w:line="240" w:lineRule="auto"/>
      </w:pPr>
      <w:r>
        <w:separator/>
      </w:r>
    </w:p>
  </w:footnote>
  <w:footnote w:type="continuationSeparator" w:id="0">
    <w:p w14:paraId="5E73DF85" w14:textId="77777777" w:rsidR="0054270F" w:rsidRDefault="0054270F"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2EAB"/>
    <w:rsid w:val="00006545"/>
    <w:rsid w:val="00006989"/>
    <w:rsid w:val="00010AB5"/>
    <w:rsid w:val="000112E0"/>
    <w:rsid w:val="000113F6"/>
    <w:rsid w:val="00011AF5"/>
    <w:rsid w:val="00011D74"/>
    <w:rsid w:val="000120E4"/>
    <w:rsid w:val="00012352"/>
    <w:rsid w:val="00013F55"/>
    <w:rsid w:val="00014471"/>
    <w:rsid w:val="0001485D"/>
    <w:rsid w:val="00014A01"/>
    <w:rsid w:val="00014AC1"/>
    <w:rsid w:val="00016557"/>
    <w:rsid w:val="00017A73"/>
    <w:rsid w:val="000217BE"/>
    <w:rsid w:val="00022CB1"/>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3E1"/>
    <w:rsid w:val="00094568"/>
    <w:rsid w:val="00094D65"/>
    <w:rsid w:val="000A21B8"/>
    <w:rsid w:val="000A2853"/>
    <w:rsid w:val="000A2E38"/>
    <w:rsid w:val="000A40CE"/>
    <w:rsid w:val="000A4325"/>
    <w:rsid w:val="000A53EC"/>
    <w:rsid w:val="000A7141"/>
    <w:rsid w:val="000A7539"/>
    <w:rsid w:val="000B2006"/>
    <w:rsid w:val="000B2187"/>
    <w:rsid w:val="000B3111"/>
    <w:rsid w:val="000B48AA"/>
    <w:rsid w:val="000B4B6B"/>
    <w:rsid w:val="000B68B1"/>
    <w:rsid w:val="000B6B5F"/>
    <w:rsid w:val="000B7085"/>
    <w:rsid w:val="000B75D6"/>
    <w:rsid w:val="000B7BCF"/>
    <w:rsid w:val="000C0609"/>
    <w:rsid w:val="000C08F1"/>
    <w:rsid w:val="000C0D13"/>
    <w:rsid w:val="000C0F5B"/>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E6EA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0B9D"/>
    <w:rsid w:val="00131DE8"/>
    <w:rsid w:val="00132CFE"/>
    <w:rsid w:val="0013309A"/>
    <w:rsid w:val="00133195"/>
    <w:rsid w:val="00133CD0"/>
    <w:rsid w:val="001341E6"/>
    <w:rsid w:val="00134307"/>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B7F9D"/>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072"/>
    <w:rsid w:val="00205794"/>
    <w:rsid w:val="00205CDC"/>
    <w:rsid w:val="00205D19"/>
    <w:rsid w:val="00206C91"/>
    <w:rsid w:val="0020712B"/>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C4C"/>
    <w:rsid w:val="00234DFB"/>
    <w:rsid w:val="00235732"/>
    <w:rsid w:val="002377A1"/>
    <w:rsid w:val="00240516"/>
    <w:rsid w:val="00241B47"/>
    <w:rsid w:val="0024202C"/>
    <w:rsid w:val="0024254D"/>
    <w:rsid w:val="0024354C"/>
    <w:rsid w:val="00243BE2"/>
    <w:rsid w:val="00244A05"/>
    <w:rsid w:val="00244A5D"/>
    <w:rsid w:val="002451DB"/>
    <w:rsid w:val="00245697"/>
    <w:rsid w:val="002458FA"/>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57763"/>
    <w:rsid w:val="0036051F"/>
    <w:rsid w:val="00360EDD"/>
    <w:rsid w:val="00361665"/>
    <w:rsid w:val="0036239B"/>
    <w:rsid w:val="00363E7D"/>
    <w:rsid w:val="00363EFD"/>
    <w:rsid w:val="0036459E"/>
    <w:rsid w:val="00364B41"/>
    <w:rsid w:val="0037070E"/>
    <w:rsid w:val="00371ACE"/>
    <w:rsid w:val="003750D2"/>
    <w:rsid w:val="0037555E"/>
    <w:rsid w:val="00375773"/>
    <w:rsid w:val="0037658F"/>
    <w:rsid w:val="00380664"/>
    <w:rsid w:val="0038103A"/>
    <w:rsid w:val="00383096"/>
    <w:rsid w:val="00383B35"/>
    <w:rsid w:val="0038442F"/>
    <w:rsid w:val="003857A5"/>
    <w:rsid w:val="00385F7E"/>
    <w:rsid w:val="00390D72"/>
    <w:rsid w:val="0039139C"/>
    <w:rsid w:val="00392378"/>
    <w:rsid w:val="00392560"/>
    <w:rsid w:val="00392A09"/>
    <w:rsid w:val="00392F3A"/>
    <w:rsid w:val="0039346C"/>
    <w:rsid w:val="00393C57"/>
    <w:rsid w:val="0039425B"/>
    <w:rsid w:val="00394457"/>
    <w:rsid w:val="003958C1"/>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2938"/>
    <w:rsid w:val="003F4E28"/>
    <w:rsid w:val="003F5FBD"/>
    <w:rsid w:val="003F6888"/>
    <w:rsid w:val="004006E8"/>
    <w:rsid w:val="00401855"/>
    <w:rsid w:val="004037ED"/>
    <w:rsid w:val="00404750"/>
    <w:rsid w:val="00407E89"/>
    <w:rsid w:val="00411BBF"/>
    <w:rsid w:val="0041253D"/>
    <w:rsid w:val="00412993"/>
    <w:rsid w:val="00412A7D"/>
    <w:rsid w:val="004130A4"/>
    <w:rsid w:val="004134D4"/>
    <w:rsid w:val="00413F9D"/>
    <w:rsid w:val="00416291"/>
    <w:rsid w:val="00416383"/>
    <w:rsid w:val="004166CF"/>
    <w:rsid w:val="00420B29"/>
    <w:rsid w:val="004247D5"/>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089"/>
    <w:rsid w:val="00504173"/>
    <w:rsid w:val="00504592"/>
    <w:rsid w:val="00504938"/>
    <w:rsid w:val="00505602"/>
    <w:rsid w:val="00506C28"/>
    <w:rsid w:val="00507CF9"/>
    <w:rsid w:val="00511D16"/>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270F"/>
    <w:rsid w:val="00543E6C"/>
    <w:rsid w:val="00545741"/>
    <w:rsid w:val="0054580C"/>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3FCD"/>
    <w:rsid w:val="005B4219"/>
    <w:rsid w:val="005B46C8"/>
    <w:rsid w:val="005B5702"/>
    <w:rsid w:val="005B6172"/>
    <w:rsid w:val="005B6686"/>
    <w:rsid w:val="005B7284"/>
    <w:rsid w:val="005B7984"/>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2EC2"/>
    <w:rsid w:val="005D3030"/>
    <w:rsid w:val="005D5058"/>
    <w:rsid w:val="005D63AC"/>
    <w:rsid w:val="005E0858"/>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1F5"/>
    <w:rsid w:val="00640D93"/>
    <w:rsid w:val="00640DD1"/>
    <w:rsid w:val="006418A4"/>
    <w:rsid w:val="006428E1"/>
    <w:rsid w:val="0064385F"/>
    <w:rsid w:val="00643B1C"/>
    <w:rsid w:val="0064415B"/>
    <w:rsid w:val="00644595"/>
    <w:rsid w:val="00644A56"/>
    <w:rsid w:val="00646D99"/>
    <w:rsid w:val="00647106"/>
    <w:rsid w:val="00647212"/>
    <w:rsid w:val="006515C4"/>
    <w:rsid w:val="00652654"/>
    <w:rsid w:val="00652945"/>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5EC"/>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0A2"/>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0DCE"/>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3DC5"/>
    <w:rsid w:val="00795EF1"/>
    <w:rsid w:val="0079614E"/>
    <w:rsid w:val="007963A6"/>
    <w:rsid w:val="00796823"/>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11F1"/>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60F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569"/>
    <w:rsid w:val="00910809"/>
    <w:rsid w:val="00913963"/>
    <w:rsid w:val="00913B50"/>
    <w:rsid w:val="00914379"/>
    <w:rsid w:val="00914FFC"/>
    <w:rsid w:val="0091588E"/>
    <w:rsid w:val="00916E3E"/>
    <w:rsid w:val="009207FF"/>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67C01"/>
    <w:rsid w:val="00970DB3"/>
    <w:rsid w:val="00971145"/>
    <w:rsid w:val="00971EFC"/>
    <w:rsid w:val="00974BB0"/>
    <w:rsid w:val="00975BCD"/>
    <w:rsid w:val="009771AD"/>
    <w:rsid w:val="009773F8"/>
    <w:rsid w:val="00980027"/>
    <w:rsid w:val="009802DC"/>
    <w:rsid w:val="009805CC"/>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3DD"/>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3DB4"/>
    <w:rsid w:val="00B0502E"/>
    <w:rsid w:val="00B05162"/>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5999"/>
    <w:rsid w:val="00B27117"/>
    <w:rsid w:val="00B27303"/>
    <w:rsid w:val="00B30DB6"/>
    <w:rsid w:val="00B31132"/>
    <w:rsid w:val="00B31506"/>
    <w:rsid w:val="00B31791"/>
    <w:rsid w:val="00B31EE9"/>
    <w:rsid w:val="00B32B05"/>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4827"/>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08A7"/>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330"/>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C72"/>
    <w:rsid w:val="00CC1EE7"/>
    <w:rsid w:val="00CC1F18"/>
    <w:rsid w:val="00CC2614"/>
    <w:rsid w:val="00CC3369"/>
    <w:rsid w:val="00CC4386"/>
    <w:rsid w:val="00CC4895"/>
    <w:rsid w:val="00CC5093"/>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1F49"/>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193B"/>
    <w:rsid w:val="00DE25D2"/>
    <w:rsid w:val="00DE282F"/>
    <w:rsid w:val="00DE2ABD"/>
    <w:rsid w:val="00DE2B6E"/>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16851"/>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5FF3"/>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07CE9AFF-BADB-4A30-8F78-D905878A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sid w:val="00945DB8"/>
    <w:rPr>
      <w:color w:val="605E5C"/>
      <w:shd w:val="clear" w:color="auto" w:fill="E1DFDD"/>
    </w:rPr>
  </w:style>
  <w:style w:type="character" w:customStyle="1" w:styleId="UnresolvedMention7">
    <w:name w:val="Unresolved Mention7"/>
    <w:basedOn w:val="a0"/>
    <w:uiPriority w:val="99"/>
    <w:semiHidden/>
    <w:unhideWhenUsed/>
    <w:rsid w:val="0032705F"/>
    <w:rPr>
      <w:color w:val="605E5C"/>
      <w:shd w:val="clear" w:color="auto" w:fill="E1DFDD"/>
    </w:rPr>
  </w:style>
  <w:style w:type="character" w:styleId="af7">
    <w:name w:val="Unresolved Mention"/>
    <w:basedOn w:val="a0"/>
    <w:uiPriority w:val="99"/>
    <w:semiHidden/>
    <w:unhideWhenUsed/>
    <w:rsid w:val="0083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7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6057</Words>
  <Characters>34526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You Xin</cp:lastModifiedBy>
  <cp:revision>2</cp:revision>
  <dcterms:created xsi:type="dcterms:W3CDTF">2021-10-12T09:55:00Z</dcterms:created>
  <dcterms:modified xsi:type="dcterms:W3CDTF">2021-10-12T09:55:00Z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ies>
</file>