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 xml:space="preserve">Agree with Rapporteur, based on TS23.273 and TS38.305, the UE can request AD in MO-LR request. </w:t>
            </w:r>
            <w:r>
              <w:rPr>
                <w:lang w:val="en-US" w:eastAsia="zh-CN"/>
              </w:rPr>
              <w:t xml:space="preserve">However, can UE autonomously </w:t>
            </w:r>
            <w:r>
              <w:rPr>
                <w:lang w:val="en-US" w:eastAsia="zh-CN"/>
              </w:rPr>
              <w:lastRenderedPageBreak/>
              <w:t>decide the positioning methods?</w:t>
            </w:r>
          </w:p>
        </w:tc>
      </w:tr>
      <w:tr w:rsidR="00B32B05"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B32B05" w:rsidRDefault="00B32B05" w:rsidP="00B32B05">
            <w:pPr>
              <w:pStyle w:val="TAC"/>
              <w:spacing w:before="20" w:after="20"/>
              <w:ind w:left="57" w:right="57"/>
              <w:jc w:val="left"/>
              <w:rPr>
                <w:lang w:eastAsia="zh-CN"/>
              </w:rPr>
            </w:pP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B32B05" w:rsidRDefault="00B32B05" w:rsidP="00B32B05">
            <w:pPr>
              <w:pStyle w:val="TAC"/>
              <w:spacing w:before="20" w:after="20"/>
              <w:ind w:left="57"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B32B05" w:rsidRDefault="00B32B05" w:rsidP="00B32B05">
            <w:pPr>
              <w:pStyle w:val="TAC"/>
              <w:spacing w:before="20" w:after="20"/>
              <w:ind w:left="57" w:right="57"/>
              <w:jc w:val="left"/>
              <w:rPr>
                <w:lang w:eastAsia="zh-CN"/>
              </w:rPr>
            </w:pP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Yes, if there is already DL-PRS config available via posSIB</w:t>
              </w:r>
            </w:ins>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w:t>
            </w:r>
            <w:r w:rsidR="004B0B20">
              <w:rPr>
                <w:rFonts w:ascii="Arial" w:hAnsi="Arial"/>
                <w:sz w:val="18"/>
                <w:lang w:eastAsia="zh-CN"/>
              </w:rPr>
              <w:lastRenderedPageBreak/>
              <w:t xml:space="preserve">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posSIBs</w:t>
            </w:r>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posSIB, e.g. preconfigured PRS set before triggering the request. </w:t>
            </w:r>
          </w:p>
          <w:p w14:paraId="6F8C7698" w14:textId="098C94FC" w:rsidR="00B32B05" w:rsidRDefault="00B32B05" w:rsidP="00B32B05">
            <w:pPr>
              <w:pStyle w:val="TAC"/>
              <w:spacing w:before="20" w:after="20"/>
              <w:ind w:right="57"/>
              <w:jc w:val="left"/>
              <w:rPr>
                <w:lang w:eastAsia="zh-CN"/>
              </w:rPr>
            </w:pPr>
            <w:r>
              <w:rPr>
                <w:lang w:val="en-US" w:eastAsia="zh-CN"/>
              </w:rPr>
              <w:t xml:space="preserve">So we may discuss the trigger condition first? </w:t>
            </w:r>
          </w:p>
        </w:tc>
      </w:tr>
      <w:tr w:rsidR="00B32B0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B32B05" w:rsidRDefault="00B32B05" w:rsidP="00B32B05">
            <w:pPr>
              <w:pStyle w:val="TAC"/>
              <w:spacing w:before="20" w:after="20"/>
              <w:ind w:left="57" w:right="57"/>
              <w:jc w:val="left"/>
              <w:rPr>
                <w:lang w:eastAsia="zh-CN"/>
              </w:rPr>
            </w:pP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lastRenderedPageBreak/>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The MOLR-Type of this MO-LR Request message is assistanceData</w:t>
            </w:r>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MOLR-Type::= ENUMERATED {</w:t>
            </w:r>
          </w:p>
          <w:p w14:paraId="757BFD52" w14:textId="77777777" w:rsidR="00DD1768" w:rsidRDefault="00DD1768" w:rsidP="00DD1768">
            <w:pPr>
              <w:pStyle w:val="PL"/>
            </w:pPr>
            <w:r>
              <w:tab/>
              <w:t>locationEstimate</w:t>
            </w:r>
            <w:r>
              <w:tab/>
              <w:t>(0),</w:t>
            </w:r>
          </w:p>
          <w:p w14:paraId="30B23637" w14:textId="77777777" w:rsidR="00DD1768" w:rsidRDefault="00DD1768" w:rsidP="00DD1768">
            <w:pPr>
              <w:pStyle w:val="PL"/>
            </w:pPr>
            <w:r>
              <w:tab/>
              <w:t>assistanceData</w:t>
            </w:r>
            <w:r>
              <w:tab/>
              <w:t>(1),</w:t>
            </w:r>
          </w:p>
          <w:p w14:paraId="3FD6A662" w14:textId="77777777" w:rsidR="00DD1768" w:rsidRDefault="00DD1768" w:rsidP="00DD1768">
            <w:pPr>
              <w:pStyle w:val="PL"/>
            </w:pPr>
            <w:r>
              <w:tab/>
              <w:t>deCipheringKeys</w:t>
            </w:r>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w:t>
            </w:r>
            <w:r>
              <w:rPr>
                <w:lang w:val="en-US" w:eastAsia="zh-CN"/>
              </w:rPr>
              <w:t xml:space="preserve">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w:t>
            </w:r>
            <w:r>
              <w:rPr>
                <w:lang w:val="en-US" w:eastAsia="zh-CN"/>
              </w:rPr>
              <w:t xml:space="preserve">Accordingly the MOLR-Type, seems no. </w:t>
            </w:r>
          </w:p>
        </w:tc>
      </w:tr>
      <w:tr w:rsidR="00B32B05"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B32B05" w:rsidRDefault="00B32B05" w:rsidP="00B32B05">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551.4pt;mso-width-percent:0;mso-height-percent:0;mso-width-percent:0;mso-height-percent:0" o:ole="">
            <v:imagedata r:id="rId12" o:title=""/>
          </v:shape>
          <o:OLEObject Type="Embed" ProgID="Visio.Drawing.11" ShapeID="_x0000_i1025" DrawAspect="Content" ObjectID="_1695552796"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bookmarkStart w:id="80" w:name="OLE_LINK2"/>
            <w:bookmarkStart w:id="81" w:name="OLE_LINK12"/>
            <w:ins w:id="82"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0"/>
          <w:bookmarkEnd w:id="81"/>
          <w:p w14:paraId="7AA1E0C6" w14:textId="77777777" w:rsidR="001E710F" w:rsidRDefault="001E710F" w:rsidP="001E710F">
            <w:pPr>
              <w:pStyle w:val="TAC"/>
              <w:numPr>
                <w:ilvl w:val="0"/>
                <w:numId w:val="4"/>
              </w:numPr>
              <w:spacing w:before="20" w:after="20" w:line="240" w:lineRule="auto"/>
              <w:ind w:right="57"/>
              <w:jc w:val="left"/>
              <w:rPr>
                <w:ins w:id="83" w:author="Ritesh" w:date="2021-09-28T21:53:00Z"/>
                <w:lang w:eastAsia="zh-CN"/>
              </w:rPr>
            </w:pPr>
            <w:ins w:id="84"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 xml:space="preserve">Generally, support Stage 2 procedure in principle. Also share </w:t>
            </w:r>
            <w:r>
              <w:rPr>
                <w:lang w:eastAsia="zh-CN"/>
              </w:rPr>
              <w:lastRenderedPageBreak/>
              <w:t>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5" w:author="Ritesh" w:date="2021-09-28T21:53:00Z"/>
                <w:lang w:eastAsia="zh-CN"/>
              </w:rPr>
            </w:pPr>
            <w:ins w:id="86"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w:t>
            </w:r>
            <w:r>
              <w:rPr>
                <w:lang w:val="en-US" w:eastAsia="zh-CN"/>
              </w:rPr>
              <w:t>copy whole</w:t>
            </w:r>
            <w:r>
              <w:rPr>
                <w:lang w:val="en-US" w:eastAsia="zh-CN"/>
              </w:rPr>
              <w:t xml:space="preserve"> procedure like 23.273. </w:t>
            </w:r>
          </w:p>
        </w:tc>
      </w:tr>
      <w:tr w:rsidR="00B32B05"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B32B05" w:rsidRDefault="00B32B05" w:rsidP="00B32B05">
            <w:pPr>
              <w:pStyle w:val="TAC"/>
              <w:spacing w:before="20" w:after="20"/>
              <w:ind w:left="57" w:right="57"/>
              <w:jc w:val="left"/>
              <w:rPr>
                <w:lang w:eastAsia="zh-CN"/>
              </w:rPr>
            </w:pPr>
          </w:p>
        </w:tc>
      </w:tr>
      <w:tr w:rsidR="00B32B05"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B32B05" w:rsidRDefault="00B32B05" w:rsidP="00B32B05">
            <w:pPr>
              <w:pStyle w:val="TAC"/>
              <w:spacing w:before="20" w:after="20"/>
              <w:ind w:left="57" w:right="57"/>
              <w:jc w:val="left"/>
              <w:rPr>
                <w:lang w:eastAsia="zh-CN"/>
              </w:rPr>
            </w:pPr>
          </w:p>
        </w:tc>
      </w:tr>
      <w:tr w:rsidR="00B32B05"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B32B05" w:rsidRDefault="00B32B05" w:rsidP="00B32B05">
            <w:pPr>
              <w:pStyle w:val="TAC"/>
              <w:spacing w:before="20" w:after="20"/>
              <w:ind w:left="57" w:right="57"/>
              <w:jc w:val="left"/>
              <w:rPr>
                <w:lang w:eastAsia="zh-CN"/>
              </w:rPr>
            </w:pPr>
          </w:p>
        </w:tc>
      </w:tr>
      <w:tr w:rsidR="00B32B05"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B32B05" w:rsidRDefault="00B32B05" w:rsidP="00B32B05">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7"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8"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9" w:author="Sasha Sirotkin" w:date="2021-09-28T15:44:00Z">
              <w:r>
                <w:rPr>
                  <w:lang w:eastAsia="zh-CN"/>
                </w:rPr>
                <w:t>“Mandatory” may not be the right word</w:t>
              </w:r>
            </w:ins>
            <w:ins w:id="90" w:author="Sasha Sirotkin" w:date="2021-09-28T15:45:00Z">
              <w:r>
                <w:rPr>
                  <w:lang w:eastAsia="zh-CN"/>
                </w:rPr>
                <w:t xml:space="preserve"> (as the functionality is up to the network)</w:t>
              </w:r>
            </w:ins>
            <w:ins w:id="91" w:author="Sasha Sirotkin" w:date="2021-09-28T15:44:00Z">
              <w:r>
                <w:rPr>
                  <w:lang w:eastAsia="zh-CN"/>
                </w:rPr>
                <w:t xml:space="preserve">, but the point is that a UE should only </w:t>
              </w:r>
            </w:ins>
            <w:ins w:id="92"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3"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4"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5" w:author="Ritesh" w:date="2021-09-28T21:55:00Z"/>
                <w:lang w:eastAsia="zh-CN"/>
              </w:rPr>
            </w:pPr>
            <w:ins w:id="96"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7" w:author="Ritesh" w:date="2021-09-28T21:55:00Z">
              <w:r>
                <w:rPr>
                  <w:lang w:eastAsia="zh-CN"/>
                </w:rPr>
                <w:t xml:space="preserve">We do not </w:t>
              </w:r>
            </w:ins>
            <w:ins w:id="98" w:author="Ritesh" w:date="2021-09-28T21:56:00Z">
              <w:r>
                <w:rPr>
                  <w:lang w:eastAsia="zh-CN"/>
                </w:rPr>
                <w:t>foresee</w:t>
              </w:r>
            </w:ins>
            <w:ins w:id="99" w:author="Ritesh" w:date="2021-09-28T21:55:00Z">
              <w:r>
                <w:rPr>
                  <w:lang w:eastAsia="zh-CN"/>
                </w:rPr>
                <w:t xml:space="preserve"> the need to increase Uu load</w:t>
              </w:r>
            </w:ins>
            <w:ins w:id="100"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t xml:space="preserve">Lenovo, Motorola </w:t>
            </w:r>
            <w:r>
              <w:rPr>
                <w:lang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lastRenderedPageBreak/>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 xml:space="preserve">This should be based on a prior DL-PRS configuration. However, </w:t>
            </w:r>
            <w:r>
              <w:rPr>
                <w:lang w:eastAsia="zh-CN"/>
              </w:rPr>
              <w:lastRenderedPageBreak/>
              <w:t>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1" w:name="OLE_LINK5"/>
      <w:bookmarkStart w:id="102"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1"/>
      <w:bookmarkEnd w:id="102"/>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3" w:name="OLE_LINK6"/>
      <w:bookmarkStart w:id="104" w:name="OLE_LINK3"/>
      <w:r>
        <w:rPr>
          <w:rFonts w:hint="eastAsia"/>
          <w:lang w:eastAsia="zh-CN"/>
        </w:rPr>
        <w:t>, i.e., List #3</w:t>
      </w:r>
      <w:bookmarkEnd w:id="103"/>
      <w:bookmarkEnd w:id="104"/>
      <w:r>
        <w:rPr>
          <w:rFonts w:hint="eastAsia"/>
          <w:lang w:eastAsia="zh-CN"/>
        </w:rPr>
        <w:t xml:space="preserve">. </w:t>
      </w:r>
      <w:bookmarkStart w:id="105" w:name="OLE_LINK8"/>
      <w:bookmarkStart w:id="106"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lastRenderedPageBreak/>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5"/>
    <w:bookmarkEnd w:id="106"/>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7"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8"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9" w:author="Sasha Sirotkin" w:date="2021-09-28T15:46:00Z">
              <w:r>
                <w:rPr>
                  <w:lang w:eastAsia="zh-CN"/>
                </w:rPr>
                <w:t xml:space="preserve">PRS configuration negotiations between the UE and the network </w:t>
              </w:r>
            </w:ins>
            <w:ins w:id="110"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1"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2"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3"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14" w:author="CATT" w:date="2021-10-11T15:43:00Z"/>
          <w:rFonts w:eastAsia="SimSun"/>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15" w:author="CATT" w:date="2021-10-11T15:43:00Z">
        <w:r>
          <w:rPr>
            <w:rFonts w:hint="eastAsia"/>
            <w:lang w:eastAsia="zh-CN"/>
          </w:rPr>
          <w:t>TS24.080</w:t>
        </w:r>
        <w:r w:rsidRPr="00BA2663">
          <w:rPr>
            <w:rFonts w:eastAsia="SimSun" w:hint="eastAsia"/>
            <w:lang w:eastAsia="zh-CN"/>
          </w:rPr>
          <w:t xml:space="preserve"> </w:t>
        </w:r>
      </w:ins>
      <w:ins w:id="116" w:author="CATT" w:date="2021-10-11T15:44:00Z">
        <w:r w:rsidRPr="00BA2663">
          <w:rPr>
            <w:rFonts w:eastAsia="SimSun"/>
            <w:lang w:eastAsia="zh-CN"/>
          </w:rPr>
          <w:t>Supplementary services specification;</w:t>
        </w:r>
        <w:r w:rsidRPr="00BA2663">
          <w:rPr>
            <w:rFonts w:eastAsia="SimSun" w:hint="eastAsia"/>
            <w:lang w:eastAsia="zh-CN"/>
          </w:rPr>
          <w:t xml:space="preserve"> </w:t>
        </w:r>
        <w:r w:rsidRPr="00BA2663">
          <w:rPr>
            <w:rFonts w:eastAsia="SimSun"/>
            <w:lang w:eastAsia="zh-CN"/>
          </w:rPr>
          <w:t>Formats and coding</w:t>
        </w:r>
        <w:r>
          <w:rPr>
            <w:rFonts w:eastAsia="SimSun" w:hint="eastAsia"/>
            <w:lang w:eastAsia="zh-CN"/>
          </w:rPr>
          <w:t xml:space="preserve"> </w:t>
        </w:r>
        <w:r w:rsidRPr="00BA2663">
          <w:rPr>
            <w:rFonts w:eastAsia="SimSun"/>
            <w:lang w:eastAsia="zh-CN"/>
          </w:rPr>
          <w:t>(Release 17)</w:t>
        </w:r>
        <w:r>
          <w:rPr>
            <w:rFonts w:eastAsia="SimSun" w:hint="eastAsia"/>
            <w:lang w:eastAsia="zh-CN"/>
          </w:rPr>
          <w:t xml:space="preserve"> V17.0.0</w:t>
        </w:r>
      </w:ins>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0166" w14:textId="77777777" w:rsidR="0038103A" w:rsidRDefault="0038103A" w:rsidP="00451ABB">
      <w:pPr>
        <w:spacing w:after="0" w:line="240" w:lineRule="auto"/>
      </w:pPr>
      <w:r>
        <w:separator/>
      </w:r>
    </w:p>
  </w:endnote>
  <w:endnote w:type="continuationSeparator" w:id="0">
    <w:p w14:paraId="5475C73F" w14:textId="77777777" w:rsidR="0038103A" w:rsidRDefault="0038103A"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22931" w14:textId="77777777" w:rsidR="0038103A" w:rsidRDefault="0038103A" w:rsidP="00451ABB">
      <w:pPr>
        <w:spacing w:after="0" w:line="240" w:lineRule="auto"/>
      </w:pPr>
      <w:r>
        <w:separator/>
      </w:r>
    </w:p>
  </w:footnote>
  <w:footnote w:type="continuationSeparator" w:id="0">
    <w:p w14:paraId="3C6E2925" w14:textId="77777777" w:rsidR="0038103A" w:rsidRDefault="0038103A"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2CB1"/>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1DE8"/>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50D2"/>
    <w:rsid w:val="0037555E"/>
    <w:rsid w:val="00375773"/>
    <w:rsid w:val="0037658F"/>
    <w:rsid w:val="00380664"/>
    <w:rsid w:val="0038103A"/>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07CE9AFF-BADB-4A30-8F78-D905878A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customStyle="1" w:styleId="UnresolvedMention7">
    <w:name w:val="Unresolved Mention7"/>
    <w:basedOn w:val="DefaultParagraphFont"/>
    <w:uiPriority w:val="99"/>
    <w:semiHidden/>
    <w:unhideWhenUsed/>
    <w:rsid w:val="0032705F"/>
    <w:rPr>
      <w:color w:val="605E5C"/>
      <w:shd w:val="clear" w:color="auto" w:fill="E1DFDD"/>
    </w:rPr>
  </w:style>
  <w:style w:type="character" w:styleId="UnresolvedMention">
    <w:name w:val="Unresolved Mention"/>
    <w:basedOn w:val="DefaultParagraphFont"/>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Intel-Yi1</cp:lastModifiedBy>
  <cp:revision>33</cp:revision>
  <dcterms:created xsi:type="dcterms:W3CDTF">2021-10-06T03:51:00Z</dcterms:created>
  <dcterms:modified xsi:type="dcterms:W3CDTF">2021-10-12T06:06:00Z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