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w:t>
      </w:r>
      <w:proofErr w:type="gramStart"/>
      <w:r>
        <w:rPr>
          <w:rFonts w:ascii="Arial" w:hAnsi="Arial" w:cs="Arial"/>
          <w:b/>
          <w:bCs/>
          <w:sz w:val="24"/>
        </w:rPr>
        <w:t>606][</w:t>
      </w:r>
      <w:proofErr w:type="gramEnd"/>
      <w:r>
        <w:rPr>
          <w:rFonts w:ascii="Arial" w:hAnsi="Arial" w:cs="Arial"/>
          <w:b/>
          <w:bCs/>
          <w:sz w:val="24"/>
        </w:rPr>
        <w:t>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w:t>
      </w:r>
      <w:proofErr w:type="gramStart"/>
      <w:r>
        <w:t>606][</w:t>
      </w:r>
      <w:proofErr w:type="gramEnd"/>
      <w:r>
        <w:t>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rFonts w:hint="eastAsia"/>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rFonts w:hint="eastAsia"/>
                <w:lang w:val="en-US" w:eastAsia="zh-CN"/>
              </w:rPr>
            </w:pPr>
            <w:r>
              <w:rPr>
                <w:lang w:val="en-US" w:eastAsia="zh-CN"/>
              </w:rPr>
              <w:t>mani.thyagarajan@nokia.com</w:t>
            </w: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d that it can be supported during an active LPP session in RAN2#115</w:t>
      </w:r>
      <w:proofErr w:type="gramStart"/>
      <w:r>
        <w:rPr>
          <w:rFonts w:hint="eastAsia"/>
          <w:lang w:eastAsia="zh-CN"/>
        </w:rPr>
        <w:t>e[</w:t>
      </w:r>
      <w:proofErr w:type="gramEnd"/>
      <w:r>
        <w:rPr>
          <w:rFonts w:hint="eastAsia"/>
          <w:lang w:eastAsia="zh-CN"/>
        </w:rPr>
        <w:t xml:space="preserv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DL-TDOA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w:t>
            </w:r>
            <w:proofErr w:type="gramStart"/>
            <w:r>
              <w:rPr>
                <w:rFonts w:hint="eastAsia"/>
                <w:lang w:val="en-US" w:eastAsia="zh-CN"/>
              </w:rPr>
              <w:t>is able to</w:t>
            </w:r>
            <w:proofErr w:type="gramEnd"/>
            <w:r>
              <w:rPr>
                <w:rFonts w:hint="eastAsia"/>
                <w:lang w:val="en-US" w:eastAsia="zh-CN"/>
              </w:rPr>
              <w:t xml:space="preserve">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w:t>
            </w:r>
            <w:proofErr w:type="gramStart"/>
            <w:r w:rsidR="00BA417F">
              <w:rPr>
                <w:rFonts w:ascii="Arial" w:hAnsi="Arial"/>
                <w:sz w:val="18"/>
                <w:lang w:eastAsia="zh-CN"/>
              </w:rPr>
              <w:t>view</w:t>
            </w:r>
            <w:proofErr w:type="gramEnd"/>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 xml:space="preserve">As summarized by rapporteur, the UE </w:t>
            </w:r>
            <w:proofErr w:type="gramStart"/>
            <w:r>
              <w:rPr>
                <w:lang w:eastAsia="zh-CN"/>
              </w:rPr>
              <w:t>is able to</w:t>
            </w:r>
            <w:proofErr w:type="gramEnd"/>
            <w:r>
              <w:rPr>
                <w:lang w:eastAsia="zh-CN"/>
              </w:rPr>
              <w:t xml:space="preserve">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w:t>
      </w:r>
      <w:proofErr w:type="gramStart"/>
      <w:r>
        <w:rPr>
          <w:rFonts w:hint="eastAsia"/>
          <w:lang w:eastAsia="zh-CN"/>
        </w:rPr>
        <w:t>no</w:t>
      </w:r>
      <w:proofErr w:type="gramEnd"/>
      <w:r>
        <w:rPr>
          <w:rFonts w:hint="eastAsia"/>
          <w:lang w:eastAsia="zh-CN"/>
        </w:rPr>
        <w:t xml:space="preserve">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 xml:space="preserve">Step 5a: LPP </w:t>
            </w:r>
            <w:proofErr w:type="gramStart"/>
            <w:r>
              <w:rPr>
                <w:lang w:eastAsia="zh-CN"/>
              </w:rPr>
              <w:t>Provide Assistance</w:t>
            </w:r>
            <w:proofErr w:type="gramEnd"/>
            <w:r>
              <w:rPr>
                <w:lang w:eastAsia="zh-CN"/>
              </w:rPr>
              <w:t xml:space="preserv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w:t>
            </w:r>
            <w:r w:rsidR="004B0B20">
              <w:rPr>
                <w:rFonts w:ascii="Arial" w:hAnsi="Arial"/>
                <w:sz w:val="18"/>
                <w:lang w:eastAsia="zh-CN"/>
              </w:rPr>
              <w:lastRenderedPageBreak/>
              <w:t xml:space="preserve">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e.g.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w:t>
            </w:r>
            <w:proofErr w:type="spellStart"/>
            <w:r>
              <w:rPr>
                <w:lang w:eastAsia="zh-CN"/>
              </w:rPr>
              <w:t>posSibs</w:t>
            </w:r>
            <w:proofErr w:type="spellEnd"/>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w:t>
            </w:r>
            <w:proofErr w:type="spellStart"/>
            <w:r w:rsidR="00461936">
              <w:rPr>
                <w:rFonts w:hint="eastAsia"/>
                <w:lang w:eastAsia="zh-CN"/>
              </w:rPr>
              <w:t>posSIBs</w:t>
            </w:r>
            <w:proofErr w:type="spellEnd"/>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036DB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036DB5" w:rsidRDefault="00036DB5" w:rsidP="00036DB5">
            <w:pPr>
              <w:pStyle w:val="TAC"/>
              <w:spacing w:before="20" w:after="20"/>
              <w:ind w:right="57"/>
              <w:jc w:val="left"/>
              <w:rPr>
                <w:lang w:eastAsia="zh-CN"/>
              </w:rPr>
            </w:pPr>
          </w:p>
        </w:tc>
      </w:tr>
      <w:tr w:rsidR="00036DB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036DB5" w:rsidRDefault="00036DB5" w:rsidP="00036DB5">
            <w:pPr>
              <w:pStyle w:val="TAC"/>
              <w:spacing w:before="20" w:after="20"/>
              <w:ind w:left="57" w:right="57"/>
              <w:jc w:val="left"/>
              <w:rPr>
                <w:lang w:eastAsia="zh-CN"/>
              </w:rPr>
            </w:pPr>
          </w:p>
        </w:tc>
      </w:tr>
      <w:tr w:rsidR="00036DB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036DB5" w:rsidRDefault="00036DB5" w:rsidP="00036DB5">
            <w:pPr>
              <w:pStyle w:val="TAC"/>
              <w:spacing w:before="20" w:after="20"/>
              <w:ind w:left="57" w:right="57"/>
              <w:jc w:val="left"/>
              <w:rPr>
                <w:lang w:eastAsia="zh-CN"/>
              </w:rPr>
            </w:pPr>
          </w:p>
        </w:tc>
      </w:tr>
      <w:tr w:rsidR="00036DB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036DB5" w:rsidRDefault="00036DB5" w:rsidP="00036DB5">
            <w:pPr>
              <w:pStyle w:val="TAC"/>
              <w:spacing w:before="20" w:after="20"/>
              <w:ind w:left="57" w:right="57"/>
              <w:jc w:val="left"/>
              <w:rPr>
                <w:lang w:eastAsia="zh-CN"/>
              </w:rPr>
            </w:pPr>
          </w:p>
        </w:tc>
      </w:tr>
      <w:tr w:rsidR="00036DB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036DB5" w:rsidRDefault="00036DB5" w:rsidP="00036DB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036DB5" w:rsidRDefault="00036DB5" w:rsidP="00036DB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036DB5" w:rsidRDefault="00036DB5" w:rsidP="00036DB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lastRenderedPageBreak/>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 xml:space="preserve">The MOLR-Type of this MO-LR Request message is </w:t>
            </w:r>
            <w:proofErr w:type="spellStart"/>
            <w:r w:rsidRPr="00F2539E">
              <w:rPr>
                <w:lang w:eastAsia="zh-CN"/>
              </w:rPr>
              <w:t>assistanceData</w:t>
            </w:r>
            <w:proofErr w:type="spellEnd"/>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w:t>
            </w:r>
            <w:proofErr w:type="gramStart"/>
            <w:r>
              <w:t>Type::</w:t>
            </w:r>
            <w:proofErr w:type="gramEnd"/>
            <w:r>
              <w:t>= ENUMERATED {</w:t>
            </w:r>
          </w:p>
          <w:p w14:paraId="757BFD52" w14:textId="77777777" w:rsidR="00DD1768" w:rsidRDefault="00DD1768" w:rsidP="00DD1768">
            <w:pPr>
              <w:pStyle w:val="PL"/>
            </w:pPr>
            <w:r>
              <w:tab/>
            </w:r>
            <w:proofErr w:type="spellStart"/>
            <w:r>
              <w:t>locationEstimate</w:t>
            </w:r>
            <w:proofErr w:type="spellEnd"/>
            <w:r>
              <w:tab/>
              <w:t>(0),</w:t>
            </w:r>
          </w:p>
          <w:p w14:paraId="30B23637" w14:textId="77777777" w:rsidR="00DD1768" w:rsidRDefault="00DD1768" w:rsidP="00DD1768">
            <w:pPr>
              <w:pStyle w:val="PL"/>
            </w:pPr>
            <w:r>
              <w:tab/>
            </w:r>
            <w:proofErr w:type="spellStart"/>
            <w:r>
              <w:t>assistanceData</w:t>
            </w:r>
            <w:proofErr w:type="spellEnd"/>
            <w:r>
              <w:tab/>
              <w:t>(1),</w:t>
            </w:r>
          </w:p>
          <w:p w14:paraId="3FD6A662" w14:textId="77777777" w:rsidR="00DD1768" w:rsidRDefault="00DD1768" w:rsidP="00DD1768">
            <w:pPr>
              <w:pStyle w:val="PL"/>
            </w:pPr>
            <w:r>
              <w:tab/>
            </w:r>
            <w:proofErr w:type="spellStart"/>
            <w:r>
              <w:t>deCipheringKeys</w:t>
            </w:r>
            <w:proofErr w:type="spellEnd"/>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05pt;height:551.05pt;mso-width-percent:0;mso-height-percent:0;mso-width-percent:0;mso-height-percent:0" o:ole="">
            <v:imagedata r:id="rId12" o:title=""/>
          </v:shape>
          <o:OLEObject Type="Embed" ProgID="Visio.Drawing.11" ShapeID="_x0000_i1025" DrawAspect="Content" ObjectID="_1695492445"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bookmarkStart w:id="80" w:name="OLE_LINK2"/>
            <w:bookmarkStart w:id="81" w:name="OLE_LINK12"/>
            <w:ins w:id="82"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0"/>
          <w:bookmarkEnd w:id="81"/>
          <w:p w14:paraId="7AA1E0C6" w14:textId="77777777" w:rsidR="001E710F" w:rsidRDefault="001E710F" w:rsidP="001E710F">
            <w:pPr>
              <w:pStyle w:val="TAC"/>
              <w:numPr>
                <w:ilvl w:val="0"/>
                <w:numId w:val="4"/>
              </w:numPr>
              <w:spacing w:before="20" w:after="20" w:line="240" w:lineRule="auto"/>
              <w:ind w:right="57"/>
              <w:jc w:val="left"/>
              <w:rPr>
                <w:ins w:id="83" w:author="Ritesh" w:date="2021-09-28T21:53:00Z"/>
                <w:lang w:eastAsia="zh-CN"/>
              </w:rPr>
            </w:pPr>
            <w:ins w:id="84"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 xml:space="preserve">Generally, support Stage 2 procedure in principle. Also share </w:t>
            </w:r>
            <w:r>
              <w:rPr>
                <w:lang w:eastAsia="zh-CN"/>
              </w:rPr>
              <w:lastRenderedPageBreak/>
              <w:t>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5" w:author="Ritesh" w:date="2021-09-28T21:53:00Z"/>
                <w:lang w:eastAsia="zh-CN"/>
              </w:rPr>
            </w:pPr>
            <w:ins w:id="86"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w:t>
      </w:r>
      <w:r>
        <w:rPr>
          <w:rFonts w:hint="eastAsia"/>
          <w:lang w:eastAsia="zh-CN"/>
        </w:rPr>
        <w:lastRenderedPageBreak/>
        <w:t xml:space="preserve">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7"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8"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9" w:author="Sasha Sirotkin" w:date="2021-09-28T15:44:00Z">
              <w:r>
                <w:rPr>
                  <w:lang w:eastAsia="zh-CN"/>
                </w:rPr>
                <w:t>“Mandatory” may not be the right word</w:t>
              </w:r>
            </w:ins>
            <w:ins w:id="90" w:author="Sasha Sirotkin" w:date="2021-09-28T15:45:00Z">
              <w:r>
                <w:rPr>
                  <w:lang w:eastAsia="zh-CN"/>
                </w:rPr>
                <w:t xml:space="preserve"> (as the functionality is up to the network)</w:t>
              </w:r>
            </w:ins>
            <w:ins w:id="91" w:author="Sasha Sirotkin" w:date="2021-09-28T15:44:00Z">
              <w:r>
                <w:rPr>
                  <w:lang w:eastAsia="zh-CN"/>
                </w:rPr>
                <w:t xml:space="preserve">, but the point is that a UE should only </w:t>
              </w:r>
            </w:ins>
            <w:ins w:id="92"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3"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4"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5" w:author="Ritesh" w:date="2021-09-28T21:55:00Z"/>
                <w:lang w:eastAsia="zh-CN"/>
              </w:rPr>
            </w:pPr>
            <w:ins w:id="96"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7" w:author="Ritesh" w:date="2021-09-28T21:55:00Z">
              <w:r>
                <w:rPr>
                  <w:lang w:eastAsia="zh-CN"/>
                </w:rPr>
                <w:t xml:space="preserve">We do not </w:t>
              </w:r>
            </w:ins>
            <w:ins w:id="98" w:author="Ritesh" w:date="2021-09-28T21:56:00Z">
              <w:r>
                <w:rPr>
                  <w:lang w:eastAsia="zh-CN"/>
                </w:rPr>
                <w:t>foresee</w:t>
              </w:r>
            </w:ins>
            <w:ins w:id="99" w:author="Ritesh" w:date="2021-09-28T21:55:00Z">
              <w:r>
                <w:rPr>
                  <w:lang w:eastAsia="zh-CN"/>
                </w:rPr>
                <w:t xml:space="preserve"> the need to increase Uu load</w:t>
              </w:r>
            </w:ins>
            <w:ins w:id="100"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 xml:space="preserve">This should be based on a prior DL-PRS configuration. However, </w:t>
            </w:r>
            <w:r>
              <w:rPr>
                <w:lang w:eastAsia="zh-CN"/>
              </w:rPr>
              <w:lastRenderedPageBreak/>
              <w:t>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1" w:name="OLE_LINK5"/>
      <w:bookmarkStart w:id="102"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1"/>
      <w:bookmarkEnd w:id="102"/>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3" w:name="OLE_LINK6"/>
      <w:bookmarkStart w:id="104" w:name="OLE_LINK3"/>
      <w:r>
        <w:rPr>
          <w:rFonts w:hint="eastAsia"/>
          <w:lang w:eastAsia="zh-CN"/>
        </w:rPr>
        <w:t>, i.e., List #3</w:t>
      </w:r>
      <w:bookmarkEnd w:id="103"/>
      <w:bookmarkEnd w:id="104"/>
      <w:r>
        <w:rPr>
          <w:rFonts w:hint="eastAsia"/>
          <w:lang w:eastAsia="zh-CN"/>
        </w:rPr>
        <w:t xml:space="preserve">. </w:t>
      </w:r>
      <w:bookmarkStart w:id="105" w:name="OLE_LINK8"/>
      <w:bookmarkStart w:id="106"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lastRenderedPageBreak/>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5"/>
    <w:bookmarkEnd w:id="106"/>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7"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8"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9" w:author="Sasha Sirotkin" w:date="2021-09-28T15:46:00Z">
              <w:r>
                <w:rPr>
                  <w:lang w:eastAsia="zh-CN"/>
                </w:rPr>
                <w:t xml:space="preserve">PRS configuration negotiations between the UE and the network </w:t>
              </w:r>
            </w:ins>
            <w:ins w:id="110"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1"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2"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3"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14" w:author="CATT" w:date="2021-10-11T15:43:00Z"/>
          <w:rFonts w:eastAsia="SimSun"/>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15" w:author="CATT" w:date="2021-10-11T15:43:00Z">
        <w:r>
          <w:rPr>
            <w:rFonts w:hint="eastAsia"/>
            <w:lang w:eastAsia="zh-CN"/>
          </w:rPr>
          <w:t>TS24.080</w:t>
        </w:r>
        <w:r w:rsidRPr="00BA2663">
          <w:rPr>
            <w:rFonts w:eastAsia="SimSun" w:hint="eastAsia"/>
            <w:lang w:eastAsia="zh-CN"/>
          </w:rPr>
          <w:t xml:space="preserve"> </w:t>
        </w:r>
      </w:ins>
      <w:ins w:id="116" w:author="CATT" w:date="2021-10-11T15:44:00Z">
        <w:r w:rsidRPr="00BA2663">
          <w:rPr>
            <w:rFonts w:eastAsia="SimSun"/>
            <w:lang w:eastAsia="zh-CN"/>
          </w:rPr>
          <w:t>Supplementary services specification;</w:t>
        </w:r>
        <w:r w:rsidRPr="00BA2663">
          <w:rPr>
            <w:rFonts w:eastAsia="SimSun" w:hint="eastAsia"/>
            <w:lang w:eastAsia="zh-CN"/>
          </w:rPr>
          <w:t xml:space="preserve"> </w:t>
        </w:r>
        <w:r w:rsidRPr="00BA2663">
          <w:rPr>
            <w:rFonts w:eastAsia="SimSun"/>
            <w:lang w:eastAsia="zh-CN"/>
          </w:rPr>
          <w:t>Formats and coding</w:t>
        </w:r>
        <w:r>
          <w:rPr>
            <w:rFonts w:eastAsia="SimSun" w:hint="eastAsia"/>
            <w:lang w:eastAsia="zh-CN"/>
          </w:rPr>
          <w:t xml:space="preserve"> </w:t>
        </w:r>
        <w:r w:rsidRPr="00BA2663">
          <w:rPr>
            <w:rFonts w:eastAsia="SimSun"/>
            <w:lang w:eastAsia="zh-CN"/>
          </w:rPr>
          <w:t>(Release 17)</w:t>
        </w:r>
        <w:r>
          <w:rPr>
            <w:rFonts w:eastAsia="SimSun" w:hint="eastAsia"/>
            <w:lang w:eastAsia="zh-CN"/>
          </w:rPr>
          <w:t xml:space="preserve"> V17.0.0</w:t>
        </w:r>
      </w:ins>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8DFCA" w14:textId="77777777" w:rsidR="00234C4C" w:rsidRDefault="00234C4C" w:rsidP="00451ABB">
      <w:pPr>
        <w:spacing w:after="0" w:line="240" w:lineRule="auto"/>
      </w:pPr>
      <w:r>
        <w:separator/>
      </w:r>
    </w:p>
  </w:endnote>
  <w:endnote w:type="continuationSeparator" w:id="0">
    <w:p w14:paraId="23DB9326" w14:textId="77777777" w:rsidR="00234C4C" w:rsidRDefault="00234C4C"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68B4" w14:textId="77777777" w:rsidR="00234C4C" w:rsidRDefault="00234C4C" w:rsidP="00451ABB">
      <w:pPr>
        <w:spacing w:after="0" w:line="240" w:lineRule="auto"/>
      </w:pPr>
      <w:r>
        <w:separator/>
      </w:r>
    </w:p>
  </w:footnote>
  <w:footnote w:type="continuationSeparator" w:id="0">
    <w:p w14:paraId="538E5FBC" w14:textId="77777777" w:rsidR="00234C4C" w:rsidRDefault="00234C4C"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2CB1"/>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07CE9AFF-BADB-4A30-8F78-D905878A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customStyle="1" w:styleId="UnresolvedMention7">
    <w:name w:val="Unresolved Mention7"/>
    <w:basedOn w:val="DefaultParagraphFont"/>
    <w:uiPriority w:val="99"/>
    <w:semiHidden/>
    <w:unhideWhenUsed/>
    <w:rsid w:val="0032705F"/>
    <w:rPr>
      <w:color w:val="605E5C"/>
      <w:shd w:val="clear" w:color="auto" w:fill="E1DFDD"/>
    </w:rPr>
  </w:style>
  <w:style w:type="character" w:styleId="UnresolvedMention">
    <w:name w:val="Unresolved Mention"/>
    <w:basedOn w:val="DefaultParagraphFont"/>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5737</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32</cp:revision>
  <dcterms:created xsi:type="dcterms:W3CDTF">2021-10-06T03:51:00Z</dcterms:created>
  <dcterms:modified xsi:type="dcterms:W3CDTF">2021-10-12T02:21:00Z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