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r>
              <w:rPr>
                <w:rFonts w:eastAsia="Malgun Gothic"/>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Pr="0032705F" w:rsidRDefault="00C87670">
            <w:pPr>
              <w:pStyle w:val="TAC"/>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Pr="0032705F" w:rsidRDefault="00C87670">
            <w:pPr>
              <w:pStyle w:val="TAC"/>
              <w:rPr>
                <w:rFonts w:eastAsia="Malgun Gothic"/>
                <w:lang w:val="en-US" w:eastAsia="ko-KR"/>
              </w:rPr>
            </w:pPr>
          </w:p>
        </w:tc>
      </w:tr>
    </w:tbl>
    <w:p w14:paraId="6F8C75FF" w14:textId="77777777" w:rsidR="00C87670" w:rsidRPr="0032705F"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r>
          <w:t>locationEstimate</w:t>
        </w:r>
        <w:bookmarkEnd w:id="23"/>
        <w:bookmarkEnd w:id="24"/>
        <w:bookmarkEnd w:id="25"/>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r w:rsidRPr="00F57E4B">
          <w:rPr>
            <w:highlight w:val="yellow"/>
          </w:rPr>
          <w:t>assistanceData</w:t>
        </w:r>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t>deCipheringKeys</w:t>
        </w:r>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1E710F" w:rsidRDefault="001E710F" w:rsidP="001E710F">
            <w:pPr>
              <w:pStyle w:val="TAC"/>
              <w:spacing w:before="20" w:after="20"/>
              <w:ind w:left="57" w:right="57"/>
              <w:jc w:val="left"/>
              <w:rPr>
                <w:lang w:eastAsia="zh-CN"/>
              </w:rPr>
            </w:pP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1E710F" w:rsidRDefault="001E710F" w:rsidP="001E710F">
            <w:pPr>
              <w:pStyle w:val="TAC"/>
              <w:spacing w:before="20" w:after="20"/>
              <w:ind w:left="57" w:right="57"/>
              <w:jc w:val="left"/>
              <w:rPr>
                <w:lang w:eastAsia="zh-CN"/>
              </w:rPr>
            </w:pP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lastRenderedPageBreak/>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Yes, if there is already DL-PRS config available via posSIB</w:t>
              </w:r>
            </w:ins>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We do not foresee the need to increase Uu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posSIB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to the PRS configurations available via posSIB</w:t>
            </w:r>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posSIB, e.g. </w:t>
            </w:r>
            <w:r w:rsidR="00205072">
              <w:rPr>
                <w:lang w:eastAsia="zh-CN"/>
              </w:rPr>
              <w:t xml:space="preserve">when the request is intended for meeting a particular positioning </w:t>
            </w:r>
            <w:r>
              <w:rPr>
                <w:lang w:eastAsia="zh-CN"/>
              </w:rPr>
              <w:t xml:space="preserve">requirement when the PRS available via posSIB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posSibs</w:t>
            </w:r>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036DB5" w:rsidRDefault="00036DB5" w:rsidP="00036DB5">
            <w:pPr>
              <w:pStyle w:val="TAC"/>
              <w:spacing w:before="20" w:after="20"/>
              <w:ind w:left="57" w:right="57"/>
              <w:jc w:val="left"/>
              <w:rPr>
                <w:lang w:eastAsia="zh-CN"/>
              </w:rPr>
            </w:pP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036DB5" w:rsidRDefault="00036DB5" w:rsidP="00036DB5">
            <w:pPr>
              <w:pStyle w:val="TAC"/>
              <w:spacing w:before="20" w:after="20"/>
              <w:ind w:left="57" w:right="57"/>
              <w:jc w:val="left"/>
              <w:rPr>
                <w:lang w:eastAsia="zh-CN"/>
              </w:rPr>
            </w:pPr>
          </w:p>
        </w:tc>
      </w:tr>
      <w:tr w:rsidR="00036DB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036DB5" w:rsidRDefault="00036DB5" w:rsidP="00036DB5">
            <w:pPr>
              <w:pStyle w:val="TAC"/>
              <w:spacing w:before="20" w:after="20"/>
              <w:ind w:right="57"/>
              <w:jc w:val="left"/>
              <w:rPr>
                <w:lang w:eastAsia="zh-CN"/>
              </w:rPr>
            </w:pPr>
          </w:p>
        </w:tc>
      </w:tr>
      <w:tr w:rsidR="00036DB5"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036DB5" w:rsidRDefault="00036DB5" w:rsidP="00036DB5">
            <w:pPr>
              <w:pStyle w:val="TAC"/>
              <w:spacing w:before="20" w:after="20"/>
              <w:ind w:left="57" w:right="57"/>
              <w:jc w:val="left"/>
              <w:rPr>
                <w:lang w:eastAsia="zh-CN"/>
              </w:rPr>
            </w:pPr>
          </w:p>
        </w:tc>
      </w:tr>
      <w:tr w:rsidR="00036DB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036DB5" w:rsidRDefault="00036DB5" w:rsidP="00036DB5">
            <w:pPr>
              <w:pStyle w:val="TAC"/>
              <w:spacing w:before="20" w:after="20"/>
              <w:ind w:left="57" w:right="57"/>
              <w:jc w:val="left"/>
              <w:rPr>
                <w:lang w:eastAsia="zh-CN"/>
              </w:rPr>
            </w:pPr>
          </w:p>
        </w:tc>
      </w:tr>
      <w:tr w:rsidR="00036DB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036DB5" w:rsidRDefault="00036DB5" w:rsidP="00036DB5">
            <w:pPr>
              <w:pStyle w:val="TAC"/>
              <w:spacing w:before="20" w:after="20"/>
              <w:ind w:left="57" w:right="57"/>
              <w:jc w:val="left"/>
              <w:rPr>
                <w:lang w:eastAsia="zh-CN"/>
              </w:rPr>
            </w:pPr>
          </w:p>
        </w:tc>
      </w:tr>
      <w:tr w:rsidR="00036DB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036DB5" w:rsidRDefault="00036DB5" w:rsidP="00036DB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036DB5" w:rsidRDefault="00036DB5" w:rsidP="00036DB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036DB5" w:rsidRDefault="00036DB5" w:rsidP="00036DB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a</w:t>
        </w:r>
        <w:r>
          <w:rPr>
            <w:lang w:eastAsia="zh-CN"/>
          </w:rPr>
          <w:t>ssistanceData</w:t>
        </w:r>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1E710F" w:rsidRDefault="001E710F" w:rsidP="001E710F">
            <w:pPr>
              <w:pStyle w:val="TAC"/>
              <w:spacing w:before="20" w:after="20"/>
              <w:ind w:left="57" w:right="57"/>
              <w:jc w:val="left"/>
              <w:rPr>
                <w:lang w:eastAsia="zh-CN"/>
              </w:rPr>
            </w:pP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1E710F" w:rsidRDefault="001E710F" w:rsidP="001E710F">
            <w:pPr>
              <w:pStyle w:val="TAC"/>
              <w:spacing w:before="20" w:after="20"/>
              <w:ind w:left="57" w:right="57"/>
              <w:jc w:val="left"/>
              <w:rPr>
                <w:lang w:eastAsia="zh-CN"/>
              </w:rPr>
            </w:pP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551.25pt;mso-width-percent:0;mso-height-percent:0;mso-width-percent:0;mso-height-percent:0" o:ole="">
            <v:imagedata r:id="rId12" o:title=""/>
          </v:shape>
          <o:OLEObject Type="Embed" ProgID="Visio.Drawing.11" ShapeID="_x0000_i1025" DrawAspect="Content" ObjectID="_1695207378"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r w:rsidR="000A7539" w:rsidRPr="008A272D">
          <w:rPr>
            <w:lang w:eastAsia="zh-CN"/>
          </w:rPr>
          <w:t>assistanceData</w:t>
        </w:r>
        <w:bookmarkEnd w:id="69"/>
        <w:bookmarkEnd w:id="70"/>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ins w:id="80"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7AA1E0C6" w14:textId="77777777" w:rsidR="001E710F" w:rsidRDefault="001E710F" w:rsidP="001E710F">
            <w:pPr>
              <w:pStyle w:val="TAC"/>
              <w:numPr>
                <w:ilvl w:val="0"/>
                <w:numId w:val="4"/>
              </w:numPr>
              <w:spacing w:before="20" w:after="20" w:line="240" w:lineRule="auto"/>
              <w:ind w:right="57"/>
              <w:jc w:val="left"/>
              <w:rPr>
                <w:ins w:id="81" w:author="Ritesh" w:date="2021-09-28T21:53:00Z"/>
                <w:lang w:eastAsia="zh-CN"/>
              </w:rPr>
            </w:pPr>
            <w:ins w:id="82"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downselects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bookmarkStart w:id="83" w:name="_GoBack"/>
            <w:bookmarkEnd w:id="83"/>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1E710F" w:rsidRDefault="001E710F" w:rsidP="001E710F">
            <w:pPr>
              <w:pStyle w:val="TAC"/>
              <w:spacing w:before="20" w:after="20"/>
              <w:ind w:left="57" w:right="57"/>
              <w:jc w:val="left"/>
              <w:rPr>
                <w:lang w:eastAsia="zh-CN"/>
              </w:rPr>
            </w:pP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1E710F" w:rsidRDefault="001E710F" w:rsidP="001E710F">
            <w:pPr>
              <w:pStyle w:val="TAC"/>
              <w:spacing w:before="20" w:after="20"/>
              <w:ind w:left="57" w:right="57"/>
              <w:jc w:val="left"/>
              <w:rPr>
                <w:lang w:eastAsia="zh-CN"/>
              </w:rPr>
            </w:pP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4"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5"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6" w:author="Sasha Sirotkin" w:date="2021-09-28T15:44:00Z">
              <w:r>
                <w:rPr>
                  <w:lang w:eastAsia="zh-CN"/>
                </w:rPr>
                <w:t>“Mandatory” may not be the right word</w:t>
              </w:r>
            </w:ins>
            <w:ins w:id="87" w:author="Sasha Sirotkin" w:date="2021-09-28T15:45:00Z">
              <w:r>
                <w:rPr>
                  <w:lang w:eastAsia="zh-CN"/>
                </w:rPr>
                <w:t xml:space="preserve"> (as the functionality is up to the network)</w:t>
              </w:r>
            </w:ins>
            <w:ins w:id="88" w:author="Sasha Sirotkin" w:date="2021-09-28T15:44:00Z">
              <w:r>
                <w:rPr>
                  <w:lang w:eastAsia="zh-CN"/>
                </w:rPr>
                <w:t xml:space="preserve">, but the point is that a UE should only </w:t>
              </w:r>
            </w:ins>
            <w:ins w:id="89"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90"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1"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2" w:author="Ritesh" w:date="2021-09-28T21:55:00Z"/>
                <w:lang w:eastAsia="zh-CN"/>
              </w:rPr>
            </w:pPr>
            <w:ins w:id="93"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4" w:author="Ritesh" w:date="2021-09-28T21:55:00Z">
              <w:r>
                <w:rPr>
                  <w:lang w:eastAsia="zh-CN"/>
                </w:rPr>
                <w:t xml:space="preserve">We do not </w:t>
              </w:r>
            </w:ins>
            <w:ins w:id="95" w:author="Ritesh" w:date="2021-09-28T21:56:00Z">
              <w:r>
                <w:rPr>
                  <w:lang w:eastAsia="zh-CN"/>
                </w:rPr>
                <w:t>foresee</w:t>
              </w:r>
            </w:ins>
            <w:ins w:id="96" w:author="Ritesh" w:date="2021-09-28T21:55:00Z">
              <w:r>
                <w:rPr>
                  <w:lang w:eastAsia="zh-CN"/>
                </w:rPr>
                <w:t xml:space="preserve"> the need to increase Uu load</w:t>
              </w:r>
            </w:ins>
            <w:ins w:id="97"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sidRPr="0037658F">
              <w:rPr>
                <w:lang w:eastAsia="zh-CN"/>
              </w:rPr>
              <w:t>.</w:t>
            </w:r>
            <w:r>
              <w:rPr>
                <w:lang w:val="en-US" w:eastAsia="zh-CN"/>
              </w:rPr>
              <w:t xml:space="preserve"> </w:t>
            </w:r>
            <w:r w:rsidR="00F02A26">
              <w:rPr>
                <w:lang w:val="en-US" w:eastAsia="zh-CN"/>
              </w:rPr>
              <w:t>We have preference for downselecting a configuration from a set of configuration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D26199" w:rsidRDefault="00D26199" w:rsidP="00D26199">
            <w:pPr>
              <w:pStyle w:val="TAC"/>
              <w:spacing w:before="20" w:after="20"/>
              <w:ind w:left="57" w:right="57"/>
              <w:jc w:val="left"/>
              <w:rPr>
                <w:lang w:eastAsia="zh-CN"/>
              </w:rPr>
            </w:pP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D26199" w:rsidRDefault="00D26199" w:rsidP="00D26199">
            <w:pPr>
              <w:pStyle w:val="TAC"/>
              <w:spacing w:before="20" w:after="20"/>
              <w:ind w:left="57" w:right="57"/>
              <w:jc w:val="left"/>
              <w:rPr>
                <w:lang w:eastAsia="zh-CN"/>
              </w:rPr>
            </w:pP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98" w:name="OLE_LINK5"/>
      <w:bookmarkStart w:id="99"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98"/>
      <w:bookmarkEnd w:id="99"/>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0" w:name="OLE_LINK6"/>
      <w:bookmarkStart w:id="101" w:name="OLE_LINK3"/>
      <w:r>
        <w:rPr>
          <w:rFonts w:hint="eastAsia"/>
          <w:lang w:eastAsia="zh-CN"/>
        </w:rPr>
        <w:t>, i.e., List #3</w:t>
      </w:r>
      <w:bookmarkEnd w:id="100"/>
      <w:bookmarkEnd w:id="101"/>
      <w:r>
        <w:rPr>
          <w:rFonts w:hint="eastAsia"/>
          <w:lang w:eastAsia="zh-CN"/>
        </w:rPr>
        <w:t xml:space="preserve">. </w:t>
      </w:r>
      <w:bookmarkStart w:id="102" w:name="OLE_LINK8"/>
      <w:bookmarkStart w:id="103"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2"/>
    <w:bookmarkEnd w:id="103"/>
    <w:p w14:paraId="6F8C77CA" w14:textId="77777777" w:rsidR="00C87670" w:rsidRDefault="002C3A91">
      <w:pPr>
        <w:spacing w:before="240"/>
        <w:rPr>
          <w:lang w:eastAsia="zh-CN"/>
        </w:rPr>
      </w:pPr>
      <w:r>
        <w:rPr>
          <w:rFonts w:hint="eastAsia"/>
          <w:lang w:eastAsia="zh-CN"/>
        </w:rPr>
        <w:lastRenderedPageBreak/>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4"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5"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6" w:author="Sasha Sirotkin" w:date="2021-09-28T15:46:00Z">
              <w:r>
                <w:rPr>
                  <w:lang w:eastAsia="zh-CN"/>
                </w:rPr>
                <w:t xml:space="preserve">PRS configuration negotiations between the UE and the network </w:t>
              </w:r>
            </w:ins>
            <w:ins w:id="107"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08"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09"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0"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2B50C" w14:textId="77777777" w:rsidR="004D2E58" w:rsidRDefault="004D2E58" w:rsidP="00451ABB">
      <w:pPr>
        <w:spacing w:after="0" w:line="240" w:lineRule="auto"/>
      </w:pPr>
      <w:r>
        <w:separator/>
      </w:r>
    </w:p>
  </w:endnote>
  <w:endnote w:type="continuationSeparator" w:id="0">
    <w:p w14:paraId="18204B04" w14:textId="77777777" w:rsidR="004D2E58" w:rsidRDefault="004D2E58"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0A9D1" w14:textId="77777777" w:rsidR="004D2E58" w:rsidRDefault="004D2E58" w:rsidP="00451ABB">
      <w:pPr>
        <w:spacing w:after="0" w:line="240" w:lineRule="auto"/>
      </w:pPr>
      <w:r>
        <w:separator/>
      </w:r>
    </w:p>
  </w:footnote>
  <w:footnote w:type="continuationSeparator" w:id="0">
    <w:p w14:paraId="7D28BBE7" w14:textId="77777777" w:rsidR="004D2E58" w:rsidRDefault="004D2E58"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1DE8"/>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DFB"/>
    <w:rsid w:val="00235732"/>
    <w:rsid w:val="002377A1"/>
    <w:rsid w:val="00240516"/>
    <w:rsid w:val="00241B47"/>
    <w:rsid w:val="0024202C"/>
    <w:rsid w:val="0024254D"/>
    <w:rsid w:val="0024354C"/>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7658F"/>
    <w:rsid w:val="00380664"/>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6C23"/>
    <w:rsid w:val="00F26DF9"/>
    <w:rsid w:val="00F27B31"/>
    <w:rsid w:val="00F31372"/>
    <w:rsid w:val="00F31F06"/>
    <w:rsid w:val="00F35C40"/>
    <w:rsid w:val="00F3625B"/>
    <w:rsid w:val="00F36691"/>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912002FD-2CC8-5E4F-8F28-CB4D3C9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sid w:val="00945DB8"/>
    <w:rPr>
      <w:color w:val="605E5C"/>
      <w:shd w:val="clear" w:color="auto" w:fill="E1DFDD"/>
    </w:rPr>
  </w:style>
  <w:style w:type="character" w:customStyle="1" w:styleId="UnresolvedMention">
    <w:name w:val="Unresolved Mention"/>
    <w:basedOn w:val="DefaultParagraphFont"/>
    <w:uiPriority w:val="99"/>
    <w:semiHidden/>
    <w:unhideWhenUsed/>
    <w:rsid w:val="0032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5100</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Birendra Ghimire</cp:lastModifiedBy>
  <cp:revision>12</cp:revision>
  <dcterms:created xsi:type="dcterms:W3CDTF">2021-10-06T03:51:00Z</dcterms:created>
  <dcterms:modified xsi:type="dcterms:W3CDTF">2021-10-08T12:08:00Z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