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 xml:space="preserve">Sasha </w:t>
              </w:r>
              <w:proofErr w:type="spellStart"/>
              <w:r>
                <w:rPr>
                  <w:lang w:val="en-US" w:eastAsia="zh-CN"/>
                </w:rPr>
                <w:t>Sirotkin</w:t>
              </w:r>
              <w:proofErr w:type="spellEnd"/>
              <w:r>
                <w:rPr>
                  <w:lang w:val="en-US" w:eastAsia="zh-CN"/>
                </w:rPr>
                <w:t xml:space="preserve">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3D98F477" w:rsidR="00C87670" w:rsidRDefault="006E0471">
            <w:pPr>
              <w:pStyle w:val="TAC"/>
              <w:rPr>
                <w:rFonts w:eastAsia="Malgun Gothic"/>
                <w:lang w:eastAsia="ko-KR"/>
              </w:rPr>
            </w:pPr>
            <w:r>
              <w:rPr>
                <w:rFonts w:eastAsia="Malgun Gothic"/>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6F8C75EE" w14:textId="1D99D607" w:rsidR="00C87670" w:rsidRDefault="006E0471">
            <w:pPr>
              <w:pStyle w:val="TAC"/>
              <w:rPr>
                <w:rFonts w:eastAsia="Malgun Gothic"/>
                <w:lang w:val="en-US" w:eastAsia="ko-KR"/>
              </w:rPr>
            </w:pPr>
            <w:r>
              <w:rPr>
                <w:rFonts w:eastAsia="Malgun Gothic"/>
                <w:lang w:val="en-US" w:eastAsia="ko-KR"/>
              </w:rPr>
              <w:t>panxiang@vivo.com</w:t>
            </w:r>
          </w:p>
        </w:tc>
      </w:tr>
      <w:tr w:rsidR="00753D91"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28C95B19" w:rsidR="00753D91" w:rsidRDefault="00753D91" w:rsidP="00753D91">
            <w:pPr>
              <w:pStyle w:val="TAC"/>
              <w:rPr>
                <w:rFonts w:eastAsia="Malgun Gothic"/>
                <w:lang w:eastAsia="ko-KR"/>
              </w:rPr>
            </w:pPr>
            <w:r>
              <w:rPr>
                <w:rFonts w:hint="eastAsia"/>
                <w:lang w:eastAsia="zh-CN"/>
              </w:rPr>
              <w:t>Xi</w:t>
            </w:r>
            <w:r>
              <w:rPr>
                <w:lang w:eastAsia="zh-CN"/>
              </w:rPr>
              <w:t>aomi</w:t>
            </w:r>
          </w:p>
        </w:tc>
        <w:tc>
          <w:tcPr>
            <w:tcW w:w="5794" w:type="dxa"/>
            <w:tcBorders>
              <w:top w:val="single" w:sz="4" w:space="0" w:color="auto"/>
              <w:left w:val="single" w:sz="4" w:space="0" w:color="auto"/>
              <w:bottom w:val="single" w:sz="4" w:space="0" w:color="auto"/>
              <w:right w:val="single" w:sz="4" w:space="0" w:color="auto"/>
            </w:tcBorders>
          </w:tcPr>
          <w:p w14:paraId="6F8C75F1" w14:textId="4FB8A735" w:rsidR="00753D91" w:rsidRDefault="00753D91" w:rsidP="00753D91">
            <w:pPr>
              <w:pStyle w:val="TAC"/>
              <w:rPr>
                <w:rFonts w:eastAsia="Malgun Gothic"/>
                <w:lang w:val="en-US" w:eastAsia="ko-KR"/>
              </w:rPr>
            </w:pPr>
            <w:r>
              <w:rPr>
                <w:lang w:val="en-US" w:eastAsia="zh-CN"/>
              </w:rPr>
              <w:t>lixiaolong1@xiaomi.com</w:t>
            </w: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663A7274" w:rsidR="00C87670" w:rsidRDefault="00036DB5">
            <w:pPr>
              <w:pStyle w:val="TAC"/>
              <w:rPr>
                <w:rFonts w:eastAsia="Malgun Gothic"/>
                <w:lang w:eastAsia="ko-KR"/>
              </w:rPr>
            </w:pPr>
            <w:r>
              <w:rPr>
                <w:rFonts w:eastAsia="Malgun Gothic"/>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F8C75F4" w14:textId="50506871" w:rsidR="00C87670" w:rsidRDefault="00036DB5">
            <w:pPr>
              <w:pStyle w:val="TAC"/>
              <w:rPr>
                <w:rFonts w:eastAsia="Malgun Gothic"/>
                <w:lang w:val="en-US" w:eastAsia="ko-KR"/>
              </w:rPr>
            </w:pPr>
            <w:r>
              <w:rPr>
                <w:rFonts w:eastAsia="Malgun Gothic"/>
                <w:lang w:val="en-US" w:eastAsia="ko-KR"/>
              </w:rPr>
              <w:t>rthomas7@lenovo.com</w:t>
            </w:r>
          </w:p>
        </w:tc>
      </w:tr>
      <w:tr w:rsidR="00C87670"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7" w14:textId="77777777" w:rsidR="00C87670" w:rsidRDefault="00C87670">
            <w:pPr>
              <w:pStyle w:val="TAC"/>
              <w:rPr>
                <w:rFonts w:eastAsia="Malgun Gothic"/>
                <w:lang w:val="en-US" w:eastAsia="ko-KR"/>
              </w:rPr>
            </w:pPr>
          </w:p>
        </w:tc>
      </w:tr>
      <w:tr w:rsidR="00C87670"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Default="00C87670">
            <w:pPr>
              <w:pStyle w:val="TAC"/>
              <w:rPr>
                <w:rFonts w:eastAsia="Malgun Gothic"/>
                <w:lang w:val="en-US" w:eastAsia="ko-KR"/>
              </w:rPr>
            </w:pPr>
          </w:p>
        </w:tc>
      </w:tr>
      <w:tr w:rsidR="00C87670"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Default="00C87670">
            <w:pPr>
              <w:pStyle w:val="TAC"/>
              <w:rPr>
                <w:rFonts w:eastAsia="Malgun Gothic"/>
                <w:lang w:val="en-US" w:eastAsia="ko-KR"/>
              </w:rPr>
            </w:pPr>
          </w:p>
        </w:tc>
      </w:tr>
    </w:tbl>
    <w:p w14:paraId="6F8C75FF" w14:textId="77777777" w:rsidR="00C87670"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MOLR-Type</w:t>
        </w:r>
        <w:bookmarkEnd w:id="18"/>
        <w:bookmarkEnd w:id="19"/>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C" w14:textId="77777777" w:rsidR="00C87670" w:rsidRDefault="00C87670">
      <w:pPr>
        <w:spacing w:before="120" w:after="120"/>
        <w:rPr>
          <w:lang w:eastAsia="zh-CN"/>
        </w:rPr>
      </w:pP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267904C3" w:rsidR="001E710F" w:rsidRDefault="006E0471"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28" w14:textId="34C338FC" w:rsidR="001E710F" w:rsidRDefault="0028365A" w:rsidP="001E710F">
            <w:pPr>
              <w:pStyle w:val="TAC"/>
              <w:spacing w:before="20" w:after="20"/>
              <w:ind w:left="57" w:right="57"/>
              <w:jc w:val="left"/>
              <w:rPr>
                <w:lang w:eastAsia="zh-CN"/>
              </w:rPr>
            </w:pPr>
            <w:r>
              <w:rPr>
                <w:lang w:eastAsia="zh-CN"/>
              </w:rPr>
              <w:t>See</w:t>
            </w:r>
            <w:r w:rsidR="00950BBD">
              <w:rPr>
                <w:lang w:eastAsia="zh-CN"/>
              </w:rPr>
              <w:t xml:space="preserve"> </w:t>
            </w:r>
            <w:r w:rsidR="00E22F10">
              <w:rPr>
                <w:lang w:eastAsia="zh-CN"/>
              </w:rPr>
              <w:t>comments</w:t>
            </w:r>
          </w:p>
        </w:tc>
        <w:tc>
          <w:tcPr>
            <w:tcW w:w="5670" w:type="dxa"/>
            <w:tcBorders>
              <w:top w:val="single" w:sz="4" w:space="0" w:color="auto"/>
              <w:left w:val="single" w:sz="4" w:space="0" w:color="auto"/>
              <w:bottom w:val="single" w:sz="4" w:space="0" w:color="auto"/>
              <w:right w:val="single" w:sz="4" w:space="0" w:color="auto"/>
            </w:tcBorders>
          </w:tcPr>
          <w:p w14:paraId="4472ED2E" w14:textId="607E1F87" w:rsidR="00451ABB" w:rsidRDefault="00123158" w:rsidP="008C16FA">
            <w:pPr>
              <w:keepNext/>
              <w:keepLines/>
              <w:spacing w:before="20" w:after="20"/>
              <w:ind w:right="57"/>
              <w:rPr>
                <w:rFonts w:ascii="Arial" w:hAnsi="Arial"/>
                <w:sz w:val="18"/>
                <w:lang w:eastAsia="zh-CN"/>
              </w:rPr>
            </w:pPr>
            <w:r>
              <w:rPr>
                <w:rFonts w:ascii="Arial" w:hAnsi="Arial"/>
                <w:sz w:val="18"/>
                <w:lang w:eastAsia="zh-CN"/>
              </w:rPr>
              <w:t>T</w:t>
            </w:r>
            <w:r w:rsidR="00E22F10">
              <w:rPr>
                <w:rFonts w:ascii="Arial" w:hAnsi="Arial"/>
                <w:sz w:val="18"/>
                <w:lang w:eastAsia="zh-CN"/>
              </w:rPr>
              <w:t xml:space="preserve">he spec already supports the UE originated request of </w:t>
            </w:r>
            <w:r w:rsidR="00BA417F">
              <w:rPr>
                <w:rFonts w:ascii="Arial" w:hAnsi="Arial"/>
                <w:sz w:val="18"/>
                <w:lang w:eastAsia="zh-CN"/>
              </w:rPr>
              <w:t xml:space="preserve">assistance data </w:t>
            </w:r>
            <w:r w:rsidR="00E22F10">
              <w:rPr>
                <w:rFonts w:ascii="Arial" w:hAnsi="Arial"/>
                <w:sz w:val="18"/>
                <w:lang w:eastAsia="zh-CN"/>
              </w:rPr>
              <w:t xml:space="preserve">via MO-LR. However, when the UE sends the </w:t>
            </w:r>
            <w:r w:rsidR="00E22F10" w:rsidRPr="00E22F10">
              <w:rPr>
                <w:rFonts w:ascii="Arial" w:hAnsi="Arial"/>
                <w:sz w:val="18"/>
                <w:lang w:eastAsia="zh-CN"/>
              </w:rPr>
              <w:t>MO-LR Request message</w:t>
            </w:r>
            <w:r w:rsidR="00E22F10">
              <w:rPr>
                <w:rFonts w:ascii="Arial" w:hAnsi="Arial"/>
                <w:sz w:val="18"/>
                <w:lang w:eastAsia="zh-CN"/>
              </w:rPr>
              <w:t xml:space="preserve">, the </w:t>
            </w:r>
            <w:r w:rsidR="008C0E10">
              <w:rPr>
                <w:rFonts w:ascii="Arial" w:hAnsi="Arial"/>
                <w:sz w:val="18"/>
                <w:lang w:eastAsia="zh-CN"/>
              </w:rPr>
              <w:t xml:space="preserve">positioning method has not been decided </w:t>
            </w:r>
            <w:r w:rsidR="0087296E">
              <w:rPr>
                <w:rFonts w:ascii="Arial" w:hAnsi="Arial"/>
                <w:sz w:val="18"/>
                <w:lang w:eastAsia="zh-CN"/>
              </w:rPr>
              <w:t xml:space="preserve">by the LMF yet. </w:t>
            </w:r>
            <w:r w:rsidR="0087296E" w:rsidRPr="008452CB">
              <w:rPr>
                <w:rFonts w:ascii="Arial" w:hAnsi="Arial" w:hint="eastAsia"/>
                <w:sz w:val="18"/>
                <w:lang w:eastAsia="zh-CN"/>
              </w:rPr>
              <w:t>I</w:t>
            </w:r>
            <w:r w:rsidR="0087296E" w:rsidRPr="008452CB">
              <w:rPr>
                <w:rFonts w:ascii="Arial" w:hAnsi="Arial"/>
                <w:sz w:val="18"/>
                <w:lang w:eastAsia="zh-CN"/>
              </w:rPr>
              <w:t>t is likely that the positioning methods decided by the LMF is unrelated to PRS, e.g., A-GNSS, UL-AoA, UL-TDOA.</w:t>
            </w:r>
            <w:r w:rsidR="00451ABB">
              <w:rPr>
                <w:rFonts w:ascii="Arial" w:hAnsi="Arial"/>
                <w:sz w:val="18"/>
                <w:lang w:eastAsia="zh-CN"/>
              </w:rPr>
              <w:t xml:space="preserve"> </w:t>
            </w:r>
          </w:p>
          <w:p w14:paraId="6F8C7629" w14:textId="514D811E" w:rsidR="00451ABB" w:rsidRDefault="00451ABB" w:rsidP="008C16FA">
            <w:pPr>
              <w:keepNext/>
              <w:keepLines/>
              <w:spacing w:before="20" w:after="20"/>
              <w:ind w:right="57"/>
              <w:rPr>
                <w:rFonts w:ascii="Arial" w:hAnsi="Arial"/>
                <w:sz w:val="18"/>
                <w:lang w:eastAsia="zh-CN"/>
              </w:rPr>
            </w:pPr>
            <w:r>
              <w:rPr>
                <w:rFonts w:ascii="Arial" w:hAnsi="Arial"/>
                <w:sz w:val="18"/>
                <w:lang w:eastAsia="zh-CN"/>
              </w:rPr>
              <w:t xml:space="preserve">Therefore, we think the UE </w:t>
            </w:r>
            <w:r w:rsidR="006E629A">
              <w:rPr>
                <w:rFonts w:ascii="Arial" w:hAnsi="Arial"/>
                <w:sz w:val="18"/>
                <w:lang w:eastAsia="zh-CN"/>
              </w:rPr>
              <w:t>is not prohibited to send</w:t>
            </w:r>
            <w:r w:rsidRPr="00451ABB">
              <w:rPr>
                <w:rFonts w:ascii="Arial" w:hAnsi="Arial"/>
                <w:sz w:val="18"/>
                <w:lang w:eastAsia="zh-CN"/>
              </w:rPr>
              <w:t xml:space="preserve"> request of on-demand PRS via MO-LR</w:t>
            </w:r>
            <w:r w:rsidR="00BA417F">
              <w:rPr>
                <w:rFonts w:ascii="Arial" w:hAnsi="Arial"/>
                <w:sz w:val="18"/>
                <w:lang w:eastAsia="zh-CN"/>
              </w:rPr>
              <w:t xml:space="preserve"> from the spec point of view</w:t>
            </w:r>
            <w:r w:rsidR="0048460A">
              <w:rPr>
                <w:rFonts w:ascii="Arial" w:hAnsi="Arial"/>
                <w:sz w:val="18"/>
                <w:lang w:eastAsia="zh-CN"/>
              </w:rPr>
              <w:t xml:space="preserve"> but</w:t>
            </w:r>
            <w:r w:rsidR="00144D15">
              <w:rPr>
                <w:rFonts w:ascii="Arial" w:hAnsi="Arial"/>
                <w:sz w:val="18"/>
                <w:lang w:eastAsia="zh-CN"/>
              </w:rPr>
              <w:t xml:space="preserve"> it is</w:t>
            </w:r>
            <w:r w:rsidR="0048460A">
              <w:rPr>
                <w:rFonts w:ascii="Arial" w:hAnsi="Arial"/>
                <w:sz w:val="18"/>
                <w:lang w:eastAsia="zh-CN"/>
              </w:rPr>
              <w:t xml:space="preserve"> </w:t>
            </w:r>
            <w:r w:rsidR="0048460A" w:rsidRPr="0048460A">
              <w:rPr>
                <w:rFonts w:ascii="Arial" w:hAnsi="Arial"/>
                <w:sz w:val="18"/>
                <w:lang w:eastAsia="zh-CN"/>
              </w:rPr>
              <w:t xml:space="preserve">a little strange that the UE sends the request at </w:t>
            </w:r>
            <w:r w:rsidR="00CF5AC0">
              <w:rPr>
                <w:rFonts w:ascii="Arial" w:hAnsi="Arial"/>
                <w:sz w:val="18"/>
                <w:lang w:eastAsia="zh-CN"/>
              </w:rPr>
              <w:t xml:space="preserve">the </w:t>
            </w:r>
            <w:r w:rsidR="0042743E">
              <w:rPr>
                <w:rFonts w:ascii="Arial" w:hAnsi="Arial"/>
                <w:sz w:val="18"/>
                <w:lang w:eastAsia="zh-CN"/>
              </w:rPr>
              <w:t>very beginning</w:t>
            </w:r>
            <w:r w:rsidR="00135112">
              <w:rPr>
                <w:rFonts w:ascii="Arial" w:hAnsi="Arial"/>
                <w:sz w:val="18"/>
                <w:lang w:eastAsia="zh-CN"/>
              </w:rPr>
              <w:t>. If the majority think the UE can send the request</w:t>
            </w:r>
            <w:r w:rsidR="001E336F">
              <w:rPr>
                <w:rFonts w:ascii="Arial" w:hAnsi="Arial"/>
                <w:sz w:val="18"/>
                <w:lang w:eastAsia="zh-CN"/>
              </w:rPr>
              <w:t xml:space="preserve"> in MO-LR Request</w:t>
            </w:r>
            <w:r w:rsidR="00135112">
              <w:rPr>
                <w:rFonts w:ascii="Arial" w:hAnsi="Arial"/>
                <w:sz w:val="18"/>
                <w:lang w:eastAsia="zh-CN"/>
              </w:rPr>
              <w:t xml:space="preserve"> for information, we are ok.</w:t>
            </w:r>
          </w:p>
        </w:tc>
      </w:tr>
      <w:tr w:rsidR="00753D91"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18EFDE30"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2C" w14:textId="452B8C0A"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2D" w14:textId="32A822BE" w:rsidR="00753D91" w:rsidRDefault="00753D91" w:rsidP="00753D91">
            <w:pPr>
              <w:pStyle w:val="TAC"/>
              <w:spacing w:before="20" w:after="20"/>
              <w:ind w:left="57" w:right="57"/>
              <w:jc w:val="left"/>
              <w:rPr>
                <w:lang w:val="en-US" w:eastAsia="zh-CN"/>
              </w:rPr>
            </w:pPr>
            <w:r>
              <w:rPr>
                <w:lang w:eastAsia="zh-CN"/>
              </w:rPr>
              <w:t>As summarized by rapporteur, the UE is able to send LPP PDU including request assistance data.</w:t>
            </w: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495A427C" w:rsidR="001E710F" w:rsidRDefault="00036DB5"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30" w14:textId="3F97652F" w:rsidR="001E710F" w:rsidRDefault="00036DB5"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31" w14:textId="53C103C0" w:rsidR="001E710F" w:rsidRDefault="00036DB5" w:rsidP="001E710F">
            <w:pPr>
              <w:pStyle w:val="TAC"/>
              <w:spacing w:before="20" w:after="20"/>
              <w:ind w:left="57" w:right="57"/>
              <w:jc w:val="left"/>
              <w:rPr>
                <w:lang w:eastAsia="zh-CN"/>
              </w:rPr>
            </w:pPr>
            <w:r>
              <w:rPr>
                <w:lang w:eastAsia="zh-CN"/>
              </w:rPr>
              <w:t>This can be supported in a straight-forward manner.</w:t>
            </w: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5" w14:textId="77777777" w:rsidR="001E710F" w:rsidRDefault="001E710F" w:rsidP="001E710F">
            <w:pPr>
              <w:pStyle w:val="TAC"/>
              <w:spacing w:before="20" w:after="20"/>
              <w:ind w:left="57" w:right="57"/>
              <w:jc w:val="left"/>
              <w:rPr>
                <w:lang w:eastAsia="zh-CN"/>
              </w:rPr>
            </w:pP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1E710F" w:rsidRDefault="001E710F" w:rsidP="001E710F">
            <w:pPr>
              <w:pStyle w:val="TAC"/>
              <w:spacing w:before="20" w:after="20"/>
              <w:ind w:left="57" w:right="57"/>
              <w:jc w:val="left"/>
              <w:rPr>
                <w:lang w:eastAsia="zh-CN"/>
              </w:rPr>
            </w:pP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1E710F" w:rsidRDefault="001E710F" w:rsidP="001E710F">
            <w:pPr>
              <w:pStyle w:val="TAC"/>
              <w:spacing w:before="20" w:after="20"/>
              <w:ind w:left="57" w:right="57"/>
              <w:jc w:val="left"/>
              <w:rPr>
                <w:lang w:eastAsia="zh-CN"/>
              </w:rPr>
            </w:pP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1E710F" w:rsidRDefault="001E710F" w:rsidP="001E710F">
            <w:pPr>
              <w:pStyle w:val="TAC"/>
              <w:spacing w:before="20" w:after="20"/>
              <w:ind w:left="57" w:right="57"/>
              <w:jc w:val="left"/>
              <w:rPr>
                <w:lang w:eastAsia="zh-CN"/>
              </w:rPr>
            </w:pP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lastRenderedPageBreak/>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 xml:space="preserve">Yes, if there is already DL-PRS config available via </w:t>
              </w:r>
              <w:proofErr w:type="spellStart"/>
              <w:r>
                <w:rPr>
                  <w:lang w:eastAsia="zh-CN"/>
                </w:rPr>
                <w:t>posSIB</w:t>
              </w:r>
            </w:ins>
            <w:proofErr w:type="spellEnd"/>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26886829" w:rsidR="001E710F" w:rsidRDefault="008D62B0" w:rsidP="001E710F">
            <w:pPr>
              <w:pStyle w:val="TAC"/>
              <w:spacing w:before="20" w:after="20"/>
              <w:ind w:left="57" w:right="57"/>
              <w:jc w:val="left"/>
              <w:rPr>
                <w:lang w:eastAsia="zh-CN"/>
              </w:rPr>
            </w:pPr>
            <w:r>
              <w:rPr>
                <w:lang w:eastAsia="zh-CN"/>
              </w:rPr>
              <w:lastRenderedPageBreak/>
              <w:t>vivo</w:t>
            </w:r>
          </w:p>
        </w:tc>
        <w:tc>
          <w:tcPr>
            <w:tcW w:w="2268" w:type="dxa"/>
            <w:tcBorders>
              <w:top w:val="single" w:sz="4" w:space="0" w:color="auto"/>
              <w:left w:val="single" w:sz="4" w:space="0" w:color="auto"/>
              <w:bottom w:val="single" w:sz="4" w:space="0" w:color="auto"/>
              <w:right w:val="single" w:sz="4" w:space="0" w:color="auto"/>
            </w:tcBorders>
          </w:tcPr>
          <w:p w14:paraId="6F8C767B" w14:textId="2EEC63AD" w:rsidR="001E710F" w:rsidRDefault="008D62B0" w:rsidP="001E710F">
            <w:pPr>
              <w:pStyle w:val="TAC"/>
              <w:spacing w:before="20" w:after="20"/>
              <w:ind w:left="57" w:right="57"/>
              <w:jc w:val="left"/>
              <w:rPr>
                <w:lang w:eastAsia="zh-CN"/>
              </w:rPr>
            </w:pPr>
            <w:r>
              <w:rPr>
                <w:lang w:eastAsia="zh-CN"/>
              </w:rPr>
              <w:t>Agree</w:t>
            </w:r>
            <w:r w:rsidR="000D078C">
              <w:rPr>
                <w:lang w:eastAsia="zh-CN"/>
              </w:rPr>
              <w:t>,</w:t>
            </w:r>
            <w:r w:rsidR="00F40C15">
              <w:rPr>
                <w:lang w:eastAsia="zh-CN"/>
              </w:rPr>
              <w:t xml:space="preserve"> with clarification</w:t>
            </w:r>
          </w:p>
        </w:tc>
        <w:tc>
          <w:tcPr>
            <w:tcW w:w="5670" w:type="dxa"/>
            <w:tcBorders>
              <w:top w:val="single" w:sz="4" w:space="0" w:color="auto"/>
              <w:left w:val="single" w:sz="4" w:space="0" w:color="auto"/>
              <w:bottom w:val="single" w:sz="4" w:space="0" w:color="auto"/>
              <w:right w:val="single" w:sz="4" w:space="0" w:color="auto"/>
            </w:tcBorders>
          </w:tcPr>
          <w:p w14:paraId="46203829" w14:textId="26BFD61C" w:rsidR="001E710F" w:rsidRDefault="008D62B0" w:rsidP="001E710F">
            <w:pPr>
              <w:keepNext/>
              <w:keepLines/>
              <w:spacing w:before="20" w:after="20"/>
              <w:ind w:right="57"/>
              <w:rPr>
                <w:rFonts w:ascii="Arial" w:hAnsi="Arial"/>
                <w:sz w:val="18"/>
                <w:lang w:eastAsia="zh-CN"/>
              </w:rPr>
            </w:pPr>
            <w:r>
              <w:rPr>
                <w:rFonts w:ascii="Arial" w:hAnsi="Arial"/>
                <w:sz w:val="18"/>
                <w:lang w:eastAsia="zh-CN"/>
              </w:rPr>
              <w:t>We think a UE should only request the on-demand PRS that the LMF allowed</w:t>
            </w:r>
            <w:r w:rsidR="00D3478D">
              <w:rPr>
                <w:rFonts w:ascii="Arial" w:hAnsi="Arial"/>
                <w:sz w:val="18"/>
                <w:lang w:eastAsia="zh-CN"/>
              </w:rPr>
              <w:t>. Whether the request includes “id” or “e</w:t>
            </w:r>
            <w:r w:rsidR="00D3478D" w:rsidRPr="00D3478D">
              <w:rPr>
                <w:rFonts w:ascii="Arial" w:hAnsi="Arial"/>
                <w:sz w:val="18"/>
                <w:lang w:eastAsia="zh-CN"/>
              </w:rPr>
              <w:t>xplicit parameter</w:t>
            </w:r>
            <w:r w:rsidR="00D3478D">
              <w:rPr>
                <w:rFonts w:ascii="Arial" w:hAnsi="Arial"/>
                <w:sz w:val="18"/>
                <w:lang w:eastAsia="zh-CN"/>
              </w:rPr>
              <w:t>” will be further discussed after RAN1 provide the list of parameters that can be dynamically adjusted.</w:t>
            </w:r>
          </w:p>
          <w:p w14:paraId="6F8C767C" w14:textId="0BB33E9D" w:rsidR="0061075B" w:rsidRDefault="00407E89" w:rsidP="001E710F">
            <w:pPr>
              <w:keepNext/>
              <w:keepLines/>
              <w:spacing w:before="20" w:after="20"/>
              <w:ind w:right="57"/>
              <w:rPr>
                <w:rFonts w:ascii="Arial" w:hAnsi="Arial"/>
                <w:sz w:val="18"/>
                <w:lang w:eastAsia="zh-CN"/>
              </w:rPr>
            </w:pPr>
            <w:r>
              <w:rPr>
                <w:rFonts w:ascii="Arial" w:hAnsi="Arial"/>
                <w:sz w:val="18"/>
                <w:lang w:eastAsia="zh-CN"/>
              </w:rPr>
              <w:t xml:space="preserve">In the current baseline procedure, the </w:t>
            </w:r>
            <w:r w:rsidRPr="004B0B20">
              <w:rPr>
                <w:rFonts w:ascii="Arial" w:hAnsi="Arial"/>
                <w:sz w:val="18"/>
                <w:lang w:eastAsia="zh-CN"/>
              </w:rPr>
              <w:t>available DL-PRS configuration</w:t>
            </w:r>
            <w:r>
              <w:rPr>
                <w:rFonts w:ascii="Arial" w:hAnsi="Arial"/>
                <w:sz w:val="18"/>
                <w:lang w:eastAsia="zh-CN"/>
              </w:rPr>
              <w:t xml:space="preserve"> is provided by </w:t>
            </w:r>
            <w:r w:rsidRPr="004B0B20">
              <w:rPr>
                <w:rFonts w:ascii="Arial" w:hAnsi="Arial"/>
                <w:sz w:val="18"/>
                <w:lang w:eastAsia="zh-CN"/>
              </w:rPr>
              <w:t xml:space="preserve">LMF </w:t>
            </w:r>
            <w:r>
              <w:rPr>
                <w:rFonts w:ascii="Arial" w:hAnsi="Arial"/>
                <w:sz w:val="18"/>
                <w:lang w:eastAsia="zh-CN"/>
              </w:rPr>
              <w:t>while not requested by the UE. Therefore</w:t>
            </w:r>
            <w:r w:rsidR="0061075B">
              <w:rPr>
                <w:rFonts w:ascii="Arial" w:hAnsi="Arial"/>
                <w:sz w:val="18"/>
                <w:lang w:eastAsia="zh-CN"/>
              </w:rPr>
              <w:t xml:space="preserve">, </w:t>
            </w:r>
            <w:r w:rsidR="004B0B20">
              <w:rPr>
                <w:rFonts w:ascii="Arial" w:hAnsi="Arial"/>
                <w:sz w:val="18"/>
                <w:lang w:eastAsia="zh-CN"/>
              </w:rPr>
              <w:t>whether the</w:t>
            </w:r>
            <w:r w:rsidR="0061075B">
              <w:rPr>
                <w:rFonts w:ascii="Arial" w:hAnsi="Arial"/>
                <w:sz w:val="18"/>
                <w:lang w:eastAsia="zh-CN"/>
              </w:rPr>
              <w:t xml:space="preserve"> UE </w:t>
            </w:r>
            <w:r w:rsidR="004B0B20">
              <w:rPr>
                <w:rFonts w:ascii="Arial" w:hAnsi="Arial"/>
                <w:sz w:val="18"/>
                <w:lang w:eastAsia="zh-CN"/>
              </w:rPr>
              <w:t>can</w:t>
            </w:r>
            <w:r w:rsidR="0061075B">
              <w:rPr>
                <w:rFonts w:ascii="Arial" w:hAnsi="Arial"/>
                <w:sz w:val="18"/>
                <w:lang w:eastAsia="zh-CN"/>
              </w:rPr>
              <w:t xml:space="preserve"> </w:t>
            </w:r>
            <w:r w:rsidR="004B0B20">
              <w:rPr>
                <w:rFonts w:ascii="Arial" w:hAnsi="Arial"/>
                <w:sz w:val="18"/>
                <w:lang w:eastAsia="zh-CN"/>
              </w:rPr>
              <w:t>send the</w:t>
            </w:r>
            <w:r w:rsidR="00453C4D" w:rsidRPr="00453C4D">
              <w:rPr>
                <w:rFonts w:ascii="Arial" w:hAnsi="Arial"/>
                <w:sz w:val="18"/>
                <w:lang w:eastAsia="zh-CN"/>
              </w:rPr>
              <w:t xml:space="preserve"> request for the </w:t>
            </w:r>
            <w:r w:rsidR="00EE31C7" w:rsidRPr="004B0B20">
              <w:rPr>
                <w:rFonts w:ascii="Arial" w:hAnsi="Arial"/>
                <w:sz w:val="18"/>
                <w:lang w:eastAsia="zh-CN"/>
              </w:rPr>
              <w:t>available DL-PRS configuration</w:t>
            </w:r>
            <w:r w:rsidR="004B0B20">
              <w:rPr>
                <w:rFonts w:ascii="Arial" w:hAnsi="Arial"/>
                <w:sz w:val="18"/>
                <w:lang w:eastAsia="zh-CN"/>
              </w:rPr>
              <w:t xml:space="preserve"> need further discussion</w:t>
            </w:r>
            <w:r w:rsidR="003E7D2B">
              <w:rPr>
                <w:rFonts w:ascii="Arial" w:hAnsi="Arial"/>
                <w:sz w:val="18"/>
                <w:lang w:eastAsia="zh-CN"/>
              </w:rPr>
              <w:t xml:space="preserve"> in the overall procedure</w:t>
            </w:r>
            <w:r w:rsidR="004B0B20">
              <w:rPr>
                <w:rFonts w:ascii="Arial" w:hAnsi="Arial"/>
                <w:sz w:val="18"/>
                <w:lang w:eastAsia="zh-CN"/>
              </w:rPr>
              <w:t xml:space="preserve">. Similar with Q1, we think </w:t>
            </w:r>
            <w:r w:rsidR="004B0B20" w:rsidRPr="004B0B20">
              <w:rPr>
                <w:rFonts w:ascii="Arial" w:hAnsi="Arial"/>
                <w:sz w:val="18"/>
                <w:lang w:eastAsia="zh-CN"/>
              </w:rPr>
              <w:t>it is a little strange that the UE sends the request of</w:t>
            </w:r>
            <w:r w:rsidR="00F9478C">
              <w:rPr>
                <w:rFonts w:ascii="Arial" w:hAnsi="Arial"/>
                <w:sz w:val="18"/>
                <w:lang w:eastAsia="zh-CN"/>
              </w:rPr>
              <w:t xml:space="preserve"> </w:t>
            </w:r>
            <w:r w:rsidR="00F9478C" w:rsidRPr="004B0B20">
              <w:rPr>
                <w:rFonts w:ascii="Arial" w:hAnsi="Arial"/>
                <w:sz w:val="18"/>
                <w:lang w:eastAsia="zh-CN"/>
              </w:rPr>
              <w:t>available DL-PRS configuration</w:t>
            </w:r>
            <w:r w:rsidR="00F9478C">
              <w:rPr>
                <w:rFonts w:ascii="Arial" w:hAnsi="Arial"/>
                <w:sz w:val="18"/>
                <w:lang w:eastAsia="zh-CN"/>
              </w:rPr>
              <w:t xml:space="preserve"> </w:t>
            </w:r>
            <w:r w:rsidR="004B0B20">
              <w:rPr>
                <w:rFonts w:ascii="Arial" w:hAnsi="Arial" w:hint="eastAsia"/>
                <w:sz w:val="18"/>
                <w:lang w:eastAsia="zh-CN"/>
              </w:rPr>
              <w:t>whe</w:t>
            </w:r>
            <w:r w:rsidR="004B0B20">
              <w:rPr>
                <w:rFonts w:ascii="Arial" w:hAnsi="Arial"/>
                <w:sz w:val="18"/>
                <w:lang w:eastAsia="zh-CN"/>
              </w:rPr>
              <w:t>n the location method has not been decided yet.</w:t>
            </w:r>
          </w:p>
        </w:tc>
      </w:tr>
      <w:tr w:rsidR="00753D91"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87CEAD3"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7F" w14:textId="6B498E32"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680" w14:textId="7FE10394" w:rsidR="00753D91" w:rsidRDefault="00753D91" w:rsidP="00753D91">
            <w:pPr>
              <w:pStyle w:val="TAC"/>
              <w:spacing w:before="20" w:after="20"/>
              <w:ind w:left="57" w:right="57"/>
              <w:jc w:val="left"/>
              <w:rPr>
                <w:lang w:val="en-US" w:eastAsia="zh-CN"/>
              </w:rPr>
            </w:pPr>
            <w:r>
              <w:rPr>
                <w:lang w:eastAsia="zh-CN"/>
              </w:rPr>
              <w:t xml:space="preserve">From network perspective, whether support on-demand PRS function is based on the TRP capability, so the available PRS configuration in </w:t>
            </w:r>
            <w:proofErr w:type="spellStart"/>
            <w:r>
              <w:rPr>
                <w:lang w:eastAsia="zh-CN"/>
              </w:rPr>
              <w:t>posSIB</w:t>
            </w:r>
            <w:proofErr w:type="spellEnd"/>
            <w:r>
              <w:rPr>
                <w:lang w:eastAsia="zh-CN"/>
              </w:rPr>
              <w:t xml:space="preserve"> can be the indication that the network support the on-demand PRS, then the UE can send the on-demand PRS request within the MO-LR request.</w:t>
            </w:r>
          </w:p>
        </w:tc>
      </w:tr>
      <w:tr w:rsidR="00036DB5"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FE388E" w:rsidR="00036DB5" w:rsidRDefault="00036DB5" w:rsidP="00036DB5">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83" w14:textId="02891B8B" w:rsidR="00036DB5" w:rsidRDefault="00036DB5" w:rsidP="00036DB5">
            <w:pPr>
              <w:pStyle w:val="TAC"/>
              <w:spacing w:before="20" w:after="20"/>
              <w:ind w:left="57" w:right="57"/>
              <w:jc w:val="left"/>
              <w:rPr>
                <w:lang w:eastAsia="zh-CN"/>
              </w:rPr>
            </w:pPr>
            <w:r>
              <w:rPr>
                <w:lang w:eastAsia="zh-CN"/>
              </w:rPr>
              <w:t>Agree</w:t>
            </w:r>
            <w:r w:rsidR="005B3FCD">
              <w:rPr>
                <w:lang w:eastAsia="zh-CN"/>
              </w:rPr>
              <w:t>, but see comments</w:t>
            </w:r>
          </w:p>
        </w:tc>
        <w:tc>
          <w:tcPr>
            <w:tcW w:w="5670" w:type="dxa"/>
            <w:tcBorders>
              <w:top w:val="single" w:sz="4" w:space="0" w:color="auto"/>
              <w:left w:val="single" w:sz="4" w:space="0" w:color="auto"/>
              <w:bottom w:val="single" w:sz="4" w:space="0" w:color="auto"/>
              <w:right w:val="single" w:sz="4" w:space="0" w:color="auto"/>
            </w:tcBorders>
          </w:tcPr>
          <w:p w14:paraId="4E519E4E" w14:textId="17DA8AC2" w:rsidR="005B3FCD" w:rsidRDefault="00036DB5" w:rsidP="00036DB5">
            <w:pPr>
              <w:pStyle w:val="TAC"/>
              <w:spacing w:before="20" w:after="20"/>
              <w:ind w:left="57" w:right="57"/>
              <w:jc w:val="left"/>
              <w:rPr>
                <w:lang w:eastAsia="zh-CN"/>
              </w:rPr>
            </w:pPr>
            <w:r>
              <w:rPr>
                <w:lang w:eastAsia="zh-CN"/>
              </w:rPr>
              <w:t xml:space="preserve">The </w:t>
            </w:r>
            <w:r w:rsidR="00CC6702">
              <w:rPr>
                <w:lang w:eastAsia="zh-CN"/>
              </w:rPr>
              <w:t>idea</w:t>
            </w:r>
            <w:r>
              <w:rPr>
                <w:lang w:eastAsia="zh-CN"/>
              </w:rPr>
              <w:t xml:space="preserve"> of on-demand PRS </w:t>
            </w:r>
            <w:r w:rsidR="00CC6702">
              <w:rPr>
                <w:lang w:eastAsia="zh-CN"/>
              </w:rPr>
              <w:t xml:space="preserve">is </w:t>
            </w:r>
            <w:r>
              <w:rPr>
                <w:lang w:eastAsia="zh-CN"/>
              </w:rPr>
              <w:t>for the UE to request an updated DL-PRS configuration based on an available</w:t>
            </w:r>
            <w:r w:rsidR="00CC6702">
              <w:rPr>
                <w:lang w:eastAsia="zh-CN"/>
              </w:rPr>
              <w:t>/prior</w:t>
            </w:r>
            <w:r>
              <w:rPr>
                <w:lang w:eastAsia="zh-CN"/>
              </w:rPr>
              <w:t xml:space="preserve"> PRS configuration. This should also apply even if th</w:t>
            </w:r>
            <w:r w:rsidR="005B3FCD">
              <w:rPr>
                <w:lang w:eastAsia="zh-CN"/>
              </w:rPr>
              <w:t xml:space="preserve">e available PRS configuration is valid or invalid. </w:t>
            </w:r>
          </w:p>
          <w:p w14:paraId="6F8C7684" w14:textId="6B71FF72" w:rsidR="00036DB5" w:rsidRDefault="005B3FCD" w:rsidP="00036DB5">
            <w:pPr>
              <w:pStyle w:val="TAC"/>
              <w:spacing w:before="20" w:after="20"/>
              <w:ind w:left="57" w:right="57"/>
              <w:jc w:val="left"/>
              <w:rPr>
                <w:lang w:eastAsia="zh-CN"/>
              </w:rPr>
            </w:pPr>
            <w:r>
              <w:rPr>
                <w:lang w:eastAsia="zh-CN"/>
              </w:rPr>
              <w:t xml:space="preserve">We also think that this should not be restricted to the case that the UE has no LPP session (only </w:t>
            </w:r>
            <w:proofErr w:type="spellStart"/>
            <w:r>
              <w:rPr>
                <w:lang w:eastAsia="zh-CN"/>
              </w:rPr>
              <w:t>posSIB</w:t>
            </w:r>
            <w:proofErr w:type="spellEnd"/>
            <w:r>
              <w:rPr>
                <w:lang w:eastAsia="zh-CN"/>
              </w:rPr>
              <w:t xml:space="preserve"> solution), UE-initiated on-demand PRS should also support the on-demand PRS via </w:t>
            </w:r>
            <w:r w:rsidR="00CC6702">
              <w:rPr>
                <w:lang w:eastAsia="zh-CN"/>
              </w:rPr>
              <w:t>dedicated signalling</w:t>
            </w:r>
            <w:r>
              <w:rPr>
                <w:lang w:eastAsia="zh-CN"/>
              </w:rPr>
              <w:t>, once the UE initiates an LPP session.</w:t>
            </w:r>
          </w:p>
        </w:tc>
      </w:tr>
      <w:tr w:rsidR="00036DB5"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7"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8" w14:textId="77777777" w:rsidR="00036DB5" w:rsidRDefault="00036DB5" w:rsidP="00036DB5">
            <w:pPr>
              <w:pStyle w:val="TAC"/>
              <w:spacing w:before="20" w:after="20"/>
              <w:ind w:left="57" w:right="57"/>
              <w:jc w:val="left"/>
              <w:rPr>
                <w:lang w:eastAsia="zh-CN"/>
              </w:rPr>
            </w:pPr>
          </w:p>
        </w:tc>
      </w:tr>
      <w:tr w:rsidR="00036DB5"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036DB5" w:rsidRDefault="00036DB5" w:rsidP="00036DB5">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036DB5" w:rsidRDefault="00036DB5" w:rsidP="00036DB5">
            <w:pPr>
              <w:pStyle w:val="TAC"/>
              <w:spacing w:before="20" w:after="20"/>
              <w:ind w:left="57" w:right="57"/>
              <w:jc w:val="left"/>
              <w:rPr>
                <w:lang w:eastAsia="zh-CN"/>
              </w:rPr>
            </w:pPr>
          </w:p>
        </w:tc>
      </w:tr>
      <w:tr w:rsidR="00036DB5"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036DB5" w:rsidRDefault="00036DB5" w:rsidP="00036DB5">
            <w:pPr>
              <w:pStyle w:val="TAC"/>
              <w:spacing w:before="20" w:after="20"/>
              <w:ind w:left="57" w:right="57"/>
              <w:jc w:val="left"/>
              <w:rPr>
                <w:lang w:eastAsia="zh-CN"/>
              </w:rPr>
            </w:pPr>
          </w:p>
        </w:tc>
      </w:tr>
      <w:tr w:rsidR="00036DB5"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036DB5" w:rsidRDefault="00036DB5" w:rsidP="00036DB5">
            <w:pPr>
              <w:pStyle w:val="TAC"/>
              <w:spacing w:before="20" w:after="20"/>
              <w:ind w:left="57" w:right="57"/>
              <w:jc w:val="left"/>
              <w:rPr>
                <w:lang w:eastAsia="zh-CN"/>
              </w:rPr>
            </w:pPr>
          </w:p>
        </w:tc>
      </w:tr>
      <w:tr w:rsidR="00036DB5"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036DB5" w:rsidRDefault="00036DB5" w:rsidP="00036DB5">
            <w:pPr>
              <w:pStyle w:val="TAC"/>
              <w:spacing w:before="20" w:after="20"/>
              <w:ind w:right="57"/>
              <w:jc w:val="left"/>
              <w:rPr>
                <w:lang w:eastAsia="zh-CN"/>
              </w:rPr>
            </w:pPr>
          </w:p>
        </w:tc>
      </w:tr>
      <w:tr w:rsidR="00036DB5"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036DB5" w:rsidRDefault="00036DB5" w:rsidP="00036DB5">
            <w:pPr>
              <w:pStyle w:val="TAC"/>
              <w:spacing w:before="20" w:after="20"/>
              <w:ind w:left="57" w:right="57"/>
              <w:jc w:val="left"/>
              <w:rPr>
                <w:lang w:eastAsia="zh-CN"/>
              </w:rPr>
            </w:pPr>
          </w:p>
        </w:tc>
      </w:tr>
      <w:tr w:rsidR="00036DB5"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036DB5" w:rsidRDefault="00036DB5" w:rsidP="00036DB5">
            <w:pPr>
              <w:pStyle w:val="TAC"/>
              <w:spacing w:before="20" w:after="20"/>
              <w:ind w:left="57" w:right="57"/>
              <w:jc w:val="left"/>
              <w:rPr>
                <w:lang w:eastAsia="zh-CN"/>
              </w:rPr>
            </w:pPr>
          </w:p>
        </w:tc>
      </w:tr>
      <w:tr w:rsidR="00036DB5"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036DB5" w:rsidRDefault="00036DB5" w:rsidP="00036DB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036DB5" w:rsidRDefault="00036DB5" w:rsidP="00036DB5">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036DB5" w:rsidRDefault="00036DB5" w:rsidP="00036DB5">
            <w:pPr>
              <w:pStyle w:val="TAC"/>
              <w:spacing w:before="20" w:after="20"/>
              <w:ind w:left="57" w:right="57"/>
              <w:jc w:val="left"/>
              <w:rPr>
                <w:lang w:eastAsia="zh-CN"/>
              </w:rPr>
            </w:pPr>
          </w:p>
        </w:tc>
      </w:tr>
      <w:tr w:rsidR="00036DB5"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036DB5" w:rsidRDefault="00036DB5" w:rsidP="00036DB5">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036DB5" w:rsidRDefault="00036DB5" w:rsidP="00036DB5">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036DB5" w:rsidRDefault="00036DB5" w:rsidP="00036DB5">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1C8FC6AC" w:rsidR="001E710F" w:rsidRDefault="00385F7E"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6CC" w14:textId="6DD245E0" w:rsidR="001E710F" w:rsidRDefault="00E3226B"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753D91"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1E3BC1DE"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6D0" w14:textId="75891D83"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753D91" w:rsidRDefault="00753D91" w:rsidP="00753D91">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DC85F4A" w:rsidR="001E710F" w:rsidRDefault="005B3FCD" w:rsidP="001E710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6D4" w14:textId="77837539"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1E710F" w:rsidRDefault="001E710F" w:rsidP="001E710F">
            <w:pPr>
              <w:pStyle w:val="TAC"/>
              <w:spacing w:before="20" w:after="20"/>
              <w:ind w:left="57" w:right="57"/>
              <w:jc w:val="left"/>
              <w:rPr>
                <w:lang w:eastAsia="zh-CN"/>
              </w:rPr>
            </w:pP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1E710F" w:rsidRDefault="001E710F" w:rsidP="001E710F">
            <w:pPr>
              <w:pStyle w:val="TAC"/>
              <w:spacing w:before="20" w:after="20"/>
              <w:ind w:left="57" w:right="57"/>
              <w:jc w:val="left"/>
              <w:rPr>
                <w:lang w:eastAsia="zh-CN"/>
              </w:rPr>
            </w:pP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pt;height:551.5pt;mso-width-percent:0;mso-height-percent:0;mso-width-percent:0;mso-height-percent:0" o:ole="">
            <v:imagedata r:id="rId12" o:title=""/>
          </v:shape>
          <o:OLEObject Type="Embed" ProgID="Visio.Drawing.11" ShapeID="_x0000_i1025" DrawAspect="Content" ObjectID="_1694856047" r:id="rId13"/>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proofErr w:type="spellStart"/>
      <w:r>
        <w:t>posSIBs</w:t>
      </w:r>
      <w:proofErr w:type="spellEnd"/>
      <w:r>
        <w:t xml:space="preserve"> containing a set of </w:t>
      </w:r>
      <w:r>
        <w:rPr>
          <w:rFonts w:hint="eastAsia"/>
          <w:lang w:eastAsia="zh-CN"/>
        </w:rPr>
        <w:t>available</w:t>
      </w:r>
      <w:r>
        <w:t xml:space="preserve"> on-demand DL-PRS configurations to a gNB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proofErr w:type="spellStart"/>
        <w:r w:rsidR="000A7539" w:rsidRPr="008A272D">
          <w:rPr>
            <w:lang w:eastAsia="zh-CN"/>
          </w:rPr>
          <w:t>assistanceData</w:t>
        </w:r>
        <w:bookmarkEnd w:id="69"/>
        <w:bookmarkEnd w:id="70"/>
        <w:proofErr w:type="spellEnd"/>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an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w:t>
            </w:r>
            <w:proofErr w:type="spellStart"/>
            <w:r>
              <w:rPr>
                <w:lang w:eastAsia="zh-CN"/>
              </w:rPr>
              <w:t>NRPPa</w:t>
            </w:r>
            <w:proofErr w:type="spellEnd"/>
            <w:r>
              <w:rPr>
                <w:lang w:eastAsia="zh-CN"/>
              </w:rPr>
              <w:t xml:space="preserve">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spec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ins w:id="80" w:author="Ritesh" w:date="2021-09-28T21:53:00Z">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7AA1E0C6" w14:textId="77777777" w:rsidR="001E710F" w:rsidRDefault="001E710F" w:rsidP="001E710F">
            <w:pPr>
              <w:pStyle w:val="TAC"/>
              <w:numPr>
                <w:ilvl w:val="0"/>
                <w:numId w:val="4"/>
              </w:numPr>
              <w:spacing w:before="20" w:after="20" w:line="240" w:lineRule="auto"/>
              <w:ind w:right="57"/>
              <w:jc w:val="left"/>
              <w:rPr>
                <w:ins w:id="81" w:author="Ritesh" w:date="2021-09-28T21:53:00Z"/>
                <w:lang w:eastAsia="zh-CN"/>
              </w:rPr>
            </w:pPr>
            <w:ins w:id="82"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618A4B3" w:rsidR="001E710F" w:rsidRDefault="00F26DF9" w:rsidP="001E710F">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30" w14:textId="53763B8E" w:rsidR="001E710F" w:rsidRDefault="00F26DF9" w:rsidP="001E710F">
            <w:pPr>
              <w:pStyle w:val="TAC"/>
              <w:spacing w:before="20" w:after="20"/>
              <w:ind w:left="57" w:right="57"/>
              <w:jc w:val="left"/>
              <w:rPr>
                <w:lang w:eastAsia="zh-CN"/>
              </w:rPr>
            </w:pPr>
            <w:r>
              <w:rPr>
                <w:lang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3DB56363" w14:textId="003D633E" w:rsidR="00FC5A48" w:rsidRDefault="00F26DF9" w:rsidP="00FC5A48">
            <w:pPr>
              <w:keepNext/>
              <w:keepLines/>
              <w:spacing w:before="20" w:after="20"/>
              <w:ind w:right="57"/>
              <w:rPr>
                <w:rFonts w:ascii="Arial" w:hAnsi="Arial"/>
                <w:sz w:val="18"/>
                <w:lang w:eastAsia="zh-CN"/>
              </w:rPr>
            </w:pPr>
            <w:r>
              <w:rPr>
                <w:rFonts w:ascii="Arial" w:hAnsi="Arial"/>
                <w:sz w:val="18"/>
                <w:lang w:eastAsia="zh-CN"/>
              </w:rPr>
              <w:t xml:space="preserve">Similar view with Apple, we agree the procedure in general, but we do not think </w:t>
            </w:r>
            <w:r w:rsidR="007B1E1B">
              <w:rPr>
                <w:rFonts w:ascii="Arial" w:hAnsi="Arial"/>
                <w:sz w:val="18"/>
                <w:lang w:eastAsia="zh-CN"/>
              </w:rPr>
              <w:t>we need to capture the</w:t>
            </w:r>
            <w:r>
              <w:rPr>
                <w:rFonts w:ascii="Arial" w:hAnsi="Arial"/>
                <w:sz w:val="18"/>
                <w:lang w:eastAsia="zh-CN"/>
              </w:rPr>
              <w:t xml:space="preserve"> </w:t>
            </w:r>
            <w:r w:rsidR="00314C47">
              <w:rPr>
                <w:rFonts w:ascii="Arial" w:hAnsi="Arial"/>
                <w:sz w:val="18"/>
                <w:lang w:eastAsia="zh-CN"/>
              </w:rPr>
              <w:t xml:space="preserve">whole </w:t>
            </w:r>
            <w:r w:rsidR="007B1E1B" w:rsidRPr="007B1E1B">
              <w:rPr>
                <w:rFonts w:ascii="Arial" w:hAnsi="Arial"/>
                <w:sz w:val="18"/>
                <w:lang w:eastAsia="zh-CN"/>
              </w:rPr>
              <w:t>stage 2 procedure for UE initiated on-demand PRS via MO-LR</w:t>
            </w:r>
            <w:r w:rsidR="007B1E1B">
              <w:rPr>
                <w:rFonts w:ascii="Arial" w:hAnsi="Arial"/>
                <w:sz w:val="18"/>
                <w:lang w:eastAsia="zh-CN"/>
              </w:rPr>
              <w:t xml:space="preserve"> in the spec.</w:t>
            </w:r>
            <w:r w:rsidR="00FC5A48">
              <w:rPr>
                <w:rFonts w:ascii="Arial" w:hAnsi="Arial"/>
                <w:sz w:val="18"/>
                <w:lang w:eastAsia="zh-CN"/>
              </w:rPr>
              <w:t xml:space="preserve"> </w:t>
            </w:r>
          </w:p>
          <w:p w14:paraId="5875FA70" w14:textId="037AF141" w:rsidR="007B1E1B" w:rsidRDefault="00A239CC" w:rsidP="00FC5A48">
            <w:pPr>
              <w:keepNext/>
              <w:keepLines/>
              <w:spacing w:before="20" w:after="20"/>
              <w:ind w:right="57"/>
              <w:rPr>
                <w:rFonts w:ascii="Arial" w:hAnsi="Arial"/>
                <w:sz w:val="18"/>
                <w:lang w:eastAsia="zh-CN"/>
              </w:rPr>
            </w:pPr>
            <w:r>
              <w:rPr>
                <w:rFonts w:ascii="Arial" w:hAnsi="Arial"/>
                <w:sz w:val="18"/>
                <w:lang w:eastAsia="zh-CN"/>
              </w:rPr>
              <w:t>As t</w:t>
            </w:r>
            <w:r w:rsidR="00ED30F5">
              <w:rPr>
                <w:rFonts w:ascii="Arial" w:hAnsi="Arial"/>
                <w:sz w:val="18"/>
                <w:lang w:eastAsia="zh-CN"/>
              </w:rPr>
              <w:t xml:space="preserve">he only difference </w:t>
            </w:r>
            <w:r w:rsidR="00C34112">
              <w:rPr>
                <w:rFonts w:ascii="Arial" w:hAnsi="Arial"/>
                <w:sz w:val="18"/>
                <w:lang w:eastAsia="zh-CN"/>
              </w:rPr>
              <w:t xml:space="preserve">in MO-LR </w:t>
            </w:r>
            <w:r w:rsidR="00ED30F5">
              <w:rPr>
                <w:rFonts w:ascii="Arial" w:hAnsi="Arial"/>
                <w:sz w:val="18"/>
                <w:lang w:eastAsia="zh-CN"/>
              </w:rPr>
              <w:t>is step</w:t>
            </w:r>
            <w:r w:rsidR="00C224BB">
              <w:rPr>
                <w:rFonts w:ascii="Arial" w:hAnsi="Arial"/>
                <w:sz w:val="18"/>
                <w:lang w:eastAsia="zh-CN"/>
              </w:rPr>
              <w:t xml:space="preserve"> </w:t>
            </w:r>
            <w:r w:rsidR="00ED30F5">
              <w:rPr>
                <w:rFonts w:ascii="Arial" w:hAnsi="Arial"/>
                <w:sz w:val="18"/>
                <w:lang w:eastAsia="zh-CN"/>
              </w:rPr>
              <w:t>3</w:t>
            </w:r>
            <w:r w:rsidR="008B28BD">
              <w:rPr>
                <w:rFonts w:ascii="Arial" w:hAnsi="Arial"/>
                <w:sz w:val="18"/>
                <w:lang w:eastAsia="zh-CN"/>
              </w:rPr>
              <w:t>,</w:t>
            </w:r>
            <w:r w:rsidR="00ED30F5">
              <w:rPr>
                <w:rFonts w:ascii="Arial" w:hAnsi="Arial"/>
                <w:sz w:val="18"/>
                <w:lang w:eastAsia="zh-CN"/>
              </w:rPr>
              <w:t xml:space="preserve"> we suggest that o</w:t>
            </w:r>
            <w:r w:rsidR="00FC5A48">
              <w:rPr>
                <w:rFonts w:ascii="Arial" w:hAnsi="Arial" w:hint="eastAsia"/>
                <w:sz w:val="18"/>
                <w:lang w:eastAsia="zh-CN"/>
              </w:rPr>
              <w:t>ne</w:t>
            </w:r>
            <w:r w:rsidR="00FC5A48">
              <w:rPr>
                <w:rFonts w:ascii="Arial" w:hAnsi="Arial"/>
                <w:sz w:val="18"/>
                <w:lang w:eastAsia="zh-CN"/>
              </w:rPr>
              <w:t xml:space="preserve"> </w:t>
            </w:r>
            <w:r w:rsidR="00FC5A48">
              <w:rPr>
                <w:rFonts w:ascii="Arial" w:hAnsi="Arial" w:hint="eastAsia"/>
                <w:sz w:val="18"/>
                <w:lang w:eastAsia="zh-CN"/>
              </w:rPr>
              <w:t>Note</w:t>
            </w:r>
            <w:r w:rsidR="00FC5A48">
              <w:rPr>
                <w:rFonts w:ascii="Arial" w:hAnsi="Arial"/>
                <w:sz w:val="18"/>
                <w:lang w:eastAsia="zh-CN"/>
              </w:rPr>
              <w:t xml:space="preserve"> </w:t>
            </w:r>
            <w:r w:rsidR="00FC5A48">
              <w:rPr>
                <w:rFonts w:ascii="Arial" w:hAnsi="Arial" w:hint="eastAsia"/>
                <w:sz w:val="18"/>
                <w:lang w:eastAsia="zh-CN"/>
              </w:rPr>
              <w:t>can</w:t>
            </w:r>
            <w:r w:rsidR="00FC5A48">
              <w:rPr>
                <w:rFonts w:ascii="Arial" w:hAnsi="Arial"/>
                <w:sz w:val="18"/>
                <w:lang w:eastAsia="zh-CN"/>
              </w:rPr>
              <w:t xml:space="preserve"> be added in the pending </w:t>
            </w:r>
            <w:r w:rsidR="00392F3A">
              <w:rPr>
                <w:rFonts w:ascii="Arial" w:hAnsi="Arial"/>
                <w:sz w:val="18"/>
                <w:lang w:eastAsia="zh-CN"/>
              </w:rPr>
              <w:t xml:space="preserve">overall </w:t>
            </w:r>
            <w:r w:rsidR="00FC5A48">
              <w:rPr>
                <w:rFonts w:ascii="Arial" w:hAnsi="Arial"/>
                <w:sz w:val="18"/>
                <w:lang w:eastAsia="zh-CN"/>
              </w:rPr>
              <w:t>stage 2 spec for UE initiated on-demand PRS procedure</w:t>
            </w:r>
            <w:r w:rsidR="00C306B8">
              <w:rPr>
                <w:rFonts w:ascii="Arial" w:hAnsi="Arial"/>
                <w:sz w:val="18"/>
                <w:lang w:eastAsia="zh-CN"/>
              </w:rPr>
              <w:t xml:space="preserve"> </w:t>
            </w:r>
            <w:r w:rsidR="00C306B8">
              <w:rPr>
                <w:rFonts w:ascii="Arial" w:hAnsi="Arial" w:hint="eastAsia"/>
                <w:sz w:val="18"/>
                <w:lang w:eastAsia="zh-CN"/>
              </w:rPr>
              <w:t>in</w:t>
            </w:r>
            <w:r w:rsidR="00C306B8">
              <w:rPr>
                <w:rFonts w:ascii="Arial" w:hAnsi="Arial"/>
                <w:sz w:val="18"/>
                <w:lang w:eastAsia="zh-CN"/>
              </w:rPr>
              <w:t xml:space="preserve"> step 3</w:t>
            </w:r>
            <w:r w:rsidR="002838E6">
              <w:rPr>
                <w:rFonts w:ascii="Arial" w:hAnsi="Arial"/>
                <w:sz w:val="18"/>
                <w:lang w:eastAsia="zh-CN"/>
              </w:rPr>
              <w:t xml:space="preserve">, if </w:t>
            </w:r>
            <w:r w:rsidR="00595F8E">
              <w:rPr>
                <w:rFonts w:ascii="Arial" w:hAnsi="Arial"/>
                <w:sz w:val="18"/>
                <w:lang w:eastAsia="zh-CN"/>
              </w:rPr>
              <w:t>necessary</w:t>
            </w:r>
            <w:r w:rsidR="002838E6">
              <w:rPr>
                <w:rFonts w:ascii="Arial" w:hAnsi="Arial"/>
                <w:sz w:val="18"/>
                <w:lang w:eastAsia="zh-CN"/>
              </w:rPr>
              <w:t>.</w:t>
            </w:r>
          </w:p>
          <w:p w14:paraId="6F8C7731" w14:textId="1D06E68F" w:rsidR="00C306B8" w:rsidRDefault="00C306B8" w:rsidP="00FC5A48">
            <w:pPr>
              <w:keepNext/>
              <w:keepLines/>
              <w:spacing w:before="20" w:after="20"/>
              <w:ind w:right="57"/>
              <w:rPr>
                <w:rFonts w:ascii="Arial" w:hAnsi="Arial"/>
                <w:sz w:val="18"/>
                <w:lang w:eastAsia="zh-CN"/>
              </w:rPr>
            </w:pPr>
            <w:r>
              <w:rPr>
                <w:rFonts w:ascii="Arial" w:hAnsi="Arial"/>
                <w:sz w:val="18"/>
                <w:lang w:eastAsia="zh-CN"/>
              </w:rPr>
              <w:t>Note: For MO-LR, t</w:t>
            </w:r>
            <w:r w:rsidRPr="00C306B8">
              <w:rPr>
                <w:rFonts w:ascii="Arial" w:hAnsi="Arial"/>
                <w:sz w:val="18"/>
                <w:lang w:eastAsia="zh-CN"/>
              </w:rPr>
              <w:t xml:space="preserve">he </w:t>
            </w:r>
            <w:r>
              <w:rPr>
                <w:rFonts w:ascii="Arial" w:hAnsi="Arial"/>
                <w:sz w:val="18"/>
                <w:lang w:eastAsia="zh-CN"/>
              </w:rPr>
              <w:t>on-demand PRS request can be included in the</w:t>
            </w:r>
            <w:r w:rsidRPr="00C306B8">
              <w:rPr>
                <w:rFonts w:ascii="Arial" w:hAnsi="Arial"/>
                <w:sz w:val="18"/>
                <w:lang w:eastAsia="zh-CN"/>
              </w:rPr>
              <w:t xml:space="preserve"> MO-LR Request included in a UL NAS TRANSPORT message </w:t>
            </w:r>
            <w:r w:rsidR="00914379" w:rsidRPr="00914379">
              <w:rPr>
                <w:rFonts w:ascii="Arial" w:hAnsi="Arial"/>
                <w:sz w:val="18"/>
                <w:lang w:eastAsia="zh-CN"/>
              </w:rPr>
              <w:t xml:space="preserve">as specified in TS 24.501 [29] </w:t>
            </w:r>
            <w:r>
              <w:rPr>
                <w:rFonts w:ascii="Arial" w:hAnsi="Arial"/>
                <w:sz w:val="18"/>
                <w:lang w:eastAsia="zh-CN"/>
              </w:rPr>
              <w:t>from UE to AMF.</w:t>
            </w:r>
          </w:p>
        </w:tc>
      </w:tr>
      <w:tr w:rsidR="00753D9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6944918D"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34" w14:textId="03B60E91"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 xml:space="preserve">gree </w:t>
            </w:r>
          </w:p>
        </w:tc>
        <w:tc>
          <w:tcPr>
            <w:tcW w:w="5670" w:type="dxa"/>
            <w:tcBorders>
              <w:top w:val="single" w:sz="4" w:space="0" w:color="auto"/>
              <w:left w:val="single" w:sz="4" w:space="0" w:color="auto"/>
              <w:bottom w:val="single" w:sz="4" w:space="0" w:color="auto"/>
              <w:right w:val="single" w:sz="4" w:space="0" w:color="auto"/>
            </w:tcBorders>
          </w:tcPr>
          <w:p w14:paraId="6F8C7735" w14:textId="55949055" w:rsidR="00753D91" w:rsidRDefault="00753D91" w:rsidP="00753D91">
            <w:pPr>
              <w:pStyle w:val="TAC"/>
              <w:spacing w:before="20" w:after="20"/>
              <w:ind w:right="57"/>
              <w:jc w:val="left"/>
              <w:rPr>
                <w:lang w:val="en-US" w:eastAsia="zh-CN"/>
              </w:rPr>
            </w:pPr>
            <w:r>
              <w:rPr>
                <w:lang w:eastAsia="zh-CN"/>
              </w:rPr>
              <w:t>We agree with Ericsson’s comments.</w:t>
            </w: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2955B4F7" w:rsidR="001E710F" w:rsidRDefault="005B3FCD" w:rsidP="001E710F">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38" w14:textId="490B1645" w:rsidR="001E710F" w:rsidRDefault="005B3FCD" w:rsidP="001E710F">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39" w14:textId="518AA30F" w:rsidR="001E710F" w:rsidRDefault="005B3FCD" w:rsidP="001E710F">
            <w:pPr>
              <w:pStyle w:val="TAC"/>
              <w:spacing w:before="20" w:after="20"/>
              <w:ind w:left="57" w:right="57"/>
              <w:jc w:val="left"/>
              <w:rPr>
                <w:lang w:eastAsia="zh-CN"/>
              </w:rPr>
            </w:pPr>
            <w:r>
              <w:rPr>
                <w:lang w:eastAsia="zh-CN"/>
              </w:rPr>
              <w:t>Generally, support Stage 2 procedure in principle. Also share Qualcomm’s view that Step 1 and 2 are optional.</w:t>
            </w: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D" w14:textId="77777777" w:rsidR="001E710F" w:rsidRDefault="001E710F" w:rsidP="001E710F">
            <w:pPr>
              <w:pStyle w:val="TAC"/>
              <w:spacing w:before="20" w:after="20"/>
              <w:ind w:left="57" w:right="57"/>
              <w:jc w:val="left"/>
              <w:rPr>
                <w:lang w:eastAsia="zh-CN"/>
              </w:rPr>
            </w:pP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1E710F" w:rsidRDefault="001E710F" w:rsidP="001E710F">
            <w:pPr>
              <w:pStyle w:val="TAC"/>
              <w:spacing w:before="20" w:after="20"/>
              <w:ind w:left="57" w:right="57"/>
              <w:jc w:val="left"/>
              <w:rPr>
                <w:lang w:eastAsia="zh-CN"/>
              </w:rPr>
            </w:pP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1E710F" w:rsidRDefault="001E710F" w:rsidP="001E710F">
            <w:pPr>
              <w:pStyle w:val="TAC"/>
              <w:spacing w:before="20" w:after="20"/>
              <w:ind w:left="57" w:right="57"/>
              <w:jc w:val="left"/>
              <w:rPr>
                <w:lang w:eastAsia="zh-CN"/>
              </w:rPr>
            </w:pP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1E710F" w:rsidRDefault="001E710F" w:rsidP="001E710F">
            <w:pPr>
              <w:pStyle w:val="TAC"/>
              <w:spacing w:before="20" w:after="20"/>
              <w:ind w:left="57" w:right="57"/>
              <w:jc w:val="left"/>
              <w:rPr>
                <w:lang w:eastAsia="zh-CN"/>
              </w:rPr>
            </w:pP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3"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4"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5" w:author="Sasha Sirotkin" w:date="2021-09-28T15:44:00Z">
              <w:r>
                <w:rPr>
                  <w:lang w:eastAsia="zh-CN"/>
                </w:rPr>
                <w:t>“Mandatory” may not be the right word</w:t>
              </w:r>
            </w:ins>
            <w:ins w:id="86" w:author="Sasha Sirotkin" w:date="2021-09-28T15:45:00Z">
              <w:r>
                <w:rPr>
                  <w:lang w:eastAsia="zh-CN"/>
                </w:rPr>
                <w:t xml:space="preserve"> (as the functionality is up to the network)</w:t>
              </w:r>
            </w:ins>
            <w:ins w:id="87" w:author="Sasha Sirotkin" w:date="2021-09-28T15:44:00Z">
              <w:r>
                <w:rPr>
                  <w:lang w:eastAsia="zh-CN"/>
                </w:rPr>
                <w:t xml:space="preserve">, but the point is that a UE should only </w:t>
              </w:r>
            </w:ins>
            <w:ins w:id="88"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89"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0"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1" w:author="Ritesh" w:date="2021-09-28T21:55:00Z"/>
                <w:lang w:eastAsia="zh-CN"/>
              </w:rPr>
            </w:pPr>
            <w:ins w:id="92"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3" w:author="Ritesh" w:date="2021-09-28T21:55:00Z">
              <w:r>
                <w:rPr>
                  <w:lang w:eastAsia="zh-CN"/>
                </w:rPr>
                <w:t xml:space="preserve">We do not </w:t>
              </w:r>
            </w:ins>
            <w:ins w:id="94" w:author="Ritesh" w:date="2021-09-28T21:56:00Z">
              <w:r>
                <w:rPr>
                  <w:lang w:eastAsia="zh-CN"/>
                </w:rPr>
                <w:t>foresee</w:t>
              </w:r>
            </w:ins>
            <w:ins w:id="95"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96"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33CEE9AF" w:rsidR="00D26199" w:rsidRDefault="00A3013B" w:rsidP="00D26199">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8B" w14:textId="1978208A" w:rsidR="00D26199" w:rsidRDefault="00A3013B"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B341807" w14:textId="7EB64F99" w:rsidR="0055796F" w:rsidRDefault="00A3013B" w:rsidP="0055796F">
            <w:pPr>
              <w:keepNext/>
              <w:keepLines/>
              <w:spacing w:before="20" w:after="20"/>
              <w:ind w:right="57"/>
              <w:rPr>
                <w:rFonts w:ascii="Arial" w:hAnsi="Arial"/>
                <w:sz w:val="18"/>
                <w:lang w:eastAsia="zh-CN"/>
              </w:rPr>
            </w:pPr>
            <w:r>
              <w:rPr>
                <w:rFonts w:ascii="Arial" w:hAnsi="Arial"/>
                <w:sz w:val="18"/>
                <w:lang w:eastAsia="zh-CN"/>
              </w:rPr>
              <w:t xml:space="preserve">In our understanding, </w:t>
            </w:r>
            <w:r w:rsidR="0055796F" w:rsidRPr="0055796F">
              <w:rPr>
                <w:rFonts w:ascii="Arial" w:hAnsi="Arial"/>
                <w:sz w:val="18"/>
                <w:lang w:eastAsia="zh-CN"/>
              </w:rPr>
              <w:t>RAN2</w:t>
            </w:r>
            <w:r w:rsidR="0055796F">
              <w:rPr>
                <w:rFonts w:ascii="Arial" w:hAnsi="Arial"/>
                <w:sz w:val="18"/>
                <w:lang w:eastAsia="zh-CN"/>
              </w:rPr>
              <w:t xml:space="preserve"> only agreed on-demand PRS request with </w:t>
            </w:r>
            <w:r w:rsidR="00392A09">
              <w:rPr>
                <w:rFonts w:ascii="Arial" w:hAnsi="Arial"/>
                <w:sz w:val="18"/>
                <w:lang w:eastAsia="zh-CN"/>
              </w:rPr>
              <w:t xml:space="preserve">a </w:t>
            </w:r>
            <w:r w:rsidR="0055796F">
              <w:rPr>
                <w:rFonts w:ascii="Arial" w:hAnsi="Arial"/>
                <w:sz w:val="18"/>
                <w:lang w:eastAsia="zh-CN"/>
              </w:rPr>
              <w:t>set ID, whether the “e</w:t>
            </w:r>
            <w:r w:rsidR="0055796F" w:rsidRPr="00D3478D">
              <w:rPr>
                <w:rFonts w:ascii="Arial" w:hAnsi="Arial"/>
                <w:sz w:val="18"/>
                <w:lang w:eastAsia="zh-CN"/>
              </w:rPr>
              <w:t>xplicit parameter</w:t>
            </w:r>
            <w:r w:rsidR="0055796F">
              <w:rPr>
                <w:rFonts w:ascii="Arial" w:hAnsi="Arial"/>
                <w:sz w:val="18"/>
                <w:lang w:eastAsia="zh-CN"/>
              </w:rPr>
              <w:t>” can be requested will be further discussed after RAN1 provide the list of parameters that can be dynamically adjusted.</w:t>
            </w:r>
          </w:p>
          <w:p w14:paraId="6F8C778C" w14:textId="497115EE" w:rsidR="0055796F" w:rsidRDefault="0055796F" w:rsidP="0055796F">
            <w:pPr>
              <w:keepNext/>
              <w:keepLines/>
              <w:spacing w:before="20" w:after="20"/>
              <w:ind w:right="57"/>
              <w:rPr>
                <w:rFonts w:ascii="Arial" w:hAnsi="Arial"/>
                <w:sz w:val="18"/>
                <w:lang w:eastAsia="zh-CN"/>
              </w:rPr>
            </w:pPr>
            <w:r>
              <w:rPr>
                <w:rFonts w:ascii="Arial" w:hAnsi="Arial"/>
                <w:sz w:val="18"/>
                <w:lang w:eastAsia="zh-CN"/>
              </w:rPr>
              <w:t>Besides, we do not prefer the mechanism that the UE request on-demand PRS configuration a</w:t>
            </w:r>
            <w:r w:rsidRPr="0055796F">
              <w:rPr>
                <w:rFonts w:ascii="Arial" w:hAnsi="Arial"/>
                <w:sz w:val="18"/>
                <w:lang w:eastAsia="zh-CN"/>
              </w:rPr>
              <w:t>utonomous</w:t>
            </w:r>
            <w:r>
              <w:rPr>
                <w:rFonts w:ascii="Arial" w:hAnsi="Arial"/>
                <w:sz w:val="18"/>
                <w:lang w:eastAsia="zh-CN"/>
              </w:rPr>
              <w:t>ly when it even</w:t>
            </w:r>
            <w:r w:rsidR="006371F5">
              <w:rPr>
                <w:rFonts w:ascii="Arial" w:hAnsi="Arial"/>
                <w:sz w:val="18"/>
                <w:lang w:eastAsia="zh-CN"/>
              </w:rPr>
              <w:t xml:space="preserve"> does not</w:t>
            </w:r>
            <w:r>
              <w:rPr>
                <w:rFonts w:ascii="Arial" w:hAnsi="Arial"/>
                <w:sz w:val="18"/>
                <w:lang w:eastAsia="zh-CN"/>
              </w:rPr>
              <w:t xml:space="preserve"> know the capability of the Network</w:t>
            </w:r>
            <w:r w:rsidR="00656F8E">
              <w:rPr>
                <w:rFonts w:ascii="Arial" w:hAnsi="Arial"/>
                <w:sz w:val="18"/>
                <w:lang w:eastAsia="zh-CN"/>
              </w:rPr>
              <w:t xml:space="preserve">, that is, </w:t>
            </w:r>
            <w:r w:rsidR="00656F8E" w:rsidRPr="00656F8E">
              <w:rPr>
                <w:rFonts w:ascii="Arial" w:hAnsi="Arial"/>
                <w:sz w:val="18"/>
                <w:lang w:eastAsia="zh-CN"/>
              </w:rPr>
              <w:t>it is mandatory to provide the available PRS before UE initiate the on-demand PRS request</w:t>
            </w:r>
            <w:r>
              <w:rPr>
                <w:rFonts w:ascii="Arial" w:hAnsi="Arial"/>
                <w:sz w:val="18"/>
                <w:lang w:eastAsia="zh-CN"/>
              </w:rPr>
              <w:t xml:space="preserve">. </w:t>
            </w:r>
            <w:r w:rsidR="00656F8E">
              <w:rPr>
                <w:rFonts w:ascii="Arial" w:hAnsi="Arial"/>
                <w:sz w:val="18"/>
                <w:lang w:eastAsia="zh-CN"/>
              </w:rPr>
              <w:t>Otherwise</w:t>
            </w:r>
            <w:r>
              <w:rPr>
                <w:rFonts w:ascii="Arial" w:hAnsi="Arial"/>
                <w:sz w:val="18"/>
                <w:lang w:eastAsia="zh-CN"/>
              </w:rPr>
              <w:t>, the request</w:t>
            </w:r>
            <w:r w:rsidRPr="0055796F">
              <w:rPr>
                <w:rFonts w:ascii="Arial" w:hAnsi="Arial"/>
                <w:sz w:val="18"/>
                <w:lang w:eastAsia="zh-CN"/>
              </w:rPr>
              <w:t xml:space="preserve"> </w:t>
            </w:r>
            <w:r>
              <w:rPr>
                <w:rFonts w:ascii="Arial" w:hAnsi="Arial"/>
                <w:sz w:val="18"/>
                <w:lang w:eastAsia="zh-CN"/>
              </w:rPr>
              <w:t>is</w:t>
            </w:r>
            <w:r w:rsidRPr="0055796F">
              <w:rPr>
                <w:rFonts w:ascii="Arial" w:hAnsi="Arial"/>
                <w:sz w:val="18"/>
                <w:lang w:eastAsia="zh-CN"/>
              </w:rPr>
              <w:t xml:space="preserve"> likely to be rejected by the network, which increase the time delay and signalling overhead, and should be avoided.</w:t>
            </w:r>
          </w:p>
        </w:tc>
      </w:tr>
      <w:tr w:rsidR="00753D91"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569ECF94"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8F" w14:textId="258E57AE" w:rsidR="00753D91" w:rsidRDefault="00753D91" w:rsidP="00753D91">
            <w:pPr>
              <w:pStyle w:val="TAC"/>
              <w:spacing w:before="20" w:after="20"/>
              <w:ind w:left="57" w:right="57"/>
              <w:jc w:val="left"/>
              <w:rPr>
                <w:lang w:val="en-US"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90" w14:textId="60C66BCD" w:rsidR="00753D91" w:rsidRDefault="00753D91" w:rsidP="00753D91">
            <w:pPr>
              <w:pStyle w:val="TAC"/>
              <w:spacing w:before="20" w:after="20"/>
              <w:ind w:left="57" w:right="57"/>
              <w:jc w:val="left"/>
              <w:rPr>
                <w:lang w:val="en-US" w:eastAsia="zh-CN"/>
              </w:rPr>
            </w:pPr>
            <w:r>
              <w:rPr>
                <w:lang w:eastAsia="zh-CN"/>
              </w:rPr>
              <w:t>From network perspective, whether support on-demand PRS function is based on the TRP capability, so the available PRS configuration can be the indication that the network support the on-demand PRS, then the UE can send the on-demand PRS request.</w:t>
            </w: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6B6C0384" w:rsidR="00D26199" w:rsidRDefault="004B6EF9" w:rsidP="00D26199">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93" w14:textId="351D677A" w:rsidR="00D26199" w:rsidRDefault="004B6EF9" w:rsidP="00D26199">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94" w14:textId="5744011E" w:rsidR="00D26199" w:rsidRDefault="004B6EF9" w:rsidP="00D26199">
            <w:pPr>
              <w:pStyle w:val="TAC"/>
              <w:spacing w:before="20" w:after="20"/>
              <w:ind w:left="57" w:right="57"/>
              <w:jc w:val="left"/>
              <w:rPr>
                <w:lang w:eastAsia="zh-CN"/>
              </w:rPr>
            </w:pPr>
            <w:r>
              <w:rPr>
                <w:lang w:eastAsia="zh-CN"/>
              </w:rPr>
              <w:t>This should be based on a prior DL-PRS configuration. However, mandating it may be too strong of a wording.</w:t>
            </w: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8" w14:textId="77777777" w:rsidR="00D26199" w:rsidRDefault="00D26199" w:rsidP="00D26199">
            <w:pPr>
              <w:pStyle w:val="TAC"/>
              <w:spacing w:before="20" w:after="20"/>
              <w:ind w:left="57" w:right="57"/>
              <w:jc w:val="left"/>
              <w:rPr>
                <w:lang w:eastAsia="zh-CN"/>
              </w:rPr>
            </w:pP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D26199" w:rsidRDefault="00D26199" w:rsidP="00D261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D26199" w:rsidRDefault="00D26199" w:rsidP="00D26199">
            <w:pPr>
              <w:pStyle w:val="TAC"/>
              <w:spacing w:before="20" w:after="20"/>
              <w:ind w:left="57" w:right="57"/>
              <w:jc w:val="left"/>
              <w:rPr>
                <w:lang w:eastAsia="zh-CN"/>
              </w:rPr>
            </w:pP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D26199" w:rsidRDefault="00D26199" w:rsidP="00D26199">
            <w:pPr>
              <w:pStyle w:val="TAC"/>
              <w:spacing w:before="20" w:after="20"/>
              <w:ind w:left="57" w:right="57"/>
              <w:jc w:val="left"/>
              <w:rPr>
                <w:lang w:eastAsia="zh-CN"/>
              </w:rPr>
            </w:pP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D26199" w:rsidRDefault="00D26199" w:rsidP="00D26199">
            <w:pPr>
              <w:pStyle w:val="TAC"/>
              <w:spacing w:before="20" w:after="20"/>
              <w:ind w:left="57" w:right="57"/>
              <w:jc w:val="left"/>
              <w:rPr>
                <w:lang w:eastAsia="zh-CN"/>
              </w:rPr>
            </w:pP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97" w:name="OLE_LINK5"/>
      <w:bookmarkStart w:id="98"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97"/>
      <w:bookmarkEnd w:id="98"/>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99" w:name="OLE_LINK6"/>
      <w:bookmarkStart w:id="100" w:name="OLE_LINK3"/>
      <w:r>
        <w:rPr>
          <w:rFonts w:hint="eastAsia"/>
          <w:lang w:eastAsia="zh-CN"/>
        </w:rPr>
        <w:t>, i.e., List #3</w:t>
      </w:r>
      <w:bookmarkEnd w:id="99"/>
      <w:bookmarkEnd w:id="100"/>
      <w:r>
        <w:rPr>
          <w:rFonts w:hint="eastAsia"/>
          <w:lang w:eastAsia="zh-CN"/>
        </w:rPr>
        <w:t xml:space="preserve">. </w:t>
      </w:r>
      <w:bookmarkStart w:id="101" w:name="OLE_LINK8"/>
      <w:bookmarkStart w:id="102"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1"/>
    <w:bookmarkEnd w:id="102"/>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3"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4"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5" w:author="Sasha Sirotkin" w:date="2021-09-28T15:46:00Z">
              <w:r>
                <w:rPr>
                  <w:lang w:eastAsia="zh-CN"/>
                </w:rPr>
                <w:t xml:space="preserve">PRS configuration negotiations between the UE and the network </w:t>
              </w:r>
            </w:ins>
            <w:ins w:id="106"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07"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08"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09" w:author="Ritesh" w:date="2021-09-28T21:58:00Z">
              <w:r>
                <w:rPr>
                  <w:lang w:eastAsia="zh-CN"/>
                </w:rPr>
                <w:t>Agree with Apple and Huawei comments</w:t>
              </w:r>
            </w:ins>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052F16E" w:rsidR="002C3A91" w:rsidRDefault="00791462" w:rsidP="002C3A9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8C77E7" w14:textId="05520481" w:rsidR="002C3A91" w:rsidRDefault="00791462" w:rsidP="002C3A91">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7E8" w14:textId="278324F8" w:rsidR="002C3A91" w:rsidRDefault="00791462" w:rsidP="002C3A91">
            <w:pPr>
              <w:keepNext/>
              <w:keepLines/>
              <w:spacing w:before="20" w:after="20"/>
              <w:ind w:right="57"/>
              <w:rPr>
                <w:rFonts w:ascii="Arial" w:hAnsi="Arial"/>
                <w:sz w:val="18"/>
                <w:lang w:eastAsia="zh-CN"/>
              </w:rPr>
            </w:pPr>
            <w:r>
              <w:rPr>
                <w:rFonts w:ascii="Arial" w:hAnsi="Arial"/>
                <w:sz w:val="18"/>
                <w:lang w:eastAsia="zh-CN"/>
              </w:rPr>
              <w:t>Agree with Apple and Huawei</w:t>
            </w:r>
          </w:p>
        </w:tc>
      </w:tr>
      <w:tr w:rsidR="00753D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528B82C9" w:rsidR="00753D91" w:rsidRDefault="00753D91" w:rsidP="00753D91">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8C77EB" w14:textId="4D252A77" w:rsidR="00753D91" w:rsidRDefault="00753D91" w:rsidP="00753D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EC" w14:textId="25DB0215" w:rsidR="00753D91" w:rsidRDefault="00753D91" w:rsidP="00753D91">
            <w:pPr>
              <w:pStyle w:val="TAC"/>
              <w:spacing w:before="20" w:after="20"/>
              <w:ind w:left="57" w:right="57"/>
              <w:jc w:val="left"/>
              <w:rPr>
                <w:lang w:val="en-US" w:eastAsia="zh-CN"/>
              </w:rPr>
            </w:pPr>
            <w:r>
              <w:rPr>
                <w:lang w:eastAsia="zh-CN"/>
              </w:rPr>
              <w:t xml:space="preserve">The available PRS configuration can be the indication that the network support the on-demand PRS, then UE can send on-demand PRS request, but we don’t need to restrict the detailed PRS configuration requested by UE, anyway, the final PRS configuration  is decided by LMF regardless of what UE is requested. </w:t>
            </w: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8134F26" w:rsidR="002C3A91" w:rsidRDefault="00456C99" w:rsidP="002C3A91">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F8C77EF" w14:textId="2022BDC5" w:rsidR="002C3A91" w:rsidRDefault="00456C99" w:rsidP="002C3A91">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F0" w14:textId="61D05B77" w:rsidR="002C3A91" w:rsidRDefault="00456C99" w:rsidP="002C3A91">
            <w:pPr>
              <w:pStyle w:val="TAC"/>
              <w:spacing w:before="20" w:after="20"/>
              <w:ind w:left="57" w:right="57"/>
              <w:jc w:val="left"/>
              <w:rPr>
                <w:lang w:eastAsia="zh-CN"/>
              </w:rPr>
            </w:pPr>
            <w:r>
              <w:rPr>
                <w:lang w:eastAsia="zh-CN"/>
              </w:rPr>
              <w:t xml:space="preserve">Should be also applicable to pre-configured AD, irrespective of whether it is valid or not. Best effort provisioning of the </w:t>
            </w:r>
            <w:r w:rsidR="0046743A">
              <w:rPr>
                <w:lang w:eastAsia="zh-CN"/>
              </w:rPr>
              <w:t xml:space="preserve">on-demand </w:t>
            </w:r>
            <w:r>
              <w:rPr>
                <w:lang w:eastAsia="zh-CN"/>
              </w:rPr>
              <w:t xml:space="preserve">DL-PRS configuration should be at least allowed even if </w:t>
            </w:r>
            <w:r w:rsidR="007A180C">
              <w:rPr>
                <w:lang w:eastAsia="zh-CN"/>
              </w:rPr>
              <w:t xml:space="preserve">it </w:t>
            </w:r>
            <w:r>
              <w:rPr>
                <w:lang w:eastAsia="zh-CN"/>
              </w:rPr>
              <w:t xml:space="preserve">does not meet the UE’s </w:t>
            </w:r>
            <w:r w:rsidR="007A180C">
              <w:rPr>
                <w:lang w:eastAsia="zh-CN"/>
              </w:rPr>
              <w:t xml:space="preserve">initial </w:t>
            </w:r>
            <w:r>
              <w:rPr>
                <w:lang w:eastAsia="zh-CN"/>
              </w:rPr>
              <w:t xml:space="preserve">desired </w:t>
            </w:r>
            <w:r w:rsidR="007A180C">
              <w:rPr>
                <w:lang w:eastAsia="zh-CN"/>
              </w:rPr>
              <w:t xml:space="preserve">on-demand DL-PRS </w:t>
            </w:r>
            <w:r>
              <w:rPr>
                <w:lang w:eastAsia="zh-CN"/>
              </w:rPr>
              <w:t>request.</w:t>
            </w: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4" w14:textId="77777777" w:rsidR="002C3A91" w:rsidRDefault="002C3A91" w:rsidP="002C3A91">
            <w:pPr>
              <w:pStyle w:val="TAC"/>
              <w:spacing w:before="20" w:after="20"/>
              <w:ind w:left="57" w:right="57"/>
              <w:jc w:val="left"/>
              <w:rPr>
                <w:lang w:eastAsia="zh-CN"/>
              </w:rPr>
            </w:pP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lastRenderedPageBreak/>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t>To:RAN1</w:t>
      </w:r>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Provide Assistance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lastRenderedPageBreak/>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B7DFE" w14:textId="77777777" w:rsidR="000C2436" w:rsidRDefault="000C2436" w:rsidP="00451ABB">
      <w:pPr>
        <w:spacing w:after="0" w:line="240" w:lineRule="auto"/>
      </w:pPr>
      <w:r>
        <w:separator/>
      </w:r>
    </w:p>
  </w:endnote>
  <w:endnote w:type="continuationSeparator" w:id="0">
    <w:p w14:paraId="3D6FDB09" w14:textId="77777777" w:rsidR="000C2436" w:rsidRDefault="000C2436" w:rsidP="0045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EFD24" w14:textId="77777777" w:rsidR="000C2436" w:rsidRDefault="000C2436" w:rsidP="00451ABB">
      <w:pPr>
        <w:spacing w:after="0" w:line="240" w:lineRule="auto"/>
      </w:pPr>
      <w:r>
        <w:separator/>
      </w:r>
    </w:p>
  </w:footnote>
  <w:footnote w:type="continuationSeparator" w:id="0">
    <w:p w14:paraId="3CB446AB" w14:textId="77777777" w:rsidR="000C2436" w:rsidRDefault="000C2436" w:rsidP="0045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sha Sirotkin">
    <w15:presenceInfo w15:providerId="AD" w15:userId="S::ssirotkin@apple.com::45613d11-7353-4a3e-8aa1-20325ca4203c"/>
  </w15:person>
  <w15:person w15:author="Ritesh">
    <w15:presenceInfo w15:providerId="None" w15:userId="Ritesh"/>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6DB5"/>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539"/>
    <w:rsid w:val="000B2006"/>
    <w:rsid w:val="000B2187"/>
    <w:rsid w:val="000B3111"/>
    <w:rsid w:val="000B48AA"/>
    <w:rsid w:val="000B4B6B"/>
    <w:rsid w:val="000B68B1"/>
    <w:rsid w:val="000B6B5F"/>
    <w:rsid w:val="000B7085"/>
    <w:rsid w:val="000B7BCF"/>
    <w:rsid w:val="000C0609"/>
    <w:rsid w:val="000C08F1"/>
    <w:rsid w:val="000C0D13"/>
    <w:rsid w:val="000C0F5B"/>
    <w:rsid w:val="000C2436"/>
    <w:rsid w:val="000C3160"/>
    <w:rsid w:val="000C33C4"/>
    <w:rsid w:val="000C522B"/>
    <w:rsid w:val="000C6CDD"/>
    <w:rsid w:val="000D078C"/>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3158"/>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112"/>
    <w:rsid w:val="00135260"/>
    <w:rsid w:val="00135AF5"/>
    <w:rsid w:val="0014118D"/>
    <w:rsid w:val="00143038"/>
    <w:rsid w:val="0014332B"/>
    <w:rsid w:val="00143C80"/>
    <w:rsid w:val="00144874"/>
    <w:rsid w:val="00144A84"/>
    <w:rsid w:val="00144D15"/>
    <w:rsid w:val="00145075"/>
    <w:rsid w:val="00146AFF"/>
    <w:rsid w:val="00147FE9"/>
    <w:rsid w:val="00152465"/>
    <w:rsid w:val="00152502"/>
    <w:rsid w:val="00153475"/>
    <w:rsid w:val="0015596A"/>
    <w:rsid w:val="00155FA9"/>
    <w:rsid w:val="00156E8B"/>
    <w:rsid w:val="00156FD6"/>
    <w:rsid w:val="001570ED"/>
    <w:rsid w:val="00157480"/>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292"/>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336F"/>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24FF"/>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9F0"/>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1E89"/>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5A"/>
    <w:rsid w:val="002836A1"/>
    <w:rsid w:val="002838E6"/>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D740C"/>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4C47"/>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85F7E"/>
    <w:rsid w:val="00390D72"/>
    <w:rsid w:val="0039139C"/>
    <w:rsid w:val="00392378"/>
    <w:rsid w:val="00392560"/>
    <w:rsid w:val="00392A09"/>
    <w:rsid w:val="00392F3A"/>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E7D2B"/>
    <w:rsid w:val="003F04CE"/>
    <w:rsid w:val="003F07EE"/>
    <w:rsid w:val="003F0CC5"/>
    <w:rsid w:val="003F0D89"/>
    <w:rsid w:val="003F4E28"/>
    <w:rsid w:val="003F5FBD"/>
    <w:rsid w:val="003F6888"/>
    <w:rsid w:val="004006E8"/>
    <w:rsid w:val="00401855"/>
    <w:rsid w:val="004037ED"/>
    <w:rsid w:val="00404750"/>
    <w:rsid w:val="00407E89"/>
    <w:rsid w:val="00411BBF"/>
    <w:rsid w:val="0041253D"/>
    <w:rsid w:val="00412993"/>
    <w:rsid w:val="00412A7D"/>
    <w:rsid w:val="004130A4"/>
    <w:rsid w:val="004134D4"/>
    <w:rsid w:val="00413F9D"/>
    <w:rsid w:val="00416291"/>
    <w:rsid w:val="00416383"/>
    <w:rsid w:val="004166CF"/>
    <w:rsid w:val="00420B29"/>
    <w:rsid w:val="00427327"/>
    <w:rsid w:val="0042743E"/>
    <w:rsid w:val="00431DF8"/>
    <w:rsid w:val="00431E0E"/>
    <w:rsid w:val="00432AF3"/>
    <w:rsid w:val="004330A4"/>
    <w:rsid w:val="00434CC2"/>
    <w:rsid w:val="00436DC0"/>
    <w:rsid w:val="00437307"/>
    <w:rsid w:val="0043740D"/>
    <w:rsid w:val="00441FF5"/>
    <w:rsid w:val="0044216B"/>
    <w:rsid w:val="0044231D"/>
    <w:rsid w:val="00442D46"/>
    <w:rsid w:val="00443000"/>
    <w:rsid w:val="00443B1E"/>
    <w:rsid w:val="00443D9B"/>
    <w:rsid w:val="00445E1B"/>
    <w:rsid w:val="0044689E"/>
    <w:rsid w:val="004508B3"/>
    <w:rsid w:val="00451ABB"/>
    <w:rsid w:val="004532A8"/>
    <w:rsid w:val="00453C31"/>
    <w:rsid w:val="00453C4D"/>
    <w:rsid w:val="0045476B"/>
    <w:rsid w:val="00454775"/>
    <w:rsid w:val="00454BD2"/>
    <w:rsid w:val="00455497"/>
    <w:rsid w:val="00456279"/>
    <w:rsid w:val="0045652A"/>
    <w:rsid w:val="0045653A"/>
    <w:rsid w:val="00456C99"/>
    <w:rsid w:val="00460481"/>
    <w:rsid w:val="00460DCB"/>
    <w:rsid w:val="004630FC"/>
    <w:rsid w:val="00465143"/>
    <w:rsid w:val="00465587"/>
    <w:rsid w:val="00466829"/>
    <w:rsid w:val="00466A23"/>
    <w:rsid w:val="00466CD5"/>
    <w:rsid w:val="0046743A"/>
    <w:rsid w:val="004678D4"/>
    <w:rsid w:val="00467D08"/>
    <w:rsid w:val="00471104"/>
    <w:rsid w:val="00471D06"/>
    <w:rsid w:val="004725D6"/>
    <w:rsid w:val="0047358F"/>
    <w:rsid w:val="00473C8A"/>
    <w:rsid w:val="004754F9"/>
    <w:rsid w:val="00475EAF"/>
    <w:rsid w:val="004763E5"/>
    <w:rsid w:val="00477455"/>
    <w:rsid w:val="00480FB1"/>
    <w:rsid w:val="004818C0"/>
    <w:rsid w:val="00482E3D"/>
    <w:rsid w:val="00483804"/>
    <w:rsid w:val="00483B06"/>
    <w:rsid w:val="0048460A"/>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0B20"/>
    <w:rsid w:val="004B42C8"/>
    <w:rsid w:val="004B5B16"/>
    <w:rsid w:val="004B6BC4"/>
    <w:rsid w:val="004B6EF9"/>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3578"/>
    <w:rsid w:val="004D380D"/>
    <w:rsid w:val="004D39D2"/>
    <w:rsid w:val="004D3F3A"/>
    <w:rsid w:val="004D4D95"/>
    <w:rsid w:val="004D6AE4"/>
    <w:rsid w:val="004D6EE4"/>
    <w:rsid w:val="004D7D97"/>
    <w:rsid w:val="004E04B3"/>
    <w:rsid w:val="004E0E02"/>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1D16"/>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5AC5"/>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1C99"/>
    <w:rsid w:val="00552C00"/>
    <w:rsid w:val="00552DD5"/>
    <w:rsid w:val="005536AE"/>
    <w:rsid w:val="00553710"/>
    <w:rsid w:val="00553E5F"/>
    <w:rsid w:val="0055474C"/>
    <w:rsid w:val="00556518"/>
    <w:rsid w:val="005567DF"/>
    <w:rsid w:val="0055726D"/>
    <w:rsid w:val="005575C6"/>
    <w:rsid w:val="0055796F"/>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6D85"/>
    <w:rsid w:val="00587C8C"/>
    <w:rsid w:val="0059071A"/>
    <w:rsid w:val="00590DC5"/>
    <w:rsid w:val="00592314"/>
    <w:rsid w:val="0059371A"/>
    <w:rsid w:val="00594880"/>
    <w:rsid w:val="0059498E"/>
    <w:rsid w:val="00595F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3FCD"/>
    <w:rsid w:val="005B4219"/>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075B"/>
    <w:rsid w:val="006112CA"/>
    <w:rsid w:val="00611566"/>
    <w:rsid w:val="006115E5"/>
    <w:rsid w:val="00611EEF"/>
    <w:rsid w:val="00613F6D"/>
    <w:rsid w:val="00614B63"/>
    <w:rsid w:val="006200A0"/>
    <w:rsid w:val="00620CDF"/>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371F5"/>
    <w:rsid w:val="00640D93"/>
    <w:rsid w:val="00640DD1"/>
    <w:rsid w:val="006418A4"/>
    <w:rsid w:val="006428E1"/>
    <w:rsid w:val="0064385F"/>
    <w:rsid w:val="00643B1C"/>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6F8E"/>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B57BC"/>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471"/>
    <w:rsid w:val="006E0520"/>
    <w:rsid w:val="006E0B65"/>
    <w:rsid w:val="006E1417"/>
    <w:rsid w:val="006E1676"/>
    <w:rsid w:val="006E26F6"/>
    <w:rsid w:val="006E2E47"/>
    <w:rsid w:val="006E4B41"/>
    <w:rsid w:val="006E629A"/>
    <w:rsid w:val="006E68AE"/>
    <w:rsid w:val="006E6E60"/>
    <w:rsid w:val="006E77F9"/>
    <w:rsid w:val="006F047D"/>
    <w:rsid w:val="006F630B"/>
    <w:rsid w:val="006F64DE"/>
    <w:rsid w:val="006F6A2C"/>
    <w:rsid w:val="006F799B"/>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1C75"/>
    <w:rsid w:val="00743779"/>
    <w:rsid w:val="007439E0"/>
    <w:rsid w:val="00744E76"/>
    <w:rsid w:val="0074693F"/>
    <w:rsid w:val="00747E14"/>
    <w:rsid w:val="0075011E"/>
    <w:rsid w:val="00750853"/>
    <w:rsid w:val="00753D91"/>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462"/>
    <w:rsid w:val="00791CD4"/>
    <w:rsid w:val="00793DC5"/>
    <w:rsid w:val="00795EF1"/>
    <w:rsid w:val="0079614E"/>
    <w:rsid w:val="007963A6"/>
    <w:rsid w:val="00796823"/>
    <w:rsid w:val="00797127"/>
    <w:rsid w:val="00797E29"/>
    <w:rsid w:val="007A11E3"/>
    <w:rsid w:val="007A15E1"/>
    <w:rsid w:val="007A180C"/>
    <w:rsid w:val="007A2E55"/>
    <w:rsid w:val="007A350B"/>
    <w:rsid w:val="007A39BF"/>
    <w:rsid w:val="007A3CB3"/>
    <w:rsid w:val="007A418F"/>
    <w:rsid w:val="007A53C8"/>
    <w:rsid w:val="007A5CCB"/>
    <w:rsid w:val="007A6E5E"/>
    <w:rsid w:val="007A71E4"/>
    <w:rsid w:val="007A7521"/>
    <w:rsid w:val="007B0724"/>
    <w:rsid w:val="007B18D8"/>
    <w:rsid w:val="007B1E1B"/>
    <w:rsid w:val="007B2708"/>
    <w:rsid w:val="007B35C9"/>
    <w:rsid w:val="007B4EDC"/>
    <w:rsid w:val="007B605F"/>
    <w:rsid w:val="007B71B0"/>
    <w:rsid w:val="007C095F"/>
    <w:rsid w:val="007C1F6D"/>
    <w:rsid w:val="007C1F9A"/>
    <w:rsid w:val="007C2DD0"/>
    <w:rsid w:val="007C3FB9"/>
    <w:rsid w:val="007C4965"/>
    <w:rsid w:val="007C626F"/>
    <w:rsid w:val="007C6D15"/>
    <w:rsid w:val="007C6E51"/>
    <w:rsid w:val="007C6F0D"/>
    <w:rsid w:val="007C73B2"/>
    <w:rsid w:val="007D02EC"/>
    <w:rsid w:val="007D34A4"/>
    <w:rsid w:val="007D4D61"/>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4627"/>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2CB"/>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296E"/>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28BD"/>
    <w:rsid w:val="008B52C1"/>
    <w:rsid w:val="008B5306"/>
    <w:rsid w:val="008B5ABB"/>
    <w:rsid w:val="008B6E7D"/>
    <w:rsid w:val="008C03C7"/>
    <w:rsid w:val="008C0829"/>
    <w:rsid w:val="008C0E10"/>
    <w:rsid w:val="008C16FA"/>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67E"/>
    <w:rsid w:val="008D4E71"/>
    <w:rsid w:val="008D62B0"/>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379"/>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0BBD"/>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6F87"/>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9CC"/>
    <w:rsid w:val="00A23E72"/>
    <w:rsid w:val="00A2454F"/>
    <w:rsid w:val="00A25486"/>
    <w:rsid w:val="00A26507"/>
    <w:rsid w:val="00A26560"/>
    <w:rsid w:val="00A279CE"/>
    <w:rsid w:val="00A3013B"/>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227"/>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3DB4"/>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36ECC"/>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76E3C"/>
    <w:rsid w:val="00B80CD3"/>
    <w:rsid w:val="00B82608"/>
    <w:rsid w:val="00B83157"/>
    <w:rsid w:val="00B84DB2"/>
    <w:rsid w:val="00B85F2E"/>
    <w:rsid w:val="00B869D4"/>
    <w:rsid w:val="00B87025"/>
    <w:rsid w:val="00B90218"/>
    <w:rsid w:val="00B90D08"/>
    <w:rsid w:val="00B91231"/>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417F"/>
    <w:rsid w:val="00BA641E"/>
    <w:rsid w:val="00BA6820"/>
    <w:rsid w:val="00BA72F0"/>
    <w:rsid w:val="00BA73F2"/>
    <w:rsid w:val="00BB0A7C"/>
    <w:rsid w:val="00BB11D4"/>
    <w:rsid w:val="00BB1321"/>
    <w:rsid w:val="00BB17FE"/>
    <w:rsid w:val="00BB1D0B"/>
    <w:rsid w:val="00BB72CB"/>
    <w:rsid w:val="00BC3555"/>
    <w:rsid w:val="00BC4996"/>
    <w:rsid w:val="00BC5350"/>
    <w:rsid w:val="00BC5912"/>
    <w:rsid w:val="00BC77FD"/>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24BB"/>
    <w:rsid w:val="00C24650"/>
    <w:rsid w:val="00C25465"/>
    <w:rsid w:val="00C25C25"/>
    <w:rsid w:val="00C2767A"/>
    <w:rsid w:val="00C306B8"/>
    <w:rsid w:val="00C32359"/>
    <w:rsid w:val="00C33079"/>
    <w:rsid w:val="00C33332"/>
    <w:rsid w:val="00C33D66"/>
    <w:rsid w:val="00C34112"/>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702"/>
    <w:rsid w:val="00CC6DFC"/>
    <w:rsid w:val="00CD0BA8"/>
    <w:rsid w:val="00CD2B29"/>
    <w:rsid w:val="00CD3CD6"/>
    <w:rsid w:val="00CD4C7B"/>
    <w:rsid w:val="00CD58FE"/>
    <w:rsid w:val="00CD6017"/>
    <w:rsid w:val="00CD608D"/>
    <w:rsid w:val="00CD72B5"/>
    <w:rsid w:val="00CE03B1"/>
    <w:rsid w:val="00CE165A"/>
    <w:rsid w:val="00CE1B74"/>
    <w:rsid w:val="00CE2B6F"/>
    <w:rsid w:val="00CE7A8E"/>
    <w:rsid w:val="00CF0302"/>
    <w:rsid w:val="00CF0EDF"/>
    <w:rsid w:val="00CF500B"/>
    <w:rsid w:val="00CF535E"/>
    <w:rsid w:val="00CF5AC0"/>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6199"/>
    <w:rsid w:val="00D30D62"/>
    <w:rsid w:val="00D31102"/>
    <w:rsid w:val="00D31246"/>
    <w:rsid w:val="00D32BED"/>
    <w:rsid w:val="00D32EDA"/>
    <w:rsid w:val="00D33BE3"/>
    <w:rsid w:val="00D3478D"/>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1F49"/>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2F10"/>
    <w:rsid w:val="00E254D3"/>
    <w:rsid w:val="00E26041"/>
    <w:rsid w:val="00E26D06"/>
    <w:rsid w:val="00E27BBA"/>
    <w:rsid w:val="00E313E4"/>
    <w:rsid w:val="00E3150E"/>
    <w:rsid w:val="00E31BB7"/>
    <w:rsid w:val="00E3226B"/>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2AA"/>
    <w:rsid w:val="00E56EFB"/>
    <w:rsid w:val="00E57456"/>
    <w:rsid w:val="00E62835"/>
    <w:rsid w:val="00E62857"/>
    <w:rsid w:val="00E62C16"/>
    <w:rsid w:val="00E63D9C"/>
    <w:rsid w:val="00E65E76"/>
    <w:rsid w:val="00E67936"/>
    <w:rsid w:val="00E70303"/>
    <w:rsid w:val="00E70A5D"/>
    <w:rsid w:val="00E70AA4"/>
    <w:rsid w:val="00E7238E"/>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22CC"/>
    <w:rsid w:val="00EB359A"/>
    <w:rsid w:val="00EB3CBC"/>
    <w:rsid w:val="00EB3E44"/>
    <w:rsid w:val="00EB4DE5"/>
    <w:rsid w:val="00EC0177"/>
    <w:rsid w:val="00EC14DF"/>
    <w:rsid w:val="00EC3D87"/>
    <w:rsid w:val="00EC4046"/>
    <w:rsid w:val="00EC4A25"/>
    <w:rsid w:val="00ED2504"/>
    <w:rsid w:val="00ED30F5"/>
    <w:rsid w:val="00ED4827"/>
    <w:rsid w:val="00ED6108"/>
    <w:rsid w:val="00ED61F7"/>
    <w:rsid w:val="00ED7176"/>
    <w:rsid w:val="00ED7AF3"/>
    <w:rsid w:val="00EE0C9C"/>
    <w:rsid w:val="00EE1AF6"/>
    <w:rsid w:val="00EE2191"/>
    <w:rsid w:val="00EE2504"/>
    <w:rsid w:val="00EE31C7"/>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579"/>
    <w:rsid w:val="00F23D46"/>
    <w:rsid w:val="00F24C1C"/>
    <w:rsid w:val="00F26C23"/>
    <w:rsid w:val="00F26DF9"/>
    <w:rsid w:val="00F27B31"/>
    <w:rsid w:val="00F31372"/>
    <w:rsid w:val="00F31F06"/>
    <w:rsid w:val="00F35C40"/>
    <w:rsid w:val="00F3625B"/>
    <w:rsid w:val="00F36691"/>
    <w:rsid w:val="00F3705D"/>
    <w:rsid w:val="00F37743"/>
    <w:rsid w:val="00F40C15"/>
    <w:rsid w:val="00F42A5A"/>
    <w:rsid w:val="00F42C3B"/>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23BE"/>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478C"/>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5A48"/>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0730"/>
    <w:rsid w:val="00FF2D73"/>
    <w:rsid w:val="00FF42E9"/>
    <w:rsid w:val="00FF4955"/>
    <w:rsid w:val="00FF5DDE"/>
    <w:rsid w:val="00FF6724"/>
    <w:rsid w:val="00FF7855"/>
    <w:rsid w:val="00FF7BD2"/>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75C4"/>
  <w15:docId w15:val="{912002FD-2CC8-5E4F-8F28-CB4D3C9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rsid w:val="0094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4673</Words>
  <Characters>26640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Lenovo, Motorola Mobility-Robin Thomas</cp:lastModifiedBy>
  <cp:revision>7</cp:revision>
  <dcterms:created xsi:type="dcterms:W3CDTF">2021-10-04T10:05:00Z</dcterms:created>
  <dcterms:modified xsi:type="dcterms:W3CDTF">2021-10-04T10:33:00Z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y fmtid="{D5CDD505-2E9C-101B-9397-08002B2CF9AE}" pid="9" name="CWMd6960757cafe485191314fd85669f0c8">
    <vt:lpwstr>CWMaBeP4//5S5Hxw/5rLKIQTW1g1pqamfvtgcaP5USJOXy+Q/9eSPBlF5s0qjB6oKmnh9oeLR497m6RVxhBkaKV8Q==</vt:lpwstr>
  </property>
</Properties>
</file>