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D52B05">
            <w:pPr>
              <w:pStyle w:val="TAL"/>
              <w:rPr>
                <w:lang w:eastAsia="zh-CN"/>
              </w:rPr>
            </w:pPr>
            <w:hyperlink r:id="rId12" w:history="1">
              <w:r w:rsidR="0074298F"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D52B05">
            <w:pPr>
              <w:pStyle w:val="TAL"/>
              <w:rPr>
                <w:lang w:eastAsia="zh-CN"/>
              </w:rPr>
            </w:pPr>
            <w:hyperlink r:id="rId13" w:history="1">
              <w:r w:rsidR="0074298F" w:rsidRPr="00687A80">
                <w:rPr>
                  <w:rStyle w:val="Hyperlink"/>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 xml:space="preserve">Jaya Rao, </w:t>
            </w:r>
            <w:proofErr w:type="spellStart"/>
            <w:r>
              <w:rPr>
                <w:lang w:eastAsia="zh-CN"/>
              </w:rPr>
              <w:t>Fumihiro</w:t>
            </w:r>
            <w:proofErr w:type="spellEnd"/>
            <w:r>
              <w:rPr>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proofErr w:type="spellStart"/>
            <w:r>
              <w:rPr>
                <w:lang w:eastAsia="zh-CN"/>
              </w:rPr>
              <w:t>Xiaolong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5827BB">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5827BB">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5827BB">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5827BB">
            <w:pPr>
              <w:pStyle w:val="TAL"/>
              <w:rPr>
                <w:lang w:eastAsia="zh-CN"/>
              </w:rPr>
            </w:pPr>
            <w:r>
              <w:rPr>
                <w:rFonts w:hint="eastAsia"/>
                <w:lang w:eastAsia="zh-CN"/>
              </w:rPr>
              <w:t>lijianxiang@datangmobile.cn</w:t>
            </w:r>
          </w:p>
        </w:tc>
      </w:tr>
      <w:tr w:rsidR="004C22B4" w:rsidRPr="0037098B" w14:paraId="4DF84CD5" w14:textId="77777777" w:rsidTr="005827BB">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C0CA01" w14:textId="5B142536" w:rsidR="004C22B4" w:rsidRDefault="004C22B4" w:rsidP="005827BB">
            <w:pPr>
              <w:pStyle w:val="TAL"/>
              <w:rPr>
                <w:rFonts w:hint="eastAsia"/>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31126C65" w14:textId="1BD1B388" w:rsidR="004C22B4" w:rsidRDefault="004C22B4" w:rsidP="005827BB">
            <w:pPr>
              <w:pStyle w:val="TAL"/>
              <w:rPr>
                <w:rFonts w:hint="eastAsia"/>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2AD524FA" w14:textId="138625CB" w:rsidR="004C22B4" w:rsidRDefault="004C22B4" w:rsidP="005827BB">
            <w:pPr>
              <w:pStyle w:val="TAL"/>
              <w:rPr>
                <w:rFonts w:hint="eastAsia"/>
                <w:lang w:eastAsia="zh-CN"/>
              </w:rPr>
            </w:pPr>
            <w:r>
              <w:rPr>
                <w:lang w:eastAsia="zh-CN"/>
              </w:rPr>
              <w:t>mani.thyagarajan@nokia.com</w:t>
            </w:r>
          </w:p>
        </w:tc>
      </w:tr>
    </w:tbl>
    <w:p w14:paraId="60911F23" w14:textId="77777777" w:rsidR="00D76C9A" w:rsidRDefault="00D76C9A">
      <w:pPr>
        <w:rPr>
          <w:lang w:val="en-GB" w:eastAsia="zh-CN"/>
        </w:rPr>
      </w:pPr>
    </w:p>
    <w:p w14:paraId="3A646958" w14:textId="77777777" w:rsidR="00D76C9A" w:rsidRDefault="0042200A">
      <w:pPr>
        <w:pStyle w:val="Heading1"/>
      </w:pPr>
      <w:r>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w:t>
            </w:r>
            <w:r>
              <w:rPr>
                <w:rFonts w:hint="eastAsia"/>
                <w:lang w:eastAsia="zh-CN"/>
              </w:rPr>
              <w:lastRenderedPageBreak/>
              <w:t>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w:t>
            </w:r>
            <w:r>
              <w:rPr>
                <w:sz w:val="22"/>
                <w:szCs w:val="22"/>
                <w:lang w:eastAsia="zh-CN"/>
              </w:rPr>
              <w:lastRenderedPageBreak/>
              <w:t xml:space="preserve">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5827BB">
        <w:tc>
          <w:tcPr>
            <w:tcW w:w="1529" w:type="dxa"/>
          </w:tcPr>
          <w:p w14:paraId="31DDADD9" w14:textId="77777777" w:rsidR="00904EAF" w:rsidRDefault="00904EAF" w:rsidP="005827BB">
            <w:pPr>
              <w:rPr>
                <w:lang w:eastAsia="zh-CN"/>
              </w:rPr>
            </w:pPr>
            <w:r>
              <w:rPr>
                <w:rFonts w:hint="eastAsia"/>
                <w:lang w:eastAsia="zh-CN"/>
              </w:rPr>
              <w:t>CATT</w:t>
            </w:r>
          </w:p>
        </w:tc>
        <w:tc>
          <w:tcPr>
            <w:tcW w:w="1301" w:type="dxa"/>
          </w:tcPr>
          <w:p w14:paraId="20632850" w14:textId="77777777" w:rsidR="00904EAF" w:rsidRPr="00232DED" w:rsidRDefault="00904EAF" w:rsidP="005827BB">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5827BB">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5827BB">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5827BB">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w:t>
            </w:r>
            <w:proofErr w:type="gramStart"/>
            <w:r w:rsidRPr="007F377B">
              <w:rPr>
                <w:rFonts w:hint="eastAsia"/>
                <w:sz w:val="22"/>
                <w:szCs w:val="22"/>
                <w:lang w:eastAsia="zh-CN"/>
              </w:rPr>
              <w:t>So</w:t>
            </w:r>
            <w:proofErr w:type="gramEnd"/>
            <w:r w:rsidRPr="007F377B">
              <w:rPr>
                <w:rFonts w:hint="eastAsia"/>
                <w:sz w:val="22"/>
                <w:szCs w:val="22"/>
                <w:lang w:eastAsia="zh-CN"/>
              </w:rPr>
              <w:t xml:space="preserve">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r w:rsidR="004C22B4" w14:paraId="0AD08196" w14:textId="77777777" w:rsidTr="005827BB">
        <w:tc>
          <w:tcPr>
            <w:tcW w:w="1529" w:type="dxa"/>
          </w:tcPr>
          <w:p w14:paraId="25F3AEAB" w14:textId="258811DB" w:rsidR="004C22B4" w:rsidRDefault="004C22B4" w:rsidP="005827BB">
            <w:pPr>
              <w:rPr>
                <w:rFonts w:hint="eastAsia"/>
                <w:lang w:eastAsia="zh-CN"/>
              </w:rPr>
            </w:pPr>
            <w:r>
              <w:rPr>
                <w:lang w:eastAsia="zh-CN"/>
              </w:rPr>
              <w:t>Nokia</w:t>
            </w:r>
          </w:p>
        </w:tc>
        <w:tc>
          <w:tcPr>
            <w:tcW w:w="1301" w:type="dxa"/>
          </w:tcPr>
          <w:p w14:paraId="1080AB78" w14:textId="745B550F" w:rsidR="004C22B4" w:rsidRPr="00232DED" w:rsidRDefault="004C22B4" w:rsidP="005827BB">
            <w:pPr>
              <w:rPr>
                <w:sz w:val="22"/>
                <w:szCs w:val="22"/>
                <w:lang w:eastAsia="zh-CN"/>
              </w:rPr>
            </w:pPr>
            <w:r>
              <w:rPr>
                <w:sz w:val="22"/>
                <w:szCs w:val="22"/>
                <w:lang w:eastAsia="zh-CN"/>
              </w:rPr>
              <w:t>See comments</w:t>
            </w:r>
          </w:p>
        </w:tc>
        <w:tc>
          <w:tcPr>
            <w:tcW w:w="6525" w:type="dxa"/>
            <w:gridSpan w:val="2"/>
          </w:tcPr>
          <w:p w14:paraId="72FBB114" w14:textId="4595BC41" w:rsidR="004C22B4" w:rsidRPr="004C22B4" w:rsidRDefault="004C22B4" w:rsidP="004C22B4">
            <w:pPr>
              <w:rPr>
                <w:sz w:val="22"/>
                <w:szCs w:val="22"/>
                <w:lang w:eastAsia="zh-CN"/>
              </w:rPr>
            </w:pPr>
            <w:r w:rsidRPr="004C22B4">
              <w:rPr>
                <w:sz w:val="22"/>
                <w:szCs w:val="22"/>
                <w:lang w:eastAsia="zh-CN"/>
              </w:rPr>
              <w:t>First, the moderator must clarify that this whole discussion on pre-configured assistance data and validity of pre-configured assistance data is in the context of latency enhancements.</w:t>
            </w:r>
            <w:r>
              <w:rPr>
                <w:sz w:val="22"/>
                <w:szCs w:val="22"/>
                <w:lang w:eastAsia="zh-CN"/>
              </w:rPr>
              <w:t xml:space="preserve"> </w:t>
            </w:r>
            <w:r w:rsidRPr="004C22B4">
              <w:rPr>
                <w:sz w:val="22"/>
                <w:szCs w:val="22"/>
                <w:lang w:eastAsia="zh-CN"/>
              </w:rPr>
              <w:t>This is not clear from the discussions in this document except for the fact that the referenced documents are all from the latency enhancements agenda item from last meeting. If</w:t>
            </w:r>
            <w:r>
              <w:rPr>
                <w:sz w:val="22"/>
                <w:szCs w:val="22"/>
                <w:lang w:eastAsia="zh-CN"/>
              </w:rPr>
              <w:t xml:space="preserve"> </w:t>
            </w:r>
            <w:r w:rsidRPr="004C22B4">
              <w:rPr>
                <w:sz w:val="22"/>
                <w:szCs w:val="22"/>
                <w:lang w:eastAsia="zh-CN"/>
              </w:rPr>
              <w:t>this discussion applies to on-demand PRS use of pre-configured assistance data or how pre-configured assistance data and related validity criteria handling applies to inactive positioning, then it should be clarified.</w:t>
            </w:r>
          </w:p>
          <w:p w14:paraId="333EC9CD" w14:textId="3CC54054" w:rsidR="004C22B4" w:rsidRDefault="004C22B4" w:rsidP="004C22B4">
            <w:pPr>
              <w:rPr>
                <w:sz w:val="22"/>
                <w:szCs w:val="22"/>
                <w:lang w:eastAsia="zh-CN"/>
              </w:rPr>
            </w:pPr>
            <w:r w:rsidRPr="004C22B4">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lastRenderedPageBreak/>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3459F47C" w:rsidR="0074298F" w:rsidRDefault="004C22B4" w:rsidP="0074298F">
            <w:r>
              <w:t>Nokia</w:t>
            </w:r>
          </w:p>
        </w:tc>
        <w:tc>
          <w:tcPr>
            <w:tcW w:w="7826" w:type="dxa"/>
          </w:tcPr>
          <w:p w14:paraId="0AB33CF1" w14:textId="024E1E4E" w:rsidR="0074298F" w:rsidRDefault="004C22B4" w:rsidP="0074298F">
            <w:pPr>
              <w:rPr>
                <w:sz w:val="22"/>
                <w:szCs w:val="22"/>
                <w:lang w:eastAsia="zh-CN"/>
              </w:rPr>
            </w:pPr>
            <w:r w:rsidRPr="004C22B4">
              <w:rPr>
                <w:sz w:val="22"/>
                <w:szCs w:val="22"/>
                <w:lang w:eastAsia="zh-CN"/>
              </w:rPr>
              <w:t xml:space="preserve">UE </w:t>
            </w:r>
            <w:r>
              <w:rPr>
                <w:sz w:val="22"/>
                <w:szCs w:val="22"/>
                <w:lang w:eastAsia="zh-CN"/>
              </w:rPr>
              <w:t>can</w:t>
            </w:r>
            <w:r w:rsidRPr="004C22B4">
              <w:rPr>
                <w:sz w:val="22"/>
                <w:szCs w:val="22"/>
                <w:lang w:eastAsia="zh-CN"/>
              </w:rPr>
              <w:t xml:space="preserve"> request assistance data from LMF or LMF </w:t>
            </w:r>
            <w:r>
              <w:rPr>
                <w:sz w:val="22"/>
                <w:szCs w:val="22"/>
                <w:lang w:eastAsia="zh-CN"/>
              </w:rPr>
              <w:t>can</w:t>
            </w:r>
            <w:r w:rsidRPr="004C22B4">
              <w:rPr>
                <w:sz w:val="22"/>
                <w:szCs w:val="22"/>
                <w:lang w:eastAsia="zh-CN"/>
              </w:rPr>
              <w:t xml:space="preserve"> update the assistance data if it knows that the assistance data is no longer valid (or soon to be become invalid). The UE request for assistance data from LMF should not be limited to UEs in </w:t>
            </w:r>
            <w:r w:rsidRPr="004C22B4">
              <w:rPr>
                <w:sz w:val="22"/>
                <w:szCs w:val="22"/>
                <w:lang w:eastAsia="zh-CN"/>
              </w:rPr>
              <w:t xml:space="preserve">connected </w:t>
            </w:r>
            <w:r w:rsidRPr="004C22B4">
              <w:rPr>
                <w:sz w:val="22"/>
                <w:szCs w:val="22"/>
                <w:lang w:eastAsia="zh-CN"/>
              </w:rPr>
              <w:t>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 xml:space="preserve">Lenovo, Motorola </w:t>
            </w:r>
            <w:r>
              <w:lastRenderedPageBreak/>
              <w:t>Mobility</w:t>
            </w:r>
          </w:p>
        </w:tc>
        <w:tc>
          <w:tcPr>
            <w:tcW w:w="1301" w:type="dxa"/>
          </w:tcPr>
          <w:p w14:paraId="2D0EA9D8" w14:textId="716C9FCD" w:rsidR="009D6D64" w:rsidRDefault="009D6D64" w:rsidP="003F51D2">
            <w:pPr>
              <w:rPr>
                <w:sz w:val="22"/>
                <w:szCs w:val="22"/>
                <w:lang w:eastAsia="zh-CN"/>
              </w:rPr>
            </w:pPr>
            <w:r>
              <w:rPr>
                <w:sz w:val="22"/>
                <w:szCs w:val="22"/>
                <w:lang w:eastAsia="zh-CN"/>
              </w:rPr>
              <w:lastRenderedPageBreak/>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 xml:space="preserve">configuration/validity is not </w:t>
            </w:r>
            <w:r w:rsidR="009D6D64">
              <w:rPr>
                <w:lang w:eastAsia="zh-CN"/>
              </w:rPr>
              <w:lastRenderedPageBreak/>
              <w:t>dependent on a particular positioning session.</w:t>
            </w:r>
          </w:p>
        </w:tc>
      </w:tr>
      <w:tr w:rsidR="0074298F" w14:paraId="42BD2AF7" w14:textId="77777777">
        <w:tc>
          <w:tcPr>
            <w:tcW w:w="1529" w:type="dxa"/>
          </w:tcPr>
          <w:p w14:paraId="488EFC73" w14:textId="0BFEDF05" w:rsidR="0074298F" w:rsidRDefault="0074298F" w:rsidP="0074298F">
            <w:r>
              <w:lastRenderedPageBreak/>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5827BB">
        <w:tc>
          <w:tcPr>
            <w:tcW w:w="1529" w:type="dxa"/>
          </w:tcPr>
          <w:p w14:paraId="014B76A3" w14:textId="77777777" w:rsidR="00B32FD1" w:rsidRDefault="00B32FD1" w:rsidP="005827BB">
            <w:pPr>
              <w:rPr>
                <w:lang w:eastAsia="zh-CN"/>
              </w:rPr>
            </w:pPr>
            <w:r>
              <w:rPr>
                <w:rFonts w:hint="eastAsia"/>
                <w:lang w:eastAsia="zh-CN"/>
              </w:rPr>
              <w:t>CATT</w:t>
            </w:r>
          </w:p>
        </w:tc>
        <w:tc>
          <w:tcPr>
            <w:tcW w:w="1301" w:type="dxa"/>
          </w:tcPr>
          <w:p w14:paraId="471305BC" w14:textId="77777777" w:rsidR="00B32FD1" w:rsidRDefault="00B32FD1" w:rsidP="005827BB">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 xml:space="preserve">independent of any positioning session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the 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r w:rsidR="00DA4587" w14:paraId="3B07CAAF" w14:textId="77777777" w:rsidTr="005827BB">
        <w:tc>
          <w:tcPr>
            <w:tcW w:w="1529" w:type="dxa"/>
          </w:tcPr>
          <w:p w14:paraId="76F930DD" w14:textId="23170197" w:rsidR="00DA4587" w:rsidRDefault="00DA4587" w:rsidP="005827BB">
            <w:pPr>
              <w:rPr>
                <w:rFonts w:hint="eastAsia"/>
                <w:lang w:eastAsia="zh-CN"/>
              </w:rPr>
            </w:pPr>
            <w:r>
              <w:rPr>
                <w:lang w:eastAsia="zh-CN"/>
              </w:rPr>
              <w:t>Nokia</w:t>
            </w:r>
          </w:p>
        </w:tc>
        <w:tc>
          <w:tcPr>
            <w:tcW w:w="1301" w:type="dxa"/>
          </w:tcPr>
          <w:p w14:paraId="50D494B5" w14:textId="39A7D791" w:rsidR="00DA4587" w:rsidRDefault="00DA4587" w:rsidP="005827BB">
            <w:pPr>
              <w:rPr>
                <w:rFonts w:hint="eastAsia"/>
                <w:sz w:val="22"/>
                <w:szCs w:val="22"/>
                <w:lang w:eastAsia="zh-CN"/>
              </w:rPr>
            </w:pPr>
            <w:r>
              <w:rPr>
                <w:sz w:val="22"/>
                <w:szCs w:val="22"/>
                <w:lang w:eastAsia="zh-CN"/>
              </w:rPr>
              <w:t>Yes</w:t>
            </w:r>
          </w:p>
        </w:tc>
        <w:tc>
          <w:tcPr>
            <w:tcW w:w="6525" w:type="dxa"/>
          </w:tcPr>
          <w:p w14:paraId="0659B880" w14:textId="4F605130" w:rsidR="00DA4587" w:rsidRPr="00D801A9" w:rsidRDefault="00DA4587" w:rsidP="00893F1C">
            <w:pPr>
              <w:rPr>
                <w:lang w:eastAsia="zh-CN"/>
              </w:rPr>
            </w:pPr>
            <w:r w:rsidRPr="00DA4587">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r>
              <w:rPr>
                <w:lang w:eastAsia="zh-CN"/>
              </w:rPr>
              <w:t>.</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lastRenderedPageBreak/>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lastRenderedPageBreak/>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proofErr w:type="gramStart"/>
            <w:r>
              <w:rPr>
                <w:lang w:eastAsia="zh-CN"/>
              </w:rPr>
              <w:t>Similar to</w:t>
            </w:r>
            <w:proofErr w:type="gramEnd"/>
            <w:r>
              <w:rPr>
                <w:lang w:eastAsia="zh-CN"/>
              </w:rPr>
              <w:t xml:space="preserve">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proofErr w:type="spellStart"/>
            <w:r>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5827BB">
        <w:tc>
          <w:tcPr>
            <w:tcW w:w="1529" w:type="dxa"/>
          </w:tcPr>
          <w:p w14:paraId="6077BD35" w14:textId="77777777" w:rsidR="00B12C2C" w:rsidRDefault="00B12C2C" w:rsidP="005827BB">
            <w:pPr>
              <w:rPr>
                <w:lang w:eastAsia="zh-CN"/>
              </w:rPr>
            </w:pPr>
            <w:r>
              <w:rPr>
                <w:rFonts w:hint="eastAsia"/>
                <w:lang w:eastAsia="zh-CN"/>
              </w:rPr>
              <w:t>CATT</w:t>
            </w:r>
          </w:p>
        </w:tc>
        <w:tc>
          <w:tcPr>
            <w:tcW w:w="1301" w:type="dxa"/>
          </w:tcPr>
          <w:p w14:paraId="6CA27D88" w14:textId="77777777" w:rsidR="00B12C2C" w:rsidRDefault="00B12C2C" w:rsidP="005827BB">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5827BB">
            <w:pPr>
              <w:rPr>
                <w:lang w:eastAsia="zh-CN"/>
              </w:rPr>
            </w:pPr>
            <w:bookmarkStart w:id="5" w:name="OLE_LINK3"/>
            <w:bookmarkStart w:id="6"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5"/>
            <w:bookmarkEnd w:id="6"/>
          </w:p>
        </w:tc>
      </w:tr>
      <w:tr w:rsidR="00DA4587" w14:paraId="3A79383B" w14:textId="77777777" w:rsidTr="005827BB">
        <w:tc>
          <w:tcPr>
            <w:tcW w:w="1529" w:type="dxa"/>
          </w:tcPr>
          <w:p w14:paraId="154214DD" w14:textId="1956F240" w:rsidR="00DA4587" w:rsidRDefault="00DA4587" w:rsidP="005827BB">
            <w:pPr>
              <w:rPr>
                <w:rFonts w:hint="eastAsia"/>
                <w:lang w:eastAsia="zh-CN"/>
              </w:rPr>
            </w:pPr>
            <w:r>
              <w:rPr>
                <w:lang w:eastAsia="zh-CN"/>
              </w:rPr>
              <w:t>Nokia</w:t>
            </w:r>
          </w:p>
        </w:tc>
        <w:tc>
          <w:tcPr>
            <w:tcW w:w="1301" w:type="dxa"/>
          </w:tcPr>
          <w:p w14:paraId="232716F6" w14:textId="372670B0" w:rsidR="00DA4587" w:rsidRDefault="00DA4587" w:rsidP="005827BB">
            <w:pPr>
              <w:rPr>
                <w:rFonts w:hint="eastAsia"/>
                <w:sz w:val="22"/>
                <w:szCs w:val="22"/>
                <w:lang w:eastAsia="zh-CN"/>
              </w:rPr>
            </w:pPr>
            <w:r>
              <w:rPr>
                <w:sz w:val="22"/>
                <w:szCs w:val="22"/>
                <w:lang w:eastAsia="zh-CN"/>
              </w:rPr>
              <w:t>Yes</w:t>
            </w:r>
          </w:p>
        </w:tc>
        <w:tc>
          <w:tcPr>
            <w:tcW w:w="6525" w:type="dxa"/>
          </w:tcPr>
          <w:p w14:paraId="2DA8A972" w14:textId="272FE88B" w:rsidR="00DA4587" w:rsidRPr="00D801A9" w:rsidRDefault="00DA4587" w:rsidP="005827BB">
            <w:pPr>
              <w:rPr>
                <w:rFonts w:hint="eastAsia"/>
                <w:lang w:eastAsia="zh-CN"/>
              </w:rPr>
            </w:pPr>
            <w:r w:rsidRPr="00DA4587">
              <w:rPr>
                <w:lang w:eastAsia="zh-CN"/>
              </w:rPr>
              <w:t xml:space="preserve">See our comments to Question 1-1 and Question 2-1. Also, we are not sure why multiple consecutive session was mentioned by the moderator. Validity   of pre-configured assistance data should be independent of number of </w:t>
            </w:r>
            <w:r w:rsidRPr="00DA4587">
              <w:rPr>
                <w:lang w:eastAsia="zh-CN"/>
              </w:rPr>
              <w:lastRenderedPageBreak/>
              <w:t>positioning sessions and whether the sessions are consecutive or not.</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w:t>
            </w:r>
            <w:r w:rsidRPr="00354001">
              <w:rPr>
                <w:lang w:eastAsia="zh-CN"/>
              </w:rPr>
              <w:lastRenderedPageBreak/>
              <w:t xml:space="preserve">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lastRenderedPageBreak/>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5827BB">
        <w:tc>
          <w:tcPr>
            <w:tcW w:w="1529" w:type="dxa"/>
          </w:tcPr>
          <w:p w14:paraId="55FF3029" w14:textId="77777777" w:rsidR="00A74AB1" w:rsidRDefault="00A74AB1" w:rsidP="005827BB">
            <w:pPr>
              <w:rPr>
                <w:lang w:eastAsia="zh-CN"/>
              </w:rPr>
            </w:pPr>
            <w:r>
              <w:rPr>
                <w:rFonts w:hint="eastAsia"/>
                <w:lang w:eastAsia="zh-CN"/>
              </w:rPr>
              <w:t>CATT</w:t>
            </w:r>
          </w:p>
        </w:tc>
        <w:tc>
          <w:tcPr>
            <w:tcW w:w="1301" w:type="dxa"/>
          </w:tcPr>
          <w:p w14:paraId="39E78331" w14:textId="77777777" w:rsidR="00A74AB1" w:rsidRDefault="00A74AB1" w:rsidP="005827BB">
            <w:pPr>
              <w:rPr>
                <w:lang w:eastAsia="zh-CN"/>
              </w:rPr>
            </w:pPr>
            <w:r>
              <w:rPr>
                <w:rFonts w:hint="eastAsia"/>
                <w:lang w:eastAsia="zh-CN"/>
              </w:rPr>
              <w:t>Yes</w:t>
            </w:r>
          </w:p>
        </w:tc>
        <w:tc>
          <w:tcPr>
            <w:tcW w:w="6525" w:type="dxa"/>
          </w:tcPr>
          <w:p w14:paraId="01A0B0AB" w14:textId="77777777" w:rsidR="00A74AB1" w:rsidRDefault="00A74AB1" w:rsidP="005827BB">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DA4587" w14:paraId="60BC9906" w14:textId="77777777" w:rsidTr="005827BB">
        <w:tc>
          <w:tcPr>
            <w:tcW w:w="1529" w:type="dxa"/>
          </w:tcPr>
          <w:p w14:paraId="238BEACD" w14:textId="7B9F9F6C" w:rsidR="00DA4587" w:rsidRDefault="00DA4587" w:rsidP="005827BB">
            <w:pPr>
              <w:rPr>
                <w:rFonts w:hint="eastAsia"/>
                <w:lang w:eastAsia="zh-CN"/>
              </w:rPr>
            </w:pPr>
            <w:r>
              <w:rPr>
                <w:lang w:eastAsia="zh-CN"/>
              </w:rPr>
              <w:t>Nokia</w:t>
            </w:r>
          </w:p>
        </w:tc>
        <w:tc>
          <w:tcPr>
            <w:tcW w:w="1301" w:type="dxa"/>
          </w:tcPr>
          <w:p w14:paraId="49BB8B2C" w14:textId="575CB732" w:rsidR="00DA4587" w:rsidRDefault="00DA4587" w:rsidP="005827BB">
            <w:pPr>
              <w:rPr>
                <w:rFonts w:hint="eastAsia"/>
                <w:lang w:eastAsia="zh-CN"/>
              </w:rPr>
            </w:pPr>
            <w:r>
              <w:rPr>
                <w:lang w:eastAsia="zh-CN"/>
              </w:rPr>
              <w:t>Yes</w:t>
            </w:r>
          </w:p>
        </w:tc>
        <w:tc>
          <w:tcPr>
            <w:tcW w:w="6525" w:type="dxa"/>
          </w:tcPr>
          <w:p w14:paraId="15873FF4" w14:textId="77777777" w:rsidR="00DA4587" w:rsidRDefault="00DA4587" w:rsidP="00DA4587">
            <w:pPr>
              <w:rPr>
                <w:lang w:eastAsia="zh-CN"/>
              </w:rPr>
            </w:pPr>
            <w:r>
              <w:rPr>
                <w:lang w:eastAsia="zh-CN"/>
              </w:rPr>
              <w:t>As we explained under Question 1-1, and copied here again:</w:t>
            </w:r>
          </w:p>
          <w:p w14:paraId="00AD23AD" w14:textId="77777777" w:rsidR="00DA4587" w:rsidRDefault="00DA4587" w:rsidP="00DA4587">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3AD6E283" w14:textId="0D3E4186" w:rsidR="00DA4587" w:rsidRPr="002F0A3C" w:rsidRDefault="00DA4587" w:rsidP="00DA4587">
            <w:pPr>
              <w:rPr>
                <w:lang w:eastAsia="zh-CN"/>
              </w:rPr>
            </w:pPr>
            <w:r>
              <w:rPr>
                <w:lang w:eastAsia="zh-CN"/>
              </w:rPr>
              <w:t>Our comments on “consecutive positioning session” for Question 2-2 applies here as well.</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lastRenderedPageBreak/>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r w:rsidR="007D156C" w14:paraId="1168F9D5" w14:textId="77777777" w:rsidTr="005827BB">
        <w:tc>
          <w:tcPr>
            <w:tcW w:w="1529" w:type="dxa"/>
          </w:tcPr>
          <w:p w14:paraId="2A5F9458" w14:textId="77777777" w:rsidR="007D156C" w:rsidRDefault="007D156C" w:rsidP="005827BB">
            <w:pPr>
              <w:rPr>
                <w:lang w:eastAsia="zh-CN"/>
              </w:rPr>
            </w:pPr>
            <w:r>
              <w:rPr>
                <w:rFonts w:hint="eastAsia"/>
                <w:lang w:eastAsia="zh-CN"/>
              </w:rPr>
              <w:t>CATT</w:t>
            </w:r>
          </w:p>
        </w:tc>
        <w:tc>
          <w:tcPr>
            <w:tcW w:w="7826" w:type="dxa"/>
          </w:tcPr>
          <w:p w14:paraId="2FCAC80A" w14:textId="77777777" w:rsidR="007D156C" w:rsidRPr="006856B1" w:rsidRDefault="007D156C" w:rsidP="005827BB">
            <w:pPr>
              <w:rPr>
                <w:lang w:eastAsia="zh-CN"/>
              </w:rPr>
            </w:pPr>
            <w:r>
              <w:rPr>
                <w:lang w:eastAsia="zh-CN"/>
              </w:rPr>
              <w:t>T</w:t>
            </w:r>
            <w:r>
              <w:rPr>
                <w:rFonts w:hint="eastAsia"/>
                <w:lang w:eastAsia="zh-CN"/>
              </w:rPr>
              <w:t xml:space="preserve">he UE may search these valid DL-PRS as the </w:t>
            </w:r>
            <w:proofErr w:type="gramStart"/>
            <w:r>
              <w:rPr>
                <w:rFonts w:hint="eastAsia"/>
                <w:lang w:eastAsia="zh-CN"/>
              </w:rPr>
              <w:t>first priority</w:t>
            </w:r>
            <w:proofErr w:type="gramEnd"/>
            <w:r>
              <w:rPr>
                <w:rFonts w:hint="eastAsia"/>
                <w:lang w:eastAsia="zh-CN"/>
              </w:rPr>
              <w:t xml:space="preserve"> to reduce the latency of searching DL-PRS</w:t>
            </w:r>
            <w:r w:rsidRPr="00AA211F">
              <w:rPr>
                <w:rFonts w:hint="eastAsia"/>
                <w:lang w:eastAsia="zh-CN"/>
              </w:rPr>
              <w:t>.</w:t>
            </w:r>
          </w:p>
        </w:tc>
      </w:tr>
      <w:tr w:rsidR="00DA4587" w14:paraId="68E2BD84" w14:textId="77777777" w:rsidTr="005827BB">
        <w:tc>
          <w:tcPr>
            <w:tcW w:w="1529" w:type="dxa"/>
          </w:tcPr>
          <w:p w14:paraId="6F25968B" w14:textId="24793D07" w:rsidR="00DA4587" w:rsidRDefault="00DA4587" w:rsidP="005827BB">
            <w:pPr>
              <w:rPr>
                <w:rFonts w:hint="eastAsia"/>
                <w:lang w:eastAsia="zh-CN"/>
              </w:rPr>
            </w:pPr>
            <w:r>
              <w:rPr>
                <w:lang w:eastAsia="zh-CN"/>
              </w:rPr>
              <w:t>Nokia</w:t>
            </w:r>
          </w:p>
        </w:tc>
        <w:tc>
          <w:tcPr>
            <w:tcW w:w="7826" w:type="dxa"/>
          </w:tcPr>
          <w:p w14:paraId="100D4A29" w14:textId="7B96E8B8" w:rsidR="00DA4587" w:rsidRDefault="00DA4587" w:rsidP="005827BB">
            <w:pPr>
              <w:rPr>
                <w:lang w:eastAsia="zh-CN"/>
              </w:rPr>
            </w:pPr>
            <w:r w:rsidRPr="00DA4587">
              <w:rPr>
                <w:lang w:eastAsia="zh-CN"/>
              </w:rPr>
              <w:t xml:space="preserve">UE should request assistance data from LMF or LMF must update the assistance data if it knows that the assistance data is no longer valid (or soon to be become invalid). The UE request for assistance data from LMF should not be limited to UEs in </w:t>
            </w:r>
            <w:r w:rsidRPr="00DA4587">
              <w:rPr>
                <w:lang w:eastAsia="zh-CN"/>
              </w:rPr>
              <w:t xml:space="preserve">connected </w:t>
            </w:r>
            <w:r w:rsidRPr="00DA4587">
              <w:rPr>
                <w:lang w:eastAsia="zh-CN"/>
              </w:rPr>
              <w:t>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 xml:space="preserve">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w:t>
            </w:r>
            <w:r>
              <w:rPr>
                <w:lang w:eastAsia="zh-CN"/>
              </w:rPr>
              <w:lastRenderedPageBreak/>
              <w:t>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lastRenderedPageBreak/>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a LMF to configure accurately. For example, what criteria should a LMF to take for determining a list of cells or a validity timer? How can LMF ensure the configured list of cells or a timer is </w:t>
            </w:r>
            <w:proofErr w:type="gramStart"/>
            <w:r>
              <w:rPr>
                <w:rFonts w:hint="eastAsia"/>
                <w:lang w:eastAsia="zh-CN"/>
              </w:rPr>
              <w:t>actually valid</w:t>
            </w:r>
            <w:proofErr w:type="gramEnd"/>
            <w:r>
              <w:rPr>
                <w:rFonts w:hint="eastAsia"/>
                <w:lang w:eastAsia="zh-CN"/>
              </w:rPr>
              <w:t xml:space="preserve">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 xml:space="preserve">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w:t>
            </w:r>
            <w:r>
              <w:rPr>
                <w:lang w:eastAsia="zh-CN"/>
              </w:rPr>
              <w:lastRenderedPageBreak/>
              <w:t>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5827BB">
        <w:tc>
          <w:tcPr>
            <w:tcW w:w="1529" w:type="dxa"/>
          </w:tcPr>
          <w:p w14:paraId="3B2E7C04" w14:textId="77777777" w:rsidR="001546E6" w:rsidRDefault="001546E6" w:rsidP="005827BB">
            <w:pPr>
              <w:rPr>
                <w:lang w:eastAsia="zh-CN"/>
              </w:rPr>
            </w:pPr>
            <w:r>
              <w:rPr>
                <w:rFonts w:hint="eastAsia"/>
                <w:lang w:eastAsia="zh-CN"/>
              </w:rPr>
              <w:t>CATT</w:t>
            </w:r>
          </w:p>
        </w:tc>
        <w:tc>
          <w:tcPr>
            <w:tcW w:w="1301" w:type="dxa"/>
          </w:tcPr>
          <w:p w14:paraId="01587063" w14:textId="77777777" w:rsidR="001546E6" w:rsidRDefault="001546E6" w:rsidP="005827BB">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5827BB">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w:t>
            </w:r>
            <w:proofErr w:type="gramStart"/>
            <w:r>
              <w:rPr>
                <w:rFonts w:hint="eastAsia"/>
                <w:lang w:eastAsia="zh-CN"/>
              </w:rPr>
              <w:t>So</w:t>
            </w:r>
            <w:proofErr w:type="gramEnd"/>
            <w:r>
              <w:rPr>
                <w:rFonts w:hint="eastAsia"/>
                <w:lang w:eastAsia="zh-CN"/>
              </w:rPr>
              <w:t xml:space="preserve"> UE may search proper TRPs </w:t>
            </w:r>
            <w:r>
              <w:rPr>
                <w:lang w:eastAsia="zh-CN"/>
              </w:rPr>
              <w:t>which</w:t>
            </w:r>
            <w:r>
              <w:rPr>
                <w:rFonts w:hint="eastAsia"/>
                <w:lang w:eastAsia="zh-CN"/>
              </w:rPr>
              <w:t xml:space="preserve"> are considered as valid according to its serving cell.</w:t>
            </w:r>
          </w:p>
        </w:tc>
      </w:tr>
      <w:tr w:rsidR="00DA4587" w14:paraId="7A2C999A" w14:textId="77777777" w:rsidTr="005827BB">
        <w:tc>
          <w:tcPr>
            <w:tcW w:w="1529" w:type="dxa"/>
          </w:tcPr>
          <w:p w14:paraId="779D30CD" w14:textId="4D75F8F2" w:rsidR="00DA4587" w:rsidRDefault="00DA4587" w:rsidP="005827BB">
            <w:pPr>
              <w:rPr>
                <w:rFonts w:hint="eastAsia"/>
                <w:lang w:eastAsia="zh-CN"/>
              </w:rPr>
            </w:pPr>
            <w:r>
              <w:rPr>
                <w:lang w:eastAsia="zh-CN"/>
              </w:rPr>
              <w:t>Nokia</w:t>
            </w:r>
          </w:p>
        </w:tc>
        <w:tc>
          <w:tcPr>
            <w:tcW w:w="1301" w:type="dxa"/>
          </w:tcPr>
          <w:p w14:paraId="64660E86" w14:textId="43B79787" w:rsidR="00DA4587" w:rsidRDefault="00DA4587" w:rsidP="005827BB">
            <w:pPr>
              <w:rPr>
                <w:rFonts w:hint="eastAsia"/>
                <w:sz w:val="22"/>
                <w:szCs w:val="22"/>
                <w:lang w:eastAsia="zh-CN"/>
              </w:rPr>
            </w:pPr>
            <w:r>
              <w:rPr>
                <w:sz w:val="22"/>
                <w:szCs w:val="22"/>
                <w:lang w:eastAsia="zh-CN"/>
              </w:rPr>
              <w:t>Yes</w:t>
            </w:r>
          </w:p>
        </w:tc>
        <w:tc>
          <w:tcPr>
            <w:tcW w:w="6525" w:type="dxa"/>
          </w:tcPr>
          <w:p w14:paraId="3A4813CE" w14:textId="5F6340A6" w:rsidR="00DA4587" w:rsidRDefault="00DA4587" w:rsidP="005827BB">
            <w:pPr>
              <w:rPr>
                <w:lang w:eastAsia="zh-CN"/>
              </w:rPr>
            </w:pPr>
            <w:r w:rsidRPr="00DA4587">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lastRenderedPageBreak/>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r w:rsidR="00DA4587" w14:paraId="0ECBF47F" w14:textId="77777777">
        <w:tc>
          <w:tcPr>
            <w:tcW w:w="1529" w:type="dxa"/>
          </w:tcPr>
          <w:p w14:paraId="1DDC5E01" w14:textId="61ECCA6D" w:rsidR="00DA4587" w:rsidRDefault="00DA4587" w:rsidP="0074298F">
            <w:pPr>
              <w:rPr>
                <w:rFonts w:hint="eastAsia"/>
                <w:lang w:eastAsia="zh-CN"/>
              </w:rPr>
            </w:pPr>
            <w:r>
              <w:rPr>
                <w:lang w:eastAsia="zh-CN"/>
              </w:rPr>
              <w:t>Nokia</w:t>
            </w:r>
          </w:p>
        </w:tc>
        <w:tc>
          <w:tcPr>
            <w:tcW w:w="1301" w:type="dxa"/>
          </w:tcPr>
          <w:p w14:paraId="2A0EFC8B" w14:textId="340EC3BD" w:rsidR="00DA4587" w:rsidRDefault="00DA4587" w:rsidP="0074298F">
            <w:pPr>
              <w:rPr>
                <w:rFonts w:hint="eastAsia"/>
                <w:lang w:eastAsia="zh-CN"/>
              </w:rPr>
            </w:pPr>
            <w:r>
              <w:rPr>
                <w:lang w:eastAsia="zh-CN"/>
              </w:rPr>
              <w:t>No</w:t>
            </w:r>
          </w:p>
        </w:tc>
        <w:tc>
          <w:tcPr>
            <w:tcW w:w="6525" w:type="dxa"/>
          </w:tcPr>
          <w:p w14:paraId="1BFB3278" w14:textId="703627C0" w:rsidR="00DA4587" w:rsidRDefault="00DA4587" w:rsidP="0074298F">
            <w:pPr>
              <w:rPr>
                <w:rFonts w:hint="eastAsia"/>
                <w:lang w:eastAsia="zh-CN"/>
              </w:rPr>
            </w:pPr>
            <w:r w:rsidRPr="00DA4587">
              <w:rPr>
                <w:lang w:eastAsia="zh-CN"/>
              </w:rPr>
              <w:t xml:space="preserve">We think a baseline functionality would be a validity condition based on area, but other conditions are optimizations which we should avoid </w:t>
            </w:r>
            <w:r w:rsidRPr="00DA4587">
              <w:rPr>
                <w:lang w:eastAsia="zh-CN"/>
              </w:rPr>
              <w:t>minimizing</w:t>
            </w:r>
            <w:r w:rsidRPr="00DA4587">
              <w:rPr>
                <w:lang w:eastAsia="zh-CN"/>
              </w:rPr>
              <w:t xml:space="preserve"> complexity.</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 xml:space="preserve">lacks </w:t>
            </w:r>
            <w:r w:rsidR="00EC58D8">
              <w:rPr>
                <w:lang w:eastAsia="zh-CN"/>
              </w:rPr>
              <w:lastRenderedPageBreak/>
              <w:t>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lastRenderedPageBreak/>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r w:rsidR="00DA4587" w14:paraId="015381F7" w14:textId="77777777">
        <w:tc>
          <w:tcPr>
            <w:tcW w:w="1529" w:type="dxa"/>
          </w:tcPr>
          <w:p w14:paraId="11BFF9FE" w14:textId="26715C9A" w:rsidR="00DA4587" w:rsidRDefault="00DA4587" w:rsidP="005D2B09">
            <w:pPr>
              <w:rPr>
                <w:rFonts w:hint="eastAsia"/>
                <w:lang w:eastAsia="zh-CN"/>
              </w:rPr>
            </w:pPr>
            <w:r>
              <w:rPr>
                <w:lang w:eastAsia="zh-CN"/>
              </w:rPr>
              <w:t>Nokia</w:t>
            </w:r>
          </w:p>
        </w:tc>
        <w:tc>
          <w:tcPr>
            <w:tcW w:w="1301" w:type="dxa"/>
          </w:tcPr>
          <w:p w14:paraId="0CE64BB6" w14:textId="4F9E2DD7" w:rsidR="00DA4587" w:rsidRDefault="00DA4587" w:rsidP="005D2B09">
            <w:pPr>
              <w:rPr>
                <w:rFonts w:hint="eastAsia"/>
                <w:sz w:val="22"/>
                <w:szCs w:val="22"/>
                <w:lang w:eastAsia="zh-CN"/>
              </w:rPr>
            </w:pPr>
            <w:r>
              <w:rPr>
                <w:sz w:val="22"/>
                <w:szCs w:val="22"/>
                <w:lang w:eastAsia="zh-CN"/>
              </w:rPr>
              <w:t>No</w:t>
            </w:r>
          </w:p>
        </w:tc>
        <w:tc>
          <w:tcPr>
            <w:tcW w:w="6525" w:type="dxa"/>
          </w:tcPr>
          <w:p w14:paraId="79F32EB3" w14:textId="77E999E0" w:rsidR="00DA4587" w:rsidRDefault="00DA4587" w:rsidP="005D2B09">
            <w:pPr>
              <w:rPr>
                <w:lang w:eastAsia="zh-CN"/>
              </w:rPr>
            </w:pPr>
            <w:r w:rsidRPr="00DA4587">
              <w:rPr>
                <w:lang w:eastAsia="zh-CN"/>
              </w:rPr>
              <w:t xml:space="preserve">We think a baseline functionality would be a validity condition based on area, but other conditions are optimizations which we should avoid </w:t>
            </w:r>
            <w:r w:rsidRPr="00DA4587">
              <w:rPr>
                <w:lang w:eastAsia="zh-CN"/>
              </w:rPr>
              <w:t>minimizing</w:t>
            </w:r>
            <w:r w:rsidRPr="00DA4587">
              <w:rPr>
                <w:lang w:eastAsia="zh-CN"/>
              </w:rPr>
              <w:t xml:space="preserve"> complexity.</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 xml:space="preserve">Furthermore, considering that the A/D outside the 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lastRenderedPageBreak/>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5827BB">
        <w:tc>
          <w:tcPr>
            <w:tcW w:w="1529" w:type="dxa"/>
          </w:tcPr>
          <w:p w14:paraId="503EFEB9" w14:textId="77777777" w:rsidR="00E731B1" w:rsidRDefault="00E731B1" w:rsidP="005827BB">
            <w:pPr>
              <w:rPr>
                <w:lang w:eastAsia="zh-CN"/>
              </w:rPr>
            </w:pPr>
            <w:r>
              <w:rPr>
                <w:rFonts w:hint="eastAsia"/>
                <w:lang w:eastAsia="zh-CN"/>
              </w:rPr>
              <w:t>CATT</w:t>
            </w:r>
          </w:p>
        </w:tc>
        <w:tc>
          <w:tcPr>
            <w:tcW w:w="1301" w:type="dxa"/>
          </w:tcPr>
          <w:p w14:paraId="1BBEDEE5" w14:textId="77777777" w:rsidR="00E731B1" w:rsidRDefault="00E731B1" w:rsidP="005827BB">
            <w:pPr>
              <w:rPr>
                <w:lang w:eastAsia="zh-CN"/>
              </w:rPr>
            </w:pPr>
            <w:r>
              <w:rPr>
                <w:rFonts w:hint="eastAsia"/>
                <w:lang w:eastAsia="zh-CN"/>
              </w:rPr>
              <w:t>Not sure</w:t>
            </w:r>
          </w:p>
        </w:tc>
        <w:tc>
          <w:tcPr>
            <w:tcW w:w="6525" w:type="dxa"/>
          </w:tcPr>
          <w:p w14:paraId="0479A8F3" w14:textId="77777777" w:rsidR="00E731B1" w:rsidRDefault="00E731B1" w:rsidP="005827BB">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5827BB">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DA4587" w14:paraId="1074A40E" w14:textId="77777777" w:rsidTr="005827BB">
        <w:tc>
          <w:tcPr>
            <w:tcW w:w="1529" w:type="dxa"/>
          </w:tcPr>
          <w:p w14:paraId="586EF9BA" w14:textId="6B44BB05" w:rsidR="00DA4587" w:rsidRDefault="00DA4587" w:rsidP="005827BB">
            <w:pPr>
              <w:rPr>
                <w:rFonts w:hint="eastAsia"/>
                <w:lang w:eastAsia="zh-CN"/>
              </w:rPr>
            </w:pPr>
            <w:r>
              <w:rPr>
                <w:lang w:eastAsia="zh-CN"/>
              </w:rPr>
              <w:t>Nokia</w:t>
            </w:r>
          </w:p>
        </w:tc>
        <w:tc>
          <w:tcPr>
            <w:tcW w:w="1301" w:type="dxa"/>
          </w:tcPr>
          <w:p w14:paraId="346F3155" w14:textId="4E640545" w:rsidR="00DA4587" w:rsidRDefault="001F7F4D" w:rsidP="005827BB">
            <w:pPr>
              <w:rPr>
                <w:rFonts w:hint="eastAsia"/>
                <w:lang w:eastAsia="zh-CN"/>
              </w:rPr>
            </w:pPr>
            <w:r>
              <w:rPr>
                <w:lang w:eastAsia="zh-CN"/>
              </w:rPr>
              <w:t>No</w:t>
            </w:r>
          </w:p>
        </w:tc>
        <w:tc>
          <w:tcPr>
            <w:tcW w:w="6525" w:type="dxa"/>
          </w:tcPr>
          <w:p w14:paraId="33894F3C" w14:textId="77777777" w:rsidR="00DA4587" w:rsidRDefault="00DA4587" w:rsidP="00DA4587">
            <w:pPr>
              <w:rPr>
                <w:lang w:eastAsia="zh-CN"/>
              </w:rPr>
            </w:pPr>
            <w:r>
              <w:rPr>
                <w:lang w:eastAsia="zh-CN"/>
              </w:rPr>
              <w:t>First, it should be clarified what assistance data we are talking about when we say NG-RAN should be able to modify/release it.</w:t>
            </w:r>
          </w:p>
          <w:p w14:paraId="28C45EC6" w14:textId="4E3C191C" w:rsidR="00DA4587" w:rsidRDefault="00DA4587" w:rsidP="00DA4587">
            <w:pPr>
              <w:rPr>
                <w:rFonts w:hint="eastAsia"/>
                <w:lang w:eastAsia="zh-CN"/>
              </w:rPr>
            </w:pPr>
            <w:r>
              <w:rPr>
                <w:lang w:eastAsia="zh-CN"/>
              </w:rPr>
              <w:t xml:space="preserve">Explicit modification/release by LMF is basically an update of the provisioned assistance data, although the release function would be something new. </w:t>
            </w:r>
            <w:r w:rsidR="001F7F4D">
              <w:rPr>
                <w:lang w:eastAsia="zh-CN"/>
              </w:rPr>
              <w:t xml:space="preserve">We </w:t>
            </w:r>
            <w:r>
              <w:rPr>
                <w:lang w:eastAsia="zh-CN"/>
              </w:rPr>
              <w:t xml:space="preserve">don’t see the need for release of assistance data without updated assistance data information. </w:t>
            </w:r>
            <w:r w:rsidR="001F7F4D">
              <w:rPr>
                <w:lang w:eastAsia="zh-CN"/>
              </w:rPr>
              <w:t>E</w:t>
            </w:r>
            <w:r>
              <w:rPr>
                <w:lang w:eastAsia="zh-CN"/>
              </w:rPr>
              <w:t>xplicit update of assistance data is already possible</w:t>
            </w:r>
            <w:r>
              <w:rPr>
                <w:lang w:eastAsia="zh-CN"/>
              </w:rPr>
              <w:t xml:space="preserve"> in LPP signaling</w:t>
            </w:r>
            <w:r>
              <w:rPr>
                <w:lang w:eastAsia="zh-CN"/>
              </w:rPr>
              <w:t>, so we think nothing new is needed for Question 3-4.</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lastRenderedPageBreak/>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proofErr w:type="gramStart"/>
            <w:r w:rsidRPr="008431DD">
              <w:rPr>
                <w:lang w:eastAsia="zh-CN"/>
              </w:rPr>
              <w:t>Similar to</w:t>
            </w:r>
            <w:proofErr w:type="gramEnd"/>
            <w:r w:rsidRPr="008431DD">
              <w:rPr>
                <w:lang w:eastAsia="zh-CN"/>
              </w:rPr>
              <w:t xml:space="preserve">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w:t>
            </w:r>
            <w:proofErr w:type="gramStart"/>
            <w:r>
              <w:rPr>
                <w:lang w:eastAsia="zh-CN"/>
              </w:rPr>
              <w:t xml:space="preserve">similar </w:t>
            </w:r>
            <w:r w:rsidR="00BB2C80">
              <w:rPr>
                <w:lang w:eastAsia="zh-CN"/>
              </w:rPr>
              <w:t>to</w:t>
            </w:r>
            <w:proofErr w:type="gramEnd"/>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5827BB">
        <w:tc>
          <w:tcPr>
            <w:tcW w:w="1529" w:type="dxa"/>
          </w:tcPr>
          <w:p w14:paraId="5D676D8F" w14:textId="77777777" w:rsidR="0060449F" w:rsidRDefault="0060449F" w:rsidP="005827BB">
            <w:pPr>
              <w:rPr>
                <w:lang w:eastAsia="zh-CN"/>
              </w:rPr>
            </w:pPr>
            <w:r>
              <w:rPr>
                <w:rFonts w:hint="eastAsia"/>
                <w:lang w:eastAsia="zh-CN"/>
              </w:rPr>
              <w:t>CATT</w:t>
            </w:r>
          </w:p>
        </w:tc>
        <w:tc>
          <w:tcPr>
            <w:tcW w:w="1301" w:type="dxa"/>
          </w:tcPr>
          <w:p w14:paraId="63E2E0C9" w14:textId="77777777" w:rsidR="0060449F" w:rsidRDefault="0060449F" w:rsidP="005827BB">
            <w:pPr>
              <w:rPr>
                <w:lang w:eastAsia="zh-CN"/>
              </w:rPr>
            </w:pPr>
            <w:proofErr w:type="gramStart"/>
            <w:r>
              <w:rPr>
                <w:rFonts w:hint="eastAsia"/>
                <w:lang w:eastAsia="zh-CN"/>
              </w:rPr>
              <w:t>Yes</w:t>
            </w:r>
            <w:proofErr w:type="gramEnd"/>
            <w:r>
              <w:rPr>
                <w:rFonts w:hint="eastAsia"/>
                <w:lang w:eastAsia="zh-CN"/>
              </w:rPr>
              <w:t xml:space="preserve"> with comments</w:t>
            </w:r>
          </w:p>
        </w:tc>
        <w:tc>
          <w:tcPr>
            <w:tcW w:w="6525" w:type="dxa"/>
          </w:tcPr>
          <w:p w14:paraId="11D6770F" w14:textId="38440202" w:rsidR="0060449F" w:rsidRDefault="0060449F" w:rsidP="005827BB">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r w:rsidR="00EF0777" w14:paraId="26316B71" w14:textId="77777777" w:rsidTr="005827BB">
        <w:tc>
          <w:tcPr>
            <w:tcW w:w="1529" w:type="dxa"/>
          </w:tcPr>
          <w:p w14:paraId="7E9A125E" w14:textId="6B65B962" w:rsidR="00EF0777" w:rsidRDefault="00EF0777" w:rsidP="005827BB">
            <w:pPr>
              <w:rPr>
                <w:rFonts w:hint="eastAsia"/>
                <w:lang w:eastAsia="zh-CN"/>
              </w:rPr>
            </w:pPr>
            <w:r>
              <w:rPr>
                <w:lang w:eastAsia="zh-CN"/>
              </w:rPr>
              <w:t>Nokia</w:t>
            </w:r>
          </w:p>
        </w:tc>
        <w:tc>
          <w:tcPr>
            <w:tcW w:w="1301" w:type="dxa"/>
          </w:tcPr>
          <w:p w14:paraId="77BF9DBA" w14:textId="3D51BABD" w:rsidR="00EF0777" w:rsidRDefault="00EF0777" w:rsidP="005827BB">
            <w:pPr>
              <w:rPr>
                <w:rFonts w:hint="eastAsia"/>
                <w:lang w:eastAsia="zh-CN"/>
              </w:rPr>
            </w:pPr>
            <w:r>
              <w:rPr>
                <w:lang w:eastAsia="zh-CN"/>
              </w:rPr>
              <w:t>See comments</w:t>
            </w:r>
          </w:p>
        </w:tc>
        <w:tc>
          <w:tcPr>
            <w:tcW w:w="6525" w:type="dxa"/>
          </w:tcPr>
          <w:p w14:paraId="0D12D2E6" w14:textId="75FC3D53" w:rsidR="00EF0777" w:rsidRDefault="00EF0777" w:rsidP="005827BB">
            <w:pPr>
              <w:rPr>
                <w:rFonts w:hint="eastAsia"/>
                <w:lang w:eastAsia="zh-CN"/>
              </w:rPr>
            </w:pPr>
            <w:r w:rsidRPr="00EF0777">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4E54019E" w:rsidR="00D76C9A" w:rsidRDefault="0042200A">
      <w:pPr>
        <w:jc w:val="both"/>
        <w:rPr>
          <w:b/>
          <w:bCs/>
        </w:rPr>
      </w:pPr>
      <w:r>
        <w:rPr>
          <w:b/>
          <w:bCs/>
        </w:rPr>
        <w:t>Question 3-</w:t>
      </w:r>
      <w:ins w:id="7" w:author="Nokia" w:date="2021-10-11T20:51:00Z">
        <w:r w:rsidR="0097520A">
          <w:rPr>
            <w:b/>
            <w:bCs/>
          </w:rPr>
          <w:t>6</w:t>
        </w:r>
      </w:ins>
      <w:del w:id="8" w:author="Nokia" w:date="2021-10-11T20:51:00Z">
        <w:r w:rsidDel="0097520A">
          <w:rPr>
            <w:b/>
            <w:bCs/>
          </w:rPr>
          <w:delText>5</w:delText>
        </w:r>
      </w:del>
      <w:r>
        <w:rPr>
          <w:b/>
          <w:bCs/>
        </w:rPr>
        <w:t>: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CEBAFE9" w:rsidR="00D76C9A" w:rsidRDefault="0097520A">
            <w:pPr>
              <w:rPr>
                <w:lang w:eastAsia="zh-CN"/>
              </w:rPr>
            </w:pPr>
            <w:r>
              <w:rPr>
                <w:lang w:eastAsia="zh-CN"/>
              </w:rPr>
              <w:t>Nokia</w:t>
            </w:r>
          </w:p>
        </w:tc>
        <w:tc>
          <w:tcPr>
            <w:tcW w:w="6525" w:type="dxa"/>
          </w:tcPr>
          <w:p w14:paraId="76E9D565" w14:textId="24CF4F13" w:rsidR="00D76C9A" w:rsidRDefault="0097520A">
            <w:pPr>
              <w:rPr>
                <w:lang w:eastAsia="zh-CN"/>
              </w:rPr>
            </w:pPr>
            <w:r w:rsidRPr="0097520A">
              <w:rPr>
                <w:lang w:eastAsia="zh-CN"/>
              </w:rPr>
              <w:t xml:space="preserve">No. To minimize signaling traffic the validity conditions should be a simple area-based validity (as in SI area and use of stored system information). </w:t>
            </w:r>
            <w:r w:rsidRPr="0097520A">
              <w:rPr>
                <w:lang w:eastAsia="zh-CN"/>
              </w:rPr>
              <w:lastRenderedPageBreak/>
              <w:t>Adding more conditions/criteria only increases the specification and implementation complexity.</w:t>
            </w: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w:t>
      </w:r>
      <w:proofErr w:type="gramStart"/>
      <w:r>
        <w:rPr>
          <w:b/>
          <w:bCs/>
          <w:lang w:val="en-GB" w:eastAsia="zh-CN"/>
        </w:rPr>
        <w:t xml:space="preserve">configurations </w:t>
      </w:r>
      <w:r>
        <w:t xml:space="preserve"> </w:t>
      </w:r>
      <w:r>
        <w:rPr>
          <w:b/>
          <w:bCs/>
          <w:lang w:val="en-GB" w:eastAsia="zh-CN"/>
        </w:rPr>
        <w:t>and</w:t>
      </w:r>
      <w:proofErr w:type="gramEnd"/>
      <w:r>
        <w:rPr>
          <w:b/>
          <w:bCs/>
          <w:lang w:val="en-GB" w:eastAsia="zh-CN"/>
        </w:rPr>
        <w:t xml:space="preserve">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1301" w:type="dxa"/>
          </w:tcPr>
          <w:p w14:paraId="5DC61189" w14:textId="77777777" w:rsidR="00D76C9A" w:rsidRDefault="0042200A">
            <w:pPr>
              <w:rPr>
                <w:lang w:eastAsia="zh-CN"/>
              </w:rPr>
            </w:pPr>
            <w:r>
              <w:rPr>
                <w:rFonts w:hint="eastAsia"/>
                <w:lang w:eastAsia="zh-CN"/>
              </w:rPr>
              <w:lastRenderedPageBreak/>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w:t>
            </w:r>
            <w:r>
              <w:rPr>
                <w:lang w:eastAsia="zh-CN"/>
              </w:rPr>
              <w:lastRenderedPageBreak/>
              <w:t xml:space="preserve">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lastRenderedPageBreak/>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 xml:space="preserve">We should try to have the solution simple. From NW perspective, if NW provides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w:t>
            </w:r>
            <w:r w:rsidR="007643FF">
              <w:rPr>
                <w:lang w:eastAsia="zh-CN"/>
              </w:rPr>
              <w:lastRenderedPageBreak/>
              <w:t>modification</w:t>
            </w:r>
          </w:p>
        </w:tc>
        <w:tc>
          <w:tcPr>
            <w:tcW w:w="6525" w:type="dxa"/>
          </w:tcPr>
          <w:p w14:paraId="296EA511" w14:textId="424FF68F" w:rsidR="00584D15" w:rsidRDefault="00A371D9" w:rsidP="0074298F">
            <w:pPr>
              <w:rPr>
                <w:lang w:eastAsia="zh-CN"/>
              </w:rPr>
            </w:pPr>
            <w:r>
              <w:rPr>
                <w:lang w:eastAsia="zh-CN"/>
              </w:rPr>
              <w:lastRenderedPageBreak/>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lastRenderedPageBreak/>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tc>
          <w:tcPr>
            <w:tcW w:w="1529" w:type="dxa"/>
          </w:tcPr>
          <w:p w14:paraId="73D63242" w14:textId="37284ADD" w:rsidR="00D37987" w:rsidRDefault="00D37987" w:rsidP="0074298F">
            <w:pPr>
              <w:rPr>
                <w:lang w:eastAsia="zh-CN"/>
              </w:rPr>
            </w:pPr>
            <w:r>
              <w:rPr>
                <w:rFonts w:hint="eastAsia"/>
                <w:lang w:eastAsia="zh-CN"/>
              </w:rPr>
              <w:lastRenderedPageBreak/>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5827BB">
        <w:tc>
          <w:tcPr>
            <w:tcW w:w="1529" w:type="dxa"/>
          </w:tcPr>
          <w:p w14:paraId="331187AE" w14:textId="77777777" w:rsidR="00D1672C" w:rsidRDefault="00D1672C" w:rsidP="005827BB">
            <w:pPr>
              <w:rPr>
                <w:lang w:eastAsia="zh-CN"/>
              </w:rPr>
            </w:pPr>
            <w:r>
              <w:rPr>
                <w:rFonts w:hint="eastAsia"/>
                <w:lang w:eastAsia="zh-CN"/>
              </w:rPr>
              <w:t>CATT</w:t>
            </w:r>
          </w:p>
        </w:tc>
        <w:tc>
          <w:tcPr>
            <w:tcW w:w="1301" w:type="dxa"/>
          </w:tcPr>
          <w:p w14:paraId="428EEC10" w14:textId="77777777" w:rsidR="00D1672C" w:rsidRDefault="00D1672C" w:rsidP="005827BB">
            <w:pPr>
              <w:rPr>
                <w:lang w:eastAsia="zh-CN"/>
              </w:rPr>
            </w:pPr>
            <w:r>
              <w:rPr>
                <w:rFonts w:hint="eastAsia"/>
                <w:lang w:eastAsia="zh-CN"/>
              </w:rPr>
              <w:t>4 with comments</w:t>
            </w:r>
          </w:p>
        </w:tc>
        <w:tc>
          <w:tcPr>
            <w:tcW w:w="6525" w:type="dxa"/>
          </w:tcPr>
          <w:p w14:paraId="0002F117" w14:textId="77777777" w:rsidR="00D1672C" w:rsidRDefault="00D1672C" w:rsidP="005827BB">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97520A" w14:paraId="3B09F582" w14:textId="77777777" w:rsidTr="005827BB">
        <w:tc>
          <w:tcPr>
            <w:tcW w:w="1529" w:type="dxa"/>
          </w:tcPr>
          <w:p w14:paraId="02E922D6" w14:textId="6CE1AA0B" w:rsidR="0097520A" w:rsidRDefault="0097520A" w:rsidP="005827BB">
            <w:pPr>
              <w:rPr>
                <w:rFonts w:hint="eastAsia"/>
                <w:lang w:eastAsia="zh-CN"/>
              </w:rPr>
            </w:pPr>
            <w:r>
              <w:rPr>
                <w:lang w:eastAsia="zh-CN"/>
              </w:rPr>
              <w:t>Nokia</w:t>
            </w:r>
          </w:p>
        </w:tc>
        <w:tc>
          <w:tcPr>
            <w:tcW w:w="1301" w:type="dxa"/>
          </w:tcPr>
          <w:p w14:paraId="44EA285C" w14:textId="4BA114F6" w:rsidR="0097520A" w:rsidRDefault="0097520A" w:rsidP="005827BB">
            <w:pPr>
              <w:rPr>
                <w:rFonts w:hint="eastAsia"/>
                <w:lang w:eastAsia="zh-CN"/>
              </w:rPr>
            </w:pPr>
            <w:r>
              <w:rPr>
                <w:lang w:eastAsia="zh-CN"/>
              </w:rPr>
              <w:t>See comments</w:t>
            </w:r>
          </w:p>
        </w:tc>
        <w:tc>
          <w:tcPr>
            <w:tcW w:w="6525" w:type="dxa"/>
          </w:tcPr>
          <w:p w14:paraId="661B293D" w14:textId="55DA7434" w:rsidR="0097520A" w:rsidRDefault="0097520A" w:rsidP="005827BB">
            <w:pPr>
              <w:rPr>
                <w:lang w:eastAsia="zh-CN"/>
              </w:rPr>
            </w:pPr>
            <w:r w:rsidRPr="0097520A">
              <w:rPr>
                <w:lang w:eastAsia="zh-CN"/>
              </w:rPr>
              <w:t xml:space="preserve">Option 1 is complex but </w:t>
            </w:r>
            <w:r w:rsidRPr="0097520A">
              <w:rPr>
                <w:lang w:eastAsia="zh-CN"/>
              </w:rPr>
              <w:t>not</w:t>
            </w:r>
            <w:r w:rsidRPr="0097520A">
              <w:rPr>
                <w:lang w:eastAsia="zh-CN"/>
              </w:rPr>
              <w:t xml:space="preserve">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5827BB">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5827BB">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5827BB">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123A6D" w14:paraId="6ABB865B" w14:textId="77777777" w:rsidTr="005827BB">
        <w:tc>
          <w:tcPr>
            <w:tcW w:w="1529" w:type="dxa"/>
            <w:tcBorders>
              <w:top w:val="single" w:sz="4" w:space="0" w:color="auto"/>
              <w:left w:val="single" w:sz="4" w:space="0" w:color="auto"/>
              <w:bottom w:val="single" w:sz="4" w:space="0" w:color="auto"/>
              <w:right w:val="single" w:sz="4" w:space="0" w:color="auto"/>
            </w:tcBorders>
          </w:tcPr>
          <w:p w14:paraId="35A554BC" w14:textId="5E05C407" w:rsidR="00123A6D" w:rsidRDefault="00123A6D" w:rsidP="005827BB">
            <w:pPr>
              <w:rPr>
                <w:rFonts w:hint="eastAsia"/>
                <w:lang w:eastAsia="zh-CN"/>
              </w:rPr>
            </w:pPr>
            <w:r>
              <w:rPr>
                <w:lang w:eastAsia="zh-CN"/>
              </w:rPr>
              <w:lastRenderedPageBreak/>
              <w:t>Nokia</w:t>
            </w:r>
          </w:p>
        </w:tc>
        <w:tc>
          <w:tcPr>
            <w:tcW w:w="6525" w:type="dxa"/>
            <w:tcBorders>
              <w:top w:val="single" w:sz="4" w:space="0" w:color="auto"/>
              <w:left w:val="single" w:sz="4" w:space="0" w:color="auto"/>
              <w:bottom w:val="single" w:sz="4" w:space="0" w:color="auto"/>
              <w:right w:val="single" w:sz="4" w:space="0" w:color="auto"/>
            </w:tcBorders>
          </w:tcPr>
          <w:p w14:paraId="22B0911B" w14:textId="7F3F2B7B" w:rsidR="00123A6D" w:rsidRDefault="00E412E2" w:rsidP="005827BB">
            <w:pPr>
              <w:rPr>
                <w:rFonts w:hint="eastAsia"/>
                <w:lang w:eastAsia="zh-CN"/>
              </w:rPr>
            </w:pPr>
            <w:r>
              <w:rPr>
                <w:lang w:eastAsia="zh-CN"/>
              </w:rPr>
              <w:t xml:space="preserve">We think mapping of different pre-configured PRS configurations to positioning QoS and/or radio conditions needs to be addressed. </w:t>
            </w:r>
            <w:r w:rsidR="00123A6D">
              <w:rPr>
                <w:lang w:eastAsia="zh-CN"/>
              </w:rPr>
              <w:t>Different p</w:t>
            </w:r>
            <w:r w:rsidR="00123A6D" w:rsidRPr="00123A6D">
              <w:rPr>
                <w:lang w:eastAsia="zh-CN"/>
              </w:rPr>
              <w:t xml:space="preserve">re-configured PRS configurations with an </w:t>
            </w:r>
            <w:r w:rsidR="00123A6D">
              <w:rPr>
                <w:lang w:eastAsia="zh-CN"/>
              </w:rPr>
              <w:t xml:space="preserve">associated identification and mapping to </w:t>
            </w:r>
            <w:r w:rsidR="00123A6D" w:rsidRPr="00123A6D">
              <w:rPr>
                <w:lang w:eastAsia="zh-CN"/>
              </w:rPr>
              <w:t xml:space="preserve">specific </w:t>
            </w:r>
            <w:r w:rsidR="00123A6D">
              <w:rPr>
                <w:lang w:eastAsia="zh-CN"/>
              </w:rPr>
              <w:t xml:space="preserve">positioning </w:t>
            </w:r>
            <w:r w:rsidR="00123A6D" w:rsidRPr="00123A6D">
              <w:rPr>
                <w:lang w:eastAsia="zh-CN"/>
              </w:rPr>
              <w:t>QoS and/or radio condition</w:t>
            </w:r>
            <w:r w:rsidR="00123A6D">
              <w:rPr>
                <w:lang w:eastAsia="zh-CN"/>
              </w:rPr>
              <w:t xml:space="preserve"> is beneficial to reduce </w:t>
            </w:r>
            <w:r w:rsidR="00123A6D" w:rsidRPr="00123A6D">
              <w:rPr>
                <w:lang w:eastAsia="zh-CN"/>
              </w:rPr>
              <w:t>latency.</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08C6" w14:textId="77777777" w:rsidR="00D52B05" w:rsidRDefault="00D52B05" w:rsidP="00B61E2F">
      <w:pPr>
        <w:spacing w:after="0" w:line="240" w:lineRule="auto"/>
      </w:pPr>
      <w:r>
        <w:separator/>
      </w:r>
    </w:p>
  </w:endnote>
  <w:endnote w:type="continuationSeparator" w:id="0">
    <w:p w14:paraId="63BFD422" w14:textId="77777777" w:rsidR="00D52B05" w:rsidRDefault="00D52B05"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6CB9" w14:textId="77777777" w:rsidR="00D52B05" w:rsidRDefault="00D52B05" w:rsidP="00B61E2F">
      <w:pPr>
        <w:spacing w:after="0" w:line="240" w:lineRule="auto"/>
      </w:pPr>
      <w:r>
        <w:separator/>
      </w:r>
    </w:p>
  </w:footnote>
  <w:footnote w:type="continuationSeparator" w:id="0">
    <w:p w14:paraId="53DB22D2" w14:textId="77777777" w:rsidR="00D52B05" w:rsidRDefault="00D52B05"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558AB"/>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56B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A4E"/>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20491"/>
    <w:rsid w:val="00D2242B"/>
    <w:rsid w:val="00D23089"/>
    <w:rsid w:val="00D23581"/>
    <w:rsid w:val="00D23A7E"/>
    <w:rsid w:val="00D240D2"/>
    <w:rsid w:val="00D24B51"/>
    <w:rsid w:val="00D25A12"/>
    <w:rsid w:val="00D26277"/>
    <w:rsid w:val="00D265C8"/>
    <w:rsid w:val="00D279B2"/>
    <w:rsid w:val="00D31F5D"/>
    <w:rsid w:val="00D32A33"/>
    <w:rsid w:val="00D32BD7"/>
    <w:rsid w:val="00D34CA8"/>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FEB1"/>
  <w15:docId w15:val="{06C86EAA-FF77-4BCD-8420-664475F1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3A4E6-2B86-4EB3-A2A6-2D06B9A6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7476</Words>
  <Characters>42614</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Nokia</cp:lastModifiedBy>
  <cp:revision>35</cp:revision>
  <dcterms:created xsi:type="dcterms:W3CDTF">2021-10-11T01:56:00Z</dcterms:created>
  <dcterms:modified xsi:type="dcterms:W3CDTF">2021-10-12T02:02:00Z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