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8F80" w14:textId="77777777" w:rsidR="00DC2CC0" w:rsidRDefault="00136560">
      <w:pPr>
        <w:pStyle w:val="Header"/>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
    <w:p w14:paraId="7CE4FCC2" w14:textId="77777777" w:rsidR="00DC2CC0" w:rsidRDefault="00136560">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14:paraId="2663F019" w14:textId="77777777"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14:paraId="62FEC77F" w14:textId="77777777"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33839DD" w14:textId="06B01C36"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Summary of [Post115-e][604][Relay] Relay QoS (Apple)</w:t>
      </w:r>
    </w:p>
    <w:p w14:paraId="7F10AE3F" w14:textId="77777777"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3DF9945B" w14:textId="77777777" w:rsidR="00DC2CC0" w:rsidRDefault="00136560">
      <w:pPr>
        <w:pStyle w:val="Heading1"/>
      </w:pPr>
      <w:r>
        <w:t xml:space="preserve">1 </w:t>
      </w:r>
      <w:r>
        <w:tab/>
        <w:t>Introduction</w:t>
      </w:r>
    </w:p>
    <w:p w14:paraId="2ABD4F6F" w14:textId="77777777" w:rsidR="00DC2CC0" w:rsidRDefault="00136560">
      <w:pPr>
        <w:rPr>
          <w:rFonts w:ascii="Arial" w:hAnsi="Arial" w:cs="Arial"/>
        </w:rPr>
      </w:pPr>
      <w:r>
        <w:rPr>
          <w:rFonts w:ascii="Arial" w:hAnsi="Arial" w:cs="Arial"/>
        </w:rPr>
        <w:t>This document is a report on the following email discussion:</w:t>
      </w:r>
    </w:p>
    <w:p w14:paraId="3B9D3023" w14:textId="77777777" w:rsidR="00DC2CC0" w:rsidRDefault="00136560">
      <w:pPr>
        <w:pStyle w:val="EmailDiscussion"/>
        <w:rPr>
          <w:rFonts w:cs="Arial"/>
        </w:rPr>
      </w:pPr>
      <w:r>
        <w:rPr>
          <w:rFonts w:cs="Arial"/>
        </w:rPr>
        <w:t>[Post115-e][604][Relay] Relay QoS (Apple)</w:t>
      </w:r>
    </w:p>
    <w:p w14:paraId="184C8E40" w14:textId="77777777" w:rsidR="00DC2CC0" w:rsidRDefault="00136560">
      <w:pPr>
        <w:pStyle w:val="EmailDiscussion2"/>
        <w:rPr>
          <w:rFonts w:cs="Arial"/>
        </w:rPr>
      </w:pPr>
      <w:r>
        <w:rPr>
          <w:rFonts w:cs="Arial"/>
        </w:rPr>
        <w:t>      Scope: Address remaining proposals on QoS for L2 relay:</w:t>
      </w:r>
    </w:p>
    <w:p w14:paraId="4BF9F76E" w14:textId="77777777" w:rsidR="00DC2CC0" w:rsidRDefault="00136560">
      <w:pPr>
        <w:pStyle w:val="EmailDiscussion2"/>
        <w:numPr>
          <w:ilvl w:val="0"/>
          <w:numId w:val="5"/>
        </w:numPr>
        <w:tabs>
          <w:tab w:val="clear" w:pos="1622"/>
        </w:tabs>
        <w:rPr>
          <w:rFonts w:cs="Arial"/>
        </w:rPr>
      </w:pPr>
      <w:r>
        <w:rPr>
          <w:rFonts w:cs="Arial"/>
        </w:rPr>
        <w:t>PDB and PER split between Uu and PC5 (P3/P4 of R2-2109018)</w:t>
      </w:r>
    </w:p>
    <w:p w14:paraId="4F960A0E" w14:textId="77777777" w:rsidR="00DC2CC0" w:rsidRDefault="00136560">
      <w:pPr>
        <w:pStyle w:val="EmailDiscussion2"/>
        <w:numPr>
          <w:ilvl w:val="0"/>
          <w:numId w:val="5"/>
        </w:numPr>
        <w:tabs>
          <w:tab w:val="clear" w:pos="1622"/>
        </w:tabs>
        <w:rPr>
          <w:rFonts w:cs="Arial"/>
        </w:rPr>
      </w:pPr>
      <w:r>
        <w:rPr>
          <w:rFonts w:cs="Arial"/>
        </w:rPr>
        <w:t>Configuration of remote and relay UE with PC5 QoS parameters (P3/P4/P5/P6/P9/P10</w:t>
      </w:r>
      <w:r>
        <w:rPr>
          <w:rFonts w:cs="Arial"/>
          <w:highlight w:val="green"/>
          <w:u w:val="single"/>
        </w:rPr>
        <w:t>/P11</w:t>
      </w:r>
      <w:r>
        <w:rPr>
          <w:rFonts w:cs="Arial"/>
        </w:rPr>
        <w:t xml:space="preserve"> of R2-2109018)</w:t>
      </w:r>
    </w:p>
    <w:p w14:paraId="4A0CA5C9" w14:textId="77777777" w:rsidR="00DC2CC0" w:rsidRDefault="00136560">
      <w:pPr>
        <w:pStyle w:val="EmailDiscussion2"/>
        <w:numPr>
          <w:ilvl w:val="0"/>
          <w:numId w:val="5"/>
        </w:numPr>
        <w:tabs>
          <w:tab w:val="clear" w:pos="1622"/>
        </w:tabs>
        <w:rPr>
          <w:rFonts w:cs="Arial"/>
        </w:rPr>
      </w:pPr>
      <w:r>
        <w:rPr>
          <w:rFonts w:cs="Arial"/>
        </w:rPr>
        <w:t>Granularity of QoS configuration for remote UE, per PC5 RLC bearer or per Uu QoS flow (P12/P13 of R2-2109018)</w:t>
      </w:r>
    </w:p>
    <w:p w14:paraId="6240DCAB" w14:textId="77777777" w:rsidR="00DC2CC0" w:rsidRDefault="00136560">
      <w:pPr>
        <w:pStyle w:val="EmailDiscussion2"/>
        <w:numPr>
          <w:ilvl w:val="0"/>
          <w:numId w:val="5"/>
        </w:numPr>
        <w:tabs>
          <w:tab w:val="clear" w:pos="1622"/>
        </w:tabs>
        <w:rPr>
          <w:rFonts w:cs="Arial"/>
        </w:rPr>
      </w:pPr>
      <w:r>
        <w:rPr>
          <w:rFonts w:cs="Arial"/>
        </w:rPr>
        <w:t>Multiplexing of QoS flows of different PDU sessions and separation of relay traffic and relay UE’s own traffic (P14 of R2-2109018)</w:t>
      </w:r>
    </w:p>
    <w:p w14:paraId="6D5E855A" w14:textId="77777777" w:rsidR="00DC2CC0" w:rsidRDefault="00136560">
      <w:pPr>
        <w:pStyle w:val="EmailDiscussion2"/>
        <w:numPr>
          <w:ilvl w:val="0"/>
          <w:numId w:val="5"/>
        </w:numPr>
        <w:tabs>
          <w:tab w:val="clear" w:pos="1622"/>
        </w:tabs>
        <w:rPr>
          <w:rFonts w:cs="Arial"/>
        </w:rPr>
      </w:pPr>
      <w:r>
        <w:rPr>
          <w:rFonts w:cs="Arial"/>
        </w:rPr>
        <w:t>RLC channel mapping in relation to QoS parameters (P15 of R2-2109018)</w:t>
      </w:r>
    </w:p>
    <w:p w14:paraId="5E2EC9DA" w14:textId="77777777" w:rsidR="00DC2CC0" w:rsidRDefault="00136560">
      <w:pPr>
        <w:pStyle w:val="EmailDiscussion2"/>
        <w:numPr>
          <w:ilvl w:val="0"/>
          <w:numId w:val="5"/>
        </w:numPr>
        <w:tabs>
          <w:tab w:val="clear" w:pos="1622"/>
        </w:tabs>
        <w:rPr>
          <w:rFonts w:cs="Arial"/>
        </w:rPr>
      </w:pPr>
      <w:r>
        <w:rPr>
          <w:rFonts w:cs="Arial"/>
        </w:rPr>
        <w:t>Measurement reports on PC5 link conditions (P16 of R2-2109018)</w:t>
      </w:r>
    </w:p>
    <w:p w14:paraId="44028949" w14:textId="77777777" w:rsidR="00DC2CC0" w:rsidRDefault="00136560">
      <w:pPr>
        <w:pStyle w:val="EmailDiscussion2"/>
        <w:rPr>
          <w:rFonts w:cs="Arial"/>
        </w:rPr>
      </w:pPr>
      <w:r>
        <w:rPr>
          <w:rFonts w:cs="Arial"/>
        </w:rPr>
        <w:t>      Intended outcome: Report to next meeting</w:t>
      </w:r>
    </w:p>
    <w:p w14:paraId="30598E3C" w14:textId="77777777" w:rsidR="00DC2CC0" w:rsidRDefault="00136560">
      <w:pPr>
        <w:pStyle w:val="EmailDiscussion2"/>
        <w:rPr>
          <w:rFonts w:cs="Arial"/>
        </w:rPr>
      </w:pPr>
      <w:r>
        <w:rPr>
          <w:rFonts w:cs="Arial"/>
        </w:rPr>
        <w:t>      Deadline:  Long</w:t>
      </w:r>
    </w:p>
    <w:p w14:paraId="76B27008" w14:textId="77777777" w:rsidR="00DC2CC0" w:rsidRDefault="00DC2CC0">
      <w:pPr>
        <w:pStyle w:val="EmailDiscussion2"/>
        <w:rPr>
          <w:rFonts w:cs="Arial"/>
          <w:szCs w:val="20"/>
        </w:rPr>
      </w:pPr>
    </w:p>
    <w:p w14:paraId="3680D3C0" w14:textId="77777777" w:rsidR="00DC2CC0" w:rsidRDefault="00136560">
      <w:pPr>
        <w:pStyle w:val="EmailDiscussion2"/>
        <w:spacing w:beforeLines="50" w:before="12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14:paraId="07483582" w14:textId="77777777" w:rsidR="00DC2CC0" w:rsidRDefault="00136560">
      <w:pPr>
        <w:pStyle w:val="EmailDiscussion2"/>
        <w:spacing w:beforeLines="50" w:before="12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QoS metric shall be configured for remote UE, so it is proper to discuss it here, along with P9/P10.  </w:t>
      </w:r>
    </w:p>
    <w:p w14:paraId="78397E03" w14:textId="77777777"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14:paraId="50A4255C" w14:textId="77777777" w:rsidR="00DC2CC0" w:rsidRDefault="00136560">
      <w:pPr>
        <w:pStyle w:val="BodyText"/>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2021</w:t>
      </w:r>
      <w:r>
        <w:rPr>
          <w:rFonts w:cs="Arial"/>
        </w:rPr>
        <w:t>.</w:t>
      </w:r>
    </w:p>
    <w:p w14:paraId="443A2665" w14:textId="77777777" w:rsidR="00DC2CC0" w:rsidRDefault="00136560">
      <w:pPr>
        <w:pStyle w:val="BodyText"/>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14:paraId="05DFC0B8" w14:textId="77777777" w:rsidR="00DC2CC0" w:rsidRDefault="00DC2CC0">
      <w:pPr>
        <w:spacing w:before="60" w:after="0"/>
        <w:jc w:val="both"/>
        <w:rPr>
          <w:rFonts w:ascii="Arial" w:eastAsia="MS Mincho" w:hAnsi="Arial" w:cs="Arial"/>
          <w:lang w:eastAsia="en-GB"/>
        </w:rPr>
      </w:pPr>
    </w:p>
    <w:p w14:paraId="73F10604" w14:textId="77777777" w:rsidR="00DC2CC0" w:rsidRDefault="00136560">
      <w:pPr>
        <w:pStyle w:val="Heading1"/>
        <w:ind w:left="1080" w:hanging="1080"/>
        <w:rPr>
          <w:rFonts w:cs="Arial"/>
        </w:rPr>
      </w:pPr>
      <w:r>
        <w:rPr>
          <w:rFonts w:cs="Arial"/>
        </w:rPr>
        <w:t>2</w:t>
      </w:r>
      <w:r>
        <w:rPr>
          <w:rFonts w:cs="Arial"/>
        </w:rPr>
        <w:tab/>
        <w:t>Contact Points</w:t>
      </w:r>
    </w:p>
    <w:p w14:paraId="0080C9FB" w14:textId="77777777"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14:paraId="389667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165D7" w14:textId="77777777"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CEA22" w14:textId="77777777"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EF76A" w14:textId="77777777" w:rsidR="00DC2CC0" w:rsidRDefault="00136560">
            <w:pPr>
              <w:pStyle w:val="TAH"/>
              <w:spacing w:before="20" w:after="20"/>
              <w:ind w:left="57" w:right="57"/>
              <w:jc w:val="left"/>
              <w:rPr>
                <w:rFonts w:cs="Arial"/>
                <w:sz w:val="20"/>
              </w:rPr>
            </w:pPr>
            <w:r>
              <w:rPr>
                <w:rFonts w:cs="Arial"/>
                <w:sz w:val="20"/>
              </w:rPr>
              <w:t>Email Address</w:t>
            </w:r>
          </w:p>
        </w:tc>
      </w:tr>
      <w:tr w:rsidR="00DC2CC0" w14:paraId="77661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D3DA4" w14:textId="77777777"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D2C146" w14:textId="77777777" w:rsidR="00DC2CC0" w:rsidRDefault="00136560">
            <w:pPr>
              <w:pStyle w:val="TAC"/>
              <w:spacing w:before="20" w:after="20"/>
              <w:ind w:left="57" w:right="57"/>
              <w:jc w:val="left"/>
              <w:rPr>
                <w:rFonts w:cs="Arial"/>
                <w:sz w:val="20"/>
                <w:lang w:eastAsia="zh-CN"/>
              </w:rPr>
            </w:pPr>
            <w:r>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14D8EA4" w14:textId="77777777" w:rsidR="00DC2CC0" w:rsidRDefault="00136560">
            <w:pPr>
              <w:pStyle w:val="TAC"/>
              <w:spacing w:before="20" w:after="20"/>
              <w:ind w:left="57" w:right="57"/>
              <w:jc w:val="left"/>
              <w:rPr>
                <w:rFonts w:cs="Arial"/>
                <w:sz w:val="20"/>
                <w:lang w:eastAsia="zh-CN"/>
              </w:rPr>
            </w:pPr>
            <w:r>
              <w:rPr>
                <w:rFonts w:cs="Arial"/>
                <w:sz w:val="20"/>
                <w:lang w:eastAsia="zh-CN"/>
              </w:rPr>
              <w:t>zhibin_wu@apple.com</w:t>
            </w:r>
          </w:p>
        </w:tc>
      </w:tr>
      <w:tr w:rsidR="00DC2CC0" w14:paraId="5A3BAD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86191" w14:textId="77777777"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953B065" w14:textId="77777777" w:rsidR="00DC2CC0" w:rsidRDefault="00136560">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7AA2FFC9" w14:textId="77777777" w:rsidR="00DC2CC0" w:rsidRDefault="00136560">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DC2CC0" w14:paraId="0A4A4A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88F9A1"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DD7E3D" w14:textId="77777777" w:rsidR="00DC2CC0" w:rsidRDefault="00136560">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7740C173" w14:textId="77777777" w:rsidR="00DC2CC0" w:rsidRDefault="00136560">
            <w:pPr>
              <w:pStyle w:val="TAC"/>
              <w:spacing w:before="20" w:after="20"/>
              <w:ind w:left="57" w:right="57"/>
              <w:jc w:val="left"/>
              <w:rPr>
                <w:rFonts w:cs="Arial"/>
                <w:lang w:eastAsia="zh-CN"/>
              </w:rPr>
            </w:pPr>
            <w:r>
              <w:rPr>
                <w:rFonts w:cs="Arial"/>
                <w:lang w:eastAsia="zh-CN"/>
              </w:rPr>
              <w:t>chengp@qti.qualcomm.com</w:t>
            </w:r>
          </w:p>
        </w:tc>
      </w:tr>
      <w:tr w:rsidR="00DC2CC0" w14:paraId="6EAC86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86097"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F6E68B4" w14:textId="77777777"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29B3B827" w14:textId="77777777" w:rsidR="00DC2CC0" w:rsidRDefault="00136560">
            <w:pPr>
              <w:pStyle w:val="TAC"/>
              <w:spacing w:before="20" w:after="20"/>
              <w:ind w:left="57" w:right="57"/>
              <w:jc w:val="left"/>
              <w:rPr>
                <w:rFonts w:cs="Arial"/>
                <w:lang w:eastAsia="zh-CN"/>
              </w:rPr>
            </w:pPr>
            <w:r>
              <w:rPr>
                <w:rFonts w:cs="Arial"/>
                <w:lang w:eastAsia="zh-CN"/>
              </w:rPr>
              <w:t>min.w.wang@ericsson.com</w:t>
            </w:r>
          </w:p>
        </w:tc>
      </w:tr>
      <w:tr w:rsidR="00DC2CC0" w14:paraId="74362A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A4A6FE" w14:textId="77777777" w:rsidR="00DC2CC0" w:rsidRDefault="00136560">
            <w:pPr>
              <w:pStyle w:val="TAC"/>
              <w:spacing w:before="20" w:after="2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6A74A19" w14:textId="77777777"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7AD2633E" w14:textId="77777777" w:rsidR="00DC2CC0" w:rsidRDefault="00136560">
            <w:pPr>
              <w:pStyle w:val="TAC"/>
              <w:spacing w:before="20" w:after="20"/>
              <w:ind w:left="57" w:right="57"/>
              <w:jc w:val="left"/>
              <w:rPr>
                <w:rFonts w:cs="Arial"/>
                <w:lang w:eastAsia="zh-CN"/>
              </w:rPr>
            </w:pPr>
            <w:r>
              <w:rPr>
                <w:rFonts w:cs="Arial"/>
                <w:lang w:eastAsia="zh-CN"/>
              </w:rPr>
              <w:t>martino.freda@interdigital.com</w:t>
            </w:r>
          </w:p>
        </w:tc>
      </w:tr>
      <w:tr w:rsidR="00DC2CC0" w14:paraId="338985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096DF" w14:textId="77777777" w:rsidR="00DC2CC0" w:rsidRDefault="00136560">
            <w:pPr>
              <w:pStyle w:val="TAC"/>
              <w:spacing w:before="20" w:after="20"/>
              <w:ind w:left="57" w:right="57"/>
              <w:jc w:val="left"/>
              <w:rPr>
                <w:rFonts w:cs="Arial"/>
                <w:lang w:val="en-US" w:eastAsia="zh-CN"/>
              </w:rPr>
            </w:pPr>
            <w:r>
              <w:rPr>
                <w:rFonts w:cs="Arial"/>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AA8C1F3" w14:textId="77777777" w:rsidR="00DC2CC0" w:rsidRDefault="00136560">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14:paraId="3725786C" w14:textId="77777777" w:rsidR="00DC2CC0" w:rsidRDefault="00136560">
            <w:pPr>
              <w:pStyle w:val="TAC"/>
              <w:spacing w:before="20" w:after="20"/>
              <w:ind w:left="57" w:right="57"/>
              <w:jc w:val="left"/>
              <w:rPr>
                <w:rFonts w:cs="Arial"/>
                <w:lang w:val="en-US" w:eastAsia="zh-CN"/>
              </w:rPr>
            </w:pPr>
            <w:r>
              <w:rPr>
                <w:rFonts w:cs="Arial"/>
                <w:lang w:val="en-US" w:eastAsia="zh-CN"/>
              </w:rPr>
              <w:t>Hao.bi@futurewei.com</w:t>
            </w:r>
          </w:p>
        </w:tc>
      </w:tr>
      <w:tr w:rsidR="00DC2CC0" w14:paraId="0029DC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D357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14:paraId="6FC3D40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 Bangolae</w:t>
            </w:r>
          </w:p>
        </w:tc>
        <w:tc>
          <w:tcPr>
            <w:tcW w:w="4391" w:type="dxa"/>
            <w:tcBorders>
              <w:top w:val="single" w:sz="4" w:space="0" w:color="auto"/>
              <w:left w:val="single" w:sz="4" w:space="0" w:color="auto"/>
              <w:bottom w:val="single" w:sz="4" w:space="0" w:color="auto"/>
              <w:right w:val="single" w:sz="4" w:space="0" w:color="auto"/>
            </w:tcBorders>
          </w:tcPr>
          <w:p w14:paraId="46A9EE5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DC2CC0" w14:paraId="40B9AA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F9DA06"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6C2DFA43"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3AE6BBA6" w14:textId="77777777" w:rsidR="00DC2CC0" w:rsidRDefault="00136560">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eoyoung.</w:t>
            </w:r>
            <w:r>
              <w:rPr>
                <w:rFonts w:eastAsia="Malgun Gothic" w:cs="Arial"/>
                <w:lang w:eastAsia="ko-KR"/>
              </w:rPr>
              <w:t>back@lge.com</w:t>
            </w:r>
          </w:p>
        </w:tc>
      </w:tr>
      <w:tr w:rsidR="00DC2CC0" w14:paraId="792979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DFBF0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BAF994C"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14:paraId="1A98F63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chen.lin23@zte.com.cn</w:t>
            </w:r>
          </w:p>
        </w:tc>
      </w:tr>
      <w:tr w:rsidR="00136560" w14:paraId="37A4B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0FE03" w14:textId="77777777" w:rsidR="00136560" w:rsidRDefault="00136560">
            <w:pPr>
              <w:pStyle w:val="TAC"/>
              <w:spacing w:before="20" w:after="20"/>
              <w:ind w:left="57" w:right="57"/>
              <w:jc w:val="left"/>
              <w:rPr>
                <w:rFonts w:cs="Arial"/>
                <w:lang w:val="en-US" w:eastAsia="zh-CN"/>
              </w:rPr>
            </w:pPr>
            <w:r>
              <w:rPr>
                <w:rFonts w:cs="Arial"/>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3D8DA0B7" w14:textId="77777777" w:rsidR="00136560" w:rsidRDefault="00136560">
            <w:pPr>
              <w:pStyle w:val="TAC"/>
              <w:spacing w:before="20" w:after="20"/>
              <w:ind w:left="57" w:right="57"/>
              <w:jc w:val="left"/>
              <w:rPr>
                <w:rFonts w:cs="Arial"/>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14:paraId="7D5B6E55" w14:textId="77777777" w:rsidR="00136560" w:rsidRDefault="00136560">
            <w:pPr>
              <w:pStyle w:val="TAC"/>
              <w:spacing w:before="20" w:after="20"/>
              <w:ind w:left="57" w:right="57"/>
              <w:jc w:val="left"/>
              <w:rPr>
                <w:rFonts w:cs="Arial"/>
                <w:lang w:val="en-US" w:eastAsia="zh-CN"/>
              </w:rPr>
            </w:pPr>
            <w:r>
              <w:rPr>
                <w:rFonts w:cs="Arial"/>
                <w:lang w:val="en-US" w:eastAsia="zh-CN"/>
              </w:rPr>
              <w:t>xing.liu1@unisoc.com</w:t>
            </w:r>
          </w:p>
        </w:tc>
      </w:tr>
      <w:tr w:rsidR="004E6CB3" w14:paraId="2DE42E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BEAFA2" w14:textId="77777777" w:rsidR="004E6CB3" w:rsidRDefault="004E6CB3">
            <w:pPr>
              <w:pStyle w:val="TAC"/>
              <w:spacing w:before="20" w:after="20"/>
              <w:ind w:left="57" w:right="57"/>
              <w:jc w:val="left"/>
              <w:rPr>
                <w:rFonts w:cs="Arial"/>
                <w:lang w:val="en-US" w:eastAsia="zh-CN"/>
              </w:rPr>
            </w:pPr>
            <w:r>
              <w:rPr>
                <w:rFonts w:cs="Arial"/>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F64B0C5" w14:textId="77777777" w:rsidR="004E6CB3" w:rsidRDefault="004E6CB3">
            <w:pPr>
              <w:pStyle w:val="TAC"/>
              <w:spacing w:before="20" w:after="20"/>
              <w:ind w:left="57" w:right="57"/>
              <w:jc w:val="left"/>
              <w:rPr>
                <w:rFonts w:cs="Arial"/>
                <w:lang w:val="en-US" w:eastAsia="zh-CN"/>
              </w:rPr>
            </w:pPr>
            <w:r>
              <w:rPr>
                <w:rFonts w:cs="Arial"/>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14DE4405" w14:textId="77777777" w:rsidR="004E6CB3" w:rsidRDefault="004E6CB3">
            <w:pPr>
              <w:pStyle w:val="TAC"/>
              <w:spacing w:before="20" w:after="20"/>
              <w:ind w:left="57" w:right="57"/>
              <w:jc w:val="left"/>
              <w:rPr>
                <w:rFonts w:cs="Arial"/>
                <w:lang w:val="en-US" w:eastAsia="zh-CN"/>
              </w:rPr>
            </w:pPr>
            <w:r>
              <w:rPr>
                <w:rFonts w:cs="Arial"/>
                <w:lang w:val="en-US" w:eastAsia="zh-CN"/>
              </w:rPr>
              <w:t>kimba@vivo.com</w:t>
            </w:r>
          </w:p>
        </w:tc>
      </w:tr>
      <w:tr w:rsidR="00FA7CED" w14:paraId="55741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9CE27" w14:textId="77777777" w:rsidR="00FA7CED" w:rsidRDefault="00FA7CED">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49F669D0" w14:textId="77777777" w:rsidR="00FA7CED" w:rsidRDefault="00FA7CED">
            <w:pPr>
              <w:pStyle w:val="TAC"/>
              <w:spacing w:before="20" w:after="20"/>
              <w:ind w:left="57" w:right="57"/>
              <w:jc w:val="left"/>
              <w:rPr>
                <w:rFonts w:cs="Arial"/>
                <w:lang w:val="en-US" w:eastAsia="zh-CN"/>
              </w:rPr>
            </w:pPr>
            <w:r>
              <w:rPr>
                <w:rFonts w:cs="Arial"/>
                <w:lang w:val="en-US" w:eastAsia="zh-CN"/>
              </w:rPr>
              <w:t>LIU Lei</w:t>
            </w:r>
          </w:p>
        </w:tc>
        <w:tc>
          <w:tcPr>
            <w:tcW w:w="4391" w:type="dxa"/>
            <w:tcBorders>
              <w:top w:val="single" w:sz="4" w:space="0" w:color="auto"/>
              <w:left w:val="single" w:sz="4" w:space="0" w:color="auto"/>
              <w:bottom w:val="single" w:sz="4" w:space="0" w:color="auto"/>
              <w:right w:val="single" w:sz="4" w:space="0" w:color="auto"/>
            </w:tcBorders>
          </w:tcPr>
          <w:p w14:paraId="0D461A85" w14:textId="77777777" w:rsidR="00FA7CED" w:rsidRDefault="00FA7CED">
            <w:pPr>
              <w:pStyle w:val="TAC"/>
              <w:spacing w:before="20" w:after="20"/>
              <w:ind w:left="57" w:right="57"/>
              <w:jc w:val="left"/>
              <w:rPr>
                <w:rFonts w:cs="Arial"/>
                <w:lang w:val="en-US" w:eastAsia="zh-CN"/>
              </w:rPr>
            </w:pPr>
            <w:r>
              <w:rPr>
                <w:rFonts w:cs="Arial"/>
                <w:lang w:val="en-US" w:eastAsia="zh-CN"/>
              </w:rPr>
              <w:t>lei.liu@cn.sharp-world.com</w:t>
            </w:r>
          </w:p>
        </w:tc>
      </w:tr>
      <w:tr w:rsidR="00B03DE6" w14:paraId="32C772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C331EC" w14:textId="77777777" w:rsidR="00B03DE6" w:rsidRDefault="00B03DE6">
            <w:pPr>
              <w:pStyle w:val="TAC"/>
              <w:spacing w:before="20" w:after="20"/>
              <w:ind w:left="57" w:right="57"/>
              <w:jc w:val="left"/>
              <w:rPr>
                <w:rFonts w:cs="Arial"/>
                <w:lang w:val="en-US" w:eastAsia="zh-CN"/>
              </w:rPr>
            </w:pPr>
            <w:r>
              <w:rPr>
                <w:rFonts w:eastAsiaTheme="minorEastAsia" w:cs="Arial"/>
                <w:lang w:eastAsia="ja-JP"/>
              </w:rPr>
              <w:t>Huawei, HiSilicon</w:t>
            </w:r>
          </w:p>
        </w:tc>
        <w:tc>
          <w:tcPr>
            <w:tcW w:w="3118" w:type="dxa"/>
            <w:tcBorders>
              <w:top w:val="single" w:sz="4" w:space="0" w:color="auto"/>
              <w:left w:val="single" w:sz="4" w:space="0" w:color="auto"/>
              <w:bottom w:val="single" w:sz="4" w:space="0" w:color="auto"/>
              <w:right w:val="single" w:sz="4" w:space="0" w:color="auto"/>
            </w:tcBorders>
          </w:tcPr>
          <w:p w14:paraId="755F1C9F" w14:textId="77777777" w:rsidR="00B03DE6" w:rsidRDefault="00B03DE6">
            <w:pPr>
              <w:pStyle w:val="TAC"/>
              <w:spacing w:before="20" w:after="20"/>
              <w:ind w:left="57" w:right="57"/>
              <w:jc w:val="left"/>
              <w:rPr>
                <w:rFonts w:cs="Arial"/>
                <w:lang w:val="en-US" w:eastAsia="zh-CN"/>
              </w:rPr>
            </w:pPr>
            <w:r>
              <w:rPr>
                <w:rFonts w:cs="Arial" w:hint="eastAsia"/>
                <w:lang w:val="en-US" w:eastAsia="zh-CN"/>
              </w:rPr>
              <w:t>J</w:t>
            </w:r>
            <w:r>
              <w:rPr>
                <w:rFonts w:cs="Arial"/>
                <w:lang w:val="en-US" w:eastAsia="zh-CN"/>
              </w:rPr>
              <w:t>agdeep Singh</w:t>
            </w:r>
          </w:p>
        </w:tc>
        <w:tc>
          <w:tcPr>
            <w:tcW w:w="4391" w:type="dxa"/>
            <w:tcBorders>
              <w:top w:val="single" w:sz="4" w:space="0" w:color="auto"/>
              <w:left w:val="single" w:sz="4" w:space="0" w:color="auto"/>
              <w:bottom w:val="single" w:sz="4" w:space="0" w:color="auto"/>
              <w:right w:val="single" w:sz="4" w:space="0" w:color="auto"/>
            </w:tcBorders>
          </w:tcPr>
          <w:p w14:paraId="5CDA038F" w14:textId="77777777" w:rsidR="00B03DE6" w:rsidRDefault="00B03DE6">
            <w:pPr>
              <w:pStyle w:val="TAC"/>
              <w:spacing w:before="20" w:after="20"/>
              <w:ind w:left="57" w:right="57"/>
              <w:jc w:val="left"/>
              <w:rPr>
                <w:rFonts w:cs="Arial"/>
                <w:lang w:val="en-US" w:eastAsia="zh-CN"/>
              </w:rPr>
            </w:pPr>
            <w:r w:rsidRPr="00B03DE6">
              <w:rPr>
                <w:rFonts w:cs="Arial"/>
                <w:lang w:val="en-US" w:eastAsia="zh-CN"/>
              </w:rPr>
              <w:t>jagdeep.singh6@huawei.com</w:t>
            </w:r>
          </w:p>
        </w:tc>
      </w:tr>
      <w:tr w:rsidR="002E65DB" w14:paraId="35D6B3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79B6F" w14:textId="77777777" w:rsidR="002E65DB" w:rsidRDefault="002E65DB">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3118" w:type="dxa"/>
            <w:tcBorders>
              <w:top w:val="single" w:sz="4" w:space="0" w:color="auto"/>
              <w:left w:val="single" w:sz="4" w:space="0" w:color="auto"/>
              <w:bottom w:val="single" w:sz="4" w:space="0" w:color="auto"/>
              <w:right w:val="single" w:sz="4" w:space="0" w:color="auto"/>
            </w:tcBorders>
          </w:tcPr>
          <w:p w14:paraId="0F92A70D" w14:textId="77777777" w:rsidR="002E65DB" w:rsidRDefault="002E65DB">
            <w:pPr>
              <w:pStyle w:val="TAC"/>
              <w:spacing w:before="20" w:after="20"/>
              <w:ind w:left="57" w:right="57"/>
              <w:jc w:val="left"/>
              <w:rPr>
                <w:rFonts w:cs="Arial"/>
                <w:lang w:val="en-US" w:eastAsia="zh-CN"/>
              </w:rPr>
            </w:pPr>
            <w:r>
              <w:rPr>
                <w:rFonts w:cs="Arial"/>
                <w:lang w:val="en-US" w:eastAsia="zh-CN"/>
              </w:rPr>
              <w:t>Gordon Young</w:t>
            </w:r>
          </w:p>
        </w:tc>
        <w:tc>
          <w:tcPr>
            <w:tcW w:w="4391" w:type="dxa"/>
            <w:tcBorders>
              <w:top w:val="single" w:sz="4" w:space="0" w:color="auto"/>
              <w:left w:val="single" w:sz="4" w:space="0" w:color="auto"/>
              <w:bottom w:val="single" w:sz="4" w:space="0" w:color="auto"/>
              <w:right w:val="single" w:sz="4" w:space="0" w:color="auto"/>
            </w:tcBorders>
          </w:tcPr>
          <w:p w14:paraId="081F5A45" w14:textId="5918D55D" w:rsidR="002E65DB" w:rsidRPr="00B03DE6" w:rsidRDefault="001B646E">
            <w:pPr>
              <w:pStyle w:val="TAC"/>
              <w:spacing w:before="20" w:after="20"/>
              <w:ind w:left="57" w:right="57"/>
              <w:jc w:val="left"/>
              <w:rPr>
                <w:rFonts w:cs="Arial"/>
                <w:lang w:val="en-US" w:eastAsia="zh-CN"/>
              </w:rPr>
            </w:pPr>
            <w:hyperlink r:id="rId14" w:history="1">
              <w:r w:rsidR="00F34C22" w:rsidRPr="00F61679">
                <w:rPr>
                  <w:rStyle w:val="Hyperlink"/>
                  <w:rFonts w:cs="Arial"/>
                  <w:lang w:val="en-US" w:eastAsia="zh-CN"/>
                </w:rPr>
                <w:t>gordonpetery@xiaomi.com</w:t>
              </w:r>
            </w:hyperlink>
          </w:p>
        </w:tc>
      </w:tr>
      <w:tr w:rsidR="00F34C22" w14:paraId="7F3C2C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55C96D" w14:textId="2496D10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Motorola Mobility</w:t>
            </w:r>
          </w:p>
        </w:tc>
        <w:tc>
          <w:tcPr>
            <w:tcW w:w="3118" w:type="dxa"/>
            <w:tcBorders>
              <w:top w:val="single" w:sz="4" w:space="0" w:color="auto"/>
              <w:left w:val="single" w:sz="4" w:space="0" w:color="auto"/>
              <w:bottom w:val="single" w:sz="4" w:space="0" w:color="auto"/>
              <w:right w:val="single" w:sz="4" w:space="0" w:color="auto"/>
            </w:tcBorders>
          </w:tcPr>
          <w:p w14:paraId="1C1D320B" w14:textId="48DD8981" w:rsidR="00F34C22" w:rsidRDefault="00F34C22" w:rsidP="00F34C22">
            <w:pPr>
              <w:pStyle w:val="TAC"/>
              <w:spacing w:before="20" w:after="20"/>
              <w:ind w:left="57" w:right="57"/>
              <w:jc w:val="left"/>
              <w:rPr>
                <w:rFonts w:cs="Arial"/>
                <w:lang w:val="en-US" w:eastAsia="zh-CN"/>
              </w:rPr>
            </w:pPr>
            <w:r>
              <w:rPr>
                <w:rFonts w:cs="Arial"/>
                <w:lang w:val="en-US"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27158280" w14:textId="75F0E7C9" w:rsidR="00F34C22" w:rsidRDefault="001B646E" w:rsidP="00F34C22">
            <w:pPr>
              <w:pStyle w:val="TAC"/>
              <w:spacing w:before="20" w:after="20"/>
              <w:ind w:left="57" w:right="57"/>
              <w:jc w:val="left"/>
              <w:rPr>
                <w:rFonts w:cs="Arial"/>
                <w:lang w:val="en-US" w:eastAsia="zh-CN"/>
              </w:rPr>
            </w:pPr>
            <w:hyperlink r:id="rId15" w:history="1">
              <w:r w:rsidR="00F34C22" w:rsidRPr="00F61679">
                <w:rPr>
                  <w:rStyle w:val="Hyperlink"/>
                  <w:rFonts w:cs="Arial"/>
                  <w:lang w:val="en-US" w:eastAsia="zh-CN"/>
                </w:rPr>
                <w:t>pmallick@lenovo.com</w:t>
              </w:r>
            </w:hyperlink>
          </w:p>
        </w:tc>
      </w:tr>
      <w:tr w:rsidR="00741042" w14:paraId="5722CE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165E4" w14:textId="25F4000D" w:rsidR="00741042" w:rsidRPr="00741042" w:rsidRDefault="00741042" w:rsidP="00F34C22">
            <w:pPr>
              <w:pStyle w:val="TAC"/>
              <w:spacing w:before="20" w:after="20"/>
              <w:ind w:left="57" w:right="57"/>
              <w:jc w:val="left"/>
              <w:rPr>
                <w:rFonts w:cs="Arial"/>
                <w:lang w:eastAsia="zh-CN"/>
              </w:rPr>
            </w:pPr>
            <w:r>
              <w:rPr>
                <w:rFonts w:cs="Arial"/>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C8EB8D0" w14:textId="56F010BC" w:rsidR="00741042" w:rsidRPr="00741042" w:rsidRDefault="00741042" w:rsidP="00F34C22">
            <w:pPr>
              <w:pStyle w:val="TAC"/>
              <w:spacing w:before="20" w:after="20"/>
              <w:ind w:left="57" w:right="57"/>
              <w:jc w:val="left"/>
              <w:rPr>
                <w:rFonts w:eastAsia="Malgun Gothic" w:cs="Arial"/>
                <w:lang w:val="en-US" w:eastAsia="ko-KR"/>
              </w:rPr>
            </w:pPr>
            <w:r>
              <w:rPr>
                <w:rFonts w:eastAsia="Malgun Gothic" w:cs="Arial" w:hint="eastAsia"/>
                <w:lang w:val="en-US" w:eastAsia="ko-KR"/>
              </w:rPr>
              <w:t>Hyunjeong Kang</w:t>
            </w:r>
          </w:p>
        </w:tc>
        <w:tc>
          <w:tcPr>
            <w:tcW w:w="4391" w:type="dxa"/>
            <w:tcBorders>
              <w:top w:val="single" w:sz="4" w:space="0" w:color="auto"/>
              <w:left w:val="single" w:sz="4" w:space="0" w:color="auto"/>
              <w:bottom w:val="single" w:sz="4" w:space="0" w:color="auto"/>
              <w:right w:val="single" w:sz="4" w:space="0" w:color="auto"/>
            </w:tcBorders>
          </w:tcPr>
          <w:p w14:paraId="6A54ED5C" w14:textId="168EE8ED" w:rsidR="00741042" w:rsidRPr="00741042" w:rsidRDefault="00741042" w:rsidP="00F34C22">
            <w:pPr>
              <w:pStyle w:val="TAC"/>
              <w:spacing w:before="20" w:after="20"/>
              <w:ind w:left="57" w:right="57"/>
              <w:jc w:val="left"/>
              <w:rPr>
                <w:rFonts w:eastAsia="Malgun Gothic"/>
                <w:lang w:eastAsia="ko-KR"/>
              </w:rPr>
            </w:pPr>
            <w:r>
              <w:rPr>
                <w:rFonts w:eastAsia="Malgun Gothic"/>
                <w:lang w:val="en-US" w:eastAsia="ko-KR"/>
              </w:rPr>
              <w:t>h</w:t>
            </w:r>
            <w:r>
              <w:rPr>
                <w:rFonts w:eastAsia="Malgun Gothic" w:hint="eastAsia"/>
                <w:lang w:eastAsia="ko-KR"/>
              </w:rPr>
              <w:t>yunjeong.</w:t>
            </w:r>
            <w:r>
              <w:rPr>
                <w:rFonts w:eastAsia="Malgun Gothic"/>
                <w:lang w:eastAsia="ko-KR"/>
              </w:rPr>
              <w:t>kang@samsung.com</w:t>
            </w:r>
          </w:p>
        </w:tc>
      </w:tr>
      <w:tr w:rsidR="00B244B7" w14:paraId="5D683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0904F3" w14:textId="2E93273F" w:rsidR="00B244B7" w:rsidRDefault="00B244B7" w:rsidP="00F34C22">
            <w:pPr>
              <w:pStyle w:val="TAC"/>
              <w:spacing w:before="20" w:after="2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0FC6CE" w14:textId="7FFBEC8B" w:rsidR="00B244B7" w:rsidRDefault="00B244B7" w:rsidP="00F34C22">
            <w:pPr>
              <w:pStyle w:val="TAC"/>
              <w:spacing w:before="20" w:after="20"/>
              <w:ind w:left="57" w:right="57"/>
              <w:jc w:val="left"/>
              <w:rPr>
                <w:rFonts w:eastAsia="Malgun Gothic" w:cs="Arial"/>
                <w:lang w:val="en-US" w:eastAsia="ko-KR"/>
              </w:rPr>
            </w:pPr>
            <w:r>
              <w:rPr>
                <w:rFonts w:eastAsia="Malgun Gothic" w:cs="Arial"/>
                <w:lang w:val="en-US" w:eastAsia="ko-KR"/>
              </w:rPr>
              <w:t>Berthold Panzner</w:t>
            </w:r>
          </w:p>
        </w:tc>
        <w:tc>
          <w:tcPr>
            <w:tcW w:w="4391" w:type="dxa"/>
            <w:tcBorders>
              <w:top w:val="single" w:sz="4" w:space="0" w:color="auto"/>
              <w:left w:val="single" w:sz="4" w:space="0" w:color="auto"/>
              <w:bottom w:val="single" w:sz="4" w:space="0" w:color="auto"/>
              <w:right w:val="single" w:sz="4" w:space="0" w:color="auto"/>
            </w:tcBorders>
          </w:tcPr>
          <w:p w14:paraId="0E4A8F4D" w14:textId="27AB8E49" w:rsidR="00B244B7" w:rsidRDefault="00B244B7" w:rsidP="00F34C22">
            <w:pPr>
              <w:pStyle w:val="TAC"/>
              <w:spacing w:before="20" w:after="20"/>
              <w:ind w:left="57" w:right="57"/>
              <w:jc w:val="left"/>
              <w:rPr>
                <w:rFonts w:eastAsia="Malgun Gothic"/>
                <w:lang w:val="en-US" w:eastAsia="ko-KR"/>
              </w:rPr>
            </w:pPr>
            <w:r>
              <w:rPr>
                <w:rFonts w:eastAsia="Malgun Gothic"/>
                <w:lang w:val="en-US" w:eastAsia="ko-KR"/>
              </w:rPr>
              <w:t>berthold.panzner@nokia.com</w:t>
            </w:r>
          </w:p>
        </w:tc>
      </w:tr>
      <w:tr w:rsidR="00BC3904" w14:paraId="289655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9BA87" w14:textId="4447D24A" w:rsidR="00BC3904" w:rsidRDefault="00BC3904" w:rsidP="00BC3904">
            <w:pPr>
              <w:pStyle w:val="TAC"/>
              <w:spacing w:before="20" w:after="20"/>
              <w:ind w:left="57" w:right="57"/>
              <w:jc w:val="left"/>
              <w:rPr>
                <w:rFonts w:cs="Arial"/>
                <w:lang w:eastAsia="zh-CN"/>
              </w:rPr>
            </w:pPr>
            <w:r>
              <w:rPr>
                <w:rFonts w:eastAsiaTheme="minorEastAsia" w:cs="Arial"/>
                <w:lang w:eastAsia="ja-JP"/>
              </w:rPr>
              <w:t>Philips</w:t>
            </w:r>
          </w:p>
        </w:tc>
        <w:tc>
          <w:tcPr>
            <w:tcW w:w="3118" w:type="dxa"/>
            <w:tcBorders>
              <w:top w:val="single" w:sz="4" w:space="0" w:color="auto"/>
              <w:left w:val="single" w:sz="4" w:space="0" w:color="auto"/>
              <w:bottom w:val="single" w:sz="4" w:space="0" w:color="auto"/>
              <w:right w:val="single" w:sz="4" w:space="0" w:color="auto"/>
            </w:tcBorders>
          </w:tcPr>
          <w:p w14:paraId="4085C408" w14:textId="1D6FD08B" w:rsidR="00BC3904" w:rsidRDefault="00BC3904" w:rsidP="00BC3904">
            <w:pPr>
              <w:pStyle w:val="TAC"/>
              <w:spacing w:before="20" w:after="20"/>
              <w:ind w:left="57" w:right="57"/>
              <w:jc w:val="left"/>
              <w:rPr>
                <w:rFonts w:eastAsia="Malgun Gothic" w:cs="Arial"/>
                <w:lang w:val="en-US" w:eastAsia="ko-KR"/>
              </w:rPr>
            </w:pPr>
            <w:r>
              <w:rPr>
                <w:rFonts w:cs="Arial"/>
                <w:lang w:val="en-US" w:eastAsia="zh-CN"/>
              </w:rPr>
              <w:t>Jesus Gonzalez Tejeria</w:t>
            </w:r>
          </w:p>
        </w:tc>
        <w:tc>
          <w:tcPr>
            <w:tcW w:w="4391" w:type="dxa"/>
            <w:tcBorders>
              <w:top w:val="single" w:sz="4" w:space="0" w:color="auto"/>
              <w:left w:val="single" w:sz="4" w:space="0" w:color="auto"/>
              <w:bottom w:val="single" w:sz="4" w:space="0" w:color="auto"/>
              <w:right w:val="single" w:sz="4" w:space="0" w:color="auto"/>
            </w:tcBorders>
          </w:tcPr>
          <w:p w14:paraId="66BE2B77" w14:textId="70493A20" w:rsidR="00BC3904" w:rsidRDefault="00BC3904" w:rsidP="00BC3904">
            <w:pPr>
              <w:pStyle w:val="TAC"/>
              <w:spacing w:before="20" w:after="20"/>
              <w:ind w:left="57" w:right="57"/>
              <w:jc w:val="left"/>
              <w:rPr>
                <w:rFonts w:eastAsia="Malgun Gothic"/>
                <w:lang w:val="en-US" w:eastAsia="ko-KR"/>
              </w:rPr>
            </w:pPr>
            <w:r>
              <w:rPr>
                <w:rFonts w:cs="Arial"/>
                <w:lang w:val="en-US" w:eastAsia="zh-CN"/>
              </w:rPr>
              <w:t>jesus.gonzalez.tejeria@philips.com</w:t>
            </w:r>
          </w:p>
        </w:tc>
      </w:tr>
      <w:tr w:rsidR="003F64EB" w14:paraId="261FAB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12EF7" w14:textId="6E06B128" w:rsidR="003F64EB" w:rsidRDefault="003F64EB" w:rsidP="003F64EB">
            <w:pPr>
              <w:pStyle w:val="TAC"/>
              <w:spacing w:before="20" w:after="20"/>
              <w:ind w:left="57" w:right="57"/>
              <w:jc w:val="left"/>
              <w:rPr>
                <w:rFonts w:eastAsiaTheme="minorEastAsia" w:cs="Arial"/>
                <w:lang w:eastAsia="ja-JP"/>
              </w:rPr>
            </w:pPr>
            <w:r w:rsidRPr="00EA03F8">
              <w:rPr>
                <w:rFonts w:cs="Arial"/>
                <w:lang w:eastAsia="zh-CN"/>
              </w:rPr>
              <w:t xml:space="preserve">Fraunhofer </w:t>
            </w:r>
          </w:p>
        </w:tc>
        <w:tc>
          <w:tcPr>
            <w:tcW w:w="3118" w:type="dxa"/>
            <w:tcBorders>
              <w:top w:val="single" w:sz="4" w:space="0" w:color="auto"/>
              <w:left w:val="single" w:sz="4" w:space="0" w:color="auto"/>
              <w:bottom w:val="single" w:sz="4" w:space="0" w:color="auto"/>
              <w:right w:val="single" w:sz="4" w:space="0" w:color="auto"/>
            </w:tcBorders>
          </w:tcPr>
          <w:p w14:paraId="10138C3B" w14:textId="11C734BC" w:rsidR="003F64EB" w:rsidRDefault="003F64EB" w:rsidP="003F64EB">
            <w:pPr>
              <w:pStyle w:val="TAC"/>
              <w:spacing w:before="20" w:after="20"/>
              <w:ind w:left="57" w:right="57"/>
              <w:jc w:val="left"/>
              <w:rPr>
                <w:rFonts w:cs="Arial"/>
                <w:lang w:val="en-US" w:eastAsia="zh-CN"/>
              </w:rPr>
            </w:pPr>
            <w:r>
              <w:rPr>
                <w:rFonts w:cs="Arial"/>
                <w:lang w:val="en-US" w:eastAsia="zh-CN"/>
              </w:rPr>
              <w:t>Mehdi Harounabadi</w:t>
            </w:r>
          </w:p>
        </w:tc>
        <w:tc>
          <w:tcPr>
            <w:tcW w:w="4391" w:type="dxa"/>
            <w:tcBorders>
              <w:top w:val="single" w:sz="4" w:space="0" w:color="auto"/>
              <w:left w:val="single" w:sz="4" w:space="0" w:color="auto"/>
              <w:bottom w:val="single" w:sz="4" w:space="0" w:color="auto"/>
              <w:right w:val="single" w:sz="4" w:space="0" w:color="auto"/>
            </w:tcBorders>
          </w:tcPr>
          <w:p w14:paraId="58F76662" w14:textId="223EC4AD" w:rsidR="003F64EB" w:rsidRDefault="003F64EB" w:rsidP="003F64EB">
            <w:pPr>
              <w:pStyle w:val="TAC"/>
              <w:spacing w:before="20" w:after="20"/>
              <w:ind w:left="57" w:right="57"/>
              <w:jc w:val="left"/>
              <w:rPr>
                <w:rFonts w:cs="Arial"/>
                <w:lang w:val="en-US" w:eastAsia="zh-CN"/>
              </w:rPr>
            </w:pPr>
            <w:r>
              <w:t>mehdi.harounabadi@iis.fraunhofer.de</w:t>
            </w:r>
          </w:p>
        </w:tc>
      </w:tr>
      <w:tr w:rsidR="000C0E3E" w14:paraId="07D026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2ED5D" w14:textId="5752ED7E" w:rsidR="000C0E3E" w:rsidRPr="00EA03F8" w:rsidRDefault="000C0E3E" w:rsidP="003F64EB">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EA91008" w14:textId="236DD524" w:rsidR="000C0E3E" w:rsidRDefault="000C0E3E" w:rsidP="003F64EB">
            <w:pPr>
              <w:pStyle w:val="TAC"/>
              <w:spacing w:before="20" w:after="20"/>
              <w:ind w:left="57" w:right="57"/>
              <w:jc w:val="left"/>
              <w:rPr>
                <w:rFonts w:cs="Arial"/>
                <w:lang w:val="en-US" w:eastAsia="zh-CN"/>
              </w:rPr>
            </w:pPr>
            <w:r>
              <w:rPr>
                <w:rFonts w:cs="Arial" w:hint="eastAsia"/>
                <w:lang w:val="en-US" w:eastAsia="zh-CN"/>
              </w:rPr>
              <w:t>Hao Xu</w:t>
            </w:r>
          </w:p>
        </w:tc>
        <w:tc>
          <w:tcPr>
            <w:tcW w:w="4391" w:type="dxa"/>
            <w:tcBorders>
              <w:top w:val="single" w:sz="4" w:space="0" w:color="auto"/>
              <w:left w:val="single" w:sz="4" w:space="0" w:color="auto"/>
              <w:bottom w:val="single" w:sz="4" w:space="0" w:color="auto"/>
              <w:right w:val="single" w:sz="4" w:space="0" w:color="auto"/>
            </w:tcBorders>
          </w:tcPr>
          <w:p w14:paraId="46D8D780" w14:textId="47967BCD" w:rsidR="000C0E3E" w:rsidRDefault="000C0E3E" w:rsidP="003F64EB">
            <w:pPr>
              <w:pStyle w:val="TAC"/>
              <w:spacing w:before="20" w:after="20"/>
              <w:ind w:left="57" w:right="57"/>
              <w:jc w:val="left"/>
              <w:rPr>
                <w:lang w:eastAsia="zh-CN"/>
              </w:rPr>
            </w:pPr>
            <w:r>
              <w:rPr>
                <w:rFonts w:hint="eastAsia"/>
                <w:lang w:eastAsia="zh-CN"/>
              </w:rPr>
              <w:t>xuhao@catt.cn</w:t>
            </w:r>
          </w:p>
        </w:tc>
      </w:tr>
    </w:tbl>
    <w:p w14:paraId="08B301B1" w14:textId="77777777" w:rsidR="00DC2CC0" w:rsidRDefault="00136560">
      <w:pPr>
        <w:pStyle w:val="Heading1"/>
        <w:ind w:left="1080" w:hanging="1080"/>
        <w:rPr>
          <w:rFonts w:cs="Arial"/>
        </w:rPr>
      </w:pPr>
      <w:r>
        <w:rPr>
          <w:rFonts w:cs="Arial"/>
        </w:rPr>
        <w:t>3</w:t>
      </w:r>
      <w:r>
        <w:rPr>
          <w:rFonts w:cs="Arial"/>
        </w:rPr>
        <w:tab/>
      </w:r>
      <w:r>
        <w:rPr>
          <w:rFonts w:cs="Arial"/>
        </w:rPr>
        <w:tab/>
        <w:t xml:space="preserve">Discussion </w:t>
      </w:r>
    </w:p>
    <w:p w14:paraId="56549221" w14:textId="77777777" w:rsidR="00DC2CC0" w:rsidRDefault="00136560">
      <w:pPr>
        <w:pStyle w:val="Heading2"/>
      </w:pPr>
      <w:r>
        <w:t xml:space="preserve">3.1 </w:t>
      </w:r>
      <w:r>
        <w:tab/>
        <w:t xml:space="preserve">PDB and PER split between Uu and PC5 </w:t>
      </w:r>
    </w:p>
    <w:p w14:paraId="0576E9FD"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14:paraId="3DFB34E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3: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PDB split between Uu and PC5, non-standardized PDB parameters can be used.</w:t>
      </w:r>
    </w:p>
    <w:p w14:paraId="692938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4: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PER split between Uu and PC5, non-standardized PER parameters can be used.</w:t>
      </w:r>
    </w:p>
    <w:p w14:paraId="6D794F48" w14:textId="77777777" w:rsidR="00DC2CC0" w:rsidRDefault="00136560">
      <w:pPr>
        <w:jc w:val="both"/>
        <w:rPr>
          <w:rFonts w:ascii="Arial" w:hAnsi="Arial" w:cs="Arial"/>
        </w:rPr>
      </w:pPr>
      <w:r>
        <w:rPr>
          <w:rFonts w:ascii="Arial" w:hAnsi="Arial" w:cs="Arial"/>
        </w:rPr>
        <w:t>Thus, the rapporteur asks the company views about the above two proposals:</w:t>
      </w:r>
    </w:p>
    <w:p w14:paraId="61E37B09" w14:textId="77777777" w:rsidR="00DC2CC0" w:rsidRDefault="00136560">
      <w:pPr>
        <w:jc w:val="both"/>
        <w:outlineLvl w:val="2"/>
        <w:rPr>
          <w:rFonts w:ascii="Arial" w:hAnsi="Arial" w:cs="Arial"/>
          <w:b/>
          <w:bCs/>
        </w:rPr>
      </w:pPr>
      <w:r>
        <w:rPr>
          <w:rFonts w:ascii="Arial" w:hAnsi="Arial" w:cs="Arial"/>
          <w:b/>
          <w:bCs/>
        </w:rPr>
        <w:t>Question 1: Do companies agree with proposal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E8956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3E81A"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C1380"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4D84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66AED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94CD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0C661D9"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5A49812" w14:textId="77777777" w:rsidR="00DC2CC0" w:rsidRDefault="00DC2CC0">
            <w:pPr>
              <w:pStyle w:val="TAC"/>
              <w:spacing w:before="20" w:after="20"/>
              <w:ind w:left="57" w:right="57"/>
              <w:jc w:val="left"/>
              <w:rPr>
                <w:rFonts w:cs="Arial"/>
                <w:lang w:eastAsia="zh-CN"/>
              </w:rPr>
            </w:pPr>
          </w:p>
        </w:tc>
      </w:tr>
      <w:tr w:rsidR="00DC2CC0" w14:paraId="1766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E852"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7C7D5BF7"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03E0C30" w14:textId="77777777" w:rsidR="00DC2CC0" w:rsidRDefault="00136560">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DC2CC0" w14:paraId="5C7F12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E8350"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AA069C8"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706EFB5" w14:textId="77777777"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0026A243" w14:textId="77777777"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14:paraId="652B9DF5" w14:textId="77777777" w:rsidR="00DC2CC0" w:rsidRDefault="00136560">
            <w:pPr>
              <w:pStyle w:val="TAC"/>
              <w:spacing w:before="20" w:after="20"/>
              <w:ind w:left="57" w:right="57"/>
              <w:jc w:val="left"/>
              <w:rPr>
                <w:rFonts w:cs="Arial"/>
                <w:lang w:eastAsia="zh-CN"/>
              </w:rPr>
            </w:pPr>
            <w:r>
              <w:rPr>
                <w:rFonts w:cs="Arial"/>
                <w:lang w:eastAsia="zh-CN"/>
              </w:rPr>
              <w:t>Suggest to reword the proposal</w:t>
            </w:r>
          </w:p>
          <w:p w14:paraId="5557B3FE"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When gNB performing PDB split between Uu and PC5, non-standardized PDB parameters can be used. </w:t>
            </w:r>
            <w:r>
              <w:rPr>
                <w:rFonts w:ascii="Arial" w:eastAsia="Malgun Gothic" w:hAnsi="Arial" w:cs="Arial"/>
                <w:b/>
                <w:color w:val="FF0000"/>
                <w:lang w:eastAsia="ko-KR"/>
              </w:rPr>
              <w:t>No spec impact is foreseen.</w:t>
            </w:r>
          </w:p>
          <w:p w14:paraId="20A10665" w14:textId="77777777" w:rsidR="00DC2CC0" w:rsidRDefault="00DC2CC0">
            <w:pPr>
              <w:pStyle w:val="TAC"/>
              <w:spacing w:before="20" w:after="20"/>
              <w:ind w:left="57" w:right="57"/>
              <w:jc w:val="left"/>
              <w:rPr>
                <w:rFonts w:cs="Arial"/>
                <w:lang w:eastAsia="zh-CN"/>
              </w:rPr>
            </w:pPr>
          </w:p>
        </w:tc>
      </w:tr>
      <w:tr w:rsidR="00DC2CC0" w14:paraId="5394B2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F4BE98"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54092C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ABF2B" w14:textId="77777777"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14:paraId="2153F6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8B2FD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8B627D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231E73" w14:textId="77777777" w:rsidR="00DC2CC0" w:rsidRDefault="00136560">
            <w:pPr>
              <w:pStyle w:val="TAC"/>
              <w:spacing w:before="20" w:after="20"/>
              <w:ind w:left="57" w:right="57"/>
              <w:jc w:val="left"/>
              <w:rPr>
                <w:rFonts w:cs="Arial"/>
                <w:lang w:eastAsia="zh-CN"/>
              </w:rPr>
            </w:pPr>
            <w:r>
              <w:rPr>
                <w:rFonts w:cs="Arial"/>
                <w:lang w:eastAsia="zh-CN"/>
              </w:rPr>
              <w:t>It can be done by gNB implementation.</w:t>
            </w:r>
          </w:p>
        </w:tc>
      </w:tr>
      <w:tr w:rsidR="00DC2CC0" w14:paraId="55A4B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19B762"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E9CF9C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280715" w14:textId="77777777"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14:paraId="054301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51D17"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CB9CF6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75AC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DC2CC0" w14:paraId="1CF36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F55F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9B1B31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130ECA7"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gNB implementation. But whether there is  spec impact or not can be left to signalling design discussion.</w:t>
            </w:r>
          </w:p>
        </w:tc>
      </w:tr>
      <w:tr w:rsidR="00DC2CC0" w14:paraId="3444F2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CEE936"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9D58AD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3C4C3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We basically agree with the principle. However, it can be realized via network implementation. No spec impact is identified. </w:t>
            </w:r>
          </w:p>
        </w:tc>
      </w:tr>
      <w:tr w:rsidR="00136560" w14:paraId="3D2671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1F047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FAD106"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1A8D2" w14:textId="77777777" w:rsidR="00136560" w:rsidRDefault="00136560" w:rsidP="00136560">
            <w:pPr>
              <w:pStyle w:val="TAC"/>
              <w:spacing w:before="20" w:after="20"/>
              <w:ind w:left="57" w:right="57"/>
              <w:jc w:val="left"/>
              <w:rPr>
                <w:rFonts w:cs="Arial"/>
                <w:lang w:val="en-US" w:eastAsia="zh-CN"/>
              </w:rPr>
            </w:pPr>
          </w:p>
        </w:tc>
      </w:tr>
      <w:tr w:rsidR="00F6240E" w14:paraId="0F702B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E5ECE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3DBEF958"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270761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rom our understanding, it is not an issue that gNB configures a non-standardized PDB parameter to UE, which is similar with legacy cases with non-standardized QoS parameters. It is just gNB implementation.</w:t>
            </w:r>
          </w:p>
        </w:tc>
      </w:tr>
      <w:tr w:rsidR="00FA7CED" w14:paraId="0DFD0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4FF51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7A161F"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AF87E3" w14:textId="77777777" w:rsidR="00FA7CED" w:rsidRPr="00D6633F" w:rsidRDefault="00FA7CED" w:rsidP="00FA7CED">
            <w:pPr>
              <w:pStyle w:val="TAC"/>
              <w:spacing w:before="20" w:after="20"/>
              <w:ind w:right="57"/>
              <w:jc w:val="left"/>
              <w:rPr>
                <w:rFonts w:cs="Arial"/>
                <w:lang w:eastAsia="zh-CN"/>
              </w:rPr>
            </w:pPr>
            <w:r>
              <w:rPr>
                <w:rFonts w:cs="Arial"/>
                <w:lang w:eastAsia="zh-CN"/>
              </w:rPr>
              <w:t>Also fine with the rewording from Ericsson.</w:t>
            </w:r>
          </w:p>
        </w:tc>
      </w:tr>
      <w:tr w:rsidR="00B03DE6" w14:paraId="1CC1BB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FB888B"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FB21A4F"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EA80C0F" w14:textId="77777777" w:rsidR="00B03DE6" w:rsidRDefault="00B03DE6" w:rsidP="00B03DE6">
            <w:pPr>
              <w:pStyle w:val="TAC"/>
              <w:spacing w:before="20" w:after="20"/>
              <w:ind w:right="57" w:firstLineChars="50" w:firstLine="90"/>
              <w:jc w:val="left"/>
              <w:rPr>
                <w:rFonts w:eastAsiaTheme="minorEastAsia" w:cs="Arial"/>
                <w:lang w:eastAsia="ja-JP"/>
              </w:rPr>
            </w:pPr>
            <w:r>
              <w:rPr>
                <w:rFonts w:eastAsiaTheme="minorEastAsia" w:cs="Arial"/>
                <w:lang w:eastAsia="ja-JP"/>
              </w:rPr>
              <w:t>We share similar views as Qualcomm and Ericsson.</w:t>
            </w:r>
          </w:p>
          <w:p w14:paraId="6FE3809A" w14:textId="77777777" w:rsidR="00B03DE6" w:rsidRDefault="00B03DE6" w:rsidP="00B03DE6">
            <w:pPr>
              <w:pStyle w:val="TAC"/>
              <w:spacing w:before="20" w:after="20"/>
              <w:ind w:left="57" w:right="57"/>
              <w:jc w:val="left"/>
              <w:rPr>
                <w:rFonts w:cs="Arial"/>
                <w:lang w:eastAsia="zh-CN"/>
              </w:rPr>
            </w:pPr>
            <w:r>
              <w:rPr>
                <w:rFonts w:cs="Arial"/>
                <w:lang w:eastAsia="zh-CN"/>
              </w:rPr>
              <w:t>Additionally during</w:t>
            </w:r>
            <w:r>
              <w:rPr>
                <w:rFonts w:cs="Arial" w:hint="eastAsia"/>
                <w:lang w:val="en-US" w:eastAsia="zh-CN"/>
              </w:rPr>
              <w:t xml:space="preserve"> the last meeting we have </w:t>
            </w:r>
            <w:r>
              <w:rPr>
                <w:rFonts w:cs="Arial"/>
                <w:lang w:val="en-US" w:eastAsia="zh-CN"/>
              </w:rPr>
              <w:t xml:space="preserve">re </w:t>
            </w:r>
            <w:r>
              <w:rPr>
                <w:rFonts w:cs="Arial" w:hint="eastAsia"/>
                <w:lang w:val="en-US" w:eastAsia="zh-CN"/>
              </w:rPr>
              <w:t xml:space="preserve">confirmed the </w:t>
            </w:r>
            <w:r>
              <w:rPr>
                <w:rFonts w:cs="Arial"/>
                <w:lang w:val="en-US" w:eastAsia="zh-CN"/>
              </w:rPr>
              <w:t xml:space="preserve">agreement made during the study that the </w:t>
            </w:r>
            <w:r>
              <w:t xml:space="preserve">breakdown of E2E QoS over Uu and PC5 for L2 U2N relay can be gNB implementation. Hence we think that </w:t>
            </w:r>
            <w:r>
              <w:rPr>
                <w:rFonts w:cs="Arial"/>
                <w:lang w:eastAsia="zh-CN"/>
              </w:rPr>
              <w:t xml:space="preserve">it will be up to the gNB implementation on how to split the PDB and any other parameter values between Uu link and PC5 link. </w:t>
            </w:r>
          </w:p>
          <w:p w14:paraId="05C97608" w14:textId="77777777" w:rsidR="00B03DE6" w:rsidRPr="009176FF" w:rsidRDefault="00B03DE6" w:rsidP="00B03DE6">
            <w:pPr>
              <w:pStyle w:val="TAC"/>
              <w:spacing w:before="20" w:after="20"/>
              <w:ind w:right="57" w:firstLineChars="50" w:firstLine="90"/>
              <w:jc w:val="left"/>
              <w:rPr>
                <w:rFonts w:eastAsiaTheme="minorEastAsia" w:cs="Arial"/>
                <w:lang w:eastAsia="ja-JP"/>
              </w:rPr>
            </w:pPr>
            <w:r>
              <w:rPr>
                <w:rFonts w:cs="Arial"/>
                <w:lang w:eastAsia="zh-CN"/>
              </w:rPr>
              <w:t>Furthermore we don’t see any specification impact</w:t>
            </w:r>
          </w:p>
        </w:tc>
      </w:tr>
      <w:tr w:rsidR="00B31AF0" w14:paraId="6FA5CB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4848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129D48B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6FBA997" w14:textId="77777777" w:rsidR="00B31AF0" w:rsidRDefault="00B31AF0" w:rsidP="00B31AF0">
            <w:pPr>
              <w:pStyle w:val="TAC"/>
              <w:spacing w:before="20" w:after="20"/>
              <w:ind w:left="57" w:right="57"/>
              <w:jc w:val="left"/>
              <w:rPr>
                <w:rFonts w:cs="Arial"/>
                <w:lang w:val="en-US" w:eastAsia="zh-CN"/>
              </w:rPr>
            </w:pPr>
            <w:r w:rsidRPr="00B31AF0">
              <w:rPr>
                <w:rFonts w:cs="Arial"/>
                <w:lang w:val="en-US" w:eastAsia="zh-CN"/>
              </w:rPr>
              <w:t>We agree that the gNB implementation determines the PDB split between Uu and PC5, and no specification impact is envisaged</w:t>
            </w:r>
          </w:p>
        </w:tc>
      </w:tr>
      <w:tr w:rsidR="00F34C22" w14:paraId="46E2125E"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FE0E7" w14:textId="6B5C90A0"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223B97D" w14:textId="59252BE8"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8FB364" w14:textId="02123EC6" w:rsidR="00F34C22" w:rsidRPr="00B31AF0" w:rsidRDefault="00F34C22" w:rsidP="00F34C22">
            <w:pPr>
              <w:pStyle w:val="TAC"/>
              <w:spacing w:before="20" w:after="20"/>
              <w:ind w:left="57" w:right="57"/>
              <w:jc w:val="left"/>
              <w:rPr>
                <w:rFonts w:cs="Arial"/>
                <w:lang w:val="en-US" w:eastAsia="zh-CN"/>
              </w:rPr>
            </w:pPr>
            <w:r>
              <w:rPr>
                <w:rFonts w:cs="Arial"/>
                <w:lang w:eastAsia="zh-CN"/>
              </w:rPr>
              <w:t>It can be done by gNB implementation.</w:t>
            </w:r>
          </w:p>
        </w:tc>
      </w:tr>
      <w:tr w:rsidR="00741042" w14:paraId="5EE08AF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F72C3" w14:textId="16350DA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6286CB" w14:textId="0C58AC10" w:rsidR="00741042" w:rsidRDefault="00741042" w:rsidP="00741042">
            <w:pPr>
              <w:pStyle w:val="TAC"/>
              <w:spacing w:before="20" w:after="20"/>
              <w:ind w:left="57" w:right="57"/>
              <w:jc w:val="left"/>
              <w:rPr>
                <w:rFonts w:cs="Arial"/>
                <w:lang w:eastAsia="zh-CN"/>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517" w:type="dxa"/>
            <w:tcBorders>
              <w:top w:val="single" w:sz="4" w:space="0" w:color="auto"/>
              <w:left w:val="single" w:sz="4" w:space="0" w:color="auto"/>
              <w:bottom w:val="single" w:sz="4" w:space="0" w:color="auto"/>
              <w:right w:val="single" w:sz="4" w:space="0" w:color="auto"/>
            </w:tcBorders>
          </w:tcPr>
          <w:p w14:paraId="03DA0AE4" w14:textId="40CD9BBB" w:rsidR="00741042" w:rsidRDefault="00741042" w:rsidP="00741042">
            <w:pPr>
              <w:pStyle w:val="TAC"/>
              <w:spacing w:before="20" w:after="20"/>
              <w:ind w:left="57" w:right="57"/>
              <w:jc w:val="left"/>
              <w:rPr>
                <w:rFonts w:cs="Arial"/>
                <w:lang w:eastAsia="zh-CN"/>
              </w:rPr>
            </w:pPr>
            <w:r>
              <w:rPr>
                <w:rFonts w:eastAsia="Malgun Gothic" w:cs="Arial" w:hint="eastAsia"/>
                <w:lang w:val="en-US" w:eastAsia="ko-KR"/>
              </w:rPr>
              <w:t xml:space="preserve">Agree with Qualcomm and Ericsson that </w:t>
            </w:r>
            <w:r>
              <w:rPr>
                <w:rFonts w:eastAsia="Malgun Gothic" w:cs="Arial"/>
                <w:lang w:val="en-US" w:eastAsia="ko-KR"/>
              </w:rPr>
              <w:t xml:space="preserve">there is </w:t>
            </w:r>
            <w:r>
              <w:rPr>
                <w:rFonts w:eastAsia="Malgun Gothic" w:cs="Arial" w:hint="eastAsia"/>
                <w:lang w:val="en-US" w:eastAsia="ko-KR"/>
              </w:rPr>
              <w:t>no spec impact.</w:t>
            </w:r>
          </w:p>
        </w:tc>
      </w:tr>
      <w:tr w:rsidR="00EF77BA" w14:paraId="5FE75C4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F1315" w14:textId="7083C1DF" w:rsidR="00EF77BA" w:rsidRDefault="00EF77BA"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1DBBF8AE" w14:textId="0955B6AC" w:rsidR="00EF77BA" w:rsidRDefault="00EF77BA"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F3FDBFD" w14:textId="7EED13D2" w:rsidR="00EF77BA" w:rsidRDefault="00EF77BA" w:rsidP="00741042">
            <w:pPr>
              <w:pStyle w:val="TAC"/>
              <w:spacing w:before="20" w:after="20"/>
              <w:ind w:left="57" w:right="57"/>
              <w:jc w:val="left"/>
              <w:rPr>
                <w:rFonts w:eastAsia="Malgun Gothic" w:cs="Arial"/>
                <w:lang w:val="en-US" w:eastAsia="ko-KR"/>
              </w:rPr>
            </w:pPr>
            <w:r>
              <w:rPr>
                <w:rFonts w:eastAsia="Malgun Gothic" w:cs="Arial"/>
                <w:lang w:val="en-US" w:eastAsia="ko-KR"/>
              </w:rPr>
              <w:t>up to gNB</w:t>
            </w:r>
          </w:p>
        </w:tc>
      </w:tr>
      <w:tr w:rsidR="00BC3904" w14:paraId="2929B4B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CC2D03" w14:textId="4EA6F699"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17E78929" w14:textId="296EC52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8859ECC" w14:textId="2099FDB6" w:rsidR="00BC3904" w:rsidRDefault="00BC3904" w:rsidP="00BC3904">
            <w:pPr>
              <w:pStyle w:val="TAC"/>
              <w:spacing w:before="20" w:after="20"/>
              <w:ind w:left="57" w:right="57"/>
              <w:jc w:val="left"/>
              <w:rPr>
                <w:rFonts w:eastAsia="Malgun Gothic" w:cs="Arial"/>
                <w:lang w:val="en-US" w:eastAsia="ko-KR"/>
              </w:rPr>
            </w:pPr>
            <w:r>
              <w:rPr>
                <w:rFonts w:eastAsiaTheme="minorEastAsia" w:cs="Arial"/>
                <w:lang w:eastAsia="ja-JP"/>
              </w:rPr>
              <w:t>We agree with Apple</w:t>
            </w:r>
          </w:p>
        </w:tc>
      </w:tr>
      <w:tr w:rsidR="003F64EB" w14:paraId="253C71B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A0E5C7" w14:textId="2BBA2C40" w:rsidR="003F64EB" w:rsidRDefault="003F64EB" w:rsidP="003F64EB">
            <w:pPr>
              <w:pStyle w:val="TAC"/>
              <w:spacing w:before="20" w:after="20"/>
              <w:ind w:left="57" w:right="57"/>
              <w:jc w:val="left"/>
              <w:rPr>
                <w:rFonts w:eastAsiaTheme="minorEastAsia" w:cs="Arial"/>
                <w:lang w:eastAsia="ja-JP"/>
              </w:rPr>
            </w:pPr>
            <w:r>
              <w:rPr>
                <w:rFonts w:cs="Arial"/>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649BBE2F" w14:textId="204069B8" w:rsidR="003F64EB" w:rsidRDefault="003F64EB" w:rsidP="003F64EB">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DC086F" w14:textId="622482D8" w:rsidR="003F64EB" w:rsidRDefault="003F64EB" w:rsidP="003F64EB">
            <w:pPr>
              <w:pStyle w:val="TAC"/>
              <w:spacing w:before="20" w:after="20"/>
              <w:ind w:left="57" w:right="57"/>
              <w:jc w:val="left"/>
              <w:rPr>
                <w:rFonts w:eastAsiaTheme="minorEastAsia" w:cs="Arial"/>
                <w:lang w:eastAsia="ja-JP"/>
              </w:rPr>
            </w:pPr>
            <w:r>
              <w:rPr>
                <w:rFonts w:cs="Arial"/>
                <w:lang w:val="en-US" w:eastAsia="zh-CN"/>
              </w:rPr>
              <w:t xml:space="preserve">We also think that it can be up to gNB implementation and has no spec impact. </w:t>
            </w:r>
          </w:p>
        </w:tc>
      </w:tr>
      <w:tr w:rsidR="00860BFE" w14:paraId="7C8A45D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E56362" w14:textId="44B2A5FE" w:rsidR="00860BFE" w:rsidRDefault="00860BFE" w:rsidP="00860BFE">
            <w:pPr>
              <w:pStyle w:val="TAC"/>
              <w:spacing w:before="20" w:after="20"/>
              <w:ind w:left="57" w:right="57"/>
              <w:jc w:val="left"/>
              <w:rPr>
                <w:rFonts w:cs="Arial"/>
                <w:lang w:eastAsia="zh-CN"/>
              </w:rPr>
            </w:pPr>
            <w:r>
              <w:rPr>
                <w:rFonts w:cs="Arial"/>
                <w:lang w:eastAsia="zh-CN"/>
              </w:rPr>
              <w:t xml:space="preserve"> MediaTek</w:t>
            </w:r>
          </w:p>
        </w:tc>
        <w:tc>
          <w:tcPr>
            <w:tcW w:w="1418" w:type="dxa"/>
            <w:tcBorders>
              <w:top w:val="single" w:sz="4" w:space="0" w:color="auto"/>
              <w:left w:val="single" w:sz="4" w:space="0" w:color="auto"/>
              <w:bottom w:val="single" w:sz="4" w:space="0" w:color="auto"/>
              <w:right w:val="single" w:sz="4" w:space="0" w:color="auto"/>
            </w:tcBorders>
          </w:tcPr>
          <w:p w14:paraId="72229019" w14:textId="1496CE14" w:rsidR="00860BFE" w:rsidRDefault="00860BFE" w:rsidP="00860BFE">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FF05B2" w14:textId="786C8FB5" w:rsidR="00860BFE" w:rsidRDefault="00860BFE" w:rsidP="00860BFE">
            <w:pPr>
              <w:pStyle w:val="TAC"/>
              <w:spacing w:before="20" w:after="20"/>
              <w:ind w:left="57" w:right="57"/>
              <w:jc w:val="left"/>
              <w:rPr>
                <w:rFonts w:cs="Arial"/>
                <w:lang w:val="en-US" w:eastAsia="zh-CN"/>
              </w:rPr>
            </w:pPr>
            <w:r>
              <w:rPr>
                <w:rFonts w:cs="Arial"/>
                <w:lang w:eastAsia="zh-CN"/>
              </w:rPr>
              <w:t xml:space="preserve"> Up to gNB implementation.</w:t>
            </w:r>
          </w:p>
        </w:tc>
      </w:tr>
      <w:tr w:rsidR="00A30782" w14:paraId="008F406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41F4AA" w14:textId="568C64E3" w:rsidR="00A30782" w:rsidRDefault="00A30782"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F53D881" w14:textId="63074E7A" w:rsidR="00A30782" w:rsidRDefault="00A30782"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EA58FED" w14:textId="2A5A7B62" w:rsidR="00A30782" w:rsidRDefault="00A30782" w:rsidP="00860BFE">
            <w:pPr>
              <w:pStyle w:val="TAC"/>
              <w:spacing w:before="20" w:after="20"/>
              <w:ind w:left="57" w:right="57"/>
              <w:jc w:val="left"/>
              <w:rPr>
                <w:rFonts w:cs="Arial"/>
                <w:lang w:eastAsia="zh-CN"/>
              </w:rPr>
            </w:pPr>
            <w:r>
              <w:rPr>
                <w:rFonts w:cs="Arial" w:hint="eastAsia"/>
                <w:lang w:eastAsia="zh-CN"/>
              </w:rPr>
              <w:t>The detailed split depends on g</w:t>
            </w:r>
            <w:r>
              <w:rPr>
                <w:rFonts w:cs="Arial"/>
                <w:lang w:eastAsia="zh-CN"/>
              </w:rPr>
              <w:t>NB</w:t>
            </w:r>
            <w:r>
              <w:rPr>
                <w:rFonts w:cs="Arial" w:hint="eastAsia"/>
                <w:lang w:eastAsia="zh-CN"/>
              </w:rPr>
              <w:t xml:space="preserve"> implementation.</w:t>
            </w:r>
          </w:p>
        </w:tc>
      </w:tr>
    </w:tbl>
    <w:p w14:paraId="3E97A017" w14:textId="77777777" w:rsidR="00DA051C" w:rsidRDefault="00DA051C" w:rsidP="00DA051C">
      <w:pPr>
        <w:widowControl w:val="0"/>
        <w:spacing w:after="160"/>
        <w:jc w:val="both"/>
        <w:rPr>
          <w:ins w:id="0" w:author="Apple - Zhibin Wu" w:date="2021-10-17T16:43:00Z"/>
          <w:rFonts w:ascii="Arial" w:hAnsi="Arial" w:cs="Arial"/>
          <w:b/>
          <w:color w:val="0070C0"/>
          <w:kern w:val="2"/>
          <w:u w:val="single"/>
          <w:lang w:val="en-US" w:eastAsia="zh-CN"/>
        </w:rPr>
      </w:pPr>
    </w:p>
    <w:p w14:paraId="6662ABC5" w14:textId="37407364" w:rsidR="00DA051C" w:rsidRPr="001D7DE7" w:rsidRDefault="00DA051C" w:rsidP="00DA051C">
      <w:pPr>
        <w:widowControl w:val="0"/>
        <w:spacing w:after="160"/>
        <w:jc w:val="both"/>
        <w:rPr>
          <w:ins w:id="1" w:author="Apple - Zhibin Wu" w:date="2021-10-17T16:43:00Z"/>
          <w:rFonts w:ascii="Arial" w:hAnsi="Arial" w:cs="Arial"/>
          <w:b/>
          <w:color w:val="0070C0"/>
          <w:kern w:val="2"/>
          <w:u w:val="single"/>
          <w:lang w:val="en-US" w:eastAsia="zh-CN"/>
        </w:rPr>
      </w:pPr>
      <w:ins w:id="2" w:author="Apple - Zhibin Wu" w:date="2021-10-17T16:43: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428B3A37" w14:textId="0209ED40" w:rsidR="00FF3B93" w:rsidRDefault="00DA051C" w:rsidP="00DA051C">
      <w:pPr>
        <w:widowControl w:val="0"/>
        <w:spacing w:after="160"/>
        <w:jc w:val="both"/>
        <w:rPr>
          <w:ins w:id="3" w:author="Apple - Zhibin Wu" w:date="2021-10-17T16:56:00Z"/>
          <w:rFonts w:ascii="Arial" w:hAnsi="Arial" w:cs="Arial"/>
          <w:kern w:val="2"/>
          <w:lang w:val="en-US" w:eastAsia="zh-CN"/>
        </w:rPr>
      </w:pPr>
      <w:ins w:id="4" w:author="Apple - Zhibin Wu" w:date="2021-10-17T16:44:00Z">
        <w:r>
          <w:rPr>
            <w:rFonts w:ascii="Arial" w:hAnsi="Arial" w:cs="Arial"/>
            <w:kern w:val="2"/>
            <w:lang w:val="en-US" w:eastAsia="zh-CN"/>
          </w:rPr>
          <w:t>21</w:t>
        </w:r>
      </w:ins>
      <w:ins w:id="5" w:author="Apple - Zhibin Wu" w:date="2021-10-17T16:43:00Z">
        <w:r>
          <w:rPr>
            <w:rFonts w:ascii="Arial" w:hAnsi="Arial" w:cs="Arial"/>
            <w:kern w:val="2"/>
            <w:lang w:val="en-US" w:eastAsia="zh-CN"/>
          </w:rPr>
          <w:t xml:space="preserve"> companies commented on this question. </w:t>
        </w:r>
      </w:ins>
      <w:ins w:id="6" w:author="Apple - Zhibin Wu" w:date="2021-10-17T16:44:00Z">
        <w:r>
          <w:rPr>
            <w:rFonts w:ascii="Arial" w:hAnsi="Arial" w:cs="Arial"/>
            <w:kern w:val="2"/>
            <w:lang w:val="en-US" w:eastAsia="zh-CN"/>
          </w:rPr>
          <w:t>20 of 21 companies agree with the proposal while Samsung has a comment</w:t>
        </w:r>
      </w:ins>
      <w:ins w:id="7" w:author="Apple - Zhibin Wu" w:date="2021-10-17T16:45:00Z">
        <w:r>
          <w:rPr>
            <w:rFonts w:ascii="Arial" w:hAnsi="Arial" w:cs="Arial"/>
            <w:kern w:val="2"/>
            <w:lang w:val="en-US" w:eastAsia="zh-CN"/>
          </w:rPr>
          <w:t xml:space="preserve"> that there is no spec impact for this</w:t>
        </w:r>
      </w:ins>
      <w:ins w:id="8" w:author="Apple - Zhibin Wu" w:date="2021-10-17T16:54:00Z">
        <w:r>
          <w:rPr>
            <w:rFonts w:ascii="Arial" w:hAnsi="Arial" w:cs="Arial"/>
            <w:kern w:val="2"/>
            <w:lang w:val="en-US" w:eastAsia="zh-CN"/>
          </w:rPr>
          <w:t xml:space="preserve"> </w:t>
        </w:r>
      </w:ins>
      <w:ins w:id="9" w:author="Apple - Zhibin Wu" w:date="2021-10-17T16:45:00Z">
        <w:r>
          <w:rPr>
            <w:rFonts w:ascii="Arial" w:hAnsi="Arial" w:cs="Arial"/>
            <w:kern w:val="2"/>
            <w:lang w:val="en-US" w:eastAsia="zh-CN"/>
          </w:rPr>
          <w:t xml:space="preserve">. Therefore, </w:t>
        </w:r>
      </w:ins>
      <w:ins w:id="10" w:author="Apple - Zhibin Wu" w:date="2021-10-17T16:54:00Z">
        <w:r>
          <w:rPr>
            <w:rFonts w:ascii="Arial" w:hAnsi="Arial" w:cs="Arial"/>
            <w:kern w:val="2"/>
            <w:lang w:val="en-US" w:eastAsia="zh-CN"/>
          </w:rPr>
          <w:t xml:space="preserve">we conclude the proposal has </w:t>
        </w:r>
      </w:ins>
      <w:ins w:id="11" w:author="Apple - Zhibin Wu" w:date="2021-10-17T17:00:00Z">
        <w:r w:rsidR="00FF3B93">
          <w:rPr>
            <w:rFonts w:ascii="Arial" w:hAnsi="Arial" w:cs="Arial"/>
            <w:kern w:val="2"/>
            <w:lang w:val="en-US" w:eastAsia="zh-CN"/>
          </w:rPr>
          <w:t>overwhelming</w:t>
        </w:r>
      </w:ins>
      <w:ins w:id="12" w:author="Apple - Zhibin Wu" w:date="2021-10-17T16:54:00Z">
        <w:r>
          <w:rPr>
            <w:rFonts w:ascii="Arial" w:hAnsi="Arial" w:cs="Arial"/>
            <w:kern w:val="2"/>
            <w:lang w:val="en-US" w:eastAsia="zh-CN"/>
          </w:rPr>
          <w:t xml:space="preserve"> majority support. Regard</w:t>
        </w:r>
      </w:ins>
      <w:ins w:id="13" w:author="Apple - Zhibin Wu" w:date="2021-10-17T16:55:00Z">
        <w:r>
          <w:rPr>
            <w:rFonts w:ascii="Arial" w:hAnsi="Arial" w:cs="Arial"/>
            <w:kern w:val="2"/>
            <w:lang w:val="en-US" w:eastAsia="zh-CN"/>
          </w:rPr>
          <w:t>ing the spec impact,</w:t>
        </w:r>
      </w:ins>
      <w:ins w:id="14" w:author="Apple - Zhibin Wu" w:date="2021-10-17T16:58:00Z">
        <w:r w:rsidR="00FF3B93">
          <w:rPr>
            <w:rFonts w:ascii="Arial" w:hAnsi="Arial" w:cs="Arial"/>
            <w:kern w:val="2"/>
            <w:lang w:val="en-US" w:eastAsia="zh-CN"/>
          </w:rPr>
          <w:t xml:space="preserve"> most of the companies agree that this is up to gNB </w:t>
        </w:r>
        <w:r w:rsidR="00FF3B93">
          <w:rPr>
            <w:rFonts w:ascii="Arial" w:hAnsi="Arial" w:cs="Arial"/>
            <w:kern w:val="2"/>
            <w:lang w:val="en-US" w:eastAsia="zh-CN"/>
          </w:rPr>
          <w:lastRenderedPageBreak/>
          <w:t xml:space="preserve">implementation and no spec </w:t>
        </w:r>
      </w:ins>
      <w:ins w:id="15" w:author="Apple - Zhibin Wu" w:date="2021-10-17T16:59:00Z">
        <w:r w:rsidR="00FF3B93">
          <w:rPr>
            <w:rFonts w:ascii="Arial" w:hAnsi="Arial" w:cs="Arial"/>
            <w:kern w:val="2"/>
            <w:lang w:val="en-US" w:eastAsia="zh-CN"/>
          </w:rPr>
          <w:t>impact</w:t>
        </w:r>
      </w:ins>
      <w:ins w:id="16" w:author="Apple - Zhibin Wu" w:date="2021-10-17T17:04:00Z">
        <w:r w:rsidR="00FF3B93">
          <w:rPr>
            <w:rFonts w:ascii="Arial" w:hAnsi="Arial" w:cs="Arial"/>
            <w:kern w:val="2"/>
            <w:lang w:val="en-US" w:eastAsia="zh-CN"/>
          </w:rPr>
          <w:t xml:space="preserve"> is forseen, or any restriction of gNB behavior shall be specified</w:t>
        </w:r>
      </w:ins>
      <w:ins w:id="17" w:author="Apple - Zhibin Wu" w:date="2021-10-17T16:59:00Z">
        <w:r w:rsidR="00FF3B93">
          <w:rPr>
            <w:rFonts w:ascii="Arial" w:hAnsi="Arial" w:cs="Arial"/>
            <w:kern w:val="2"/>
            <w:lang w:val="en-US" w:eastAsia="zh-CN"/>
          </w:rPr>
          <w:t xml:space="preserve">. </w:t>
        </w:r>
      </w:ins>
      <w:ins w:id="18" w:author="Apple - Zhibin Wu" w:date="2021-10-17T16:55:00Z">
        <w:r>
          <w:rPr>
            <w:rFonts w:ascii="Arial" w:hAnsi="Arial" w:cs="Arial"/>
            <w:kern w:val="2"/>
            <w:lang w:val="en-US" w:eastAsia="zh-CN"/>
          </w:rPr>
          <w:t xml:space="preserve"> </w:t>
        </w:r>
      </w:ins>
      <w:ins w:id="19" w:author="Apple - Zhibin Wu" w:date="2021-10-17T16:59:00Z">
        <w:r w:rsidR="00FF3B93">
          <w:rPr>
            <w:rFonts w:ascii="Arial" w:hAnsi="Arial" w:cs="Arial"/>
            <w:kern w:val="2"/>
            <w:lang w:val="en-US" w:eastAsia="zh-CN"/>
          </w:rPr>
          <w:t>I</w:t>
        </w:r>
      </w:ins>
      <w:ins w:id="20" w:author="Apple - Zhibin Wu" w:date="2021-10-17T16:56:00Z">
        <w:r w:rsidR="00FF3B93">
          <w:rPr>
            <w:rFonts w:ascii="Arial" w:hAnsi="Arial" w:cs="Arial"/>
            <w:kern w:val="2"/>
            <w:lang w:val="en-US" w:eastAsia="zh-CN"/>
          </w:rPr>
          <w:t>t is worth noting that</w:t>
        </w:r>
      </w:ins>
      <w:ins w:id="21" w:author="Apple - Zhibin Wu" w:date="2021-10-17T16:55:00Z">
        <w:r>
          <w:rPr>
            <w:rFonts w:ascii="Arial" w:hAnsi="Arial" w:cs="Arial"/>
            <w:kern w:val="2"/>
            <w:lang w:val="en-US" w:eastAsia="zh-CN"/>
          </w:rPr>
          <w:t xml:space="preserve"> it has been agreed</w:t>
        </w:r>
      </w:ins>
      <w:ins w:id="22" w:author="Apple - Zhibin Wu" w:date="2021-10-17T17:00:00Z">
        <w:r w:rsidR="00FF3B93">
          <w:rPr>
            <w:rFonts w:ascii="Arial" w:hAnsi="Arial" w:cs="Arial"/>
            <w:kern w:val="2"/>
            <w:lang w:val="en-US" w:eastAsia="zh-CN"/>
          </w:rPr>
          <w:t xml:space="preserve"> in RAN@#115-e</w:t>
        </w:r>
      </w:ins>
      <w:ins w:id="23" w:author="Apple - Zhibin Wu" w:date="2021-10-17T16:55:00Z">
        <w:r>
          <w:rPr>
            <w:rFonts w:ascii="Arial" w:hAnsi="Arial" w:cs="Arial"/>
            <w:kern w:val="2"/>
            <w:lang w:val="en-US" w:eastAsia="zh-CN"/>
          </w:rPr>
          <w:t xml:space="preserve"> that the</w:t>
        </w:r>
        <w:r w:rsidR="00FF3B93">
          <w:rPr>
            <w:rFonts w:ascii="Arial" w:hAnsi="Arial" w:cs="Arial"/>
            <w:kern w:val="2"/>
            <w:lang w:val="en-US" w:eastAsia="zh-CN"/>
          </w:rPr>
          <w:t xml:space="preserve"> after-split</w:t>
        </w:r>
        <w:r>
          <w:rPr>
            <w:rFonts w:ascii="Arial" w:hAnsi="Arial" w:cs="Arial"/>
            <w:kern w:val="2"/>
            <w:lang w:val="en-US" w:eastAsia="zh-CN"/>
          </w:rPr>
          <w:t xml:space="preserve"> </w:t>
        </w:r>
      </w:ins>
      <w:ins w:id="24" w:author="Apple - Zhibin Wu" w:date="2021-10-17T17:10:00Z">
        <w:r w:rsidR="00023CB1">
          <w:rPr>
            <w:rFonts w:ascii="Arial" w:hAnsi="Arial" w:cs="Arial"/>
            <w:kern w:val="2"/>
            <w:lang w:val="en-US" w:eastAsia="zh-CN"/>
          </w:rPr>
          <w:t xml:space="preserve">PC5 </w:t>
        </w:r>
      </w:ins>
      <w:ins w:id="25" w:author="Apple - Zhibin Wu" w:date="2021-10-17T16:55:00Z">
        <w:r w:rsidR="00FF3B93">
          <w:rPr>
            <w:rFonts w:ascii="Arial" w:hAnsi="Arial" w:cs="Arial"/>
            <w:kern w:val="2"/>
            <w:lang w:val="en-US" w:eastAsia="zh-CN"/>
          </w:rPr>
          <w:t>PDB valu</w:t>
        </w:r>
      </w:ins>
      <w:ins w:id="26" w:author="Apple - Zhibin Wu" w:date="2021-10-17T16:59:00Z">
        <w:r w:rsidR="00FF3B93">
          <w:rPr>
            <w:rFonts w:ascii="Arial" w:hAnsi="Arial" w:cs="Arial"/>
            <w:kern w:val="2"/>
            <w:lang w:val="en-US" w:eastAsia="zh-CN"/>
          </w:rPr>
          <w:t>es</w:t>
        </w:r>
      </w:ins>
      <w:ins w:id="27" w:author="Apple - Zhibin Wu" w:date="2021-10-17T16:55:00Z">
        <w:r w:rsidR="00FF3B93">
          <w:rPr>
            <w:rFonts w:ascii="Arial" w:hAnsi="Arial" w:cs="Arial"/>
            <w:kern w:val="2"/>
            <w:lang w:val="en-US" w:eastAsia="zh-CN"/>
          </w:rPr>
          <w:t xml:space="preserve"> has been </w:t>
        </w:r>
      </w:ins>
      <w:ins w:id="28" w:author="Apple - Zhibin Wu" w:date="2021-10-17T17:01:00Z">
        <w:r w:rsidR="00FF3B93">
          <w:rPr>
            <w:rFonts w:ascii="Arial" w:hAnsi="Arial" w:cs="Arial"/>
            <w:kern w:val="2"/>
            <w:lang w:val="en-US" w:eastAsia="zh-CN"/>
          </w:rPr>
          <w:t>part of UE configuration</w:t>
        </w:r>
      </w:ins>
      <w:ins w:id="29" w:author="Apple - Zhibin Wu" w:date="2021-10-17T16:56:00Z">
        <w:r w:rsidR="00FF3B93">
          <w:rPr>
            <w:rFonts w:ascii="Arial" w:hAnsi="Arial" w:cs="Arial"/>
            <w:kern w:val="2"/>
            <w:lang w:val="en-US" w:eastAsia="zh-CN"/>
          </w:rPr>
          <w:t xml:space="preserve"> as below:</w:t>
        </w:r>
      </w:ins>
    </w:p>
    <w:p w14:paraId="16B3CE1D" w14:textId="77777777" w:rsidR="00FF3B93" w:rsidRPr="00FF3B93" w:rsidRDefault="00FF3B93" w:rsidP="00FF3B93">
      <w:pPr>
        <w:widowControl w:val="0"/>
        <w:spacing w:after="160"/>
        <w:ind w:left="284"/>
        <w:jc w:val="both"/>
        <w:rPr>
          <w:ins w:id="30" w:author="Apple - Zhibin Wu" w:date="2021-10-17T16:56:00Z"/>
          <w:rFonts w:ascii="Arial" w:hAnsi="Arial" w:cs="Arial"/>
          <w:i/>
          <w:iCs/>
          <w:kern w:val="2"/>
          <w:lang w:val="en-US" w:eastAsia="zh-CN"/>
        </w:rPr>
      </w:pPr>
      <w:ins w:id="31" w:author="Apple - Zhibin Wu" w:date="2021-10-17T16:56:00Z">
        <w:r w:rsidRPr="00FF3B93">
          <w:rPr>
            <w:rFonts w:ascii="Arial" w:hAnsi="Arial" w:cs="Arial"/>
            <w:i/>
            <w:iCs/>
            <w:kern w:val="2"/>
            <w:lang w:val="en-US" w:eastAsia="zh-CN"/>
          </w:rPr>
          <w:t xml:space="preserve">- Proposal 7 (modified): </w:t>
        </w:r>
        <w:r w:rsidRPr="00FF3B93">
          <w:rPr>
            <w:rFonts w:ascii="Arial" w:hAnsi="Arial" w:cs="Arial"/>
            <w:i/>
            <w:iCs/>
            <w:kern w:val="2"/>
            <w:lang w:val="en-US" w:eastAsia="zh-CN"/>
          </w:rPr>
          <w:tab/>
          <w:t>[Easy] gNB should configure the [mode 2] L2 remote UE with the PC5 PDB for PC5 hop of relay traffic.</w:t>
        </w:r>
      </w:ins>
    </w:p>
    <w:p w14:paraId="72649601" w14:textId="391CCA43" w:rsidR="00DA051C" w:rsidRDefault="00FF3B93" w:rsidP="00FF3B93">
      <w:pPr>
        <w:widowControl w:val="0"/>
        <w:spacing w:after="160"/>
        <w:ind w:left="284"/>
        <w:jc w:val="both"/>
        <w:rPr>
          <w:ins w:id="32" w:author="Apple - Zhibin Wu" w:date="2021-10-17T16:56:00Z"/>
          <w:rFonts w:ascii="Arial" w:hAnsi="Arial" w:cs="Arial"/>
          <w:i/>
          <w:iCs/>
          <w:kern w:val="2"/>
          <w:lang w:val="en-US" w:eastAsia="zh-CN"/>
        </w:rPr>
      </w:pPr>
      <w:ins w:id="33" w:author="Apple - Zhibin Wu" w:date="2021-10-17T16:56:00Z">
        <w:r w:rsidRPr="00FF3B93">
          <w:rPr>
            <w:rFonts w:ascii="Arial" w:hAnsi="Arial" w:cs="Arial"/>
            <w:i/>
            <w:iCs/>
            <w:kern w:val="2"/>
            <w:lang w:val="en-US" w:eastAsia="zh-CN"/>
          </w:rPr>
          <w:t xml:space="preserve">- Proposal 8 (modified): </w:t>
        </w:r>
        <w:r w:rsidRPr="00FF3B93">
          <w:rPr>
            <w:rFonts w:ascii="Arial" w:hAnsi="Arial" w:cs="Arial"/>
            <w:i/>
            <w:iCs/>
            <w:kern w:val="2"/>
            <w:lang w:val="en-US" w:eastAsia="zh-CN"/>
          </w:rPr>
          <w:tab/>
          <w:t>[Easy] gNB should configure the mode 2 L2 relay UE with the PC5 PDB for PC5 hop of relay traffic.</w:t>
        </w:r>
      </w:ins>
      <w:ins w:id="34" w:author="Apple - Zhibin Wu" w:date="2021-10-17T16:55:00Z">
        <w:r w:rsidRPr="00FF3B93">
          <w:rPr>
            <w:rFonts w:ascii="Arial" w:hAnsi="Arial" w:cs="Arial"/>
            <w:i/>
            <w:iCs/>
            <w:kern w:val="2"/>
            <w:lang w:val="en-US" w:eastAsia="zh-CN"/>
          </w:rPr>
          <w:t xml:space="preserve"> </w:t>
        </w:r>
      </w:ins>
    </w:p>
    <w:p w14:paraId="208836AC" w14:textId="282AE270" w:rsidR="00FF3B93" w:rsidRPr="00FF3B93" w:rsidRDefault="00FF3B93" w:rsidP="00FF3B93">
      <w:pPr>
        <w:widowControl w:val="0"/>
        <w:spacing w:after="160"/>
        <w:jc w:val="both"/>
        <w:rPr>
          <w:ins w:id="35" w:author="Apple - Zhibin Wu" w:date="2021-10-17T16:56:00Z"/>
          <w:rFonts w:ascii="Arial" w:hAnsi="Arial" w:cs="Arial"/>
          <w:kern w:val="2"/>
          <w:lang w:val="en-US" w:eastAsia="zh-CN"/>
        </w:rPr>
      </w:pPr>
      <w:ins w:id="36" w:author="Apple - Zhibin Wu" w:date="2021-10-17T16:56:00Z">
        <w:r w:rsidRPr="00FF3B93">
          <w:rPr>
            <w:rFonts w:ascii="Arial" w:hAnsi="Arial" w:cs="Arial"/>
            <w:kern w:val="2"/>
            <w:lang w:val="en-US" w:eastAsia="zh-CN"/>
          </w:rPr>
          <w:t>Hence , it is</w:t>
        </w:r>
      </w:ins>
      <w:ins w:id="37" w:author="Apple - Zhibin Wu" w:date="2021-10-17T16:57:00Z">
        <w:r w:rsidRPr="00FF3B93">
          <w:rPr>
            <w:rFonts w:ascii="Arial" w:hAnsi="Arial" w:cs="Arial"/>
            <w:kern w:val="2"/>
            <w:lang w:val="en-US" w:eastAsia="zh-CN"/>
          </w:rPr>
          <w:t xml:space="preserve"> fair to say non-standardize PDB value can already be conveyed in the </w:t>
        </w:r>
      </w:ins>
      <w:ins w:id="38" w:author="Apple - Zhibin Wu" w:date="2021-10-17T16:58:00Z">
        <w:r w:rsidRPr="00FF3B93">
          <w:rPr>
            <w:rFonts w:ascii="Arial" w:hAnsi="Arial" w:cs="Arial"/>
            <w:kern w:val="2"/>
            <w:lang w:val="en-US" w:eastAsia="zh-CN"/>
          </w:rPr>
          <w:t xml:space="preserve">configuration </w:t>
        </w:r>
      </w:ins>
      <w:ins w:id="39" w:author="Apple - Zhibin Wu" w:date="2021-10-17T16:57:00Z">
        <w:r w:rsidRPr="00FF3B93">
          <w:rPr>
            <w:rFonts w:ascii="Arial" w:hAnsi="Arial" w:cs="Arial"/>
            <w:kern w:val="2"/>
            <w:lang w:val="en-US" w:eastAsia="zh-CN"/>
          </w:rPr>
          <w:t>signaling as agreed</w:t>
        </w:r>
      </w:ins>
      <w:ins w:id="40" w:author="Apple - Zhibin Wu" w:date="2021-10-17T17:00:00Z">
        <w:r>
          <w:rPr>
            <w:rFonts w:ascii="Arial" w:hAnsi="Arial" w:cs="Arial"/>
            <w:kern w:val="2"/>
            <w:lang w:val="en-US" w:eastAsia="zh-CN"/>
          </w:rPr>
          <w:t>.</w:t>
        </w:r>
      </w:ins>
      <w:ins w:id="41" w:author="Apple - Zhibin Wu" w:date="2021-10-17T16:57:00Z">
        <w:r w:rsidRPr="00FF3B93">
          <w:rPr>
            <w:rFonts w:ascii="Arial" w:hAnsi="Arial" w:cs="Arial"/>
            <w:kern w:val="2"/>
            <w:lang w:val="en-US" w:eastAsia="zh-CN"/>
          </w:rPr>
          <w:t xml:space="preserve"> </w:t>
        </w:r>
      </w:ins>
      <w:ins w:id="42" w:author="Apple - Zhibin Wu" w:date="2021-10-17T17:05:00Z">
        <w:r>
          <w:rPr>
            <w:rFonts w:ascii="Arial" w:hAnsi="Arial" w:cs="Arial"/>
            <w:kern w:val="2"/>
            <w:lang w:val="en-US" w:eastAsia="zh-CN"/>
          </w:rPr>
          <w:t xml:space="preserve">From this </w:t>
        </w:r>
        <w:r w:rsidR="00023CB1">
          <w:rPr>
            <w:rFonts w:ascii="Arial" w:hAnsi="Arial" w:cs="Arial"/>
            <w:kern w:val="2"/>
            <w:lang w:val="en-US" w:eastAsia="zh-CN"/>
          </w:rPr>
          <w:t xml:space="preserve">perspective, </w:t>
        </w:r>
      </w:ins>
      <w:ins w:id="43" w:author="Apple - Zhibin Wu" w:date="2021-10-17T16:57:00Z">
        <w:r w:rsidRPr="00FF3B93">
          <w:rPr>
            <w:rFonts w:ascii="Arial" w:hAnsi="Arial" w:cs="Arial"/>
            <w:kern w:val="2"/>
            <w:lang w:val="en-US" w:eastAsia="zh-CN"/>
          </w:rPr>
          <w:t xml:space="preserve"> no more </w:t>
        </w:r>
      </w:ins>
      <w:ins w:id="44" w:author="Apple - Zhibin Wu" w:date="2021-10-17T17:09:00Z">
        <w:r w:rsidR="00023CB1">
          <w:rPr>
            <w:rFonts w:ascii="Arial" w:hAnsi="Arial" w:cs="Arial"/>
            <w:kern w:val="2"/>
            <w:lang w:val="en-US" w:eastAsia="zh-CN"/>
          </w:rPr>
          <w:t>agreements</w:t>
        </w:r>
      </w:ins>
      <w:ins w:id="45" w:author="Apple - Zhibin Wu" w:date="2021-10-17T17:08:00Z">
        <w:r w:rsidR="00023CB1">
          <w:rPr>
            <w:rFonts w:ascii="Arial" w:hAnsi="Arial" w:cs="Arial"/>
            <w:kern w:val="2"/>
            <w:lang w:val="en-US" w:eastAsia="zh-CN"/>
          </w:rPr>
          <w:t xml:space="preserve"> on non-</w:t>
        </w:r>
      </w:ins>
      <w:ins w:id="46" w:author="Apple - Zhibin Wu" w:date="2021-10-17T17:20:00Z">
        <w:r w:rsidR="000C4C5A">
          <w:rPr>
            <w:rFonts w:ascii="Arial" w:hAnsi="Arial" w:cs="Arial"/>
            <w:kern w:val="2"/>
            <w:lang w:val="en-US" w:eastAsia="zh-CN"/>
          </w:rPr>
          <w:t>standardized PC5</w:t>
        </w:r>
      </w:ins>
      <w:ins w:id="47" w:author="Apple - Zhibin Wu" w:date="2021-10-17T17:09:00Z">
        <w:r w:rsidR="00023CB1">
          <w:rPr>
            <w:rFonts w:ascii="Arial" w:hAnsi="Arial" w:cs="Arial"/>
            <w:kern w:val="2"/>
            <w:lang w:val="en-US" w:eastAsia="zh-CN"/>
          </w:rPr>
          <w:t xml:space="preserve"> PDB value is needed</w:t>
        </w:r>
      </w:ins>
      <w:ins w:id="48" w:author="Apple - Zhibin Wu" w:date="2021-10-17T16:57:00Z">
        <w:r w:rsidRPr="00FF3B93">
          <w:rPr>
            <w:rFonts w:ascii="Arial" w:hAnsi="Arial" w:cs="Arial"/>
            <w:kern w:val="2"/>
            <w:lang w:val="en-US" w:eastAsia="zh-CN"/>
          </w:rPr>
          <w:t>.</w:t>
        </w:r>
      </w:ins>
    </w:p>
    <w:p w14:paraId="1405FDA0" w14:textId="77777777" w:rsidR="00FF3B93" w:rsidRDefault="00FF3B93" w:rsidP="00FF3B93">
      <w:pPr>
        <w:widowControl w:val="0"/>
        <w:spacing w:after="160"/>
        <w:ind w:left="284"/>
        <w:jc w:val="both"/>
        <w:rPr>
          <w:ins w:id="49" w:author="Apple - Zhibin Wu" w:date="2021-10-17T16:43:00Z"/>
          <w:rFonts w:ascii="Arial" w:hAnsi="Arial" w:cs="Arial"/>
          <w:kern w:val="2"/>
          <w:lang w:val="en-US" w:eastAsia="zh-CN"/>
        </w:rPr>
      </w:pPr>
    </w:p>
    <w:p w14:paraId="1359B6C8" w14:textId="6C0AF918" w:rsidR="00DA051C" w:rsidRPr="00BB285D" w:rsidRDefault="00366C91" w:rsidP="000C4C5A">
      <w:pPr>
        <w:widowControl w:val="0"/>
        <w:spacing w:after="160"/>
        <w:ind w:left="1440" w:hanging="1440"/>
        <w:jc w:val="both"/>
        <w:rPr>
          <w:ins w:id="50" w:author="Apple - Zhibin Wu" w:date="2021-10-17T16:43:00Z"/>
          <w:rFonts w:ascii="Arial" w:hAnsi="Arial" w:cs="Arial"/>
          <w:b/>
          <w:kern w:val="2"/>
          <w:lang w:val="en-US" w:eastAsia="zh-CN"/>
        </w:rPr>
      </w:pPr>
      <w:ins w:id="51" w:author="Apple - Zhibin Wu" w:date="2021-10-20T14:32:00Z">
        <w:r w:rsidRPr="00366C91">
          <w:rPr>
            <w:rFonts w:ascii="Arial" w:hAnsi="Arial" w:cs="Arial"/>
            <w:b/>
            <w:kern w:val="2"/>
            <w:highlight w:val="green"/>
            <w:lang w:val="en-US" w:eastAsia="zh-CN"/>
          </w:rPr>
          <w:t>[Easy]</w:t>
        </w:r>
        <w:r>
          <w:rPr>
            <w:rFonts w:ascii="Arial" w:hAnsi="Arial" w:cs="Arial"/>
            <w:b/>
            <w:kern w:val="2"/>
            <w:lang w:val="en-US" w:eastAsia="zh-CN"/>
          </w:rPr>
          <w:t xml:space="preserve"> </w:t>
        </w:r>
      </w:ins>
      <w:ins w:id="52" w:author="Apple - Zhibin Wu" w:date="2021-10-17T16:43:00Z">
        <w:r w:rsidR="00DA051C" w:rsidRPr="00F106E6">
          <w:rPr>
            <w:rFonts w:ascii="Arial" w:hAnsi="Arial" w:cs="Arial" w:hint="eastAsia"/>
            <w:b/>
            <w:kern w:val="2"/>
            <w:lang w:val="en-US" w:eastAsia="zh-CN"/>
          </w:rPr>
          <w:t>P</w:t>
        </w:r>
        <w:r w:rsidR="00DA051C" w:rsidRPr="00F106E6">
          <w:rPr>
            <w:rFonts w:ascii="Arial" w:hAnsi="Arial" w:cs="Arial"/>
            <w:b/>
            <w:kern w:val="2"/>
            <w:lang w:val="en-US" w:eastAsia="zh-CN"/>
          </w:rPr>
          <w:t>roposal 1</w:t>
        </w:r>
      </w:ins>
      <w:ins w:id="53" w:author="Apple - Zhibin Wu" w:date="2021-10-17T17:43:00Z">
        <w:r w:rsidR="006D3642">
          <w:rPr>
            <w:rFonts w:ascii="Arial" w:hAnsi="Arial" w:cs="Arial"/>
            <w:b/>
            <w:kern w:val="2"/>
            <w:lang w:val="en-US" w:eastAsia="zh-CN"/>
          </w:rPr>
          <w:t>(20/21</w:t>
        </w:r>
      </w:ins>
      <w:ins w:id="54" w:author="Apple - Zhibin Wu" w:date="2021-10-20T14:32:00Z">
        <w:r>
          <w:rPr>
            <w:rFonts w:ascii="Arial" w:hAnsi="Arial" w:cs="Arial"/>
            <w:b/>
            <w:kern w:val="2"/>
            <w:lang w:val="en-US" w:eastAsia="zh-CN"/>
          </w:rPr>
          <w:t xml:space="preserve"> </w:t>
        </w:r>
      </w:ins>
      <w:ins w:id="55" w:author="Apple - Zhibin Wu" w:date="2021-10-17T17:43:00Z">
        <w:r w:rsidR="006D3642">
          <w:rPr>
            <w:rFonts w:ascii="Arial" w:hAnsi="Arial" w:cs="Arial"/>
            <w:b/>
            <w:kern w:val="2"/>
            <w:lang w:val="en-US" w:eastAsia="zh-CN"/>
          </w:rPr>
          <w:t>)</w:t>
        </w:r>
      </w:ins>
      <w:ins w:id="56" w:author="Apple - Zhibin Wu" w:date="2021-10-17T16:43:00Z">
        <w:r w:rsidR="00DA051C" w:rsidRPr="00F106E6">
          <w:rPr>
            <w:rFonts w:ascii="Arial" w:hAnsi="Arial" w:cs="Arial"/>
            <w:b/>
            <w:kern w:val="2"/>
            <w:lang w:val="en-US" w:eastAsia="zh-CN"/>
          </w:rPr>
          <w:t xml:space="preserve">: </w:t>
        </w:r>
        <w:r w:rsidR="00DA051C">
          <w:rPr>
            <w:rFonts w:ascii="Arial" w:hAnsi="Arial" w:cs="Arial"/>
            <w:b/>
            <w:kern w:val="2"/>
            <w:lang w:val="en-US" w:eastAsia="zh-CN"/>
          </w:rPr>
          <w:tab/>
        </w:r>
      </w:ins>
      <w:ins w:id="57" w:author="Apple - Zhibin Wu" w:date="2021-10-17T17:16:00Z">
        <w:r w:rsidR="000C4C5A">
          <w:rPr>
            <w:rFonts w:ascii="Arial" w:hAnsi="Arial" w:cs="Arial"/>
            <w:b/>
            <w:kern w:val="2"/>
            <w:lang w:val="en-US" w:eastAsia="zh-CN"/>
          </w:rPr>
          <w:t xml:space="preserve">It is up to gNB implementation </w:t>
        </w:r>
      </w:ins>
      <w:ins w:id="58" w:author="Apple - Zhibin Wu" w:date="2021-10-17T17:19:00Z">
        <w:r w:rsidR="000C4C5A">
          <w:rPr>
            <w:rFonts w:ascii="Arial" w:hAnsi="Arial" w:cs="Arial"/>
            <w:b/>
            <w:kern w:val="2"/>
            <w:lang w:val="en-US" w:eastAsia="zh-CN"/>
          </w:rPr>
          <w:t xml:space="preserve">to </w:t>
        </w:r>
      </w:ins>
      <w:ins w:id="59" w:author="Apple - Zhibin Wu" w:date="2021-10-17T17:16:00Z">
        <w:r w:rsidR="000C4C5A">
          <w:rPr>
            <w:rFonts w:ascii="Arial" w:eastAsia="Malgun Gothic" w:hAnsi="Arial" w:cs="Arial"/>
            <w:b/>
            <w:lang w:eastAsia="ko-KR"/>
          </w:rPr>
          <w:t>perform PDB split between Uu and PC5 (non-standar</w:t>
        </w:r>
      </w:ins>
      <w:ins w:id="60" w:author="Apple - Zhibin Wu" w:date="2021-10-17T17:17:00Z">
        <w:r w:rsidR="000C4C5A">
          <w:rPr>
            <w:rFonts w:ascii="Arial" w:eastAsia="Malgun Gothic" w:hAnsi="Arial" w:cs="Arial"/>
            <w:b/>
            <w:lang w:eastAsia="ko-KR"/>
          </w:rPr>
          <w:t xml:space="preserve">dized PDB values are not </w:t>
        </w:r>
      </w:ins>
      <w:ins w:id="61" w:author="Apple - Zhibin Wu" w:date="2021-10-17T17:19:00Z">
        <w:r w:rsidR="000C4C5A">
          <w:rPr>
            <w:rFonts w:ascii="Arial" w:eastAsia="Malgun Gothic" w:hAnsi="Arial" w:cs="Arial"/>
            <w:b/>
            <w:lang w:eastAsia="ko-KR"/>
          </w:rPr>
          <w:t>pre</w:t>
        </w:r>
      </w:ins>
      <w:ins w:id="62" w:author="Apple - Zhibin Wu" w:date="2021-10-17T17:17:00Z">
        <w:r w:rsidR="000C4C5A">
          <w:rPr>
            <w:rFonts w:ascii="Arial" w:eastAsia="Malgun Gothic" w:hAnsi="Arial" w:cs="Arial"/>
            <w:b/>
            <w:lang w:eastAsia="ko-KR"/>
          </w:rPr>
          <w:t>cluded)</w:t>
        </w:r>
      </w:ins>
      <w:ins w:id="63" w:author="Apple - Zhibin Wu" w:date="2021-10-17T16:43:00Z">
        <w:r w:rsidR="00DA051C" w:rsidRPr="00BB285D">
          <w:rPr>
            <w:rFonts w:ascii="Arial" w:hAnsi="Arial" w:cs="Arial"/>
            <w:b/>
            <w:kern w:val="2"/>
            <w:lang w:val="en-US" w:eastAsia="zh-CN"/>
          </w:rPr>
          <w:t>.</w:t>
        </w:r>
      </w:ins>
      <w:ins w:id="64" w:author="Apple - Zhibin Wu" w:date="2021-10-17T17:17:00Z">
        <w:r w:rsidR="000C4C5A">
          <w:rPr>
            <w:rFonts w:ascii="Arial" w:hAnsi="Arial" w:cs="Arial"/>
            <w:b/>
            <w:kern w:val="2"/>
            <w:lang w:val="en-US" w:eastAsia="zh-CN"/>
          </w:rPr>
          <w:t xml:space="preserve"> </w:t>
        </w:r>
      </w:ins>
      <w:ins w:id="65" w:author="Apple - Zhibin Wu" w:date="2021-10-17T17:18:00Z">
        <w:r w:rsidR="000C4C5A">
          <w:rPr>
            <w:rFonts w:ascii="Arial" w:hAnsi="Arial" w:cs="Arial"/>
            <w:b/>
            <w:kern w:val="2"/>
            <w:lang w:val="en-US" w:eastAsia="zh-CN"/>
          </w:rPr>
          <w:t xml:space="preserve">No specification impact is </w:t>
        </w:r>
      </w:ins>
      <w:ins w:id="66" w:author="Apple - Zhibin Wu" w:date="2021-10-17T17:19:00Z">
        <w:r w:rsidR="000C4C5A">
          <w:rPr>
            <w:rFonts w:ascii="Arial" w:hAnsi="Arial" w:cs="Arial"/>
            <w:b/>
            <w:kern w:val="2"/>
            <w:lang w:val="en-US" w:eastAsia="zh-CN"/>
          </w:rPr>
          <w:t>foreseen</w:t>
        </w:r>
      </w:ins>
      <w:ins w:id="67" w:author="Apple - Zhibin Wu" w:date="2021-10-20T14:31:00Z">
        <w:r>
          <w:rPr>
            <w:rFonts w:ascii="Arial" w:hAnsi="Arial" w:cs="Arial"/>
            <w:b/>
            <w:kern w:val="2"/>
            <w:lang w:val="en-US" w:eastAsia="zh-CN"/>
          </w:rPr>
          <w:t xml:space="preserve"> in RAN2</w:t>
        </w:r>
      </w:ins>
      <w:ins w:id="68" w:author="Apple - Zhibin Wu" w:date="2021-10-17T17:18:00Z">
        <w:r w:rsidR="000C4C5A">
          <w:rPr>
            <w:rFonts w:ascii="Arial" w:hAnsi="Arial" w:cs="Arial"/>
            <w:b/>
            <w:kern w:val="2"/>
            <w:lang w:val="en-US" w:eastAsia="zh-CN"/>
          </w:rPr>
          <w:t>.</w:t>
        </w:r>
      </w:ins>
    </w:p>
    <w:p w14:paraId="466FE4C5" w14:textId="77777777" w:rsidR="00DC2CC0" w:rsidRDefault="00DC2CC0">
      <w:pPr>
        <w:jc w:val="both"/>
        <w:outlineLvl w:val="2"/>
        <w:rPr>
          <w:rFonts w:ascii="Arial" w:hAnsi="Arial" w:cs="Arial"/>
          <w:b/>
          <w:bCs/>
        </w:rPr>
      </w:pPr>
    </w:p>
    <w:p w14:paraId="4DA84397" w14:textId="77777777"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2C0AD6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35D285"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A09E9"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B286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5BCB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C6014"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98EAEC3"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D36454"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14:paraId="2A4B16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B1B526"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07F31D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A715EA" w14:textId="77777777" w:rsidR="00DC2CC0" w:rsidRDefault="00136560">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37007691" w14:textId="77777777" w:rsidR="00DC2CC0" w:rsidRDefault="00DC2CC0">
            <w:pPr>
              <w:pStyle w:val="TAC"/>
              <w:spacing w:before="20" w:after="20"/>
              <w:ind w:left="57" w:right="57"/>
              <w:jc w:val="left"/>
              <w:rPr>
                <w:rFonts w:cs="Arial"/>
                <w:lang w:eastAsia="zh-CN"/>
              </w:rPr>
            </w:pPr>
          </w:p>
          <w:p w14:paraId="27D17A3C" w14:textId="77777777" w:rsidR="00DC2CC0" w:rsidRDefault="00136560">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DC2CC0" w14:paraId="0538D4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A3854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53BDD1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49C8F79" w14:textId="77777777"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14:paraId="1B7FC3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3FC70B"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9C3E15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A79EB1" w14:textId="77777777"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14:paraId="72A528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DC88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51B44F"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7F246C" w14:textId="77777777" w:rsidR="00DC2CC0" w:rsidRDefault="00136560">
            <w:pPr>
              <w:pStyle w:val="TAC"/>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rsidR="00DC2CC0" w14:paraId="72D922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0B400C"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BA4DD5B"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CCD375"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14:paraId="77723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99AA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44F7DF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89F6F00"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DC2CC0" w14:paraId="0191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FB81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A255518"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53E495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gNB implementation. Whether the PER (after split) is needed in remote UE or relay UE can be discussed in P9/P10.</w:t>
            </w:r>
          </w:p>
        </w:tc>
      </w:tr>
      <w:tr w:rsidR="00DC2CC0" w14:paraId="630295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D7A05"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FEF9D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C2B0B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14:paraId="50EB45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279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9E3A9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733B9C62"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PER split is not needed.</w:t>
            </w:r>
          </w:p>
        </w:tc>
      </w:tr>
      <w:tr w:rsidR="00F6240E" w14:paraId="555458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2462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9DB0A4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3274A25"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ER split is not needed since PER parameter is not configured to UE directly and has no corresponding UE behaviors in legacy procedures.</w:t>
            </w:r>
          </w:p>
        </w:tc>
      </w:tr>
      <w:tr w:rsidR="00FA7CED" w14:paraId="606F71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BE979"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CC89195" w14:textId="77777777" w:rsidR="00FA7CED" w:rsidRPr="00D6633F" w:rsidRDefault="00FA7CED" w:rsidP="00FA7CE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585FE08" w14:textId="77777777" w:rsidR="00FA7CED" w:rsidRPr="00D6633F"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with Qualcomm.</w:t>
            </w:r>
          </w:p>
        </w:tc>
      </w:tr>
      <w:tr w:rsidR="00B03DE6" w14:paraId="04FC75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5B064C"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HiSilicon </w:t>
            </w:r>
          </w:p>
        </w:tc>
        <w:tc>
          <w:tcPr>
            <w:tcW w:w="1418" w:type="dxa"/>
            <w:tcBorders>
              <w:top w:val="single" w:sz="4" w:space="0" w:color="auto"/>
              <w:left w:val="single" w:sz="4" w:space="0" w:color="auto"/>
              <w:bottom w:val="single" w:sz="4" w:space="0" w:color="auto"/>
              <w:right w:val="single" w:sz="4" w:space="0" w:color="auto"/>
            </w:tcBorders>
          </w:tcPr>
          <w:p w14:paraId="750D4B3A"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A0BE410" w14:textId="77777777" w:rsidR="00B03DE6" w:rsidRDefault="00B03DE6" w:rsidP="00B03DE6">
            <w:pPr>
              <w:pStyle w:val="TAC"/>
              <w:spacing w:before="20" w:after="20"/>
              <w:ind w:right="57"/>
              <w:jc w:val="left"/>
              <w:rPr>
                <w:rFonts w:cs="Arial"/>
                <w:lang w:val="en-US" w:eastAsia="zh-CN"/>
              </w:rPr>
            </w:pPr>
            <w:r>
              <w:rPr>
                <w:rFonts w:cs="Arial"/>
                <w:lang w:val="en-US" w:eastAsia="zh-CN"/>
              </w:rPr>
              <w:t>Firstly</w:t>
            </w:r>
            <w:r>
              <w:rPr>
                <w:rFonts w:eastAsiaTheme="minorEastAsia" w:cs="Arial"/>
                <w:lang w:eastAsia="ja-JP"/>
              </w:rPr>
              <w:t xml:space="preserve"> we a</w:t>
            </w:r>
            <w:r>
              <w:rPr>
                <w:rFonts w:eastAsiaTheme="minorEastAsia" w:cs="Arial" w:hint="eastAsia"/>
                <w:lang w:eastAsia="ja-JP"/>
              </w:rPr>
              <w:t xml:space="preserve">gree </w:t>
            </w:r>
            <w:r>
              <w:rPr>
                <w:rFonts w:eastAsiaTheme="minorEastAsia" w:cs="Arial"/>
                <w:lang w:eastAsia="ja-JP"/>
              </w:rPr>
              <w:t xml:space="preserve">with OPPO and </w:t>
            </w:r>
            <w:r>
              <w:rPr>
                <w:rFonts w:cs="Arial" w:hint="eastAsia"/>
                <w:lang w:val="en-US" w:eastAsia="zh-CN"/>
              </w:rPr>
              <w:t xml:space="preserve">think </w:t>
            </w:r>
            <w:r>
              <w:rPr>
                <w:rFonts w:cs="Arial"/>
                <w:lang w:val="en-US" w:eastAsia="zh-CN"/>
              </w:rPr>
              <w:t>UE does not use PER explicitly or</w:t>
            </w:r>
            <w:r>
              <w:rPr>
                <w:rFonts w:cs="Arial" w:hint="eastAsia"/>
                <w:lang w:val="en-US" w:eastAsia="zh-CN"/>
              </w:rPr>
              <w:t xml:space="preserve"> PER needs to be </w:t>
            </w:r>
            <w:r>
              <w:rPr>
                <w:rFonts w:cs="Arial"/>
                <w:lang w:val="en-US" w:eastAsia="zh-CN"/>
              </w:rPr>
              <w:t>split</w:t>
            </w:r>
            <w:r>
              <w:rPr>
                <w:rFonts w:cs="Arial" w:hint="eastAsia"/>
                <w:lang w:val="en-US" w:eastAsia="zh-CN"/>
              </w:rPr>
              <w:t>.</w:t>
            </w:r>
          </w:p>
          <w:p w14:paraId="5538F42E" w14:textId="77777777" w:rsidR="00B03DE6" w:rsidRPr="009176FF" w:rsidRDefault="00B03DE6" w:rsidP="00B03DE6">
            <w:pPr>
              <w:pStyle w:val="TAC"/>
              <w:spacing w:before="20" w:after="20"/>
              <w:ind w:right="57"/>
              <w:jc w:val="left"/>
              <w:rPr>
                <w:rFonts w:eastAsiaTheme="minorEastAsia" w:cs="Arial"/>
                <w:lang w:eastAsia="ja-JP"/>
              </w:rPr>
            </w:pPr>
            <w:r>
              <w:rPr>
                <w:rFonts w:cs="Arial"/>
                <w:lang w:eastAsia="zh-CN"/>
              </w:rPr>
              <w:t>However if need to have a PER split is identified</w:t>
            </w:r>
            <w:r>
              <w:t xml:space="preserve">, we think that </w:t>
            </w:r>
            <w:r>
              <w:rPr>
                <w:rFonts w:cs="Arial"/>
                <w:lang w:eastAsia="zh-CN"/>
              </w:rPr>
              <w:t>it will be up to the gNB implementation on how to split the PER between Uu link and PC5 link. Furthermore we don’t see any specification impact</w:t>
            </w:r>
          </w:p>
        </w:tc>
      </w:tr>
      <w:tr w:rsidR="00B31AF0" w14:paraId="285E05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3A8BEA" w14:textId="77777777" w:rsidR="00B31AF0" w:rsidRPr="009176FF" w:rsidRDefault="00B31AF0" w:rsidP="00B31AF0">
            <w:pPr>
              <w:pStyle w:val="TAC"/>
              <w:spacing w:before="20" w:after="20"/>
              <w:ind w:left="57" w:right="57"/>
              <w:jc w:val="left"/>
              <w:rPr>
                <w:rFonts w:cs="Arial"/>
                <w:lang w:eastAsia="zh-CN"/>
              </w:rPr>
            </w:pPr>
            <w:r>
              <w:rPr>
                <w:rFonts w:cs="Arial"/>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51680B3" w14:textId="77777777" w:rsidR="00B31AF0" w:rsidRPr="009176FF" w:rsidRDefault="00B31AF0" w:rsidP="00B31AF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B54340F" w14:textId="77777777" w:rsidR="00B31AF0" w:rsidRDefault="00B31AF0" w:rsidP="00B31AF0">
            <w:pPr>
              <w:pStyle w:val="TAC"/>
              <w:spacing w:before="20" w:after="20"/>
              <w:ind w:right="57"/>
              <w:jc w:val="left"/>
              <w:rPr>
                <w:rFonts w:cs="Arial"/>
                <w:lang w:val="en-US" w:eastAsia="zh-CN"/>
              </w:rPr>
            </w:pPr>
            <w:r>
              <w:rPr>
                <w:rFonts w:cs="Arial"/>
                <w:lang w:val="en-US" w:eastAsia="zh-CN"/>
              </w:rPr>
              <w:t>PER is not explicitly used by the UE and no explicit PER values need be signaled (to the UE)</w:t>
            </w:r>
          </w:p>
        </w:tc>
      </w:tr>
      <w:tr w:rsidR="00F34C22" w14:paraId="1FD667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AB96B1" w14:textId="288D9099" w:rsidR="00F34C22" w:rsidRDefault="00F34C22" w:rsidP="00F34C22">
            <w:pPr>
              <w:pStyle w:val="TAC"/>
              <w:spacing w:before="20" w:after="20"/>
              <w:ind w:left="57" w:right="57"/>
              <w:jc w:val="left"/>
              <w:rPr>
                <w:rFonts w:cs="Arial"/>
                <w:lang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BC0CF14" w14:textId="59F10C1B" w:rsidR="00F34C22" w:rsidRDefault="00F34C22" w:rsidP="00F34C2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D516BF" w14:textId="0F6A4F70" w:rsidR="00F34C22" w:rsidRDefault="00F34C22" w:rsidP="00F34C22">
            <w:pPr>
              <w:pStyle w:val="TAC"/>
              <w:spacing w:before="20" w:after="20"/>
              <w:ind w:right="57"/>
              <w:jc w:val="left"/>
              <w:rPr>
                <w:rFonts w:cs="Arial"/>
                <w:lang w:val="en-US" w:eastAsia="zh-CN"/>
              </w:rPr>
            </w:pPr>
            <w:r>
              <w:rPr>
                <w:rFonts w:cs="Arial"/>
                <w:lang w:eastAsia="zh-CN"/>
              </w:rPr>
              <w:t xml:space="preserve">For Mode 1 based scheduling, gNB can ensure that the errors on both PC5 and Uu are not exceeding the QoS requirement. </w:t>
            </w:r>
          </w:p>
        </w:tc>
      </w:tr>
      <w:tr w:rsidR="00741042" w14:paraId="522359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44FD9" w14:textId="1622AA0A"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F7FC77" w14:textId="4AE1F1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9D49C1" w14:textId="59096A67" w:rsidR="00741042" w:rsidRDefault="00741042" w:rsidP="00741042">
            <w:pPr>
              <w:pStyle w:val="TAC"/>
              <w:spacing w:before="20" w:after="20"/>
              <w:ind w:right="57"/>
              <w:jc w:val="left"/>
              <w:rPr>
                <w:rFonts w:cs="Arial"/>
                <w:lang w:eastAsia="zh-CN"/>
              </w:rPr>
            </w:pPr>
            <w:r>
              <w:rPr>
                <w:rFonts w:eastAsia="Malgun Gothic" w:cs="Arial" w:hint="eastAsia"/>
                <w:lang w:eastAsia="ko-KR"/>
              </w:rPr>
              <w:t>Agree with OPPO</w:t>
            </w:r>
          </w:p>
        </w:tc>
      </w:tr>
      <w:tr w:rsidR="00EF3755" w14:paraId="2D38E4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C8D1CD" w14:textId="427528DF"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07259C8A" w14:textId="5AEF5784"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F2FF4C" w14:textId="0B20A495" w:rsidR="00EF3755" w:rsidRDefault="00EF3755" w:rsidP="00741042">
            <w:pPr>
              <w:pStyle w:val="TAC"/>
              <w:spacing w:before="20" w:after="20"/>
              <w:ind w:right="57"/>
              <w:jc w:val="left"/>
              <w:rPr>
                <w:rFonts w:eastAsia="Malgun Gothic" w:cs="Arial"/>
                <w:lang w:eastAsia="ko-KR"/>
              </w:rPr>
            </w:pPr>
          </w:p>
        </w:tc>
      </w:tr>
      <w:tr w:rsidR="00BC3904" w14:paraId="2070DF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07EB08" w14:textId="2F77D9C4"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09D06049" w14:textId="6042A94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A0A83D9" w14:textId="1C060EF0" w:rsidR="00BC3904" w:rsidRDefault="00BC3904" w:rsidP="00BC3904">
            <w:pPr>
              <w:pStyle w:val="TAC"/>
              <w:spacing w:before="20" w:after="20"/>
              <w:ind w:right="57"/>
              <w:jc w:val="left"/>
              <w:rPr>
                <w:rFonts w:eastAsia="Malgun Gothic" w:cs="Arial"/>
                <w:lang w:eastAsia="ko-KR"/>
              </w:rPr>
            </w:pPr>
            <w:r>
              <w:rPr>
                <w:rFonts w:cs="Arial"/>
                <w:lang w:val="en-US" w:eastAsia="zh-CN"/>
              </w:rPr>
              <w:t>Agree with Apple</w:t>
            </w:r>
          </w:p>
        </w:tc>
      </w:tr>
      <w:tr w:rsidR="003F64EB" w14:paraId="004562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C61482" w14:textId="59AA059C" w:rsidR="003F64EB" w:rsidRDefault="003F64EB" w:rsidP="003F64EB">
            <w:pPr>
              <w:pStyle w:val="TAC"/>
              <w:spacing w:before="20" w:after="20"/>
              <w:ind w:left="57" w:right="57"/>
              <w:jc w:val="left"/>
              <w:rPr>
                <w:rFonts w:eastAsiaTheme="minorEastAsia" w:cs="Arial"/>
                <w:lang w:eastAsia="ja-JP"/>
              </w:rPr>
            </w:pPr>
            <w:r w:rsidRPr="00EA03F8">
              <w:rPr>
                <w:rFonts w:cs="Arial"/>
                <w:lang w:eastAsia="zh-CN"/>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90D988B" w14:textId="6AA61267" w:rsidR="003F64EB" w:rsidRDefault="003F64EB" w:rsidP="003F64EB">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9A1D3C0" w14:textId="001CE65E" w:rsidR="003F64EB" w:rsidRDefault="003F64EB" w:rsidP="003F64EB">
            <w:pPr>
              <w:pStyle w:val="TAC"/>
              <w:spacing w:before="20" w:after="20"/>
              <w:ind w:right="57"/>
              <w:jc w:val="left"/>
              <w:rPr>
                <w:rFonts w:cs="Arial"/>
                <w:lang w:val="en-US" w:eastAsia="zh-CN"/>
              </w:rPr>
            </w:pPr>
            <w:r>
              <w:rPr>
                <w:rFonts w:cs="Arial"/>
                <w:lang w:eastAsia="zh-CN"/>
              </w:rPr>
              <w:t xml:space="preserve">It is not necessary for gNB to split PER. </w:t>
            </w:r>
          </w:p>
        </w:tc>
      </w:tr>
      <w:tr w:rsidR="00860BFE" w14:paraId="60887D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F59EBD" w14:textId="5BF0E7F8" w:rsidR="00860BFE" w:rsidRPr="00EA03F8" w:rsidRDefault="00860BFE" w:rsidP="00860BFE">
            <w:pPr>
              <w:pStyle w:val="TAC"/>
              <w:spacing w:before="20" w:after="20"/>
              <w:ind w:left="57" w:right="57"/>
              <w:jc w:val="left"/>
              <w:rPr>
                <w:rFonts w:cs="Arial"/>
                <w:lang w:eastAsia="zh-CN"/>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AD7A30E" w14:textId="43FFEBB6" w:rsidR="00860BFE" w:rsidRDefault="00860BFE" w:rsidP="00860BFE">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D974D97" w14:textId="4C027E0F" w:rsidR="00860BFE" w:rsidRDefault="00860BFE" w:rsidP="00860BFE">
            <w:pPr>
              <w:pStyle w:val="TAC"/>
              <w:spacing w:before="20" w:after="20"/>
              <w:ind w:right="57"/>
              <w:jc w:val="left"/>
              <w:rPr>
                <w:rFonts w:cs="Arial"/>
                <w:lang w:eastAsia="zh-CN"/>
              </w:rPr>
            </w:pPr>
            <w:r>
              <w:rPr>
                <w:rFonts w:cs="Arial"/>
                <w:lang w:eastAsia="zh-CN"/>
              </w:rPr>
              <w:t>Agree with Qualcomm.</w:t>
            </w:r>
          </w:p>
        </w:tc>
      </w:tr>
      <w:tr w:rsidR="00A30782" w14:paraId="7F92BB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2D140A" w14:textId="453504A5" w:rsidR="00A30782" w:rsidRDefault="00A30782"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1668BF0" w14:textId="1DFFFECB" w:rsidR="00A30782" w:rsidRDefault="00A30782"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135AE5" w14:textId="00DE64DA" w:rsidR="00A30782" w:rsidRDefault="00A30782" w:rsidP="00860BFE">
            <w:pPr>
              <w:pStyle w:val="TAC"/>
              <w:spacing w:before="20" w:after="20"/>
              <w:ind w:right="57"/>
              <w:jc w:val="left"/>
              <w:rPr>
                <w:rFonts w:cs="Arial"/>
                <w:lang w:eastAsia="zh-CN"/>
              </w:rPr>
            </w:pPr>
            <w:r>
              <w:rPr>
                <w:rFonts w:cs="Arial" w:hint="eastAsia"/>
                <w:lang w:eastAsia="zh-CN"/>
              </w:rPr>
              <w:t>Since scheduling is performed in MAC, which is hop by hop. When MAC performs scheduling, PER is one factor needs to be considered, hence, we think PER split is necessary and the detailed split can be left to gNB implementation.</w:t>
            </w:r>
          </w:p>
        </w:tc>
      </w:tr>
    </w:tbl>
    <w:p w14:paraId="3A1562AF" w14:textId="157007DB" w:rsidR="00DC2CC0" w:rsidRDefault="00DC2CC0">
      <w:pPr>
        <w:outlineLvl w:val="2"/>
        <w:rPr>
          <w:ins w:id="69" w:author="Apple - Zhibin Wu" w:date="2021-10-17T17:25:00Z"/>
          <w:rFonts w:ascii="Arial" w:hAnsi="Arial" w:cs="Arial"/>
          <w:b/>
          <w:bCs/>
        </w:rPr>
      </w:pPr>
    </w:p>
    <w:p w14:paraId="7E060B7E" w14:textId="77777777" w:rsidR="000C4C5A" w:rsidRPr="001D7DE7" w:rsidRDefault="000C4C5A" w:rsidP="000C4C5A">
      <w:pPr>
        <w:widowControl w:val="0"/>
        <w:spacing w:after="160"/>
        <w:jc w:val="both"/>
        <w:rPr>
          <w:ins w:id="70" w:author="Apple - Zhibin Wu" w:date="2021-10-17T17:25:00Z"/>
          <w:rFonts w:ascii="Arial" w:hAnsi="Arial" w:cs="Arial"/>
          <w:b/>
          <w:color w:val="0070C0"/>
          <w:kern w:val="2"/>
          <w:u w:val="single"/>
          <w:lang w:val="en-US" w:eastAsia="zh-CN"/>
        </w:rPr>
      </w:pPr>
      <w:ins w:id="71" w:author="Apple - Zhibin Wu" w:date="2021-10-17T17:25: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5961F510" w14:textId="241186A1" w:rsidR="00A16699" w:rsidRDefault="000C4C5A" w:rsidP="000C4C5A">
      <w:pPr>
        <w:widowControl w:val="0"/>
        <w:spacing w:after="160"/>
        <w:jc w:val="both"/>
        <w:rPr>
          <w:ins w:id="72" w:author="Apple - Zhibin Wu" w:date="2021-10-17T17:28:00Z"/>
          <w:rFonts w:ascii="Arial" w:hAnsi="Arial" w:cs="Arial"/>
          <w:kern w:val="2"/>
          <w:lang w:val="en-US" w:eastAsia="zh-CN"/>
        </w:rPr>
      </w:pPr>
      <w:ins w:id="73" w:author="Apple - Zhibin Wu" w:date="2021-10-17T17:25:00Z">
        <w:r>
          <w:rPr>
            <w:rFonts w:ascii="Arial" w:hAnsi="Arial" w:cs="Arial"/>
            <w:kern w:val="2"/>
            <w:lang w:val="en-US" w:eastAsia="zh-CN"/>
          </w:rPr>
          <w:t>21 companies commented on this question. 17 of 21 companies</w:t>
        </w:r>
      </w:ins>
      <w:ins w:id="74" w:author="Apple - Zhibin Wu" w:date="2021-10-17T17:26:00Z">
        <w:r w:rsidR="00A16699">
          <w:rPr>
            <w:rFonts w:ascii="Arial" w:hAnsi="Arial" w:cs="Arial"/>
            <w:kern w:val="2"/>
            <w:lang w:val="en-US" w:eastAsia="zh-CN"/>
          </w:rPr>
          <w:t xml:space="preserve"> disagree with the above proposal. </w:t>
        </w:r>
      </w:ins>
      <w:ins w:id="75" w:author="Apple - Zhibin Wu" w:date="2021-10-17T17:27:00Z">
        <w:r w:rsidR="00A16699">
          <w:rPr>
            <w:rFonts w:ascii="Arial" w:hAnsi="Arial" w:cs="Arial"/>
            <w:kern w:val="2"/>
            <w:lang w:val="en-US" w:eastAsia="zh-CN"/>
          </w:rPr>
          <w:t xml:space="preserve">The majority view is that either </w:t>
        </w:r>
      </w:ins>
      <w:ins w:id="76" w:author="Apple - Zhibin Wu" w:date="2021-10-17T17:25:00Z">
        <w:r>
          <w:rPr>
            <w:rFonts w:ascii="Arial" w:hAnsi="Arial" w:cs="Arial"/>
            <w:kern w:val="2"/>
            <w:lang w:val="en-US" w:eastAsia="zh-CN"/>
          </w:rPr>
          <w:t>PER sp</w:t>
        </w:r>
        <w:r w:rsidR="00A16699">
          <w:rPr>
            <w:rFonts w:ascii="Arial" w:hAnsi="Arial" w:cs="Arial"/>
            <w:kern w:val="2"/>
            <w:lang w:val="en-US" w:eastAsia="zh-CN"/>
          </w:rPr>
          <w:t xml:space="preserve">lit </w:t>
        </w:r>
      </w:ins>
      <w:ins w:id="77" w:author="Apple - Zhibin Wu" w:date="2021-10-17T17:27:00Z">
        <w:r w:rsidR="00A16699">
          <w:rPr>
            <w:rFonts w:ascii="Arial" w:hAnsi="Arial" w:cs="Arial"/>
            <w:kern w:val="2"/>
            <w:lang w:val="en-US" w:eastAsia="zh-CN"/>
          </w:rPr>
          <w:t xml:space="preserve">is not needed.; or even if PER split is done in gNB, it </w:t>
        </w:r>
      </w:ins>
      <w:ins w:id="78" w:author="Apple - Zhibin Wu" w:date="2021-10-17T17:41:00Z">
        <w:r w:rsidR="006D3642">
          <w:rPr>
            <w:rFonts w:ascii="Arial" w:hAnsi="Arial" w:cs="Arial"/>
            <w:kern w:val="2"/>
            <w:lang w:val="en-US" w:eastAsia="zh-CN"/>
          </w:rPr>
          <w:t>will</w:t>
        </w:r>
      </w:ins>
      <w:ins w:id="79" w:author="Apple - Zhibin Wu" w:date="2021-10-17T17:42:00Z">
        <w:r w:rsidR="006D3642">
          <w:rPr>
            <w:rFonts w:ascii="Arial" w:hAnsi="Arial" w:cs="Arial"/>
            <w:kern w:val="2"/>
            <w:lang w:val="en-US" w:eastAsia="zh-CN"/>
          </w:rPr>
          <w:t xml:space="preserve"> </w:t>
        </w:r>
      </w:ins>
      <w:ins w:id="80" w:author="Apple - Zhibin Wu" w:date="2021-10-17T17:27:00Z">
        <w:r w:rsidR="00A16699">
          <w:rPr>
            <w:rFonts w:ascii="Arial" w:hAnsi="Arial" w:cs="Arial"/>
            <w:kern w:val="2"/>
            <w:lang w:val="en-US" w:eastAsia="zh-CN"/>
          </w:rPr>
          <w:t xml:space="preserve">not result any </w:t>
        </w:r>
      </w:ins>
      <w:ins w:id="81" w:author="Apple - Zhibin Wu" w:date="2021-10-17T17:41:00Z">
        <w:r w:rsidR="006D3642">
          <w:rPr>
            <w:rFonts w:ascii="Arial" w:hAnsi="Arial" w:cs="Arial"/>
            <w:kern w:val="2"/>
            <w:lang w:val="en-US" w:eastAsia="zh-CN"/>
          </w:rPr>
          <w:t>“new”</w:t>
        </w:r>
      </w:ins>
      <w:ins w:id="82" w:author="Apple - Zhibin Wu" w:date="2021-10-17T17:27:00Z">
        <w:r w:rsidR="00A16699">
          <w:rPr>
            <w:rFonts w:ascii="Arial" w:hAnsi="Arial" w:cs="Arial"/>
            <w:kern w:val="2"/>
            <w:lang w:val="en-US" w:eastAsia="zh-CN"/>
          </w:rPr>
          <w:t xml:space="preserve"> </w:t>
        </w:r>
      </w:ins>
      <w:ins w:id="83" w:author="Apple - Zhibin Wu" w:date="2021-10-17T17:41:00Z">
        <w:r w:rsidR="006D3642">
          <w:rPr>
            <w:rFonts w:ascii="Arial" w:hAnsi="Arial" w:cs="Arial"/>
            <w:kern w:val="2"/>
            <w:lang w:val="en-US" w:eastAsia="zh-CN"/>
          </w:rPr>
          <w:t xml:space="preserve">RRC </w:t>
        </w:r>
      </w:ins>
      <w:ins w:id="84" w:author="Apple - Zhibin Wu" w:date="2021-10-17T17:27:00Z">
        <w:r w:rsidR="00A16699">
          <w:rPr>
            <w:rFonts w:ascii="Arial" w:hAnsi="Arial" w:cs="Arial"/>
            <w:kern w:val="2"/>
            <w:lang w:val="en-US" w:eastAsia="zh-CN"/>
          </w:rPr>
          <w:t>configuration</w:t>
        </w:r>
      </w:ins>
      <w:ins w:id="85" w:author="Apple - Zhibin Wu" w:date="2021-10-17T17:41:00Z">
        <w:r w:rsidR="006D3642">
          <w:rPr>
            <w:rFonts w:ascii="Arial" w:hAnsi="Arial" w:cs="Arial"/>
            <w:kern w:val="2"/>
            <w:lang w:val="en-US" w:eastAsia="zh-CN"/>
          </w:rPr>
          <w:t xml:space="preserve"> signaling</w:t>
        </w:r>
      </w:ins>
      <w:ins w:id="86" w:author="Apple - Zhibin Wu" w:date="2021-10-17T17:27:00Z">
        <w:r w:rsidR="00A16699">
          <w:rPr>
            <w:rFonts w:ascii="Arial" w:hAnsi="Arial" w:cs="Arial"/>
            <w:kern w:val="2"/>
            <w:lang w:val="en-US" w:eastAsia="zh-CN"/>
          </w:rPr>
          <w:t xml:space="preserve"> from </w:t>
        </w:r>
      </w:ins>
      <w:ins w:id="87" w:author="Apple - Zhibin Wu" w:date="2021-10-17T17:28:00Z">
        <w:r w:rsidR="00A16699">
          <w:rPr>
            <w:rFonts w:ascii="Arial" w:hAnsi="Arial" w:cs="Arial"/>
            <w:kern w:val="2"/>
            <w:lang w:val="en-US" w:eastAsia="zh-CN"/>
          </w:rPr>
          <w:t xml:space="preserve">the signaling </w:t>
        </w:r>
      </w:ins>
      <w:ins w:id="88" w:author="Apple - Zhibin Wu" w:date="2021-10-17T17:41:00Z">
        <w:r w:rsidR="006D3642">
          <w:rPr>
            <w:rFonts w:ascii="Arial" w:hAnsi="Arial" w:cs="Arial"/>
            <w:kern w:val="2"/>
            <w:lang w:val="en-US" w:eastAsia="zh-CN"/>
          </w:rPr>
          <w:t xml:space="preserve">design </w:t>
        </w:r>
      </w:ins>
      <w:ins w:id="89" w:author="Apple - Zhibin Wu" w:date="2021-10-17T17:28:00Z">
        <w:r w:rsidR="00A16699">
          <w:rPr>
            <w:rFonts w:ascii="Arial" w:hAnsi="Arial" w:cs="Arial"/>
            <w:kern w:val="2"/>
            <w:lang w:val="en-US" w:eastAsia="zh-CN"/>
          </w:rPr>
          <w:t>perspective (</w:t>
        </w:r>
      </w:ins>
      <w:ins w:id="90" w:author="Apple - Zhibin Wu" w:date="2021-10-17T17:42:00Z">
        <w:r w:rsidR="006D3642">
          <w:rPr>
            <w:rFonts w:ascii="Arial" w:hAnsi="Arial" w:cs="Arial"/>
            <w:kern w:val="2"/>
            <w:lang w:val="en-US" w:eastAsia="zh-CN"/>
          </w:rPr>
          <w:t>Please refere</w:t>
        </w:r>
      </w:ins>
      <w:ins w:id="91" w:author="Apple - Zhibin Wu" w:date="2021-10-17T17:29:00Z">
        <w:r w:rsidR="00A16699">
          <w:rPr>
            <w:rFonts w:ascii="Arial" w:hAnsi="Arial" w:cs="Arial"/>
            <w:kern w:val="2"/>
            <w:lang w:val="en-US" w:eastAsia="zh-CN"/>
          </w:rPr>
          <w:t xml:space="preserve"> to the response in</w:t>
        </w:r>
      </w:ins>
      <w:ins w:id="92" w:author="Apple - Zhibin Wu" w:date="2021-10-17T17:30:00Z">
        <w:r w:rsidR="00A16699">
          <w:rPr>
            <w:rFonts w:ascii="Arial" w:hAnsi="Arial" w:cs="Arial"/>
            <w:kern w:val="2"/>
            <w:lang w:val="en-US" w:eastAsia="zh-CN"/>
          </w:rPr>
          <w:t xml:space="preserve"> Q5/Q6 regarding P9/P10)</w:t>
        </w:r>
      </w:ins>
      <w:ins w:id="93" w:author="Apple - Zhibin Wu" w:date="2021-10-17T17:29:00Z">
        <w:r w:rsidR="00A16699">
          <w:rPr>
            <w:rFonts w:ascii="Arial" w:hAnsi="Arial" w:cs="Arial"/>
            <w:kern w:val="2"/>
            <w:lang w:val="en-US" w:eastAsia="zh-CN"/>
          </w:rPr>
          <w:t xml:space="preserve">  </w:t>
        </w:r>
      </w:ins>
      <w:ins w:id="94" w:author="Apple - Zhibin Wu" w:date="2021-10-17T17:28:00Z">
        <w:r w:rsidR="00A16699">
          <w:rPr>
            <w:rFonts w:ascii="Arial" w:hAnsi="Arial" w:cs="Arial"/>
            <w:kern w:val="2"/>
            <w:lang w:val="en-US" w:eastAsia="zh-CN"/>
          </w:rPr>
          <w:t>. So, we do not need to have any</w:t>
        </w:r>
      </w:ins>
      <w:ins w:id="95" w:author="Apple - Zhibin Wu" w:date="2021-10-17T17:30:00Z">
        <w:r w:rsidR="00A16699">
          <w:rPr>
            <w:rFonts w:ascii="Arial" w:hAnsi="Arial" w:cs="Arial"/>
            <w:kern w:val="2"/>
            <w:lang w:val="en-US" w:eastAsia="zh-CN"/>
          </w:rPr>
          <w:t xml:space="preserve"> </w:t>
        </w:r>
      </w:ins>
      <w:ins w:id="96" w:author="Apple - Zhibin Wu" w:date="2021-10-17T17:42:00Z">
        <w:r w:rsidR="006D3642">
          <w:rPr>
            <w:rFonts w:ascii="Arial" w:hAnsi="Arial" w:cs="Arial"/>
            <w:kern w:val="2"/>
            <w:lang w:val="en-US" w:eastAsia="zh-CN"/>
          </w:rPr>
          <w:t>proposal/</w:t>
        </w:r>
      </w:ins>
      <w:ins w:id="97" w:author="Apple - Zhibin Wu" w:date="2021-10-17T17:30:00Z">
        <w:r w:rsidR="00A16699">
          <w:rPr>
            <w:rFonts w:ascii="Arial" w:hAnsi="Arial" w:cs="Arial"/>
            <w:kern w:val="2"/>
            <w:lang w:val="en-US" w:eastAsia="zh-CN"/>
          </w:rPr>
          <w:t xml:space="preserve">agreement </w:t>
        </w:r>
      </w:ins>
      <w:ins w:id="98" w:author="Apple - Zhibin Wu" w:date="2021-10-17T17:28:00Z">
        <w:r w:rsidR="00A16699">
          <w:rPr>
            <w:rFonts w:ascii="Arial" w:hAnsi="Arial" w:cs="Arial"/>
            <w:kern w:val="2"/>
            <w:lang w:val="en-US" w:eastAsia="zh-CN"/>
          </w:rPr>
          <w:t>on this</w:t>
        </w:r>
      </w:ins>
      <w:ins w:id="99" w:author="Apple - Zhibin Wu" w:date="2021-10-17T18:05:00Z">
        <w:r w:rsidR="007C21A7">
          <w:rPr>
            <w:rFonts w:ascii="Arial" w:hAnsi="Arial" w:cs="Arial"/>
            <w:kern w:val="2"/>
            <w:lang w:val="en-US" w:eastAsia="zh-CN"/>
          </w:rPr>
          <w:t xml:space="preserve"> question</w:t>
        </w:r>
      </w:ins>
      <w:ins w:id="100" w:author="Apple - Zhibin Wu" w:date="2021-10-17T17:28:00Z">
        <w:r w:rsidR="00A16699">
          <w:rPr>
            <w:rFonts w:ascii="Arial" w:hAnsi="Arial" w:cs="Arial"/>
            <w:kern w:val="2"/>
            <w:lang w:val="en-US" w:eastAsia="zh-CN"/>
          </w:rPr>
          <w:t xml:space="preserve">. </w:t>
        </w:r>
      </w:ins>
    </w:p>
    <w:p w14:paraId="0560A65C" w14:textId="09CE4152" w:rsidR="000C4C5A" w:rsidRPr="00BB285D" w:rsidRDefault="000C4C5A" w:rsidP="000C4C5A">
      <w:pPr>
        <w:widowControl w:val="0"/>
        <w:spacing w:after="160"/>
        <w:ind w:left="1440" w:hanging="1440"/>
        <w:jc w:val="both"/>
        <w:rPr>
          <w:ins w:id="101" w:author="Apple - Zhibin Wu" w:date="2021-10-17T17:25:00Z"/>
          <w:rFonts w:ascii="Arial" w:hAnsi="Arial" w:cs="Arial"/>
          <w:b/>
          <w:kern w:val="2"/>
          <w:lang w:val="en-US" w:eastAsia="zh-CN"/>
        </w:rPr>
      </w:pPr>
      <w:ins w:id="102" w:author="Apple - Zhibin Wu" w:date="2021-10-17T17:25:00Z">
        <w:r>
          <w:rPr>
            <w:rFonts w:ascii="Arial" w:hAnsi="Arial" w:cs="Arial"/>
            <w:b/>
            <w:kern w:val="2"/>
            <w:lang w:val="en-US" w:eastAsia="zh-CN"/>
          </w:rPr>
          <w:t>.</w:t>
        </w:r>
      </w:ins>
    </w:p>
    <w:p w14:paraId="05EA0673" w14:textId="77777777" w:rsidR="000C4C5A" w:rsidRDefault="000C4C5A">
      <w:pPr>
        <w:outlineLvl w:val="2"/>
        <w:rPr>
          <w:rFonts w:ascii="Arial" w:hAnsi="Arial" w:cs="Arial"/>
          <w:b/>
          <w:bCs/>
        </w:rPr>
      </w:pPr>
    </w:p>
    <w:p w14:paraId="61779F66" w14:textId="77777777" w:rsidR="00DC2CC0" w:rsidRDefault="00136560">
      <w:pPr>
        <w:pStyle w:val="Heading2"/>
        <w:rPr>
          <w:rFonts w:cs="Arial"/>
        </w:rPr>
      </w:pPr>
      <w:r>
        <w:rPr>
          <w:rFonts w:cs="Arial"/>
        </w:rPr>
        <w:lastRenderedPageBreak/>
        <w:t xml:space="preserve">3.2 </w:t>
      </w:r>
      <w:r>
        <w:rPr>
          <w:rFonts w:cs="Arial"/>
        </w:rPr>
        <w:tab/>
        <w:t>Configuration of remote and relay UE with PC5 QoS parameters</w:t>
      </w:r>
    </w:p>
    <w:p w14:paraId="452B055D" w14:textId="77777777" w:rsidR="00DC2CC0" w:rsidRDefault="00136560">
      <w:pPr>
        <w:jc w:val="both"/>
        <w:rPr>
          <w:rFonts w:ascii="Arial" w:eastAsia="Malgun Gothic" w:hAnsi="Arial" w:cs="Arial"/>
          <w:lang w:eastAsia="ko-KR"/>
        </w:rPr>
      </w:pPr>
      <w:r>
        <w:rPr>
          <w:rFonts w:ascii="Arial" w:eastAsia="Malgun Gothic" w:hAnsi="Arial" w:cs="Arial"/>
          <w:lang w:val="en-US" w:eastAsia="ko-KR"/>
        </w:rPr>
        <w:t xml:space="preserve">In this section, we first discuss the general signaling aspects of QoS configuration. Whatever gNB decides regarding he E2E QoS breakdown, it need to inform the relay UE about the related QoS configurations. Details of the contents of QoS configuration can be discussed later. 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Malgun Gothic" w:hAnsi="Arial" w:cs="Arial"/>
          <w:lang w:eastAsia="ko-KR"/>
        </w:rPr>
        <w:t>to ask the company view on this.</w:t>
      </w:r>
    </w:p>
    <w:p w14:paraId="1E799D8C" w14:textId="77777777" w:rsidR="00DC2CC0" w:rsidRDefault="00136560">
      <w:pPr>
        <w:spacing w:after="0"/>
        <w:ind w:left="1440" w:hanging="1440"/>
        <w:rPr>
          <w:rFonts w:ascii="Arial" w:hAnsi="Arial" w:cs="Arial"/>
          <w:b/>
          <w:bCs/>
          <w:color w:val="000000"/>
          <w:sz w:val="21"/>
          <w:szCs w:val="21"/>
        </w:rPr>
      </w:pPr>
      <w:r>
        <w:rPr>
          <w:rFonts w:ascii="Arial" w:eastAsia="Malgun Gothic" w:hAnsi="Arial" w:cs="Arial"/>
          <w:b/>
          <w:lang w:eastAsia="ko-KR"/>
        </w:rPr>
        <w:t xml:space="preserve">Proposal 5: </w:t>
      </w:r>
      <w:r>
        <w:rPr>
          <w:rFonts w:ascii="Arial" w:eastAsia="Malgun Gothic"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14:paraId="3A9DD8C1" w14:textId="77777777" w:rsidR="00DC2CC0" w:rsidRDefault="00DC2CC0">
      <w:pPr>
        <w:jc w:val="both"/>
        <w:outlineLvl w:val="2"/>
        <w:rPr>
          <w:rFonts w:ascii="Arial" w:hAnsi="Arial" w:cs="Arial"/>
          <w:b/>
          <w:bCs/>
        </w:rPr>
      </w:pPr>
    </w:p>
    <w:p w14:paraId="5491363C" w14:textId="77777777" w:rsidR="00DC2CC0" w:rsidRDefault="00136560">
      <w:pPr>
        <w:jc w:val="both"/>
        <w:outlineLvl w:val="2"/>
        <w:rPr>
          <w:rFonts w:ascii="Arial" w:hAnsi="Arial" w:cs="Arial"/>
          <w:b/>
          <w:bCs/>
        </w:rPr>
      </w:pPr>
      <w:r>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89E6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DA78A2"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2BAB7"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1CC7C"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21C25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49488"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C3052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6A9FB57" w14:textId="77777777" w:rsidR="00DC2CC0" w:rsidRDefault="00DC2CC0">
            <w:pPr>
              <w:pStyle w:val="TAC"/>
              <w:spacing w:before="20" w:after="20"/>
              <w:ind w:left="57" w:right="57"/>
              <w:jc w:val="left"/>
              <w:rPr>
                <w:rFonts w:cs="Arial"/>
                <w:lang w:eastAsia="zh-CN"/>
              </w:rPr>
            </w:pPr>
          </w:p>
        </w:tc>
      </w:tr>
      <w:tr w:rsidR="00DC2CC0" w14:paraId="093C00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F2FDA"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93B805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B80BCF" w14:textId="77777777" w:rsidR="00DC2CC0" w:rsidRDefault="00136560">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1A9DB7D" w14:textId="77777777" w:rsidR="00DC2CC0" w:rsidRDefault="00136560">
            <w:pPr>
              <w:pStyle w:val="TAC"/>
              <w:numPr>
                <w:ilvl w:val="0"/>
                <w:numId w:val="7"/>
              </w:numPr>
              <w:spacing w:before="20" w:after="20"/>
              <w:ind w:right="57"/>
              <w:jc w:val="left"/>
              <w:rPr>
                <w:rFonts w:cs="Arial"/>
                <w:lang w:eastAsia="zh-CN"/>
              </w:rPr>
            </w:pPr>
            <w:r>
              <w:rPr>
                <w:rFonts w:cs="Arial"/>
                <w:lang w:eastAsia="zh-CN"/>
              </w:rPr>
              <w:t>In Rel-16 framework, PC5 RLC bearer ID is allocated by UE self, and thereby gNB does not know the PC5 RLC bearer ID.</w:t>
            </w:r>
          </w:p>
          <w:p w14:paraId="4C563BB4" w14:textId="77777777" w:rsidR="00DC2CC0" w:rsidRDefault="00136560">
            <w:pPr>
              <w:pStyle w:val="TAC"/>
              <w:numPr>
                <w:ilvl w:val="0"/>
                <w:numId w:val="7"/>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233D3472" w14:textId="77777777" w:rsidR="00DC2CC0" w:rsidRDefault="00DC2CC0">
            <w:pPr>
              <w:pStyle w:val="TAC"/>
              <w:spacing w:before="20" w:after="20"/>
              <w:ind w:left="57" w:right="57"/>
              <w:jc w:val="left"/>
            </w:pPr>
          </w:p>
          <w:p w14:paraId="7E11BAE6" w14:textId="77777777"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14:paraId="5BA7A3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4F98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44531D8"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95ECBB" w14:textId="77777777" w:rsidR="00DC2CC0" w:rsidRDefault="00DC2CC0">
            <w:pPr>
              <w:pStyle w:val="TAC"/>
              <w:spacing w:before="20" w:after="20"/>
              <w:ind w:left="57" w:right="57"/>
              <w:jc w:val="left"/>
              <w:rPr>
                <w:rFonts w:cs="Arial"/>
                <w:lang w:eastAsia="zh-CN"/>
              </w:rPr>
            </w:pPr>
          </w:p>
        </w:tc>
      </w:tr>
      <w:tr w:rsidR="00DC2CC0" w14:paraId="14D129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435EC3"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8974BA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3D7C2A" w14:textId="77777777" w:rsidR="00DC2CC0" w:rsidRDefault="00DC2CC0">
            <w:pPr>
              <w:pStyle w:val="TAC"/>
              <w:spacing w:before="20" w:after="20"/>
              <w:ind w:left="57" w:right="57"/>
              <w:jc w:val="left"/>
              <w:rPr>
                <w:rFonts w:cs="Arial"/>
                <w:lang w:eastAsia="zh-CN"/>
              </w:rPr>
            </w:pPr>
          </w:p>
        </w:tc>
      </w:tr>
      <w:tr w:rsidR="00DC2CC0" w14:paraId="4E8CD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3E8A4D"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54C6F1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4F556C" w14:textId="77777777" w:rsidR="00DC2CC0" w:rsidRDefault="00DC2CC0">
            <w:pPr>
              <w:pStyle w:val="TAC"/>
              <w:spacing w:before="20" w:after="20"/>
              <w:ind w:left="57" w:right="57"/>
              <w:jc w:val="left"/>
              <w:rPr>
                <w:rFonts w:cs="Arial"/>
                <w:lang w:eastAsia="zh-CN"/>
              </w:rPr>
            </w:pPr>
          </w:p>
        </w:tc>
      </w:tr>
      <w:tr w:rsidR="00DC2CC0" w14:paraId="6B2682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564B19"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58BBE98"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1BB61E" w14:textId="77777777" w:rsidR="00DC2CC0" w:rsidRDefault="00DC2CC0">
            <w:pPr>
              <w:pStyle w:val="TAC"/>
              <w:spacing w:before="20" w:after="20"/>
              <w:ind w:left="57" w:right="57"/>
              <w:jc w:val="left"/>
              <w:rPr>
                <w:rFonts w:cs="Arial"/>
                <w:lang w:val="en-US" w:eastAsia="zh-CN"/>
              </w:rPr>
            </w:pPr>
          </w:p>
        </w:tc>
      </w:tr>
      <w:tr w:rsidR="00DC2CC0" w14:paraId="4EADF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AEEA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E832FC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9CD93DB" w14:textId="77777777" w:rsidR="00DC2CC0" w:rsidRDefault="00DC2CC0">
            <w:pPr>
              <w:pStyle w:val="TAC"/>
              <w:spacing w:before="20" w:after="20"/>
              <w:ind w:left="57" w:right="57"/>
              <w:jc w:val="left"/>
              <w:rPr>
                <w:rFonts w:eastAsiaTheme="minorEastAsia" w:cs="Arial"/>
                <w:lang w:eastAsia="ja-JP"/>
              </w:rPr>
            </w:pPr>
          </w:p>
        </w:tc>
      </w:tr>
      <w:tr w:rsidR="00DC2CC0" w14:paraId="5D71DA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F1082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0D2F6E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857700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that  the SLRB configuration in R16 cannot be simply reused. The detailed signalling can be further discussed</w:t>
            </w:r>
          </w:p>
        </w:tc>
      </w:tr>
      <w:tr w:rsidR="00DC2CC0" w14:paraId="75155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6491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8E09E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81E14EB" w14:textId="77777777" w:rsidR="00DC2CC0" w:rsidRDefault="00DC2CC0">
            <w:pPr>
              <w:pStyle w:val="TAC"/>
              <w:spacing w:before="20" w:after="20"/>
              <w:ind w:left="57" w:right="57"/>
              <w:jc w:val="left"/>
              <w:rPr>
                <w:rFonts w:eastAsiaTheme="minorEastAsia" w:cs="Arial"/>
                <w:lang w:eastAsia="ja-JP"/>
              </w:rPr>
            </w:pPr>
          </w:p>
        </w:tc>
      </w:tr>
      <w:tr w:rsidR="00136560" w14:paraId="61C828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1701C"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266B544"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944DC66" w14:textId="77777777" w:rsidR="00136560" w:rsidRDefault="00136560" w:rsidP="00136560">
            <w:pPr>
              <w:pStyle w:val="TAC"/>
              <w:spacing w:before="20" w:after="20"/>
              <w:ind w:left="57" w:right="57"/>
              <w:jc w:val="left"/>
              <w:rPr>
                <w:rFonts w:eastAsiaTheme="minorEastAsia" w:cs="Arial"/>
                <w:lang w:eastAsia="ja-JP"/>
              </w:rPr>
            </w:pPr>
          </w:p>
        </w:tc>
      </w:tr>
      <w:tr w:rsidR="00F6240E" w14:paraId="702D96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B60D7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1302ACF"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4FE71C18" w14:textId="77777777" w:rsidR="00F6240E" w:rsidRDefault="00F6240E" w:rsidP="00F6240E">
            <w:pPr>
              <w:pStyle w:val="TAC"/>
              <w:spacing w:before="20" w:after="20"/>
              <w:ind w:left="57" w:right="57"/>
              <w:jc w:val="left"/>
              <w:rPr>
                <w:rFonts w:eastAsiaTheme="minorEastAsia" w:cs="Arial"/>
                <w:lang w:eastAsia="ja-JP"/>
              </w:rPr>
            </w:pPr>
          </w:p>
        </w:tc>
      </w:tr>
      <w:tr w:rsidR="00FA7CED" w14:paraId="554E0D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0092F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112037D"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B1CA761" w14:textId="77777777" w:rsidR="00FA7CED" w:rsidRDefault="00FA7CED" w:rsidP="00FA7CED">
            <w:pPr>
              <w:pStyle w:val="TAC"/>
              <w:spacing w:before="20" w:after="20"/>
              <w:ind w:left="57" w:right="57"/>
              <w:jc w:val="left"/>
              <w:rPr>
                <w:rFonts w:eastAsiaTheme="minorEastAsia" w:cs="Arial"/>
                <w:lang w:eastAsia="ja-JP"/>
              </w:rPr>
            </w:pPr>
          </w:p>
        </w:tc>
      </w:tr>
      <w:tr w:rsidR="0049453F" w14:paraId="16EF6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2283B" w14:textId="77777777" w:rsidR="0049453F" w:rsidRPr="009176FF" w:rsidRDefault="0049453F" w:rsidP="0049453F">
            <w:pPr>
              <w:pStyle w:val="TAC"/>
              <w:spacing w:before="20" w:after="20"/>
              <w:ind w:left="57" w:right="57"/>
              <w:jc w:val="left"/>
              <w:rPr>
                <w:rFonts w:eastAsiaTheme="minorEastAsia" w:cs="Arial"/>
                <w:lang w:eastAsia="ja-JP"/>
              </w:rPr>
            </w:pPr>
            <w:bookmarkStart w:id="103" w:name="OLE_LINK1"/>
            <w:r>
              <w:rPr>
                <w:rFonts w:eastAsiaTheme="minorEastAsia" w:cs="Arial" w:hint="eastAsia"/>
                <w:lang w:eastAsia="ja-JP"/>
              </w:rPr>
              <w:t>Huawei, HiSilicon</w:t>
            </w:r>
            <w:bookmarkEnd w:id="103"/>
          </w:p>
        </w:tc>
        <w:tc>
          <w:tcPr>
            <w:tcW w:w="1418" w:type="dxa"/>
            <w:tcBorders>
              <w:top w:val="single" w:sz="4" w:space="0" w:color="auto"/>
              <w:left w:val="single" w:sz="4" w:space="0" w:color="auto"/>
              <w:bottom w:val="single" w:sz="4" w:space="0" w:color="auto"/>
              <w:right w:val="single" w:sz="4" w:space="0" w:color="auto"/>
            </w:tcBorders>
          </w:tcPr>
          <w:p w14:paraId="06AE3BAD" w14:textId="77777777" w:rsidR="0049453F" w:rsidRPr="009176FF" w:rsidRDefault="0049453F" w:rsidP="0049453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3FFF6" w14:textId="77777777" w:rsidR="0049453F" w:rsidRDefault="0049453F" w:rsidP="0049453F">
            <w:pPr>
              <w:pStyle w:val="TAC"/>
              <w:spacing w:before="20" w:after="20"/>
              <w:ind w:left="57" w:right="57"/>
              <w:jc w:val="left"/>
              <w:rPr>
                <w:rFonts w:eastAsiaTheme="minorEastAsia" w:cs="Arial"/>
                <w:lang w:eastAsia="ja-JP"/>
              </w:rPr>
            </w:pPr>
          </w:p>
        </w:tc>
      </w:tr>
      <w:tr w:rsidR="00B31AF0" w14:paraId="4D586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8F1074"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D7726A7"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F12BFE4" w14:textId="77777777" w:rsidR="00B31AF0" w:rsidRDefault="00B31AF0" w:rsidP="0049453F">
            <w:pPr>
              <w:pStyle w:val="TAC"/>
              <w:spacing w:before="20" w:after="20"/>
              <w:ind w:left="57" w:right="57"/>
              <w:jc w:val="left"/>
              <w:rPr>
                <w:rFonts w:eastAsiaTheme="minorEastAsia" w:cs="Arial"/>
                <w:lang w:eastAsia="ja-JP"/>
              </w:rPr>
            </w:pPr>
          </w:p>
        </w:tc>
      </w:tr>
      <w:tr w:rsidR="00F34C22" w14:paraId="4ACEE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DB5CFD" w14:textId="490F15BC"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78B245C" w14:textId="7B573E72"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FEBE14" w14:textId="5D0392D9" w:rsidR="00F34C22" w:rsidRDefault="00F34C22" w:rsidP="00F34C22">
            <w:pPr>
              <w:pStyle w:val="TAC"/>
              <w:spacing w:before="20" w:after="20"/>
              <w:ind w:left="57" w:right="57"/>
              <w:jc w:val="left"/>
              <w:rPr>
                <w:rFonts w:eastAsiaTheme="minorEastAsia" w:cs="Arial"/>
                <w:lang w:eastAsia="ja-JP"/>
              </w:rPr>
            </w:pPr>
          </w:p>
        </w:tc>
      </w:tr>
      <w:tr w:rsidR="00741042" w14:paraId="3016F1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732F3" w14:textId="338E7A89"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E1A7157" w14:textId="7BFFADE9"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77AE103" w14:textId="77777777" w:rsidR="00741042" w:rsidRDefault="00741042" w:rsidP="00741042">
            <w:pPr>
              <w:pStyle w:val="TAC"/>
              <w:spacing w:before="20" w:after="20"/>
              <w:ind w:left="57" w:right="57"/>
              <w:jc w:val="left"/>
              <w:rPr>
                <w:rFonts w:eastAsiaTheme="minorEastAsia" w:cs="Arial"/>
                <w:lang w:eastAsia="ja-JP"/>
              </w:rPr>
            </w:pPr>
          </w:p>
        </w:tc>
      </w:tr>
      <w:tr w:rsidR="00EF3755" w14:paraId="2FFDB0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5DA23C" w14:textId="4C34B42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25BA07" w14:textId="09F5D06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C5E7D67" w14:textId="77777777" w:rsidR="00EF3755" w:rsidRDefault="00EF3755" w:rsidP="00741042">
            <w:pPr>
              <w:pStyle w:val="TAC"/>
              <w:spacing w:before="20" w:after="20"/>
              <w:ind w:left="57" w:right="57"/>
              <w:jc w:val="left"/>
              <w:rPr>
                <w:rFonts w:eastAsiaTheme="minorEastAsia" w:cs="Arial"/>
                <w:lang w:eastAsia="ja-JP"/>
              </w:rPr>
            </w:pPr>
          </w:p>
        </w:tc>
      </w:tr>
      <w:tr w:rsidR="00BC3904" w14:paraId="5383B3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5063D8" w14:textId="3598F7C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413330E" w14:textId="10640911"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5C36F1D" w14:textId="77777777" w:rsidR="00BC3904" w:rsidRDefault="00BC3904" w:rsidP="00BC3904">
            <w:pPr>
              <w:pStyle w:val="TAC"/>
              <w:spacing w:before="20" w:after="20"/>
              <w:ind w:left="57" w:right="57"/>
              <w:jc w:val="left"/>
              <w:rPr>
                <w:rFonts w:eastAsiaTheme="minorEastAsia" w:cs="Arial"/>
                <w:lang w:eastAsia="ja-JP"/>
              </w:rPr>
            </w:pPr>
            <w:r>
              <w:rPr>
                <w:rFonts w:eastAsiaTheme="minorEastAsia" w:cs="Arial"/>
                <w:lang w:eastAsia="ja-JP"/>
              </w:rPr>
              <w:t xml:space="preserve">We agree that the gNB directly configures the relay UE for PC5 QoS configuration via Uu RRC signalling. </w:t>
            </w:r>
          </w:p>
          <w:p w14:paraId="2F9A74E8" w14:textId="74AD40B9" w:rsidR="00BC3904" w:rsidRDefault="00BC3904" w:rsidP="00BC3904">
            <w:pPr>
              <w:pStyle w:val="TAC"/>
              <w:spacing w:before="20" w:after="20"/>
              <w:ind w:left="57" w:right="57"/>
              <w:jc w:val="left"/>
              <w:rPr>
                <w:rFonts w:eastAsiaTheme="minorEastAsia" w:cs="Arial"/>
                <w:lang w:eastAsia="ja-JP"/>
              </w:rPr>
            </w:pPr>
            <w:r>
              <w:rPr>
                <w:rFonts w:eastAsiaTheme="minorEastAsia" w:cs="Arial"/>
                <w:lang w:eastAsia="ja-JP"/>
              </w:rPr>
              <w:t>However, the Relay UE could also configure the PC5 QoS of the Remote UE via PC5 RRC since it may have more information on the PC5 link than the actual gNB</w:t>
            </w:r>
          </w:p>
        </w:tc>
      </w:tr>
      <w:tr w:rsidR="003F64EB" w14:paraId="3509F6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AC3EC" w14:textId="14D946E1" w:rsidR="003F64EB" w:rsidRDefault="003F64EB" w:rsidP="00BC3904">
            <w:pPr>
              <w:pStyle w:val="TAC"/>
              <w:spacing w:before="20" w:after="20"/>
              <w:ind w:left="57" w:right="57"/>
              <w:jc w:val="left"/>
              <w:rPr>
                <w:rFonts w:eastAsiaTheme="minorEastAsia" w:cs="Arial"/>
                <w:lang w:eastAsia="ja-JP"/>
              </w:rPr>
            </w:pPr>
            <w:r w:rsidRPr="003F64EB">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4EBAF120" w14:textId="3CFE8A55" w:rsidR="003F64EB" w:rsidRDefault="003F64EB"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4C141E5" w14:textId="77777777" w:rsidR="003F64EB" w:rsidRDefault="003F64EB" w:rsidP="00BC3904">
            <w:pPr>
              <w:pStyle w:val="TAC"/>
              <w:spacing w:before="20" w:after="20"/>
              <w:ind w:left="57" w:right="57"/>
              <w:jc w:val="left"/>
              <w:rPr>
                <w:rFonts w:eastAsiaTheme="minorEastAsia" w:cs="Arial"/>
                <w:lang w:eastAsia="ja-JP"/>
              </w:rPr>
            </w:pPr>
          </w:p>
        </w:tc>
      </w:tr>
      <w:tr w:rsidR="00860BFE" w14:paraId="1BFFAA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B13499" w14:textId="2B283185" w:rsidR="00860BFE" w:rsidRPr="003F64EB"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3BC041" w14:textId="40009861" w:rsidR="00860BFE" w:rsidRDefault="00860BFE" w:rsidP="00860BFE">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D4B476C" w14:textId="77777777" w:rsidR="00860BFE" w:rsidRDefault="00860BFE" w:rsidP="00860BFE">
            <w:pPr>
              <w:pStyle w:val="TAC"/>
              <w:spacing w:before="20" w:after="20"/>
              <w:ind w:left="57" w:right="57"/>
              <w:jc w:val="left"/>
              <w:rPr>
                <w:rFonts w:eastAsiaTheme="minorEastAsia" w:cs="Arial"/>
                <w:lang w:eastAsia="ja-JP"/>
              </w:rPr>
            </w:pPr>
          </w:p>
        </w:tc>
      </w:tr>
      <w:tr w:rsidR="00AC6927" w14:paraId="793F98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C319A4" w14:textId="17C1B662" w:rsidR="00AC6927" w:rsidRDefault="00AC6927"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DBB84E3" w14:textId="7D7E984D" w:rsidR="00AC6927" w:rsidRDefault="00AC6927"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DE5F046" w14:textId="77777777" w:rsidR="00AC6927" w:rsidRDefault="00AC6927" w:rsidP="00860BFE">
            <w:pPr>
              <w:pStyle w:val="TAC"/>
              <w:spacing w:before="20" w:after="20"/>
              <w:ind w:left="57" w:right="57"/>
              <w:jc w:val="left"/>
              <w:rPr>
                <w:rFonts w:eastAsiaTheme="minorEastAsia" w:cs="Arial"/>
                <w:lang w:eastAsia="ja-JP"/>
              </w:rPr>
            </w:pPr>
          </w:p>
        </w:tc>
      </w:tr>
    </w:tbl>
    <w:p w14:paraId="4DDAB78A" w14:textId="77777777" w:rsidR="006D3642" w:rsidRPr="001D7DE7" w:rsidRDefault="006D3642" w:rsidP="006D3642">
      <w:pPr>
        <w:widowControl w:val="0"/>
        <w:spacing w:after="160"/>
        <w:jc w:val="both"/>
        <w:rPr>
          <w:ins w:id="104" w:author="Apple - Zhibin Wu" w:date="2021-10-17T17:42:00Z"/>
          <w:rFonts w:ascii="Arial" w:hAnsi="Arial" w:cs="Arial"/>
          <w:b/>
          <w:color w:val="0070C0"/>
          <w:kern w:val="2"/>
          <w:u w:val="single"/>
          <w:lang w:val="en-US" w:eastAsia="zh-CN"/>
        </w:rPr>
      </w:pPr>
      <w:ins w:id="105" w:author="Apple - Zhibin Wu" w:date="2021-10-17T17:42: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184C58C8" w14:textId="041AA5C6" w:rsidR="006D3642" w:rsidRDefault="006D3642" w:rsidP="006D3642">
      <w:pPr>
        <w:widowControl w:val="0"/>
        <w:spacing w:after="160"/>
        <w:jc w:val="both"/>
        <w:rPr>
          <w:ins w:id="106" w:author="Apple - Zhibin Wu" w:date="2021-10-17T17:43:00Z"/>
          <w:rFonts w:ascii="Arial" w:hAnsi="Arial" w:cs="Arial"/>
          <w:kern w:val="2"/>
          <w:lang w:val="en-US" w:eastAsia="zh-CN"/>
        </w:rPr>
      </w:pPr>
      <w:ins w:id="107" w:author="Apple - Zhibin Wu" w:date="2021-10-17T17:42:00Z">
        <w:r>
          <w:rPr>
            <w:rFonts w:ascii="Arial" w:hAnsi="Arial" w:cs="Arial"/>
            <w:kern w:val="2"/>
            <w:lang w:val="en-US" w:eastAsia="zh-CN"/>
          </w:rPr>
          <w:t xml:space="preserve">21 companies commented on this question. 20 of 21 companies agreed with the above proposal. </w:t>
        </w:r>
      </w:ins>
      <w:ins w:id="108" w:author="Apple - Zhibin Wu" w:date="2021-10-17T17:46:00Z">
        <w:r>
          <w:rPr>
            <w:rFonts w:ascii="Arial" w:hAnsi="Arial" w:cs="Arial"/>
            <w:kern w:val="2"/>
            <w:lang w:val="en-US" w:eastAsia="zh-CN"/>
          </w:rPr>
          <w:t xml:space="preserve">Only </w:t>
        </w:r>
      </w:ins>
      <w:ins w:id="109" w:author="Apple - Zhibin Wu" w:date="2021-10-17T17:44:00Z">
        <w:r>
          <w:rPr>
            <w:rFonts w:ascii="Arial" w:hAnsi="Arial" w:cs="Arial"/>
            <w:kern w:val="2"/>
            <w:lang w:val="en-US" w:eastAsia="zh-CN"/>
          </w:rPr>
          <w:t xml:space="preserve"> </w:t>
        </w:r>
        <w:r>
          <w:rPr>
            <w:rFonts w:ascii="Arial" w:hAnsi="Arial" w:cs="Arial"/>
            <w:kern w:val="2"/>
            <w:lang w:val="en-US" w:eastAsia="zh-CN"/>
          </w:rPr>
          <w:lastRenderedPageBreak/>
          <w:t>Philips</w:t>
        </w:r>
      </w:ins>
      <w:ins w:id="110" w:author="Apple - Zhibin Wu" w:date="2021-10-17T17:46:00Z">
        <w:r>
          <w:rPr>
            <w:rFonts w:ascii="Arial" w:hAnsi="Arial" w:cs="Arial"/>
            <w:kern w:val="2"/>
            <w:lang w:val="en-US" w:eastAsia="zh-CN"/>
          </w:rPr>
          <w:t xml:space="preserve"> propose</w:t>
        </w:r>
      </w:ins>
      <w:ins w:id="111" w:author="Apple - Zhibin Wu" w:date="2021-10-17T17:44:00Z">
        <w:r>
          <w:rPr>
            <w:rFonts w:ascii="Arial" w:hAnsi="Arial" w:cs="Arial"/>
            <w:kern w:val="2"/>
            <w:lang w:val="en-US" w:eastAsia="zh-CN"/>
          </w:rPr>
          <w:t xml:space="preserve"> to </w:t>
        </w:r>
      </w:ins>
      <w:ins w:id="112" w:author="Apple - Zhibin Wu" w:date="2021-10-17T17:46:00Z">
        <w:r>
          <w:rPr>
            <w:rFonts w:ascii="Arial" w:hAnsi="Arial" w:cs="Arial"/>
            <w:kern w:val="2"/>
            <w:lang w:val="en-US" w:eastAsia="zh-CN"/>
          </w:rPr>
          <w:t xml:space="preserve">allow </w:t>
        </w:r>
      </w:ins>
      <w:ins w:id="113" w:author="Apple - Zhibin Wu" w:date="2021-10-17T17:44:00Z">
        <w:r>
          <w:rPr>
            <w:rFonts w:ascii="Arial" w:hAnsi="Arial" w:cs="Arial"/>
            <w:kern w:val="2"/>
            <w:lang w:val="en-US" w:eastAsia="zh-CN"/>
          </w:rPr>
          <w:t>relay UE to configure remote UE’s QoS via PC5-R</w:t>
        </w:r>
      </w:ins>
      <w:ins w:id="114" w:author="Apple - Zhibin Wu" w:date="2021-10-17T17:45:00Z">
        <w:r>
          <w:rPr>
            <w:rFonts w:ascii="Arial" w:hAnsi="Arial" w:cs="Arial"/>
            <w:kern w:val="2"/>
            <w:lang w:val="en-US" w:eastAsia="zh-CN"/>
          </w:rPr>
          <w:t>RC</w:t>
        </w:r>
      </w:ins>
      <w:ins w:id="115" w:author="Apple - Zhibin Wu" w:date="2021-10-17T17:46:00Z">
        <w:r>
          <w:rPr>
            <w:rFonts w:ascii="Arial" w:hAnsi="Arial" w:cs="Arial"/>
            <w:kern w:val="2"/>
            <w:lang w:val="en-US" w:eastAsia="zh-CN"/>
          </w:rPr>
          <w:t xml:space="preserve">. </w:t>
        </w:r>
      </w:ins>
      <w:ins w:id="116" w:author="Apple - Zhibin Wu" w:date="2021-10-17T17:52:00Z">
        <w:r w:rsidR="00F410A0">
          <w:rPr>
            <w:rFonts w:ascii="Arial" w:hAnsi="Arial" w:cs="Arial"/>
            <w:kern w:val="2"/>
            <w:lang w:val="en-US" w:eastAsia="zh-CN"/>
          </w:rPr>
          <w:t xml:space="preserve">The rapporteur think </w:t>
        </w:r>
      </w:ins>
      <w:ins w:id="117" w:author="Apple - Zhibin Wu" w:date="2021-10-17T17:47:00Z">
        <w:r w:rsidR="00F410A0">
          <w:rPr>
            <w:rFonts w:ascii="Arial" w:hAnsi="Arial" w:cs="Arial"/>
            <w:kern w:val="2"/>
            <w:lang w:val="en-US" w:eastAsia="zh-CN"/>
          </w:rPr>
          <w:t>Philips</w:t>
        </w:r>
      </w:ins>
      <w:ins w:id="118" w:author="Apple - Zhibin Wu" w:date="2021-10-17T17:52:00Z">
        <w:r w:rsidR="00F410A0">
          <w:rPr>
            <w:rFonts w:ascii="Arial" w:hAnsi="Arial" w:cs="Arial"/>
            <w:kern w:val="2"/>
            <w:lang w:val="en-US" w:eastAsia="zh-CN"/>
          </w:rPr>
          <w:t xml:space="preserve"> alternative</w:t>
        </w:r>
      </w:ins>
      <w:ins w:id="119" w:author="Apple - Zhibin Wu" w:date="2021-10-17T17:47:00Z">
        <w:r w:rsidR="00F410A0">
          <w:rPr>
            <w:rFonts w:ascii="Arial" w:hAnsi="Arial" w:cs="Arial"/>
            <w:kern w:val="2"/>
            <w:lang w:val="en-US" w:eastAsia="zh-CN"/>
          </w:rPr>
          <w:t xml:space="preserve"> proposal </w:t>
        </w:r>
      </w:ins>
      <w:ins w:id="120" w:author="Apple - Zhibin Wu" w:date="2021-10-17T17:48:00Z">
        <w:r w:rsidR="00F410A0">
          <w:rPr>
            <w:rFonts w:ascii="Arial" w:hAnsi="Arial" w:cs="Arial"/>
            <w:kern w:val="2"/>
            <w:lang w:val="en-US" w:eastAsia="zh-CN"/>
          </w:rPr>
          <w:t xml:space="preserve">is </w:t>
        </w:r>
      </w:ins>
      <w:ins w:id="121" w:author="Apple - Zhibin Wu" w:date="2021-10-17T17:51:00Z">
        <w:r w:rsidR="00F410A0">
          <w:rPr>
            <w:rFonts w:ascii="Arial" w:hAnsi="Arial" w:cs="Arial"/>
            <w:kern w:val="2"/>
            <w:lang w:val="en-US" w:eastAsia="zh-CN"/>
          </w:rPr>
          <w:t xml:space="preserve">somehow against the principle to let NW control QoS configuration and may </w:t>
        </w:r>
      </w:ins>
      <w:ins w:id="122" w:author="Apple - Zhibin Wu" w:date="2021-10-17T17:52:00Z">
        <w:r w:rsidR="00F410A0">
          <w:rPr>
            <w:rFonts w:ascii="Arial" w:hAnsi="Arial" w:cs="Arial"/>
            <w:kern w:val="2"/>
            <w:lang w:val="en-US" w:eastAsia="zh-CN"/>
          </w:rPr>
          <w:t>need additional signaling</w:t>
        </w:r>
      </w:ins>
      <w:ins w:id="123" w:author="Apple - Zhibin Wu" w:date="2021-10-17T17:53:00Z">
        <w:r w:rsidR="00F410A0">
          <w:rPr>
            <w:rFonts w:ascii="Arial" w:hAnsi="Arial" w:cs="Arial"/>
            <w:kern w:val="2"/>
            <w:lang w:val="en-US" w:eastAsia="zh-CN"/>
          </w:rPr>
          <w:t xml:space="preserve"> from relay UE to gNB</w:t>
        </w:r>
      </w:ins>
      <w:ins w:id="124" w:author="Apple - Zhibin Wu" w:date="2021-10-17T17:52:00Z">
        <w:r w:rsidR="00F410A0">
          <w:rPr>
            <w:rFonts w:ascii="Arial" w:hAnsi="Arial" w:cs="Arial"/>
            <w:kern w:val="2"/>
            <w:lang w:val="en-US" w:eastAsia="zh-CN"/>
          </w:rPr>
          <w:t xml:space="preserve"> to let gNB aware of the actual remote UE configuration</w:t>
        </w:r>
      </w:ins>
      <w:ins w:id="125" w:author="Apple - Zhibin Wu" w:date="2021-10-17T17:48:00Z">
        <w:r w:rsidR="00F410A0">
          <w:rPr>
            <w:rFonts w:ascii="Arial" w:hAnsi="Arial" w:cs="Arial"/>
            <w:kern w:val="2"/>
            <w:lang w:val="en-US" w:eastAsia="zh-CN"/>
          </w:rPr>
          <w:t xml:space="preserve">. Hence, we think </w:t>
        </w:r>
      </w:ins>
      <w:ins w:id="126" w:author="Apple - Zhibin Wu" w:date="2021-10-17T17:53:00Z">
        <w:r w:rsidR="00F410A0">
          <w:rPr>
            <w:rFonts w:ascii="Arial" w:hAnsi="Arial" w:cs="Arial"/>
            <w:kern w:val="2"/>
            <w:lang w:val="en-US" w:eastAsia="zh-CN"/>
          </w:rPr>
          <w:t>i</w:t>
        </w:r>
      </w:ins>
      <w:ins w:id="127" w:author="Apple - Zhibin Wu" w:date="2021-10-17T17:42:00Z">
        <w:r>
          <w:rPr>
            <w:rFonts w:ascii="Arial" w:hAnsi="Arial" w:cs="Arial"/>
            <w:kern w:val="2"/>
            <w:lang w:val="en-US" w:eastAsia="zh-CN"/>
          </w:rPr>
          <w:t xml:space="preserve">t is </w:t>
        </w:r>
      </w:ins>
      <w:ins w:id="128" w:author="Apple - Zhibin Wu" w:date="2021-10-17T17:53:00Z">
        <w:r w:rsidR="00F410A0">
          <w:rPr>
            <w:rFonts w:ascii="Arial" w:hAnsi="Arial" w:cs="Arial"/>
            <w:kern w:val="2"/>
            <w:lang w:val="en-US" w:eastAsia="zh-CN"/>
          </w:rPr>
          <w:t>better</w:t>
        </w:r>
      </w:ins>
      <w:ins w:id="129" w:author="Apple - Zhibin Wu" w:date="2021-10-17T17:43:00Z">
        <w:r>
          <w:rPr>
            <w:rFonts w:ascii="Arial" w:hAnsi="Arial" w:cs="Arial"/>
            <w:kern w:val="2"/>
            <w:lang w:val="en-US" w:eastAsia="zh-CN"/>
          </w:rPr>
          <w:t xml:space="preserve"> to </w:t>
        </w:r>
      </w:ins>
      <w:ins w:id="130" w:author="Apple - Zhibin Wu" w:date="2021-10-17T17:53:00Z">
        <w:r w:rsidR="00F410A0">
          <w:rPr>
            <w:rFonts w:ascii="Arial" w:hAnsi="Arial" w:cs="Arial"/>
            <w:kern w:val="2"/>
            <w:lang w:val="en-US" w:eastAsia="zh-CN"/>
          </w:rPr>
          <w:t xml:space="preserve">just </w:t>
        </w:r>
      </w:ins>
      <w:ins w:id="131" w:author="Apple - Zhibin Wu" w:date="2021-10-17T17:43:00Z">
        <w:r>
          <w:rPr>
            <w:rFonts w:ascii="Arial" w:hAnsi="Arial" w:cs="Arial"/>
            <w:kern w:val="2"/>
            <w:lang w:val="en-US" w:eastAsia="zh-CN"/>
          </w:rPr>
          <w:t xml:space="preserve">agree </w:t>
        </w:r>
      </w:ins>
      <w:ins w:id="132" w:author="Apple - Zhibin Wu" w:date="2021-10-17T17:48:00Z">
        <w:r w:rsidR="00F410A0">
          <w:rPr>
            <w:rFonts w:ascii="Arial" w:hAnsi="Arial" w:cs="Arial"/>
            <w:kern w:val="2"/>
            <w:lang w:val="en-US" w:eastAsia="zh-CN"/>
          </w:rPr>
          <w:t xml:space="preserve">with </w:t>
        </w:r>
      </w:ins>
      <w:ins w:id="133" w:author="Apple - Zhibin Wu" w:date="2021-10-17T17:43:00Z">
        <w:r>
          <w:rPr>
            <w:rFonts w:ascii="Arial" w:hAnsi="Arial" w:cs="Arial"/>
            <w:kern w:val="2"/>
            <w:lang w:val="en-US" w:eastAsia="zh-CN"/>
          </w:rPr>
          <w:t xml:space="preserve">the </w:t>
        </w:r>
      </w:ins>
      <w:ins w:id="134" w:author="Apple - Zhibin Wu" w:date="2021-10-17T17:49:00Z">
        <w:r w:rsidR="00F410A0">
          <w:rPr>
            <w:rFonts w:ascii="Arial" w:hAnsi="Arial" w:cs="Arial"/>
            <w:kern w:val="2"/>
            <w:lang w:val="en-US" w:eastAsia="zh-CN"/>
          </w:rPr>
          <w:t xml:space="preserve">above </w:t>
        </w:r>
      </w:ins>
      <w:ins w:id="135" w:author="Apple - Zhibin Wu" w:date="2021-10-17T17:43:00Z">
        <w:r>
          <w:rPr>
            <w:rFonts w:ascii="Arial" w:hAnsi="Arial" w:cs="Arial"/>
            <w:kern w:val="2"/>
            <w:lang w:val="en-US" w:eastAsia="zh-CN"/>
          </w:rPr>
          <w:t>proposal:</w:t>
        </w:r>
      </w:ins>
    </w:p>
    <w:p w14:paraId="6FEE1CC8" w14:textId="16416336" w:rsidR="006D3642" w:rsidRDefault="00366C91" w:rsidP="006D3642">
      <w:pPr>
        <w:spacing w:after="0"/>
        <w:ind w:left="1440" w:hanging="1440"/>
        <w:rPr>
          <w:ins w:id="136" w:author="Apple - Zhibin Wu" w:date="2021-10-17T17:44:00Z"/>
          <w:rFonts w:ascii="Arial" w:hAnsi="Arial" w:cs="Arial"/>
          <w:b/>
          <w:bCs/>
          <w:color w:val="000000"/>
          <w:sz w:val="21"/>
          <w:szCs w:val="21"/>
        </w:rPr>
      </w:pPr>
      <w:ins w:id="137" w:author="Apple - Zhibin Wu" w:date="2021-10-20T14:33:00Z">
        <w:r w:rsidRPr="00366C91">
          <w:rPr>
            <w:rFonts w:ascii="Arial" w:hAnsi="Arial" w:cs="Arial"/>
            <w:b/>
            <w:kern w:val="2"/>
            <w:highlight w:val="green"/>
            <w:lang w:val="en-US" w:eastAsia="zh-CN"/>
          </w:rPr>
          <w:t>[Easy]</w:t>
        </w:r>
        <w:r>
          <w:rPr>
            <w:rFonts w:ascii="Arial" w:hAnsi="Arial" w:cs="Arial"/>
            <w:b/>
            <w:kern w:val="2"/>
            <w:lang w:val="en-US" w:eastAsia="zh-CN"/>
          </w:rPr>
          <w:t xml:space="preserve"> </w:t>
        </w:r>
      </w:ins>
      <w:ins w:id="138" w:author="Apple - Zhibin Wu" w:date="2021-10-17T17:43:00Z">
        <w:r w:rsidR="006D3642" w:rsidRPr="00F106E6">
          <w:rPr>
            <w:rFonts w:ascii="Arial" w:hAnsi="Arial" w:cs="Arial" w:hint="eastAsia"/>
            <w:b/>
            <w:kern w:val="2"/>
            <w:lang w:val="en-US" w:eastAsia="zh-CN"/>
          </w:rPr>
          <w:t>P</w:t>
        </w:r>
        <w:r w:rsidR="006D3642" w:rsidRPr="00F106E6">
          <w:rPr>
            <w:rFonts w:ascii="Arial" w:hAnsi="Arial" w:cs="Arial"/>
            <w:b/>
            <w:kern w:val="2"/>
            <w:lang w:val="en-US" w:eastAsia="zh-CN"/>
          </w:rPr>
          <w:t xml:space="preserve">roposal </w:t>
        </w:r>
      </w:ins>
      <w:ins w:id="139" w:author="Apple - Zhibin Wu" w:date="2021-10-17T18:05:00Z">
        <w:r w:rsidR="007C21A7">
          <w:rPr>
            <w:rFonts w:ascii="Arial" w:hAnsi="Arial" w:cs="Arial"/>
            <w:b/>
            <w:kern w:val="2"/>
            <w:lang w:val="en-US" w:eastAsia="zh-CN"/>
          </w:rPr>
          <w:t>2</w:t>
        </w:r>
      </w:ins>
      <w:ins w:id="140" w:author="Apple - Zhibin Wu" w:date="2021-10-17T17:43:00Z">
        <w:r w:rsidR="006D3642">
          <w:rPr>
            <w:rFonts w:ascii="Arial" w:hAnsi="Arial" w:cs="Arial"/>
            <w:b/>
            <w:kern w:val="2"/>
            <w:lang w:val="en-US" w:eastAsia="zh-CN"/>
          </w:rPr>
          <w:t>(20/21)</w:t>
        </w:r>
        <w:r w:rsidR="006D3642" w:rsidRPr="00F106E6">
          <w:rPr>
            <w:rFonts w:ascii="Arial" w:hAnsi="Arial" w:cs="Arial"/>
            <w:b/>
            <w:kern w:val="2"/>
            <w:lang w:val="en-US" w:eastAsia="zh-CN"/>
          </w:rPr>
          <w:t xml:space="preserve">: </w:t>
        </w:r>
        <w:r w:rsidR="006D3642">
          <w:rPr>
            <w:rFonts w:ascii="Arial" w:hAnsi="Arial" w:cs="Arial"/>
            <w:b/>
            <w:kern w:val="2"/>
            <w:lang w:val="en-US" w:eastAsia="zh-CN"/>
          </w:rPr>
          <w:tab/>
        </w:r>
      </w:ins>
      <w:ins w:id="141" w:author="Apple - Zhibin Wu" w:date="2021-10-17T17:44:00Z">
        <w:r w:rsidR="006D3642">
          <w:rPr>
            <w:rFonts w:ascii="Arial" w:hAnsi="Arial" w:cs="Arial"/>
            <w:b/>
            <w:bCs/>
            <w:color w:val="000000"/>
            <w:sz w:val="21"/>
            <w:szCs w:val="21"/>
          </w:rPr>
          <w:t>gNB directly configures relay UE for PC5 QoS configuration via Uu RRC signalling. And gNB also directly configures remote UE for PC5 QoS configuration via Uu RRC signalling. FFS signaling details  and when they are triggered.</w:t>
        </w:r>
      </w:ins>
    </w:p>
    <w:p w14:paraId="43F6C0FB" w14:textId="1CD3125B" w:rsidR="006D3642" w:rsidRPr="00BB285D" w:rsidRDefault="006D3642" w:rsidP="006D3642">
      <w:pPr>
        <w:widowControl w:val="0"/>
        <w:spacing w:after="160"/>
        <w:ind w:left="1440" w:hanging="1440"/>
        <w:jc w:val="both"/>
        <w:rPr>
          <w:ins w:id="142" w:author="Apple - Zhibin Wu" w:date="2021-10-17T17:43:00Z"/>
          <w:rFonts w:ascii="Arial" w:hAnsi="Arial" w:cs="Arial"/>
          <w:b/>
          <w:kern w:val="2"/>
          <w:lang w:val="en-US" w:eastAsia="zh-CN"/>
        </w:rPr>
      </w:pPr>
      <w:ins w:id="143" w:author="Apple - Zhibin Wu" w:date="2021-10-17T17:43:00Z">
        <w:r>
          <w:rPr>
            <w:rFonts w:ascii="Arial" w:hAnsi="Arial" w:cs="Arial"/>
            <w:b/>
            <w:kern w:val="2"/>
            <w:lang w:val="en-US" w:eastAsia="zh-CN"/>
          </w:rPr>
          <w:t>.</w:t>
        </w:r>
      </w:ins>
    </w:p>
    <w:p w14:paraId="53238194" w14:textId="1A2E652A" w:rsidR="00DC2CC0" w:rsidDel="00F410A0" w:rsidRDefault="00DC2CC0">
      <w:pPr>
        <w:spacing w:beforeLines="50" w:before="120" w:afterLines="50" w:after="120"/>
        <w:jc w:val="both"/>
        <w:rPr>
          <w:del w:id="144" w:author="Apple - Zhibin Wu" w:date="2021-10-17T17:54:00Z"/>
          <w:rFonts w:ascii="Arial" w:hAnsi="Arial" w:cs="Arial"/>
          <w:lang w:val="en-US" w:eastAsia="zh-CN"/>
        </w:rPr>
      </w:pPr>
    </w:p>
    <w:p w14:paraId="142EE32F"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Then, we focused on individual QoS metric instead of the overall QoS configuration or bearer configurations.</w:t>
      </w:r>
    </w:p>
    <w:p w14:paraId="65CE4270"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In RAN2#115, it has been agreed that PDB value, as a QoS metric, needed to be known by remote UE and relay UE respectively:</w:t>
      </w:r>
    </w:p>
    <w:p w14:paraId="34D79DA7" w14:textId="77777777" w:rsidR="00DC2CC0" w:rsidRDefault="00DC2CC0">
      <w:pPr>
        <w:pStyle w:val="Doc-text2"/>
      </w:pPr>
    </w:p>
    <w:p w14:paraId="4EC7D6C6"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6387523A"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596A7547"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64220872"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Regarding other QoS metrics,  it is suggested that PC5 priority (i.e., PQI priority) is definitely needed for PC5 QoS enforcement because this must be included in SCI for NR SL transmission. Whether this information is explicitly conveyed or as part of SL RLC bearer configuration can be further discussed (e.g., in stage 3). The following proposal is given in R2-2109018[19], but not yet discussed in RAN2#115-e.</w:t>
      </w:r>
    </w:p>
    <w:p w14:paraId="08AAED9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6: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remote UE and relay UE about the PC5 Priority information for PC5 hop of relay traffic.</w:t>
      </w:r>
    </w:p>
    <w:p w14:paraId="206943C0"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158CF55" w14:textId="77777777" w:rsidR="00DC2CC0" w:rsidRDefault="00136560">
      <w:pPr>
        <w:jc w:val="both"/>
        <w:outlineLvl w:val="2"/>
        <w:rPr>
          <w:rFonts w:ascii="Arial" w:hAnsi="Arial" w:cs="Arial"/>
          <w:b/>
          <w:bCs/>
        </w:rPr>
      </w:pPr>
      <w:r>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C0B57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6944B"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3E5B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0E5C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183E0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5791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736B15"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14:paraId="36DFC48B" w14:textId="77777777" w:rsidR="00DC2CC0" w:rsidRDefault="00136560">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DC2CC0" w14:paraId="775D5E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5B2EB"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61DEDC9"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5382125" w14:textId="77777777"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55C5C36" w14:textId="77777777" w:rsidR="00DC2CC0" w:rsidRDefault="00DC2CC0">
            <w:pPr>
              <w:pStyle w:val="TAC"/>
              <w:spacing w:before="20" w:after="20"/>
              <w:ind w:left="57" w:right="57"/>
              <w:jc w:val="left"/>
              <w:rPr>
                <w:rFonts w:cs="Arial"/>
                <w:lang w:val="en-US" w:eastAsia="zh-CN"/>
              </w:rPr>
            </w:pPr>
          </w:p>
          <w:p w14:paraId="234A604E" w14:textId="77777777"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We are not convinced that a new explicit PC5 priority for relay hop needs to be introduced and conveyed to remote/relay UE (besides the legacy PQI priority). As we mentioned before, PC5 priority can be reflected via gNB configured PC5 RLC bearers, but it is not necessary to have a new split value for PC5 hop of relay traffic.</w:t>
            </w:r>
          </w:p>
        </w:tc>
      </w:tr>
      <w:tr w:rsidR="00DC2CC0" w14:paraId="0DD0BE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F60695"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0675EA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A7861C" w14:textId="77777777"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DC2CC0" w14:paraId="07678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F0EBF"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455757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87A23A" w14:textId="77777777" w:rsidR="00DC2CC0" w:rsidRDefault="00136560">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DC2CC0" w14:paraId="2D1940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00920F"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2F00BFC"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08A7C6" w14:textId="77777777" w:rsidR="00DC2CC0" w:rsidRDefault="00136560">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DC2CC0" w14:paraId="531C52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BB2CEE"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3B78A1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33A6AB3" w14:textId="77777777"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rsidR="00DC2CC0" w14:paraId="173D5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5CF8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877A7C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16CD53E"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 xml:space="preserve">’s the same as the legacy operation by LCH priority configured by gNB. </w:t>
            </w:r>
          </w:p>
        </w:tc>
      </w:tr>
      <w:tr w:rsidR="00DC2CC0" w14:paraId="5B7C96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3A72B5"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084F42BE"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3C01899" w14:textId="60A4AFED"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gNB configuration. Whether there is any additional </w:t>
            </w:r>
            <w:r w:rsidR="00AC6927">
              <w:rPr>
                <w:rFonts w:eastAsiaTheme="minorEastAsia" w:cs="Arial"/>
                <w:lang w:eastAsia="ja-JP"/>
              </w:rPr>
              <w:pgNum/>
            </w:r>
            <w:r w:rsidR="00AC6927">
              <w:rPr>
                <w:rFonts w:eastAsiaTheme="minorEastAsia" w:cs="Arial"/>
                <w:lang w:eastAsia="ja-JP"/>
              </w:rPr>
              <w:t>ignalling</w:t>
            </w:r>
            <w:r>
              <w:rPr>
                <w:rFonts w:eastAsiaTheme="minorEastAsia" w:cs="Arial"/>
                <w:lang w:eastAsia="ja-JP"/>
              </w:rPr>
              <w:t xml:space="preserve"> or not can be left to stage 3.</w:t>
            </w:r>
          </w:p>
        </w:tc>
      </w:tr>
      <w:tr w:rsidR="00DC2CC0" w14:paraId="491246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98CB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EB74E6B"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9486331" w14:textId="77777777"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r>
              <w:rPr>
                <w:rFonts w:eastAsia="Malgun Gothic" w:cs="Arial"/>
                <w:bCs/>
                <w:lang w:eastAsia="ko-KR"/>
              </w:rPr>
              <w:t xml:space="preserve">gNB configure remote UE and relay UE </w:t>
            </w:r>
            <w:r>
              <w:rPr>
                <w:rFonts w:cs="Arial" w:hint="eastAsia"/>
                <w:bCs/>
                <w:lang w:val="en-US" w:eastAsia="zh-CN"/>
              </w:rPr>
              <w:t>with PC5 logical channel priority, it should reflect the p</w:t>
            </w:r>
            <w:r>
              <w:rPr>
                <w:rFonts w:eastAsia="Malgun Gothic" w:cs="Arial"/>
                <w:bCs/>
                <w:lang w:eastAsia="ko-KR"/>
              </w:rPr>
              <w:t>riority for PC5 hop of relay traffic.</w:t>
            </w:r>
          </w:p>
        </w:tc>
      </w:tr>
      <w:tr w:rsidR="00136560" w14:paraId="3851FC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2BB98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78FDE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9B177E9" w14:textId="77777777" w:rsidR="00136560" w:rsidRDefault="00136560" w:rsidP="00136560">
            <w:pPr>
              <w:pStyle w:val="TAC"/>
              <w:spacing w:before="20" w:after="20"/>
              <w:ind w:left="57" w:right="57"/>
              <w:jc w:val="left"/>
              <w:rPr>
                <w:rFonts w:cs="Arial"/>
                <w:bCs/>
                <w:lang w:val="en-US" w:eastAsia="zh-CN"/>
              </w:rPr>
            </w:pPr>
          </w:p>
        </w:tc>
      </w:tr>
      <w:tr w:rsidR="00F6240E" w14:paraId="2F44B4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48F69"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D3E7E0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Yes</w:t>
            </w:r>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1765019"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agree that gNB will configure the priority for each PC5 LCH, as in legacy.</w:t>
            </w:r>
          </w:p>
          <w:p w14:paraId="42EBC2B2"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 xml:space="preserve">ur concern is how gNB to decide PC5 LCH priority based on a Uu QoS parameter, i.e. priority level, where PC5 LCH priority is from 1 to 8 and priority level of Uu QoS is from 1 to 127. Furthermore, it is not clear whether a PC5 LCH priority for relaying service can be compared with a PC5 LCH priority for direct/non-relaying PC5 service since these two types of services have different value ranges for priority in QoS parameters. </w:t>
            </w:r>
          </w:p>
          <w:p w14:paraId="69990AE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are not sure the above issues can be left to gNB implementation or an LS to SA2 is needed before that.</w:t>
            </w:r>
          </w:p>
        </w:tc>
      </w:tr>
      <w:tr w:rsidR="00FA7CED" w14:paraId="64975C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FADF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2F51924E" w14:textId="77777777" w:rsidR="00FA7CED" w:rsidRPr="00D6633F"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668F61" w14:textId="77777777" w:rsidR="00FA7CED" w:rsidRPr="00ED42EC" w:rsidRDefault="00FA7CED" w:rsidP="00FA7CED">
            <w:pPr>
              <w:pStyle w:val="TAC"/>
              <w:spacing w:before="20" w:after="20"/>
              <w:ind w:right="57"/>
              <w:jc w:val="left"/>
              <w:rPr>
                <w:rFonts w:cs="Arial"/>
                <w:lang w:eastAsia="zh-CN"/>
              </w:rPr>
            </w:pPr>
            <w:r>
              <w:rPr>
                <w:rFonts w:cs="Arial"/>
                <w:lang w:eastAsia="zh-CN"/>
              </w:rPr>
              <w:t>The legacy PC5 LCH priority configuration method can be reused.</w:t>
            </w:r>
          </w:p>
        </w:tc>
      </w:tr>
      <w:tr w:rsidR="00E12026" w14:paraId="762974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CA435"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8F43B80"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C9B8AD1" w14:textId="77777777" w:rsidR="00E12026" w:rsidRPr="00E12026" w:rsidRDefault="00E12026" w:rsidP="00E12026">
            <w:pPr>
              <w:pStyle w:val="TAC"/>
              <w:spacing w:before="20" w:after="20"/>
              <w:ind w:right="57"/>
              <w:jc w:val="left"/>
              <w:rPr>
                <w:rFonts w:cs="Arial"/>
                <w:lang w:eastAsia="zh-CN"/>
              </w:rPr>
            </w:pPr>
            <w:r>
              <w:rPr>
                <w:rFonts w:cs="Arial" w:hint="eastAsia"/>
                <w:lang w:val="en-US" w:eastAsia="zh-CN"/>
              </w:rPr>
              <w:t>In ou</w:t>
            </w:r>
            <w:r>
              <w:rPr>
                <w:rFonts w:cs="Arial"/>
                <w:lang w:val="en-US" w:eastAsia="zh-CN"/>
              </w:rPr>
              <w:t xml:space="preserve">r understanding </w:t>
            </w:r>
            <w:r>
              <w:rPr>
                <w:rFonts w:cs="Arial"/>
                <w:lang w:eastAsia="zh-CN"/>
              </w:rPr>
              <w:t xml:space="preserve">LCH priority is used in the SCI and the LCH priority </w:t>
            </w:r>
            <w:r w:rsidRPr="004865C7">
              <w:rPr>
                <w:rFonts w:cs="Arial"/>
                <w:lang w:eastAsia="zh-CN"/>
              </w:rPr>
              <w:t>anyway will be configured</w:t>
            </w:r>
            <w:r>
              <w:rPr>
                <w:rFonts w:cs="Arial"/>
                <w:lang w:eastAsia="zh-CN"/>
              </w:rPr>
              <w:t xml:space="preserve">. Hence currently we don’t foresee </w:t>
            </w:r>
            <w:r w:rsidRPr="004865C7">
              <w:rPr>
                <w:rFonts w:cs="Arial"/>
                <w:lang w:eastAsia="zh-CN"/>
              </w:rPr>
              <w:t xml:space="preserve">spec impact </w:t>
            </w:r>
            <w:r>
              <w:rPr>
                <w:rFonts w:cs="Arial"/>
                <w:lang w:eastAsia="zh-CN"/>
              </w:rPr>
              <w:t>for this.</w:t>
            </w:r>
          </w:p>
        </w:tc>
      </w:tr>
      <w:tr w:rsidR="007F56FE" w14:paraId="15CA528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6D06E8" w14:textId="77777777" w:rsidR="007F56FE" w:rsidRDefault="007F56FE" w:rsidP="00EF3755">
            <w:pPr>
              <w:pStyle w:val="TAC"/>
              <w:spacing w:before="20" w:after="20"/>
              <w:ind w:left="57" w:right="57"/>
              <w:jc w:val="left"/>
              <w:rPr>
                <w:rFonts w:cs="Arial"/>
                <w:lang w:val="en-US" w:eastAsia="zh-CN"/>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04AEBCD7" w14:textId="77777777" w:rsidR="007F56FE" w:rsidRDefault="007F56FE" w:rsidP="00EF3755">
            <w:pPr>
              <w:pStyle w:val="TAC"/>
              <w:spacing w:before="20" w:after="20"/>
              <w:ind w:left="57" w:right="57"/>
              <w:jc w:val="left"/>
              <w:rPr>
                <w:rFonts w:cs="Arial"/>
                <w:lang w:val="en-US" w:eastAsia="zh-CN"/>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E8F2D51"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We agree that gNB is already able to configure the PC5 LCH priority which is included in SCI for NR SL transmission.</w:t>
            </w:r>
          </w:p>
        </w:tc>
      </w:tr>
      <w:tr w:rsidR="00F34C22" w14:paraId="026C969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1A7D9" w14:textId="7658371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D0E388" w14:textId="314640C0"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B5BEFC" w14:textId="6F2EE608" w:rsidR="00F34C22" w:rsidRPr="007F56FE" w:rsidRDefault="00F34C22" w:rsidP="00F34C22">
            <w:pPr>
              <w:pStyle w:val="TAC"/>
              <w:spacing w:before="20" w:after="20"/>
              <w:ind w:left="57" w:right="57"/>
              <w:jc w:val="left"/>
              <w:rPr>
                <w:rFonts w:cs="Arial"/>
                <w:lang w:val="en-US" w:eastAsia="zh-CN"/>
              </w:rPr>
            </w:pPr>
            <w:r>
              <w:rPr>
                <w:rFonts w:cs="Arial"/>
                <w:lang w:eastAsia="zh-CN"/>
              </w:rPr>
              <w:t>We see no spec impact for this.</w:t>
            </w:r>
          </w:p>
        </w:tc>
      </w:tr>
      <w:tr w:rsidR="00741042" w14:paraId="007C3CD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698CD" w14:textId="76703BFE"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9408FF2" w14:textId="4ABA6E2B"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CDEF57B" w14:textId="6D213ADD" w:rsidR="00741042" w:rsidRDefault="00741042" w:rsidP="00741042">
            <w:pPr>
              <w:pStyle w:val="TAC"/>
              <w:spacing w:before="20" w:after="20"/>
              <w:ind w:left="57" w:right="57"/>
              <w:jc w:val="left"/>
              <w:rPr>
                <w:rFonts w:cs="Arial"/>
                <w:lang w:eastAsia="zh-CN"/>
              </w:rPr>
            </w:pPr>
            <w:r>
              <w:rPr>
                <w:rFonts w:eastAsia="Malgun Gothic" w:cs="Arial" w:hint="eastAsia"/>
                <w:bCs/>
                <w:lang w:val="en-US" w:eastAsia="ko-KR"/>
              </w:rPr>
              <w:t xml:space="preserve">We </w:t>
            </w:r>
            <w:r>
              <w:rPr>
                <w:rFonts w:eastAsia="Malgun Gothic" w:cs="Arial"/>
                <w:bCs/>
                <w:lang w:val="en-US" w:eastAsia="ko-KR"/>
              </w:rPr>
              <w:t xml:space="preserve">also think that the legacy </w:t>
            </w:r>
            <w:r>
              <w:rPr>
                <w:rFonts w:eastAsia="Malgun Gothic" w:cs="Arial" w:hint="eastAsia"/>
                <w:bCs/>
                <w:lang w:val="en-US" w:eastAsia="ko-KR"/>
              </w:rPr>
              <w:t xml:space="preserve">LCH </w:t>
            </w:r>
            <w:r>
              <w:rPr>
                <w:rFonts w:eastAsia="Malgun Gothic" w:cs="Arial"/>
                <w:bCs/>
                <w:lang w:val="en-US" w:eastAsia="ko-KR"/>
              </w:rPr>
              <w:t>priority configuration can be reused.</w:t>
            </w:r>
            <w:r>
              <w:rPr>
                <w:rFonts w:eastAsia="Malgun Gothic" w:cs="Arial" w:hint="eastAsia"/>
                <w:bCs/>
                <w:lang w:val="en-US" w:eastAsia="ko-KR"/>
              </w:rPr>
              <w:t xml:space="preserve"> </w:t>
            </w:r>
          </w:p>
        </w:tc>
      </w:tr>
      <w:tr w:rsidR="00EF3755" w14:paraId="7F50E07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3BC458" w14:textId="1BBB655E"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CE80E27" w14:textId="643F0F48"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D73D220" w14:textId="77777777" w:rsidR="00EF3755" w:rsidRDefault="00EF3755" w:rsidP="00741042">
            <w:pPr>
              <w:pStyle w:val="TAC"/>
              <w:spacing w:before="20" w:after="20"/>
              <w:ind w:left="57" w:right="57"/>
              <w:jc w:val="left"/>
              <w:rPr>
                <w:rFonts w:eastAsia="Malgun Gothic" w:cs="Arial"/>
                <w:bCs/>
                <w:lang w:val="en-US" w:eastAsia="ko-KR"/>
              </w:rPr>
            </w:pPr>
          </w:p>
        </w:tc>
      </w:tr>
      <w:tr w:rsidR="00BC3904" w14:paraId="44DF16E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206ED9" w14:textId="348D805C"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9496874" w14:textId="539CF7B6"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038FA17" w14:textId="4661E4A6" w:rsidR="00BC3904" w:rsidRDefault="00BC3904" w:rsidP="00BC3904">
            <w:pPr>
              <w:pStyle w:val="TAC"/>
              <w:spacing w:before="20" w:after="20"/>
              <w:ind w:left="57" w:right="57"/>
              <w:jc w:val="left"/>
              <w:rPr>
                <w:rFonts w:eastAsia="Malgun Gothic" w:cs="Arial"/>
                <w:bCs/>
                <w:lang w:val="en-US" w:eastAsia="ko-KR"/>
              </w:rPr>
            </w:pPr>
            <w:r>
              <w:rPr>
                <w:rFonts w:cs="Arial"/>
                <w:lang w:val="en-US" w:eastAsia="zh-CN"/>
              </w:rPr>
              <w:t>We agree with the proposal as for how it is conveyed it can be part of stage-3</w:t>
            </w:r>
          </w:p>
        </w:tc>
      </w:tr>
      <w:tr w:rsidR="003861E5" w14:paraId="7145D02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60BB64" w14:textId="37783ACB" w:rsidR="003861E5" w:rsidRDefault="003861E5" w:rsidP="003861E5">
            <w:pPr>
              <w:pStyle w:val="TAC"/>
              <w:spacing w:before="20" w:after="20"/>
              <w:ind w:left="57" w:right="57"/>
              <w:jc w:val="left"/>
              <w:rPr>
                <w:rFonts w:eastAsiaTheme="minorEastAsia" w:cs="Arial"/>
                <w:lang w:eastAsia="ja-JP"/>
              </w:rPr>
            </w:pPr>
            <w:r w:rsidRPr="009B7D69">
              <w:rPr>
                <w:rFonts w:cs="Arial"/>
                <w:lang w:eastAsia="zh-CN"/>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701CC5D" w14:textId="1A745BA2" w:rsidR="003861E5" w:rsidRDefault="003861E5" w:rsidP="003861E5">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B09C7E0" w14:textId="7CEC202D" w:rsidR="003861E5" w:rsidRDefault="003861E5" w:rsidP="003861E5">
            <w:pPr>
              <w:pStyle w:val="TAC"/>
              <w:spacing w:before="20" w:after="20"/>
              <w:ind w:left="57" w:right="57"/>
              <w:jc w:val="left"/>
              <w:rPr>
                <w:rFonts w:cs="Arial"/>
                <w:lang w:val="en-US" w:eastAsia="zh-CN"/>
              </w:rPr>
            </w:pPr>
            <w:r>
              <w:rPr>
                <w:rFonts w:cs="Arial"/>
                <w:lang w:eastAsia="zh-CN"/>
              </w:rPr>
              <w:t xml:space="preserve">We also think the legacy PC5 LCH priorities can be reused. </w:t>
            </w:r>
          </w:p>
        </w:tc>
      </w:tr>
      <w:tr w:rsidR="00860BFE" w14:paraId="11DA14E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9D2184" w14:textId="4A01F919" w:rsidR="00860BFE" w:rsidRPr="009B7D69" w:rsidRDefault="00860BFE" w:rsidP="00860BFE">
            <w:pPr>
              <w:pStyle w:val="TAC"/>
              <w:spacing w:before="20" w:after="20"/>
              <w:ind w:left="57" w:right="57"/>
              <w:jc w:val="left"/>
              <w:rPr>
                <w:rFonts w:cs="Arial"/>
                <w:lang w:eastAsia="zh-CN"/>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61BCD8C" w14:textId="48BE22C0" w:rsidR="00860BFE" w:rsidRDefault="00860BFE" w:rsidP="00860BFE">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A952CC" w14:textId="77777777" w:rsidR="00860BFE" w:rsidRDefault="00860BFE" w:rsidP="00860BFE">
            <w:pPr>
              <w:pStyle w:val="TAC"/>
              <w:spacing w:before="20" w:after="20"/>
              <w:ind w:left="57" w:right="57"/>
              <w:jc w:val="left"/>
              <w:rPr>
                <w:rFonts w:cs="Arial"/>
                <w:lang w:eastAsia="zh-CN"/>
              </w:rPr>
            </w:pPr>
          </w:p>
        </w:tc>
      </w:tr>
      <w:tr w:rsidR="00AC6927" w14:paraId="4A54E7A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D2685D" w14:textId="364881CF" w:rsidR="00AC6927" w:rsidRDefault="00AC6927"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BFA735A" w14:textId="28FE0279" w:rsidR="00AC6927" w:rsidRDefault="00AC6927"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282D0C" w14:textId="77777777" w:rsidR="00AC6927" w:rsidRDefault="00AC6927" w:rsidP="00860BFE">
            <w:pPr>
              <w:pStyle w:val="TAC"/>
              <w:spacing w:before="20" w:after="20"/>
              <w:ind w:left="57" w:right="57"/>
              <w:jc w:val="left"/>
              <w:rPr>
                <w:rFonts w:cs="Arial"/>
                <w:lang w:eastAsia="zh-CN"/>
              </w:rPr>
            </w:pPr>
          </w:p>
        </w:tc>
      </w:tr>
    </w:tbl>
    <w:p w14:paraId="00EBCBB0" w14:textId="77777777" w:rsidR="00F410A0" w:rsidRPr="001D7DE7" w:rsidRDefault="00F410A0" w:rsidP="00F410A0">
      <w:pPr>
        <w:widowControl w:val="0"/>
        <w:spacing w:after="160"/>
        <w:jc w:val="both"/>
        <w:rPr>
          <w:ins w:id="145" w:author="Apple - Zhibin Wu" w:date="2021-10-17T17:54:00Z"/>
          <w:rFonts w:ascii="Arial" w:hAnsi="Arial" w:cs="Arial"/>
          <w:b/>
          <w:color w:val="0070C0"/>
          <w:kern w:val="2"/>
          <w:u w:val="single"/>
          <w:lang w:val="en-US" w:eastAsia="zh-CN"/>
        </w:rPr>
      </w:pPr>
      <w:ins w:id="146" w:author="Apple - Zhibin Wu" w:date="2021-10-17T17:54: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79805F35" w14:textId="77777777" w:rsidR="007C21A7" w:rsidRDefault="00F410A0" w:rsidP="00F410A0">
      <w:pPr>
        <w:widowControl w:val="0"/>
        <w:spacing w:after="160"/>
        <w:jc w:val="both"/>
        <w:rPr>
          <w:ins w:id="147" w:author="Apple - Zhibin Wu" w:date="2021-10-17T18:01:00Z"/>
          <w:rFonts w:ascii="Arial" w:hAnsi="Arial" w:cs="Arial"/>
          <w:kern w:val="2"/>
          <w:lang w:val="en-US" w:eastAsia="zh-CN"/>
        </w:rPr>
      </w:pPr>
      <w:ins w:id="148" w:author="Apple - Zhibin Wu" w:date="2021-10-17T17:54:00Z">
        <w:r>
          <w:rPr>
            <w:rFonts w:ascii="Arial" w:hAnsi="Arial" w:cs="Arial"/>
            <w:kern w:val="2"/>
            <w:lang w:val="en-US" w:eastAsia="zh-CN"/>
          </w:rPr>
          <w:t xml:space="preserve">21 companies commented on this question. </w:t>
        </w:r>
      </w:ins>
      <w:ins w:id="149" w:author="Apple - Zhibin Wu" w:date="2021-10-17T17:56:00Z">
        <w:r>
          <w:rPr>
            <w:rFonts w:ascii="Arial" w:hAnsi="Arial" w:cs="Arial"/>
            <w:kern w:val="2"/>
            <w:lang w:val="en-US" w:eastAsia="zh-CN"/>
          </w:rPr>
          <w:t>20 of 21</w:t>
        </w:r>
      </w:ins>
      <w:ins w:id="150" w:author="Apple - Zhibin Wu" w:date="2021-10-17T17:54:00Z">
        <w:r>
          <w:rPr>
            <w:rFonts w:ascii="Arial" w:hAnsi="Arial" w:cs="Arial"/>
            <w:kern w:val="2"/>
            <w:lang w:val="en-US" w:eastAsia="zh-CN"/>
          </w:rPr>
          <w:t xml:space="preserve"> companies agreed</w:t>
        </w:r>
      </w:ins>
      <w:ins w:id="151" w:author="Apple - Zhibin Wu" w:date="2021-10-17T17:56:00Z">
        <w:r>
          <w:rPr>
            <w:rFonts w:ascii="Arial" w:hAnsi="Arial" w:cs="Arial"/>
            <w:kern w:val="2"/>
            <w:lang w:val="en-US" w:eastAsia="zh-CN"/>
          </w:rPr>
          <w:t xml:space="preserve"> the proposal.</w:t>
        </w:r>
      </w:ins>
      <w:ins w:id="152" w:author="Apple - Zhibin Wu" w:date="2021-10-17T17:54:00Z">
        <w:r>
          <w:rPr>
            <w:rFonts w:ascii="Arial" w:hAnsi="Arial" w:cs="Arial"/>
            <w:kern w:val="2"/>
            <w:lang w:val="en-US" w:eastAsia="zh-CN"/>
          </w:rPr>
          <w:t xml:space="preserve"> </w:t>
        </w:r>
      </w:ins>
      <w:ins w:id="153" w:author="Apple - Zhibin Wu" w:date="2021-10-17T17:55:00Z">
        <w:r>
          <w:rPr>
            <w:rFonts w:ascii="Arial" w:hAnsi="Arial" w:cs="Arial"/>
            <w:kern w:val="2"/>
            <w:lang w:val="en-US" w:eastAsia="zh-CN"/>
          </w:rPr>
          <w:t xml:space="preserve">PC5 priority is needed by remote UE and relay UE, because it is indeed to be include in SCI. </w:t>
        </w:r>
      </w:ins>
      <w:ins w:id="154" w:author="Apple - Zhibin Wu" w:date="2021-10-17T17:56:00Z">
        <w:r>
          <w:rPr>
            <w:rFonts w:ascii="Arial" w:hAnsi="Arial" w:cs="Arial"/>
            <w:kern w:val="2"/>
            <w:lang w:val="en-US" w:eastAsia="zh-CN"/>
          </w:rPr>
          <w:t xml:space="preserve">ZTE suggest ot change the proposal </w:t>
        </w:r>
      </w:ins>
      <w:ins w:id="155" w:author="Apple - Zhibin Wu" w:date="2021-10-17T17:57:00Z">
        <w:r>
          <w:rPr>
            <w:rFonts w:ascii="Arial" w:hAnsi="Arial" w:cs="Arial"/>
            <w:kern w:val="2"/>
            <w:lang w:val="en-US" w:eastAsia="zh-CN"/>
          </w:rPr>
          <w:t>as “</w:t>
        </w:r>
        <w:r w:rsidRPr="00F410A0">
          <w:rPr>
            <w:rFonts w:ascii="Arial" w:hAnsi="Arial" w:cs="Arial" w:hint="eastAsia"/>
            <w:bCs/>
            <w:kern w:val="2"/>
            <w:lang w:val="en-US" w:eastAsia="zh-CN"/>
          </w:rPr>
          <w:t xml:space="preserve">When </w:t>
        </w:r>
        <w:r w:rsidRPr="00F410A0">
          <w:rPr>
            <w:rFonts w:ascii="Arial" w:hAnsi="Arial" w:cs="Arial"/>
            <w:bCs/>
            <w:kern w:val="2"/>
            <w:lang w:eastAsia="zh-CN"/>
          </w:rPr>
          <w:t xml:space="preserve">gNB configure remote UE and relay UE </w:t>
        </w:r>
        <w:r w:rsidRPr="00F410A0">
          <w:rPr>
            <w:rFonts w:ascii="Arial" w:hAnsi="Arial" w:cs="Arial" w:hint="eastAsia"/>
            <w:bCs/>
            <w:kern w:val="2"/>
            <w:lang w:val="en-US" w:eastAsia="zh-CN"/>
          </w:rPr>
          <w:t>with PC5 logical channel priority, it should reflect the p</w:t>
        </w:r>
        <w:r w:rsidRPr="00F410A0">
          <w:rPr>
            <w:rFonts w:ascii="Arial" w:hAnsi="Arial" w:cs="Arial"/>
            <w:bCs/>
            <w:kern w:val="2"/>
            <w:lang w:eastAsia="zh-CN"/>
          </w:rPr>
          <w:t>riority for PC5 hop of relay traffic</w:t>
        </w:r>
        <w:r w:rsidRPr="00F410A0">
          <w:rPr>
            <w:rFonts w:ascii="Arial" w:hAnsi="Arial" w:cs="Arial"/>
            <w:kern w:val="2"/>
            <w:lang w:val="en-US" w:eastAsia="zh-CN"/>
          </w:rPr>
          <w:t xml:space="preserve"> </w:t>
        </w:r>
        <w:r>
          <w:rPr>
            <w:rFonts w:ascii="Arial" w:hAnsi="Arial" w:cs="Arial"/>
            <w:kern w:val="2"/>
            <w:lang w:val="en-US" w:eastAsia="zh-CN"/>
          </w:rPr>
          <w:t xml:space="preserve">“. </w:t>
        </w:r>
      </w:ins>
      <w:ins w:id="156" w:author="Apple - Zhibin Wu" w:date="2021-10-17T17:59:00Z">
        <w:r w:rsidR="007C21A7">
          <w:rPr>
            <w:rFonts w:ascii="Arial" w:hAnsi="Arial" w:cs="Arial"/>
            <w:kern w:val="2"/>
            <w:lang w:val="en-US" w:eastAsia="zh-CN"/>
          </w:rPr>
          <w:t>13</w:t>
        </w:r>
      </w:ins>
      <w:ins w:id="157" w:author="Apple - Zhibin Wu" w:date="2021-10-17T17:55:00Z">
        <w:r>
          <w:rPr>
            <w:rFonts w:ascii="Arial" w:hAnsi="Arial" w:cs="Arial"/>
            <w:kern w:val="2"/>
            <w:lang w:val="en-US" w:eastAsia="zh-CN"/>
          </w:rPr>
          <w:t xml:space="preserve"> companies</w:t>
        </w:r>
      </w:ins>
      <w:ins w:id="158" w:author="Apple - Zhibin Wu" w:date="2021-10-17T17:57:00Z">
        <w:r>
          <w:rPr>
            <w:rFonts w:ascii="Arial" w:hAnsi="Arial" w:cs="Arial"/>
            <w:kern w:val="2"/>
            <w:lang w:val="en-US" w:eastAsia="zh-CN"/>
          </w:rPr>
          <w:t xml:space="preserve"> (OPPO, </w:t>
        </w:r>
        <w:r w:rsidR="007C21A7">
          <w:rPr>
            <w:rFonts w:ascii="Arial" w:hAnsi="Arial" w:cs="Arial"/>
            <w:kern w:val="2"/>
            <w:lang w:val="en-US" w:eastAsia="zh-CN"/>
          </w:rPr>
          <w:t>Qualcomm, Er</w:t>
        </w:r>
      </w:ins>
      <w:ins w:id="159" w:author="Apple - Zhibin Wu" w:date="2021-10-17T17:59:00Z">
        <w:r w:rsidR="007C21A7">
          <w:rPr>
            <w:rFonts w:ascii="Arial" w:hAnsi="Arial" w:cs="Arial"/>
            <w:kern w:val="2"/>
            <w:lang w:val="en-US" w:eastAsia="zh-CN"/>
          </w:rPr>
          <w:t>i</w:t>
        </w:r>
      </w:ins>
      <w:ins w:id="160" w:author="Apple - Zhibin Wu" w:date="2021-10-17T17:57:00Z">
        <w:r w:rsidR="007C21A7">
          <w:rPr>
            <w:rFonts w:ascii="Arial" w:hAnsi="Arial" w:cs="Arial"/>
            <w:kern w:val="2"/>
            <w:lang w:val="en-US" w:eastAsia="zh-CN"/>
          </w:rPr>
          <w:t>csson,</w:t>
        </w:r>
      </w:ins>
      <w:ins w:id="161" w:author="Apple - Zhibin Wu" w:date="2021-10-17T17:58:00Z">
        <w:r w:rsidR="007C21A7">
          <w:rPr>
            <w:rFonts w:ascii="Arial" w:hAnsi="Arial" w:cs="Arial"/>
            <w:kern w:val="2"/>
            <w:lang w:val="en-US" w:eastAsia="zh-CN"/>
          </w:rPr>
          <w:t xml:space="preserve"> Futurewei, Intel, LG, </w:t>
        </w:r>
      </w:ins>
      <w:ins w:id="162" w:author="Apple - Zhibin Wu" w:date="2021-10-17T17:59:00Z">
        <w:r w:rsidR="007C21A7">
          <w:rPr>
            <w:rFonts w:ascii="Arial" w:hAnsi="Arial" w:cs="Arial"/>
            <w:kern w:val="2"/>
            <w:lang w:val="en-US" w:eastAsia="zh-CN"/>
          </w:rPr>
          <w:t>vivo, Sharp, Huawei, Xiaomi, Lenovo, Samsung, Fraunhofer)</w:t>
        </w:r>
      </w:ins>
      <w:ins w:id="163" w:author="Apple - Zhibin Wu" w:date="2021-10-17T17:57:00Z">
        <w:r w:rsidR="007C21A7">
          <w:rPr>
            <w:rFonts w:ascii="Arial" w:hAnsi="Arial" w:cs="Arial"/>
            <w:kern w:val="2"/>
            <w:lang w:val="en-US" w:eastAsia="zh-CN"/>
          </w:rPr>
          <w:t xml:space="preserve"> </w:t>
        </w:r>
        <w:r>
          <w:rPr>
            <w:rFonts w:ascii="Arial" w:hAnsi="Arial" w:cs="Arial"/>
            <w:kern w:val="2"/>
            <w:lang w:val="en-US" w:eastAsia="zh-CN"/>
          </w:rPr>
          <w:t xml:space="preserve"> also agree on this aspect.</w:t>
        </w:r>
      </w:ins>
      <w:ins w:id="164" w:author="Apple - Zhibin Wu" w:date="2021-10-17T17:55:00Z">
        <w:r>
          <w:rPr>
            <w:rFonts w:ascii="Arial" w:hAnsi="Arial" w:cs="Arial"/>
            <w:kern w:val="2"/>
            <w:lang w:val="en-US" w:eastAsia="zh-CN"/>
          </w:rPr>
          <w:t xml:space="preserve"> </w:t>
        </w:r>
      </w:ins>
      <w:ins w:id="165" w:author="Apple - Zhibin Wu" w:date="2021-10-17T17:54:00Z">
        <w:r>
          <w:rPr>
            <w:rFonts w:ascii="Arial" w:hAnsi="Arial" w:cs="Arial"/>
            <w:kern w:val="2"/>
            <w:lang w:val="en-US" w:eastAsia="zh-CN"/>
          </w:rPr>
          <w:t>.</w:t>
        </w:r>
      </w:ins>
    </w:p>
    <w:p w14:paraId="70F1C0BA" w14:textId="5469186F" w:rsidR="00F410A0" w:rsidRDefault="007C21A7" w:rsidP="00F410A0">
      <w:pPr>
        <w:widowControl w:val="0"/>
        <w:spacing w:after="160"/>
        <w:jc w:val="both"/>
        <w:rPr>
          <w:ins w:id="166" w:author="Apple - Zhibin Wu" w:date="2021-10-17T17:54:00Z"/>
          <w:rFonts w:ascii="Arial" w:hAnsi="Arial" w:cs="Arial"/>
          <w:kern w:val="2"/>
          <w:lang w:val="en-US" w:eastAsia="zh-CN"/>
        </w:rPr>
      </w:pPr>
      <w:ins w:id="167" w:author="Apple - Zhibin Wu" w:date="2021-10-17T18:01:00Z">
        <w:r>
          <w:rPr>
            <w:rFonts w:ascii="Arial" w:hAnsi="Arial" w:cs="Arial"/>
            <w:kern w:val="2"/>
            <w:lang w:val="en-US" w:eastAsia="zh-CN"/>
          </w:rPr>
          <w:lastRenderedPageBreak/>
          <w:t>In summary, the rapporteur think</w:t>
        </w:r>
      </w:ins>
      <w:ins w:id="168" w:author="Apple - Zhibin Wu" w:date="2021-10-17T18:02:00Z">
        <w:r>
          <w:rPr>
            <w:rFonts w:ascii="Arial" w:hAnsi="Arial" w:cs="Arial"/>
            <w:kern w:val="2"/>
            <w:lang w:val="en-US" w:eastAsia="zh-CN"/>
          </w:rPr>
          <w:t xml:space="preserve"> it is better</w:t>
        </w:r>
      </w:ins>
      <w:ins w:id="169" w:author="Apple - Zhibin Wu" w:date="2021-10-17T18:00:00Z">
        <w:r>
          <w:rPr>
            <w:rFonts w:ascii="Arial" w:hAnsi="Arial" w:cs="Arial"/>
            <w:kern w:val="2"/>
            <w:lang w:val="en-US" w:eastAsia="zh-CN"/>
          </w:rPr>
          <w:t xml:space="preserve"> to </w:t>
        </w:r>
      </w:ins>
      <w:ins w:id="170" w:author="Apple - Zhibin Wu" w:date="2021-10-17T18:06:00Z">
        <w:r>
          <w:rPr>
            <w:rFonts w:ascii="Arial" w:hAnsi="Arial" w:cs="Arial"/>
            <w:kern w:val="2"/>
            <w:lang w:val="en-US" w:eastAsia="zh-CN"/>
          </w:rPr>
          <w:t>rephrase</w:t>
        </w:r>
      </w:ins>
      <w:ins w:id="171" w:author="Apple - Zhibin Wu" w:date="2021-10-17T18:00:00Z">
        <w:r>
          <w:rPr>
            <w:rFonts w:ascii="Arial" w:hAnsi="Arial" w:cs="Arial"/>
            <w:kern w:val="2"/>
            <w:lang w:val="en-US" w:eastAsia="zh-CN"/>
          </w:rPr>
          <w:t xml:space="preserve"> ZTE</w:t>
        </w:r>
      </w:ins>
      <w:ins w:id="172" w:author="Apple - Zhibin Wu" w:date="2021-10-17T18:01:00Z">
        <w:r>
          <w:rPr>
            <w:rFonts w:ascii="Arial" w:hAnsi="Arial" w:cs="Arial"/>
            <w:kern w:val="2"/>
            <w:lang w:val="en-US" w:eastAsia="zh-CN"/>
          </w:rPr>
          <w:t>’s proposed text</w:t>
        </w:r>
      </w:ins>
      <w:ins w:id="173" w:author="Apple - Zhibin Wu" w:date="2021-10-17T18:03:00Z">
        <w:r>
          <w:rPr>
            <w:rFonts w:ascii="Arial" w:hAnsi="Arial" w:cs="Arial"/>
            <w:kern w:val="2"/>
            <w:lang w:val="en-US" w:eastAsia="zh-CN"/>
          </w:rPr>
          <w:t xml:space="preserve"> as below</w:t>
        </w:r>
      </w:ins>
    </w:p>
    <w:p w14:paraId="72377171" w14:textId="2DB2EAB3" w:rsidR="00F410A0" w:rsidRPr="00754CD5" w:rsidRDefault="00366C91" w:rsidP="00754CD5">
      <w:pPr>
        <w:spacing w:after="0"/>
        <w:ind w:left="1440" w:hanging="1440"/>
        <w:rPr>
          <w:ins w:id="174" w:author="Apple - Zhibin Wu" w:date="2021-10-17T17:54:00Z"/>
          <w:rFonts w:ascii="Arial" w:hAnsi="Arial" w:cs="Arial"/>
          <w:b/>
          <w:bCs/>
          <w:color w:val="000000"/>
          <w:sz w:val="21"/>
          <w:szCs w:val="21"/>
        </w:rPr>
      </w:pPr>
      <w:ins w:id="175" w:author="Apple - Zhibin Wu" w:date="2021-10-20T14:33:00Z">
        <w:r w:rsidRPr="00366C91">
          <w:rPr>
            <w:rFonts w:ascii="Arial" w:hAnsi="Arial" w:cs="Arial"/>
            <w:b/>
            <w:kern w:val="2"/>
            <w:highlight w:val="green"/>
            <w:lang w:val="en-US" w:eastAsia="zh-CN"/>
          </w:rPr>
          <w:t>[Easy]</w:t>
        </w:r>
        <w:r>
          <w:rPr>
            <w:rFonts w:ascii="Arial" w:hAnsi="Arial" w:cs="Arial"/>
            <w:b/>
            <w:kern w:val="2"/>
            <w:lang w:val="en-US" w:eastAsia="zh-CN"/>
          </w:rPr>
          <w:t xml:space="preserve"> </w:t>
        </w:r>
      </w:ins>
      <w:ins w:id="176" w:author="Apple - Zhibin Wu" w:date="2021-10-17T17:54:00Z">
        <w:r w:rsidR="00F410A0" w:rsidRPr="00F106E6">
          <w:rPr>
            <w:rFonts w:ascii="Arial" w:hAnsi="Arial" w:cs="Arial" w:hint="eastAsia"/>
            <w:b/>
            <w:kern w:val="2"/>
            <w:lang w:val="en-US" w:eastAsia="zh-CN"/>
          </w:rPr>
          <w:t>P</w:t>
        </w:r>
        <w:r w:rsidR="00F410A0" w:rsidRPr="00F106E6">
          <w:rPr>
            <w:rFonts w:ascii="Arial" w:hAnsi="Arial" w:cs="Arial"/>
            <w:b/>
            <w:kern w:val="2"/>
            <w:lang w:val="en-US" w:eastAsia="zh-CN"/>
          </w:rPr>
          <w:t xml:space="preserve">roposal </w:t>
        </w:r>
      </w:ins>
      <w:ins w:id="177" w:author="Apple - Zhibin Wu" w:date="2021-10-17T18:06:00Z">
        <w:r w:rsidR="007C21A7">
          <w:rPr>
            <w:rFonts w:ascii="Arial" w:hAnsi="Arial" w:cs="Arial"/>
            <w:b/>
            <w:kern w:val="2"/>
            <w:lang w:val="en-US" w:eastAsia="zh-CN"/>
          </w:rPr>
          <w:t>3</w:t>
        </w:r>
      </w:ins>
      <w:ins w:id="178" w:author="Apple - Zhibin Wu" w:date="2021-10-17T17:54:00Z">
        <w:r w:rsidR="00F410A0">
          <w:rPr>
            <w:rFonts w:ascii="Arial" w:hAnsi="Arial" w:cs="Arial"/>
            <w:b/>
            <w:kern w:val="2"/>
            <w:lang w:val="en-US" w:eastAsia="zh-CN"/>
          </w:rPr>
          <w:t>(20/21)</w:t>
        </w:r>
        <w:r w:rsidR="00F410A0" w:rsidRPr="00F106E6">
          <w:rPr>
            <w:rFonts w:ascii="Arial" w:hAnsi="Arial" w:cs="Arial"/>
            <w:b/>
            <w:kern w:val="2"/>
            <w:lang w:val="en-US" w:eastAsia="zh-CN"/>
          </w:rPr>
          <w:t xml:space="preserve">: </w:t>
        </w:r>
        <w:r w:rsidR="00F410A0">
          <w:rPr>
            <w:rFonts w:ascii="Arial" w:hAnsi="Arial" w:cs="Arial"/>
            <w:b/>
            <w:kern w:val="2"/>
            <w:lang w:val="en-US" w:eastAsia="zh-CN"/>
          </w:rPr>
          <w:tab/>
        </w:r>
      </w:ins>
      <w:ins w:id="179" w:author="Apple - Zhibin Wu" w:date="2021-10-17T18:01:00Z">
        <w:r w:rsidR="007C21A7" w:rsidRPr="007C21A7">
          <w:rPr>
            <w:rFonts w:ascii="Arial" w:hAnsi="Arial" w:cs="Arial"/>
            <w:b/>
            <w:bCs/>
            <w:color w:val="000000"/>
            <w:sz w:val="21"/>
            <w:szCs w:val="21"/>
          </w:rPr>
          <w:t xml:space="preserve">When gNB configure remote UE and relay UE with PC5 </w:t>
        </w:r>
      </w:ins>
      <w:ins w:id="180" w:author="Apple - Zhibin Wu" w:date="2021-10-17T18:04:00Z">
        <w:r w:rsidR="007C21A7">
          <w:rPr>
            <w:rFonts w:ascii="Arial" w:hAnsi="Arial" w:cs="Arial"/>
            <w:b/>
            <w:bCs/>
            <w:color w:val="000000"/>
            <w:sz w:val="21"/>
            <w:szCs w:val="21"/>
          </w:rPr>
          <w:t>RLC bearer</w:t>
        </w:r>
      </w:ins>
      <w:ins w:id="181" w:author="Apple - Zhibin Wu" w:date="2021-10-17T18:01:00Z">
        <w:r w:rsidR="007C21A7" w:rsidRPr="007C21A7">
          <w:rPr>
            <w:rFonts w:ascii="Arial" w:hAnsi="Arial" w:cs="Arial"/>
            <w:b/>
            <w:bCs/>
            <w:color w:val="000000"/>
            <w:sz w:val="21"/>
            <w:szCs w:val="21"/>
          </w:rPr>
          <w:t xml:space="preserve">, </w:t>
        </w:r>
      </w:ins>
      <w:ins w:id="182" w:author="Apple - Zhibin Wu" w:date="2021-10-17T18:04:00Z">
        <w:r w:rsidR="007C21A7">
          <w:rPr>
            <w:rFonts w:ascii="Arial" w:hAnsi="Arial" w:cs="Arial"/>
            <w:b/>
            <w:bCs/>
            <w:color w:val="000000"/>
            <w:sz w:val="21"/>
            <w:szCs w:val="21"/>
          </w:rPr>
          <w:t>LCH priority shall</w:t>
        </w:r>
      </w:ins>
      <w:ins w:id="183" w:author="Apple - Zhibin Wu" w:date="2021-10-17T18:01:00Z">
        <w:r w:rsidR="007C21A7" w:rsidRPr="007C21A7">
          <w:rPr>
            <w:rFonts w:ascii="Arial" w:hAnsi="Arial" w:cs="Arial"/>
            <w:b/>
            <w:bCs/>
            <w:color w:val="000000"/>
            <w:sz w:val="21"/>
            <w:szCs w:val="21"/>
          </w:rPr>
          <w:t xml:space="preserve"> reflect the </w:t>
        </w:r>
      </w:ins>
      <w:ins w:id="184" w:author="Apple - Zhibin Wu" w:date="2021-10-17T18:06:00Z">
        <w:r w:rsidR="007C21A7">
          <w:rPr>
            <w:rFonts w:ascii="Arial" w:hAnsi="Arial" w:cs="Arial"/>
            <w:b/>
            <w:bCs/>
            <w:color w:val="000000"/>
            <w:sz w:val="21"/>
            <w:szCs w:val="21"/>
          </w:rPr>
          <w:t>PC5</w:t>
        </w:r>
      </w:ins>
      <w:ins w:id="185" w:author="Apple - Zhibin Wu" w:date="2021-10-17T18:04:00Z">
        <w:r w:rsidR="007C21A7">
          <w:rPr>
            <w:rFonts w:ascii="Arial" w:hAnsi="Arial" w:cs="Arial"/>
            <w:b/>
            <w:bCs/>
            <w:color w:val="000000"/>
            <w:sz w:val="21"/>
            <w:szCs w:val="21"/>
          </w:rPr>
          <w:t xml:space="preserve"> </w:t>
        </w:r>
      </w:ins>
      <w:ins w:id="186" w:author="Apple - Zhibin Wu" w:date="2021-10-17T18:01:00Z">
        <w:r w:rsidR="007C21A7" w:rsidRPr="007C21A7">
          <w:rPr>
            <w:rFonts w:ascii="Arial" w:hAnsi="Arial" w:cs="Arial"/>
            <w:b/>
            <w:bCs/>
            <w:color w:val="000000"/>
            <w:sz w:val="21"/>
            <w:szCs w:val="21"/>
          </w:rPr>
          <w:t>priority for PC5 hop of relay traffic</w:t>
        </w:r>
      </w:ins>
      <w:ins w:id="187" w:author="Apple - Zhibin Wu" w:date="2021-10-17T17:54:00Z">
        <w:r w:rsidR="00F410A0">
          <w:rPr>
            <w:rFonts w:ascii="Arial" w:hAnsi="Arial" w:cs="Arial"/>
            <w:b/>
            <w:bCs/>
            <w:color w:val="000000"/>
            <w:sz w:val="21"/>
            <w:szCs w:val="21"/>
          </w:rPr>
          <w:t>.</w:t>
        </w:r>
      </w:ins>
    </w:p>
    <w:p w14:paraId="0471A23D" w14:textId="77777777" w:rsidR="00754CD5" w:rsidRDefault="00754CD5">
      <w:pPr>
        <w:jc w:val="both"/>
        <w:rPr>
          <w:ins w:id="188" w:author="Apple - Zhibin Wu" w:date="2021-10-17T18:09:00Z"/>
          <w:rFonts w:ascii="Arial" w:eastAsia="Malgun Gothic" w:hAnsi="Arial" w:cs="Arial"/>
          <w:bCs/>
          <w:lang w:eastAsia="ko-KR"/>
        </w:rPr>
      </w:pPr>
    </w:p>
    <w:p w14:paraId="0DCC86D8" w14:textId="5E37241F" w:rsidR="00DC2CC0" w:rsidRPr="007C21A7" w:rsidRDefault="007C21A7">
      <w:pPr>
        <w:jc w:val="both"/>
        <w:rPr>
          <w:rFonts w:ascii="Arial" w:eastAsia="Malgun Gothic" w:hAnsi="Arial" w:cs="Arial"/>
          <w:bCs/>
          <w:lang w:eastAsia="ko-KR"/>
        </w:rPr>
      </w:pPr>
      <w:ins w:id="189" w:author="Apple - Zhibin Wu" w:date="2021-10-17T18:07:00Z">
        <w:r w:rsidRPr="007C21A7">
          <w:rPr>
            <w:rFonts w:ascii="Arial" w:eastAsia="Malgun Gothic" w:hAnsi="Arial" w:cs="Arial"/>
            <w:bCs/>
            <w:lang w:eastAsia="ko-KR"/>
          </w:rPr>
          <w:t xml:space="preserve">Then regarding Vivo’s concern that how </w:t>
        </w:r>
      </w:ins>
      <w:ins w:id="190" w:author="Apple - Zhibin Wu" w:date="2021-10-17T18:09:00Z">
        <w:r w:rsidR="00754CD5">
          <w:rPr>
            <w:rFonts w:ascii="Arial" w:eastAsia="Malgun Gothic" w:hAnsi="Arial" w:cs="Arial"/>
            <w:bCs/>
            <w:lang w:eastAsia="ko-KR"/>
          </w:rPr>
          <w:t xml:space="preserve">up to </w:t>
        </w:r>
      </w:ins>
      <w:ins w:id="191" w:author="Apple - Zhibin Wu" w:date="2021-10-17T18:07:00Z">
        <w:r w:rsidRPr="007C21A7">
          <w:rPr>
            <w:rFonts w:ascii="Arial" w:eastAsia="Malgun Gothic" w:hAnsi="Arial" w:cs="Arial"/>
            <w:bCs/>
            <w:lang w:eastAsia="ko-KR"/>
          </w:rPr>
          <w:t>128 different Uu priority levels can be mapped to up to 8 PC5 priority</w:t>
        </w:r>
      </w:ins>
      <w:ins w:id="192" w:author="Apple - Zhibin Wu" w:date="2021-10-17T18:08:00Z">
        <w:r w:rsidR="00754CD5">
          <w:rPr>
            <w:rFonts w:ascii="Arial" w:eastAsia="Malgun Gothic" w:hAnsi="Arial" w:cs="Arial"/>
            <w:bCs/>
            <w:lang w:eastAsia="ko-KR"/>
          </w:rPr>
          <w:t xml:space="preserve"> by gNB</w:t>
        </w:r>
      </w:ins>
      <w:ins w:id="193" w:author="Apple - Zhibin Wu" w:date="2021-10-17T18:07:00Z">
        <w:r w:rsidRPr="007C21A7">
          <w:rPr>
            <w:rFonts w:ascii="Arial" w:eastAsia="Malgun Gothic" w:hAnsi="Arial" w:cs="Arial"/>
            <w:bCs/>
            <w:lang w:eastAsia="ko-KR"/>
          </w:rPr>
          <w:t xml:space="preserve">, </w:t>
        </w:r>
      </w:ins>
      <w:ins w:id="194" w:author="Apple - Zhibin Wu" w:date="2021-10-17T18:08:00Z">
        <w:r>
          <w:rPr>
            <w:rFonts w:ascii="Arial" w:eastAsia="Malgun Gothic" w:hAnsi="Arial" w:cs="Arial"/>
            <w:bCs/>
            <w:lang w:eastAsia="ko-KR"/>
          </w:rPr>
          <w:t xml:space="preserve">the rapporteur think this is not in the </w:t>
        </w:r>
        <w:r w:rsidR="00754CD5">
          <w:rPr>
            <w:rFonts w:ascii="Arial" w:eastAsia="Malgun Gothic" w:hAnsi="Arial" w:cs="Arial"/>
            <w:bCs/>
            <w:lang w:eastAsia="ko-KR"/>
          </w:rPr>
          <w:t xml:space="preserve">original </w:t>
        </w:r>
        <w:r>
          <w:rPr>
            <w:rFonts w:ascii="Arial" w:eastAsia="Malgun Gothic" w:hAnsi="Arial" w:cs="Arial"/>
            <w:bCs/>
            <w:lang w:eastAsia="ko-KR"/>
          </w:rPr>
          <w:t xml:space="preserve">scope of </w:t>
        </w:r>
        <w:r w:rsidR="00754CD5">
          <w:rPr>
            <w:rFonts w:ascii="Arial" w:eastAsia="Malgun Gothic" w:hAnsi="Arial" w:cs="Arial"/>
            <w:bCs/>
            <w:lang w:eastAsia="ko-KR"/>
          </w:rPr>
          <w:t>email discussion. So, i</w:t>
        </w:r>
      </w:ins>
      <w:ins w:id="195" w:author="Apple - Zhibin Wu" w:date="2021-10-17T18:09:00Z">
        <w:r w:rsidR="00754CD5">
          <w:rPr>
            <w:rFonts w:ascii="Arial" w:eastAsia="Malgun Gothic" w:hAnsi="Arial" w:cs="Arial"/>
            <w:bCs/>
            <w:lang w:eastAsia="ko-KR"/>
          </w:rPr>
          <w:t>t is better</w:t>
        </w:r>
      </w:ins>
      <w:ins w:id="196" w:author="Apple - Zhibin Wu" w:date="2021-10-17T18:08:00Z">
        <w:r w:rsidR="00754CD5">
          <w:rPr>
            <w:rFonts w:ascii="Arial" w:eastAsia="Malgun Gothic" w:hAnsi="Arial" w:cs="Arial"/>
            <w:bCs/>
            <w:lang w:eastAsia="ko-KR"/>
          </w:rPr>
          <w:t xml:space="preserve"> to discuss this</w:t>
        </w:r>
      </w:ins>
      <w:ins w:id="197" w:author="Apple - Zhibin Wu" w:date="2021-10-17T18:09:00Z">
        <w:r w:rsidR="00754CD5">
          <w:rPr>
            <w:rFonts w:ascii="Arial" w:eastAsia="Malgun Gothic" w:hAnsi="Arial" w:cs="Arial"/>
            <w:bCs/>
            <w:lang w:eastAsia="ko-KR"/>
          </w:rPr>
          <w:t xml:space="preserve"> issue</w:t>
        </w:r>
      </w:ins>
      <w:ins w:id="198" w:author="Apple - Zhibin Wu" w:date="2021-10-17T18:08:00Z">
        <w:r w:rsidR="00754CD5">
          <w:rPr>
            <w:rFonts w:ascii="Arial" w:eastAsia="Malgun Gothic" w:hAnsi="Arial" w:cs="Arial"/>
            <w:bCs/>
            <w:lang w:eastAsia="ko-KR"/>
          </w:rPr>
          <w:t xml:space="preserve"> separately in SA2 or RAN2.</w:t>
        </w:r>
      </w:ins>
      <w:ins w:id="199" w:author="Apple - Zhibin Wu" w:date="2021-10-17T18:07:00Z">
        <w:r w:rsidRPr="007C21A7">
          <w:rPr>
            <w:rFonts w:ascii="Arial" w:eastAsia="Malgun Gothic" w:hAnsi="Arial" w:cs="Arial"/>
            <w:bCs/>
            <w:lang w:eastAsia="ko-KR"/>
          </w:rPr>
          <w:t xml:space="preserve"> </w:t>
        </w:r>
      </w:ins>
    </w:p>
    <w:p w14:paraId="7A5DCDBA" w14:textId="77777777" w:rsidR="00DC2CC0" w:rsidRDefault="00136560">
      <w:pPr>
        <w:spacing w:beforeLines="50" w:before="120" w:afterLines="50" w:after="120"/>
        <w:jc w:val="both"/>
        <w:rPr>
          <w:rFonts w:ascii="Arial" w:hAnsi="Arial" w:cs="Arial"/>
          <w:lang w:eastAsia="zh-CN"/>
        </w:rPr>
      </w:pPr>
      <w:r>
        <w:rPr>
          <w:rFonts w:ascii="Arial" w:hAnsi="Arial" w:cs="Arial"/>
          <w:lang w:eastAsia="zh-CN"/>
        </w:rPr>
        <w:t>It is worth noting that the configuration of the split PDB has been agreed as captured in the RAN2#115 agreements. However, the split of PER requirements may need some further discussion, so, we have the following proposals for remote UE and relay UE, respectively in R2-2109018[19].</w:t>
      </w:r>
    </w:p>
    <w:p w14:paraId="7BAA60C9"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9: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PER for PC5 hop of rely traffic.</w:t>
      </w:r>
    </w:p>
    <w:p w14:paraId="525007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10: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relay UE about the PC5 PER for PC5 hop of rely traffic. FFS mode 1 relay UE.</w:t>
      </w:r>
    </w:p>
    <w:p w14:paraId="634C7073" w14:textId="77777777" w:rsidR="00DC2CC0" w:rsidRDefault="00136560">
      <w:pPr>
        <w:jc w:val="both"/>
        <w:outlineLvl w:val="2"/>
        <w:rPr>
          <w:rFonts w:ascii="Arial" w:hAnsi="Arial" w:cs="Arial"/>
        </w:rPr>
      </w:pPr>
      <w:r>
        <w:rPr>
          <w:rFonts w:ascii="Arial" w:hAnsi="Arial" w:cs="Arial"/>
        </w:rPr>
        <w:t>Company views are solicited about the above proposals in the following questions:</w:t>
      </w:r>
    </w:p>
    <w:p w14:paraId="0682E0D2" w14:textId="77777777" w:rsidR="00DC2CC0" w:rsidRDefault="00136560">
      <w:pPr>
        <w:jc w:val="both"/>
        <w:outlineLvl w:val="2"/>
        <w:rPr>
          <w:rFonts w:ascii="Arial" w:hAnsi="Arial" w:cs="Arial"/>
          <w:b/>
          <w:bCs/>
        </w:rPr>
      </w:pPr>
      <w:r>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476B9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F7811F"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1823D"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E414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EAE35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F1CF52"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8AB2CBF"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E05874" w14:textId="77777777"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s mentioned in Q2, current spec does not make use of PER. So we do not see the need to configure PC5 PER.</w:t>
            </w:r>
          </w:p>
        </w:tc>
      </w:tr>
      <w:tr w:rsidR="00DC2CC0" w14:paraId="6646B7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39366"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77A87E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2BB4B5C" w14:textId="77777777" w:rsidR="00DC2CC0" w:rsidRDefault="00136560">
            <w:pPr>
              <w:pStyle w:val="TAC"/>
              <w:spacing w:before="20" w:after="20"/>
              <w:ind w:left="57" w:right="57"/>
              <w:jc w:val="left"/>
              <w:rPr>
                <w:rFonts w:cs="Arial"/>
                <w:lang w:eastAsia="zh-CN"/>
              </w:rPr>
            </w:pPr>
            <w:r>
              <w:rPr>
                <w:rFonts w:cs="Arial"/>
                <w:lang w:eastAsia="zh-CN"/>
              </w:rPr>
              <w:t>We are not convinced why PC5 PER needs split. gNB can split PER via its implementation and configure PC5 RLC bearers accordingly. It is our understanding that the split PER is reflected via gNB configured PC5 RLC bearers, but its explicit value is not necessary to be provided to relay or remote UE.</w:t>
            </w:r>
          </w:p>
        </w:tc>
      </w:tr>
      <w:tr w:rsidR="00DC2CC0" w14:paraId="5A0E4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FF5F9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D0365B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66133D6" w14:textId="77777777"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14:paraId="567ED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EDD941"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B492F6"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D76ED69" w14:textId="77777777" w:rsidR="00DC2CC0" w:rsidRDefault="00136560">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DC2CC0" w14:paraId="66D119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8C4BE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3498B0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76773C5"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7DD6F6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9EBD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368ED73" w14:textId="77777777"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B6A088E"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DC2CC0" w14:paraId="79A2CA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C5AC7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C766DC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765D701C" w14:textId="77777777" w:rsidR="00DC2CC0" w:rsidRDefault="00DC2CC0">
            <w:pPr>
              <w:pStyle w:val="TAC"/>
              <w:spacing w:before="20" w:after="20"/>
              <w:ind w:left="57" w:right="57"/>
              <w:jc w:val="left"/>
              <w:rPr>
                <w:rFonts w:eastAsiaTheme="minorEastAsia" w:cs="Arial"/>
                <w:lang w:eastAsia="ja-JP"/>
              </w:rPr>
            </w:pPr>
          </w:p>
        </w:tc>
      </w:tr>
      <w:tr w:rsidR="00DC2CC0" w14:paraId="366F80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6F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E9154BF"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86CF13C"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14:paraId="2BBB2A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9F02E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53F5D4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AEAC602" w14:textId="77777777" w:rsidR="00DC2CC0" w:rsidRDefault="00DC2CC0">
            <w:pPr>
              <w:pStyle w:val="TAC"/>
              <w:spacing w:before="20" w:after="20"/>
              <w:ind w:left="57" w:right="57"/>
              <w:jc w:val="left"/>
              <w:rPr>
                <w:rFonts w:eastAsiaTheme="minorEastAsia" w:cs="Arial"/>
                <w:lang w:eastAsia="ja-JP"/>
              </w:rPr>
            </w:pPr>
          </w:p>
        </w:tc>
      </w:tr>
      <w:tr w:rsidR="00136560" w14:paraId="2F4E9D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60CA3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39C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559563F" w14:textId="77777777" w:rsidR="00136560" w:rsidRDefault="00136560" w:rsidP="00136560">
            <w:pPr>
              <w:pStyle w:val="TAC"/>
              <w:spacing w:before="20" w:after="20"/>
              <w:ind w:left="57" w:right="57"/>
              <w:jc w:val="left"/>
              <w:rPr>
                <w:rFonts w:eastAsiaTheme="minorEastAsia" w:cs="Arial"/>
                <w:lang w:eastAsia="ja-JP"/>
              </w:rPr>
            </w:pPr>
          </w:p>
        </w:tc>
      </w:tr>
      <w:tr w:rsidR="00F6240E" w14:paraId="1082D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D94A4"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020C47F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2C31E09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Similar</w:t>
            </w:r>
            <w:r>
              <w:rPr>
                <w:rFonts w:cs="Arial"/>
                <w:lang w:val="en-US" w:eastAsia="zh-CN"/>
              </w:rPr>
              <w:t xml:space="preserve"> </w:t>
            </w:r>
            <w:r>
              <w:rPr>
                <w:rFonts w:cs="Arial" w:hint="eastAsia"/>
                <w:lang w:val="en-US" w:eastAsia="zh-CN"/>
              </w:rPr>
              <w:t>with</w:t>
            </w:r>
            <w:r>
              <w:rPr>
                <w:rFonts w:cs="Arial"/>
                <w:lang w:val="en-US" w:eastAsia="zh-CN"/>
              </w:rPr>
              <w:t xml:space="preserve"> </w:t>
            </w:r>
            <w:r>
              <w:rPr>
                <w:rFonts w:cs="Arial" w:hint="eastAsia"/>
                <w:lang w:val="en-US" w:eastAsia="zh-CN"/>
              </w:rPr>
              <w:t>Q2</w:t>
            </w:r>
            <w:r>
              <w:rPr>
                <w:rFonts w:cs="Arial"/>
                <w:lang w:val="en-US" w:eastAsia="zh-CN"/>
              </w:rPr>
              <w:t xml:space="preserve"> </w:t>
            </w:r>
            <w:r>
              <w:rPr>
                <w:rFonts w:cs="Arial" w:hint="eastAsia"/>
                <w:lang w:val="en-US" w:eastAsia="zh-CN"/>
              </w:rPr>
              <w:t>response.</w:t>
            </w:r>
            <w:r>
              <w:rPr>
                <w:rFonts w:cs="Arial"/>
                <w:lang w:val="en-US" w:eastAsia="zh-CN"/>
              </w:rPr>
              <w:t xml:space="preserve"> </w:t>
            </w:r>
            <w:r>
              <w:rPr>
                <w:rFonts w:cs="Arial" w:hint="eastAsia"/>
                <w:lang w:val="en-US" w:eastAsia="zh-CN"/>
              </w:rPr>
              <w:t>S</w:t>
            </w:r>
            <w:r>
              <w:rPr>
                <w:rFonts w:cs="Arial"/>
                <w:lang w:val="en-US" w:eastAsia="zh-CN"/>
              </w:rPr>
              <w:t>plit PER is not needed.</w:t>
            </w:r>
          </w:p>
        </w:tc>
      </w:tr>
      <w:tr w:rsidR="00FA7CED" w14:paraId="63ABE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F12EB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D9A666A"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757F056" w14:textId="77777777" w:rsidR="00FA7CED" w:rsidRDefault="00FA7CED" w:rsidP="00FA7CED">
            <w:pPr>
              <w:pStyle w:val="TAC"/>
              <w:spacing w:before="20" w:after="20"/>
              <w:ind w:left="57" w:right="57"/>
              <w:jc w:val="left"/>
              <w:rPr>
                <w:rFonts w:cs="Arial"/>
                <w:lang w:val="en-US" w:eastAsia="zh-CN"/>
              </w:rPr>
            </w:pPr>
          </w:p>
        </w:tc>
      </w:tr>
      <w:tr w:rsidR="007476A5" w14:paraId="66F02F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6980F"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790461EB"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82D78D8" w14:textId="77777777" w:rsidR="007476A5" w:rsidRPr="0046317C" w:rsidRDefault="007476A5" w:rsidP="007476A5">
            <w:pPr>
              <w:pStyle w:val="TAC"/>
              <w:spacing w:before="20" w:after="20"/>
              <w:ind w:right="57"/>
              <w:jc w:val="left"/>
              <w:rPr>
                <w:rFonts w:eastAsiaTheme="minorEastAsia" w:cs="Arial"/>
                <w:lang w:eastAsia="ja-JP"/>
              </w:rPr>
            </w:pPr>
            <w:r>
              <w:rPr>
                <w:rFonts w:cs="Arial" w:hint="eastAsia"/>
                <w:lang w:eastAsia="zh-CN"/>
              </w:rPr>
              <w:t>A</w:t>
            </w:r>
            <w:r>
              <w:rPr>
                <w:rFonts w:cs="Arial"/>
                <w:lang w:eastAsia="zh-CN"/>
              </w:rPr>
              <w:t>s mentioned in Q2</w:t>
            </w:r>
            <w:r w:rsidRPr="0046317C">
              <w:rPr>
                <w:rFonts w:eastAsiaTheme="minorEastAsia" w:cs="Arial"/>
                <w:lang w:eastAsia="ja-JP"/>
              </w:rPr>
              <w:t xml:space="preserve"> we think UE does not use PER explicitly.</w:t>
            </w:r>
          </w:p>
          <w:p w14:paraId="4381D5B4" w14:textId="77777777" w:rsidR="007476A5" w:rsidRPr="009176FF" w:rsidRDefault="007476A5" w:rsidP="007476A5">
            <w:pPr>
              <w:pStyle w:val="TAC"/>
              <w:spacing w:before="20" w:after="20"/>
              <w:ind w:right="57"/>
              <w:jc w:val="left"/>
              <w:rPr>
                <w:rFonts w:eastAsiaTheme="minorEastAsia" w:cs="Arial"/>
                <w:lang w:eastAsia="ja-JP"/>
              </w:rPr>
            </w:pPr>
            <w:r w:rsidRPr="0046317C">
              <w:rPr>
                <w:rFonts w:eastAsiaTheme="minorEastAsia" w:cs="Arial"/>
                <w:lang w:eastAsia="ja-JP"/>
              </w:rPr>
              <w:t>If the PER needs to be split and configured, we think that it will be up to the gNB implementation on how to split the PER between Uu link and PC5 link.</w:t>
            </w:r>
          </w:p>
        </w:tc>
      </w:tr>
      <w:tr w:rsidR="007F56FE" w14:paraId="07A19B3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A3608" w14:textId="77777777" w:rsidR="007F56FE" w:rsidRDefault="007F56FE"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50793BE"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EBBBAC2" w14:textId="77777777" w:rsidR="007F56FE" w:rsidRP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As pointed out above, PER is not used directly in mode 2 resource allocation. </w:t>
            </w:r>
          </w:p>
          <w:p w14:paraId="32F8A368"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PER is reflected by the gNB PC5 RLC bearer configuration as such there is no need to convey PER configuration directly to the Remote UE.</w:t>
            </w:r>
          </w:p>
        </w:tc>
      </w:tr>
      <w:tr w:rsidR="00F34C22" w14:paraId="0CF5F077"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473FFB" w14:textId="74298BC1"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3F6E7A51" w14:textId="78E3550F"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C57521E" w14:textId="77777777" w:rsidR="00F34C22" w:rsidRPr="007F56FE" w:rsidRDefault="00F34C22" w:rsidP="00F34C22">
            <w:pPr>
              <w:pStyle w:val="TAC"/>
              <w:spacing w:before="20" w:after="20"/>
              <w:ind w:left="57" w:right="57"/>
              <w:jc w:val="left"/>
              <w:rPr>
                <w:rFonts w:cs="Arial"/>
                <w:lang w:val="en-US" w:eastAsia="zh-CN"/>
              </w:rPr>
            </w:pPr>
          </w:p>
        </w:tc>
      </w:tr>
      <w:tr w:rsidR="00741042" w14:paraId="75470AA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D40558" w14:textId="5C2211EF"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8DDD7E2" w14:textId="2216E6E0"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1AFEDEB" w14:textId="63A3EC2D"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eastAsia="ko-KR"/>
              </w:rPr>
              <w:t>Agree with OPPO and Qualcomm</w:t>
            </w:r>
            <w:r>
              <w:rPr>
                <w:rFonts w:eastAsia="Malgun Gothic" w:cs="Arial"/>
                <w:lang w:eastAsia="ko-KR"/>
              </w:rPr>
              <w:t xml:space="preserve"> that PER is not used by UE.</w:t>
            </w:r>
          </w:p>
        </w:tc>
      </w:tr>
      <w:tr w:rsidR="00EF3755" w14:paraId="1A1D7D3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1E0A6A" w14:textId="42F967E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35827760" w14:textId="27C3DC4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2A62CF" w14:textId="77777777" w:rsidR="00EF3755" w:rsidRDefault="00EF3755" w:rsidP="00741042">
            <w:pPr>
              <w:pStyle w:val="TAC"/>
              <w:spacing w:before="20" w:after="20"/>
              <w:ind w:left="57" w:right="57"/>
              <w:jc w:val="left"/>
              <w:rPr>
                <w:rFonts w:eastAsia="Malgun Gothic" w:cs="Arial"/>
                <w:lang w:eastAsia="ko-KR"/>
              </w:rPr>
            </w:pPr>
          </w:p>
        </w:tc>
      </w:tr>
      <w:tr w:rsidR="00BC3904" w14:paraId="20920F6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6ACA37" w14:textId="74AC51AA"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24DC6BA9" w14:textId="39387BAF"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71AF768" w14:textId="6CAAEF54" w:rsidR="00BC3904" w:rsidRDefault="00BC3904" w:rsidP="00BC3904">
            <w:pPr>
              <w:pStyle w:val="TAC"/>
              <w:spacing w:before="20" w:after="20"/>
              <w:ind w:left="57" w:right="57"/>
              <w:jc w:val="left"/>
              <w:rPr>
                <w:rFonts w:eastAsia="Malgun Gothic" w:cs="Arial"/>
                <w:lang w:eastAsia="ko-KR"/>
              </w:rPr>
            </w:pPr>
            <w:r>
              <w:rPr>
                <w:rFonts w:cs="Arial"/>
                <w:lang w:eastAsia="zh-CN"/>
              </w:rPr>
              <w:t>Agree with Oppo</w:t>
            </w:r>
          </w:p>
        </w:tc>
      </w:tr>
      <w:tr w:rsidR="003861E5" w14:paraId="444125C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2FB9B6" w14:textId="1B619D3A" w:rsidR="003861E5" w:rsidRDefault="003861E5" w:rsidP="00BC3904">
            <w:pPr>
              <w:pStyle w:val="TAC"/>
              <w:spacing w:before="20" w:after="20"/>
              <w:ind w:left="57" w:right="57"/>
              <w:jc w:val="left"/>
              <w:rPr>
                <w:rFonts w:eastAsiaTheme="minorEastAsia" w:cs="Arial"/>
                <w:lang w:eastAsia="ja-JP"/>
              </w:rPr>
            </w:pPr>
            <w:r w:rsidRPr="003861E5">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4AF44E70" w14:textId="56E9D061"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971F7EE" w14:textId="77777777" w:rsidR="003861E5" w:rsidRDefault="003861E5" w:rsidP="00BC3904">
            <w:pPr>
              <w:pStyle w:val="TAC"/>
              <w:spacing w:before="20" w:after="20"/>
              <w:ind w:left="57" w:right="57"/>
              <w:jc w:val="left"/>
              <w:rPr>
                <w:rFonts w:cs="Arial"/>
                <w:lang w:eastAsia="zh-CN"/>
              </w:rPr>
            </w:pPr>
          </w:p>
        </w:tc>
      </w:tr>
      <w:tr w:rsidR="00860BFE" w14:paraId="6182A68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ADCB3" w14:textId="21A62BF7" w:rsidR="00860BFE" w:rsidRPr="003861E5"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EF1B782" w14:textId="7EF16BB5" w:rsidR="00860BFE" w:rsidRDefault="00860BFE" w:rsidP="00860BFE">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19F96D" w14:textId="77777777" w:rsidR="00860BFE" w:rsidRDefault="00860BFE" w:rsidP="00860BFE">
            <w:pPr>
              <w:pStyle w:val="TAC"/>
              <w:spacing w:before="20" w:after="20"/>
              <w:ind w:left="57" w:right="57"/>
              <w:jc w:val="left"/>
              <w:rPr>
                <w:rFonts w:cs="Arial"/>
                <w:lang w:eastAsia="zh-CN"/>
              </w:rPr>
            </w:pPr>
          </w:p>
        </w:tc>
      </w:tr>
      <w:tr w:rsidR="00F153E5" w14:paraId="58054FDB"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F5A84" w14:textId="5ED55B06" w:rsidR="00F153E5" w:rsidRDefault="00F153E5"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2105570" w14:textId="3A11E68C" w:rsidR="00F153E5" w:rsidRDefault="00F153E5"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F917EA5" w14:textId="77777777" w:rsidR="00F153E5" w:rsidRDefault="00F153E5" w:rsidP="00F153E5">
            <w:pPr>
              <w:pStyle w:val="TAC"/>
              <w:spacing w:before="20" w:after="20"/>
              <w:ind w:left="57" w:right="57"/>
              <w:jc w:val="left"/>
              <w:rPr>
                <w:rFonts w:cs="Arial"/>
                <w:lang w:eastAsia="zh-CN"/>
              </w:rPr>
            </w:pPr>
            <w:r>
              <w:rPr>
                <w:rFonts w:cs="Arial" w:hint="eastAsia"/>
                <w:lang w:eastAsia="zh-CN"/>
              </w:rPr>
              <w:t>If relay/remote UE is configured with mode 2 resource allocation, when relay/remote UE create the sidelink grant, it should take PER requirement into account at least when selecting MCS, otherwise the end to end PER cannot be satisfied.</w:t>
            </w:r>
          </w:p>
          <w:p w14:paraId="27AAA193" w14:textId="7BB45941" w:rsidR="00F153E5" w:rsidRDefault="00F153E5" w:rsidP="00F153E5">
            <w:pPr>
              <w:pStyle w:val="TAC"/>
              <w:spacing w:before="20" w:after="20"/>
              <w:ind w:left="57" w:right="57"/>
              <w:jc w:val="left"/>
              <w:rPr>
                <w:rFonts w:cs="Arial"/>
                <w:lang w:eastAsia="zh-CN"/>
              </w:rPr>
            </w:pPr>
            <w:r>
              <w:rPr>
                <w:rFonts w:cs="Arial" w:hint="eastAsia"/>
                <w:lang w:eastAsia="zh-CN"/>
              </w:rPr>
              <w:t>If companies cannot agree with this, we should further discuss how to ensure the end-to-end PER in relay case?</w:t>
            </w:r>
          </w:p>
        </w:tc>
      </w:tr>
    </w:tbl>
    <w:p w14:paraId="48AC9A31" w14:textId="77777777" w:rsidR="00A16699" w:rsidRPr="001D7DE7" w:rsidRDefault="00A16699" w:rsidP="00A16699">
      <w:pPr>
        <w:widowControl w:val="0"/>
        <w:spacing w:after="160"/>
        <w:jc w:val="both"/>
        <w:rPr>
          <w:ins w:id="200" w:author="Apple - Zhibin Wu" w:date="2021-10-17T17:31:00Z"/>
          <w:rFonts w:ascii="Arial" w:hAnsi="Arial" w:cs="Arial"/>
          <w:b/>
          <w:color w:val="0070C0"/>
          <w:kern w:val="2"/>
          <w:u w:val="single"/>
          <w:lang w:val="en-US" w:eastAsia="zh-CN"/>
        </w:rPr>
      </w:pPr>
      <w:ins w:id="201" w:author="Apple - Zhibin Wu" w:date="2021-10-17T17:31: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20A41482" w14:textId="0A4D36C2" w:rsidR="00A16699" w:rsidRDefault="00A16699" w:rsidP="00A16699">
      <w:pPr>
        <w:widowControl w:val="0"/>
        <w:spacing w:after="160"/>
        <w:jc w:val="both"/>
        <w:rPr>
          <w:ins w:id="202" w:author="Apple - Zhibin Wu" w:date="2021-10-17T17:31:00Z"/>
          <w:rFonts w:ascii="Arial" w:hAnsi="Arial" w:cs="Arial"/>
          <w:kern w:val="2"/>
          <w:lang w:val="en-US" w:eastAsia="zh-CN"/>
        </w:rPr>
      </w:pPr>
      <w:ins w:id="203" w:author="Apple - Zhibin Wu" w:date="2021-10-17T17:31:00Z">
        <w:r>
          <w:rPr>
            <w:rFonts w:ascii="Arial" w:hAnsi="Arial" w:cs="Arial"/>
            <w:kern w:val="2"/>
            <w:lang w:val="en-US" w:eastAsia="zh-CN"/>
          </w:rPr>
          <w:t xml:space="preserve">21 companies commented on this question. </w:t>
        </w:r>
      </w:ins>
      <w:ins w:id="204" w:author="Apple - Zhibin Wu" w:date="2021-10-17T17:37:00Z">
        <w:r w:rsidR="006D3642">
          <w:rPr>
            <w:rFonts w:ascii="Arial" w:hAnsi="Arial" w:cs="Arial"/>
            <w:kern w:val="2"/>
            <w:lang w:val="en-US" w:eastAsia="zh-CN"/>
          </w:rPr>
          <w:t>19</w:t>
        </w:r>
      </w:ins>
      <w:ins w:id="205" w:author="Apple - Zhibin Wu" w:date="2021-10-17T17:31:00Z">
        <w:r>
          <w:rPr>
            <w:rFonts w:ascii="Arial" w:hAnsi="Arial" w:cs="Arial"/>
            <w:kern w:val="2"/>
            <w:lang w:val="en-US" w:eastAsia="zh-CN"/>
          </w:rPr>
          <w:t xml:space="preserve"> of 21 companies disagree with the above proposal. </w:t>
        </w:r>
      </w:ins>
      <w:ins w:id="206" w:author="Apple - Zhibin Wu" w:date="2021-10-17T17:35:00Z">
        <w:r>
          <w:rPr>
            <w:rFonts w:ascii="Arial" w:hAnsi="Arial" w:cs="Arial"/>
            <w:kern w:val="2"/>
            <w:lang w:val="en-US" w:eastAsia="zh-CN"/>
          </w:rPr>
          <w:t>Regarding</w:t>
        </w:r>
      </w:ins>
      <w:ins w:id="207" w:author="Apple - Zhibin Wu" w:date="2021-10-17T17:32:00Z">
        <w:r>
          <w:rPr>
            <w:rFonts w:ascii="Arial" w:hAnsi="Arial" w:cs="Arial"/>
            <w:kern w:val="2"/>
            <w:lang w:val="en-US" w:eastAsia="zh-CN"/>
          </w:rPr>
          <w:t xml:space="preserve"> the CATT”s concern about MCS</w:t>
        </w:r>
      </w:ins>
      <w:ins w:id="208" w:author="Apple - Zhibin Wu" w:date="2021-10-17T17:35:00Z">
        <w:r>
          <w:rPr>
            <w:rFonts w:ascii="Arial" w:hAnsi="Arial" w:cs="Arial"/>
            <w:kern w:val="2"/>
            <w:lang w:val="en-US" w:eastAsia="zh-CN"/>
          </w:rPr>
          <w:t xml:space="preserve"> selection</w:t>
        </w:r>
      </w:ins>
      <w:ins w:id="209" w:author="Apple - Zhibin Wu" w:date="2021-10-17T17:32:00Z">
        <w:r>
          <w:rPr>
            <w:rFonts w:ascii="Arial" w:hAnsi="Arial" w:cs="Arial"/>
            <w:kern w:val="2"/>
            <w:lang w:val="en-US" w:eastAsia="zh-CN"/>
          </w:rPr>
          <w:t xml:space="preserve">, the rapporteur’s understanding is that MCS selection is already controlled by </w:t>
        </w:r>
      </w:ins>
      <w:ins w:id="210" w:author="Apple - Zhibin Wu" w:date="2021-10-17T17:33:00Z">
        <w:r>
          <w:rPr>
            <w:rFonts w:ascii="Arial" w:hAnsi="Arial" w:cs="Arial"/>
            <w:kern w:val="2"/>
            <w:lang w:val="en-US" w:eastAsia="zh-CN"/>
          </w:rPr>
          <w:t>“</w:t>
        </w:r>
      </w:ins>
      <w:ins w:id="211" w:author="Apple - Zhibin Wu" w:date="2021-10-17T17:39:00Z">
        <w:r w:rsidR="006D3642" w:rsidRPr="006D3642">
          <w:rPr>
            <w:rFonts w:ascii="Arial" w:hAnsi="Arial" w:cs="Arial"/>
            <w:kern w:val="2"/>
            <w:lang w:val="en-US" w:eastAsia="zh-CN"/>
          </w:rPr>
          <w:t>SL-UE-SelectedConfig</w:t>
        </w:r>
      </w:ins>
      <w:ins w:id="212" w:author="Apple - Zhibin Wu" w:date="2021-10-17T17:33:00Z">
        <w:r>
          <w:rPr>
            <w:rFonts w:ascii="Arial" w:hAnsi="Arial" w:cs="Arial"/>
            <w:kern w:val="2"/>
            <w:lang w:val="en-US" w:eastAsia="zh-CN"/>
          </w:rPr>
          <w:t xml:space="preserve">“ </w:t>
        </w:r>
      </w:ins>
      <w:ins w:id="213" w:author="Apple - Zhibin Wu" w:date="2021-10-17T17:40:00Z">
        <w:r w:rsidR="006D3642">
          <w:rPr>
            <w:rFonts w:ascii="Arial" w:hAnsi="Arial" w:cs="Arial"/>
            <w:kern w:val="2"/>
            <w:lang w:val="en-US" w:eastAsia="zh-CN"/>
          </w:rPr>
          <w:t>IE</w:t>
        </w:r>
      </w:ins>
      <w:ins w:id="214" w:author="Apple - Zhibin Wu" w:date="2021-10-17T17:35:00Z">
        <w:r>
          <w:rPr>
            <w:rFonts w:ascii="Arial" w:hAnsi="Arial" w:cs="Arial"/>
            <w:kern w:val="2"/>
            <w:lang w:val="en-US" w:eastAsia="zh-CN"/>
          </w:rPr>
          <w:t xml:space="preserve"> </w:t>
        </w:r>
      </w:ins>
      <w:ins w:id="215" w:author="Apple - Zhibin Wu" w:date="2021-10-17T17:32:00Z">
        <w:r>
          <w:rPr>
            <w:rFonts w:ascii="Arial" w:hAnsi="Arial" w:cs="Arial"/>
            <w:kern w:val="2"/>
            <w:lang w:val="en-US" w:eastAsia="zh-CN"/>
          </w:rPr>
          <w:t>in Rel-16 NR V2X</w:t>
        </w:r>
      </w:ins>
      <w:ins w:id="216" w:author="Apple - Zhibin Wu" w:date="2021-10-17T17:35:00Z">
        <w:r>
          <w:rPr>
            <w:rFonts w:ascii="Arial" w:hAnsi="Arial" w:cs="Arial"/>
            <w:kern w:val="2"/>
            <w:lang w:val="en-US" w:eastAsia="zh-CN"/>
          </w:rPr>
          <w:t xml:space="preserve">, which is </w:t>
        </w:r>
      </w:ins>
      <w:ins w:id="217" w:author="Apple - Zhibin Wu" w:date="2021-10-17T17:32:00Z">
        <w:r>
          <w:rPr>
            <w:rFonts w:ascii="Arial" w:hAnsi="Arial" w:cs="Arial"/>
            <w:kern w:val="2"/>
            <w:lang w:val="en-US" w:eastAsia="zh-CN"/>
          </w:rPr>
          <w:t>based on UE speed and</w:t>
        </w:r>
      </w:ins>
      <w:ins w:id="218" w:author="Apple - Zhibin Wu" w:date="2021-10-17T17:35:00Z">
        <w:r>
          <w:rPr>
            <w:rFonts w:ascii="Arial" w:hAnsi="Arial" w:cs="Arial"/>
            <w:kern w:val="2"/>
            <w:lang w:val="en-US" w:eastAsia="zh-CN"/>
          </w:rPr>
          <w:t>/or</w:t>
        </w:r>
      </w:ins>
      <w:ins w:id="219" w:author="Apple - Zhibin Wu" w:date="2021-10-17T17:32:00Z">
        <w:r>
          <w:rPr>
            <w:rFonts w:ascii="Arial" w:hAnsi="Arial" w:cs="Arial"/>
            <w:kern w:val="2"/>
            <w:lang w:val="en-US" w:eastAsia="zh-CN"/>
          </w:rPr>
          <w:t xml:space="preserve"> CBR m</w:t>
        </w:r>
      </w:ins>
      <w:ins w:id="220" w:author="Apple - Zhibin Wu" w:date="2021-10-17T17:33:00Z">
        <w:r>
          <w:rPr>
            <w:rFonts w:ascii="Arial" w:hAnsi="Arial" w:cs="Arial"/>
            <w:kern w:val="2"/>
            <w:lang w:val="en-US" w:eastAsia="zh-CN"/>
          </w:rPr>
          <w:t xml:space="preserve">easurements. </w:t>
        </w:r>
      </w:ins>
      <w:ins w:id="221" w:author="Apple - Zhibin Wu" w:date="2021-10-17T17:34:00Z">
        <w:r>
          <w:rPr>
            <w:rFonts w:ascii="Arial" w:hAnsi="Arial" w:cs="Arial"/>
            <w:kern w:val="2"/>
            <w:lang w:val="en-US" w:eastAsia="zh-CN"/>
          </w:rPr>
          <w:t xml:space="preserve">There is no AS layer requirements that Sidelink </w:t>
        </w:r>
      </w:ins>
      <w:ins w:id="222" w:author="Apple - Zhibin Wu" w:date="2021-10-17T17:33:00Z">
        <w:r>
          <w:rPr>
            <w:rFonts w:ascii="Arial" w:hAnsi="Arial" w:cs="Arial"/>
            <w:kern w:val="2"/>
            <w:lang w:val="en-US" w:eastAsia="zh-CN"/>
          </w:rPr>
          <w:t xml:space="preserve">UE need to use </w:t>
        </w:r>
      </w:ins>
      <w:ins w:id="223" w:author="Apple - Zhibin Wu" w:date="2021-10-17T17:34:00Z">
        <w:r>
          <w:rPr>
            <w:rFonts w:ascii="Arial" w:hAnsi="Arial" w:cs="Arial"/>
            <w:kern w:val="2"/>
            <w:lang w:val="en-US" w:eastAsia="zh-CN"/>
          </w:rPr>
          <w:t xml:space="preserve">the exact </w:t>
        </w:r>
      </w:ins>
      <w:ins w:id="224" w:author="Apple - Zhibin Wu" w:date="2021-10-17T17:40:00Z">
        <w:r w:rsidR="006D3642">
          <w:rPr>
            <w:rFonts w:ascii="Arial" w:hAnsi="Arial" w:cs="Arial"/>
            <w:kern w:val="2"/>
            <w:lang w:val="en-US" w:eastAsia="zh-CN"/>
          </w:rPr>
          <w:t xml:space="preserve">PC5 </w:t>
        </w:r>
      </w:ins>
      <w:ins w:id="225" w:author="Apple - Zhibin Wu" w:date="2021-10-17T17:33:00Z">
        <w:r>
          <w:rPr>
            <w:rFonts w:ascii="Arial" w:hAnsi="Arial" w:cs="Arial"/>
            <w:kern w:val="2"/>
            <w:lang w:val="en-US" w:eastAsia="zh-CN"/>
          </w:rPr>
          <w:t xml:space="preserve">PER </w:t>
        </w:r>
      </w:ins>
      <w:ins w:id="226" w:author="Apple - Zhibin Wu" w:date="2021-10-17T17:34:00Z">
        <w:r>
          <w:rPr>
            <w:rFonts w:ascii="Arial" w:hAnsi="Arial" w:cs="Arial"/>
            <w:kern w:val="2"/>
            <w:lang w:val="en-US" w:eastAsia="zh-CN"/>
          </w:rPr>
          <w:t xml:space="preserve">requirement </w:t>
        </w:r>
      </w:ins>
      <w:ins w:id="227" w:author="Apple - Zhibin Wu" w:date="2021-10-17T17:33:00Z">
        <w:r>
          <w:rPr>
            <w:rFonts w:ascii="Arial" w:hAnsi="Arial" w:cs="Arial"/>
            <w:kern w:val="2"/>
            <w:lang w:val="en-US" w:eastAsia="zh-CN"/>
          </w:rPr>
          <w:t xml:space="preserve">value to </w:t>
        </w:r>
      </w:ins>
      <w:ins w:id="228" w:author="Apple - Zhibin Wu" w:date="2021-10-17T17:34:00Z">
        <w:r>
          <w:rPr>
            <w:rFonts w:ascii="Arial" w:hAnsi="Arial" w:cs="Arial"/>
            <w:kern w:val="2"/>
            <w:lang w:val="en-US" w:eastAsia="zh-CN"/>
          </w:rPr>
          <w:t>choose the MCS</w:t>
        </w:r>
      </w:ins>
      <w:ins w:id="229" w:author="Apple - Zhibin Wu" w:date="2021-10-17T17:32:00Z">
        <w:r>
          <w:rPr>
            <w:rFonts w:ascii="Arial" w:hAnsi="Arial" w:cs="Arial"/>
            <w:kern w:val="2"/>
            <w:lang w:val="en-US" w:eastAsia="zh-CN"/>
          </w:rPr>
          <w:t xml:space="preserve"> </w:t>
        </w:r>
      </w:ins>
      <w:ins w:id="230" w:author="Apple - Zhibin Wu" w:date="2021-10-17T17:31:00Z">
        <w:r>
          <w:rPr>
            <w:rFonts w:ascii="Arial" w:hAnsi="Arial" w:cs="Arial"/>
            <w:kern w:val="2"/>
            <w:lang w:val="en-US" w:eastAsia="zh-CN"/>
          </w:rPr>
          <w:t>.</w:t>
        </w:r>
      </w:ins>
      <w:ins w:id="231" w:author="Apple - Zhibin Wu" w:date="2021-10-17T17:34:00Z">
        <w:r>
          <w:rPr>
            <w:rFonts w:ascii="Arial" w:hAnsi="Arial" w:cs="Arial"/>
            <w:kern w:val="2"/>
            <w:lang w:val="en-US" w:eastAsia="zh-CN"/>
          </w:rPr>
          <w:t xml:space="preserve"> Hence, no </w:t>
        </w:r>
      </w:ins>
      <w:ins w:id="232" w:author="Apple - Zhibin Wu" w:date="2021-10-17T17:35:00Z">
        <w:r>
          <w:rPr>
            <w:rFonts w:ascii="Arial" w:hAnsi="Arial" w:cs="Arial"/>
            <w:kern w:val="2"/>
            <w:lang w:val="en-US" w:eastAsia="zh-CN"/>
          </w:rPr>
          <w:t>proposal/agreement</w:t>
        </w:r>
      </w:ins>
      <w:ins w:id="233" w:author="Apple - Zhibin Wu" w:date="2021-10-17T17:34:00Z">
        <w:r>
          <w:rPr>
            <w:rFonts w:ascii="Arial" w:hAnsi="Arial" w:cs="Arial"/>
            <w:kern w:val="2"/>
            <w:lang w:val="en-US" w:eastAsia="zh-CN"/>
          </w:rPr>
          <w:t xml:space="preserve"> is needed for this </w:t>
        </w:r>
      </w:ins>
      <w:ins w:id="234" w:author="Apple - Zhibin Wu" w:date="2021-10-17T17:35:00Z">
        <w:r>
          <w:rPr>
            <w:rFonts w:ascii="Arial" w:hAnsi="Arial" w:cs="Arial"/>
            <w:kern w:val="2"/>
            <w:lang w:val="en-US" w:eastAsia="zh-CN"/>
          </w:rPr>
          <w:t>question.</w:t>
        </w:r>
      </w:ins>
      <w:ins w:id="235" w:author="Apple - Zhibin Wu" w:date="2021-10-17T17:31:00Z">
        <w:r>
          <w:rPr>
            <w:rFonts w:ascii="Arial" w:hAnsi="Arial" w:cs="Arial"/>
            <w:kern w:val="2"/>
            <w:lang w:val="en-US" w:eastAsia="zh-CN"/>
          </w:rPr>
          <w:t xml:space="preserve"> </w:t>
        </w:r>
      </w:ins>
    </w:p>
    <w:p w14:paraId="5DCD0717" w14:textId="77777777" w:rsidR="00DC2CC0" w:rsidRPr="00A16699" w:rsidRDefault="00DC2CC0">
      <w:pPr>
        <w:jc w:val="both"/>
        <w:rPr>
          <w:rFonts w:ascii="Arial" w:eastAsia="Malgun Gothic" w:hAnsi="Arial" w:cs="Arial"/>
          <w:b/>
          <w:lang w:val="en-US" w:eastAsia="ko-KR"/>
        </w:rPr>
      </w:pPr>
    </w:p>
    <w:p w14:paraId="1D95E356" w14:textId="77777777"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72466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F15E3"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76F6C"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A406D"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6E70F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CF489B"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8211170"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7A6D93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14:paraId="437AEF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884C5"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84A2B64"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06F9384" w14:textId="77777777" w:rsidR="00DC2CC0" w:rsidRDefault="00136560">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DC2CC0" w14:paraId="2698DA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52D05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A0FFF9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CBFC3F" w14:textId="77777777" w:rsidR="00DC2CC0" w:rsidRDefault="00136560">
            <w:pPr>
              <w:pStyle w:val="TAC"/>
              <w:spacing w:before="20" w:after="20"/>
              <w:ind w:left="57" w:right="57"/>
              <w:jc w:val="left"/>
              <w:rPr>
                <w:rFonts w:cs="Arial"/>
                <w:lang w:eastAsia="zh-CN"/>
              </w:rPr>
            </w:pPr>
            <w:r>
              <w:rPr>
                <w:rFonts w:cs="Arial"/>
                <w:lang w:eastAsia="zh-CN"/>
              </w:rPr>
              <w:t>there is no usage of PER in the Mode 2 resource allocation.</w:t>
            </w:r>
          </w:p>
        </w:tc>
      </w:tr>
      <w:tr w:rsidR="00DC2CC0" w14:paraId="38EF8F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36800"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089A0CA"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AEA4896" w14:textId="77777777" w:rsidR="00DC2CC0" w:rsidRDefault="00136560">
            <w:pPr>
              <w:pStyle w:val="TAC"/>
              <w:spacing w:before="20" w:after="20"/>
              <w:ind w:left="57" w:right="57"/>
              <w:jc w:val="left"/>
              <w:rPr>
                <w:rFonts w:cs="Arial"/>
                <w:lang w:eastAsia="zh-CN"/>
              </w:rPr>
            </w:pPr>
            <w:r>
              <w:rPr>
                <w:rFonts w:cs="Arial"/>
                <w:lang w:eastAsia="zh-CN"/>
              </w:rPr>
              <w:t>Same as Q5.</w:t>
            </w:r>
          </w:p>
        </w:tc>
      </w:tr>
      <w:tr w:rsidR="00DC2CC0" w14:paraId="2D9F54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55FA09"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26608EE"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F716E40"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189E8F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12F7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537A661"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F69428" w14:textId="77777777" w:rsidR="00DC2CC0" w:rsidRDefault="00136560">
            <w:pPr>
              <w:pStyle w:val="TAC"/>
              <w:spacing w:before="20" w:after="20"/>
              <w:ind w:left="57" w:right="57"/>
              <w:jc w:val="left"/>
              <w:rPr>
                <w:rFonts w:cs="Arial"/>
                <w:lang w:val="en-US" w:eastAsia="zh-CN"/>
              </w:rPr>
            </w:pPr>
            <w:r>
              <w:rPr>
                <w:rFonts w:cs="Arial"/>
                <w:lang w:val="en-US" w:eastAsia="zh-CN"/>
              </w:rPr>
              <w:t>Same comment as Q5.</w:t>
            </w:r>
          </w:p>
        </w:tc>
      </w:tr>
      <w:tr w:rsidR="00DC2CC0" w14:paraId="5B2FB2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1AFC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9C162B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AF52F97" w14:textId="77777777" w:rsidR="00DC2CC0" w:rsidRDefault="00DC2CC0">
            <w:pPr>
              <w:pStyle w:val="TAC"/>
              <w:spacing w:before="20" w:after="20"/>
              <w:ind w:left="57" w:right="57"/>
              <w:jc w:val="left"/>
              <w:rPr>
                <w:rFonts w:eastAsiaTheme="minorEastAsia" w:cs="Arial"/>
                <w:lang w:eastAsia="ja-JP"/>
              </w:rPr>
            </w:pPr>
          </w:p>
        </w:tc>
      </w:tr>
      <w:tr w:rsidR="00DC2CC0" w14:paraId="37285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4D79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92F23B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407A840A" w14:textId="77777777" w:rsidR="00DC2CC0" w:rsidRDefault="00DC2CC0">
            <w:pPr>
              <w:pStyle w:val="TAC"/>
              <w:spacing w:before="20" w:after="20"/>
              <w:ind w:right="57"/>
              <w:jc w:val="left"/>
              <w:rPr>
                <w:rFonts w:eastAsiaTheme="minorEastAsia" w:cs="Arial"/>
                <w:lang w:eastAsia="ja-JP"/>
              </w:rPr>
            </w:pPr>
          </w:p>
        </w:tc>
      </w:tr>
      <w:tr w:rsidR="00DC2CC0" w14:paraId="22499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5BB3AC"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088AC7"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C0BE18" w14:textId="77777777" w:rsidR="00DC2CC0" w:rsidRDefault="00DC2CC0">
            <w:pPr>
              <w:pStyle w:val="TAC"/>
              <w:spacing w:before="20" w:after="20"/>
              <w:ind w:right="57"/>
              <w:jc w:val="left"/>
              <w:rPr>
                <w:rFonts w:eastAsiaTheme="minorEastAsia" w:cs="Arial"/>
                <w:lang w:eastAsia="ja-JP"/>
              </w:rPr>
            </w:pPr>
          </w:p>
        </w:tc>
      </w:tr>
      <w:tr w:rsidR="00136560" w14:paraId="13E19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6FAF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36C6D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4783DA5" w14:textId="77777777" w:rsidR="00136560" w:rsidRDefault="00136560" w:rsidP="00136560">
            <w:pPr>
              <w:pStyle w:val="TAC"/>
              <w:spacing w:before="20" w:after="20"/>
              <w:ind w:right="57"/>
              <w:jc w:val="left"/>
              <w:rPr>
                <w:rFonts w:eastAsiaTheme="minorEastAsia" w:cs="Arial"/>
                <w:lang w:eastAsia="ja-JP"/>
              </w:rPr>
            </w:pPr>
          </w:p>
        </w:tc>
      </w:tr>
      <w:tr w:rsidR="00F6240E" w14:paraId="69ACC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00FC4B"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0DBA70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5A4ADD0"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ame as Q2 &amp; Q5.</w:t>
            </w:r>
          </w:p>
        </w:tc>
      </w:tr>
      <w:tr w:rsidR="00FA7CED" w14:paraId="43819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CF35C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4EE43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095F269" w14:textId="77777777" w:rsidR="00FA7CED" w:rsidRDefault="00FA7CED" w:rsidP="00FA7CED">
            <w:pPr>
              <w:pStyle w:val="TAC"/>
              <w:spacing w:before="20" w:after="20"/>
              <w:ind w:left="57" w:right="57"/>
              <w:jc w:val="left"/>
              <w:rPr>
                <w:rFonts w:cs="Arial"/>
                <w:lang w:val="en-US" w:eastAsia="zh-CN"/>
              </w:rPr>
            </w:pPr>
          </w:p>
        </w:tc>
      </w:tr>
      <w:tr w:rsidR="007476A5" w14:paraId="35D11E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872549"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1AE384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B22F66" w14:textId="77777777" w:rsidR="007476A5" w:rsidRPr="009176FF" w:rsidRDefault="007476A5" w:rsidP="007476A5">
            <w:pPr>
              <w:pStyle w:val="TAC"/>
              <w:spacing w:before="20" w:after="20"/>
              <w:ind w:right="57" w:firstLineChars="50" w:firstLine="90"/>
              <w:jc w:val="left"/>
              <w:rPr>
                <w:rFonts w:eastAsiaTheme="minorEastAsia" w:cs="Arial"/>
                <w:lang w:eastAsia="ja-JP"/>
              </w:rPr>
            </w:pPr>
            <w:r w:rsidRPr="00EE1881">
              <w:rPr>
                <w:rFonts w:eastAsiaTheme="minorEastAsia" w:cs="Arial"/>
                <w:lang w:eastAsia="ja-JP"/>
              </w:rPr>
              <w:t>Please see the comment for Q5</w:t>
            </w:r>
          </w:p>
        </w:tc>
      </w:tr>
      <w:tr w:rsidR="007F56FE" w14:paraId="4B0EF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8F8316"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46A4C2FA"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9D8BE72" w14:textId="77777777" w:rsidR="007F56FE" w:rsidRPr="00EE1881" w:rsidRDefault="007F56FE" w:rsidP="007476A5">
            <w:pPr>
              <w:pStyle w:val="TAC"/>
              <w:spacing w:before="20" w:after="20"/>
              <w:ind w:right="57" w:firstLineChars="50" w:firstLine="90"/>
              <w:jc w:val="left"/>
              <w:rPr>
                <w:rFonts w:eastAsiaTheme="minorEastAsia" w:cs="Arial"/>
                <w:lang w:eastAsia="ja-JP"/>
              </w:rPr>
            </w:pPr>
          </w:p>
        </w:tc>
      </w:tr>
      <w:tr w:rsidR="00F34C22" w14:paraId="3D961F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11B088" w14:textId="06A4701E"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EAE2AB8" w14:textId="6D6DD675" w:rsidR="00F34C22" w:rsidRDefault="00F34C22" w:rsidP="00F34C22">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AA9C276" w14:textId="77777777" w:rsidR="00F34C22" w:rsidRPr="00EE1881" w:rsidRDefault="00F34C22" w:rsidP="00F34C22">
            <w:pPr>
              <w:pStyle w:val="TAC"/>
              <w:spacing w:before="20" w:after="20"/>
              <w:ind w:right="57" w:firstLineChars="50" w:firstLine="90"/>
              <w:jc w:val="left"/>
              <w:rPr>
                <w:rFonts w:eastAsiaTheme="minorEastAsia" w:cs="Arial"/>
                <w:lang w:eastAsia="ja-JP"/>
              </w:rPr>
            </w:pPr>
          </w:p>
        </w:tc>
      </w:tr>
      <w:tr w:rsidR="00741042" w14:paraId="60A958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B1D0" w14:textId="64F4675B"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5353855" w14:textId="0F2DF15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5BEB818" w14:textId="77777777" w:rsidR="00741042" w:rsidRPr="00EE1881" w:rsidRDefault="00741042" w:rsidP="00741042">
            <w:pPr>
              <w:pStyle w:val="TAC"/>
              <w:spacing w:before="20" w:after="20"/>
              <w:ind w:right="57" w:firstLineChars="50" w:firstLine="90"/>
              <w:jc w:val="left"/>
              <w:rPr>
                <w:rFonts w:eastAsiaTheme="minorEastAsia" w:cs="Arial"/>
                <w:lang w:eastAsia="ja-JP"/>
              </w:rPr>
            </w:pPr>
          </w:p>
        </w:tc>
      </w:tr>
      <w:tr w:rsidR="00EF3755" w14:paraId="50A8B3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3D6FA4" w14:textId="6C6946D4"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F0ABF6" w14:textId="2E631A5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601DDD9" w14:textId="77777777" w:rsidR="00EF3755" w:rsidRPr="00EE1881" w:rsidRDefault="00EF3755" w:rsidP="00741042">
            <w:pPr>
              <w:pStyle w:val="TAC"/>
              <w:spacing w:before="20" w:after="20"/>
              <w:ind w:right="57" w:firstLineChars="50" w:firstLine="90"/>
              <w:jc w:val="left"/>
              <w:rPr>
                <w:rFonts w:eastAsiaTheme="minorEastAsia" w:cs="Arial"/>
                <w:lang w:eastAsia="ja-JP"/>
              </w:rPr>
            </w:pPr>
          </w:p>
        </w:tc>
      </w:tr>
      <w:tr w:rsidR="00BC3904" w14:paraId="4BFB89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21E46F" w14:textId="745D9286"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11455FC0" w14:textId="29F0634E"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D771208" w14:textId="028646FA" w:rsidR="00BC3904" w:rsidRPr="00EE1881" w:rsidRDefault="00BC3904" w:rsidP="00BC3904">
            <w:pPr>
              <w:pStyle w:val="TAC"/>
              <w:spacing w:before="20" w:after="20"/>
              <w:ind w:right="57" w:firstLineChars="50" w:firstLine="90"/>
              <w:jc w:val="left"/>
              <w:rPr>
                <w:rFonts w:eastAsiaTheme="minorEastAsia" w:cs="Arial"/>
                <w:lang w:eastAsia="ja-JP"/>
              </w:rPr>
            </w:pPr>
            <w:r>
              <w:rPr>
                <w:rFonts w:eastAsiaTheme="minorEastAsia" w:cs="Arial"/>
                <w:lang w:eastAsia="ja-JP"/>
              </w:rPr>
              <w:t>Same as Q5</w:t>
            </w:r>
          </w:p>
        </w:tc>
      </w:tr>
      <w:tr w:rsidR="003861E5" w14:paraId="5C07B8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6E9A29" w14:textId="29FEFA40" w:rsidR="003861E5" w:rsidRDefault="003861E5" w:rsidP="00BC3904">
            <w:pPr>
              <w:pStyle w:val="TAC"/>
              <w:spacing w:before="20" w:after="20"/>
              <w:ind w:left="57" w:right="57"/>
              <w:jc w:val="left"/>
              <w:rPr>
                <w:rFonts w:eastAsiaTheme="minorEastAsia" w:cs="Arial"/>
                <w:lang w:eastAsia="ja-JP"/>
              </w:rPr>
            </w:pPr>
            <w:r w:rsidRPr="003861E5">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781CFA65" w14:textId="516CB0B8"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ABEFD4A" w14:textId="77777777" w:rsidR="003861E5" w:rsidRDefault="003861E5" w:rsidP="00BC3904">
            <w:pPr>
              <w:pStyle w:val="TAC"/>
              <w:spacing w:before="20" w:after="20"/>
              <w:ind w:right="57" w:firstLineChars="50" w:firstLine="90"/>
              <w:jc w:val="left"/>
              <w:rPr>
                <w:rFonts w:eastAsiaTheme="minorEastAsia" w:cs="Arial"/>
                <w:lang w:eastAsia="ja-JP"/>
              </w:rPr>
            </w:pPr>
          </w:p>
        </w:tc>
      </w:tr>
      <w:tr w:rsidR="00860BFE" w14:paraId="2A210D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5CDEC" w14:textId="533FBC99" w:rsidR="00860BFE" w:rsidRPr="003861E5"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FD9A423" w14:textId="4F331957" w:rsidR="00860BFE" w:rsidRDefault="00860BFE" w:rsidP="00860BFE">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B7A9E8A" w14:textId="77777777" w:rsidR="00860BFE" w:rsidRDefault="00860BFE" w:rsidP="00860BFE">
            <w:pPr>
              <w:pStyle w:val="TAC"/>
              <w:spacing w:before="20" w:after="20"/>
              <w:ind w:right="57" w:firstLineChars="50" w:firstLine="90"/>
              <w:jc w:val="left"/>
              <w:rPr>
                <w:rFonts w:eastAsiaTheme="minorEastAsia" w:cs="Arial"/>
                <w:lang w:eastAsia="ja-JP"/>
              </w:rPr>
            </w:pPr>
          </w:p>
        </w:tc>
      </w:tr>
      <w:tr w:rsidR="00F153E5" w14:paraId="6C2C00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D708DF" w14:textId="33D13F0D" w:rsidR="00F153E5" w:rsidRDefault="00F153E5"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E7C152B" w14:textId="7D6CABF6" w:rsidR="00F153E5" w:rsidRDefault="00F153E5"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D0DFF31" w14:textId="77777777" w:rsidR="00F153E5" w:rsidRDefault="00F153E5" w:rsidP="0003629C">
            <w:pPr>
              <w:pStyle w:val="TAC"/>
              <w:spacing w:before="20" w:after="20"/>
              <w:ind w:right="57"/>
              <w:jc w:val="left"/>
              <w:rPr>
                <w:rFonts w:cs="Arial"/>
                <w:lang w:eastAsia="zh-CN"/>
              </w:rPr>
            </w:pPr>
            <w:r>
              <w:rPr>
                <w:rFonts w:cs="Arial" w:hint="eastAsia"/>
                <w:lang w:eastAsia="zh-CN"/>
              </w:rPr>
              <w:t>If relay/remote UE is configured with mode 2 resource allocation, when relay/remote UE create the sidelink grant, it should take PER requirement into account at least when selecting MCS, otherwise the end to end PER cannot be satisfied.</w:t>
            </w:r>
          </w:p>
          <w:p w14:paraId="794521BB" w14:textId="2D03DA30" w:rsidR="00F153E5" w:rsidRDefault="00F153E5" w:rsidP="00860BFE">
            <w:pPr>
              <w:pStyle w:val="TAC"/>
              <w:spacing w:before="20" w:after="20"/>
              <w:ind w:right="57" w:firstLineChars="50" w:firstLine="90"/>
              <w:jc w:val="left"/>
              <w:rPr>
                <w:rFonts w:eastAsiaTheme="minorEastAsia" w:cs="Arial"/>
                <w:lang w:eastAsia="ja-JP"/>
              </w:rPr>
            </w:pPr>
            <w:r>
              <w:rPr>
                <w:rFonts w:cs="Arial" w:hint="eastAsia"/>
                <w:lang w:eastAsia="zh-CN"/>
              </w:rPr>
              <w:t>If companies cannot agree with this, we should further discuss how to ensure the end-to-end PER in relay case?</w:t>
            </w:r>
          </w:p>
        </w:tc>
      </w:tr>
    </w:tbl>
    <w:p w14:paraId="502828BF" w14:textId="77777777" w:rsidR="00A16699" w:rsidRPr="001D7DE7" w:rsidRDefault="00A16699" w:rsidP="00A16699">
      <w:pPr>
        <w:widowControl w:val="0"/>
        <w:spacing w:after="160"/>
        <w:jc w:val="both"/>
        <w:rPr>
          <w:ins w:id="236" w:author="Apple - Zhibin Wu" w:date="2021-10-17T17:36:00Z"/>
          <w:rFonts w:ascii="Arial" w:hAnsi="Arial" w:cs="Arial"/>
          <w:b/>
          <w:color w:val="0070C0"/>
          <w:kern w:val="2"/>
          <w:u w:val="single"/>
          <w:lang w:val="en-US" w:eastAsia="zh-CN"/>
        </w:rPr>
      </w:pPr>
      <w:ins w:id="237" w:author="Apple - Zhibin Wu" w:date="2021-10-17T17:36: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2FB0056C" w14:textId="3ED4F4CE" w:rsidR="00A16699" w:rsidRDefault="00A16699" w:rsidP="00A16699">
      <w:pPr>
        <w:widowControl w:val="0"/>
        <w:spacing w:after="160"/>
        <w:jc w:val="both"/>
        <w:rPr>
          <w:ins w:id="238" w:author="Apple - Zhibin Wu" w:date="2021-10-17T17:36:00Z"/>
          <w:rFonts w:ascii="Arial" w:hAnsi="Arial" w:cs="Arial"/>
          <w:kern w:val="2"/>
          <w:lang w:val="en-US" w:eastAsia="zh-CN"/>
        </w:rPr>
      </w:pPr>
      <w:ins w:id="239" w:author="Apple - Zhibin Wu" w:date="2021-10-17T17:36:00Z">
        <w:r>
          <w:rPr>
            <w:rFonts w:ascii="Arial" w:hAnsi="Arial" w:cs="Arial"/>
            <w:kern w:val="2"/>
            <w:lang w:val="en-US" w:eastAsia="zh-CN"/>
          </w:rPr>
          <w:t xml:space="preserve">21 companies commented on this question. </w:t>
        </w:r>
      </w:ins>
      <w:ins w:id="240" w:author="Apple - Zhibin Wu" w:date="2021-10-17T17:40:00Z">
        <w:r w:rsidR="006D3642">
          <w:rPr>
            <w:rFonts w:ascii="Arial" w:hAnsi="Arial" w:cs="Arial"/>
            <w:kern w:val="2"/>
            <w:lang w:val="en-US" w:eastAsia="zh-CN"/>
          </w:rPr>
          <w:t>19</w:t>
        </w:r>
      </w:ins>
      <w:ins w:id="241" w:author="Apple - Zhibin Wu" w:date="2021-10-17T17:36:00Z">
        <w:r>
          <w:rPr>
            <w:rFonts w:ascii="Arial" w:hAnsi="Arial" w:cs="Arial"/>
            <w:kern w:val="2"/>
            <w:lang w:val="en-US" w:eastAsia="zh-CN"/>
          </w:rPr>
          <w:t xml:space="preserve"> of 21 companies disagree with the above proposal. Similar to Q5, no proposal/agreement is needed for this question. </w:t>
        </w:r>
      </w:ins>
    </w:p>
    <w:p w14:paraId="18EC0464" w14:textId="77777777" w:rsidR="00DC2CC0" w:rsidRDefault="00DC2CC0">
      <w:pPr>
        <w:ind w:left="1440" w:hanging="1440"/>
        <w:jc w:val="both"/>
        <w:rPr>
          <w:rFonts w:ascii="Arial" w:eastAsia="Malgun Gothic" w:hAnsi="Arial" w:cs="Arial"/>
          <w:bCs/>
          <w:lang w:eastAsia="ko-KR"/>
        </w:rPr>
      </w:pPr>
    </w:p>
    <w:p w14:paraId="317127DA" w14:textId="77777777" w:rsidR="00DC2CC0" w:rsidRDefault="00136560">
      <w:pPr>
        <w:jc w:val="both"/>
        <w:rPr>
          <w:rFonts w:ascii="Arial" w:eastAsia="Malgun Gothic" w:hAnsi="Arial" w:cs="Arial"/>
          <w:lang w:eastAsia="ko-KR"/>
        </w:rPr>
      </w:pPr>
      <w:r>
        <w:rPr>
          <w:rFonts w:ascii="Arial" w:eastAsia="Malgun Gothic" w:hAnsi="Arial" w:cs="Arial"/>
          <w:bCs/>
          <w:lang w:eastAsia="ko-KR"/>
        </w:rPr>
        <w:t xml:space="preserve">There is a similar proposal in R2-2109018[19] based on analysis in [1] that the </w:t>
      </w:r>
      <w:r>
        <w:rPr>
          <w:rFonts w:ascii="Arial" w:eastAsia="Malgun Gothic" w:hAnsi="Arial" w:cs="Arial"/>
          <w:lang w:eastAsia="ko-KR"/>
        </w:rPr>
        <w:t>PC5 Link-AMBR is also needed for mode 2 remote UE.</w:t>
      </w:r>
    </w:p>
    <w:p w14:paraId="5D12A08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11: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LINK-AMBR for PC5 hop of rely traffic.</w:t>
      </w:r>
    </w:p>
    <w:p w14:paraId="2EA515B7"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E3EC994" w14:textId="77777777" w:rsidR="00DC2CC0" w:rsidRDefault="00136560">
      <w:pPr>
        <w:jc w:val="both"/>
        <w:outlineLvl w:val="2"/>
        <w:rPr>
          <w:rFonts w:ascii="Arial" w:hAnsi="Arial" w:cs="Arial"/>
          <w:b/>
          <w:bCs/>
        </w:rPr>
      </w:pPr>
      <w:r>
        <w:rPr>
          <w:rFonts w:ascii="Arial" w:hAnsi="Arial" w:cs="Arial"/>
          <w:b/>
          <w:bCs/>
        </w:rPr>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C9329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7D9C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B7FA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D6FB5"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83911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9E9211"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25641EF"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22C4AA9" w14:textId="77777777" w:rsidR="00DC2CC0" w:rsidRDefault="00136560">
            <w:pPr>
              <w:pStyle w:val="TAC"/>
              <w:spacing w:before="20" w:after="20"/>
              <w:ind w:left="57" w:right="57"/>
              <w:jc w:val="left"/>
              <w:rPr>
                <w:rFonts w:cs="Arial"/>
                <w:lang w:eastAsia="zh-CN"/>
              </w:rPr>
            </w:pPr>
            <w:r>
              <w:rPr>
                <w:rFonts w:cs="Arial"/>
                <w:lang w:eastAsia="zh-CN"/>
              </w:rPr>
              <w:t>LINK-AMBR is used for V2X, but not used for ProSe L2 Relay so no need to consider here.</w:t>
            </w:r>
          </w:p>
        </w:tc>
      </w:tr>
      <w:tr w:rsidR="00DC2CC0" w14:paraId="0B228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57DEFB"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611FA09"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B1DD3F" w14:textId="77777777" w:rsidR="00DC2CC0" w:rsidRDefault="00136560">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248199A6" w14:textId="77777777" w:rsidR="00DC2CC0" w:rsidRDefault="00DC2CC0">
            <w:pPr>
              <w:pStyle w:val="ListParagraph"/>
              <w:ind w:left="0"/>
              <w:rPr>
                <w:rFonts w:ascii="Arial" w:hAnsi="Arial" w:cs="Arial"/>
                <w:sz w:val="18"/>
                <w:lang w:eastAsia="zh-CN"/>
              </w:rPr>
            </w:pPr>
          </w:p>
          <w:p w14:paraId="1AF02E07" w14:textId="77777777"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gNB (as it is a Mode 1 operation parameter only). In the Relay case, it could help for Relay to avoid forwarding too much data from Remote UE, but it is not part of the QoS Model to enforce on Relay or Remote UE in SA2 design. So, even if majority prefer it, we think RAN2 need to check with SA2 first. </w:t>
            </w:r>
          </w:p>
        </w:tc>
      </w:tr>
      <w:tr w:rsidR="00DC2CC0" w14:paraId="778AE1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92E40" w14:textId="77777777"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07035B3"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BC8F5CF" w14:textId="77777777" w:rsidR="00DC2CC0" w:rsidRDefault="00136560">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DC2CC0" w14:paraId="089151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0E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E82868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06EDFED" w14:textId="77777777"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14:paraId="5D97B4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08380"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AF1A3D6"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3271685" w14:textId="77777777" w:rsidR="00DC2CC0" w:rsidRDefault="00DC2CC0">
            <w:pPr>
              <w:pStyle w:val="TAC"/>
              <w:spacing w:before="20" w:after="20"/>
              <w:ind w:left="57" w:right="57"/>
              <w:jc w:val="left"/>
              <w:rPr>
                <w:rFonts w:cs="Arial"/>
                <w:lang w:eastAsia="zh-CN"/>
              </w:rPr>
            </w:pPr>
          </w:p>
        </w:tc>
      </w:tr>
      <w:tr w:rsidR="00DC2CC0" w14:paraId="23F251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F91C78"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2C5DFDE"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C2A0AEF" w14:textId="77777777" w:rsidR="00DC2CC0" w:rsidRDefault="00136560">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DC2CC0" w14:paraId="53FA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AA00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2791DE0"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B7C2093" w14:textId="77777777" w:rsidR="00DC2CC0" w:rsidRDefault="00DC2CC0">
            <w:pPr>
              <w:pStyle w:val="TAC"/>
              <w:spacing w:before="20" w:after="20"/>
              <w:ind w:left="57" w:right="57"/>
              <w:jc w:val="left"/>
              <w:rPr>
                <w:rFonts w:eastAsiaTheme="minorEastAsia" w:cs="Arial"/>
                <w:lang w:eastAsia="ja-JP"/>
              </w:rPr>
            </w:pPr>
          </w:p>
        </w:tc>
      </w:tr>
      <w:tr w:rsidR="00DC2CC0" w14:paraId="0DF2FF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4A63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7278DA9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1672B4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14:paraId="6DE7FA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02FF6"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CD18D"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F0FD841" w14:textId="77777777" w:rsidR="00DC2CC0" w:rsidRDefault="00136560">
            <w:pPr>
              <w:pStyle w:val="TAC"/>
              <w:spacing w:before="20" w:after="20"/>
              <w:ind w:right="57"/>
              <w:jc w:val="left"/>
              <w:rPr>
                <w:rFonts w:cs="Arial"/>
                <w:lang w:val="en-US" w:eastAsia="zh-CN"/>
              </w:rPr>
            </w:pPr>
            <w:r>
              <w:rPr>
                <w:rFonts w:cs="Arial" w:hint="eastAsia"/>
                <w:lang w:val="en-US" w:eastAsia="zh-CN"/>
              </w:rPr>
              <w:t>As far as we know, the gNB may obtain the PC5 link AMBR from AMF for mode 1 resource allocation. For the mode 2 UE, the PC5 link AMBR is not configured for UE via AS layer. It is not clear why and how the mode 2 remote UE be configured with the PC5 link AMBR by gNB.</w:t>
            </w:r>
          </w:p>
        </w:tc>
      </w:tr>
      <w:tr w:rsidR="00136560" w14:paraId="78A81A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C4A81"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13294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62370B7" w14:textId="77777777" w:rsidR="00136560" w:rsidRDefault="00136560" w:rsidP="00136560">
            <w:pPr>
              <w:pStyle w:val="TAC"/>
              <w:spacing w:before="20" w:after="20"/>
              <w:ind w:right="57"/>
              <w:jc w:val="left"/>
              <w:rPr>
                <w:rFonts w:cs="Arial"/>
                <w:lang w:val="en-US" w:eastAsia="zh-CN"/>
              </w:rPr>
            </w:pPr>
          </w:p>
        </w:tc>
      </w:tr>
      <w:tr w:rsidR="00715BA5" w14:paraId="2E08C9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025B83"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97D9EF5"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73480C32"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Link-AMBR is not needed for relaying case.</w:t>
            </w:r>
          </w:p>
        </w:tc>
      </w:tr>
      <w:tr w:rsidR="00FA7CED" w14:paraId="2C36E7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EB76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6DF77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8BBEB1A" w14:textId="77777777" w:rsidR="00FA7CED" w:rsidRDefault="00FA7CED" w:rsidP="00FA7CED">
            <w:pPr>
              <w:pStyle w:val="TAC"/>
              <w:spacing w:before="20" w:after="20"/>
              <w:ind w:left="57" w:right="57"/>
              <w:jc w:val="left"/>
              <w:rPr>
                <w:rFonts w:cs="Arial"/>
                <w:lang w:val="en-US" w:eastAsia="zh-CN"/>
              </w:rPr>
            </w:pPr>
          </w:p>
        </w:tc>
      </w:tr>
      <w:tr w:rsidR="007476A5" w14:paraId="3EDC6C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C66B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0DDDB1D"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A2BD6CE" w14:textId="77777777" w:rsidR="007476A5" w:rsidRPr="009176FF" w:rsidRDefault="007476A5" w:rsidP="007476A5">
            <w:pPr>
              <w:pStyle w:val="TAC"/>
              <w:spacing w:before="20" w:after="20"/>
              <w:ind w:right="57"/>
              <w:jc w:val="left"/>
              <w:rPr>
                <w:rFonts w:eastAsiaTheme="minorEastAsia" w:cs="Arial"/>
                <w:lang w:eastAsia="ja-JP"/>
              </w:rPr>
            </w:pPr>
            <w:r>
              <w:rPr>
                <w:rFonts w:cs="Arial"/>
                <w:lang w:val="en-US" w:eastAsia="zh-CN"/>
              </w:rPr>
              <w:t xml:space="preserve">We think </w:t>
            </w:r>
            <w:r w:rsidRPr="001D5967">
              <w:rPr>
                <w:rFonts w:cs="Arial"/>
                <w:lang w:val="en-US" w:eastAsia="zh-CN"/>
              </w:rPr>
              <w:t>PC5 LINK-AMBR</w:t>
            </w:r>
            <w:r>
              <w:rPr>
                <w:rFonts w:cs="Arial"/>
                <w:lang w:val="en-US" w:eastAsia="zh-CN"/>
              </w:rPr>
              <w:t xml:space="preserve"> is only applicable to V2X scenarios as mentioned by OPPO and is not relevant for L2 relay. Hence we need not consider it here.</w:t>
            </w:r>
          </w:p>
        </w:tc>
      </w:tr>
      <w:tr w:rsidR="007F56FE" w14:paraId="0B5F3A2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3D8DFB" w14:textId="77777777" w:rsidR="007F56FE" w:rsidRDefault="007F56FE"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97C9C78"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C8B699A"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Have the same understanding </w:t>
            </w:r>
            <w:r>
              <w:rPr>
                <w:rFonts w:cs="Arial"/>
                <w:lang w:val="en-US" w:eastAsia="zh-CN"/>
              </w:rPr>
              <w:t>regarding</w:t>
            </w:r>
            <w:r w:rsidRPr="007F56FE">
              <w:rPr>
                <w:rFonts w:cs="Arial"/>
                <w:lang w:val="en-US" w:eastAsia="zh-CN"/>
              </w:rPr>
              <w:t xml:space="preserve"> PC5 Link-AMBR is only for Mode 1</w:t>
            </w:r>
          </w:p>
        </w:tc>
      </w:tr>
      <w:tr w:rsidR="00F34C22" w14:paraId="76793B6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7F654A" w14:textId="6E34947D"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75DC9F6" w14:textId="72317292"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19A26E" w14:textId="77777777" w:rsidR="00F34C22" w:rsidRPr="007F56FE" w:rsidRDefault="00F34C22" w:rsidP="00F34C22">
            <w:pPr>
              <w:pStyle w:val="TAC"/>
              <w:spacing w:before="20" w:after="20"/>
              <w:ind w:left="57" w:right="57"/>
              <w:jc w:val="left"/>
              <w:rPr>
                <w:rFonts w:cs="Arial"/>
                <w:lang w:val="en-US" w:eastAsia="zh-CN"/>
              </w:rPr>
            </w:pPr>
          </w:p>
        </w:tc>
      </w:tr>
      <w:tr w:rsidR="00741042" w14:paraId="07E871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90BE9" w14:textId="7954296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61AC4E8" w14:textId="2CC47B0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C00DB43" w14:textId="08B0A113"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val="en-US" w:eastAsia="ko-KR"/>
              </w:rPr>
              <w:t>We share the view with other companies that PC5 link AMBR is for mode 1</w:t>
            </w:r>
            <w:r>
              <w:rPr>
                <w:rFonts w:eastAsia="Malgun Gothic" w:cs="Arial"/>
                <w:lang w:val="en-US" w:eastAsia="ko-KR"/>
              </w:rPr>
              <w:t>.</w:t>
            </w:r>
          </w:p>
        </w:tc>
      </w:tr>
      <w:tr w:rsidR="00EF3755" w14:paraId="6016094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35465D" w14:textId="1CBCB1D6"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AD928B7" w14:textId="0F398B33"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7FBC089" w14:textId="77777777" w:rsidR="00EF3755" w:rsidRDefault="00EF3755" w:rsidP="00741042">
            <w:pPr>
              <w:pStyle w:val="TAC"/>
              <w:spacing w:before="20" w:after="20"/>
              <w:ind w:left="57" w:right="57"/>
              <w:jc w:val="left"/>
              <w:rPr>
                <w:rFonts w:eastAsia="Malgun Gothic" w:cs="Arial"/>
                <w:lang w:val="en-US" w:eastAsia="ko-KR"/>
              </w:rPr>
            </w:pPr>
          </w:p>
        </w:tc>
      </w:tr>
      <w:tr w:rsidR="00BC3904" w14:paraId="2B9C34D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451DC" w14:textId="46760F0D"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5D153ED6" w14:textId="1A8F0ABB"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187063" w14:textId="3FC011C2" w:rsidR="00BC3904" w:rsidRDefault="00BC3904" w:rsidP="00BC3904">
            <w:pPr>
              <w:pStyle w:val="TAC"/>
              <w:spacing w:before="20" w:after="20"/>
              <w:ind w:left="57" w:right="57"/>
              <w:jc w:val="left"/>
              <w:rPr>
                <w:rFonts w:eastAsia="Malgun Gothic" w:cs="Arial"/>
                <w:lang w:val="en-US" w:eastAsia="ko-KR"/>
              </w:rPr>
            </w:pPr>
            <w:r>
              <w:rPr>
                <w:rFonts w:cs="Arial"/>
                <w:lang w:val="en-US" w:eastAsia="zh-CN"/>
              </w:rPr>
              <w:t>We agree with Ericsson</w:t>
            </w:r>
          </w:p>
        </w:tc>
      </w:tr>
      <w:tr w:rsidR="003861E5" w14:paraId="1791BF8E"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BDFA3E" w14:textId="170E67FC" w:rsidR="003861E5" w:rsidRDefault="003861E5" w:rsidP="00BC3904">
            <w:pPr>
              <w:pStyle w:val="TAC"/>
              <w:spacing w:before="20" w:after="20"/>
              <w:ind w:left="57" w:right="57"/>
              <w:jc w:val="left"/>
              <w:rPr>
                <w:rFonts w:eastAsiaTheme="minorEastAsia" w:cs="Arial"/>
                <w:lang w:eastAsia="ja-JP"/>
              </w:rPr>
            </w:pPr>
            <w:r w:rsidRPr="003861E5">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433616CE" w14:textId="13BC5FEF"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D15C776" w14:textId="77777777" w:rsidR="003861E5" w:rsidRDefault="003861E5" w:rsidP="00BC3904">
            <w:pPr>
              <w:pStyle w:val="TAC"/>
              <w:spacing w:before="20" w:after="20"/>
              <w:ind w:left="57" w:right="57"/>
              <w:jc w:val="left"/>
              <w:rPr>
                <w:rFonts w:cs="Arial"/>
                <w:lang w:val="en-US" w:eastAsia="zh-CN"/>
              </w:rPr>
            </w:pPr>
          </w:p>
        </w:tc>
      </w:tr>
      <w:tr w:rsidR="00860BFE" w14:paraId="4B1CCE0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0F09F8" w14:textId="2791CA7F" w:rsidR="00860BFE" w:rsidRPr="003861E5"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8FE3D9F" w14:textId="1F122927" w:rsidR="00860BFE" w:rsidRDefault="00860BFE" w:rsidP="00860BFE">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C8EBE06" w14:textId="77777777" w:rsidR="00860BFE" w:rsidRDefault="00860BFE" w:rsidP="00860BFE">
            <w:pPr>
              <w:pStyle w:val="TAC"/>
              <w:spacing w:before="20" w:after="20"/>
              <w:ind w:left="57" w:right="57"/>
              <w:jc w:val="left"/>
              <w:rPr>
                <w:rFonts w:cs="Arial"/>
                <w:lang w:val="en-US" w:eastAsia="zh-CN"/>
              </w:rPr>
            </w:pPr>
          </w:p>
        </w:tc>
      </w:tr>
      <w:tr w:rsidR="00F153E5" w14:paraId="0267373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0125E6" w14:textId="4CBF2C8D" w:rsidR="00F153E5" w:rsidRDefault="00F153E5"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31797E8" w14:textId="5D1CEDB2" w:rsidR="00F153E5" w:rsidRDefault="00F153E5"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2AAC2A2" w14:textId="77777777" w:rsidR="00F153E5" w:rsidRDefault="00F153E5" w:rsidP="00F153E5">
            <w:pPr>
              <w:pStyle w:val="TAC"/>
              <w:spacing w:before="20" w:after="20"/>
              <w:ind w:left="57" w:right="57"/>
              <w:jc w:val="left"/>
              <w:rPr>
                <w:rFonts w:cs="Arial"/>
                <w:lang w:val="en-US" w:eastAsia="zh-CN"/>
              </w:rPr>
            </w:pPr>
            <w:r>
              <w:rPr>
                <w:rFonts w:cs="Arial" w:hint="eastAsia"/>
                <w:lang w:val="en-US" w:eastAsia="zh-CN"/>
              </w:rPr>
              <w:t xml:space="preserve">In TS23.287, the definition of </w:t>
            </w:r>
            <w:r>
              <w:t>PC5 LINK-AMBR</w:t>
            </w:r>
            <w:r>
              <w:rPr>
                <w:rFonts w:hint="eastAsia"/>
                <w:lang w:eastAsia="zh-CN"/>
              </w:rPr>
              <w:t xml:space="preserve"> is listed as below:</w:t>
            </w:r>
          </w:p>
          <w:tbl>
            <w:tblPr>
              <w:tblStyle w:val="TableGrid"/>
              <w:tblW w:w="0" w:type="auto"/>
              <w:tblInd w:w="57" w:type="dxa"/>
              <w:tblLayout w:type="fixed"/>
              <w:tblLook w:val="04A0" w:firstRow="1" w:lastRow="0" w:firstColumn="1" w:lastColumn="0" w:noHBand="0" w:noVBand="1"/>
            </w:tblPr>
            <w:tblGrid>
              <w:gridCol w:w="6492"/>
            </w:tblGrid>
            <w:tr w:rsidR="00F153E5" w14:paraId="58F33DD4" w14:textId="77777777" w:rsidTr="0003629C">
              <w:tc>
                <w:tcPr>
                  <w:tcW w:w="6492" w:type="dxa"/>
                </w:tcPr>
                <w:p w14:paraId="3BF96E7C" w14:textId="77777777" w:rsidR="00F153E5" w:rsidRDefault="00F153E5" w:rsidP="0003629C">
                  <w:pPr>
                    <w:pStyle w:val="Heading4"/>
                  </w:pPr>
                  <w:bookmarkStart w:id="242" w:name="_Toc83211329"/>
                  <w:r>
                    <w:t>5.4.2.3</w:t>
                  </w:r>
                  <w:r>
                    <w:tab/>
                    <w:t>PC5 Link Aggregated Bit Rates</w:t>
                  </w:r>
                  <w:bookmarkEnd w:id="242"/>
                </w:p>
                <w:p w14:paraId="6B105646" w14:textId="77777777" w:rsidR="00F153E5" w:rsidRDefault="00F153E5" w:rsidP="0003629C">
                  <w:pPr>
                    <w:rPr>
                      <w:lang w:eastAsia="x-none"/>
                    </w:rPr>
                  </w:pPr>
                  <w:r>
                    <w:rPr>
                      <w:lang w:eastAsia="x-none"/>
                    </w:rPr>
                    <w:t>A PC5 unicast link is associated with the following aggregate rate limit QoS parameter:</w:t>
                  </w:r>
                </w:p>
                <w:p w14:paraId="6CCAA35A" w14:textId="77777777" w:rsidR="00F153E5" w:rsidRDefault="00F153E5" w:rsidP="0003629C">
                  <w:pPr>
                    <w:pStyle w:val="B1"/>
                  </w:pPr>
                  <w:r>
                    <w:t>-</w:t>
                  </w:r>
                  <w:r>
                    <w:tab/>
                    <w:t>per link Aggregate Maximum Bit Rate (PC5 LINK-AMBR).</w:t>
                  </w:r>
                </w:p>
                <w:p w14:paraId="34E9B180" w14:textId="77777777" w:rsidR="00F153E5" w:rsidRDefault="00F153E5" w:rsidP="0003629C">
                  <w:pPr>
                    <w:rPr>
                      <w:lang w:eastAsia="x-none"/>
                    </w:rPr>
                  </w:pPr>
                  <w:r>
                    <w:rPr>
                      <w:lang w:eastAsia="x-none"/>
                    </w:rPr>
                    <w:t>The PC5 LINK-AMBR limits the aggregate bit rate that can be expected to be provided across all Non-GBR QoS Flows with a peer UE over PC5 unicast link. The PC5 LINK-AMBR is measured over an AMBR averaging window which is a standardized value. The PC5 LINK-AMBR is not applicable to GBR QoS Flows. PC5 LINK-AMBR is applied to one PC5 unicast link, which means aggregate bit rate of one PC5 unicast link should not exceed PC5 LINK-AMBR.</w:t>
                  </w:r>
                </w:p>
                <w:p w14:paraId="044B5472" w14:textId="77777777" w:rsidR="00F153E5" w:rsidRPr="00D354E4" w:rsidRDefault="00F153E5" w:rsidP="0003629C">
                  <w:pPr>
                    <w:pStyle w:val="NO"/>
                    <w:rPr>
                      <w:rFonts w:cs="Arial"/>
                      <w:lang w:eastAsia="zh-CN"/>
                    </w:rPr>
                  </w:pPr>
                  <w:r>
                    <w:t>NOTE:</w:t>
                  </w:r>
                  <w:r>
                    <w:tab/>
                    <w:t>The AMBR averaging window is only applied to PC5 LINK-</w:t>
                  </w:r>
                  <w:r>
                    <w:lastRenderedPageBreak/>
                    <w:t>AMBR measurement.</w:t>
                  </w:r>
                </w:p>
              </w:tc>
            </w:tr>
          </w:tbl>
          <w:p w14:paraId="0697D280" w14:textId="77777777" w:rsidR="00F153E5" w:rsidRDefault="00F153E5" w:rsidP="00F153E5">
            <w:pPr>
              <w:pStyle w:val="TAC"/>
              <w:spacing w:before="20" w:after="20"/>
              <w:ind w:left="57" w:right="57"/>
              <w:jc w:val="left"/>
              <w:rPr>
                <w:rFonts w:cs="Arial"/>
                <w:lang w:eastAsia="zh-CN"/>
              </w:rPr>
            </w:pPr>
          </w:p>
          <w:p w14:paraId="09731BDF" w14:textId="77777777" w:rsidR="00F153E5" w:rsidRDefault="00F153E5" w:rsidP="00F153E5">
            <w:pPr>
              <w:pStyle w:val="TAC"/>
              <w:spacing w:before="20" w:after="20"/>
              <w:ind w:left="57" w:right="57"/>
              <w:jc w:val="left"/>
              <w:rPr>
                <w:rFonts w:cs="Arial"/>
                <w:lang w:eastAsia="zh-CN"/>
              </w:rPr>
            </w:pPr>
            <w:r>
              <w:rPr>
                <w:rFonts w:cs="Arial" w:hint="eastAsia"/>
                <w:lang w:eastAsia="zh-CN"/>
              </w:rPr>
              <w:t xml:space="preserve">In our </w:t>
            </w:r>
            <w:r>
              <w:rPr>
                <w:rFonts w:cs="Arial"/>
                <w:lang w:eastAsia="zh-CN"/>
              </w:rPr>
              <w:t>understanding</w:t>
            </w:r>
            <w:r>
              <w:rPr>
                <w:rFonts w:cs="Arial" w:hint="eastAsia"/>
                <w:lang w:eastAsia="zh-CN"/>
              </w:rPr>
              <w:t>, according to the definition, there is no restriction that it is only used for mode 1 resource allocation. We had better send LS to SA2 to check whether this QoS parameter only limited to mode 1 resource allocation?</w:t>
            </w:r>
          </w:p>
          <w:p w14:paraId="2000E34D" w14:textId="77777777" w:rsidR="00F153E5" w:rsidRDefault="00F153E5" w:rsidP="00F153E5">
            <w:pPr>
              <w:pStyle w:val="TAC"/>
              <w:spacing w:before="20" w:after="20"/>
              <w:ind w:left="57" w:right="57"/>
              <w:jc w:val="left"/>
              <w:rPr>
                <w:rFonts w:cs="Arial"/>
                <w:lang w:eastAsia="zh-CN"/>
              </w:rPr>
            </w:pPr>
          </w:p>
          <w:p w14:paraId="6B2B97B0" w14:textId="5D1CB7AB" w:rsidR="00F153E5" w:rsidRDefault="00F153E5" w:rsidP="00F153E5">
            <w:pPr>
              <w:pStyle w:val="TAC"/>
              <w:spacing w:before="20" w:after="20"/>
              <w:ind w:left="57" w:right="57"/>
              <w:jc w:val="left"/>
              <w:rPr>
                <w:rFonts w:cs="Arial"/>
                <w:lang w:val="en-US" w:eastAsia="zh-CN"/>
              </w:rPr>
            </w:pPr>
            <w:r>
              <w:rPr>
                <w:rFonts w:cs="Arial" w:hint="eastAsia"/>
                <w:lang w:eastAsia="zh-CN"/>
              </w:rPr>
              <w:t>In addition, this QoS parameter is introduced in V2X, but we think it is reasonable to reuse it in prose, we can also send LS to SA2 to check SA2</w:t>
            </w:r>
            <w:r>
              <w:rPr>
                <w:rFonts w:cs="Arial"/>
                <w:lang w:eastAsia="zh-CN"/>
              </w:rPr>
              <w:t>’</w:t>
            </w:r>
            <w:r>
              <w:rPr>
                <w:rFonts w:cs="Arial" w:hint="eastAsia"/>
                <w:lang w:eastAsia="zh-CN"/>
              </w:rPr>
              <w:t>s understanding since the QoS parameters are defined in SA2.</w:t>
            </w:r>
          </w:p>
        </w:tc>
      </w:tr>
    </w:tbl>
    <w:p w14:paraId="5F4596CB" w14:textId="77777777" w:rsidR="00DC2CC0" w:rsidRDefault="00DC2CC0">
      <w:pPr>
        <w:ind w:left="1440" w:hanging="1440"/>
        <w:jc w:val="both"/>
        <w:rPr>
          <w:rFonts w:ascii="Arial" w:eastAsia="Malgun Gothic" w:hAnsi="Arial" w:cs="Arial"/>
          <w:bCs/>
          <w:lang w:eastAsia="ko-KR"/>
        </w:rPr>
      </w:pPr>
    </w:p>
    <w:p w14:paraId="0E66CD9D" w14:textId="77777777" w:rsidR="00754CD5" w:rsidRPr="001D7DE7" w:rsidRDefault="00754CD5" w:rsidP="00754CD5">
      <w:pPr>
        <w:widowControl w:val="0"/>
        <w:spacing w:after="160"/>
        <w:jc w:val="both"/>
        <w:rPr>
          <w:ins w:id="243" w:author="Apple - Zhibin Wu" w:date="2021-10-17T18:09:00Z"/>
          <w:rFonts w:ascii="Arial" w:hAnsi="Arial" w:cs="Arial"/>
          <w:b/>
          <w:color w:val="0070C0"/>
          <w:kern w:val="2"/>
          <w:u w:val="single"/>
          <w:lang w:val="en-US" w:eastAsia="zh-CN"/>
        </w:rPr>
      </w:pPr>
      <w:ins w:id="244" w:author="Apple - Zhibin Wu" w:date="2021-10-17T18:09: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17C7D72F" w14:textId="3D55856F" w:rsidR="00754CD5" w:rsidRDefault="00754CD5" w:rsidP="00754CD5">
      <w:pPr>
        <w:widowControl w:val="0"/>
        <w:spacing w:after="160"/>
        <w:jc w:val="both"/>
        <w:rPr>
          <w:ins w:id="245" w:author="Apple - Zhibin Wu" w:date="2021-10-17T18:16:00Z"/>
          <w:rFonts w:ascii="Arial" w:hAnsi="Arial" w:cs="Arial"/>
          <w:kern w:val="2"/>
          <w:lang w:val="en-US" w:eastAsia="zh-CN"/>
        </w:rPr>
      </w:pPr>
      <w:ins w:id="246" w:author="Apple - Zhibin Wu" w:date="2021-10-17T18:09:00Z">
        <w:r>
          <w:rPr>
            <w:rFonts w:ascii="Arial" w:hAnsi="Arial" w:cs="Arial"/>
            <w:kern w:val="2"/>
            <w:lang w:val="en-US" w:eastAsia="zh-CN"/>
          </w:rPr>
          <w:t xml:space="preserve">21 companies commented on this question. </w:t>
        </w:r>
      </w:ins>
      <w:ins w:id="247" w:author="Apple - Zhibin Wu" w:date="2021-10-17T18:10:00Z">
        <w:r>
          <w:rPr>
            <w:rFonts w:ascii="Arial" w:hAnsi="Arial" w:cs="Arial"/>
            <w:kern w:val="2"/>
            <w:lang w:val="en-US" w:eastAsia="zh-CN"/>
          </w:rPr>
          <w:t>20</w:t>
        </w:r>
      </w:ins>
      <w:ins w:id="248" w:author="Apple - Zhibin Wu" w:date="2021-10-17T18:09:00Z">
        <w:r>
          <w:rPr>
            <w:rFonts w:ascii="Arial" w:hAnsi="Arial" w:cs="Arial"/>
            <w:kern w:val="2"/>
            <w:lang w:val="en-US" w:eastAsia="zh-CN"/>
          </w:rPr>
          <w:t xml:space="preserve"> of 21 companies disagree with the above proposal. </w:t>
        </w:r>
      </w:ins>
      <w:ins w:id="249" w:author="Apple - Zhibin Wu" w:date="2021-10-17T18:13:00Z">
        <w:r>
          <w:rPr>
            <w:rFonts w:ascii="Arial" w:hAnsi="Arial" w:cs="Arial"/>
            <w:kern w:val="2"/>
            <w:lang w:val="en-US" w:eastAsia="zh-CN"/>
          </w:rPr>
          <w:t>Regarding</w:t>
        </w:r>
      </w:ins>
      <w:ins w:id="250" w:author="Apple - Zhibin Wu" w:date="2021-10-17T18:10:00Z">
        <w:r>
          <w:rPr>
            <w:rFonts w:ascii="Arial" w:hAnsi="Arial" w:cs="Arial"/>
            <w:kern w:val="2"/>
            <w:lang w:val="en-US" w:eastAsia="zh-CN"/>
          </w:rPr>
          <w:t xml:space="preserve"> CATT’s argument that PC5</w:t>
        </w:r>
      </w:ins>
      <w:ins w:id="251" w:author="Apple - Zhibin Wu" w:date="2021-10-17T19:08:00Z">
        <w:r w:rsidR="00832560">
          <w:rPr>
            <w:rFonts w:ascii="Arial" w:hAnsi="Arial" w:cs="Arial"/>
            <w:kern w:val="2"/>
            <w:lang w:val="en-US" w:eastAsia="zh-CN"/>
          </w:rPr>
          <w:t xml:space="preserve"> </w:t>
        </w:r>
      </w:ins>
      <w:ins w:id="252" w:author="Apple - Zhibin Wu" w:date="2021-10-17T18:10:00Z">
        <w:r>
          <w:rPr>
            <w:rFonts w:ascii="Arial" w:hAnsi="Arial" w:cs="Arial"/>
            <w:kern w:val="2"/>
            <w:lang w:val="en-US" w:eastAsia="zh-CN"/>
          </w:rPr>
          <w:t>LINK</w:t>
        </w:r>
      </w:ins>
      <w:ins w:id="253" w:author="Apple - Zhibin Wu" w:date="2021-10-17T19:08:00Z">
        <w:r w:rsidR="00832560">
          <w:rPr>
            <w:rFonts w:ascii="Arial" w:hAnsi="Arial" w:cs="Arial"/>
            <w:kern w:val="2"/>
            <w:lang w:val="en-US" w:eastAsia="zh-CN"/>
          </w:rPr>
          <w:t>-</w:t>
        </w:r>
      </w:ins>
      <w:ins w:id="254" w:author="Apple - Zhibin Wu" w:date="2021-10-17T18:10:00Z">
        <w:r>
          <w:rPr>
            <w:rFonts w:ascii="Arial" w:hAnsi="Arial" w:cs="Arial"/>
            <w:kern w:val="2"/>
            <w:lang w:val="en-US" w:eastAsia="zh-CN"/>
          </w:rPr>
          <w:t>AMBR can also be used in mode 1</w:t>
        </w:r>
      </w:ins>
      <w:ins w:id="255" w:author="Apple - Zhibin Wu" w:date="2021-10-17T18:11:00Z">
        <w:r>
          <w:rPr>
            <w:rFonts w:ascii="Arial" w:hAnsi="Arial" w:cs="Arial"/>
            <w:kern w:val="2"/>
            <w:lang w:val="en-US" w:eastAsia="zh-CN"/>
          </w:rPr>
          <w:t xml:space="preserve">, the </w:t>
        </w:r>
      </w:ins>
      <w:ins w:id="256" w:author="Apple - Zhibin Wu" w:date="2021-10-17T18:12:00Z">
        <w:r>
          <w:rPr>
            <w:rFonts w:ascii="Arial" w:hAnsi="Arial" w:cs="Arial"/>
            <w:kern w:val="2"/>
            <w:lang w:val="en-US" w:eastAsia="zh-CN"/>
          </w:rPr>
          <w:t>rapporteur’s</w:t>
        </w:r>
      </w:ins>
      <w:ins w:id="257" w:author="Apple - Zhibin Wu" w:date="2021-10-17T18:11:00Z">
        <w:r>
          <w:rPr>
            <w:rFonts w:ascii="Arial" w:hAnsi="Arial" w:cs="Arial"/>
            <w:kern w:val="2"/>
            <w:lang w:val="en-US" w:eastAsia="zh-CN"/>
          </w:rPr>
          <w:t xml:space="preserve"> understanding is </w:t>
        </w:r>
      </w:ins>
      <w:ins w:id="258" w:author="Apple - Zhibin Wu" w:date="2021-10-17T18:15:00Z">
        <w:r>
          <w:rPr>
            <w:rFonts w:ascii="Arial" w:hAnsi="Arial" w:cs="Arial"/>
            <w:kern w:val="2"/>
            <w:lang w:val="en-US" w:eastAsia="zh-CN"/>
          </w:rPr>
          <w:t xml:space="preserve">that </w:t>
        </w:r>
      </w:ins>
      <w:ins w:id="259" w:author="Apple - Zhibin Wu" w:date="2021-10-17T18:11:00Z">
        <w:r>
          <w:rPr>
            <w:rFonts w:ascii="Arial" w:hAnsi="Arial" w:cs="Arial"/>
            <w:kern w:val="2"/>
            <w:lang w:val="en-US" w:eastAsia="zh-CN"/>
          </w:rPr>
          <w:t xml:space="preserve">mode-1 </w:t>
        </w:r>
      </w:ins>
      <w:ins w:id="260" w:author="Apple - Zhibin Wu" w:date="2021-10-17T18:12:00Z">
        <w:r>
          <w:rPr>
            <w:rFonts w:ascii="Arial" w:hAnsi="Arial" w:cs="Arial"/>
            <w:kern w:val="2"/>
            <w:lang w:val="en-US" w:eastAsia="zh-CN"/>
          </w:rPr>
          <w:t>scheduling</w:t>
        </w:r>
      </w:ins>
      <w:ins w:id="261" w:author="Apple - Zhibin Wu" w:date="2021-10-17T18:11:00Z">
        <w:r>
          <w:rPr>
            <w:rFonts w:ascii="Arial" w:hAnsi="Arial" w:cs="Arial"/>
            <w:kern w:val="2"/>
            <w:lang w:val="en-US" w:eastAsia="zh-CN"/>
          </w:rPr>
          <w:t xml:space="preserve"> is</w:t>
        </w:r>
      </w:ins>
      <w:ins w:id="262" w:author="Apple - Zhibin Wu" w:date="2021-10-17T18:16:00Z">
        <w:r>
          <w:rPr>
            <w:rFonts w:ascii="Arial" w:hAnsi="Arial" w:cs="Arial"/>
            <w:kern w:val="2"/>
            <w:lang w:val="en-US" w:eastAsia="zh-CN"/>
          </w:rPr>
          <w:t xml:space="preserve"> probably</w:t>
        </w:r>
      </w:ins>
      <w:ins w:id="263" w:author="Apple - Zhibin Wu" w:date="2021-10-17T18:11:00Z">
        <w:r>
          <w:rPr>
            <w:rFonts w:ascii="Arial" w:hAnsi="Arial" w:cs="Arial"/>
            <w:kern w:val="2"/>
            <w:lang w:val="en-US" w:eastAsia="zh-CN"/>
          </w:rPr>
          <w:t xml:space="preserve"> </w:t>
        </w:r>
      </w:ins>
      <w:ins w:id="264" w:author="Apple - Zhibin Wu" w:date="2021-10-17T18:12:00Z">
        <w:r>
          <w:rPr>
            <w:rFonts w:ascii="Arial" w:hAnsi="Arial" w:cs="Arial"/>
            <w:kern w:val="2"/>
            <w:lang w:val="en-US" w:eastAsia="zh-CN"/>
          </w:rPr>
          <w:t>needed</w:t>
        </w:r>
      </w:ins>
      <w:ins w:id="265" w:author="Apple - Zhibin Wu" w:date="2021-10-17T18:11:00Z">
        <w:r>
          <w:rPr>
            <w:rFonts w:ascii="Arial" w:hAnsi="Arial" w:cs="Arial"/>
            <w:kern w:val="2"/>
            <w:lang w:val="en-US" w:eastAsia="zh-CN"/>
          </w:rPr>
          <w:t xml:space="preserve"> to </w:t>
        </w:r>
      </w:ins>
      <w:ins w:id="266" w:author="Apple - Zhibin Wu" w:date="2021-10-17T18:12:00Z">
        <w:r>
          <w:rPr>
            <w:rFonts w:ascii="Arial" w:hAnsi="Arial" w:cs="Arial"/>
            <w:kern w:val="2"/>
            <w:lang w:val="en-US" w:eastAsia="zh-CN"/>
          </w:rPr>
          <w:t xml:space="preserve">let gNB to </w:t>
        </w:r>
      </w:ins>
      <w:ins w:id="267" w:author="Apple - Zhibin Wu" w:date="2021-10-17T18:13:00Z">
        <w:r>
          <w:rPr>
            <w:rFonts w:ascii="Arial" w:hAnsi="Arial" w:cs="Arial"/>
            <w:kern w:val="2"/>
            <w:lang w:val="en-US" w:eastAsia="zh-CN"/>
          </w:rPr>
          <w:t>collect</w:t>
        </w:r>
      </w:ins>
      <w:ins w:id="268" w:author="Apple - Zhibin Wu" w:date="2021-10-17T18:12:00Z">
        <w:r>
          <w:rPr>
            <w:rFonts w:ascii="Arial" w:hAnsi="Arial" w:cs="Arial"/>
            <w:kern w:val="2"/>
            <w:lang w:val="en-US" w:eastAsia="zh-CN"/>
          </w:rPr>
          <w:t xml:space="preserve"> link-specific statistics to check</w:t>
        </w:r>
      </w:ins>
      <w:ins w:id="269" w:author="Apple - Zhibin Wu" w:date="2021-10-17T18:11:00Z">
        <w:r>
          <w:rPr>
            <w:rFonts w:ascii="Arial" w:hAnsi="Arial" w:cs="Arial"/>
            <w:kern w:val="2"/>
            <w:lang w:val="en-US" w:eastAsia="zh-CN"/>
          </w:rPr>
          <w:t xml:space="preserve"> </w:t>
        </w:r>
      </w:ins>
      <w:ins w:id="270" w:author="Apple - Zhibin Wu" w:date="2021-10-17T18:12:00Z">
        <w:r>
          <w:rPr>
            <w:rFonts w:ascii="Arial" w:hAnsi="Arial" w:cs="Arial"/>
            <w:kern w:val="2"/>
            <w:lang w:val="en-US" w:eastAsia="zh-CN"/>
          </w:rPr>
          <w:t xml:space="preserve">and ensure </w:t>
        </w:r>
      </w:ins>
      <w:ins w:id="271" w:author="Apple - Zhibin Wu" w:date="2021-10-17T18:11:00Z">
        <w:r>
          <w:rPr>
            <w:rFonts w:ascii="Arial" w:hAnsi="Arial" w:cs="Arial"/>
            <w:kern w:val="2"/>
            <w:lang w:val="en-US" w:eastAsia="zh-CN"/>
          </w:rPr>
          <w:t>this LINK-AMBR requirement</w:t>
        </w:r>
      </w:ins>
      <w:ins w:id="272" w:author="Apple - Zhibin Wu" w:date="2021-10-17T18:13:00Z">
        <w:r>
          <w:rPr>
            <w:rFonts w:ascii="Arial" w:hAnsi="Arial" w:cs="Arial"/>
            <w:kern w:val="2"/>
            <w:lang w:val="en-US" w:eastAsia="zh-CN"/>
          </w:rPr>
          <w:t xml:space="preserve">. </w:t>
        </w:r>
      </w:ins>
    </w:p>
    <w:p w14:paraId="18EAC6EC" w14:textId="24276E86" w:rsidR="00754CD5" w:rsidRDefault="00754CD5" w:rsidP="00754CD5">
      <w:pPr>
        <w:widowControl w:val="0"/>
        <w:spacing w:after="160"/>
        <w:jc w:val="both"/>
        <w:rPr>
          <w:ins w:id="273" w:author="Apple - Zhibin Wu" w:date="2021-10-17T18:09:00Z"/>
          <w:rFonts w:ascii="Arial" w:hAnsi="Arial" w:cs="Arial"/>
          <w:kern w:val="2"/>
          <w:lang w:val="en-US" w:eastAsia="zh-CN"/>
        </w:rPr>
      </w:pPr>
      <w:ins w:id="274" w:author="Apple - Zhibin Wu" w:date="2021-10-17T18:13:00Z">
        <w:r>
          <w:rPr>
            <w:rFonts w:ascii="Arial" w:hAnsi="Arial" w:cs="Arial"/>
            <w:kern w:val="2"/>
            <w:lang w:val="en-US" w:eastAsia="zh-CN"/>
          </w:rPr>
          <w:t>Hence, there is no need for a proposal for this question</w:t>
        </w:r>
      </w:ins>
      <w:ins w:id="275" w:author="Apple - Zhibin Wu" w:date="2021-10-17T18:09:00Z">
        <w:r>
          <w:rPr>
            <w:rFonts w:ascii="Arial" w:hAnsi="Arial" w:cs="Arial"/>
            <w:kern w:val="2"/>
            <w:lang w:val="en-US" w:eastAsia="zh-CN"/>
          </w:rPr>
          <w:t xml:space="preserve">. </w:t>
        </w:r>
      </w:ins>
    </w:p>
    <w:p w14:paraId="0BB6DA4B" w14:textId="77777777" w:rsidR="00DC2CC0" w:rsidRPr="00754CD5" w:rsidRDefault="00DC2CC0">
      <w:pPr>
        <w:jc w:val="both"/>
        <w:rPr>
          <w:rFonts w:ascii="Arial" w:eastAsia="Malgun Gothic" w:hAnsi="Arial" w:cs="Arial"/>
          <w:b/>
          <w:lang w:val="en-US" w:eastAsia="ko-KR"/>
        </w:rPr>
      </w:pPr>
    </w:p>
    <w:p w14:paraId="00E11BFC" w14:textId="77777777" w:rsidR="00DC2CC0" w:rsidRDefault="00136560">
      <w:pPr>
        <w:pStyle w:val="Heading2"/>
        <w:ind w:left="1080" w:hanging="1080"/>
        <w:rPr>
          <w:rFonts w:cs="Arial"/>
        </w:rPr>
      </w:pPr>
      <w:r>
        <w:rPr>
          <w:rFonts w:cs="Arial"/>
        </w:rPr>
        <w:t xml:space="preserve">3.3 </w:t>
      </w:r>
      <w:r>
        <w:rPr>
          <w:rFonts w:cs="Arial"/>
        </w:rPr>
        <w:tab/>
        <w:t>Granularity of QoS configuration for remote UE, per PC5 RLC bearer or per Uu QoS flow</w:t>
      </w:r>
    </w:p>
    <w:p w14:paraId="56FB3084" w14:textId="77777777" w:rsidR="00DC2CC0" w:rsidRDefault="00136560">
      <w:pPr>
        <w:jc w:val="both"/>
        <w:rPr>
          <w:rFonts w:ascii="Arial" w:hAnsi="Arial" w:cs="Arial"/>
        </w:rPr>
      </w:pPr>
      <w:r>
        <w:rPr>
          <w:rFonts w:ascii="Arial" w:eastAsia="Malgun Gothic"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hAnsi="Arial" w:cs="Arial"/>
        </w:rPr>
        <w:t xml:space="preserve"> Note that [14] has actually proposed Alt 3 ( a ratio of E2E PDB per Uu QoS flow), but the rapporteur think this is just an optimization of Alt 2. So, RAN2 may only need to down-select from the above two options. Therefore, it was proposed as below in R2-2109018[19]:</w:t>
      </w:r>
    </w:p>
    <w:p w14:paraId="7D812AF7" w14:textId="77777777" w:rsidR="00DC2CC0" w:rsidRDefault="00136560">
      <w:pPr>
        <w:ind w:left="1440" w:hanging="1440"/>
        <w:jc w:val="both"/>
        <w:rPr>
          <w:rFonts w:ascii="Arial" w:hAnsi="Arial" w:cs="Arial"/>
        </w:rPr>
      </w:pPr>
      <w:r>
        <w:rPr>
          <w:rFonts w:ascii="Arial" w:hAnsi="Arial" w:cs="Arial"/>
        </w:rPr>
        <w:t xml:space="preserve">Proposal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QoS configuration for remote UE for its operation on PC5 hop (UL).</w:t>
      </w:r>
    </w:p>
    <w:p w14:paraId="5F5A4A6D" w14:textId="77777777" w:rsidR="00DC2CC0" w:rsidRDefault="00136560">
      <w:pPr>
        <w:ind w:left="2880" w:hanging="1440"/>
        <w:jc w:val="both"/>
        <w:rPr>
          <w:rFonts w:ascii="Arial" w:hAnsi="Arial" w:cs="Arial"/>
        </w:rPr>
      </w:pPr>
      <w:r>
        <w:rPr>
          <w:rFonts w:ascii="Arial" w:hAnsi="Arial" w:cs="Arial"/>
        </w:rPr>
        <w:t>Alt1: remote UE is configured per PC5 RLC bearer</w:t>
      </w:r>
    </w:p>
    <w:p w14:paraId="25E62BD0" w14:textId="77777777" w:rsidR="00DC2CC0" w:rsidRDefault="00136560">
      <w:pPr>
        <w:ind w:left="2880" w:hanging="1440"/>
        <w:jc w:val="both"/>
        <w:rPr>
          <w:rFonts w:ascii="Arial" w:hAnsi="Arial" w:cs="Arial"/>
        </w:rPr>
      </w:pPr>
      <w:r>
        <w:rPr>
          <w:rFonts w:ascii="Arial" w:hAnsi="Arial" w:cs="Arial"/>
        </w:rPr>
        <w:t>Alt2: remote UE is configured per Uu QoS flow</w:t>
      </w:r>
    </w:p>
    <w:p w14:paraId="0A2B99D7" w14:textId="77777777" w:rsidR="00DC2CC0" w:rsidRDefault="00136560">
      <w:pPr>
        <w:jc w:val="both"/>
        <w:outlineLvl w:val="2"/>
        <w:rPr>
          <w:rFonts w:ascii="Arial" w:hAnsi="Arial" w:cs="Arial"/>
        </w:rPr>
      </w:pPr>
      <w:r>
        <w:rPr>
          <w:rFonts w:ascii="Arial" w:hAnsi="Arial" w:cs="Arial"/>
        </w:rPr>
        <w:t>For the purpose of resolving the issue raised in P12, the rapporteur asks the company views on the following question.</w:t>
      </w:r>
    </w:p>
    <w:p w14:paraId="45B98753" w14:textId="77777777" w:rsidR="00DC2CC0" w:rsidRDefault="00136560">
      <w:pPr>
        <w:jc w:val="both"/>
        <w:outlineLvl w:val="2"/>
        <w:rPr>
          <w:rFonts w:ascii="Arial" w:hAnsi="Arial" w:cs="Arial"/>
          <w:b/>
          <w:bCs/>
        </w:rPr>
      </w:pPr>
      <w:r>
        <w:rPr>
          <w:rFonts w:ascii="Arial" w:hAnsi="Arial" w:cs="Arial"/>
          <w:b/>
          <w:bCs/>
        </w:rPr>
        <w:t>Question 8: Regarding the options for QoS configuration for remote UE for its operation on PC5 hop (UL), which option do you prefer?</w:t>
      </w:r>
    </w:p>
    <w:p w14:paraId="79895A29"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A: remote UE is configured per PC5 RLC bearer</w:t>
      </w:r>
    </w:p>
    <w:p w14:paraId="2554BD0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B: remote UE is configured per Uu QoS flow</w:t>
      </w:r>
    </w:p>
    <w:p w14:paraId="3EE458D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C: Other, please specify.</w:t>
      </w:r>
    </w:p>
    <w:p w14:paraId="5930D26C" w14:textId="77777777"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640E66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055A6B"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A84E7" w14:textId="77777777"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9571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4830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8C3860"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95B6E6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A8243D" w14:textId="77777777"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DC2CC0" w14:paraId="3C62D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A9E36E"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A86DD6F"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E9C970" w14:textId="77777777"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QoS flow info of remote UE (or SDAP layer) is not available in relay. </w:t>
            </w:r>
          </w:p>
          <w:p w14:paraId="5DE1868E" w14:textId="77777777" w:rsidR="00DC2CC0" w:rsidRDefault="00DC2CC0">
            <w:pPr>
              <w:pStyle w:val="TAC"/>
              <w:spacing w:before="20" w:after="20"/>
              <w:ind w:left="57" w:right="57"/>
              <w:jc w:val="left"/>
              <w:rPr>
                <w:rFonts w:cs="Arial"/>
                <w:lang w:eastAsia="zh-CN"/>
              </w:rPr>
            </w:pPr>
          </w:p>
          <w:p w14:paraId="2FF3F09F" w14:textId="77777777" w:rsidR="00DC2CC0" w:rsidRDefault="00136560">
            <w:pPr>
              <w:pStyle w:val="TAC"/>
              <w:spacing w:before="20" w:after="20"/>
              <w:ind w:left="57" w:right="57"/>
              <w:jc w:val="left"/>
              <w:rPr>
                <w:rFonts w:cs="Arial"/>
                <w:lang w:eastAsia="zh-CN"/>
              </w:rPr>
            </w:pPr>
            <w:r>
              <w:rPr>
                <w:rFonts w:cs="Arial"/>
                <w:lang w:eastAsia="zh-CN"/>
              </w:rPr>
              <w:t>For UL, in principle, both Option A and Option B can work. But Option B may need some clarification whether the Uu QoS flow info from NAS is split or E2E. Thus, we prefer aligned configuration in DL and UL, i.e., Option A</w:t>
            </w:r>
          </w:p>
        </w:tc>
      </w:tr>
      <w:tr w:rsidR="00DC2CC0" w14:paraId="335516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4985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65436FD" w14:textId="77777777"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27CE6067" w14:textId="77777777" w:rsidR="00DC2CC0" w:rsidRDefault="00136560">
            <w:pPr>
              <w:pStyle w:val="TAC"/>
              <w:spacing w:before="20" w:after="20"/>
              <w:ind w:left="57" w:right="57"/>
              <w:jc w:val="left"/>
              <w:rPr>
                <w:rFonts w:cs="Arial"/>
                <w:lang w:eastAsia="zh-CN"/>
              </w:rPr>
            </w:pPr>
            <w:r>
              <w:rPr>
                <w:rFonts w:cs="Arial"/>
                <w:lang w:eastAsia="zh-CN"/>
              </w:rPr>
              <w:t>There is no SL SDAP, and SL PDCP at the PC5 hop for remote UE, it is straightforward to base on PC5 RLC bearer. While Uu QoS flow is across two hops, which is not feasible.</w:t>
            </w:r>
          </w:p>
        </w:tc>
      </w:tr>
      <w:tr w:rsidR="00DC2CC0" w14:paraId="6084BF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69A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F7580B4"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9D737CE" w14:textId="77777777" w:rsidR="00DC2CC0" w:rsidRDefault="00136560">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DC2CC0" w14:paraId="65B9A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B11137"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6EE498B"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8815D1" w14:textId="77777777" w:rsidR="00DC2CC0" w:rsidRDefault="00136560">
            <w:pPr>
              <w:pStyle w:val="TAC"/>
              <w:spacing w:before="20" w:after="20"/>
              <w:ind w:left="57" w:right="57"/>
              <w:jc w:val="left"/>
              <w:rPr>
                <w:rFonts w:cs="Arial"/>
                <w:lang w:eastAsia="zh-CN"/>
              </w:rPr>
            </w:pPr>
            <w:r>
              <w:rPr>
                <w:rFonts w:cs="Arial"/>
                <w:lang w:eastAsia="zh-CN"/>
              </w:rPr>
              <w:t xml:space="preserve">QoS control needs to be done through AS configuration from gNB. </w:t>
            </w:r>
          </w:p>
        </w:tc>
      </w:tr>
      <w:tr w:rsidR="00DC2CC0" w14:paraId="7437A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76607A"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5FFC64" w14:textId="77777777"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C625A86" w14:textId="77777777" w:rsidR="00DC2CC0" w:rsidRDefault="00DC2CC0">
            <w:pPr>
              <w:pStyle w:val="TAC"/>
              <w:spacing w:before="20" w:after="20"/>
              <w:ind w:left="57" w:right="57"/>
              <w:jc w:val="left"/>
              <w:rPr>
                <w:rFonts w:cs="Arial"/>
                <w:lang w:val="en-US" w:eastAsia="zh-CN"/>
              </w:rPr>
            </w:pPr>
          </w:p>
        </w:tc>
      </w:tr>
      <w:tr w:rsidR="00DC2CC0" w14:paraId="0E4A2C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2EC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DD3C9D5"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0F2D109"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sidelink QoS control, </w:t>
            </w:r>
            <w:r>
              <w:rPr>
                <w:rFonts w:eastAsia="Malgun Gothic" w:cs="Arial" w:hint="eastAsia"/>
                <w:lang w:val="en-US" w:eastAsia="ko-KR"/>
              </w:rPr>
              <w:t xml:space="preserve">QoS </w:t>
            </w:r>
            <w:r>
              <w:rPr>
                <w:rFonts w:eastAsia="Malgun Gothic" w:cs="Arial"/>
                <w:lang w:val="en-US" w:eastAsia="ko-KR"/>
              </w:rPr>
              <w:t xml:space="preserve">of remote UE can be configured per RLC bearer by gNB.  </w:t>
            </w:r>
          </w:p>
        </w:tc>
      </w:tr>
      <w:tr w:rsidR="00DC2CC0" w14:paraId="010C13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04EE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12F712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64147CF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14:paraId="6FFDCD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4E95C5"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D48401" w14:textId="77777777"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FD8ECB5" w14:textId="77777777" w:rsidR="00DC2CC0" w:rsidRDefault="00DC2CC0">
            <w:pPr>
              <w:pStyle w:val="TAC"/>
              <w:spacing w:before="20" w:after="20"/>
              <w:ind w:right="57"/>
              <w:jc w:val="left"/>
              <w:rPr>
                <w:rFonts w:eastAsiaTheme="minorEastAsia" w:cs="Arial"/>
                <w:lang w:eastAsia="ja-JP"/>
              </w:rPr>
            </w:pPr>
          </w:p>
        </w:tc>
      </w:tr>
      <w:tr w:rsidR="00136560" w14:paraId="18D400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C150C8"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450C2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00F02BFC" w14:textId="77777777" w:rsidR="00136560" w:rsidRDefault="00136560" w:rsidP="00136560">
            <w:pPr>
              <w:pStyle w:val="TAC"/>
              <w:spacing w:before="20" w:after="20"/>
              <w:ind w:right="57"/>
              <w:jc w:val="left"/>
              <w:rPr>
                <w:rFonts w:eastAsiaTheme="minorEastAsia" w:cs="Arial"/>
                <w:lang w:eastAsia="ja-JP"/>
              </w:rPr>
            </w:pPr>
          </w:p>
        </w:tc>
      </w:tr>
      <w:tr w:rsidR="00715BA5" w14:paraId="52E045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2D5A96"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1EF8D824"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B889C48"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RLC bearer is the natural granularity in PC5 since there is no SDAP and the relay U</w:t>
            </w:r>
            <w:r>
              <w:rPr>
                <w:rFonts w:cs="Arial" w:hint="eastAsia"/>
                <w:lang w:val="en-US" w:eastAsia="zh-CN"/>
              </w:rPr>
              <w:t>E</w:t>
            </w:r>
            <w:r>
              <w:rPr>
                <w:rFonts w:cs="Arial"/>
                <w:lang w:val="en-US" w:eastAsia="zh-CN"/>
              </w:rPr>
              <w:t xml:space="preserve"> can only distinguish PC5 RLC bearer instead of Uu QoS flow.</w:t>
            </w:r>
          </w:p>
        </w:tc>
      </w:tr>
      <w:tr w:rsidR="00FA7CED" w14:paraId="67A02A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C49E4C"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11F9760C" w14:textId="77777777" w:rsidR="00FA7CED" w:rsidRPr="00D6633F" w:rsidRDefault="00FA7CED" w:rsidP="00FA7CED">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A3252D3" w14:textId="77777777" w:rsidR="00FA7CED" w:rsidRDefault="00FA7CED" w:rsidP="00FA7CED">
            <w:pPr>
              <w:pStyle w:val="TAC"/>
              <w:spacing w:before="20" w:after="20"/>
              <w:ind w:left="57" w:right="57"/>
              <w:jc w:val="left"/>
              <w:rPr>
                <w:rFonts w:cs="Arial"/>
                <w:lang w:val="en-US" w:eastAsia="zh-CN"/>
              </w:rPr>
            </w:pPr>
          </w:p>
        </w:tc>
      </w:tr>
      <w:tr w:rsidR="00F42831" w14:paraId="37EF7F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BA61F"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1C40B128"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78D9005A" w14:textId="77777777" w:rsidR="00F42831" w:rsidRPr="0098545B" w:rsidRDefault="00F42831" w:rsidP="00F42831">
            <w:pPr>
              <w:pStyle w:val="TAC"/>
              <w:spacing w:before="20" w:after="20"/>
              <w:ind w:right="57"/>
              <w:jc w:val="left"/>
              <w:rPr>
                <w:rFonts w:eastAsiaTheme="minorEastAsia" w:cs="Arial"/>
                <w:lang w:eastAsia="ja-JP"/>
              </w:rPr>
            </w:pPr>
            <w:r>
              <w:rPr>
                <w:rFonts w:eastAsia="Malgun Gothic" w:cs="Arial"/>
                <w:lang w:val="en-US" w:eastAsia="ko-KR"/>
              </w:rPr>
              <w:t xml:space="preserve">We support option A. </w:t>
            </w:r>
            <w:r>
              <w:rPr>
                <w:rFonts w:eastAsia="Malgun Gothic" w:cs="Arial" w:hint="eastAsia"/>
                <w:lang w:val="en-US" w:eastAsia="ko-KR"/>
              </w:rPr>
              <w:t xml:space="preserve">QoS </w:t>
            </w:r>
            <w:r>
              <w:rPr>
                <w:rFonts w:eastAsia="Malgun Gothic" w:cs="Arial"/>
                <w:lang w:val="en-US" w:eastAsia="ko-KR"/>
              </w:rPr>
              <w:t xml:space="preserve">of remote UE can be controlled by deriving appropriate parameters on per RLC bearer basis by gNB.  </w:t>
            </w:r>
          </w:p>
        </w:tc>
      </w:tr>
      <w:tr w:rsidR="00B90FB3" w14:paraId="0617F5EB"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B179" w14:textId="77777777" w:rsidR="00B90FB3" w:rsidRDefault="00B90FB3"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BA76A4A" w14:textId="77777777" w:rsidR="00B90FB3" w:rsidRDefault="00B90FB3" w:rsidP="00EF3755">
            <w:pPr>
              <w:pStyle w:val="TAC"/>
              <w:spacing w:before="20" w:after="20"/>
              <w:ind w:left="57" w:right="57"/>
              <w:jc w:val="left"/>
              <w:rPr>
                <w:rFonts w:cs="Arial"/>
                <w:lang w:val="en-US" w:eastAsia="zh-CN"/>
              </w:rPr>
            </w:pPr>
            <w:r>
              <w:rPr>
                <w:rFonts w:cs="Arial"/>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0A57220" w14:textId="77777777" w:rsidR="00B90FB3" w:rsidRDefault="00B90FB3" w:rsidP="00EF3755">
            <w:pPr>
              <w:pStyle w:val="TAC"/>
              <w:spacing w:before="20" w:after="20"/>
              <w:ind w:left="57" w:right="57"/>
              <w:jc w:val="left"/>
              <w:rPr>
                <w:rFonts w:cs="Arial"/>
                <w:lang w:val="en-US" w:eastAsia="zh-CN"/>
              </w:rPr>
            </w:pPr>
            <w:r w:rsidRPr="00B90FB3">
              <w:rPr>
                <w:rFonts w:cs="Arial"/>
                <w:lang w:val="en-US" w:eastAsia="zh-CN"/>
              </w:rPr>
              <w:t>for the Remote UE the QoS configuration for the PC5 hop should be based on the PC5 RLC bearer.</w:t>
            </w:r>
          </w:p>
        </w:tc>
      </w:tr>
      <w:tr w:rsidR="00F34C22" w14:paraId="37556A1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78E0A2" w14:textId="5FACAE5B"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4E7D18" w14:textId="2014FBE5" w:rsidR="00F34C22" w:rsidRDefault="00F34C22" w:rsidP="00F34C22">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D21DE2F" w14:textId="77777777" w:rsidR="00F34C22" w:rsidRPr="00B90FB3" w:rsidRDefault="00F34C22" w:rsidP="00F34C22">
            <w:pPr>
              <w:pStyle w:val="TAC"/>
              <w:spacing w:before="20" w:after="20"/>
              <w:ind w:left="57" w:right="57"/>
              <w:jc w:val="left"/>
              <w:rPr>
                <w:rFonts w:cs="Arial"/>
                <w:lang w:val="en-US" w:eastAsia="zh-CN"/>
              </w:rPr>
            </w:pPr>
          </w:p>
        </w:tc>
      </w:tr>
      <w:tr w:rsidR="00741042" w14:paraId="35B3E3D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DECF23" w14:textId="29D517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DBD6808" w14:textId="6F023076" w:rsidR="00741042" w:rsidRDefault="00741042" w:rsidP="00741042">
            <w:pPr>
              <w:pStyle w:val="TAC"/>
              <w:spacing w:before="20" w:after="20"/>
              <w:ind w:left="57" w:right="57"/>
              <w:jc w:val="left"/>
              <w:rPr>
                <w:rFonts w:cs="Arial"/>
                <w:lang w:eastAsia="zh-CN"/>
              </w:rPr>
            </w:pPr>
            <w:r>
              <w:rPr>
                <w:rFonts w:eastAsia="Malgun Gothic" w:cs="Arial"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364CA71D" w14:textId="77777777" w:rsidR="00741042" w:rsidRPr="00B90FB3" w:rsidRDefault="00741042" w:rsidP="00741042">
            <w:pPr>
              <w:pStyle w:val="TAC"/>
              <w:spacing w:before="20" w:after="20"/>
              <w:ind w:left="57" w:right="57"/>
              <w:jc w:val="left"/>
              <w:rPr>
                <w:rFonts w:cs="Arial"/>
                <w:lang w:val="en-US" w:eastAsia="zh-CN"/>
              </w:rPr>
            </w:pPr>
          </w:p>
        </w:tc>
      </w:tr>
      <w:tr w:rsidR="00EF3755" w14:paraId="50FF68F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4106C9" w14:textId="33504EF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7AE28A8" w14:textId="32A698B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7F5A947D" w14:textId="77777777" w:rsidR="00EF3755" w:rsidRPr="00B90FB3" w:rsidRDefault="00EF3755" w:rsidP="00741042">
            <w:pPr>
              <w:pStyle w:val="TAC"/>
              <w:spacing w:before="20" w:after="20"/>
              <w:ind w:left="57" w:right="57"/>
              <w:jc w:val="left"/>
              <w:rPr>
                <w:rFonts w:cs="Arial"/>
                <w:lang w:val="en-US" w:eastAsia="zh-CN"/>
              </w:rPr>
            </w:pPr>
          </w:p>
        </w:tc>
      </w:tr>
      <w:tr w:rsidR="00BC3904" w14:paraId="2B1E35E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9A8A77" w14:textId="02EE8FB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9BEBB31" w14:textId="024C8050"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352016FA" w14:textId="75C4333D" w:rsidR="00BC3904" w:rsidRPr="00B90FB3" w:rsidRDefault="00BC3904" w:rsidP="00BC3904">
            <w:pPr>
              <w:pStyle w:val="TAC"/>
              <w:spacing w:before="20" w:after="20"/>
              <w:ind w:left="57" w:right="57"/>
              <w:jc w:val="left"/>
              <w:rPr>
                <w:rFonts w:cs="Arial"/>
                <w:lang w:val="en-US" w:eastAsia="zh-CN"/>
              </w:rPr>
            </w:pPr>
          </w:p>
        </w:tc>
      </w:tr>
      <w:tr w:rsidR="003861E5" w14:paraId="73FFF07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D97E72" w14:textId="313C192D"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Fraunhofer</w:t>
            </w:r>
          </w:p>
        </w:tc>
        <w:tc>
          <w:tcPr>
            <w:tcW w:w="1418" w:type="dxa"/>
            <w:tcBorders>
              <w:top w:val="single" w:sz="4" w:space="0" w:color="auto"/>
              <w:left w:val="single" w:sz="4" w:space="0" w:color="auto"/>
              <w:bottom w:val="single" w:sz="4" w:space="0" w:color="auto"/>
              <w:right w:val="single" w:sz="4" w:space="0" w:color="auto"/>
            </w:tcBorders>
          </w:tcPr>
          <w:p w14:paraId="5DD4B674" w14:textId="5B274C2F"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44686538" w14:textId="77777777" w:rsidR="003861E5" w:rsidRPr="00B90FB3" w:rsidRDefault="003861E5" w:rsidP="00BC3904">
            <w:pPr>
              <w:pStyle w:val="TAC"/>
              <w:spacing w:before="20" w:after="20"/>
              <w:ind w:left="57" w:right="57"/>
              <w:jc w:val="left"/>
              <w:rPr>
                <w:rFonts w:cs="Arial"/>
                <w:lang w:val="en-US" w:eastAsia="zh-CN"/>
              </w:rPr>
            </w:pPr>
          </w:p>
        </w:tc>
      </w:tr>
      <w:tr w:rsidR="00860BFE" w14:paraId="187E148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A35B2" w14:textId="0A30F4E5" w:rsidR="00860BFE" w:rsidRDefault="00860BFE" w:rsidP="00860BFE">
            <w:pPr>
              <w:pStyle w:val="TAC"/>
              <w:spacing w:before="20" w:after="20"/>
              <w:ind w:left="57" w:right="57"/>
              <w:jc w:val="left"/>
              <w:rPr>
                <w:rFonts w:eastAsiaTheme="minorEastAsia" w:cs="Arial"/>
                <w:lang w:eastAsia="ja-JP"/>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A1AEAF1" w14:textId="64FC5D56" w:rsidR="00860BFE" w:rsidRDefault="00860BFE" w:rsidP="00860BFE">
            <w:pPr>
              <w:pStyle w:val="TAC"/>
              <w:spacing w:before="20" w:after="20"/>
              <w:ind w:right="57"/>
              <w:jc w:val="left"/>
              <w:rPr>
                <w:rFonts w:eastAsiaTheme="minorEastAsia" w:cs="Arial"/>
                <w:lang w:eastAsia="ja-JP"/>
              </w:rPr>
            </w:pPr>
            <w:r>
              <w:rPr>
                <w:rFonts w:cs="Arial"/>
                <w:lang w:eastAsia="zh-CN"/>
              </w:rPr>
              <w:t xml:space="preserve"> Option A</w:t>
            </w:r>
          </w:p>
        </w:tc>
        <w:tc>
          <w:tcPr>
            <w:tcW w:w="6517" w:type="dxa"/>
            <w:tcBorders>
              <w:top w:val="single" w:sz="4" w:space="0" w:color="auto"/>
              <w:left w:val="single" w:sz="4" w:space="0" w:color="auto"/>
              <w:bottom w:val="single" w:sz="4" w:space="0" w:color="auto"/>
              <w:right w:val="single" w:sz="4" w:space="0" w:color="auto"/>
            </w:tcBorders>
          </w:tcPr>
          <w:p w14:paraId="75B4145C" w14:textId="77777777" w:rsidR="00860BFE" w:rsidRPr="00B90FB3" w:rsidRDefault="00860BFE" w:rsidP="00860BFE">
            <w:pPr>
              <w:pStyle w:val="TAC"/>
              <w:spacing w:before="20" w:after="20"/>
              <w:ind w:left="57" w:right="57"/>
              <w:jc w:val="left"/>
              <w:rPr>
                <w:rFonts w:cs="Arial"/>
                <w:lang w:val="en-US" w:eastAsia="zh-CN"/>
              </w:rPr>
            </w:pPr>
          </w:p>
        </w:tc>
      </w:tr>
      <w:tr w:rsidR="002E2C30" w14:paraId="28E6B4C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574B3" w14:textId="35B15689" w:rsidR="002E2C30" w:rsidRDefault="002E2C30"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7DAB5BD" w14:textId="6F519A5C" w:rsidR="002E2C30" w:rsidRDefault="002E2C30" w:rsidP="00C83090">
            <w:pPr>
              <w:pStyle w:val="TAC"/>
              <w:spacing w:before="20" w:after="20"/>
              <w:ind w:right="57"/>
              <w:jc w:val="left"/>
              <w:rPr>
                <w:rFonts w:cs="Arial"/>
                <w:lang w:eastAsia="zh-CN"/>
              </w:rPr>
            </w:pPr>
            <w:r>
              <w:rPr>
                <w:rFonts w:cs="Arial"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C7B1523" w14:textId="77777777" w:rsidR="002E2C30" w:rsidRPr="00B90FB3" w:rsidRDefault="002E2C30" w:rsidP="00860BFE">
            <w:pPr>
              <w:pStyle w:val="TAC"/>
              <w:spacing w:before="20" w:after="20"/>
              <w:ind w:left="57" w:right="57"/>
              <w:jc w:val="left"/>
              <w:rPr>
                <w:rFonts w:cs="Arial"/>
                <w:lang w:val="en-US" w:eastAsia="zh-CN"/>
              </w:rPr>
            </w:pPr>
          </w:p>
        </w:tc>
      </w:tr>
    </w:tbl>
    <w:p w14:paraId="3C23B993" w14:textId="77777777" w:rsidR="00754CD5" w:rsidRPr="001D7DE7" w:rsidRDefault="00754CD5" w:rsidP="00754CD5">
      <w:pPr>
        <w:widowControl w:val="0"/>
        <w:spacing w:after="160"/>
        <w:jc w:val="both"/>
        <w:rPr>
          <w:ins w:id="276" w:author="Apple - Zhibin Wu" w:date="2021-10-17T18:14:00Z"/>
          <w:rFonts w:ascii="Arial" w:hAnsi="Arial" w:cs="Arial"/>
          <w:b/>
          <w:color w:val="0070C0"/>
          <w:kern w:val="2"/>
          <w:u w:val="single"/>
          <w:lang w:val="en-US" w:eastAsia="zh-CN"/>
        </w:rPr>
      </w:pPr>
      <w:ins w:id="277" w:author="Apple - Zhibin Wu" w:date="2021-10-17T18:14: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41930682" w14:textId="3F9FCDDD" w:rsidR="00754CD5" w:rsidRDefault="00754CD5" w:rsidP="00754CD5">
      <w:pPr>
        <w:widowControl w:val="0"/>
        <w:spacing w:after="160"/>
        <w:jc w:val="both"/>
        <w:rPr>
          <w:ins w:id="278" w:author="Apple - Zhibin Wu" w:date="2021-10-17T18:14:00Z"/>
          <w:rFonts w:ascii="Arial" w:hAnsi="Arial" w:cs="Arial"/>
          <w:kern w:val="2"/>
          <w:lang w:val="en-US" w:eastAsia="zh-CN"/>
        </w:rPr>
      </w:pPr>
      <w:ins w:id="279" w:author="Apple - Zhibin Wu" w:date="2021-10-17T18:14:00Z">
        <w:r>
          <w:rPr>
            <w:rFonts w:ascii="Arial" w:hAnsi="Arial" w:cs="Arial"/>
            <w:kern w:val="2"/>
            <w:lang w:val="en-US" w:eastAsia="zh-CN"/>
          </w:rPr>
          <w:t xml:space="preserve">21 companies commented on this question. 21 companies all agreed with </w:t>
        </w:r>
      </w:ins>
      <w:ins w:id="280" w:author="Apple - Zhibin Wu" w:date="2021-10-17T18:15:00Z">
        <w:r>
          <w:rPr>
            <w:rFonts w:ascii="Arial" w:hAnsi="Arial" w:cs="Arial"/>
            <w:kern w:val="2"/>
            <w:lang w:val="en-US" w:eastAsia="zh-CN"/>
          </w:rPr>
          <w:t>Option A</w:t>
        </w:r>
      </w:ins>
      <w:ins w:id="281" w:author="Apple - Zhibin Wu" w:date="2021-10-17T18:14:00Z">
        <w:r>
          <w:rPr>
            <w:rFonts w:ascii="Arial" w:hAnsi="Arial" w:cs="Arial"/>
            <w:kern w:val="2"/>
            <w:lang w:val="en-US" w:eastAsia="zh-CN"/>
          </w:rPr>
          <w:t>.</w:t>
        </w:r>
      </w:ins>
    </w:p>
    <w:p w14:paraId="1215D56C" w14:textId="0C4DE0BD" w:rsidR="00832560" w:rsidRPr="00754CD5" w:rsidRDefault="00366C91" w:rsidP="00832560">
      <w:pPr>
        <w:spacing w:after="0"/>
        <w:ind w:left="1440" w:hanging="1440"/>
        <w:rPr>
          <w:ins w:id="282" w:author="Apple - Zhibin Wu" w:date="2021-10-17T19:12:00Z"/>
          <w:rFonts w:ascii="Arial" w:hAnsi="Arial" w:cs="Arial"/>
          <w:b/>
          <w:bCs/>
          <w:color w:val="000000"/>
          <w:sz w:val="21"/>
          <w:szCs w:val="21"/>
        </w:rPr>
      </w:pPr>
      <w:ins w:id="283" w:author="Apple - Zhibin Wu" w:date="2021-10-20T14:34:00Z">
        <w:r w:rsidRPr="00366C91">
          <w:rPr>
            <w:rFonts w:ascii="Arial" w:hAnsi="Arial" w:cs="Arial"/>
            <w:b/>
            <w:kern w:val="2"/>
            <w:highlight w:val="green"/>
            <w:lang w:val="en-US" w:eastAsia="zh-CN"/>
          </w:rPr>
          <w:t>[Easy]</w:t>
        </w:r>
        <w:r>
          <w:rPr>
            <w:rFonts w:ascii="Arial" w:hAnsi="Arial" w:cs="Arial"/>
            <w:b/>
            <w:kern w:val="2"/>
            <w:lang w:val="en-US" w:eastAsia="zh-CN"/>
          </w:rPr>
          <w:t xml:space="preserve"> </w:t>
        </w:r>
      </w:ins>
      <w:ins w:id="284" w:author="Apple - Zhibin Wu" w:date="2021-10-17T19:12:00Z">
        <w:r w:rsidR="00832560" w:rsidRPr="00F106E6">
          <w:rPr>
            <w:rFonts w:ascii="Arial" w:hAnsi="Arial" w:cs="Arial" w:hint="eastAsia"/>
            <w:b/>
            <w:kern w:val="2"/>
            <w:lang w:val="en-US" w:eastAsia="zh-CN"/>
          </w:rPr>
          <w:t>P</w:t>
        </w:r>
        <w:r w:rsidR="00832560" w:rsidRPr="00F106E6">
          <w:rPr>
            <w:rFonts w:ascii="Arial" w:hAnsi="Arial" w:cs="Arial"/>
            <w:b/>
            <w:kern w:val="2"/>
            <w:lang w:val="en-US" w:eastAsia="zh-CN"/>
          </w:rPr>
          <w:t xml:space="preserve">roposal </w:t>
        </w:r>
        <w:r w:rsidR="00832560">
          <w:rPr>
            <w:rFonts w:ascii="Arial" w:hAnsi="Arial" w:cs="Arial"/>
            <w:b/>
            <w:kern w:val="2"/>
            <w:lang w:val="en-US" w:eastAsia="zh-CN"/>
          </w:rPr>
          <w:t>4(21/21)</w:t>
        </w:r>
        <w:r w:rsidR="00832560" w:rsidRPr="00F106E6">
          <w:rPr>
            <w:rFonts w:ascii="Arial" w:hAnsi="Arial" w:cs="Arial"/>
            <w:b/>
            <w:kern w:val="2"/>
            <w:lang w:val="en-US" w:eastAsia="zh-CN"/>
          </w:rPr>
          <w:t xml:space="preserve">: </w:t>
        </w:r>
        <w:r w:rsidR="00832560">
          <w:rPr>
            <w:rFonts w:ascii="Arial" w:hAnsi="Arial" w:cs="Arial"/>
            <w:b/>
            <w:kern w:val="2"/>
            <w:lang w:val="en-US" w:eastAsia="zh-CN"/>
          </w:rPr>
          <w:tab/>
        </w:r>
        <w:r w:rsidR="00832560">
          <w:rPr>
            <w:rFonts w:ascii="Arial" w:hAnsi="Arial" w:cs="Arial"/>
            <w:b/>
            <w:bCs/>
          </w:rPr>
          <w:t>QoS configuration for remote UE</w:t>
        </w:r>
      </w:ins>
      <w:ins w:id="285" w:author="Apple - Zhibin Wu" w:date="2021-10-17T19:13:00Z">
        <w:r w:rsidR="00832560">
          <w:rPr>
            <w:rFonts w:ascii="Arial" w:hAnsi="Arial" w:cs="Arial"/>
            <w:b/>
            <w:bCs/>
          </w:rPr>
          <w:t xml:space="preserve"> for its</w:t>
        </w:r>
      </w:ins>
      <w:ins w:id="286" w:author="Apple - Zhibin Wu" w:date="2021-10-17T19:14:00Z">
        <w:r w:rsidR="00832560">
          <w:rPr>
            <w:rFonts w:ascii="Arial" w:hAnsi="Arial" w:cs="Arial"/>
            <w:b/>
            <w:bCs/>
          </w:rPr>
          <w:t xml:space="preserve"> </w:t>
        </w:r>
      </w:ins>
      <w:ins w:id="287" w:author="Apple - Zhibin Wu" w:date="2021-10-17T19:12:00Z">
        <w:r w:rsidR="00832560">
          <w:rPr>
            <w:rFonts w:ascii="Arial" w:hAnsi="Arial" w:cs="Arial"/>
            <w:b/>
            <w:bCs/>
          </w:rPr>
          <w:t>operation on PC5 hop</w:t>
        </w:r>
      </w:ins>
      <w:ins w:id="288" w:author="Apple - Zhibin Wu" w:date="2021-10-17T19:14:00Z">
        <w:r w:rsidR="00832560">
          <w:rPr>
            <w:rFonts w:ascii="Arial" w:hAnsi="Arial" w:cs="Arial"/>
            <w:b/>
            <w:bCs/>
          </w:rPr>
          <w:t xml:space="preserve"> (UL) is</w:t>
        </w:r>
      </w:ins>
      <w:ins w:id="289" w:author="Apple - Zhibin Wu" w:date="2021-10-17T19:12:00Z">
        <w:r w:rsidR="00832560">
          <w:rPr>
            <w:rFonts w:ascii="Arial" w:hAnsi="Arial" w:cs="Arial"/>
            <w:b/>
            <w:bCs/>
          </w:rPr>
          <w:t xml:space="preserve"> configured per PC5 RLC bearer</w:t>
        </w:r>
        <w:r w:rsidR="00832560">
          <w:rPr>
            <w:rFonts w:ascii="Arial" w:hAnsi="Arial" w:cs="Arial"/>
            <w:b/>
            <w:bCs/>
            <w:color w:val="000000"/>
            <w:sz w:val="21"/>
            <w:szCs w:val="21"/>
          </w:rPr>
          <w:t>.</w:t>
        </w:r>
      </w:ins>
    </w:p>
    <w:p w14:paraId="6041E600" w14:textId="0B809A01" w:rsidR="00DC2CC0" w:rsidRDefault="00DC2CC0">
      <w:pPr>
        <w:ind w:left="1440" w:hanging="1440"/>
        <w:jc w:val="both"/>
        <w:rPr>
          <w:ins w:id="290" w:author="Apple - Zhibin Wu" w:date="2021-10-17T18:13:00Z"/>
          <w:rFonts w:ascii="Arial" w:eastAsia="Malgun Gothic" w:hAnsi="Arial" w:cs="Arial"/>
          <w:b/>
          <w:lang w:eastAsia="ko-KR"/>
        </w:rPr>
      </w:pPr>
    </w:p>
    <w:p w14:paraId="5FA0D820" w14:textId="77777777" w:rsidR="00754CD5" w:rsidRDefault="00754CD5">
      <w:pPr>
        <w:ind w:left="1440" w:hanging="1440"/>
        <w:jc w:val="both"/>
        <w:rPr>
          <w:rFonts w:ascii="Arial" w:eastAsia="Malgun Gothic" w:hAnsi="Arial" w:cs="Arial"/>
          <w:b/>
          <w:lang w:eastAsia="ko-KR"/>
        </w:rPr>
      </w:pPr>
    </w:p>
    <w:p w14:paraId="5B217F97" w14:textId="77777777" w:rsidR="00DC2CC0" w:rsidRDefault="00136560">
      <w:pPr>
        <w:jc w:val="both"/>
        <w:rPr>
          <w:rFonts w:ascii="Arial" w:hAnsi="Arial" w:cs="Arial"/>
        </w:rPr>
      </w:pPr>
      <w:r>
        <w:rPr>
          <w:rFonts w:ascii="Arial" w:hAnsi="Arial" w:cs="Arial"/>
        </w:rPr>
        <w:t>Then, regarding the relay UE, as there is no SDAP layer in relay UE for relay traffic, it is proposed in [14] and duplicated in [19] as P13:</w:t>
      </w:r>
    </w:p>
    <w:p w14:paraId="2F28ABC8" w14:textId="77777777"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Regarding mode 2 Relay UE for its operation on PC5 hop (DL), PDB should be configured per PC5 RLC bearer.</w:t>
      </w:r>
    </w:p>
    <w:p w14:paraId="4652EF0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6A88B13" w14:textId="77777777" w:rsidR="00DC2CC0" w:rsidRDefault="00DC2CC0">
      <w:pPr>
        <w:ind w:left="1440" w:hanging="1440"/>
        <w:jc w:val="both"/>
        <w:rPr>
          <w:rFonts w:ascii="Arial" w:hAnsi="Arial" w:cs="Arial"/>
          <w:b/>
          <w:bCs/>
        </w:rPr>
      </w:pPr>
    </w:p>
    <w:p w14:paraId="3AEC4633" w14:textId="77777777"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7208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DD464"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9CD34"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22BAA"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EAD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BEE35D"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6252DF7"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B614BFF" w14:textId="77777777" w:rsidR="00DC2CC0" w:rsidRDefault="00DC2CC0">
            <w:pPr>
              <w:pStyle w:val="TAC"/>
              <w:spacing w:before="20" w:after="20"/>
              <w:ind w:left="57" w:right="57"/>
              <w:jc w:val="left"/>
              <w:rPr>
                <w:rFonts w:cs="Arial"/>
                <w:lang w:eastAsia="zh-CN"/>
              </w:rPr>
            </w:pPr>
          </w:p>
        </w:tc>
      </w:tr>
      <w:tr w:rsidR="00DC2CC0" w14:paraId="35E971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0A7C3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34CF67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97356E" w14:textId="77777777" w:rsidR="00DC2CC0" w:rsidRDefault="00136560">
            <w:pPr>
              <w:pStyle w:val="TAC"/>
              <w:spacing w:before="20" w:after="20"/>
              <w:ind w:left="57" w:right="57"/>
              <w:jc w:val="left"/>
              <w:rPr>
                <w:rFonts w:cs="Arial"/>
                <w:lang w:eastAsia="zh-CN"/>
              </w:rPr>
            </w:pPr>
            <w:r>
              <w:rPr>
                <w:rFonts w:cs="Arial"/>
                <w:lang w:eastAsia="zh-CN"/>
              </w:rPr>
              <w:t>In DL, this is the only feasible way because Uu QoS flow is not available in relay and SDAP layer is absent in relay.</w:t>
            </w:r>
          </w:p>
        </w:tc>
      </w:tr>
      <w:tr w:rsidR="00DC2CC0" w14:paraId="2C511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0A8AD"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43E564"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4006C" w14:textId="77777777" w:rsidR="00DC2CC0" w:rsidRDefault="00DC2CC0">
            <w:pPr>
              <w:pStyle w:val="TAC"/>
              <w:spacing w:before="20" w:after="20"/>
              <w:ind w:left="57" w:right="57"/>
              <w:jc w:val="left"/>
              <w:rPr>
                <w:rFonts w:cs="Arial"/>
                <w:lang w:eastAsia="zh-CN"/>
              </w:rPr>
            </w:pPr>
          </w:p>
        </w:tc>
      </w:tr>
      <w:tr w:rsidR="00DC2CC0" w14:paraId="3060A6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CB27A"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537C532"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94BE98" w14:textId="77777777" w:rsidR="00DC2CC0" w:rsidRDefault="00DC2CC0">
            <w:pPr>
              <w:pStyle w:val="TAC"/>
              <w:spacing w:before="20" w:after="20"/>
              <w:ind w:left="57" w:right="57"/>
              <w:jc w:val="left"/>
              <w:rPr>
                <w:rFonts w:cs="Arial"/>
                <w:lang w:eastAsia="zh-CN"/>
              </w:rPr>
            </w:pPr>
          </w:p>
        </w:tc>
      </w:tr>
      <w:tr w:rsidR="00DC2CC0" w14:paraId="0AEA79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D61D8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F383DDA"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9C4AB" w14:textId="77777777" w:rsidR="00DC2CC0" w:rsidRDefault="00DC2CC0">
            <w:pPr>
              <w:pStyle w:val="TAC"/>
              <w:spacing w:before="20" w:after="20"/>
              <w:ind w:left="57" w:right="57"/>
              <w:jc w:val="left"/>
              <w:rPr>
                <w:rFonts w:cs="Arial"/>
                <w:lang w:eastAsia="zh-CN"/>
              </w:rPr>
            </w:pPr>
          </w:p>
        </w:tc>
      </w:tr>
      <w:tr w:rsidR="00DC2CC0" w14:paraId="41019D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2C1EB"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1E64702"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3F147B" w14:textId="77777777" w:rsidR="00DC2CC0" w:rsidRDefault="00DC2CC0">
            <w:pPr>
              <w:pStyle w:val="TAC"/>
              <w:spacing w:before="20" w:after="20"/>
              <w:ind w:left="57" w:right="57"/>
              <w:jc w:val="left"/>
              <w:rPr>
                <w:rFonts w:cs="Arial"/>
                <w:lang w:val="en-US" w:eastAsia="zh-CN"/>
              </w:rPr>
            </w:pPr>
          </w:p>
        </w:tc>
      </w:tr>
      <w:tr w:rsidR="00DC2CC0" w14:paraId="6EC19E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F405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D8E39E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14:paraId="4450E72E" w14:textId="77777777" w:rsidR="00DC2CC0" w:rsidRDefault="00DC2CC0">
            <w:pPr>
              <w:pStyle w:val="TAC"/>
              <w:spacing w:before="20" w:after="20"/>
              <w:ind w:left="57" w:right="57"/>
              <w:jc w:val="left"/>
              <w:rPr>
                <w:rFonts w:eastAsiaTheme="minorEastAsia" w:cs="Arial"/>
                <w:lang w:eastAsia="ja-JP"/>
              </w:rPr>
            </w:pPr>
          </w:p>
        </w:tc>
      </w:tr>
      <w:tr w:rsidR="00DC2CC0" w14:paraId="3A7085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60B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84723F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C3AE503" w14:textId="77777777" w:rsidR="00DC2CC0" w:rsidRDefault="00DC2CC0">
            <w:pPr>
              <w:pStyle w:val="TAC"/>
              <w:spacing w:before="20" w:after="20"/>
              <w:ind w:right="57"/>
              <w:jc w:val="left"/>
              <w:rPr>
                <w:rFonts w:eastAsiaTheme="minorEastAsia" w:cs="Arial"/>
                <w:lang w:eastAsia="ja-JP"/>
              </w:rPr>
            </w:pPr>
          </w:p>
        </w:tc>
      </w:tr>
      <w:tr w:rsidR="00DC2CC0" w14:paraId="4EED5E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6D7B0"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4D275F"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6EC3657" w14:textId="77777777" w:rsidR="00DC2CC0" w:rsidRDefault="00DC2CC0">
            <w:pPr>
              <w:pStyle w:val="TAC"/>
              <w:spacing w:before="20" w:after="20"/>
              <w:ind w:right="57"/>
              <w:jc w:val="left"/>
              <w:rPr>
                <w:rFonts w:eastAsiaTheme="minorEastAsia" w:cs="Arial"/>
                <w:lang w:eastAsia="ja-JP"/>
              </w:rPr>
            </w:pPr>
          </w:p>
        </w:tc>
      </w:tr>
      <w:tr w:rsidR="00136560" w14:paraId="188639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4A809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34C48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6533EF" w14:textId="77777777" w:rsidR="00136560" w:rsidRDefault="00136560" w:rsidP="00136560">
            <w:pPr>
              <w:pStyle w:val="TAC"/>
              <w:spacing w:before="20" w:after="20"/>
              <w:ind w:right="57"/>
              <w:jc w:val="left"/>
              <w:rPr>
                <w:rFonts w:eastAsiaTheme="minorEastAsia" w:cs="Arial"/>
                <w:lang w:eastAsia="ja-JP"/>
              </w:rPr>
            </w:pPr>
          </w:p>
        </w:tc>
      </w:tr>
      <w:tr w:rsidR="00681EFB" w14:paraId="34EFEA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48ABC6"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EF2C045"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31C6DBED" w14:textId="77777777" w:rsidR="00681EFB" w:rsidRDefault="00681EFB" w:rsidP="00681EFB">
            <w:pPr>
              <w:pStyle w:val="TAC"/>
              <w:spacing w:before="20" w:after="20"/>
              <w:ind w:right="57"/>
              <w:jc w:val="left"/>
              <w:rPr>
                <w:rFonts w:eastAsiaTheme="minorEastAsia" w:cs="Arial"/>
                <w:lang w:eastAsia="ja-JP"/>
              </w:rPr>
            </w:pPr>
          </w:p>
        </w:tc>
      </w:tr>
      <w:tr w:rsidR="00FA7CED" w14:paraId="014A2D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729A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05775C"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FC0C4C9" w14:textId="77777777" w:rsidR="00FA7CED" w:rsidRDefault="00FA7CED" w:rsidP="00FA7CED">
            <w:pPr>
              <w:pStyle w:val="TAC"/>
              <w:spacing w:before="20" w:after="20"/>
              <w:ind w:right="57"/>
              <w:jc w:val="left"/>
              <w:rPr>
                <w:rFonts w:eastAsiaTheme="minorEastAsia" w:cs="Arial"/>
                <w:lang w:eastAsia="ja-JP"/>
              </w:rPr>
            </w:pPr>
          </w:p>
        </w:tc>
      </w:tr>
      <w:tr w:rsidR="00C234BF" w14:paraId="14954D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D2E3A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567465F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A78BA71" w14:textId="77777777" w:rsidR="00C234BF" w:rsidRDefault="00C234BF" w:rsidP="00C234BF">
            <w:pPr>
              <w:pStyle w:val="TAC"/>
              <w:spacing w:before="20" w:after="20"/>
              <w:ind w:right="57"/>
              <w:jc w:val="left"/>
              <w:rPr>
                <w:rFonts w:eastAsiaTheme="minorEastAsia" w:cs="Arial"/>
                <w:lang w:eastAsia="ja-JP"/>
              </w:rPr>
            </w:pPr>
          </w:p>
        </w:tc>
      </w:tr>
      <w:tr w:rsidR="00B90FB3" w14:paraId="6A199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E66D"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66CB81E"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3E02C8B" w14:textId="77777777" w:rsidR="00B90FB3" w:rsidRDefault="00B90FB3" w:rsidP="00C234BF">
            <w:pPr>
              <w:pStyle w:val="TAC"/>
              <w:spacing w:before="20" w:after="20"/>
              <w:ind w:right="57"/>
              <w:jc w:val="left"/>
              <w:rPr>
                <w:rFonts w:eastAsiaTheme="minorEastAsia" w:cs="Arial"/>
                <w:lang w:eastAsia="ja-JP"/>
              </w:rPr>
            </w:pPr>
          </w:p>
        </w:tc>
      </w:tr>
      <w:tr w:rsidR="002277AF" w14:paraId="458A1F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FC871" w14:textId="199C2D57" w:rsidR="002277AF" w:rsidRDefault="002277AF" w:rsidP="002277AF">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60965F3" w14:textId="17841556" w:rsidR="002277AF" w:rsidRDefault="002277AF" w:rsidP="002277AF">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98FF61" w14:textId="77777777" w:rsidR="002277AF" w:rsidRDefault="002277AF" w:rsidP="002277AF">
            <w:pPr>
              <w:pStyle w:val="TAC"/>
              <w:spacing w:before="20" w:after="20"/>
              <w:ind w:right="57"/>
              <w:jc w:val="left"/>
              <w:rPr>
                <w:rFonts w:eastAsiaTheme="minorEastAsia" w:cs="Arial"/>
                <w:lang w:eastAsia="ja-JP"/>
              </w:rPr>
            </w:pPr>
          </w:p>
        </w:tc>
      </w:tr>
      <w:tr w:rsidR="00E90D45" w14:paraId="38D073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8294DE" w14:textId="55E40F31"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B95E5B6" w14:textId="2927B17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w:t>
            </w:r>
            <w:r>
              <w:rPr>
                <w:rFonts w:eastAsia="Malgun Gothic" w:cs="Arial"/>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009A4186" w14:textId="77777777" w:rsidR="00E90D45" w:rsidRDefault="00E90D45" w:rsidP="00E90D45">
            <w:pPr>
              <w:pStyle w:val="TAC"/>
              <w:spacing w:before="20" w:after="20"/>
              <w:ind w:right="57"/>
              <w:jc w:val="left"/>
              <w:rPr>
                <w:rFonts w:eastAsiaTheme="minorEastAsia" w:cs="Arial"/>
                <w:lang w:eastAsia="ja-JP"/>
              </w:rPr>
            </w:pPr>
          </w:p>
        </w:tc>
      </w:tr>
      <w:tr w:rsidR="00DE7EF5" w14:paraId="5578C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130293" w14:textId="17563108"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C5696D2" w14:textId="577F4DE7"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0E4D2D4" w14:textId="77777777" w:rsidR="00DE7EF5" w:rsidRDefault="00DE7EF5" w:rsidP="00E90D45">
            <w:pPr>
              <w:pStyle w:val="TAC"/>
              <w:spacing w:before="20" w:after="20"/>
              <w:ind w:right="57"/>
              <w:jc w:val="left"/>
              <w:rPr>
                <w:rFonts w:eastAsiaTheme="minorEastAsia" w:cs="Arial"/>
                <w:lang w:eastAsia="ja-JP"/>
              </w:rPr>
            </w:pPr>
          </w:p>
        </w:tc>
      </w:tr>
      <w:tr w:rsidR="00BC3904" w14:paraId="2B299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157EAB" w14:textId="7985511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2EA92A15" w14:textId="4517F36B"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AC037CE" w14:textId="58DB8B8C" w:rsidR="00BC3904" w:rsidRDefault="00BC3904" w:rsidP="00BC3904">
            <w:pPr>
              <w:pStyle w:val="TAC"/>
              <w:spacing w:before="20" w:after="20"/>
              <w:ind w:right="57"/>
              <w:jc w:val="left"/>
              <w:rPr>
                <w:rFonts w:eastAsiaTheme="minorEastAsia" w:cs="Arial"/>
                <w:lang w:eastAsia="ja-JP"/>
              </w:rPr>
            </w:pPr>
          </w:p>
        </w:tc>
      </w:tr>
      <w:tr w:rsidR="005E489A" w14:paraId="481FD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C1499" w14:textId="43F1F80D" w:rsidR="005E489A" w:rsidRDefault="005E489A" w:rsidP="00BC3904">
            <w:pPr>
              <w:pStyle w:val="TAC"/>
              <w:spacing w:before="20" w:after="20"/>
              <w:ind w:left="57" w:right="57"/>
              <w:jc w:val="left"/>
              <w:rPr>
                <w:rFonts w:eastAsiaTheme="minorEastAsia" w:cs="Arial"/>
                <w:lang w:eastAsia="ja-JP"/>
              </w:rPr>
            </w:pPr>
            <w:r w:rsidRPr="005E489A">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7CBEF457" w14:textId="32B4A6EB" w:rsidR="005E489A" w:rsidRDefault="005E489A"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4B0A7BD" w14:textId="77777777" w:rsidR="005E489A" w:rsidRDefault="005E489A" w:rsidP="00BC3904">
            <w:pPr>
              <w:pStyle w:val="TAC"/>
              <w:spacing w:before="20" w:after="20"/>
              <w:ind w:right="57"/>
              <w:jc w:val="left"/>
              <w:rPr>
                <w:rFonts w:eastAsiaTheme="minorEastAsia" w:cs="Arial"/>
                <w:lang w:eastAsia="ja-JP"/>
              </w:rPr>
            </w:pPr>
          </w:p>
        </w:tc>
      </w:tr>
      <w:tr w:rsidR="00817F84" w14:paraId="022370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F7F618" w14:textId="24A3F6BA" w:rsidR="00817F84" w:rsidRPr="005E489A" w:rsidRDefault="00817F84" w:rsidP="00BC3904">
            <w:pPr>
              <w:pStyle w:val="TAC"/>
              <w:spacing w:before="20" w:after="20"/>
              <w:ind w:left="57" w:right="57"/>
              <w:jc w:val="left"/>
              <w:rPr>
                <w:rFonts w:eastAsiaTheme="minorEastAsia" w:cs="Arial"/>
                <w:lang w:eastAsia="ja-JP"/>
              </w:rPr>
            </w:pPr>
            <w:r>
              <w:rPr>
                <w:rFonts w:eastAsiaTheme="minorEastAsia" w:cs="Arial"/>
                <w:lang w:eastAsia="ja-JP"/>
              </w:rPr>
              <w:t>MediaTek</w:t>
            </w:r>
          </w:p>
        </w:tc>
        <w:tc>
          <w:tcPr>
            <w:tcW w:w="1418" w:type="dxa"/>
            <w:tcBorders>
              <w:top w:val="single" w:sz="4" w:space="0" w:color="auto"/>
              <w:left w:val="single" w:sz="4" w:space="0" w:color="auto"/>
              <w:bottom w:val="single" w:sz="4" w:space="0" w:color="auto"/>
              <w:right w:val="single" w:sz="4" w:space="0" w:color="auto"/>
            </w:tcBorders>
          </w:tcPr>
          <w:p w14:paraId="75A8CADC" w14:textId="413D002F" w:rsidR="00817F84" w:rsidRDefault="00817F84"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77B5973" w14:textId="77777777" w:rsidR="00817F84" w:rsidRDefault="00817F84" w:rsidP="00BC3904">
            <w:pPr>
              <w:pStyle w:val="TAC"/>
              <w:spacing w:before="20" w:after="20"/>
              <w:ind w:right="57"/>
              <w:jc w:val="left"/>
              <w:rPr>
                <w:rFonts w:eastAsiaTheme="minorEastAsia" w:cs="Arial"/>
                <w:lang w:eastAsia="ja-JP"/>
              </w:rPr>
            </w:pPr>
          </w:p>
        </w:tc>
      </w:tr>
      <w:tr w:rsidR="00684833" w14:paraId="4F6DBE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689C8D" w14:textId="40444C05" w:rsidR="00684833" w:rsidRPr="00684833" w:rsidRDefault="00684833" w:rsidP="00BC3904">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D4AD54B" w14:textId="1725356F" w:rsidR="00684833" w:rsidRPr="00684833" w:rsidRDefault="00684833" w:rsidP="00BC3904">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AE572B0" w14:textId="77777777" w:rsidR="00684833" w:rsidRDefault="00684833" w:rsidP="00BC3904">
            <w:pPr>
              <w:pStyle w:val="TAC"/>
              <w:spacing w:before="20" w:after="20"/>
              <w:ind w:right="57"/>
              <w:jc w:val="left"/>
              <w:rPr>
                <w:rFonts w:eastAsiaTheme="minorEastAsia" w:cs="Arial"/>
                <w:lang w:eastAsia="ja-JP"/>
              </w:rPr>
            </w:pPr>
          </w:p>
        </w:tc>
      </w:tr>
    </w:tbl>
    <w:p w14:paraId="7C2FE8E0" w14:textId="77777777" w:rsidR="00832560" w:rsidRPr="001D7DE7" w:rsidRDefault="00832560" w:rsidP="00832560">
      <w:pPr>
        <w:widowControl w:val="0"/>
        <w:spacing w:after="160"/>
        <w:jc w:val="both"/>
        <w:rPr>
          <w:ins w:id="291" w:author="Apple - Zhibin Wu" w:date="2021-10-17T19:10:00Z"/>
          <w:rFonts w:ascii="Arial" w:hAnsi="Arial" w:cs="Arial"/>
          <w:b/>
          <w:color w:val="0070C0"/>
          <w:kern w:val="2"/>
          <w:u w:val="single"/>
          <w:lang w:val="en-US" w:eastAsia="zh-CN"/>
        </w:rPr>
      </w:pPr>
      <w:ins w:id="292" w:author="Apple - Zhibin Wu" w:date="2021-10-17T19:10: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0A875ACB" w14:textId="20DF8008" w:rsidR="00832560" w:rsidRDefault="00832560" w:rsidP="00832560">
      <w:pPr>
        <w:widowControl w:val="0"/>
        <w:spacing w:after="160"/>
        <w:jc w:val="both"/>
        <w:rPr>
          <w:ins w:id="293" w:author="Apple - Zhibin Wu" w:date="2021-10-17T19:13:00Z"/>
          <w:rFonts w:ascii="Arial" w:hAnsi="Arial" w:cs="Arial"/>
          <w:kern w:val="2"/>
          <w:lang w:val="en-US" w:eastAsia="zh-CN"/>
        </w:rPr>
      </w:pPr>
      <w:ins w:id="294" w:author="Apple - Zhibin Wu" w:date="2021-10-17T19:10:00Z">
        <w:r>
          <w:rPr>
            <w:rFonts w:ascii="Arial" w:hAnsi="Arial" w:cs="Arial"/>
            <w:kern w:val="2"/>
            <w:lang w:val="en-US" w:eastAsia="zh-CN"/>
          </w:rPr>
          <w:t xml:space="preserve">21 companies commented on this question. 21 companies all agreed with Option A. </w:t>
        </w:r>
      </w:ins>
    </w:p>
    <w:p w14:paraId="54CDFB27" w14:textId="63B2B782" w:rsidR="00832560" w:rsidRPr="00754CD5" w:rsidRDefault="00366C91" w:rsidP="00832560">
      <w:pPr>
        <w:spacing w:after="0"/>
        <w:ind w:left="1440" w:hanging="1440"/>
        <w:rPr>
          <w:ins w:id="295" w:author="Apple - Zhibin Wu" w:date="2021-10-17T19:13:00Z"/>
          <w:rFonts w:ascii="Arial" w:hAnsi="Arial" w:cs="Arial"/>
          <w:b/>
          <w:bCs/>
          <w:color w:val="000000"/>
          <w:sz w:val="21"/>
          <w:szCs w:val="21"/>
        </w:rPr>
      </w:pPr>
      <w:ins w:id="296" w:author="Apple - Zhibin Wu" w:date="2021-10-20T14:34:00Z">
        <w:r w:rsidRPr="00366C91">
          <w:rPr>
            <w:rFonts w:ascii="Arial" w:hAnsi="Arial" w:cs="Arial"/>
            <w:b/>
            <w:kern w:val="2"/>
            <w:highlight w:val="green"/>
            <w:lang w:val="en-US" w:eastAsia="zh-CN"/>
          </w:rPr>
          <w:t>[Easy]</w:t>
        </w:r>
        <w:r>
          <w:rPr>
            <w:rFonts w:ascii="Arial" w:hAnsi="Arial" w:cs="Arial"/>
            <w:b/>
            <w:kern w:val="2"/>
            <w:lang w:val="en-US" w:eastAsia="zh-CN"/>
          </w:rPr>
          <w:t xml:space="preserve"> </w:t>
        </w:r>
      </w:ins>
      <w:ins w:id="297" w:author="Apple - Zhibin Wu" w:date="2021-10-17T19:13:00Z">
        <w:r w:rsidR="00832560" w:rsidRPr="00F106E6">
          <w:rPr>
            <w:rFonts w:ascii="Arial" w:hAnsi="Arial" w:cs="Arial" w:hint="eastAsia"/>
            <w:b/>
            <w:kern w:val="2"/>
            <w:lang w:val="en-US" w:eastAsia="zh-CN"/>
          </w:rPr>
          <w:t>P</w:t>
        </w:r>
        <w:r w:rsidR="00832560" w:rsidRPr="00F106E6">
          <w:rPr>
            <w:rFonts w:ascii="Arial" w:hAnsi="Arial" w:cs="Arial"/>
            <w:b/>
            <w:kern w:val="2"/>
            <w:lang w:val="en-US" w:eastAsia="zh-CN"/>
          </w:rPr>
          <w:t xml:space="preserve">roposal </w:t>
        </w:r>
        <w:r w:rsidR="00832560">
          <w:rPr>
            <w:rFonts w:ascii="Arial" w:hAnsi="Arial" w:cs="Arial"/>
            <w:b/>
            <w:kern w:val="2"/>
            <w:lang w:val="en-US" w:eastAsia="zh-CN"/>
          </w:rPr>
          <w:t>5(21/21)</w:t>
        </w:r>
        <w:r w:rsidR="00832560" w:rsidRPr="00F106E6">
          <w:rPr>
            <w:rFonts w:ascii="Arial" w:hAnsi="Arial" w:cs="Arial"/>
            <w:b/>
            <w:kern w:val="2"/>
            <w:lang w:val="en-US" w:eastAsia="zh-CN"/>
          </w:rPr>
          <w:t xml:space="preserve">: </w:t>
        </w:r>
        <w:r w:rsidR="00832560">
          <w:rPr>
            <w:rFonts w:ascii="Arial" w:hAnsi="Arial" w:cs="Arial"/>
            <w:b/>
            <w:kern w:val="2"/>
            <w:lang w:val="en-US" w:eastAsia="zh-CN"/>
          </w:rPr>
          <w:tab/>
        </w:r>
        <w:r w:rsidR="00832560">
          <w:rPr>
            <w:rFonts w:ascii="Arial" w:hAnsi="Arial" w:cs="Arial"/>
            <w:b/>
            <w:bCs/>
          </w:rPr>
          <w:t xml:space="preserve">QoS configuration for relay UE for its operation on PC5 hop </w:t>
        </w:r>
      </w:ins>
      <w:ins w:id="298" w:author="Apple - Zhibin Wu" w:date="2021-10-17T19:14:00Z">
        <w:r w:rsidR="00832560">
          <w:rPr>
            <w:rFonts w:ascii="Arial" w:hAnsi="Arial" w:cs="Arial"/>
            <w:b/>
            <w:bCs/>
          </w:rPr>
          <w:t xml:space="preserve">(DL) is </w:t>
        </w:r>
      </w:ins>
      <w:ins w:id="299" w:author="Apple - Zhibin Wu" w:date="2021-10-17T19:13:00Z">
        <w:r w:rsidR="00832560">
          <w:rPr>
            <w:rFonts w:ascii="Arial" w:hAnsi="Arial" w:cs="Arial"/>
            <w:b/>
            <w:bCs/>
          </w:rPr>
          <w:t>configured per PC5 RLC bearer</w:t>
        </w:r>
        <w:r w:rsidR="00832560">
          <w:rPr>
            <w:rFonts w:ascii="Arial" w:hAnsi="Arial" w:cs="Arial"/>
            <w:b/>
            <w:bCs/>
            <w:color w:val="000000"/>
            <w:sz w:val="21"/>
            <w:szCs w:val="21"/>
          </w:rPr>
          <w:t>.</w:t>
        </w:r>
      </w:ins>
    </w:p>
    <w:p w14:paraId="393F8494" w14:textId="77777777" w:rsidR="00832560" w:rsidRPr="00754CD5" w:rsidRDefault="00832560" w:rsidP="00832560">
      <w:pPr>
        <w:widowControl w:val="0"/>
        <w:spacing w:after="160"/>
        <w:jc w:val="both"/>
        <w:rPr>
          <w:ins w:id="300" w:author="Apple - Zhibin Wu" w:date="2021-10-17T19:10:00Z"/>
          <w:rFonts w:ascii="Arial" w:hAnsi="Arial" w:cs="Arial"/>
          <w:b/>
          <w:bCs/>
          <w:color w:val="000000"/>
          <w:sz w:val="21"/>
          <w:szCs w:val="21"/>
        </w:rPr>
      </w:pPr>
    </w:p>
    <w:p w14:paraId="73723063" w14:textId="77777777" w:rsidR="00DC2CC0" w:rsidRDefault="00DC2CC0">
      <w:pPr>
        <w:spacing w:beforeLines="50" w:before="120" w:afterLines="50" w:after="120"/>
        <w:jc w:val="both"/>
        <w:rPr>
          <w:rFonts w:ascii="Arial" w:hAnsi="Arial" w:cs="Arial"/>
          <w:lang w:eastAsia="zh-CN"/>
        </w:rPr>
      </w:pPr>
    </w:p>
    <w:p w14:paraId="7EB74BEF" w14:textId="77777777" w:rsidR="00DC2CC0" w:rsidRDefault="00136560">
      <w:pPr>
        <w:pStyle w:val="Heading2"/>
        <w:ind w:left="1080" w:hanging="1080"/>
        <w:rPr>
          <w:rFonts w:cs="Arial"/>
        </w:rPr>
      </w:pPr>
      <w:r>
        <w:rPr>
          <w:rFonts w:cs="Arial"/>
        </w:rPr>
        <w:t xml:space="preserve">3.4 </w:t>
      </w:r>
      <w:r>
        <w:rPr>
          <w:rFonts w:cs="Arial"/>
        </w:rPr>
        <w:tab/>
        <w:t>Multiplexing of QoS flows of different PDU sessions and separation of relay traffic and relay UE’s own traffic</w:t>
      </w:r>
    </w:p>
    <w:p w14:paraId="58E90755"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In Rel-15 NR, Multiplexing QoS flows of different PDU sessions into the same Uu DRB is not allowed due to the security policy issue, as pointed out in [3]. </w:t>
      </w:r>
    </w:p>
    <w:p w14:paraId="7ECB3D4A"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However, [5] has argued that security policy is an end-to-end PDCP layer issue and “that this is one of the key reasons that the adaptation is done below the PDCP wherein the end-to-end bearer security is still maintained between the Remote UE and the gNB”. Hence, each bearer belonging to different PDU session is still able to apply the corresponding security algorithms as dictated by the policy. Therefore, the traffic from relay UE and remote UE can still be multiplexed in the same Uu bearer in SL relay case. P14 was proposed in RAN2#115, but not yet discussed due to time limit.</w:t>
      </w:r>
    </w:p>
    <w:p w14:paraId="55FB31EC" w14:textId="77777777" w:rsidR="00DC2CC0" w:rsidRDefault="00136560">
      <w:pPr>
        <w:ind w:left="1440" w:hanging="1440"/>
        <w:jc w:val="both"/>
        <w:rPr>
          <w:rFonts w:ascii="Arial" w:eastAsia="Malgun Gothic" w:hAnsi="Arial" w:cs="Arial"/>
          <w:bCs/>
          <w:lang w:eastAsia="ko-KR"/>
        </w:rPr>
      </w:pPr>
      <w:r>
        <w:rPr>
          <w:rFonts w:ascii="Arial" w:eastAsia="Malgun Gothic" w:hAnsi="Arial" w:cs="Arial"/>
          <w:bCs/>
          <w:lang w:eastAsia="ko-KR"/>
        </w:rPr>
        <w:t xml:space="preserve">Proposal 14 </w:t>
      </w:r>
      <w:r>
        <w:rPr>
          <w:rFonts w:ascii="Arial" w:eastAsia="Malgun Gothic" w:hAnsi="Arial" w:cs="Arial"/>
          <w:bCs/>
          <w:lang w:eastAsia="ko-KR"/>
        </w:rPr>
        <w:tab/>
      </w:r>
      <w:r>
        <w:rPr>
          <w:rFonts w:ascii="Arial" w:eastAsia="Malgun Gothic" w:hAnsi="Arial" w:cs="Arial"/>
          <w:bCs/>
          <w:highlight w:val="yellow"/>
          <w:lang w:eastAsia="ko-KR"/>
        </w:rPr>
        <w:t>[Need Discuss]</w:t>
      </w:r>
      <w:r>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14:paraId="20B71642" w14:textId="77777777" w:rsidR="00DC2CC0" w:rsidRDefault="00136560">
      <w:pPr>
        <w:jc w:val="both"/>
        <w:outlineLvl w:val="2"/>
        <w:rPr>
          <w:rFonts w:ascii="Arial" w:hAnsi="Arial" w:cs="Arial"/>
          <w:bCs/>
        </w:rPr>
      </w:pPr>
      <w:r>
        <w:rPr>
          <w:rFonts w:ascii="Arial" w:hAnsi="Arial" w:cs="Arial"/>
          <w:bCs/>
        </w:rPr>
        <w:t>The rapporteur think Rel-15 principle is applicable to end-to-end Uu DRB and does not prevent traffic multiplexing by the relay UE into the same Uu RLC bearer. For the purpose of resolving the issue raised in P14, companies are invited to answer the following more straightforward question:</w:t>
      </w:r>
    </w:p>
    <w:p w14:paraId="2ADDAE8E" w14:textId="77777777" w:rsidR="00DC2CC0" w:rsidRDefault="00136560">
      <w:pPr>
        <w:jc w:val="both"/>
        <w:outlineLvl w:val="2"/>
        <w:rPr>
          <w:rFonts w:ascii="Arial" w:hAnsi="Arial" w:cs="Arial"/>
          <w:b/>
          <w:bCs/>
        </w:rPr>
      </w:pPr>
      <w:r>
        <w:rPr>
          <w:rFonts w:ascii="Arial" w:hAnsi="Arial" w:cs="Arial"/>
          <w:b/>
          <w:bCs/>
        </w:rPr>
        <w:lastRenderedPageBreak/>
        <w:t>Question 10: Is there a</w:t>
      </w:r>
      <w:r>
        <w:rPr>
          <w:rFonts w:ascii="Arial" w:eastAsia="Malgun Gothic" w:hAnsi="Arial" w:cs="Arial"/>
          <w:b/>
          <w:lang w:eastAsia="ko-KR"/>
        </w:rPr>
        <w:t xml:space="preserve"> need to enforce separation of Remote UE traffic and Relay UE’s own traffic in different Uu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56D3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E497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61A53"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CBAC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0A9C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A0F0E"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50545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6BF8529" w14:textId="77777777" w:rsidR="00DC2CC0" w:rsidRDefault="00136560">
            <w:pPr>
              <w:pStyle w:val="TAC"/>
              <w:spacing w:before="20" w:after="20"/>
              <w:ind w:left="57" w:right="57"/>
              <w:jc w:val="left"/>
              <w:rPr>
                <w:rFonts w:cs="Arial"/>
                <w:lang w:eastAsia="zh-CN"/>
              </w:rPr>
            </w:pPr>
            <w:r>
              <w:rPr>
                <w:rFonts w:cs="Arial"/>
                <w:lang w:eastAsia="zh-CN"/>
              </w:rPr>
              <w:t>Here we can directly follow the UP discussion result in adaptation layer, so no need to discuss here in QoS AI.</w:t>
            </w:r>
          </w:p>
          <w:p w14:paraId="3C6458A7"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p>
        </w:tc>
      </w:tr>
      <w:tr w:rsidR="00DC2CC0" w14:paraId="05BEA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742C79"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DAF26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922817" w14:textId="77777777" w:rsidR="00DC2CC0" w:rsidRDefault="00136560">
            <w:pPr>
              <w:rPr>
                <w:rFonts w:ascii="Arial" w:hAnsi="Arial" w:cs="Arial"/>
                <w:sz w:val="18"/>
                <w:lang w:eastAsia="zh-CN"/>
              </w:rPr>
            </w:pPr>
            <w:r>
              <w:rPr>
                <w:rFonts w:ascii="Arial" w:hAnsi="Arial" w:cs="Arial"/>
                <w:sz w:val="18"/>
                <w:lang w:eastAsia="zh-CN"/>
              </w:rPr>
              <w:t>First, the principle was agreed in NR Rel-15 because they may have different security policy, which is per PDU session coming to gNB from the SMF [5]. Clearly, the same principle should be followed in L2 U2N relay.</w:t>
            </w:r>
          </w:p>
          <w:p w14:paraId="0618F012" w14:textId="77777777" w:rsidR="00DC2CC0" w:rsidRDefault="00136560">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DC2CC0" w14:paraId="5EC25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BF17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28AFC0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8F29ECA" w14:textId="77777777"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Uu RLC channel, is infeasible since the gNB will not be able to parse the SDUs correctly. </w:t>
            </w:r>
          </w:p>
        </w:tc>
      </w:tr>
      <w:tr w:rsidR="00DC2CC0" w14:paraId="6746C1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C99A96"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13C4AE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1254A9" w14:textId="77777777"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14:paraId="148E60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8B1FC8"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44EFE58" w14:textId="77777777" w:rsidR="00DC2CC0" w:rsidRDefault="00136560">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358042C5" w14:textId="77777777" w:rsidR="00DC2CC0" w:rsidRDefault="00136560">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DC2CC0" w14:paraId="5FF011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4106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DC6FF5C" w14:textId="77777777"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63F5D7D" w14:textId="77777777" w:rsidR="00DC2CC0" w:rsidRDefault="00136560">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14:paraId="37F261EC" w14:textId="77777777" w:rsidR="00DC2CC0" w:rsidRDefault="00DC2CC0">
            <w:pPr>
              <w:pStyle w:val="TAC"/>
              <w:spacing w:before="20" w:after="20"/>
              <w:ind w:left="57" w:right="57"/>
              <w:jc w:val="left"/>
              <w:rPr>
                <w:rFonts w:cs="Arial"/>
                <w:lang w:eastAsia="zh-CN"/>
              </w:rPr>
            </w:pPr>
          </w:p>
          <w:p w14:paraId="68A36895" w14:textId="2DC580F5" w:rsidR="00DC2CC0" w:rsidRDefault="00136560">
            <w:pPr>
              <w:pStyle w:val="TAC"/>
              <w:spacing w:before="20" w:after="20"/>
              <w:ind w:left="57" w:right="57"/>
              <w:jc w:val="left"/>
              <w:rPr>
                <w:rFonts w:cs="Arial"/>
                <w:lang w:val="en-US" w:eastAsia="zh-CN"/>
              </w:rPr>
            </w:pPr>
            <w:r>
              <w:rPr>
                <w:rFonts w:cs="Arial"/>
                <w:lang w:eastAsia="zh-CN"/>
              </w:rPr>
              <w:t>Furthermore, the security issue is pertinent to PDU sessions stemming from different Remote UEs or same Remote U</w:t>
            </w:r>
            <w:r w:rsidR="00177F29">
              <w:rPr>
                <w:rFonts w:cs="Arial"/>
                <w:lang w:eastAsia="zh-CN"/>
              </w:rPr>
              <w:t>e</w:t>
            </w:r>
            <w:r>
              <w:rPr>
                <w:rFonts w:cs="Arial"/>
                <w:lang w:eastAsia="zh-CN"/>
              </w:rPr>
              <w:t xml:space="preserve">s that have PDCP terminated at the gNB. For this case, we might want to separate relayed and non-relayed traffic due to feasibility issue (with headers) and less spec. impact. </w:t>
            </w:r>
          </w:p>
        </w:tc>
      </w:tr>
      <w:tr w:rsidR="00DC2CC0" w14:paraId="154B04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E66CCA"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DE83A06"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510704A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rsidR="00DC2CC0" w14:paraId="1D94A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A1C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94C70A9"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14:paraId="448ACD8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QoS flow of different PDU Session from different remote UE can be multiplexed in the same Uu bearer in Uu hop.  There is no security issue for multiplexing QoS flows of relay UE’s session and QoS flows of remote UE’s, either. </w:t>
            </w:r>
          </w:p>
          <w:p w14:paraId="1BFA73A1" w14:textId="77777777" w:rsidR="00DC2CC0" w:rsidRDefault="00DC2CC0">
            <w:pPr>
              <w:pStyle w:val="TAC"/>
              <w:spacing w:before="20" w:after="20"/>
              <w:ind w:right="57"/>
              <w:jc w:val="left"/>
              <w:rPr>
                <w:rFonts w:eastAsiaTheme="minorEastAsia" w:cs="Arial"/>
                <w:lang w:eastAsia="ja-JP"/>
              </w:rPr>
            </w:pPr>
          </w:p>
          <w:p w14:paraId="7232AFF1"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But there is a problem with AL headers as pointed out by OPPO and QC, so we are fine to  leave this to user plane discussion,</w:t>
            </w:r>
          </w:p>
        </w:tc>
      </w:tr>
      <w:tr w:rsidR="00DC2CC0" w14:paraId="01569D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45655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34DB2F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D6967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s traffic contain adaptation layer 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s own traffic, the adaptation layer subheader need to be enhanced to differentiate these two type traffics.</w:t>
            </w:r>
          </w:p>
        </w:tc>
      </w:tr>
      <w:tr w:rsidR="00136560" w14:paraId="227C60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3CB5A"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DCD3D40"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B38184"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Multiplexing of relayed and non-relayed traffic into single Uu RLC bearer will increase the spec complexity.</w:t>
            </w:r>
          </w:p>
        </w:tc>
      </w:tr>
      <w:tr w:rsidR="00681EFB" w14:paraId="2966C7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8CD7CC" w14:textId="16DB033F" w:rsidR="00681EFB" w:rsidRPr="009176FF" w:rsidRDefault="00177F29" w:rsidP="00681EFB">
            <w:pPr>
              <w:pStyle w:val="TAC"/>
              <w:spacing w:before="20" w:after="20"/>
              <w:ind w:left="57" w:right="57"/>
              <w:jc w:val="left"/>
              <w:rPr>
                <w:rFonts w:cs="Arial"/>
                <w:lang w:val="en-US" w:eastAsia="zh-CN"/>
              </w:rPr>
            </w:pPr>
            <w:r>
              <w:rPr>
                <w:rFonts w:cs="Arial"/>
                <w:lang w:val="en-US" w:eastAsia="zh-CN"/>
              </w:rPr>
              <w:t>V</w:t>
            </w:r>
            <w:r w:rsidR="00681EFB">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6E3F738A"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3406B7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think remote UE traffic and relay UE’s own traffic should be mapped into separate logical channels since they are totally different on adaptation layer header presence and terminated entities.</w:t>
            </w:r>
          </w:p>
        </w:tc>
      </w:tr>
      <w:tr w:rsidR="00FA7CED" w14:paraId="4E8E1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EF71B3"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AE9C569" w14:textId="77777777" w:rsidR="00FA7CED" w:rsidRPr="00A777A3" w:rsidRDefault="00FA7CED" w:rsidP="00FA7CED">
            <w:pPr>
              <w:pStyle w:val="TAC"/>
              <w:spacing w:before="20" w:after="2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546F767" w14:textId="77777777" w:rsidR="00FA7CED" w:rsidRPr="00A777A3"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to leave this issue to user plane discussion.</w:t>
            </w:r>
          </w:p>
        </w:tc>
      </w:tr>
      <w:tr w:rsidR="00601532" w14:paraId="03E5F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D58C2A"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A6EEDC5"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CA44F1E" w14:textId="1EEBCAF4" w:rsidR="00601532" w:rsidRDefault="00601532" w:rsidP="00601532">
            <w:pPr>
              <w:pStyle w:val="TAC"/>
              <w:spacing w:before="20" w:after="20"/>
              <w:ind w:left="57" w:right="57"/>
              <w:jc w:val="left"/>
              <w:rPr>
                <w:rFonts w:cs="Arial"/>
                <w:lang w:val="en-US" w:eastAsia="zh-CN"/>
              </w:rPr>
            </w:pPr>
            <w:r>
              <w:rPr>
                <w:rFonts w:cs="Arial"/>
                <w:lang w:val="en-US" w:eastAsia="zh-CN"/>
              </w:rPr>
              <w:t xml:space="preserve">Firstly we think that the </w:t>
            </w:r>
            <w:r w:rsidRPr="003C191A">
              <w:rPr>
                <w:rFonts w:cs="Arial"/>
                <w:lang w:val="en-US" w:eastAsia="zh-CN"/>
              </w:rPr>
              <w:t xml:space="preserve">legacy Uu </w:t>
            </w:r>
            <w:r>
              <w:rPr>
                <w:rFonts w:cs="Arial"/>
                <w:lang w:val="en-US" w:eastAsia="zh-CN"/>
              </w:rPr>
              <w:t xml:space="preserve">design </w:t>
            </w:r>
            <w:r w:rsidRPr="003C191A">
              <w:rPr>
                <w:rFonts w:cs="Arial"/>
                <w:lang w:val="en-US" w:eastAsia="zh-CN"/>
              </w:rPr>
              <w:t xml:space="preserve">principle should be followed. In </w:t>
            </w:r>
            <w:r>
              <w:rPr>
                <w:rFonts w:cs="Arial"/>
                <w:lang w:val="en-US" w:eastAsia="zh-CN"/>
              </w:rPr>
              <w:t>Rel 15</w:t>
            </w:r>
            <w:r w:rsidRPr="003C191A">
              <w:rPr>
                <w:rFonts w:cs="Arial"/>
                <w:lang w:val="en-US" w:eastAsia="zh-CN"/>
              </w:rPr>
              <w:t xml:space="preserve"> </w:t>
            </w:r>
            <w:r>
              <w:rPr>
                <w:rFonts w:cs="Arial"/>
                <w:lang w:val="en-US" w:eastAsia="zh-CN"/>
              </w:rPr>
              <w:t>it has been</w:t>
            </w:r>
            <w:r w:rsidRPr="003C191A">
              <w:rPr>
                <w:rFonts w:cs="Arial"/>
                <w:lang w:val="en-US" w:eastAsia="zh-CN"/>
              </w:rPr>
              <w:t xml:space="preserve"> agreed </w:t>
            </w:r>
            <w:r>
              <w:rPr>
                <w:rFonts w:cs="Arial"/>
                <w:lang w:val="en-US" w:eastAsia="zh-CN"/>
              </w:rPr>
              <w:t xml:space="preserve">we will have slice isolation as well as PDU session isolation </w:t>
            </w:r>
            <w:r w:rsidRPr="003C191A">
              <w:rPr>
                <w:rFonts w:cs="Arial"/>
                <w:lang w:val="en-US" w:eastAsia="zh-CN"/>
              </w:rPr>
              <w:t>(</w:t>
            </w:r>
            <w:r>
              <w:rPr>
                <w:rFonts w:cs="Arial"/>
                <w:lang w:val="en-US" w:eastAsia="zh-CN"/>
              </w:rPr>
              <w:t xml:space="preserve"> i.e. </w:t>
            </w:r>
            <w:r w:rsidRPr="003C191A">
              <w:rPr>
                <w:rFonts w:cs="Arial"/>
                <w:lang w:val="en-US" w:eastAsia="zh-CN"/>
              </w:rPr>
              <w:t>different slice cannot be in the same session</w:t>
            </w:r>
            <w:r>
              <w:rPr>
                <w:rFonts w:cs="Arial"/>
                <w:lang w:val="en-US" w:eastAsia="zh-CN"/>
              </w:rPr>
              <w:t xml:space="preserve"> and </w:t>
            </w:r>
            <w:r w:rsidRPr="003C191A">
              <w:rPr>
                <w:rFonts w:cs="Arial"/>
                <w:lang w:val="en-US" w:eastAsia="zh-CN"/>
              </w:rPr>
              <w:t>different session cannot be mapped into one DRB)</w:t>
            </w:r>
            <w:r>
              <w:rPr>
                <w:rFonts w:cs="Arial"/>
                <w:lang w:val="en-US" w:eastAsia="zh-CN"/>
              </w:rPr>
              <w:t xml:space="preserve">. </w:t>
            </w:r>
            <w:r w:rsidR="00177F29">
              <w:rPr>
                <w:rFonts w:cs="Arial"/>
                <w:lang w:val="en-US" w:eastAsia="zh-CN"/>
              </w:rPr>
              <w:t>A</w:t>
            </w:r>
            <w:r>
              <w:rPr>
                <w:rFonts w:cs="Arial"/>
                <w:lang w:val="en-US" w:eastAsia="zh-CN"/>
              </w:rPr>
              <w:t>nd</w:t>
            </w:r>
            <w:r w:rsidRPr="003C191A">
              <w:rPr>
                <w:rFonts w:cs="Arial"/>
                <w:lang w:val="en-US" w:eastAsia="zh-CN"/>
              </w:rPr>
              <w:t xml:space="preserve"> since here we are discussing</w:t>
            </w:r>
            <w:r>
              <w:rPr>
                <w:rFonts w:cs="Arial"/>
                <w:lang w:val="en-US" w:eastAsia="zh-CN"/>
              </w:rPr>
              <w:t xml:space="preserve"> about</w:t>
            </w:r>
            <w:r w:rsidRPr="003C191A">
              <w:rPr>
                <w:rFonts w:cs="Arial"/>
                <w:lang w:val="en-US" w:eastAsia="zh-CN"/>
              </w:rPr>
              <w:t xml:space="preserve"> </w:t>
            </w:r>
            <w:r>
              <w:rPr>
                <w:rFonts w:cs="Arial"/>
                <w:lang w:val="en-US" w:eastAsia="zh-CN"/>
              </w:rPr>
              <w:t>providing the services to the remote UE via a relay UE</w:t>
            </w:r>
            <w:r w:rsidRPr="003C191A">
              <w:rPr>
                <w:rFonts w:cs="Arial"/>
                <w:lang w:val="en-US" w:eastAsia="zh-CN"/>
              </w:rPr>
              <w:t xml:space="preserve">, </w:t>
            </w:r>
            <w:r>
              <w:rPr>
                <w:rFonts w:cs="Arial"/>
                <w:lang w:val="en-US" w:eastAsia="zh-CN"/>
              </w:rPr>
              <w:t xml:space="preserve"> we would like to keep the  same legacy Uu principle</w:t>
            </w:r>
          </w:p>
          <w:p w14:paraId="267C26B7" w14:textId="6220E738" w:rsidR="00601532" w:rsidRPr="00584E98" w:rsidRDefault="00601532" w:rsidP="00601532">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also agree with OPPO that it is related to the adaptation layer design and we don</w:t>
            </w:r>
            <w:r w:rsidR="00177F29">
              <w:rPr>
                <w:rFonts w:eastAsiaTheme="minorEastAsia" w:cs="Arial"/>
                <w:lang w:eastAsia="ja-JP"/>
              </w:rPr>
              <w:t>’</w:t>
            </w:r>
            <w:r>
              <w:rPr>
                <w:rFonts w:eastAsiaTheme="minorEastAsia" w:cs="Arial"/>
                <w:lang w:eastAsia="ja-JP"/>
              </w:rPr>
              <w:t>t think the Uu adaptation layer is needed for relay UE’s traffic. Considering the protocol stacks are different for relay</w:t>
            </w:r>
            <w:r>
              <w:rPr>
                <w:rFonts w:eastAsiaTheme="minorEastAsia" w:cs="Arial" w:hint="eastAsia"/>
                <w:lang w:eastAsia="ja-JP"/>
              </w:rPr>
              <w:t xml:space="preserve"> UE</w:t>
            </w:r>
            <w:r>
              <w:rPr>
                <w:rFonts w:eastAsiaTheme="minorEastAsia" w:cs="Arial"/>
                <w:lang w:eastAsia="ja-JP"/>
              </w:rPr>
              <w:t>’s traffic and remote UE’s traffic, it is simple to enforce the separation in different Uu RLC bearers.</w:t>
            </w:r>
          </w:p>
        </w:tc>
      </w:tr>
      <w:tr w:rsidR="00B90FB3" w14:paraId="01D8F55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C35E9" w14:textId="77777777" w:rsidR="00B90FB3" w:rsidRDefault="00B90FB3"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BDCE74A" w14:textId="77777777" w:rsidR="00B90FB3" w:rsidRDefault="00B90FB3" w:rsidP="00EF3755">
            <w:pPr>
              <w:pStyle w:val="TAC"/>
              <w:spacing w:before="20" w:after="20"/>
              <w:ind w:left="57"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4A1CBD6" w14:textId="77777777" w:rsidR="00B90FB3" w:rsidRDefault="00B90FB3" w:rsidP="00EF3755">
            <w:pPr>
              <w:pStyle w:val="TAC"/>
              <w:spacing w:before="20" w:after="20"/>
              <w:ind w:left="57" w:right="57"/>
              <w:jc w:val="left"/>
              <w:rPr>
                <w:rFonts w:cs="Arial"/>
                <w:lang w:val="en-US" w:eastAsia="zh-CN"/>
              </w:rPr>
            </w:pPr>
            <w:r>
              <w:rPr>
                <w:rFonts w:cs="Arial"/>
                <w:lang w:val="en-US" w:eastAsia="zh-CN"/>
              </w:rPr>
              <w:t xml:space="preserve">We agree with the view that the separation of the Remote UE traffic and the Relay UE traffic on the Uu is a U-plane discussion. However we </w:t>
            </w:r>
            <w:r w:rsidR="006231B2">
              <w:rPr>
                <w:rFonts w:cs="Arial"/>
                <w:lang w:val="en-US" w:eastAsia="zh-CN"/>
              </w:rPr>
              <w:t>support</w:t>
            </w:r>
            <w:r>
              <w:rPr>
                <w:rFonts w:cs="Arial"/>
                <w:lang w:val="en-US" w:eastAsia="zh-CN"/>
              </w:rPr>
              <w:t xml:space="preserve"> separation.</w:t>
            </w:r>
          </w:p>
          <w:p w14:paraId="5E15B54B" w14:textId="487100F8" w:rsidR="00B90FB3" w:rsidRDefault="00B90FB3" w:rsidP="00EF3755">
            <w:pPr>
              <w:pStyle w:val="TAC"/>
              <w:spacing w:before="20" w:after="20"/>
              <w:ind w:left="57" w:right="57"/>
              <w:jc w:val="left"/>
              <w:rPr>
                <w:rFonts w:cs="Arial"/>
                <w:lang w:val="en-US" w:eastAsia="zh-CN"/>
              </w:rPr>
            </w:pPr>
            <w:r>
              <w:rPr>
                <w:rFonts w:cs="Arial"/>
                <w:lang w:val="en-US" w:eastAsia="zh-CN"/>
              </w:rPr>
              <w:t xml:space="preserve">We have concerns regarding the additional complexity issues related to </w:t>
            </w:r>
            <w:r>
              <w:rPr>
                <w:rFonts w:cs="Arial"/>
                <w:lang w:val="en-US" w:eastAsia="zh-CN"/>
              </w:rPr>
              <w:lastRenderedPageBreak/>
              <w:t xml:space="preserve">Adaptation layer headers to differentiate </w:t>
            </w:r>
            <w:r w:rsidR="006231B2">
              <w:rPr>
                <w:rFonts w:cs="Arial"/>
                <w:lang w:val="en-US" w:eastAsia="zh-CN"/>
              </w:rPr>
              <w:t>between Remote U</w:t>
            </w:r>
            <w:r w:rsidR="00177F29">
              <w:rPr>
                <w:rFonts w:cs="Arial"/>
                <w:lang w:val="en-US" w:eastAsia="zh-CN"/>
              </w:rPr>
              <w:t>e</w:t>
            </w:r>
            <w:r w:rsidR="006231B2">
              <w:rPr>
                <w:rFonts w:cs="Arial"/>
                <w:lang w:val="en-US" w:eastAsia="zh-CN"/>
              </w:rPr>
              <w:t>s and the Relay UE all mapped to the same Uu RLC bearer</w:t>
            </w:r>
          </w:p>
        </w:tc>
      </w:tr>
      <w:tr w:rsidR="002277AF" w14:paraId="6FCBB7F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E9351" w14:textId="311088C4" w:rsidR="002277AF" w:rsidRDefault="002277AF" w:rsidP="002277AF">
            <w:pPr>
              <w:pStyle w:val="TAC"/>
              <w:spacing w:before="20" w:after="20"/>
              <w:ind w:left="57" w:right="57"/>
              <w:jc w:val="left"/>
              <w:rPr>
                <w:rFonts w:cs="Arial"/>
                <w:lang w:val="en-US" w:eastAsia="zh-CN"/>
              </w:rPr>
            </w:pPr>
            <w:r>
              <w:rPr>
                <w:rFonts w:cs="Arial"/>
                <w:lang w:eastAsia="zh-CN"/>
              </w:rPr>
              <w:lastRenderedPageBreak/>
              <w:t>Lenovo, MotM</w:t>
            </w:r>
          </w:p>
        </w:tc>
        <w:tc>
          <w:tcPr>
            <w:tcW w:w="1418" w:type="dxa"/>
            <w:tcBorders>
              <w:top w:val="single" w:sz="4" w:space="0" w:color="auto"/>
              <w:left w:val="single" w:sz="4" w:space="0" w:color="auto"/>
              <w:bottom w:val="single" w:sz="4" w:space="0" w:color="auto"/>
              <w:right w:val="single" w:sz="4" w:space="0" w:color="auto"/>
            </w:tcBorders>
          </w:tcPr>
          <w:p w14:paraId="04E65402" w14:textId="625B90A2"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319271" w14:textId="6DC870FD" w:rsidR="002277AF" w:rsidRDefault="002277AF" w:rsidP="002277AF">
            <w:pPr>
              <w:pStyle w:val="TAC"/>
              <w:spacing w:before="20" w:after="20"/>
              <w:ind w:left="57" w:right="57"/>
              <w:jc w:val="left"/>
              <w:rPr>
                <w:rFonts w:cs="Arial"/>
                <w:lang w:val="en-US" w:eastAsia="zh-CN"/>
              </w:rPr>
            </w:pPr>
            <w:r>
              <w:rPr>
                <w:rFonts w:cs="Arial"/>
                <w:lang w:eastAsia="zh-CN"/>
              </w:rPr>
              <w:t>Agree with QC.</w:t>
            </w:r>
          </w:p>
        </w:tc>
      </w:tr>
      <w:tr w:rsidR="00E90D45" w14:paraId="2F77CCB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DF90AF" w14:textId="72C0188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BBE81D5" w14:textId="538E9A4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See</w:t>
            </w:r>
            <w:r>
              <w:rPr>
                <w:rFonts w:eastAsia="Malgun Gothic" w:cs="Arial"/>
                <w:lang w:eastAsia="ko-KR"/>
              </w:rPr>
              <w:t xml:space="preserve"> comment</w:t>
            </w:r>
          </w:p>
        </w:tc>
        <w:tc>
          <w:tcPr>
            <w:tcW w:w="6517" w:type="dxa"/>
            <w:tcBorders>
              <w:top w:val="single" w:sz="4" w:space="0" w:color="auto"/>
              <w:left w:val="single" w:sz="4" w:space="0" w:color="auto"/>
              <w:bottom w:val="single" w:sz="4" w:space="0" w:color="auto"/>
              <w:right w:val="single" w:sz="4" w:space="0" w:color="auto"/>
            </w:tcBorders>
          </w:tcPr>
          <w:p w14:paraId="5687B6AC" w14:textId="08CCB940" w:rsidR="00E90D45" w:rsidRPr="00E90D45" w:rsidRDefault="00E90D45" w:rsidP="00E90D45">
            <w:pPr>
              <w:pStyle w:val="TAC"/>
              <w:spacing w:before="20" w:after="20"/>
              <w:ind w:left="57" w:right="57"/>
              <w:jc w:val="left"/>
              <w:rPr>
                <w:rFonts w:eastAsia="Malgun Gothic" w:cs="Arial"/>
                <w:lang w:eastAsia="ko-KR"/>
              </w:rPr>
            </w:pPr>
            <w:r>
              <w:rPr>
                <w:rFonts w:eastAsia="Malgun Gothic" w:cs="Arial" w:hint="eastAsia"/>
                <w:lang w:eastAsia="ko-KR"/>
              </w:rPr>
              <w:t xml:space="preserve">We agree to leave this </w:t>
            </w:r>
            <w:r>
              <w:rPr>
                <w:rFonts w:eastAsia="Malgun Gothic" w:cs="Arial"/>
                <w:lang w:eastAsia="ko-KR"/>
              </w:rPr>
              <w:t>issue to adaptation layer discussion.</w:t>
            </w:r>
          </w:p>
        </w:tc>
      </w:tr>
      <w:tr w:rsidR="00DE7EF5" w14:paraId="5CCE49C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7F078A" w14:textId="3632341A"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850FE24" w14:textId="1462092B"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6329016" w14:textId="32574BA9"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 xml:space="preserve">Should be discussed in adaptation layer topic. According to our view </w:t>
            </w:r>
            <w:r>
              <w:rPr>
                <w:rFonts w:cs="Arial"/>
                <w:lang w:eastAsia="zh-CN"/>
              </w:rPr>
              <w:t>multiplexing of SDUs with the adaptation layer and SDUs without adaptation layer in the same Uu RLC channel is not possible.</w:t>
            </w:r>
          </w:p>
        </w:tc>
      </w:tr>
      <w:tr w:rsidR="00BC3904" w14:paraId="53016CE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79BFCF" w14:textId="56FBE3A9"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34C027E4" w14:textId="2318E161"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See comments</w:t>
            </w:r>
          </w:p>
        </w:tc>
        <w:tc>
          <w:tcPr>
            <w:tcW w:w="6517" w:type="dxa"/>
            <w:tcBorders>
              <w:top w:val="single" w:sz="4" w:space="0" w:color="auto"/>
              <w:left w:val="single" w:sz="4" w:space="0" w:color="auto"/>
              <w:bottom w:val="single" w:sz="4" w:space="0" w:color="auto"/>
              <w:right w:val="single" w:sz="4" w:space="0" w:color="auto"/>
            </w:tcBorders>
          </w:tcPr>
          <w:p w14:paraId="4AC71870" w14:textId="30E4DCEB" w:rsidR="00BC3904" w:rsidRDefault="00BC3904" w:rsidP="00BC3904">
            <w:pPr>
              <w:pStyle w:val="TAC"/>
              <w:spacing w:before="20" w:after="20"/>
              <w:ind w:left="57" w:right="57"/>
              <w:jc w:val="left"/>
              <w:rPr>
                <w:rFonts w:eastAsia="Malgun Gothic" w:cs="Arial"/>
                <w:lang w:eastAsia="ko-KR"/>
              </w:rPr>
            </w:pPr>
            <w:r>
              <w:rPr>
                <w:rFonts w:cs="Arial"/>
                <w:lang w:val="en-US" w:eastAsia="zh-CN"/>
              </w:rPr>
              <w:t>We agree with Apple</w:t>
            </w:r>
          </w:p>
        </w:tc>
      </w:tr>
      <w:tr w:rsidR="005E489A" w14:paraId="1004020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08526" w14:textId="605D6C54" w:rsidR="005E489A" w:rsidRDefault="005E489A" w:rsidP="005E489A">
            <w:pPr>
              <w:pStyle w:val="TAC"/>
              <w:spacing w:before="20" w:after="20"/>
              <w:ind w:left="57" w:right="57"/>
              <w:jc w:val="left"/>
              <w:rPr>
                <w:rFonts w:eastAsiaTheme="minorEastAsia" w:cs="Arial"/>
                <w:lang w:eastAsia="ja-JP"/>
              </w:rPr>
            </w:pPr>
            <w:r>
              <w:rPr>
                <w:rFonts w:cs="Arial"/>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6C50D2C0" w14:textId="7B11B498" w:rsidR="005E489A" w:rsidRDefault="005E489A" w:rsidP="005E489A">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3B208AE" w14:textId="714A2280" w:rsidR="005E489A" w:rsidRDefault="005E489A" w:rsidP="005E489A">
            <w:pPr>
              <w:pStyle w:val="TAC"/>
              <w:spacing w:before="20" w:after="20"/>
              <w:ind w:left="57" w:right="57"/>
              <w:jc w:val="left"/>
              <w:rPr>
                <w:rFonts w:cs="Arial"/>
                <w:lang w:val="en-US" w:eastAsia="zh-CN"/>
              </w:rPr>
            </w:pPr>
            <w:r>
              <w:rPr>
                <w:rFonts w:cs="Arial"/>
                <w:lang w:val="en-US" w:eastAsia="zh-CN"/>
              </w:rPr>
              <w:t>We share the same view as QC. The traffic with adaptation layer header cannot be multiplexed with relay’s own traffic without the AL header.</w:t>
            </w:r>
          </w:p>
        </w:tc>
      </w:tr>
      <w:tr w:rsidR="00817F84" w14:paraId="4893896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F0C48" w14:textId="5F0BEF44" w:rsidR="00817F84" w:rsidRDefault="00817F84" w:rsidP="005E489A">
            <w:pPr>
              <w:pStyle w:val="TAC"/>
              <w:spacing w:before="20" w:after="20"/>
              <w:ind w:left="57" w:right="57"/>
              <w:jc w:val="left"/>
              <w:rPr>
                <w:rFonts w:cs="Arial"/>
                <w:lang w:eastAsia="zh-CN"/>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986FE7E" w14:textId="67E6E748" w:rsidR="00817F84" w:rsidRDefault="00817F84" w:rsidP="005E489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ADE2DE5" w14:textId="1F4235C2" w:rsidR="00817F84" w:rsidRDefault="00817F84" w:rsidP="005E489A">
            <w:pPr>
              <w:pStyle w:val="TAC"/>
              <w:spacing w:before="20" w:after="20"/>
              <w:ind w:left="57" w:right="57"/>
              <w:jc w:val="left"/>
              <w:rPr>
                <w:rFonts w:cs="Arial"/>
                <w:lang w:val="en-US" w:eastAsia="zh-CN"/>
              </w:rPr>
            </w:pPr>
            <w:r>
              <w:rPr>
                <w:rFonts w:cs="Arial"/>
                <w:lang w:val="en-US" w:eastAsia="zh-CN"/>
              </w:rPr>
              <w:t>Separate relay traffic and remote traffic into different Uu RLC bearers could reduce spec complexity</w:t>
            </w:r>
            <w:r w:rsidR="00CA2D19">
              <w:rPr>
                <w:rFonts w:cs="Arial"/>
                <w:lang w:val="en-US" w:eastAsia="zh-CN"/>
              </w:rPr>
              <w:t>, i.e. handling of adaptation layer header</w:t>
            </w:r>
            <w:r>
              <w:rPr>
                <w:rFonts w:cs="Arial"/>
                <w:lang w:val="en-US" w:eastAsia="zh-CN"/>
              </w:rPr>
              <w:t xml:space="preserve">. </w:t>
            </w:r>
          </w:p>
        </w:tc>
      </w:tr>
      <w:tr w:rsidR="00177F29" w14:paraId="38C3260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2E5BD" w14:textId="31968FF8" w:rsidR="00177F29" w:rsidRDefault="00177F29" w:rsidP="005E489A">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E346F8F" w14:textId="323F111F" w:rsidR="00177F29" w:rsidRDefault="00177F29" w:rsidP="005E489A">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CA88A02" w14:textId="77777777" w:rsidR="00177F29" w:rsidRDefault="00177F29" w:rsidP="005E489A">
            <w:pPr>
              <w:pStyle w:val="TAC"/>
              <w:spacing w:before="20" w:after="20"/>
              <w:ind w:left="57" w:right="57"/>
              <w:jc w:val="left"/>
              <w:rPr>
                <w:rFonts w:cs="Arial"/>
                <w:lang w:val="en-US" w:eastAsia="zh-CN"/>
              </w:rPr>
            </w:pPr>
          </w:p>
        </w:tc>
      </w:tr>
    </w:tbl>
    <w:p w14:paraId="59836EFB" w14:textId="77777777" w:rsidR="00487E87" w:rsidRPr="001D7DE7" w:rsidRDefault="00487E87" w:rsidP="00487E87">
      <w:pPr>
        <w:widowControl w:val="0"/>
        <w:spacing w:after="160"/>
        <w:jc w:val="both"/>
        <w:rPr>
          <w:ins w:id="301" w:author="Apple - Zhibin Wu" w:date="2021-10-17T19:18:00Z"/>
          <w:rFonts w:ascii="Arial" w:hAnsi="Arial" w:cs="Arial"/>
          <w:b/>
          <w:color w:val="0070C0"/>
          <w:kern w:val="2"/>
          <w:u w:val="single"/>
          <w:lang w:val="en-US" w:eastAsia="zh-CN"/>
        </w:rPr>
      </w:pPr>
      <w:ins w:id="302" w:author="Apple - Zhibin Wu" w:date="2021-10-17T19:18: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22457F28" w14:textId="627022EE" w:rsidR="00487E87" w:rsidRDefault="00487E87" w:rsidP="00487E87">
      <w:pPr>
        <w:widowControl w:val="0"/>
        <w:spacing w:after="160"/>
        <w:jc w:val="both"/>
        <w:rPr>
          <w:ins w:id="303" w:author="Apple - Zhibin Wu" w:date="2021-10-17T19:18:00Z"/>
          <w:rFonts w:ascii="Arial" w:hAnsi="Arial" w:cs="Arial"/>
          <w:kern w:val="2"/>
          <w:lang w:val="en-US" w:eastAsia="zh-CN"/>
        </w:rPr>
      </w:pPr>
      <w:ins w:id="304" w:author="Apple - Zhibin Wu" w:date="2021-10-17T19:18:00Z">
        <w:r>
          <w:rPr>
            <w:rFonts w:ascii="Arial" w:hAnsi="Arial" w:cs="Arial"/>
            <w:kern w:val="2"/>
            <w:lang w:val="en-US" w:eastAsia="zh-CN"/>
          </w:rPr>
          <w:t xml:space="preserve">21 companies commented on this question. </w:t>
        </w:r>
      </w:ins>
      <w:ins w:id="305" w:author="Apple - Zhibin Wu" w:date="2021-10-17T19:19:00Z">
        <w:r>
          <w:rPr>
            <w:rFonts w:ascii="Arial" w:hAnsi="Arial" w:cs="Arial"/>
            <w:kern w:val="2"/>
            <w:lang w:val="en-US" w:eastAsia="zh-CN"/>
          </w:rPr>
          <w:t>13</w:t>
        </w:r>
      </w:ins>
      <w:ins w:id="306" w:author="Apple - Zhibin Wu" w:date="2021-10-17T19:18:00Z">
        <w:r>
          <w:rPr>
            <w:rFonts w:ascii="Arial" w:hAnsi="Arial" w:cs="Arial"/>
            <w:kern w:val="2"/>
            <w:lang w:val="en-US" w:eastAsia="zh-CN"/>
          </w:rPr>
          <w:t xml:space="preserve"> companies </w:t>
        </w:r>
      </w:ins>
      <w:ins w:id="307" w:author="Apple - Zhibin Wu" w:date="2021-10-17T19:19:00Z">
        <w:r>
          <w:rPr>
            <w:rFonts w:ascii="Arial" w:hAnsi="Arial" w:cs="Arial"/>
            <w:kern w:val="2"/>
            <w:lang w:val="en-US" w:eastAsia="zh-CN"/>
          </w:rPr>
          <w:t xml:space="preserve">think </w:t>
        </w:r>
      </w:ins>
      <w:ins w:id="308" w:author="Apple - Zhibin Wu" w:date="2021-10-17T19:20:00Z">
        <w:r>
          <w:rPr>
            <w:rFonts w:ascii="Arial" w:hAnsi="Arial" w:cs="Arial"/>
            <w:kern w:val="2"/>
            <w:lang w:val="en-US" w:eastAsia="zh-CN"/>
          </w:rPr>
          <w:t>separation</w:t>
        </w:r>
      </w:ins>
      <w:ins w:id="309" w:author="Apple - Zhibin Wu" w:date="2021-10-17T19:19:00Z">
        <w:r>
          <w:rPr>
            <w:rFonts w:ascii="Arial" w:hAnsi="Arial" w:cs="Arial"/>
            <w:kern w:val="2"/>
            <w:lang w:val="en-US" w:eastAsia="zh-CN"/>
          </w:rPr>
          <w:t xml:space="preserve"> of remote UE traffic and relay UE traffic in Uu hop needs to be </w:t>
        </w:r>
      </w:ins>
      <w:ins w:id="310" w:author="Apple - Zhibin Wu" w:date="2021-10-17T19:21:00Z">
        <w:r>
          <w:rPr>
            <w:rFonts w:ascii="Arial" w:hAnsi="Arial" w:cs="Arial"/>
            <w:kern w:val="2"/>
            <w:lang w:val="en-US" w:eastAsia="zh-CN"/>
          </w:rPr>
          <w:t>enforced</w:t>
        </w:r>
      </w:ins>
      <w:ins w:id="311" w:author="Apple - Zhibin Wu" w:date="2021-10-17T19:18:00Z">
        <w:r>
          <w:rPr>
            <w:rFonts w:ascii="Arial" w:hAnsi="Arial" w:cs="Arial"/>
            <w:kern w:val="2"/>
            <w:lang w:val="en-US" w:eastAsia="zh-CN"/>
          </w:rPr>
          <w:t xml:space="preserve">. </w:t>
        </w:r>
      </w:ins>
      <w:ins w:id="312" w:author="Apple - Zhibin Wu" w:date="2021-10-17T19:20:00Z">
        <w:r>
          <w:rPr>
            <w:rFonts w:ascii="Arial" w:hAnsi="Arial" w:cs="Arial"/>
            <w:kern w:val="2"/>
            <w:lang w:val="en-US" w:eastAsia="zh-CN"/>
          </w:rPr>
          <w:t>In additional, there are</w:t>
        </w:r>
      </w:ins>
      <w:ins w:id="313" w:author="Apple - Zhibin Wu" w:date="2021-10-17T19:21:00Z">
        <w:r>
          <w:rPr>
            <w:rFonts w:ascii="Arial" w:hAnsi="Arial" w:cs="Arial"/>
            <w:kern w:val="2"/>
            <w:lang w:val="en-US" w:eastAsia="zh-CN"/>
          </w:rPr>
          <w:t xml:space="preserve"> 3 companies (OPPO, Intel, Xiaomi) prefer th</w:t>
        </w:r>
      </w:ins>
      <w:ins w:id="314" w:author="Apple - Zhibin Wu" w:date="2021-10-17T19:22:00Z">
        <w:r>
          <w:rPr>
            <w:rFonts w:ascii="Arial" w:hAnsi="Arial" w:cs="Arial"/>
            <w:kern w:val="2"/>
            <w:lang w:val="en-US" w:eastAsia="zh-CN"/>
          </w:rPr>
          <w:t xml:space="preserve">is separation although they </w:t>
        </w:r>
      </w:ins>
      <w:ins w:id="315" w:author="Apple - Zhibin Wu" w:date="2021-10-17T19:28:00Z">
        <w:r w:rsidR="006572C6">
          <w:rPr>
            <w:rFonts w:ascii="Arial" w:hAnsi="Arial" w:cs="Arial"/>
            <w:kern w:val="2"/>
            <w:lang w:val="en-US" w:eastAsia="zh-CN"/>
          </w:rPr>
          <w:t xml:space="preserve">also </w:t>
        </w:r>
      </w:ins>
      <w:ins w:id="316" w:author="Apple - Zhibin Wu" w:date="2021-10-17T19:22:00Z">
        <w:r>
          <w:rPr>
            <w:rFonts w:ascii="Arial" w:hAnsi="Arial" w:cs="Arial"/>
            <w:kern w:val="2"/>
            <w:lang w:val="en-US" w:eastAsia="zh-CN"/>
          </w:rPr>
          <w:t xml:space="preserve">think this can be left to user plane discussion. </w:t>
        </w:r>
      </w:ins>
      <w:ins w:id="317" w:author="Apple - Zhibin Wu" w:date="2021-10-17T19:23:00Z">
        <w:r>
          <w:rPr>
            <w:rFonts w:ascii="Arial" w:hAnsi="Arial" w:cs="Arial"/>
            <w:kern w:val="2"/>
            <w:lang w:val="en-US" w:eastAsia="zh-CN"/>
          </w:rPr>
          <w:t xml:space="preserve">Since </w:t>
        </w:r>
      </w:ins>
      <w:ins w:id="318" w:author="Apple - Zhibin Wu" w:date="2021-10-17T19:22:00Z">
        <w:r>
          <w:rPr>
            <w:rFonts w:ascii="Arial" w:hAnsi="Arial" w:cs="Arial"/>
            <w:kern w:val="2"/>
            <w:lang w:val="en-US" w:eastAsia="zh-CN"/>
          </w:rPr>
          <w:t xml:space="preserve">there is a </w:t>
        </w:r>
      </w:ins>
      <w:ins w:id="319" w:author="Apple - Zhibin Wu" w:date="2021-10-17T19:23:00Z">
        <w:r>
          <w:rPr>
            <w:rFonts w:ascii="Arial" w:hAnsi="Arial" w:cs="Arial"/>
            <w:kern w:val="2"/>
            <w:lang w:val="en-US" w:eastAsia="zh-CN"/>
          </w:rPr>
          <w:t>majority</w:t>
        </w:r>
      </w:ins>
      <w:ins w:id="320" w:author="Apple - Zhibin Wu" w:date="2021-10-17T19:22:00Z">
        <w:r>
          <w:rPr>
            <w:rFonts w:ascii="Arial" w:hAnsi="Arial" w:cs="Arial"/>
            <w:kern w:val="2"/>
            <w:lang w:val="en-US" w:eastAsia="zh-CN"/>
          </w:rPr>
          <w:t xml:space="preserve"> view (16/21)</w:t>
        </w:r>
      </w:ins>
      <w:ins w:id="321" w:author="Apple - Zhibin Wu" w:date="2021-10-17T19:23:00Z">
        <w:r>
          <w:rPr>
            <w:rFonts w:ascii="Arial" w:hAnsi="Arial" w:cs="Arial"/>
            <w:kern w:val="2"/>
            <w:lang w:val="en-US" w:eastAsia="zh-CN"/>
          </w:rPr>
          <w:t xml:space="preserve"> to agree on the separation, the rapporteur think RAN2 shall try to reach the following agreement:</w:t>
        </w:r>
      </w:ins>
      <w:ins w:id="322" w:author="Apple - Zhibin Wu" w:date="2021-10-17T19:21:00Z">
        <w:r>
          <w:rPr>
            <w:rFonts w:ascii="Arial" w:hAnsi="Arial" w:cs="Arial"/>
            <w:kern w:val="2"/>
            <w:lang w:val="en-US" w:eastAsia="zh-CN"/>
          </w:rPr>
          <w:t xml:space="preserve"> </w:t>
        </w:r>
      </w:ins>
    </w:p>
    <w:p w14:paraId="5F2BF18E" w14:textId="2070F49A" w:rsidR="00487E87" w:rsidRPr="00754CD5" w:rsidRDefault="00366C91" w:rsidP="00487E87">
      <w:pPr>
        <w:spacing w:after="0"/>
        <w:ind w:left="1440" w:hanging="1440"/>
        <w:rPr>
          <w:ins w:id="323" w:author="Apple - Zhibin Wu" w:date="2021-10-17T19:18:00Z"/>
          <w:rFonts w:ascii="Arial" w:hAnsi="Arial" w:cs="Arial"/>
          <w:b/>
          <w:bCs/>
          <w:color w:val="000000"/>
          <w:sz w:val="21"/>
          <w:szCs w:val="21"/>
        </w:rPr>
      </w:pPr>
      <w:ins w:id="324" w:author="Apple - Zhibin Wu" w:date="2021-10-20T14:34:00Z">
        <w:r w:rsidRPr="00366C91">
          <w:rPr>
            <w:rFonts w:ascii="Arial" w:hAnsi="Arial" w:cs="Arial"/>
            <w:b/>
            <w:kern w:val="2"/>
            <w:highlight w:val="yellow"/>
            <w:lang w:val="en-US" w:eastAsia="zh-CN"/>
          </w:rPr>
          <w:t>[Need Discuss]</w:t>
        </w:r>
        <w:r>
          <w:rPr>
            <w:rFonts w:ascii="Arial" w:hAnsi="Arial" w:cs="Arial"/>
            <w:b/>
            <w:kern w:val="2"/>
            <w:lang w:val="en-US" w:eastAsia="zh-CN"/>
          </w:rPr>
          <w:t xml:space="preserve"> </w:t>
        </w:r>
      </w:ins>
      <w:ins w:id="325" w:author="Apple - Zhibin Wu" w:date="2021-10-17T19:18:00Z">
        <w:r w:rsidR="00487E87" w:rsidRPr="00F106E6">
          <w:rPr>
            <w:rFonts w:ascii="Arial" w:hAnsi="Arial" w:cs="Arial" w:hint="eastAsia"/>
            <w:b/>
            <w:kern w:val="2"/>
            <w:lang w:val="en-US" w:eastAsia="zh-CN"/>
          </w:rPr>
          <w:t>P</w:t>
        </w:r>
        <w:r w:rsidR="00487E87" w:rsidRPr="00F106E6">
          <w:rPr>
            <w:rFonts w:ascii="Arial" w:hAnsi="Arial" w:cs="Arial"/>
            <w:b/>
            <w:kern w:val="2"/>
            <w:lang w:val="en-US" w:eastAsia="zh-CN"/>
          </w:rPr>
          <w:t xml:space="preserve">roposal </w:t>
        </w:r>
      </w:ins>
      <w:ins w:id="326" w:author="Apple - Zhibin Wu" w:date="2021-10-17T19:24:00Z">
        <w:r w:rsidR="00487E87">
          <w:rPr>
            <w:rFonts w:ascii="Arial" w:hAnsi="Arial" w:cs="Arial"/>
            <w:b/>
            <w:kern w:val="2"/>
            <w:lang w:val="en-US" w:eastAsia="zh-CN"/>
          </w:rPr>
          <w:t>6</w:t>
        </w:r>
      </w:ins>
      <w:ins w:id="327" w:author="Apple - Zhibin Wu" w:date="2021-10-17T19:18:00Z">
        <w:r w:rsidR="00487E87">
          <w:rPr>
            <w:rFonts w:ascii="Arial" w:hAnsi="Arial" w:cs="Arial"/>
            <w:b/>
            <w:kern w:val="2"/>
            <w:lang w:val="en-US" w:eastAsia="zh-CN"/>
          </w:rPr>
          <w:t>(</w:t>
        </w:r>
      </w:ins>
      <w:ins w:id="328" w:author="Apple - Zhibin Wu" w:date="2021-10-17T19:22:00Z">
        <w:r w:rsidR="00487E87">
          <w:rPr>
            <w:rFonts w:ascii="Arial" w:hAnsi="Arial" w:cs="Arial"/>
            <w:b/>
            <w:kern w:val="2"/>
            <w:lang w:val="en-US" w:eastAsia="zh-CN"/>
          </w:rPr>
          <w:t>16</w:t>
        </w:r>
      </w:ins>
      <w:ins w:id="329" w:author="Apple - Zhibin Wu" w:date="2021-10-17T19:18:00Z">
        <w:r w:rsidR="00487E87">
          <w:rPr>
            <w:rFonts w:ascii="Arial" w:hAnsi="Arial" w:cs="Arial"/>
            <w:b/>
            <w:kern w:val="2"/>
            <w:lang w:val="en-US" w:eastAsia="zh-CN"/>
          </w:rPr>
          <w:t>/21)</w:t>
        </w:r>
        <w:r w:rsidR="00487E87" w:rsidRPr="00F106E6">
          <w:rPr>
            <w:rFonts w:ascii="Arial" w:hAnsi="Arial" w:cs="Arial"/>
            <w:b/>
            <w:kern w:val="2"/>
            <w:lang w:val="en-US" w:eastAsia="zh-CN"/>
          </w:rPr>
          <w:t xml:space="preserve">: </w:t>
        </w:r>
        <w:r w:rsidR="00487E87">
          <w:rPr>
            <w:rFonts w:ascii="Arial" w:hAnsi="Arial" w:cs="Arial"/>
            <w:b/>
            <w:kern w:val="2"/>
            <w:lang w:val="en-US" w:eastAsia="zh-CN"/>
          </w:rPr>
          <w:tab/>
        </w:r>
      </w:ins>
      <w:ins w:id="330" w:author="Apple - Zhibin Wu" w:date="2021-10-17T19:24:00Z">
        <w:r w:rsidR="00487E87">
          <w:rPr>
            <w:rFonts w:ascii="Arial" w:eastAsia="Malgun Gothic" w:hAnsi="Arial" w:cs="Arial"/>
            <w:b/>
            <w:lang w:eastAsia="ko-KR"/>
          </w:rPr>
          <w:t xml:space="preserve">Remote UE traffic and Relay UE’s own traffic </w:t>
        </w:r>
      </w:ins>
      <w:ins w:id="331" w:author="Apple - Zhibin Wu" w:date="2021-10-17T19:28:00Z">
        <w:r w:rsidR="006572C6">
          <w:rPr>
            <w:rFonts w:ascii="Arial" w:eastAsia="Malgun Gothic" w:hAnsi="Arial" w:cs="Arial"/>
            <w:b/>
            <w:lang w:eastAsia="ko-KR"/>
          </w:rPr>
          <w:t>shall be</w:t>
        </w:r>
      </w:ins>
      <w:ins w:id="332" w:author="Apple - Zhibin Wu" w:date="2021-10-17T19:24:00Z">
        <w:r w:rsidR="00487E87">
          <w:rPr>
            <w:rFonts w:ascii="Arial" w:eastAsia="Malgun Gothic" w:hAnsi="Arial" w:cs="Arial"/>
            <w:b/>
            <w:lang w:eastAsia="ko-KR"/>
          </w:rPr>
          <w:t xml:space="preserve"> separated in different Uu RLC bearers in Uu hop</w:t>
        </w:r>
      </w:ins>
      <w:ins w:id="333" w:author="Apple - Zhibin Wu" w:date="2021-10-17T19:18:00Z">
        <w:r w:rsidR="00487E87">
          <w:rPr>
            <w:rFonts w:ascii="Arial" w:hAnsi="Arial" w:cs="Arial"/>
            <w:b/>
            <w:bCs/>
            <w:color w:val="000000"/>
            <w:sz w:val="21"/>
            <w:szCs w:val="21"/>
          </w:rPr>
          <w:t>.</w:t>
        </w:r>
      </w:ins>
    </w:p>
    <w:p w14:paraId="7B47A339" w14:textId="77777777" w:rsidR="00DC2CC0" w:rsidRDefault="00DC2CC0">
      <w:pPr>
        <w:spacing w:beforeLines="50" w:before="120" w:afterLines="50" w:after="120"/>
        <w:jc w:val="both"/>
        <w:rPr>
          <w:rFonts w:ascii="Arial" w:hAnsi="Arial" w:cs="Arial"/>
          <w:lang w:eastAsia="zh-CN"/>
        </w:rPr>
      </w:pPr>
    </w:p>
    <w:p w14:paraId="064DC583" w14:textId="77777777" w:rsidR="00DC2CC0" w:rsidRDefault="00DC2CC0">
      <w:pPr>
        <w:spacing w:beforeLines="50" w:before="120" w:afterLines="50" w:after="120"/>
        <w:jc w:val="both"/>
        <w:rPr>
          <w:rFonts w:ascii="Arial" w:hAnsi="Arial" w:cs="Arial"/>
          <w:lang w:eastAsia="zh-CN"/>
        </w:rPr>
      </w:pPr>
    </w:p>
    <w:p w14:paraId="709EEA1C" w14:textId="77777777" w:rsidR="00DC2CC0" w:rsidRDefault="00136560">
      <w:pPr>
        <w:pStyle w:val="Heading2"/>
        <w:ind w:left="1080" w:hanging="1080"/>
        <w:rPr>
          <w:rFonts w:cs="Arial"/>
        </w:rPr>
      </w:pPr>
      <w:r>
        <w:rPr>
          <w:rFonts w:cs="Arial"/>
        </w:rPr>
        <w:t xml:space="preserve">3.5 </w:t>
      </w:r>
      <w:r>
        <w:rPr>
          <w:rFonts w:cs="Arial"/>
        </w:rPr>
        <w:tab/>
        <w:t>RLC channel mapping in relation to QoS parameters</w:t>
      </w:r>
    </w:p>
    <w:p w14:paraId="1B8824DE" w14:textId="77777777" w:rsidR="00DC2CC0" w:rsidRDefault="00136560">
      <w:pPr>
        <w:spacing w:before="120"/>
        <w:jc w:val="both"/>
        <w:rPr>
          <w:rFonts w:ascii="Arial" w:eastAsia="Malgun Gothic" w:hAnsi="Arial" w:cs="Arial"/>
          <w:lang w:val="en-US" w:eastAsia="ko-KR"/>
        </w:rPr>
      </w:pPr>
      <w:r>
        <w:rPr>
          <w:rFonts w:ascii="Arial" w:eastAsia="Malgun Gothic" w:hAnsi="Arial" w:cs="Arial"/>
          <w:lang w:eastAsia="ko-KR"/>
        </w:rPr>
        <w:t>Regarding the N-to-1 mapping issue left in WI stage: “Details of handling in case PC5 RLC channels with different end-to-end QoS are mapped to the same Uu RLC channel can be discussed in WI phase”. 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50FB1351"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15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PC5 RLC channels with different end-to-end QoS can be mapped to the same Uu RLC channel, which is up to gNB implementation.</w:t>
      </w:r>
    </w:p>
    <w:p w14:paraId="4B20ECE2"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492C6781" w14:textId="77777777"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2994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B8BB1"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AD83F"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6C5A6"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9D17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6E4A6"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81E9124" w14:textId="77777777"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304F1" w14:textId="77777777" w:rsidR="00DC2CC0" w:rsidRDefault="00DC2CC0">
            <w:pPr>
              <w:pStyle w:val="TAC"/>
              <w:spacing w:before="20" w:after="20"/>
              <w:ind w:left="57" w:right="57"/>
              <w:jc w:val="left"/>
              <w:rPr>
                <w:rFonts w:cs="Arial"/>
                <w:lang w:eastAsia="zh-CN"/>
              </w:rPr>
            </w:pPr>
          </w:p>
        </w:tc>
      </w:tr>
      <w:tr w:rsidR="00DC2CC0" w14:paraId="2624B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AF6ED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93D12EA" w14:textId="77777777"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70B73CB" w14:textId="77777777"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0D663C51" w14:textId="77777777" w:rsidR="00DC2CC0" w:rsidRDefault="00136560">
            <w:pPr>
              <w:pStyle w:val="TAC"/>
              <w:spacing w:before="20" w:after="20"/>
              <w:ind w:left="57" w:right="57"/>
              <w:jc w:val="left"/>
              <w:rPr>
                <w:rFonts w:cs="Arial"/>
                <w:lang w:eastAsia="zh-CN"/>
              </w:rPr>
            </w:pPr>
            <w:r>
              <w:rPr>
                <w:rFonts w:cs="Arial"/>
                <w:lang w:eastAsia="zh-CN"/>
              </w:rPr>
              <w:t xml:space="preserve">“gNB is expected to multiplex PC5 RLC channels with similar E2E QoS into same Uu RLC channel. Otherwise, remote UE’s QoS performance may be degraded or even can’t be satisfied.” </w:t>
            </w:r>
          </w:p>
        </w:tc>
      </w:tr>
      <w:tr w:rsidR="00DC2CC0" w14:paraId="0832C7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5EA8FF"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863BB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CD536" w14:textId="77777777" w:rsidR="00DC2CC0" w:rsidRDefault="00136560">
            <w:pPr>
              <w:rPr>
                <w:rFonts w:ascii="Arial" w:hAnsi="Arial" w:cs="Arial"/>
                <w:sz w:val="18"/>
                <w:szCs w:val="18"/>
              </w:rPr>
            </w:pPr>
            <w:r>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14:paraId="007C3F47" w14:textId="77777777" w:rsidR="00DC2CC0" w:rsidRDefault="00136560">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39944549" w14:textId="77777777" w:rsidR="00DC2CC0" w:rsidRDefault="00136560">
            <w:pPr>
              <w:rPr>
                <w:rFonts w:cs="Arial"/>
                <w:lang w:eastAsia="zh-CN"/>
              </w:rPr>
            </w:pPr>
            <w:r>
              <w:rPr>
                <w:rFonts w:ascii="Arial" w:hAnsi="Arial" w:cs="Arial"/>
                <w:sz w:val="18"/>
                <w:szCs w:val="18"/>
              </w:rPr>
              <w:t xml:space="preserve">QoS breakdown over Uu of different remote UEs are similar, regardless if E2E QoS are same or different. Anyway, this can be just up to gNB implementation. </w:t>
            </w:r>
            <w:r>
              <w:rPr>
                <w:rFonts w:ascii="Arial" w:hAnsi="Arial" w:cs="Arial"/>
                <w:sz w:val="18"/>
                <w:szCs w:val="18"/>
                <w:u w:val="single"/>
              </w:rPr>
              <w:t>RAN2 shall not agree on or introduce any unnecessary restriction or agreement or common understanding towards the gNB</w:t>
            </w:r>
            <w:r>
              <w:rPr>
                <w:rFonts w:ascii="Arial" w:hAnsi="Arial" w:cs="Arial"/>
                <w:sz w:val="18"/>
                <w:szCs w:val="18"/>
              </w:rPr>
              <w:t>.</w:t>
            </w:r>
          </w:p>
        </w:tc>
      </w:tr>
      <w:tr w:rsidR="00DC2CC0" w14:paraId="319AED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51772"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D0120F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5A988B" w14:textId="77777777" w:rsidR="00DC2CC0" w:rsidRDefault="00136560">
            <w:pPr>
              <w:pStyle w:val="TAC"/>
              <w:spacing w:before="20" w:after="20"/>
              <w:ind w:left="57" w:right="57"/>
              <w:jc w:val="left"/>
              <w:rPr>
                <w:rFonts w:cs="Arial"/>
                <w:lang w:eastAsia="zh-CN"/>
              </w:rPr>
            </w:pPr>
            <w:r>
              <w:rPr>
                <w:rFonts w:cs="Arial"/>
                <w:lang w:eastAsia="zh-CN"/>
              </w:rPr>
              <w:t>This is upto gNB implementation, so it is possible.</w:t>
            </w:r>
          </w:p>
        </w:tc>
      </w:tr>
      <w:tr w:rsidR="00DC2CC0" w14:paraId="5A045A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BB705"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F8F25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75BDEF" w14:textId="77777777" w:rsidR="00DC2CC0" w:rsidRDefault="00136560">
            <w:pPr>
              <w:pStyle w:val="TAC"/>
              <w:spacing w:before="20" w:after="20"/>
              <w:ind w:left="57" w:right="57"/>
              <w:jc w:val="left"/>
              <w:rPr>
                <w:rFonts w:cs="Arial"/>
                <w:lang w:eastAsia="zh-CN"/>
              </w:rPr>
            </w:pPr>
            <w:r>
              <w:rPr>
                <w:rFonts w:cs="Arial"/>
                <w:lang w:eastAsia="zh-CN"/>
              </w:rPr>
              <w:t>It is up to gNB implementation.</w:t>
            </w:r>
          </w:p>
        </w:tc>
      </w:tr>
      <w:tr w:rsidR="00DC2CC0" w14:paraId="1219A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1E660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D3C74DB"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5BC177" w14:textId="77777777" w:rsidR="00DC2CC0" w:rsidRDefault="00DC2CC0">
            <w:pPr>
              <w:pStyle w:val="TAC"/>
              <w:spacing w:before="20" w:after="20"/>
              <w:ind w:left="57" w:right="57"/>
              <w:jc w:val="left"/>
              <w:rPr>
                <w:rFonts w:cs="Arial"/>
                <w:lang w:val="en-US" w:eastAsia="zh-CN"/>
              </w:rPr>
            </w:pPr>
          </w:p>
        </w:tc>
      </w:tr>
      <w:tr w:rsidR="00DC2CC0" w14:paraId="48B70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F9C24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49FB2E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D9E307D"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’s up to gNB implementation.</w:t>
            </w:r>
          </w:p>
        </w:tc>
      </w:tr>
      <w:tr w:rsidR="00DC2CC0" w14:paraId="24131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C4604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BADA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FEFBE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gNB implementation of how to configure PC5 RLC bearers regarding the support  of a variety of end-to-end QoS flows.</w:t>
            </w:r>
          </w:p>
        </w:tc>
      </w:tr>
      <w:tr w:rsidR="00DC2CC0" w14:paraId="05A3B5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9402FE"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383AC"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A1F1635" w14:textId="77777777" w:rsidR="00DC2CC0" w:rsidRDefault="00DC2CC0">
            <w:pPr>
              <w:pStyle w:val="TAC"/>
              <w:spacing w:before="20" w:after="20"/>
              <w:ind w:right="57"/>
              <w:jc w:val="left"/>
              <w:rPr>
                <w:rFonts w:eastAsiaTheme="minorEastAsia" w:cs="Arial"/>
                <w:lang w:eastAsia="ja-JP"/>
              </w:rPr>
            </w:pPr>
          </w:p>
        </w:tc>
      </w:tr>
      <w:tr w:rsidR="00136560" w14:paraId="75C35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89705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7A8AE9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3F0583" w14:textId="77777777" w:rsidR="00136560" w:rsidRDefault="00136560" w:rsidP="00136560">
            <w:pPr>
              <w:pStyle w:val="TAC"/>
              <w:spacing w:before="20" w:after="20"/>
              <w:ind w:right="57"/>
              <w:jc w:val="left"/>
              <w:rPr>
                <w:rFonts w:eastAsiaTheme="minorEastAsia" w:cs="Arial"/>
                <w:lang w:eastAsia="ja-JP"/>
              </w:rPr>
            </w:pPr>
          </w:p>
        </w:tc>
      </w:tr>
      <w:tr w:rsidR="00681EFB" w14:paraId="3E3326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AAEF0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2A0246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4A2375F"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I</w:t>
            </w:r>
            <w:r>
              <w:rPr>
                <w:rFonts w:cs="Arial"/>
                <w:lang w:val="en-US" w:eastAsia="zh-CN"/>
              </w:rPr>
              <w:t xml:space="preserve">t is up to gNB implementation, e.g. it is a normal case that </w:t>
            </w:r>
            <w:r w:rsidRPr="00857C79">
              <w:rPr>
                <w:rFonts w:eastAsia="Malgun Gothic" w:cs="Arial"/>
                <w:lang w:eastAsia="ko-KR"/>
              </w:rPr>
              <w:t xml:space="preserve">PC5 RLC channels with </w:t>
            </w:r>
            <w:r>
              <w:rPr>
                <w:rFonts w:eastAsia="Malgun Gothic" w:cs="Arial"/>
                <w:lang w:eastAsia="ko-KR"/>
              </w:rPr>
              <w:t>similar</w:t>
            </w:r>
            <w:r w:rsidRPr="00857C79">
              <w:rPr>
                <w:rFonts w:eastAsia="Malgun Gothic" w:cs="Arial"/>
                <w:lang w:eastAsia="ko-KR"/>
              </w:rPr>
              <w:t xml:space="preserve"> end-to-end QoS </w:t>
            </w:r>
            <w:r>
              <w:rPr>
                <w:rFonts w:eastAsia="Malgun Gothic" w:cs="Arial"/>
                <w:lang w:eastAsia="ko-KR"/>
              </w:rPr>
              <w:t>is</w:t>
            </w:r>
            <w:r w:rsidRPr="00857C79">
              <w:rPr>
                <w:rFonts w:eastAsia="Malgun Gothic" w:cs="Arial"/>
                <w:lang w:eastAsia="ko-KR"/>
              </w:rPr>
              <w:t xml:space="preserve"> mapped to the same Uu RLC channel</w:t>
            </w:r>
            <w:r w:rsidRPr="00857C79">
              <w:rPr>
                <w:rFonts w:cs="Arial"/>
                <w:lang w:val="en-US" w:eastAsia="zh-CN"/>
              </w:rPr>
              <w:t>.</w:t>
            </w:r>
            <w:r>
              <w:rPr>
                <w:rFonts w:cs="Arial"/>
                <w:lang w:val="en-US" w:eastAsia="zh-CN"/>
              </w:rPr>
              <w:t xml:space="preserve"> </w:t>
            </w:r>
            <w:r>
              <w:rPr>
                <w:rFonts w:cs="Arial" w:hint="eastAsia"/>
                <w:lang w:val="en-US" w:eastAsia="zh-CN"/>
              </w:rPr>
              <w:t>Furthermore,</w:t>
            </w:r>
            <w:r>
              <w:rPr>
                <w:rFonts w:cs="Arial"/>
                <w:lang w:val="en-US" w:eastAsia="zh-CN"/>
              </w:rPr>
              <w:t xml:space="preserve"> necessary aggregation between multiple PC5 RLC channels into the same Uu RLC channel should be done in the cases with large number of PC5 RLC channels.</w:t>
            </w:r>
          </w:p>
        </w:tc>
      </w:tr>
      <w:tr w:rsidR="00FA7CED" w14:paraId="6EEA8F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C976A"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4599C2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CC7FABB" w14:textId="77777777" w:rsidR="00FA7CED" w:rsidRPr="00ED42EC" w:rsidRDefault="00FA7CED" w:rsidP="00FA7CED">
            <w:pPr>
              <w:pStyle w:val="TAC"/>
              <w:spacing w:before="20" w:after="20"/>
              <w:ind w:right="57"/>
              <w:jc w:val="left"/>
              <w:rPr>
                <w:rFonts w:cs="Arial"/>
                <w:lang w:eastAsia="zh-CN"/>
              </w:rPr>
            </w:pPr>
            <w:r>
              <w:rPr>
                <w:rFonts w:cs="Arial" w:hint="eastAsia"/>
                <w:lang w:eastAsia="zh-CN"/>
              </w:rPr>
              <w:t>U</w:t>
            </w:r>
            <w:r>
              <w:rPr>
                <w:rFonts w:cs="Arial"/>
                <w:lang w:eastAsia="zh-CN"/>
              </w:rPr>
              <w:t>p to the gNB’s implementation.</w:t>
            </w:r>
          </w:p>
        </w:tc>
      </w:tr>
      <w:tr w:rsidR="001A6124" w14:paraId="05F82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99C551"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13384FA"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0812869" w14:textId="77777777" w:rsidR="001A6124" w:rsidRPr="009176FF" w:rsidRDefault="001A6124" w:rsidP="001A6124">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agree with Ericsson’s understanding, it is about the QoS breakdown over Uu, instead of the E2E QoS. Anyway, the breakdown is up to gNB implementation, correspondingly, the mapping is also up to gNB implementation.</w:t>
            </w:r>
          </w:p>
        </w:tc>
      </w:tr>
      <w:tr w:rsidR="006231B2" w14:paraId="48BA19B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6949CA" w14:textId="77777777" w:rsidR="006231B2" w:rsidRDefault="006231B2"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E407E76" w14:textId="77777777" w:rsidR="006231B2" w:rsidRDefault="006231B2" w:rsidP="00EF3755">
            <w:pPr>
              <w:pStyle w:val="TAC"/>
              <w:spacing w:before="20" w:after="20"/>
              <w:ind w:left="57"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B40318F" w14:textId="77777777" w:rsidR="006231B2" w:rsidRDefault="006231B2" w:rsidP="006231B2">
            <w:pPr>
              <w:pStyle w:val="TAC"/>
              <w:spacing w:before="20" w:after="20"/>
              <w:ind w:left="57" w:right="57" w:firstLine="82"/>
              <w:jc w:val="left"/>
              <w:rPr>
                <w:rFonts w:cs="Arial"/>
                <w:lang w:val="en-US" w:eastAsia="zh-CN"/>
              </w:rPr>
            </w:pPr>
            <w:r w:rsidRPr="006231B2">
              <w:rPr>
                <w:rFonts w:cs="Arial"/>
                <w:lang w:val="en-US" w:eastAsia="zh-CN"/>
              </w:rPr>
              <w:t>It is the gNB responsibility to ensure PC5 RLC channels with very different E2E QoS requirements are mapped to the appropriate Uu RLC channel. This is taken into account with the gNB having full knowledge of the QoS breakdown over the Uu for the corresponding Uu RLC channel.</w:t>
            </w:r>
          </w:p>
        </w:tc>
      </w:tr>
      <w:tr w:rsidR="002277AF" w14:paraId="03FCCA8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FFEDA" w14:textId="4239396B"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470B60D" w14:textId="285C897A"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050E27" w14:textId="0112CB5D" w:rsidR="002277AF" w:rsidRPr="006231B2" w:rsidRDefault="002277AF" w:rsidP="002277AF">
            <w:pPr>
              <w:pStyle w:val="TAC"/>
              <w:spacing w:before="20" w:after="20"/>
              <w:ind w:left="57" w:right="57" w:firstLine="82"/>
              <w:jc w:val="left"/>
              <w:rPr>
                <w:rFonts w:cs="Arial"/>
                <w:lang w:val="en-US" w:eastAsia="zh-CN"/>
              </w:rPr>
            </w:pPr>
            <w:r>
              <w:rPr>
                <w:rFonts w:cs="Arial"/>
                <w:lang w:eastAsia="zh-CN"/>
              </w:rPr>
              <w:t>Up to gNB, nothing to discuss for specification.</w:t>
            </w:r>
          </w:p>
        </w:tc>
      </w:tr>
      <w:tr w:rsidR="00E90D45" w14:paraId="49E989E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8E6B69" w14:textId="1DDB3BE2"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BB8B77" w14:textId="7E950D63"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6E2126C" w14:textId="372F8953" w:rsidR="00E90D45" w:rsidRDefault="00E90D45" w:rsidP="00E90D45">
            <w:pPr>
              <w:pStyle w:val="TAC"/>
              <w:spacing w:before="20" w:after="20"/>
              <w:ind w:left="57" w:right="57" w:firstLine="82"/>
              <w:jc w:val="left"/>
              <w:rPr>
                <w:rFonts w:cs="Arial"/>
                <w:lang w:eastAsia="zh-CN"/>
              </w:rPr>
            </w:pPr>
            <w:r>
              <w:rPr>
                <w:rFonts w:eastAsia="Malgun Gothic" w:cs="Arial" w:hint="eastAsia"/>
                <w:lang w:eastAsia="ko-KR"/>
              </w:rPr>
              <w:t>This is up to gNB implementation.</w:t>
            </w:r>
          </w:p>
        </w:tc>
      </w:tr>
      <w:tr w:rsidR="00DE7EF5" w14:paraId="6A4B64C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D868F" w14:textId="61E44B7C"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ED004C5" w14:textId="70517DB6"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D53FE31" w14:textId="77777777" w:rsidR="00DE7EF5" w:rsidRDefault="00DE7EF5" w:rsidP="00E90D45">
            <w:pPr>
              <w:pStyle w:val="TAC"/>
              <w:spacing w:before="20" w:after="20"/>
              <w:ind w:left="57" w:right="57" w:firstLine="82"/>
              <w:jc w:val="left"/>
              <w:rPr>
                <w:rFonts w:eastAsia="Malgun Gothic" w:cs="Arial"/>
                <w:lang w:eastAsia="ko-KR"/>
              </w:rPr>
            </w:pPr>
          </w:p>
        </w:tc>
      </w:tr>
      <w:tr w:rsidR="00BC3904" w14:paraId="6F60EDA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477CF7" w14:textId="6C684A2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5F91FD59" w14:textId="3BD45A0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EB13591" w14:textId="3680206A" w:rsidR="00BC3904" w:rsidRDefault="00BC3904" w:rsidP="00BC3904">
            <w:pPr>
              <w:pStyle w:val="TAC"/>
              <w:spacing w:before="20" w:after="20"/>
              <w:ind w:left="57" w:right="57" w:firstLine="82"/>
              <w:jc w:val="left"/>
              <w:rPr>
                <w:rFonts w:eastAsia="Malgun Gothic" w:cs="Arial"/>
                <w:lang w:eastAsia="ko-KR"/>
              </w:rPr>
            </w:pPr>
          </w:p>
        </w:tc>
      </w:tr>
      <w:tr w:rsidR="005E489A" w14:paraId="6E88F25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C82DA" w14:textId="19187A89" w:rsidR="005E489A" w:rsidRDefault="005E489A" w:rsidP="00BC3904">
            <w:pPr>
              <w:pStyle w:val="TAC"/>
              <w:spacing w:before="20" w:after="20"/>
              <w:ind w:left="57" w:right="57"/>
              <w:jc w:val="left"/>
              <w:rPr>
                <w:rFonts w:eastAsiaTheme="minorEastAsia" w:cs="Arial"/>
                <w:lang w:eastAsia="ja-JP"/>
              </w:rPr>
            </w:pPr>
            <w:r w:rsidRPr="005E489A">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214AE54" w14:textId="7C3F6C24" w:rsidR="005E489A" w:rsidRDefault="005E489A"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708AC7" w14:textId="271AA101" w:rsidR="005E489A" w:rsidRDefault="005E489A" w:rsidP="00BC3904">
            <w:pPr>
              <w:pStyle w:val="TAC"/>
              <w:spacing w:before="20" w:after="20"/>
              <w:ind w:left="57" w:right="57" w:firstLine="82"/>
              <w:jc w:val="left"/>
              <w:rPr>
                <w:rFonts w:eastAsia="Malgun Gothic" w:cs="Arial"/>
                <w:lang w:eastAsia="ko-KR"/>
              </w:rPr>
            </w:pPr>
            <w:r>
              <w:rPr>
                <w:rFonts w:cs="Arial"/>
                <w:lang w:eastAsia="zh-CN"/>
              </w:rPr>
              <w:t>It is up to gNB implementation.</w:t>
            </w:r>
          </w:p>
        </w:tc>
      </w:tr>
      <w:tr w:rsidR="00817F84" w14:paraId="4D9B44A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A9128F" w14:textId="13EEE025" w:rsidR="00817F84" w:rsidRPr="005E489A" w:rsidRDefault="00817F84" w:rsidP="00817F84">
            <w:pPr>
              <w:pStyle w:val="TAC"/>
              <w:spacing w:before="20" w:after="20"/>
              <w:ind w:left="57" w:right="57"/>
              <w:jc w:val="left"/>
              <w:rPr>
                <w:rFonts w:eastAsiaTheme="minorEastAsia" w:cs="Arial"/>
                <w:lang w:eastAsia="ja-JP"/>
              </w:rPr>
            </w:pPr>
            <w:r>
              <w:rPr>
                <w:rFonts w:eastAsiaTheme="minorEastAsia" w:cs="Arial"/>
                <w:lang w:eastAsia="ja-JP"/>
              </w:rPr>
              <w:t>MediaTek</w:t>
            </w:r>
          </w:p>
        </w:tc>
        <w:tc>
          <w:tcPr>
            <w:tcW w:w="1418" w:type="dxa"/>
            <w:tcBorders>
              <w:top w:val="single" w:sz="4" w:space="0" w:color="auto"/>
              <w:left w:val="single" w:sz="4" w:space="0" w:color="auto"/>
              <w:bottom w:val="single" w:sz="4" w:space="0" w:color="auto"/>
              <w:right w:val="single" w:sz="4" w:space="0" w:color="auto"/>
            </w:tcBorders>
          </w:tcPr>
          <w:p w14:paraId="5339DF59" w14:textId="4E19A6DC" w:rsidR="00817F84" w:rsidRDefault="00817F84"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3A4CA5" w14:textId="37581FD1" w:rsidR="00817F84" w:rsidRDefault="00817F84" w:rsidP="00BC3904">
            <w:pPr>
              <w:pStyle w:val="TAC"/>
              <w:spacing w:before="20" w:after="20"/>
              <w:ind w:left="57" w:right="57" w:firstLine="82"/>
              <w:jc w:val="left"/>
              <w:rPr>
                <w:rFonts w:cs="Arial"/>
                <w:lang w:eastAsia="zh-CN"/>
              </w:rPr>
            </w:pPr>
            <w:r>
              <w:rPr>
                <w:rFonts w:cs="Arial"/>
                <w:lang w:eastAsia="zh-CN"/>
              </w:rPr>
              <w:t>Up to gNB implementation</w:t>
            </w:r>
          </w:p>
        </w:tc>
      </w:tr>
      <w:tr w:rsidR="00CC362D" w14:paraId="2A10988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40C09E" w14:textId="55208670" w:rsidR="00CC362D" w:rsidRDefault="00CC362D" w:rsidP="00817F84">
            <w:pPr>
              <w:pStyle w:val="TAC"/>
              <w:spacing w:before="20" w:after="20"/>
              <w:ind w:left="57" w:right="57"/>
              <w:jc w:val="left"/>
              <w:rPr>
                <w:rFonts w:eastAsiaTheme="minorEastAsia" w:cs="Arial"/>
                <w:lang w:eastAsia="ja-JP"/>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D2A53C1" w14:textId="5BD25BEA" w:rsidR="00CC362D" w:rsidRDefault="00CC362D" w:rsidP="00BC3904">
            <w:pPr>
              <w:pStyle w:val="TAC"/>
              <w:spacing w:before="20" w:after="20"/>
              <w:ind w:left="57" w:right="57"/>
              <w:jc w:val="left"/>
              <w:rPr>
                <w:rFonts w:eastAsiaTheme="minorEastAsia" w:cs="Arial"/>
                <w:lang w:eastAsia="ja-JP"/>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BDBCB3C" w14:textId="301D090F" w:rsidR="00CC362D" w:rsidRDefault="00CC362D" w:rsidP="00BC3904">
            <w:pPr>
              <w:pStyle w:val="TAC"/>
              <w:spacing w:before="20" w:after="20"/>
              <w:ind w:left="57" w:right="57" w:firstLine="82"/>
              <w:jc w:val="left"/>
              <w:rPr>
                <w:rFonts w:cs="Arial"/>
                <w:lang w:eastAsia="zh-CN"/>
              </w:rPr>
            </w:pPr>
            <w:r>
              <w:rPr>
                <w:rFonts w:cs="Arial"/>
                <w:lang w:eastAsia="zh-CN"/>
              </w:rPr>
              <w:t>It is up to gNB implementation.</w:t>
            </w:r>
          </w:p>
        </w:tc>
      </w:tr>
    </w:tbl>
    <w:p w14:paraId="5F5E1BD6" w14:textId="77777777" w:rsidR="00487E87" w:rsidRPr="001D7DE7" w:rsidRDefault="00487E87" w:rsidP="00487E87">
      <w:pPr>
        <w:widowControl w:val="0"/>
        <w:spacing w:after="160"/>
        <w:jc w:val="both"/>
        <w:rPr>
          <w:ins w:id="334" w:author="Apple - Zhibin Wu" w:date="2021-10-17T19:25:00Z"/>
          <w:rFonts w:ascii="Arial" w:hAnsi="Arial" w:cs="Arial"/>
          <w:b/>
          <w:color w:val="0070C0"/>
          <w:kern w:val="2"/>
          <w:u w:val="single"/>
          <w:lang w:val="en-US" w:eastAsia="zh-CN"/>
        </w:rPr>
      </w:pPr>
      <w:ins w:id="335" w:author="Apple - Zhibin Wu" w:date="2021-10-17T19:25: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385ECE83" w14:textId="2323AFDB" w:rsidR="00487E87" w:rsidRDefault="00487E87" w:rsidP="00487E87">
      <w:pPr>
        <w:widowControl w:val="0"/>
        <w:spacing w:after="160"/>
        <w:jc w:val="both"/>
        <w:rPr>
          <w:ins w:id="336" w:author="Apple - Zhibin Wu" w:date="2021-10-17T19:25:00Z"/>
          <w:rFonts w:ascii="Arial" w:hAnsi="Arial" w:cs="Arial"/>
          <w:kern w:val="2"/>
          <w:lang w:val="en-US" w:eastAsia="zh-CN"/>
        </w:rPr>
      </w:pPr>
      <w:ins w:id="337" w:author="Apple - Zhibin Wu" w:date="2021-10-17T19:25:00Z">
        <w:r>
          <w:rPr>
            <w:rFonts w:ascii="Arial" w:hAnsi="Arial" w:cs="Arial"/>
            <w:kern w:val="2"/>
            <w:lang w:val="en-US" w:eastAsia="zh-CN"/>
          </w:rPr>
          <w:t>21 companies commented on this question. All companies agreed with the proposal. Regarding Qualcomm’s view that</w:t>
        </w:r>
      </w:ins>
      <w:ins w:id="338" w:author="Apple - Zhibin Wu" w:date="2021-10-17T19:26:00Z">
        <w:r>
          <w:rPr>
            <w:rFonts w:ascii="Arial" w:hAnsi="Arial" w:cs="Arial"/>
            <w:kern w:val="2"/>
            <w:lang w:val="en-US" w:eastAsia="zh-CN"/>
          </w:rPr>
          <w:t xml:space="preserve"> remote UE’s bearer</w:t>
        </w:r>
      </w:ins>
      <w:ins w:id="339" w:author="Apple - Zhibin Wu" w:date="2021-10-17T19:29:00Z">
        <w:r w:rsidR="006572C6">
          <w:rPr>
            <w:rFonts w:ascii="Arial" w:hAnsi="Arial" w:cs="Arial"/>
            <w:kern w:val="2"/>
            <w:lang w:val="en-US" w:eastAsia="zh-CN"/>
          </w:rPr>
          <w:t>s</w:t>
        </w:r>
      </w:ins>
      <w:ins w:id="340" w:author="Apple - Zhibin Wu" w:date="2021-10-17T19:26:00Z">
        <w:r>
          <w:rPr>
            <w:rFonts w:ascii="Arial" w:hAnsi="Arial" w:cs="Arial"/>
            <w:kern w:val="2"/>
            <w:lang w:val="en-US" w:eastAsia="zh-CN"/>
          </w:rPr>
          <w:t xml:space="preserve"> with </w:t>
        </w:r>
      </w:ins>
      <w:ins w:id="341" w:author="Apple - Zhibin Wu" w:date="2021-10-17T19:25:00Z">
        <w:r>
          <w:rPr>
            <w:rFonts w:ascii="Arial" w:hAnsi="Arial" w:cs="Arial"/>
            <w:kern w:val="2"/>
            <w:lang w:val="en-US" w:eastAsia="zh-CN"/>
          </w:rPr>
          <w:t xml:space="preserve"> similar E2E QoS </w:t>
        </w:r>
      </w:ins>
      <w:ins w:id="342" w:author="Apple - Zhibin Wu" w:date="2021-10-17T19:26:00Z">
        <w:r>
          <w:rPr>
            <w:rFonts w:ascii="Arial" w:hAnsi="Arial" w:cs="Arial"/>
            <w:kern w:val="2"/>
            <w:lang w:val="en-US" w:eastAsia="zh-CN"/>
          </w:rPr>
          <w:t>requirements</w:t>
        </w:r>
      </w:ins>
      <w:ins w:id="343" w:author="Apple - Zhibin Wu" w:date="2021-10-17T19:25:00Z">
        <w:r>
          <w:rPr>
            <w:rFonts w:ascii="Arial" w:hAnsi="Arial" w:cs="Arial"/>
            <w:kern w:val="2"/>
            <w:lang w:val="en-US" w:eastAsia="zh-CN"/>
          </w:rPr>
          <w:t xml:space="preserve"> shall be</w:t>
        </w:r>
      </w:ins>
      <w:ins w:id="344" w:author="Apple - Zhibin Wu" w:date="2021-10-17T19:26:00Z">
        <w:r>
          <w:rPr>
            <w:rFonts w:ascii="Arial" w:hAnsi="Arial" w:cs="Arial"/>
            <w:kern w:val="2"/>
            <w:lang w:val="en-US" w:eastAsia="zh-CN"/>
          </w:rPr>
          <w:t xml:space="preserve"> mapped to the same PC5 RLC bearer, there is no support </w:t>
        </w:r>
      </w:ins>
      <w:ins w:id="345" w:author="Apple - Zhibin Wu" w:date="2021-10-17T19:29:00Z">
        <w:r w:rsidR="006572C6">
          <w:rPr>
            <w:rFonts w:ascii="Arial" w:hAnsi="Arial" w:cs="Arial"/>
            <w:kern w:val="2"/>
            <w:lang w:val="en-US" w:eastAsia="zh-CN"/>
          </w:rPr>
          <w:t>from</w:t>
        </w:r>
      </w:ins>
      <w:ins w:id="346" w:author="Apple - Zhibin Wu" w:date="2021-10-17T19:26:00Z">
        <w:r>
          <w:rPr>
            <w:rFonts w:ascii="Arial" w:hAnsi="Arial" w:cs="Arial"/>
            <w:kern w:val="2"/>
            <w:lang w:val="en-US" w:eastAsia="zh-CN"/>
          </w:rPr>
          <w:t xml:space="preserve"> other companies. Hen</w:t>
        </w:r>
      </w:ins>
      <w:ins w:id="347" w:author="Apple - Zhibin Wu" w:date="2021-10-17T19:27:00Z">
        <w:r>
          <w:rPr>
            <w:rFonts w:ascii="Arial" w:hAnsi="Arial" w:cs="Arial"/>
            <w:kern w:val="2"/>
            <w:lang w:val="en-US" w:eastAsia="zh-CN"/>
          </w:rPr>
          <w:t xml:space="preserve">ce, it is straight-forward to agree the proposal as it is. </w:t>
        </w:r>
      </w:ins>
      <w:ins w:id="348" w:author="Apple - Zhibin Wu" w:date="2021-10-17T19:26:00Z">
        <w:r>
          <w:rPr>
            <w:rFonts w:ascii="Arial" w:hAnsi="Arial" w:cs="Arial"/>
            <w:kern w:val="2"/>
            <w:lang w:val="en-US" w:eastAsia="zh-CN"/>
          </w:rPr>
          <w:t xml:space="preserve"> </w:t>
        </w:r>
      </w:ins>
      <w:ins w:id="349" w:author="Apple - Zhibin Wu" w:date="2021-10-17T19:25:00Z">
        <w:r>
          <w:rPr>
            <w:rFonts w:ascii="Arial" w:hAnsi="Arial" w:cs="Arial"/>
            <w:kern w:val="2"/>
            <w:lang w:val="en-US" w:eastAsia="zh-CN"/>
          </w:rPr>
          <w:t xml:space="preserve">  </w:t>
        </w:r>
      </w:ins>
    </w:p>
    <w:p w14:paraId="28255567" w14:textId="38C71218" w:rsidR="00487E87" w:rsidRPr="00754CD5" w:rsidRDefault="00366C91" w:rsidP="00487E87">
      <w:pPr>
        <w:spacing w:after="0"/>
        <w:ind w:left="1440" w:hanging="1440"/>
        <w:rPr>
          <w:ins w:id="350" w:author="Apple - Zhibin Wu" w:date="2021-10-17T19:25:00Z"/>
          <w:rFonts w:ascii="Arial" w:hAnsi="Arial" w:cs="Arial"/>
          <w:b/>
          <w:bCs/>
          <w:color w:val="000000"/>
          <w:sz w:val="21"/>
          <w:szCs w:val="21"/>
        </w:rPr>
      </w:pPr>
      <w:ins w:id="351" w:author="Apple - Zhibin Wu" w:date="2021-10-20T14:35:00Z">
        <w:r w:rsidRPr="00366C91">
          <w:rPr>
            <w:rFonts w:ascii="Arial" w:hAnsi="Arial" w:cs="Arial"/>
            <w:b/>
            <w:kern w:val="2"/>
            <w:highlight w:val="green"/>
            <w:lang w:val="en-US" w:eastAsia="zh-CN"/>
          </w:rPr>
          <w:t>[Easy]</w:t>
        </w:r>
        <w:r>
          <w:rPr>
            <w:rFonts w:ascii="Arial" w:hAnsi="Arial" w:cs="Arial"/>
            <w:b/>
            <w:kern w:val="2"/>
            <w:lang w:val="en-US" w:eastAsia="zh-CN"/>
          </w:rPr>
          <w:t xml:space="preserve"> </w:t>
        </w:r>
      </w:ins>
      <w:ins w:id="352" w:author="Apple - Zhibin Wu" w:date="2021-10-17T19:25:00Z">
        <w:r w:rsidR="00487E87" w:rsidRPr="00F106E6">
          <w:rPr>
            <w:rFonts w:ascii="Arial" w:hAnsi="Arial" w:cs="Arial" w:hint="eastAsia"/>
            <w:b/>
            <w:kern w:val="2"/>
            <w:lang w:val="en-US" w:eastAsia="zh-CN"/>
          </w:rPr>
          <w:t>P</w:t>
        </w:r>
        <w:r w:rsidR="00487E87" w:rsidRPr="00F106E6">
          <w:rPr>
            <w:rFonts w:ascii="Arial" w:hAnsi="Arial" w:cs="Arial"/>
            <w:b/>
            <w:kern w:val="2"/>
            <w:lang w:val="en-US" w:eastAsia="zh-CN"/>
          </w:rPr>
          <w:t xml:space="preserve">roposal </w:t>
        </w:r>
      </w:ins>
      <w:ins w:id="353" w:author="Apple - Zhibin Wu" w:date="2021-10-17T19:27:00Z">
        <w:r w:rsidR="00487E87">
          <w:rPr>
            <w:rFonts w:ascii="Arial" w:hAnsi="Arial" w:cs="Arial"/>
            <w:b/>
            <w:kern w:val="2"/>
            <w:lang w:val="en-US" w:eastAsia="zh-CN"/>
          </w:rPr>
          <w:t>7</w:t>
        </w:r>
      </w:ins>
      <w:ins w:id="354" w:author="Apple - Zhibin Wu" w:date="2021-10-17T19:25:00Z">
        <w:r w:rsidR="00487E87">
          <w:rPr>
            <w:rFonts w:ascii="Arial" w:hAnsi="Arial" w:cs="Arial"/>
            <w:b/>
            <w:kern w:val="2"/>
            <w:lang w:val="en-US" w:eastAsia="zh-CN"/>
          </w:rPr>
          <w:t>(</w:t>
        </w:r>
      </w:ins>
      <w:ins w:id="355" w:author="Apple - Zhibin Wu" w:date="2021-10-17T19:27:00Z">
        <w:r w:rsidR="00487E87">
          <w:rPr>
            <w:rFonts w:ascii="Arial" w:hAnsi="Arial" w:cs="Arial"/>
            <w:b/>
            <w:kern w:val="2"/>
            <w:lang w:val="en-US" w:eastAsia="zh-CN"/>
          </w:rPr>
          <w:t>21</w:t>
        </w:r>
      </w:ins>
      <w:ins w:id="356" w:author="Apple - Zhibin Wu" w:date="2021-10-17T19:25:00Z">
        <w:r w:rsidR="00487E87">
          <w:rPr>
            <w:rFonts w:ascii="Arial" w:hAnsi="Arial" w:cs="Arial"/>
            <w:b/>
            <w:kern w:val="2"/>
            <w:lang w:val="en-US" w:eastAsia="zh-CN"/>
          </w:rPr>
          <w:t>/21)</w:t>
        </w:r>
        <w:r w:rsidR="00487E87" w:rsidRPr="00F106E6">
          <w:rPr>
            <w:rFonts w:ascii="Arial" w:hAnsi="Arial" w:cs="Arial"/>
            <w:b/>
            <w:kern w:val="2"/>
            <w:lang w:val="en-US" w:eastAsia="zh-CN"/>
          </w:rPr>
          <w:t xml:space="preserve">: </w:t>
        </w:r>
        <w:r w:rsidR="00487E87">
          <w:rPr>
            <w:rFonts w:ascii="Arial" w:hAnsi="Arial" w:cs="Arial"/>
            <w:b/>
            <w:kern w:val="2"/>
            <w:lang w:val="en-US" w:eastAsia="zh-CN"/>
          </w:rPr>
          <w:tab/>
        </w:r>
      </w:ins>
      <w:ins w:id="357" w:author="Apple - Zhibin Wu" w:date="2021-10-17T19:27:00Z">
        <w:r w:rsidR="00487E87">
          <w:rPr>
            <w:rFonts w:ascii="Arial" w:eastAsia="Malgun Gothic" w:hAnsi="Arial" w:cs="Arial"/>
            <w:b/>
            <w:lang w:eastAsia="ko-KR"/>
          </w:rPr>
          <w:t>PC5 RLC channels with different end-to-end QoS can be mapped to the same Uu RLC channel, which is up to gNB implementation</w:t>
        </w:r>
      </w:ins>
      <w:ins w:id="358" w:author="Apple - Zhibin Wu" w:date="2021-10-17T19:25:00Z">
        <w:r w:rsidR="00487E87">
          <w:rPr>
            <w:rFonts w:ascii="Arial" w:hAnsi="Arial" w:cs="Arial"/>
            <w:b/>
            <w:bCs/>
            <w:color w:val="000000"/>
            <w:sz w:val="21"/>
            <w:szCs w:val="21"/>
          </w:rPr>
          <w:t>.</w:t>
        </w:r>
      </w:ins>
    </w:p>
    <w:p w14:paraId="267A1285" w14:textId="77777777" w:rsidR="00DC2CC0" w:rsidRPr="001A6124" w:rsidRDefault="00DC2CC0">
      <w:pPr>
        <w:spacing w:beforeLines="50" w:before="120" w:afterLines="50" w:after="120"/>
        <w:jc w:val="both"/>
        <w:rPr>
          <w:lang w:eastAsia="zh-CN"/>
        </w:rPr>
      </w:pPr>
    </w:p>
    <w:p w14:paraId="34254E43" w14:textId="77777777" w:rsidR="00DC2CC0" w:rsidRDefault="00136560">
      <w:pPr>
        <w:pStyle w:val="Heading2"/>
        <w:ind w:left="1080" w:hanging="1080"/>
      </w:pPr>
      <w:r>
        <w:lastRenderedPageBreak/>
        <w:t xml:space="preserve">3.6 </w:t>
      </w:r>
      <w:r>
        <w:tab/>
      </w:r>
      <w:r>
        <w:rPr>
          <w:rFonts w:cs="Arial"/>
        </w:rPr>
        <w:t>Measurement reports on PC5 link conditions</w:t>
      </w:r>
    </w:p>
    <w:p w14:paraId="163820EE" w14:textId="77777777" w:rsidR="00DC2CC0" w:rsidRDefault="00136560">
      <w:pPr>
        <w:jc w:val="both"/>
        <w:rPr>
          <w:rFonts w:ascii="Arial" w:eastAsia="Malgun Gothic" w:hAnsi="Arial" w:cs="Arial"/>
          <w:lang w:eastAsia="ko-KR"/>
        </w:rPr>
      </w:pPr>
      <w:r>
        <w:rPr>
          <w:rFonts w:ascii="Arial" w:eastAsia="Malgun Gothic"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14:paraId="025413F8" w14:textId="77777777" w:rsidR="00DC2CC0" w:rsidRPr="00136560" w:rsidRDefault="00136560">
      <w:pPr>
        <w:ind w:left="1440" w:hanging="1440"/>
        <w:jc w:val="both"/>
        <w:rPr>
          <w:rFonts w:ascii="Arial" w:eastAsia="Malgun Gothic" w:hAnsi="Arial" w:cs="Arial"/>
          <w:b/>
          <w:bCs/>
          <w:lang w:val="en-US" w:eastAsia="ko-KR"/>
        </w:rPr>
      </w:pPr>
      <w:r>
        <w:rPr>
          <w:rFonts w:ascii="Arial" w:eastAsia="Malgun Gothic" w:hAnsi="Arial" w:cs="Arial"/>
          <w:b/>
          <w:bCs/>
          <w:lang w:eastAsia="ko-KR"/>
        </w:rPr>
        <w:t>Proposal 16</w:t>
      </w:r>
      <w:r>
        <w:rPr>
          <w:rFonts w:ascii="Arial" w:eastAsia="Malgun Gothic" w:hAnsi="Arial" w:cs="Arial"/>
          <w:b/>
          <w:bCs/>
          <w:lang w:eastAsia="ko-KR"/>
        </w:rPr>
        <w:tab/>
      </w:r>
      <w:r>
        <w:rPr>
          <w:rFonts w:ascii="Arial" w:eastAsia="Malgun Gothic" w:hAnsi="Arial" w:cs="Arial"/>
          <w:b/>
          <w:bCs/>
          <w:highlight w:val="yellow"/>
          <w:lang w:eastAsia="ko-KR"/>
        </w:rPr>
        <w:t>[Need Discuss]</w:t>
      </w:r>
      <w:r>
        <w:rPr>
          <w:rFonts w:ascii="Arial" w:eastAsia="Malgun Gothic" w:hAnsi="Arial" w:cs="Arial"/>
          <w:b/>
          <w:bCs/>
          <w:lang w:eastAsia="ko-KR"/>
        </w:rPr>
        <w:t xml:space="preserve"> The existing SL measurement report and CBR measurement reports can be used by gNB to understand PC5 link conditions and determine QoS configuration. FFS</w:t>
      </w:r>
      <w:r w:rsidRPr="00136560">
        <w:rPr>
          <w:rFonts w:ascii="Arial" w:eastAsia="Malgun Gothic" w:hAnsi="Arial" w:cs="Arial"/>
          <w:b/>
          <w:bCs/>
          <w:lang w:val="en-US" w:eastAsia="ko-KR"/>
        </w:rPr>
        <w:t xml:space="preserve"> whether </w:t>
      </w:r>
      <w:r>
        <w:rPr>
          <w:rFonts w:ascii="Arial" w:eastAsia="Malgun Gothic" w:hAnsi="Arial" w:cs="Arial"/>
          <w:b/>
          <w:bCs/>
          <w:lang w:val="en-US" w:eastAsia="ko-KR"/>
        </w:rPr>
        <w:t xml:space="preserve">enhancements on </w:t>
      </w:r>
      <w:r w:rsidRPr="00136560">
        <w:rPr>
          <w:rFonts w:ascii="Arial" w:eastAsia="Malgun Gothic" w:hAnsi="Arial" w:cs="Arial"/>
          <w:b/>
          <w:bCs/>
          <w:lang w:val="en-US" w:eastAsia="ko-KR"/>
        </w:rPr>
        <w:t xml:space="preserve"> measurements</w:t>
      </w:r>
      <w:r>
        <w:rPr>
          <w:rFonts w:ascii="Arial" w:eastAsia="Malgun Gothic" w:hAnsi="Arial" w:cs="Arial"/>
          <w:b/>
          <w:bCs/>
          <w:lang w:val="en-US" w:eastAsia="ko-KR"/>
        </w:rPr>
        <w:t xml:space="preserve"> reporting</w:t>
      </w:r>
      <w:r w:rsidRPr="00136560">
        <w:rPr>
          <w:rFonts w:ascii="Arial" w:eastAsia="Malgun Gothic" w:hAnsi="Arial" w:cs="Arial"/>
          <w:b/>
          <w:bCs/>
          <w:lang w:val="en-US" w:eastAsia="ko-KR"/>
        </w:rPr>
        <w:t xml:space="preserve"> </w:t>
      </w:r>
      <w:r>
        <w:rPr>
          <w:rFonts w:ascii="Arial" w:eastAsia="Malgun Gothic" w:hAnsi="Arial" w:cs="Arial"/>
          <w:b/>
          <w:bCs/>
          <w:lang w:val="en-US" w:eastAsia="ko-KR"/>
        </w:rPr>
        <w:t xml:space="preserve">for PC5 link (e.g., </w:t>
      </w:r>
      <w:r w:rsidRPr="00136560">
        <w:rPr>
          <w:rFonts w:ascii="Arial" w:eastAsia="Malgun Gothic" w:hAnsi="Arial" w:cs="Arial"/>
          <w:b/>
          <w:bCs/>
          <w:lang w:val="en-US" w:eastAsia="ko-KR"/>
        </w:rPr>
        <w:t xml:space="preserve">on packet delay and loss rate </w:t>
      </w:r>
      <w:r>
        <w:rPr>
          <w:rFonts w:ascii="Arial" w:eastAsia="Malgun Gothic" w:hAnsi="Arial" w:cs="Arial"/>
          <w:b/>
          <w:bCs/>
          <w:lang w:val="en-US" w:eastAsia="ko-KR"/>
        </w:rPr>
        <w:t xml:space="preserve">) </w:t>
      </w:r>
      <w:r w:rsidRPr="00136560">
        <w:rPr>
          <w:rFonts w:ascii="Arial" w:eastAsia="Malgun Gothic" w:hAnsi="Arial" w:cs="Arial"/>
          <w:b/>
          <w:bCs/>
          <w:lang w:val="en-US" w:eastAsia="ko-KR"/>
        </w:rPr>
        <w:t>are needed.</w:t>
      </w:r>
    </w:p>
    <w:p w14:paraId="6E8ECBD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72EBA2A" w14:textId="77777777" w:rsidR="00DC2CC0" w:rsidRDefault="00136560">
      <w:pPr>
        <w:jc w:val="both"/>
        <w:outlineLvl w:val="2"/>
        <w:rPr>
          <w:rFonts w:ascii="Arial" w:hAnsi="Arial" w:cs="Arial"/>
          <w:b/>
          <w:bCs/>
        </w:rPr>
      </w:pPr>
      <w:r>
        <w:rPr>
          <w:rFonts w:ascii="Arial" w:hAnsi="Arial" w:cs="Arial"/>
          <w:b/>
          <w:bCs/>
        </w:rPr>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EA91A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8E3E7"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BFE7E"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EFEF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B647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603FF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F82F491"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DED58F6" w14:textId="77777777"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657A99A0" w14:textId="77777777" w:rsidR="00DC2CC0" w:rsidRDefault="00136560">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DC2CC0" w14:paraId="0095D0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61DFA"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948D53D"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2961B2" w14:textId="77777777"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DC2CC0" w14:paraId="79878C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A07F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EEF5DE7"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FF2327C" w14:textId="77777777" w:rsidR="00DC2CC0" w:rsidRDefault="00136560">
            <w:pPr>
              <w:pStyle w:val="TAC"/>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rsidR="00DC2CC0" w14:paraId="335D35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0D305"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C1C60E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D4717" w14:textId="77777777" w:rsidR="00DC2CC0" w:rsidRDefault="00136560">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DC2CC0" w14:paraId="468CEB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E47626"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6C955064" w14:textId="77777777"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14:paraId="3739FC32" w14:textId="77777777" w:rsidR="00DC2CC0" w:rsidRDefault="00136560">
            <w:pPr>
              <w:pStyle w:val="TAC"/>
              <w:spacing w:before="20" w:after="20"/>
              <w:ind w:left="57" w:right="57"/>
              <w:jc w:val="left"/>
              <w:rPr>
                <w:rFonts w:cs="Arial"/>
                <w:lang w:eastAsia="zh-CN"/>
              </w:rPr>
            </w:pPr>
            <w:r>
              <w:rPr>
                <w:rFonts w:cs="Arial"/>
                <w:lang w:eastAsia="zh-CN"/>
              </w:rPr>
              <w:t xml:space="preserve">It seems sufficient for Rel-17 to reuse existing SL measurements. </w:t>
            </w:r>
          </w:p>
        </w:tc>
      </w:tr>
      <w:tr w:rsidR="00DC2CC0" w14:paraId="0B494C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D7F5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77BD7F2" w14:textId="77777777" w:rsidR="00DC2CC0" w:rsidRDefault="00136560">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05182B7F" w14:textId="77777777"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14:paraId="63EFF9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F62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74CAB7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035B62F5"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think the legacy SL CBR measurement report is enough for gNB to configure QoS for relay and remote UE. There is no special reasoning for relay and remote UE to be different with the normal sidelilnk UEs for QoS configuration. We do not need the FFS point.</w:t>
            </w:r>
          </w:p>
        </w:tc>
      </w:tr>
      <w:tr w:rsidR="00DC2CC0" w14:paraId="3BB742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987C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2219D4D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4076B96"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14:paraId="7919C3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93AE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BA5D117" w14:textId="77777777" w:rsidR="00DC2CC0" w:rsidRDefault="00136560">
            <w:pPr>
              <w:pStyle w:val="TAC"/>
              <w:spacing w:before="20" w:after="20"/>
              <w:ind w:left="57" w:right="57"/>
              <w:jc w:val="left"/>
              <w:rPr>
                <w:rFonts w:eastAsiaTheme="minorEastAsia" w:cs="Arial"/>
                <w:lang w:val="en-US" w:eastAsia="ja-JP"/>
              </w:rPr>
            </w:pPr>
            <w:r>
              <w:rPr>
                <w:rFonts w:cs="Arial" w:hint="eastAsia"/>
                <w:lang w:val="en-US" w:eastAsia="zh-CN"/>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13532E0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14:paraId="7E76E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1F99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6B80399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12F4BAD"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tr w:rsidR="00681EFB" w14:paraId="4DB433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2F71E"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B1F0474"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7FFAA5B6" w14:textId="77777777" w:rsidR="00681EFB" w:rsidRDefault="00681EFB" w:rsidP="00681EFB">
            <w:pPr>
              <w:pStyle w:val="TAC"/>
              <w:spacing w:before="20" w:after="20"/>
              <w:ind w:right="57"/>
              <w:jc w:val="left"/>
              <w:rPr>
                <w:rFonts w:eastAsiaTheme="minorEastAsia" w:cs="Arial"/>
                <w:lang w:eastAsia="ja-JP"/>
              </w:rPr>
            </w:pPr>
          </w:p>
        </w:tc>
      </w:tr>
      <w:tr w:rsidR="00FA7CED" w14:paraId="0DD9B6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2B5D01"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3B9BB798" w14:textId="77777777" w:rsidR="00FA7CED" w:rsidRPr="00ED42EC"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DF1FF4" w14:textId="77777777" w:rsidR="00FA7CED" w:rsidRPr="00460F45" w:rsidRDefault="00FA7CED" w:rsidP="00FA7CED">
            <w:pPr>
              <w:pStyle w:val="TAC"/>
              <w:spacing w:before="20" w:after="20"/>
              <w:ind w:right="57"/>
              <w:jc w:val="left"/>
              <w:rPr>
                <w:rFonts w:cs="Arial"/>
                <w:lang w:eastAsia="zh-CN"/>
              </w:rPr>
            </w:pPr>
            <w:r>
              <w:rPr>
                <w:rFonts w:cs="Arial"/>
                <w:lang w:eastAsia="zh-CN"/>
              </w:rPr>
              <w:t>Agree to use SL-RSRP/SD-RSRP and CBR for g</w:t>
            </w:r>
            <w:r w:rsidR="007374FA">
              <w:rPr>
                <w:rFonts w:cs="Arial"/>
                <w:lang w:eastAsia="zh-CN"/>
              </w:rPr>
              <w:t>NB's QoS split decision, and</w:t>
            </w:r>
            <w:r>
              <w:rPr>
                <w:rFonts w:cs="Arial"/>
                <w:lang w:eastAsia="zh-CN"/>
              </w:rPr>
              <w:t xml:space="preserve"> we think gNB can configure UE to report these measurement results.</w:t>
            </w:r>
          </w:p>
        </w:tc>
      </w:tr>
      <w:tr w:rsidR="00FC2500" w14:paraId="576B14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3729F6"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351CA71"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73CFFF21" w14:textId="77777777" w:rsidR="00FC2500" w:rsidRDefault="00FC2500" w:rsidP="00FC2500">
            <w:pPr>
              <w:pStyle w:val="TAC"/>
              <w:spacing w:before="20" w:after="20"/>
              <w:ind w:left="57" w:right="57"/>
              <w:jc w:val="left"/>
              <w:rPr>
                <w:rFonts w:cs="Arial"/>
                <w:lang w:eastAsia="zh-CN"/>
              </w:rPr>
            </w:pPr>
            <w:r>
              <w:rPr>
                <w:rFonts w:cs="Arial"/>
                <w:lang w:eastAsia="zh-CN"/>
              </w:rPr>
              <w:t>We think that the existing</w:t>
            </w:r>
            <w:r w:rsidRPr="00DF1E7B">
              <w:rPr>
                <w:rFonts w:cs="Arial"/>
                <w:lang w:eastAsia="zh-CN"/>
              </w:rPr>
              <w:t xml:space="preserve"> SL-RSRP/SD-RSRP and </w:t>
            </w:r>
            <w:r>
              <w:rPr>
                <w:rFonts w:cs="Arial"/>
                <w:lang w:eastAsia="zh-CN"/>
              </w:rPr>
              <w:t>SL CBR measurement report are sufficient.</w:t>
            </w:r>
          </w:p>
          <w:p w14:paraId="0D7B8A08" w14:textId="77777777" w:rsidR="00FC2500" w:rsidRPr="00171C83" w:rsidRDefault="00FC2500" w:rsidP="00FC2500">
            <w:pPr>
              <w:pStyle w:val="TAC"/>
              <w:spacing w:before="20" w:after="20"/>
              <w:ind w:leftChars="50" w:left="100" w:right="57"/>
              <w:jc w:val="left"/>
              <w:rPr>
                <w:rFonts w:eastAsiaTheme="minorEastAsia" w:cs="Arial"/>
                <w:lang w:eastAsia="ja-JP"/>
              </w:rPr>
            </w:pPr>
            <w:r>
              <w:rPr>
                <w:rFonts w:eastAsiaTheme="minorEastAsia" w:cs="Arial"/>
                <w:lang w:eastAsia="ja-JP"/>
              </w:rPr>
              <w:t>We also don't see the necessity to introduce additional measurement at this stage.</w:t>
            </w:r>
          </w:p>
        </w:tc>
      </w:tr>
      <w:tr w:rsidR="006231B2" w14:paraId="48A13BF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A93CE" w14:textId="77777777" w:rsidR="006231B2" w:rsidRDefault="006231B2" w:rsidP="00EF3755">
            <w:pPr>
              <w:pStyle w:val="TAC"/>
              <w:spacing w:before="20" w:after="20"/>
              <w:ind w:left="57" w:right="57"/>
              <w:jc w:val="left"/>
              <w:rPr>
                <w:rFonts w:eastAsia="Malgun Gothic" w:cs="Arial"/>
                <w:lang w:val="en-US" w:eastAsia="ko-KR"/>
              </w:rPr>
            </w:pPr>
            <w:r>
              <w:rPr>
                <w:rFonts w:eastAsia="Malgun Gothic" w:cs="Arial"/>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14:paraId="2AD525AC" w14:textId="77777777" w:rsidR="006231B2" w:rsidRDefault="006231B2" w:rsidP="00EF3755">
            <w:pPr>
              <w:pStyle w:val="TAC"/>
              <w:spacing w:before="20" w:after="20"/>
              <w:ind w:left="57"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E12F72C" w14:textId="77777777" w:rsidR="006231B2" w:rsidRDefault="006231B2" w:rsidP="00EF3755">
            <w:pPr>
              <w:pStyle w:val="TAC"/>
              <w:spacing w:before="20" w:after="20"/>
              <w:ind w:left="57" w:right="57"/>
              <w:jc w:val="left"/>
              <w:rPr>
                <w:rFonts w:eastAsia="Malgun Gothic" w:cs="Arial"/>
                <w:lang w:val="en-US" w:eastAsia="ko-KR"/>
              </w:rPr>
            </w:pPr>
            <w:r w:rsidRPr="006231B2">
              <w:rPr>
                <w:rFonts w:eastAsia="Malgun Gothic" w:cs="Arial"/>
                <w:lang w:val="en-US" w:eastAsia="ko-KR"/>
              </w:rPr>
              <w:t>We agree the current legacy SL measurement and CBR reporting can enable the gNB to establish and manage the QoS configurations. At this stage it is not clear that sufficient deficiencies exist to warrant further optimisation of SL measurement reporting in Rel-17.</w:t>
            </w:r>
          </w:p>
        </w:tc>
      </w:tr>
      <w:tr w:rsidR="002277AF" w14:paraId="0417FE2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6B2E7" w14:textId="60443AAA" w:rsidR="002277AF" w:rsidRDefault="002277AF" w:rsidP="002277AF">
            <w:pPr>
              <w:pStyle w:val="TAC"/>
              <w:spacing w:before="20" w:after="20"/>
              <w:ind w:left="57" w:right="57"/>
              <w:jc w:val="left"/>
              <w:rPr>
                <w:rFonts w:eastAsia="Malgun Gothic" w:cs="Arial"/>
                <w:lang w:val="en-US" w:eastAsia="ko-KR"/>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3FA1D51" w14:textId="348B6B24" w:rsidR="002277AF" w:rsidRDefault="002277AF" w:rsidP="002277AF">
            <w:pPr>
              <w:pStyle w:val="TAC"/>
              <w:spacing w:before="20" w:after="20"/>
              <w:ind w:left="57" w:right="57"/>
              <w:jc w:val="left"/>
              <w:rPr>
                <w:rFonts w:eastAsia="Malgun Gothic" w:cs="Arial"/>
                <w:lang w:val="en-US" w:eastAsia="ko-KR"/>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5D4390D4" w14:textId="77777777" w:rsidR="002277AF" w:rsidRPr="006231B2" w:rsidRDefault="002277AF" w:rsidP="002277AF">
            <w:pPr>
              <w:pStyle w:val="TAC"/>
              <w:spacing w:before="20" w:after="20"/>
              <w:ind w:left="57" w:right="57"/>
              <w:jc w:val="left"/>
              <w:rPr>
                <w:rFonts w:eastAsia="Malgun Gothic" w:cs="Arial"/>
                <w:lang w:val="en-US" w:eastAsia="ko-KR"/>
              </w:rPr>
            </w:pPr>
          </w:p>
        </w:tc>
      </w:tr>
      <w:tr w:rsidR="00E90D45" w14:paraId="22D3411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D2F39" w14:textId="72A4CB88"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39887C" w14:textId="372119A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2135AA4E" w14:textId="0BE17E86" w:rsidR="00E90D45" w:rsidRPr="006231B2" w:rsidRDefault="00E90D45" w:rsidP="00E90D45">
            <w:pPr>
              <w:pStyle w:val="TAC"/>
              <w:spacing w:before="20" w:after="20"/>
              <w:ind w:left="57" w:right="57"/>
              <w:jc w:val="left"/>
              <w:rPr>
                <w:rFonts w:eastAsia="Malgun Gothic" w:cs="Arial"/>
                <w:lang w:val="en-US" w:eastAsia="ko-KR"/>
              </w:rPr>
            </w:pPr>
            <w:r>
              <w:rPr>
                <w:rFonts w:eastAsia="Malgun Gothic" w:cs="Arial"/>
                <w:lang w:eastAsia="ko-KR"/>
              </w:rPr>
              <w:t>No need of enhanced measurement reporting.</w:t>
            </w:r>
            <w:r>
              <w:rPr>
                <w:rFonts w:eastAsia="Malgun Gothic" w:cs="Arial" w:hint="eastAsia"/>
                <w:lang w:eastAsia="ko-KR"/>
              </w:rPr>
              <w:t xml:space="preserve"> </w:t>
            </w:r>
          </w:p>
        </w:tc>
      </w:tr>
      <w:tr w:rsidR="00DE7EF5" w14:paraId="028C564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952D98" w14:textId="6B1D306B"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202FB07" w14:textId="5C1C7C02"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654170" w14:textId="77777777" w:rsidR="00DE7EF5" w:rsidRDefault="00DE7EF5" w:rsidP="00E90D45">
            <w:pPr>
              <w:pStyle w:val="TAC"/>
              <w:spacing w:before="20" w:after="20"/>
              <w:ind w:left="57" w:right="57"/>
              <w:jc w:val="left"/>
              <w:rPr>
                <w:rFonts w:eastAsia="Malgun Gothic" w:cs="Arial"/>
                <w:lang w:eastAsia="ko-KR"/>
              </w:rPr>
            </w:pPr>
          </w:p>
        </w:tc>
      </w:tr>
      <w:tr w:rsidR="00BC3904" w14:paraId="2A3B1F9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1F7DAE" w14:textId="2EEB9E2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0E257766" w14:textId="608BC57A"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E623FEC" w14:textId="6F266488" w:rsidR="00BC3904" w:rsidRDefault="00BC3904" w:rsidP="00BC3904">
            <w:pPr>
              <w:pStyle w:val="TAC"/>
              <w:spacing w:before="20" w:after="20"/>
              <w:ind w:left="57" w:right="57"/>
              <w:jc w:val="left"/>
              <w:rPr>
                <w:rFonts w:eastAsia="Malgun Gothic" w:cs="Arial"/>
                <w:lang w:eastAsia="ko-KR"/>
              </w:rPr>
            </w:pPr>
            <w:r>
              <w:rPr>
                <w:rFonts w:cs="Arial"/>
                <w:lang w:eastAsia="zh-CN"/>
              </w:rPr>
              <w:t>We agree with Ericsson. We can use the SL measurement reporting for this release.</w:t>
            </w:r>
          </w:p>
        </w:tc>
      </w:tr>
      <w:tr w:rsidR="005E489A" w14:paraId="5759141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D0BBB" w14:textId="6BF91023" w:rsidR="005E489A" w:rsidRDefault="005E489A" w:rsidP="005E489A">
            <w:pPr>
              <w:pStyle w:val="TAC"/>
              <w:spacing w:before="20" w:after="20"/>
              <w:ind w:left="57" w:right="57"/>
              <w:jc w:val="left"/>
              <w:rPr>
                <w:rFonts w:eastAsiaTheme="minorEastAsia" w:cs="Arial"/>
                <w:lang w:eastAsia="ja-JP"/>
              </w:rPr>
            </w:pPr>
            <w:r w:rsidRPr="00F47970">
              <w:rPr>
                <w:rFonts w:cs="Arial"/>
                <w:lang w:eastAsia="zh-CN"/>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1C7D3FD" w14:textId="4CED10B7" w:rsidR="005E489A" w:rsidRDefault="005E489A" w:rsidP="005E489A">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C3639" w14:textId="3DA71C04" w:rsidR="005E489A" w:rsidRDefault="005E489A" w:rsidP="005E489A">
            <w:pPr>
              <w:pStyle w:val="TAC"/>
              <w:spacing w:before="20" w:after="20"/>
              <w:ind w:left="57" w:right="57"/>
              <w:jc w:val="left"/>
              <w:rPr>
                <w:rFonts w:cs="Arial"/>
                <w:lang w:eastAsia="zh-CN"/>
              </w:rPr>
            </w:pPr>
            <w:r>
              <w:rPr>
                <w:rFonts w:cs="Arial"/>
                <w:lang w:val="en-US" w:eastAsia="zh-CN"/>
              </w:rPr>
              <w:t xml:space="preserve">We think </w:t>
            </w:r>
            <w:r>
              <w:rPr>
                <w:rFonts w:cs="Arial"/>
                <w:lang w:eastAsia="zh-CN"/>
              </w:rPr>
              <w:t xml:space="preserve">SL-RSRP/SD-RSRP and CBR are enough for the gNB to configure the QoS. Regarding FFS, we have no strong view. </w:t>
            </w:r>
          </w:p>
        </w:tc>
      </w:tr>
      <w:tr w:rsidR="00CA2D19" w14:paraId="5D3E813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12BCA" w14:textId="41F0861B" w:rsidR="00CA2D19" w:rsidRPr="00F47970" w:rsidRDefault="00CA2D19" w:rsidP="005E489A">
            <w:pPr>
              <w:pStyle w:val="TAC"/>
              <w:spacing w:before="20" w:after="20"/>
              <w:ind w:left="57" w:right="57"/>
              <w:jc w:val="left"/>
              <w:rPr>
                <w:rFonts w:cs="Arial"/>
                <w:lang w:eastAsia="zh-CN"/>
              </w:rPr>
            </w:pPr>
            <w:r>
              <w:rPr>
                <w:rFonts w:cs="Arial"/>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E79CE42" w14:textId="43559333" w:rsidR="00CA2D19" w:rsidRDefault="00CA2D19" w:rsidP="005E489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EA86B4" w14:textId="5A71FC3F" w:rsidR="00CA2D19" w:rsidRDefault="00CA2D19" w:rsidP="005E489A">
            <w:pPr>
              <w:pStyle w:val="TAC"/>
              <w:spacing w:before="20" w:after="20"/>
              <w:ind w:left="57" w:right="57"/>
              <w:jc w:val="left"/>
              <w:rPr>
                <w:rFonts w:cs="Arial"/>
                <w:lang w:val="en-US" w:eastAsia="zh-CN"/>
              </w:rPr>
            </w:pPr>
            <w:r>
              <w:rPr>
                <w:rFonts w:cs="Arial"/>
                <w:lang w:val="en-US" w:eastAsia="zh-CN"/>
              </w:rPr>
              <w:t>We are fine without further enhancements.</w:t>
            </w:r>
          </w:p>
        </w:tc>
      </w:tr>
      <w:tr w:rsidR="00CC362D" w14:paraId="7058C29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D5FC3" w14:textId="3913E320" w:rsidR="00CC362D" w:rsidRDefault="00CC362D" w:rsidP="005E489A">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33FACE9" w14:textId="4AFD27A1" w:rsidR="00CC362D" w:rsidRDefault="00CC362D" w:rsidP="005E489A">
            <w:pPr>
              <w:pStyle w:val="TAC"/>
              <w:spacing w:before="20" w:after="20"/>
              <w:ind w:left="57" w:right="57"/>
              <w:jc w:val="left"/>
              <w:rPr>
                <w:rFonts w:cs="Arial"/>
                <w:lang w:eastAsia="zh-CN"/>
              </w:rPr>
            </w:pPr>
            <w:r>
              <w:rPr>
                <w:rFonts w:cs="Arial"/>
                <w:lang w:eastAsia="zh-CN"/>
              </w:rPr>
              <w:t>Y</w:t>
            </w:r>
            <w:r>
              <w:rPr>
                <w:rFonts w:cs="Arial" w:hint="eastAsia"/>
                <w:lang w:eastAsia="zh-CN"/>
              </w:rPr>
              <w:t>es for the first part</w:t>
            </w:r>
          </w:p>
        </w:tc>
        <w:tc>
          <w:tcPr>
            <w:tcW w:w="6517" w:type="dxa"/>
            <w:tcBorders>
              <w:top w:val="single" w:sz="4" w:space="0" w:color="auto"/>
              <w:left w:val="single" w:sz="4" w:space="0" w:color="auto"/>
              <w:bottom w:val="single" w:sz="4" w:space="0" w:color="auto"/>
              <w:right w:val="single" w:sz="4" w:space="0" w:color="auto"/>
            </w:tcBorders>
          </w:tcPr>
          <w:p w14:paraId="3CD91DCB" w14:textId="6CE61FA1" w:rsidR="00CC362D" w:rsidRDefault="00CC362D" w:rsidP="005E489A">
            <w:pPr>
              <w:pStyle w:val="TAC"/>
              <w:spacing w:before="20" w:after="20"/>
              <w:ind w:left="57" w:right="57"/>
              <w:jc w:val="left"/>
              <w:rPr>
                <w:rFonts w:cs="Arial"/>
                <w:lang w:val="en-US" w:eastAsia="zh-CN"/>
              </w:rPr>
            </w:pPr>
            <w:r>
              <w:rPr>
                <w:rFonts w:cs="Arial" w:hint="eastAsia"/>
                <w:lang w:val="en-US" w:eastAsia="zh-CN"/>
              </w:rPr>
              <w:t>Further enhancements is not needed.</w:t>
            </w:r>
          </w:p>
        </w:tc>
      </w:tr>
    </w:tbl>
    <w:p w14:paraId="6C861233" w14:textId="77777777" w:rsidR="00DC2CC0" w:rsidRDefault="00DC2CC0">
      <w:pPr>
        <w:spacing w:beforeLines="50" w:before="120" w:afterLines="50" w:after="120"/>
        <w:jc w:val="both"/>
        <w:rPr>
          <w:rFonts w:ascii="Arial" w:hAnsi="Arial" w:cs="Arial"/>
          <w:lang w:eastAsia="zh-CN"/>
        </w:rPr>
      </w:pPr>
    </w:p>
    <w:p w14:paraId="165D049B" w14:textId="77777777" w:rsidR="006572C6" w:rsidRPr="001D7DE7" w:rsidRDefault="006572C6" w:rsidP="006572C6">
      <w:pPr>
        <w:widowControl w:val="0"/>
        <w:spacing w:after="160"/>
        <w:jc w:val="both"/>
        <w:rPr>
          <w:ins w:id="359" w:author="Apple - Zhibin Wu" w:date="2021-10-17T19:30:00Z"/>
          <w:rFonts w:ascii="Arial" w:hAnsi="Arial" w:cs="Arial"/>
          <w:b/>
          <w:color w:val="0070C0"/>
          <w:kern w:val="2"/>
          <w:u w:val="single"/>
          <w:lang w:val="en-US" w:eastAsia="zh-CN"/>
        </w:rPr>
      </w:pPr>
      <w:ins w:id="360" w:author="Apple - Zhibin Wu" w:date="2021-10-17T19:30:00Z">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ins>
    </w:p>
    <w:p w14:paraId="09867113" w14:textId="2A094330" w:rsidR="006572C6" w:rsidRDefault="006572C6" w:rsidP="006572C6">
      <w:pPr>
        <w:widowControl w:val="0"/>
        <w:spacing w:after="160"/>
        <w:jc w:val="both"/>
        <w:rPr>
          <w:ins w:id="361" w:author="Apple - Zhibin Wu" w:date="2021-10-17T19:30:00Z"/>
          <w:rFonts w:ascii="Arial" w:hAnsi="Arial" w:cs="Arial"/>
          <w:kern w:val="2"/>
          <w:lang w:val="en-US" w:eastAsia="zh-CN"/>
        </w:rPr>
      </w:pPr>
      <w:ins w:id="362" w:author="Apple - Zhibin Wu" w:date="2021-10-17T19:30:00Z">
        <w:r>
          <w:rPr>
            <w:rFonts w:ascii="Arial" w:hAnsi="Arial" w:cs="Arial"/>
            <w:kern w:val="2"/>
            <w:lang w:val="en-US" w:eastAsia="zh-CN"/>
          </w:rPr>
          <w:lastRenderedPageBreak/>
          <w:t xml:space="preserve">21 companies commented on this question. </w:t>
        </w:r>
      </w:ins>
      <w:ins w:id="363" w:author="Apple - Zhibin Wu" w:date="2021-10-17T19:51:00Z">
        <w:r w:rsidR="00E0423C">
          <w:rPr>
            <w:rFonts w:ascii="Arial" w:hAnsi="Arial" w:cs="Arial"/>
            <w:kern w:val="2"/>
            <w:lang w:val="en-US" w:eastAsia="zh-CN"/>
          </w:rPr>
          <w:t>It seems a</w:t>
        </w:r>
      </w:ins>
      <w:ins w:id="364" w:author="Apple - Zhibin Wu" w:date="2021-10-17T19:30:00Z">
        <w:r>
          <w:rPr>
            <w:rFonts w:ascii="Arial" w:hAnsi="Arial" w:cs="Arial"/>
            <w:kern w:val="2"/>
            <w:lang w:val="en-US" w:eastAsia="zh-CN"/>
          </w:rPr>
          <w:t>ll companies</w:t>
        </w:r>
      </w:ins>
      <w:ins w:id="365" w:author="Apple - Zhibin Wu" w:date="2021-10-17T19:51:00Z">
        <w:r w:rsidR="00E0423C">
          <w:rPr>
            <w:rFonts w:ascii="Arial" w:hAnsi="Arial" w:cs="Arial"/>
            <w:kern w:val="2"/>
            <w:lang w:val="en-US" w:eastAsia="zh-CN"/>
          </w:rPr>
          <w:t xml:space="preserve"> (including LG)</w:t>
        </w:r>
      </w:ins>
      <w:ins w:id="366" w:author="Apple - Zhibin Wu" w:date="2021-10-17T19:30:00Z">
        <w:r>
          <w:rPr>
            <w:rFonts w:ascii="Arial" w:hAnsi="Arial" w:cs="Arial"/>
            <w:kern w:val="2"/>
            <w:lang w:val="en-US" w:eastAsia="zh-CN"/>
          </w:rPr>
          <w:t xml:space="preserve"> agreed at least the first part. Since the second part is only “FFS”, the rappo</w:t>
        </w:r>
      </w:ins>
      <w:ins w:id="367" w:author="Apple - Zhibin Wu" w:date="2021-10-17T19:31:00Z">
        <w:r>
          <w:rPr>
            <w:rFonts w:ascii="Arial" w:hAnsi="Arial" w:cs="Arial"/>
            <w:kern w:val="2"/>
            <w:lang w:val="en-US" w:eastAsia="zh-CN"/>
          </w:rPr>
          <w:t>rteur feel there is no</w:t>
        </w:r>
      </w:ins>
      <w:ins w:id="368" w:author="Apple - Zhibin Wu" w:date="2021-10-17T19:33:00Z">
        <w:r>
          <w:rPr>
            <w:rFonts w:ascii="Arial" w:hAnsi="Arial" w:cs="Arial"/>
            <w:kern w:val="2"/>
            <w:lang w:val="en-US" w:eastAsia="zh-CN"/>
          </w:rPr>
          <w:t xml:space="preserve"> </w:t>
        </w:r>
      </w:ins>
      <w:ins w:id="369" w:author="Apple - Zhibin Wu" w:date="2021-10-17T19:31:00Z">
        <w:r>
          <w:rPr>
            <w:rFonts w:ascii="Arial" w:hAnsi="Arial" w:cs="Arial"/>
            <w:kern w:val="2"/>
            <w:lang w:val="en-US" w:eastAsia="zh-CN"/>
          </w:rPr>
          <w:t>ur</w:t>
        </w:r>
      </w:ins>
      <w:ins w:id="370" w:author="Apple - Zhibin Wu" w:date="2021-10-17T19:33:00Z">
        <w:r>
          <w:rPr>
            <w:rFonts w:ascii="Arial" w:hAnsi="Arial" w:cs="Arial"/>
            <w:kern w:val="2"/>
            <w:lang w:val="en-US" w:eastAsia="zh-CN"/>
          </w:rPr>
          <w:t>gent need of the 2</w:t>
        </w:r>
        <w:r w:rsidRPr="006572C6">
          <w:rPr>
            <w:rFonts w:ascii="Arial" w:hAnsi="Arial" w:cs="Arial"/>
            <w:kern w:val="2"/>
            <w:vertAlign w:val="superscript"/>
            <w:lang w:val="en-US" w:eastAsia="zh-CN"/>
          </w:rPr>
          <w:t>nd</w:t>
        </w:r>
        <w:r>
          <w:rPr>
            <w:rFonts w:ascii="Arial" w:hAnsi="Arial" w:cs="Arial"/>
            <w:kern w:val="2"/>
            <w:lang w:val="en-US" w:eastAsia="zh-CN"/>
          </w:rPr>
          <w:t xml:space="preserve"> part anyway. </w:t>
        </w:r>
      </w:ins>
      <w:ins w:id="371" w:author="Apple - Zhibin Wu" w:date="2021-10-17T19:30:00Z">
        <w:r>
          <w:rPr>
            <w:rFonts w:ascii="Arial" w:hAnsi="Arial" w:cs="Arial"/>
            <w:kern w:val="2"/>
            <w:lang w:val="en-US" w:eastAsia="zh-CN"/>
          </w:rPr>
          <w:t xml:space="preserve"> </w:t>
        </w:r>
      </w:ins>
      <w:ins w:id="372" w:author="Apple - Zhibin Wu" w:date="2021-10-17T19:33:00Z">
        <w:r>
          <w:rPr>
            <w:rFonts w:ascii="Arial" w:hAnsi="Arial" w:cs="Arial"/>
            <w:kern w:val="2"/>
            <w:lang w:val="en-US" w:eastAsia="zh-CN"/>
          </w:rPr>
          <w:t>Hence, it is proposed to agree the first part only</w:t>
        </w:r>
      </w:ins>
      <w:ins w:id="373" w:author="Apple - Zhibin Wu" w:date="2021-10-17T19:30:00Z">
        <w:r>
          <w:rPr>
            <w:rFonts w:ascii="Arial" w:hAnsi="Arial" w:cs="Arial"/>
            <w:kern w:val="2"/>
            <w:lang w:val="en-US" w:eastAsia="zh-CN"/>
          </w:rPr>
          <w:t>.</w:t>
        </w:r>
      </w:ins>
    </w:p>
    <w:p w14:paraId="05AC9350" w14:textId="05E37927" w:rsidR="006572C6" w:rsidRPr="00754CD5" w:rsidRDefault="00366C91" w:rsidP="006572C6">
      <w:pPr>
        <w:spacing w:after="0"/>
        <w:ind w:left="1440" w:hanging="1440"/>
        <w:rPr>
          <w:ins w:id="374" w:author="Apple - Zhibin Wu" w:date="2021-10-17T19:30:00Z"/>
          <w:rFonts w:ascii="Arial" w:hAnsi="Arial" w:cs="Arial"/>
          <w:b/>
          <w:bCs/>
          <w:color w:val="000000"/>
          <w:sz w:val="21"/>
          <w:szCs w:val="21"/>
        </w:rPr>
      </w:pPr>
      <w:ins w:id="375" w:author="Apple - Zhibin Wu" w:date="2021-10-20T14:35:00Z">
        <w:r w:rsidRPr="00366C91">
          <w:rPr>
            <w:rFonts w:ascii="Arial" w:hAnsi="Arial" w:cs="Arial"/>
            <w:b/>
            <w:kern w:val="2"/>
            <w:highlight w:val="green"/>
            <w:lang w:val="en-US" w:eastAsia="zh-CN"/>
          </w:rPr>
          <w:t>[Easy]</w:t>
        </w:r>
        <w:r>
          <w:rPr>
            <w:rFonts w:ascii="Arial" w:hAnsi="Arial" w:cs="Arial"/>
            <w:b/>
            <w:kern w:val="2"/>
            <w:lang w:val="en-US" w:eastAsia="zh-CN"/>
          </w:rPr>
          <w:t xml:space="preserve"> </w:t>
        </w:r>
      </w:ins>
      <w:ins w:id="376" w:author="Apple - Zhibin Wu" w:date="2021-10-17T19:30:00Z">
        <w:r w:rsidR="006572C6" w:rsidRPr="00F106E6">
          <w:rPr>
            <w:rFonts w:ascii="Arial" w:hAnsi="Arial" w:cs="Arial" w:hint="eastAsia"/>
            <w:b/>
            <w:kern w:val="2"/>
            <w:lang w:val="en-US" w:eastAsia="zh-CN"/>
          </w:rPr>
          <w:t>P</w:t>
        </w:r>
        <w:r w:rsidR="006572C6" w:rsidRPr="00F106E6">
          <w:rPr>
            <w:rFonts w:ascii="Arial" w:hAnsi="Arial" w:cs="Arial"/>
            <w:b/>
            <w:kern w:val="2"/>
            <w:lang w:val="en-US" w:eastAsia="zh-CN"/>
          </w:rPr>
          <w:t xml:space="preserve">roposal </w:t>
        </w:r>
      </w:ins>
      <w:ins w:id="377" w:author="Apple - Zhibin Wu" w:date="2021-10-17T19:34:00Z">
        <w:r w:rsidR="006572C6">
          <w:rPr>
            <w:rFonts w:ascii="Arial" w:hAnsi="Arial" w:cs="Arial"/>
            <w:b/>
            <w:kern w:val="2"/>
            <w:lang w:val="en-US" w:eastAsia="zh-CN"/>
          </w:rPr>
          <w:t>8</w:t>
        </w:r>
      </w:ins>
      <w:ins w:id="378" w:author="Apple - Zhibin Wu" w:date="2021-10-17T19:30:00Z">
        <w:r w:rsidR="006572C6">
          <w:rPr>
            <w:rFonts w:ascii="Arial" w:hAnsi="Arial" w:cs="Arial"/>
            <w:b/>
            <w:kern w:val="2"/>
            <w:lang w:val="en-US" w:eastAsia="zh-CN"/>
          </w:rPr>
          <w:t>(2</w:t>
        </w:r>
      </w:ins>
      <w:ins w:id="379" w:author="Apple - Zhibin Wu" w:date="2021-10-17T19:51:00Z">
        <w:r w:rsidR="00E0423C">
          <w:rPr>
            <w:rFonts w:ascii="Arial" w:hAnsi="Arial" w:cs="Arial"/>
            <w:b/>
            <w:kern w:val="2"/>
            <w:lang w:val="en-US" w:eastAsia="zh-CN"/>
          </w:rPr>
          <w:t>1</w:t>
        </w:r>
      </w:ins>
      <w:ins w:id="380" w:author="Apple - Zhibin Wu" w:date="2021-10-17T19:30:00Z">
        <w:r w:rsidR="006572C6">
          <w:rPr>
            <w:rFonts w:ascii="Arial" w:hAnsi="Arial" w:cs="Arial"/>
            <w:b/>
            <w:kern w:val="2"/>
            <w:lang w:val="en-US" w:eastAsia="zh-CN"/>
          </w:rPr>
          <w:t>/21)</w:t>
        </w:r>
        <w:r w:rsidR="006572C6" w:rsidRPr="00F106E6">
          <w:rPr>
            <w:rFonts w:ascii="Arial" w:hAnsi="Arial" w:cs="Arial"/>
            <w:b/>
            <w:kern w:val="2"/>
            <w:lang w:val="en-US" w:eastAsia="zh-CN"/>
          </w:rPr>
          <w:t xml:space="preserve">: </w:t>
        </w:r>
        <w:r w:rsidR="006572C6">
          <w:rPr>
            <w:rFonts w:ascii="Arial" w:hAnsi="Arial" w:cs="Arial"/>
            <w:b/>
            <w:kern w:val="2"/>
            <w:lang w:val="en-US" w:eastAsia="zh-CN"/>
          </w:rPr>
          <w:tab/>
        </w:r>
      </w:ins>
      <w:ins w:id="381" w:author="Apple - Zhibin Wu" w:date="2021-10-17T19:33:00Z">
        <w:r w:rsidR="006572C6">
          <w:rPr>
            <w:rFonts w:ascii="Arial" w:eastAsia="Malgun Gothic" w:hAnsi="Arial" w:cs="Arial"/>
            <w:b/>
            <w:bCs/>
            <w:lang w:eastAsia="ko-KR"/>
          </w:rPr>
          <w:t>The existing SL measurement report and CBR measurement reports can be used by gNB to understand PC5 link conditions and determine QoS configuration</w:t>
        </w:r>
      </w:ins>
      <w:ins w:id="382" w:author="Apple - Zhibin Wu" w:date="2021-10-17T19:30:00Z">
        <w:r w:rsidR="006572C6">
          <w:rPr>
            <w:rFonts w:ascii="Arial" w:hAnsi="Arial" w:cs="Arial"/>
            <w:b/>
            <w:bCs/>
            <w:color w:val="000000"/>
            <w:sz w:val="21"/>
            <w:szCs w:val="21"/>
          </w:rPr>
          <w:t>.</w:t>
        </w:r>
      </w:ins>
    </w:p>
    <w:p w14:paraId="6E751374" w14:textId="77777777" w:rsidR="00DC2CC0" w:rsidRDefault="00DC2CC0">
      <w:pPr>
        <w:tabs>
          <w:tab w:val="left" w:pos="701"/>
        </w:tabs>
        <w:jc w:val="both"/>
        <w:rPr>
          <w:lang w:val="en-US"/>
        </w:rPr>
      </w:pPr>
    </w:p>
    <w:p w14:paraId="68924AA4" w14:textId="77777777" w:rsidR="00366C91" w:rsidRDefault="00136560">
      <w:pPr>
        <w:pStyle w:val="Heading1"/>
        <w:ind w:left="1080" w:hanging="1080"/>
        <w:rPr>
          <w:ins w:id="383" w:author="Apple - Zhibin Wu" w:date="2021-10-20T14:35:00Z"/>
        </w:rPr>
      </w:pPr>
      <w:r>
        <w:t xml:space="preserve">4 </w:t>
      </w:r>
      <w:r>
        <w:tab/>
        <w:t>Conclusion</w:t>
      </w:r>
    </w:p>
    <w:p w14:paraId="1C783CC2" w14:textId="122859C5" w:rsidR="00DC2CC0" w:rsidRPr="00366C91" w:rsidRDefault="00366C91">
      <w:pPr>
        <w:pStyle w:val="Heading1"/>
        <w:ind w:left="1080" w:hanging="1080"/>
        <w:rPr>
          <w:sz w:val="20"/>
        </w:rPr>
      </w:pPr>
      <w:ins w:id="384" w:author="Apple - Zhibin Wu" w:date="2021-10-20T14:35:00Z">
        <w:r w:rsidRPr="00366C91">
          <w:rPr>
            <w:sz w:val="20"/>
          </w:rPr>
          <w:t>Base</w:t>
        </w:r>
        <w:r>
          <w:rPr>
            <w:sz w:val="20"/>
          </w:rPr>
          <w:t>d on the above discussion, the rapporteur has identified the following</w:t>
        </w:r>
      </w:ins>
      <w:ins w:id="385" w:author="Apple - Zhibin Wu" w:date="2021-10-20T14:36:00Z">
        <w:r>
          <w:rPr>
            <w:sz w:val="20"/>
          </w:rPr>
          <w:t xml:space="preserve"> easy proposals:</w:t>
        </w:r>
      </w:ins>
      <w:ins w:id="386" w:author="Apple - Zhibin Wu" w:date="2021-10-20T14:35:00Z">
        <w:r>
          <w:rPr>
            <w:sz w:val="20"/>
          </w:rPr>
          <w:t xml:space="preserve"> </w:t>
        </w:r>
      </w:ins>
      <w:r w:rsidR="00136560" w:rsidRPr="00366C91">
        <w:rPr>
          <w:sz w:val="20"/>
        </w:rPr>
        <w:t xml:space="preserve"> </w:t>
      </w:r>
    </w:p>
    <w:p w14:paraId="35D7D47B" w14:textId="02560942" w:rsidR="006572C6" w:rsidRPr="00BB285D" w:rsidRDefault="006572C6" w:rsidP="006572C6">
      <w:pPr>
        <w:widowControl w:val="0"/>
        <w:spacing w:after="160"/>
        <w:ind w:left="1440" w:hanging="1440"/>
        <w:jc w:val="both"/>
        <w:rPr>
          <w:ins w:id="387" w:author="Apple - Zhibin Wu" w:date="2021-10-17T19:37:00Z"/>
          <w:rFonts w:ascii="Arial" w:hAnsi="Arial" w:cs="Arial"/>
          <w:b/>
          <w:kern w:val="2"/>
          <w:lang w:val="en-US" w:eastAsia="zh-CN"/>
        </w:rPr>
      </w:pPr>
      <w:ins w:id="388" w:author="Apple - Zhibin Wu" w:date="2021-10-17T19:37:00Z">
        <w:r w:rsidRPr="00F106E6">
          <w:rPr>
            <w:rFonts w:ascii="Arial" w:hAnsi="Arial" w:cs="Arial" w:hint="eastAsia"/>
            <w:b/>
            <w:kern w:val="2"/>
            <w:lang w:val="en-US" w:eastAsia="zh-CN"/>
          </w:rPr>
          <w:t>P</w:t>
        </w:r>
        <w:r w:rsidRPr="00F106E6">
          <w:rPr>
            <w:rFonts w:ascii="Arial" w:hAnsi="Arial" w:cs="Arial"/>
            <w:b/>
            <w:kern w:val="2"/>
            <w:lang w:val="en-US" w:eastAsia="zh-CN"/>
          </w:rPr>
          <w:t>roposal 1</w:t>
        </w:r>
        <w:r>
          <w:rPr>
            <w:rFonts w:ascii="Arial" w:hAnsi="Arial" w:cs="Arial"/>
            <w:b/>
            <w:kern w:val="2"/>
            <w:lang w:val="en-US" w:eastAsia="zh-CN"/>
          </w:rPr>
          <w:t>(20/21)</w:t>
        </w:r>
        <w:r w:rsidRPr="00F106E6">
          <w:rPr>
            <w:rFonts w:ascii="Arial" w:hAnsi="Arial" w:cs="Arial"/>
            <w:b/>
            <w:kern w:val="2"/>
            <w:lang w:val="en-US" w:eastAsia="zh-CN"/>
          </w:rPr>
          <w:t xml:space="preserve">: </w:t>
        </w:r>
        <w:r>
          <w:rPr>
            <w:rFonts w:ascii="Arial" w:hAnsi="Arial" w:cs="Arial"/>
            <w:b/>
            <w:kern w:val="2"/>
            <w:lang w:val="en-US" w:eastAsia="zh-CN"/>
          </w:rPr>
          <w:tab/>
        </w:r>
      </w:ins>
      <w:ins w:id="389" w:author="Apple - Zhibin Wu" w:date="2021-10-20T14:37:00Z">
        <w:r w:rsidR="00366C91" w:rsidRPr="00366C91">
          <w:rPr>
            <w:rFonts w:ascii="Arial" w:hAnsi="Arial" w:cs="Arial"/>
            <w:b/>
            <w:kern w:val="2"/>
            <w:highlight w:val="green"/>
            <w:lang w:val="en-US" w:eastAsia="zh-CN"/>
          </w:rPr>
          <w:t>[Easy]</w:t>
        </w:r>
        <w:r w:rsidR="00366C91">
          <w:rPr>
            <w:rFonts w:ascii="Arial" w:hAnsi="Arial" w:cs="Arial"/>
            <w:b/>
            <w:kern w:val="2"/>
            <w:lang w:val="en-US" w:eastAsia="zh-CN"/>
          </w:rPr>
          <w:t xml:space="preserve"> </w:t>
        </w:r>
      </w:ins>
      <w:ins w:id="390" w:author="Apple - Zhibin Wu" w:date="2021-10-17T19:37:00Z">
        <w:r>
          <w:rPr>
            <w:rFonts w:ascii="Arial" w:hAnsi="Arial" w:cs="Arial"/>
            <w:b/>
            <w:kern w:val="2"/>
            <w:lang w:val="en-US" w:eastAsia="zh-CN"/>
          </w:rPr>
          <w:t xml:space="preserve">It is up to gNB implementation to </w:t>
        </w:r>
        <w:r>
          <w:rPr>
            <w:rFonts w:ascii="Arial" w:eastAsia="Malgun Gothic" w:hAnsi="Arial" w:cs="Arial"/>
            <w:b/>
            <w:lang w:eastAsia="ko-KR"/>
          </w:rPr>
          <w:t>perform PDB split between Uu and PC5 (non-standardized PDB values are not precluded)</w:t>
        </w:r>
        <w:r w:rsidRPr="00BB285D">
          <w:rPr>
            <w:rFonts w:ascii="Arial" w:hAnsi="Arial" w:cs="Arial"/>
            <w:b/>
            <w:kern w:val="2"/>
            <w:lang w:val="en-US" w:eastAsia="zh-CN"/>
          </w:rPr>
          <w:t>.</w:t>
        </w:r>
        <w:r>
          <w:rPr>
            <w:rFonts w:ascii="Arial" w:hAnsi="Arial" w:cs="Arial"/>
            <w:b/>
            <w:kern w:val="2"/>
            <w:lang w:val="en-US" w:eastAsia="zh-CN"/>
          </w:rPr>
          <w:t xml:space="preserve"> No specification impact is foreseen</w:t>
        </w:r>
      </w:ins>
      <w:ins w:id="391" w:author="Apple - Zhibin Wu" w:date="2021-10-20T14:36:00Z">
        <w:r w:rsidR="00366C91">
          <w:rPr>
            <w:rFonts w:ascii="Arial" w:hAnsi="Arial" w:cs="Arial"/>
            <w:b/>
            <w:kern w:val="2"/>
            <w:lang w:val="en-US" w:eastAsia="zh-CN"/>
          </w:rPr>
          <w:t xml:space="preserve"> in RAN2</w:t>
        </w:r>
      </w:ins>
      <w:ins w:id="392" w:author="Apple - Zhibin Wu" w:date="2021-10-17T19:37:00Z">
        <w:r>
          <w:rPr>
            <w:rFonts w:ascii="Arial" w:hAnsi="Arial" w:cs="Arial"/>
            <w:b/>
            <w:kern w:val="2"/>
            <w:lang w:val="en-US" w:eastAsia="zh-CN"/>
          </w:rPr>
          <w:t>.</w:t>
        </w:r>
      </w:ins>
    </w:p>
    <w:p w14:paraId="639AA8B0" w14:textId="4D6CF10C" w:rsidR="006572C6" w:rsidRDefault="006572C6" w:rsidP="006572C6">
      <w:pPr>
        <w:spacing w:after="0"/>
        <w:ind w:left="1440" w:hanging="1440"/>
        <w:rPr>
          <w:ins w:id="393" w:author="Apple - Zhibin Wu" w:date="2021-10-17T19:37:00Z"/>
          <w:rFonts w:ascii="Arial" w:hAnsi="Arial" w:cs="Arial"/>
          <w:b/>
          <w:bCs/>
          <w:color w:val="000000"/>
          <w:sz w:val="21"/>
          <w:szCs w:val="21"/>
        </w:rPr>
      </w:pPr>
      <w:ins w:id="394" w:author="Apple - Zhibin Wu" w:date="2021-10-17T19:37: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2(20/21)</w:t>
        </w:r>
        <w:r w:rsidRPr="00F106E6">
          <w:rPr>
            <w:rFonts w:ascii="Arial" w:hAnsi="Arial" w:cs="Arial"/>
            <w:b/>
            <w:kern w:val="2"/>
            <w:lang w:val="en-US" w:eastAsia="zh-CN"/>
          </w:rPr>
          <w:t xml:space="preserve">: </w:t>
        </w:r>
        <w:r>
          <w:rPr>
            <w:rFonts w:ascii="Arial" w:hAnsi="Arial" w:cs="Arial"/>
            <w:b/>
            <w:kern w:val="2"/>
            <w:lang w:val="en-US" w:eastAsia="zh-CN"/>
          </w:rPr>
          <w:tab/>
        </w:r>
      </w:ins>
      <w:ins w:id="395" w:author="Apple - Zhibin Wu" w:date="2021-10-20T14:37:00Z">
        <w:r w:rsidR="00366C91" w:rsidRPr="00366C91">
          <w:rPr>
            <w:rFonts w:ascii="Arial" w:hAnsi="Arial" w:cs="Arial"/>
            <w:b/>
            <w:kern w:val="2"/>
            <w:highlight w:val="green"/>
            <w:lang w:val="en-US" w:eastAsia="zh-CN"/>
          </w:rPr>
          <w:t>[Easy]</w:t>
        </w:r>
        <w:r w:rsidR="00366C91">
          <w:rPr>
            <w:rFonts w:ascii="Arial" w:hAnsi="Arial" w:cs="Arial"/>
            <w:b/>
            <w:kern w:val="2"/>
            <w:lang w:val="en-US" w:eastAsia="zh-CN"/>
          </w:rPr>
          <w:t xml:space="preserve"> </w:t>
        </w:r>
      </w:ins>
      <w:ins w:id="396" w:author="Apple - Zhibin Wu" w:date="2021-10-17T19:37:00Z">
        <w:r>
          <w:rPr>
            <w:rFonts w:ascii="Arial" w:hAnsi="Arial" w:cs="Arial"/>
            <w:b/>
            <w:bCs/>
            <w:color w:val="000000"/>
            <w:sz w:val="21"/>
            <w:szCs w:val="21"/>
          </w:rPr>
          <w:t>gNB directly configures relay UE for PC5 QoS configuration via Uu RRC signalling. And gNB also directly configures remote UE for PC5 QoS configuration via Uu RRC signalling. FFS signaling details  and when they are triggered.</w:t>
        </w:r>
      </w:ins>
    </w:p>
    <w:p w14:paraId="06C91049" w14:textId="5C0F932F" w:rsidR="006572C6" w:rsidRPr="00754CD5" w:rsidRDefault="006572C6" w:rsidP="006572C6">
      <w:pPr>
        <w:spacing w:after="0"/>
        <w:ind w:left="1440" w:hanging="1440"/>
        <w:rPr>
          <w:ins w:id="397" w:author="Apple - Zhibin Wu" w:date="2021-10-17T19:37:00Z"/>
          <w:rFonts w:ascii="Arial" w:hAnsi="Arial" w:cs="Arial"/>
          <w:b/>
          <w:bCs/>
          <w:color w:val="000000"/>
          <w:sz w:val="21"/>
          <w:szCs w:val="21"/>
        </w:rPr>
      </w:pPr>
      <w:ins w:id="398" w:author="Apple - Zhibin Wu" w:date="2021-10-17T19:37: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3(20/21)</w:t>
        </w:r>
        <w:r w:rsidRPr="00F106E6">
          <w:rPr>
            <w:rFonts w:ascii="Arial" w:hAnsi="Arial" w:cs="Arial"/>
            <w:b/>
            <w:kern w:val="2"/>
            <w:lang w:val="en-US" w:eastAsia="zh-CN"/>
          </w:rPr>
          <w:t xml:space="preserve">: </w:t>
        </w:r>
        <w:r>
          <w:rPr>
            <w:rFonts w:ascii="Arial" w:hAnsi="Arial" w:cs="Arial"/>
            <w:b/>
            <w:kern w:val="2"/>
            <w:lang w:val="en-US" w:eastAsia="zh-CN"/>
          </w:rPr>
          <w:tab/>
        </w:r>
      </w:ins>
      <w:ins w:id="399" w:author="Apple - Zhibin Wu" w:date="2021-10-20T14:37:00Z">
        <w:r w:rsidR="00366C91" w:rsidRPr="00366C91">
          <w:rPr>
            <w:rFonts w:ascii="Arial" w:hAnsi="Arial" w:cs="Arial"/>
            <w:b/>
            <w:kern w:val="2"/>
            <w:highlight w:val="green"/>
            <w:lang w:val="en-US" w:eastAsia="zh-CN"/>
          </w:rPr>
          <w:t>[Easy]</w:t>
        </w:r>
        <w:r w:rsidR="00366C91">
          <w:rPr>
            <w:rFonts w:ascii="Arial" w:hAnsi="Arial" w:cs="Arial"/>
            <w:b/>
            <w:kern w:val="2"/>
            <w:lang w:val="en-US" w:eastAsia="zh-CN"/>
          </w:rPr>
          <w:t xml:space="preserve"> </w:t>
        </w:r>
      </w:ins>
      <w:ins w:id="400" w:author="Apple - Zhibin Wu" w:date="2021-10-17T19:37:00Z">
        <w:r w:rsidRPr="007C21A7">
          <w:rPr>
            <w:rFonts w:ascii="Arial" w:hAnsi="Arial" w:cs="Arial"/>
            <w:b/>
            <w:bCs/>
            <w:color w:val="000000"/>
            <w:sz w:val="21"/>
            <w:szCs w:val="21"/>
          </w:rPr>
          <w:t xml:space="preserve">When gNB configure remote UE and relay UE with PC5 </w:t>
        </w:r>
        <w:r>
          <w:rPr>
            <w:rFonts w:ascii="Arial" w:hAnsi="Arial" w:cs="Arial"/>
            <w:b/>
            <w:bCs/>
            <w:color w:val="000000"/>
            <w:sz w:val="21"/>
            <w:szCs w:val="21"/>
          </w:rPr>
          <w:t>RLC bearer</w:t>
        </w:r>
        <w:r w:rsidRPr="007C21A7">
          <w:rPr>
            <w:rFonts w:ascii="Arial" w:hAnsi="Arial" w:cs="Arial"/>
            <w:b/>
            <w:bCs/>
            <w:color w:val="000000"/>
            <w:sz w:val="21"/>
            <w:szCs w:val="21"/>
          </w:rPr>
          <w:t xml:space="preserve">, </w:t>
        </w:r>
        <w:r>
          <w:rPr>
            <w:rFonts w:ascii="Arial" w:hAnsi="Arial" w:cs="Arial"/>
            <w:b/>
            <w:bCs/>
            <w:color w:val="000000"/>
            <w:sz w:val="21"/>
            <w:szCs w:val="21"/>
          </w:rPr>
          <w:t>LCH priority shall</w:t>
        </w:r>
        <w:r w:rsidRPr="007C21A7">
          <w:rPr>
            <w:rFonts w:ascii="Arial" w:hAnsi="Arial" w:cs="Arial"/>
            <w:b/>
            <w:bCs/>
            <w:color w:val="000000"/>
            <w:sz w:val="21"/>
            <w:szCs w:val="21"/>
          </w:rPr>
          <w:t xml:space="preserve"> reflect the </w:t>
        </w:r>
        <w:r>
          <w:rPr>
            <w:rFonts w:ascii="Arial" w:hAnsi="Arial" w:cs="Arial"/>
            <w:b/>
            <w:bCs/>
            <w:color w:val="000000"/>
            <w:sz w:val="21"/>
            <w:szCs w:val="21"/>
          </w:rPr>
          <w:t xml:space="preserve">PC5 </w:t>
        </w:r>
        <w:r w:rsidRPr="007C21A7">
          <w:rPr>
            <w:rFonts w:ascii="Arial" w:hAnsi="Arial" w:cs="Arial"/>
            <w:b/>
            <w:bCs/>
            <w:color w:val="000000"/>
            <w:sz w:val="21"/>
            <w:szCs w:val="21"/>
          </w:rPr>
          <w:t>priority for PC5 hop of relay traffic</w:t>
        </w:r>
        <w:r>
          <w:rPr>
            <w:rFonts w:ascii="Arial" w:hAnsi="Arial" w:cs="Arial"/>
            <w:b/>
            <w:bCs/>
            <w:color w:val="000000"/>
            <w:sz w:val="21"/>
            <w:szCs w:val="21"/>
          </w:rPr>
          <w:t>.</w:t>
        </w:r>
      </w:ins>
    </w:p>
    <w:p w14:paraId="2A6966A5" w14:textId="1083B376" w:rsidR="006572C6" w:rsidRPr="00754CD5" w:rsidRDefault="006572C6" w:rsidP="006572C6">
      <w:pPr>
        <w:spacing w:after="0"/>
        <w:ind w:left="1440" w:hanging="1440"/>
        <w:rPr>
          <w:ins w:id="401" w:author="Apple - Zhibin Wu" w:date="2021-10-17T19:38:00Z"/>
          <w:rFonts w:ascii="Arial" w:hAnsi="Arial" w:cs="Arial"/>
          <w:b/>
          <w:bCs/>
          <w:color w:val="000000"/>
          <w:sz w:val="21"/>
          <w:szCs w:val="21"/>
        </w:rPr>
      </w:pPr>
      <w:ins w:id="402" w:author="Apple - Zhibin Wu" w:date="2021-10-17T19:38: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4(21/21)</w:t>
        </w:r>
        <w:r w:rsidRPr="00F106E6">
          <w:rPr>
            <w:rFonts w:ascii="Arial" w:hAnsi="Arial" w:cs="Arial"/>
            <w:b/>
            <w:kern w:val="2"/>
            <w:lang w:val="en-US" w:eastAsia="zh-CN"/>
          </w:rPr>
          <w:t xml:space="preserve">: </w:t>
        </w:r>
        <w:r>
          <w:rPr>
            <w:rFonts w:ascii="Arial" w:hAnsi="Arial" w:cs="Arial"/>
            <w:b/>
            <w:kern w:val="2"/>
            <w:lang w:val="en-US" w:eastAsia="zh-CN"/>
          </w:rPr>
          <w:tab/>
        </w:r>
      </w:ins>
      <w:ins w:id="403" w:author="Apple - Zhibin Wu" w:date="2021-10-20T14:37:00Z">
        <w:r w:rsidR="00366C91" w:rsidRPr="00366C91">
          <w:rPr>
            <w:rFonts w:ascii="Arial" w:hAnsi="Arial" w:cs="Arial"/>
            <w:b/>
            <w:kern w:val="2"/>
            <w:highlight w:val="green"/>
            <w:lang w:val="en-US" w:eastAsia="zh-CN"/>
          </w:rPr>
          <w:t>[Easy]</w:t>
        </w:r>
        <w:r w:rsidR="00366C91">
          <w:rPr>
            <w:rFonts w:ascii="Arial" w:hAnsi="Arial" w:cs="Arial"/>
            <w:b/>
            <w:kern w:val="2"/>
            <w:lang w:val="en-US" w:eastAsia="zh-CN"/>
          </w:rPr>
          <w:t xml:space="preserve"> </w:t>
        </w:r>
      </w:ins>
      <w:ins w:id="404" w:author="Apple - Zhibin Wu" w:date="2021-10-17T19:38:00Z">
        <w:r>
          <w:rPr>
            <w:rFonts w:ascii="Arial" w:hAnsi="Arial" w:cs="Arial"/>
            <w:b/>
            <w:bCs/>
          </w:rPr>
          <w:t>QoS configuration for remote UE  for its operation on PC5 hop (UL) is configured per PC5 RLC bearer</w:t>
        </w:r>
        <w:r>
          <w:rPr>
            <w:rFonts w:ascii="Arial" w:hAnsi="Arial" w:cs="Arial"/>
            <w:b/>
            <w:bCs/>
            <w:color w:val="000000"/>
            <w:sz w:val="21"/>
            <w:szCs w:val="21"/>
          </w:rPr>
          <w:t>.</w:t>
        </w:r>
      </w:ins>
    </w:p>
    <w:p w14:paraId="417EB52B" w14:textId="7A6DCF41" w:rsidR="006572C6" w:rsidRPr="00754CD5" w:rsidRDefault="006572C6" w:rsidP="006572C6">
      <w:pPr>
        <w:spacing w:after="0"/>
        <w:ind w:left="1440" w:hanging="1440"/>
        <w:rPr>
          <w:ins w:id="405" w:author="Apple - Zhibin Wu" w:date="2021-10-17T19:38:00Z"/>
          <w:rFonts w:ascii="Arial" w:hAnsi="Arial" w:cs="Arial"/>
          <w:b/>
          <w:bCs/>
          <w:color w:val="000000"/>
          <w:sz w:val="21"/>
          <w:szCs w:val="21"/>
        </w:rPr>
      </w:pPr>
      <w:ins w:id="406" w:author="Apple - Zhibin Wu" w:date="2021-10-17T19:38: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5(21/21)</w:t>
        </w:r>
        <w:r w:rsidRPr="00F106E6">
          <w:rPr>
            <w:rFonts w:ascii="Arial" w:hAnsi="Arial" w:cs="Arial"/>
            <w:b/>
            <w:kern w:val="2"/>
            <w:lang w:val="en-US" w:eastAsia="zh-CN"/>
          </w:rPr>
          <w:t xml:space="preserve">: </w:t>
        </w:r>
        <w:r>
          <w:rPr>
            <w:rFonts w:ascii="Arial" w:hAnsi="Arial" w:cs="Arial"/>
            <w:b/>
            <w:kern w:val="2"/>
            <w:lang w:val="en-US" w:eastAsia="zh-CN"/>
          </w:rPr>
          <w:tab/>
        </w:r>
      </w:ins>
      <w:ins w:id="407" w:author="Apple - Zhibin Wu" w:date="2021-10-20T14:37:00Z">
        <w:r w:rsidR="00366C91" w:rsidRPr="00366C91">
          <w:rPr>
            <w:rFonts w:ascii="Arial" w:hAnsi="Arial" w:cs="Arial"/>
            <w:b/>
            <w:kern w:val="2"/>
            <w:highlight w:val="green"/>
            <w:lang w:val="en-US" w:eastAsia="zh-CN"/>
          </w:rPr>
          <w:t>[Easy]</w:t>
        </w:r>
        <w:r w:rsidR="00366C91">
          <w:rPr>
            <w:rFonts w:ascii="Arial" w:hAnsi="Arial" w:cs="Arial"/>
            <w:b/>
            <w:kern w:val="2"/>
            <w:lang w:val="en-US" w:eastAsia="zh-CN"/>
          </w:rPr>
          <w:t xml:space="preserve"> </w:t>
        </w:r>
      </w:ins>
      <w:ins w:id="408" w:author="Apple - Zhibin Wu" w:date="2021-10-17T19:38:00Z">
        <w:r>
          <w:rPr>
            <w:rFonts w:ascii="Arial" w:hAnsi="Arial" w:cs="Arial"/>
            <w:b/>
            <w:bCs/>
          </w:rPr>
          <w:t>QoS configuration for relay UE for its operation on PC5 hop (DL) is configured per PC5 RLC bearer</w:t>
        </w:r>
        <w:r>
          <w:rPr>
            <w:rFonts w:ascii="Arial" w:hAnsi="Arial" w:cs="Arial"/>
            <w:b/>
            <w:bCs/>
            <w:color w:val="000000"/>
            <w:sz w:val="21"/>
            <w:szCs w:val="21"/>
          </w:rPr>
          <w:t>.</w:t>
        </w:r>
      </w:ins>
    </w:p>
    <w:p w14:paraId="43864F38" w14:textId="2D7A42EC" w:rsidR="006572C6" w:rsidRPr="006572C6" w:rsidRDefault="006572C6" w:rsidP="006572C6">
      <w:pPr>
        <w:spacing w:after="0"/>
        <w:ind w:left="1440" w:hanging="1440"/>
        <w:rPr>
          <w:ins w:id="409" w:author="Apple - Zhibin Wu" w:date="2021-10-17T19:35:00Z"/>
          <w:rFonts w:ascii="Arial" w:hAnsi="Arial" w:cs="Arial"/>
          <w:b/>
          <w:bCs/>
          <w:color w:val="000000"/>
          <w:sz w:val="21"/>
          <w:szCs w:val="21"/>
        </w:rPr>
      </w:pPr>
      <w:ins w:id="410" w:author="Apple - Zhibin Wu" w:date="2021-10-17T19:39: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7(21/21)</w:t>
        </w:r>
        <w:r w:rsidRPr="00F106E6">
          <w:rPr>
            <w:rFonts w:ascii="Arial" w:hAnsi="Arial" w:cs="Arial"/>
            <w:b/>
            <w:kern w:val="2"/>
            <w:lang w:val="en-US" w:eastAsia="zh-CN"/>
          </w:rPr>
          <w:t xml:space="preserve">: </w:t>
        </w:r>
        <w:r>
          <w:rPr>
            <w:rFonts w:ascii="Arial" w:hAnsi="Arial" w:cs="Arial"/>
            <w:b/>
            <w:kern w:val="2"/>
            <w:lang w:val="en-US" w:eastAsia="zh-CN"/>
          </w:rPr>
          <w:tab/>
        </w:r>
      </w:ins>
      <w:ins w:id="411" w:author="Apple - Zhibin Wu" w:date="2021-10-20T14:37:00Z">
        <w:r w:rsidR="00366C91" w:rsidRPr="00366C91">
          <w:rPr>
            <w:rFonts w:ascii="Arial" w:hAnsi="Arial" w:cs="Arial"/>
            <w:b/>
            <w:kern w:val="2"/>
            <w:highlight w:val="green"/>
            <w:lang w:val="en-US" w:eastAsia="zh-CN"/>
          </w:rPr>
          <w:t>[Easy]</w:t>
        </w:r>
        <w:r w:rsidR="00366C91">
          <w:rPr>
            <w:rFonts w:ascii="Arial" w:hAnsi="Arial" w:cs="Arial"/>
            <w:b/>
            <w:kern w:val="2"/>
            <w:lang w:val="en-US" w:eastAsia="zh-CN"/>
          </w:rPr>
          <w:t xml:space="preserve"> </w:t>
        </w:r>
      </w:ins>
      <w:ins w:id="412" w:author="Apple - Zhibin Wu" w:date="2021-10-17T19:39:00Z">
        <w:r>
          <w:rPr>
            <w:rFonts w:ascii="Arial" w:eastAsia="Malgun Gothic" w:hAnsi="Arial" w:cs="Arial"/>
            <w:b/>
            <w:lang w:eastAsia="ko-KR"/>
          </w:rPr>
          <w:t>PC5 RLC channels with different end-to-end QoS can be mapped to the same Uu RLC channel, which is up to gNB implementation</w:t>
        </w:r>
        <w:r>
          <w:rPr>
            <w:rFonts w:ascii="Arial" w:hAnsi="Arial" w:cs="Arial"/>
            <w:b/>
            <w:bCs/>
            <w:color w:val="000000"/>
            <w:sz w:val="21"/>
            <w:szCs w:val="21"/>
          </w:rPr>
          <w:t>.</w:t>
        </w:r>
      </w:ins>
    </w:p>
    <w:p w14:paraId="2D232A62" w14:textId="1F753066" w:rsidR="006572C6" w:rsidRDefault="006572C6" w:rsidP="006572C6">
      <w:pPr>
        <w:spacing w:after="0"/>
        <w:ind w:left="1440" w:hanging="1440"/>
        <w:rPr>
          <w:ins w:id="413" w:author="Apple - Zhibin Wu" w:date="2021-10-20T14:37:00Z"/>
          <w:rFonts w:ascii="Arial" w:hAnsi="Arial" w:cs="Arial"/>
          <w:b/>
          <w:bCs/>
          <w:color w:val="000000"/>
          <w:sz w:val="21"/>
          <w:szCs w:val="21"/>
        </w:rPr>
      </w:pPr>
      <w:ins w:id="414" w:author="Apple - Zhibin Wu" w:date="2021-10-17T19:35: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8(21/21)</w:t>
        </w:r>
        <w:r w:rsidRPr="00F106E6">
          <w:rPr>
            <w:rFonts w:ascii="Arial" w:hAnsi="Arial" w:cs="Arial"/>
            <w:b/>
            <w:kern w:val="2"/>
            <w:lang w:val="en-US" w:eastAsia="zh-CN"/>
          </w:rPr>
          <w:t xml:space="preserve">: </w:t>
        </w:r>
        <w:r>
          <w:rPr>
            <w:rFonts w:ascii="Arial" w:hAnsi="Arial" w:cs="Arial"/>
            <w:b/>
            <w:kern w:val="2"/>
            <w:lang w:val="en-US" w:eastAsia="zh-CN"/>
          </w:rPr>
          <w:tab/>
        </w:r>
      </w:ins>
      <w:ins w:id="415" w:author="Apple - Zhibin Wu" w:date="2021-10-20T14:37:00Z">
        <w:r w:rsidR="00366C91" w:rsidRPr="00366C91">
          <w:rPr>
            <w:rFonts w:ascii="Arial" w:hAnsi="Arial" w:cs="Arial"/>
            <w:b/>
            <w:kern w:val="2"/>
            <w:highlight w:val="green"/>
            <w:lang w:val="en-US" w:eastAsia="zh-CN"/>
          </w:rPr>
          <w:t>[Easy]</w:t>
        </w:r>
        <w:r w:rsidR="00366C91">
          <w:rPr>
            <w:rFonts w:ascii="Arial" w:hAnsi="Arial" w:cs="Arial"/>
            <w:b/>
            <w:kern w:val="2"/>
            <w:lang w:val="en-US" w:eastAsia="zh-CN"/>
          </w:rPr>
          <w:t xml:space="preserve"> </w:t>
        </w:r>
      </w:ins>
      <w:ins w:id="416" w:author="Apple - Zhibin Wu" w:date="2021-10-17T19:35:00Z">
        <w:r>
          <w:rPr>
            <w:rFonts w:ascii="Arial" w:eastAsia="Malgun Gothic" w:hAnsi="Arial" w:cs="Arial"/>
            <w:b/>
            <w:bCs/>
            <w:lang w:eastAsia="ko-KR"/>
          </w:rPr>
          <w:t>The existing SL measurement report and CBR measurement reports can be used by gNB to understand PC5 link conditions and determine QoS configuration</w:t>
        </w:r>
        <w:r>
          <w:rPr>
            <w:rFonts w:ascii="Arial" w:hAnsi="Arial" w:cs="Arial"/>
            <w:b/>
            <w:bCs/>
            <w:color w:val="000000"/>
            <w:sz w:val="21"/>
            <w:szCs w:val="21"/>
          </w:rPr>
          <w:t>.</w:t>
        </w:r>
      </w:ins>
    </w:p>
    <w:p w14:paraId="6DCE8208" w14:textId="265F69F7" w:rsidR="00366C91" w:rsidRDefault="00366C91" w:rsidP="006572C6">
      <w:pPr>
        <w:spacing w:after="0"/>
        <w:ind w:left="1440" w:hanging="1440"/>
        <w:rPr>
          <w:ins w:id="417" w:author="Apple - Zhibin Wu" w:date="2021-10-20T14:37:00Z"/>
          <w:rFonts w:ascii="Arial" w:hAnsi="Arial" w:cs="Arial"/>
          <w:b/>
          <w:bCs/>
          <w:color w:val="000000"/>
          <w:sz w:val="21"/>
          <w:szCs w:val="21"/>
        </w:rPr>
      </w:pPr>
    </w:p>
    <w:p w14:paraId="63F6BA85" w14:textId="057DC108" w:rsidR="00366C91" w:rsidRDefault="00366C91" w:rsidP="00366C91">
      <w:pPr>
        <w:spacing w:after="0"/>
        <w:rPr>
          <w:ins w:id="418" w:author="Apple - Zhibin Wu" w:date="2021-10-20T14:38:00Z"/>
          <w:rFonts w:ascii="Arial" w:hAnsi="Arial" w:cs="Arial"/>
          <w:color w:val="000000"/>
          <w:sz w:val="21"/>
          <w:szCs w:val="21"/>
        </w:rPr>
      </w:pPr>
      <w:ins w:id="419" w:author="Apple - Zhibin Wu" w:date="2021-10-20T14:37:00Z">
        <w:r>
          <w:rPr>
            <w:rFonts w:ascii="Arial" w:hAnsi="Arial" w:cs="Arial"/>
            <w:color w:val="000000"/>
            <w:sz w:val="21"/>
            <w:szCs w:val="21"/>
          </w:rPr>
          <w:t xml:space="preserve">The following proposal can be discussed online to see if </w:t>
        </w:r>
      </w:ins>
      <w:ins w:id="420" w:author="Apple - Zhibin Wu" w:date="2021-10-20T14:38:00Z">
        <w:r>
          <w:rPr>
            <w:rFonts w:ascii="Arial" w:hAnsi="Arial" w:cs="Arial"/>
            <w:color w:val="000000"/>
            <w:sz w:val="21"/>
            <w:szCs w:val="21"/>
          </w:rPr>
          <w:t>it is agreeable:</w:t>
        </w:r>
      </w:ins>
    </w:p>
    <w:p w14:paraId="446305DB" w14:textId="77777777" w:rsidR="00366C91" w:rsidRPr="00366C91" w:rsidRDefault="00366C91" w:rsidP="00366C91">
      <w:pPr>
        <w:spacing w:after="0"/>
        <w:rPr>
          <w:ins w:id="421" w:author="Apple - Zhibin Wu" w:date="2021-10-20T14:37:00Z"/>
          <w:rFonts w:ascii="Arial" w:hAnsi="Arial" w:cs="Arial"/>
          <w:color w:val="000000"/>
          <w:sz w:val="21"/>
          <w:szCs w:val="21"/>
        </w:rPr>
      </w:pPr>
    </w:p>
    <w:p w14:paraId="529D15E5" w14:textId="25055252" w:rsidR="00366C91" w:rsidRPr="00754CD5" w:rsidRDefault="00366C91" w:rsidP="00366C91">
      <w:pPr>
        <w:spacing w:after="0"/>
        <w:ind w:left="1440" w:hanging="1440"/>
        <w:rPr>
          <w:ins w:id="422" w:author="Apple - Zhibin Wu" w:date="2021-10-20T14:38:00Z"/>
          <w:rFonts w:ascii="Arial" w:hAnsi="Arial" w:cs="Arial"/>
          <w:b/>
          <w:bCs/>
          <w:color w:val="000000"/>
          <w:sz w:val="21"/>
          <w:szCs w:val="21"/>
        </w:rPr>
      </w:pPr>
      <w:ins w:id="423" w:author="Apple - Zhibin Wu" w:date="2021-10-20T14:38:00Z">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6(16/21)</w:t>
        </w:r>
        <w:r w:rsidRPr="00F106E6">
          <w:rPr>
            <w:rFonts w:ascii="Arial" w:hAnsi="Arial" w:cs="Arial"/>
            <w:b/>
            <w:kern w:val="2"/>
            <w:lang w:val="en-US" w:eastAsia="zh-CN"/>
          </w:rPr>
          <w:t xml:space="preserve">: </w:t>
        </w:r>
        <w:r>
          <w:rPr>
            <w:rFonts w:ascii="Arial" w:hAnsi="Arial" w:cs="Arial"/>
            <w:b/>
            <w:kern w:val="2"/>
            <w:lang w:val="en-US" w:eastAsia="zh-CN"/>
          </w:rPr>
          <w:tab/>
        </w:r>
        <w:r w:rsidRPr="00366C91">
          <w:rPr>
            <w:rFonts w:ascii="Arial" w:hAnsi="Arial" w:cs="Arial"/>
            <w:b/>
            <w:kern w:val="2"/>
            <w:highlight w:val="yellow"/>
            <w:lang w:val="en-US" w:eastAsia="zh-CN"/>
          </w:rPr>
          <w:t>[Need Discuss]</w:t>
        </w:r>
        <w:r>
          <w:rPr>
            <w:rFonts w:ascii="Arial" w:eastAsia="Malgun Gothic" w:hAnsi="Arial" w:cs="Arial"/>
            <w:b/>
            <w:lang w:eastAsia="ko-KR"/>
          </w:rPr>
          <w:t>Remote UE traffic and Relay UE own traffic shall be separated in different Uu RLC bearers in Uu hop</w:t>
        </w:r>
        <w:r>
          <w:rPr>
            <w:rFonts w:ascii="Arial" w:hAnsi="Arial" w:cs="Arial"/>
            <w:b/>
            <w:bCs/>
            <w:color w:val="000000"/>
            <w:sz w:val="21"/>
            <w:szCs w:val="21"/>
          </w:rPr>
          <w:t>.</w:t>
        </w:r>
      </w:ins>
    </w:p>
    <w:p w14:paraId="3570E25A" w14:textId="46A86452" w:rsidR="00366C91" w:rsidRDefault="00366C91" w:rsidP="006572C6">
      <w:pPr>
        <w:spacing w:after="0"/>
        <w:ind w:left="1440" w:hanging="1440"/>
        <w:rPr>
          <w:ins w:id="424" w:author="Apple - Zhibin Wu" w:date="2021-10-20T14:37:00Z"/>
          <w:rFonts w:ascii="Arial" w:hAnsi="Arial" w:cs="Arial"/>
          <w:b/>
          <w:bCs/>
          <w:color w:val="000000"/>
          <w:sz w:val="21"/>
          <w:szCs w:val="21"/>
        </w:rPr>
      </w:pPr>
    </w:p>
    <w:p w14:paraId="451D7E86" w14:textId="77777777" w:rsidR="00366C91" w:rsidRPr="00754CD5" w:rsidRDefault="00366C91" w:rsidP="006572C6">
      <w:pPr>
        <w:spacing w:after="0"/>
        <w:ind w:left="1440" w:hanging="1440"/>
        <w:rPr>
          <w:ins w:id="425" w:author="Apple - Zhibin Wu" w:date="2021-10-17T19:35:00Z"/>
          <w:rFonts w:ascii="Arial" w:hAnsi="Arial" w:cs="Arial"/>
          <w:b/>
          <w:bCs/>
          <w:color w:val="000000"/>
          <w:sz w:val="21"/>
          <w:szCs w:val="21"/>
        </w:rPr>
      </w:pPr>
    </w:p>
    <w:p w14:paraId="10E17D36" w14:textId="77777777" w:rsidR="00DC2CC0" w:rsidRDefault="00136560">
      <w:pPr>
        <w:pStyle w:val="Heading1"/>
        <w:ind w:left="1080" w:hanging="1080"/>
      </w:pPr>
      <w:r>
        <w:t xml:space="preserve">5 </w:t>
      </w:r>
      <w:r>
        <w:tab/>
        <w:t>References</w:t>
      </w:r>
    </w:p>
    <w:p w14:paraId="358D3225" w14:textId="77777777" w:rsidR="00DC2CC0" w:rsidRDefault="00136560">
      <w:pPr>
        <w:pStyle w:val="Doc-title"/>
        <w:ind w:left="1890" w:hanging="1890"/>
        <w:rPr>
          <w:rFonts w:cs="Arial"/>
        </w:rPr>
      </w:pPr>
      <w:r>
        <w:rPr>
          <w:rFonts w:cs="Arial"/>
          <w:lang w:val="en-US"/>
        </w:rPr>
        <w:t xml:space="preserve">[1] </w:t>
      </w:r>
      <w:r>
        <w:rPr>
          <w:rFonts w:cs="Arial"/>
        </w:rPr>
        <w:t>R2-2106993</w:t>
      </w:r>
      <w:r>
        <w:rPr>
          <w:rFonts w:cs="Arial"/>
        </w:rPr>
        <w:tab/>
        <w:t>End-to-end QoS Management for L2 Sidelink Relay</w:t>
      </w:r>
      <w:r>
        <w:rPr>
          <w:rFonts w:cs="Arial"/>
        </w:rPr>
        <w:tab/>
        <w:t>CATT</w:t>
      </w:r>
      <w:r>
        <w:rPr>
          <w:rFonts w:cs="Arial"/>
        </w:rPr>
        <w:tab/>
        <w:t>discussion</w:t>
      </w:r>
      <w:r>
        <w:rPr>
          <w:rFonts w:cs="Arial"/>
        </w:rPr>
        <w:tab/>
        <w:t>Rel-17</w:t>
      </w:r>
      <w:r>
        <w:rPr>
          <w:rFonts w:cs="Arial"/>
        </w:rPr>
        <w:tab/>
        <w:t>NR_SL_relay-Core</w:t>
      </w:r>
    </w:p>
    <w:p w14:paraId="04C991C2" w14:textId="77777777" w:rsidR="00DC2CC0" w:rsidRDefault="00136560">
      <w:pPr>
        <w:pStyle w:val="Doc-title"/>
        <w:ind w:left="1890" w:hanging="1890"/>
        <w:rPr>
          <w:rFonts w:cs="Arial"/>
        </w:rPr>
      </w:pPr>
      <w:r>
        <w:rPr>
          <w:rFonts w:cs="Arial"/>
          <w:lang w:val="en-US"/>
        </w:rPr>
        <w:t xml:space="preserve">[2] </w:t>
      </w:r>
      <w:r>
        <w:rPr>
          <w:rFonts w:cs="Arial"/>
        </w:rPr>
        <w:t>R2-2107040</w:t>
      </w:r>
      <w:r>
        <w:rPr>
          <w:rFonts w:cs="Arial"/>
        </w:rPr>
        <w:tab/>
        <w:t>Discussion on resource allocation and QoS management for L2 U2N relay</w:t>
      </w:r>
      <w:r>
        <w:rPr>
          <w:rFonts w:cs="Arial"/>
          <w:lang w:val="en-US"/>
        </w:rPr>
        <w:t xml:space="preserve"> </w:t>
      </w:r>
      <w:r>
        <w:rPr>
          <w:rFonts w:cs="Arial"/>
        </w:rPr>
        <w:t>OPPO</w:t>
      </w:r>
      <w:r>
        <w:rPr>
          <w:rFonts w:cs="Arial"/>
        </w:rPr>
        <w:tab/>
        <w:t>discussion</w:t>
      </w:r>
      <w:r>
        <w:rPr>
          <w:rFonts w:cs="Arial"/>
        </w:rPr>
        <w:tab/>
        <w:t>Rel-17</w:t>
      </w:r>
      <w:r>
        <w:rPr>
          <w:rFonts w:cs="Arial"/>
        </w:rPr>
        <w:tab/>
        <w:t>NR_SL_relay-Core</w:t>
      </w:r>
    </w:p>
    <w:p w14:paraId="43E96A8F" w14:textId="77777777" w:rsidR="00DC2CC0" w:rsidRDefault="00136560">
      <w:pPr>
        <w:pStyle w:val="Doc-title"/>
        <w:ind w:left="1890" w:hanging="1890"/>
        <w:rPr>
          <w:rFonts w:cs="Arial"/>
        </w:rPr>
      </w:pPr>
      <w:r>
        <w:rPr>
          <w:rFonts w:cs="Arial"/>
          <w:lang w:val="en-US"/>
        </w:rPr>
        <w:t xml:space="preserve">[3] </w:t>
      </w:r>
      <w:r>
        <w:rPr>
          <w:rFonts w:cs="Arial"/>
        </w:rPr>
        <w:t>R2-2107107</w:t>
      </w:r>
      <w:r>
        <w:rPr>
          <w:rFonts w:cs="Arial"/>
        </w:rPr>
        <w:tab/>
        <w:t>Discussion on E2E QoS enforcement in L2 U2N relay</w:t>
      </w:r>
      <w:r>
        <w:rPr>
          <w:rFonts w:cs="Arial"/>
        </w:rPr>
        <w:tab/>
        <w:t>Qualcomm Incorporated</w:t>
      </w:r>
      <w:r>
        <w:rPr>
          <w:rFonts w:cs="Arial"/>
        </w:rPr>
        <w:tab/>
        <w:t>discussion</w:t>
      </w:r>
      <w:r>
        <w:rPr>
          <w:rFonts w:cs="Arial"/>
        </w:rPr>
        <w:tab/>
        <w:t>NR_SL_relay-Core</w:t>
      </w:r>
    </w:p>
    <w:p w14:paraId="6CA9DACB" w14:textId="77777777" w:rsidR="00DC2CC0" w:rsidRDefault="00136560">
      <w:pPr>
        <w:pStyle w:val="Doc-title"/>
        <w:ind w:left="1890" w:hanging="1890"/>
        <w:rPr>
          <w:rFonts w:cs="Arial"/>
        </w:rPr>
      </w:pPr>
      <w:r>
        <w:rPr>
          <w:rFonts w:cs="Arial"/>
          <w:lang w:val="en-US"/>
        </w:rPr>
        <w:t xml:space="preserve">[4] </w:t>
      </w:r>
      <w:r>
        <w:rPr>
          <w:rFonts w:cs="Arial"/>
        </w:rPr>
        <w:t>R2-2107278</w:t>
      </w:r>
      <w:r>
        <w:rPr>
          <w:rFonts w:cs="Arial"/>
        </w:rPr>
        <w:tab/>
        <w:t>Discussion on QoS for L2 UE to NW Relays</w:t>
      </w:r>
      <w:r>
        <w:rPr>
          <w:rFonts w:cs="Arial"/>
        </w:rPr>
        <w:tab/>
        <w:t>InterDigital</w:t>
      </w:r>
      <w:r>
        <w:rPr>
          <w:rFonts w:cs="Arial"/>
        </w:rPr>
        <w:tab/>
        <w:t>discussion</w:t>
      </w:r>
      <w:r>
        <w:rPr>
          <w:rFonts w:cs="Arial"/>
        </w:rPr>
        <w:tab/>
        <w:t>Rel-17</w:t>
      </w:r>
      <w:r>
        <w:rPr>
          <w:rFonts w:cs="Arial"/>
        </w:rPr>
        <w:tab/>
        <w:t>FS_NR_SL_relay</w:t>
      </w:r>
    </w:p>
    <w:p w14:paraId="4B3B9EB3" w14:textId="77777777" w:rsidR="00DC2CC0" w:rsidRDefault="00136560">
      <w:pPr>
        <w:pStyle w:val="Doc-title"/>
        <w:ind w:left="1890" w:hanging="1890"/>
        <w:rPr>
          <w:rFonts w:cs="Arial"/>
        </w:rPr>
      </w:pPr>
      <w:r>
        <w:rPr>
          <w:rFonts w:cs="Arial"/>
          <w:lang w:val="en-US"/>
        </w:rPr>
        <w:t xml:space="preserve">[5] </w:t>
      </w:r>
      <w:r>
        <w:rPr>
          <w:rFonts w:cs="Arial"/>
        </w:rPr>
        <w:t>R2-2107308</w:t>
      </w:r>
      <w:r>
        <w:rPr>
          <w:rFonts w:cs="Arial"/>
        </w:rPr>
        <w:tab/>
        <w:t>E2E QoS management considerations for L2 U2N relaying</w:t>
      </w:r>
      <w:r>
        <w:rPr>
          <w:rFonts w:cs="Arial"/>
        </w:rPr>
        <w:tab/>
        <w:t>Intel Corporation</w:t>
      </w:r>
      <w:r>
        <w:rPr>
          <w:rFonts w:cs="Arial"/>
        </w:rPr>
        <w:tab/>
        <w:t>discussion</w:t>
      </w:r>
      <w:r>
        <w:rPr>
          <w:rFonts w:cs="Arial"/>
        </w:rPr>
        <w:tab/>
        <w:t>Rel-17</w:t>
      </w:r>
      <w:r>
        <w:rPr>
          <w:rFonts w:cs="Arial"/>
        </w:rPr>
        <w:tab/>
        <w:t>NR_SL_relay-Core</w:t>
      </w:r>
    </w:p>
    <w:p w14:paraId="494403BB" w14:textId="77777777" w:rsidR="00DC2CC0" w:rsidRDefault="00136560">
      <w:pPr>
        <w:pStyle w:val="Doc-title"/>
        <w:ind w:left="1890" w:hanging="1890"/>
        <w:rPr>
          <w:rFonts w:cs="Arial"/>
        </w:rPr>
      </w:pPr>
      <w:r>
        <w:rPr>
          <w:rFonts w:cs="Arial"/>
          <w:lang w:val="en-US"/>
        </w:rPr>
        <w:t xml:space="preserve">[6] </w:t>
      </w:r>
      <w:r>
        <w:rPr>
          <w:rFonts w:cs="Arial"/>
        </w:rPr>
        <w:t>R2-2107471</w:t>
      </w:r>
      <w:r>
        <w:rPr>
          <w:rFonts w:cs="Arial"/>
        </w:rPr>
        <w:tab/>
        <w:t>Aspects for QoS management with SL relay</w:t>
      </w:r>
      <w:r>
        <w:rPr>
          <w:rFonts w:cs="Arial"/>
        </w:rPr>
        <w:tab/>
        <w:t>Ericsson</w:t>
      </w:r>
      <w:r>
        <w:rPr>
          <w:rFonts w:cs="Arial"/>
        </w:rPr>
        <w:tab/>
        <w:t>discussion</w:t>
      </w:r>
      <w:r>
        <w:rPr>
          <w:rFonts w:cs="Arial"/>
        </w:rPr>
        <w:tab/>
        <w:t>Rel-17</w:t>
      </w:r>
      <w:r>
        <w:rPr>
          <w:rFonts w:cs="Arial"/>
        </w:rPr>
        <w:tab/>
        <w:t>NR_SL_relay-Core</w:t>
      </w:r>
    </w:p>
    <w:p w14:paraId="514FFA72" w14:textId="77777777" w:rsidR="00DC2CC0" w:rsidRDefault="00136560">
      <w:pPr>
        <w:pStyle w:val="Doc-title"/>
        <w:ind w:left="1890" w:hanging="1890"/>
        <w:rPr>
          <w:rFonts w:cs="Arial"/>
        </w:rPr>
      </w:pPr>
      <w:r>
        <w:rPr>
          <w:rFonts w:cs="Arial"/>
          <w:lang w:val="en-US"/>
        </w:rPr>
        <w:t xml:space="preserve">[7] </w:t>
      </w:r>
      <w:r>
        <w:rPr>
          <w:rFonts w:cs="Arial"/>
        </w:rPr>
        <w:t>R2-2107497</w:t>
      </w:r>
      <w:r>
        <w:rPr>
          <w:rFonts w:cs="Arial"/>
        </w:rPr>
        <w:tab/>
        <w:t>E2E QoS Provisioning with L2 Sidelink Relay</w:t>
      </w:r>
      <w:r>
        <w:rPr>
          <w:rFonts w:cs="Arial"/>
        </w:rPr>
        <w:tab/>
        <w:t>Fraunhofer IIS, Fraunhofer HHI</w:t>
      </w:r>
      <w:r>
        <w:rPr>
          <w:rFonts w:cs="Arial"/>
        </w:rPr>
        <w:tab/>
        <w:t>discussion</w:t>
      </w:r>
      <w:r>
        <w:rPr>
          <w:rFonts w:cs="Arial"/>
        </w:rPr>
        <w:tab/>
        <w:t>Rel-17</w:t>
      </w:r>
    </w:p>
    <w:p w14:paraId="0447B545" w14:textId="77777777" w:rsidR="00DC2CC0" w:rsidRDefault="00136560">
      <w:pPr>
        <w:pStyle w:val="Doc-title"/>
        <w:ind w:left="1890" w:hanging="1890"/>
        <w:rPr>
          <w:rFonts w:cs="Arial"/>
        </w:rPr>
      </w:pPr>
      <w:r>
        <w:rPr>
          <w:rFonts w:cs="Arial"/>
          <w:lang w:val="en-US"/>
        </w:rPr>
        <w:lastRenderedPageBreak/>
        <w:t xml:space="preserve">[8] </w:t>
      </w:r>
      <w:r>
        <w:rPr>
          <w:rFonts w:cs="Arial"/>
        </w:rPr>
        <w:t>R2-2107624</w:t>
      </w:r>
      <w:r>
        <w:rPr>
          <w:rFonts w:cs="Arial"/>
        </w:rPr>
        <w:tab/>
        <w:t>QoS enhancements for UE-to-NW relay</w:t>
      </w:r>
      <w:r>
        <w:rPr>
          <w:rFonts w:cs="Arial"/>
        </w:rPr>
        <w:tab/>
        <w:t>Apple</w:t>
      </w:r>
      <w:r>
        <w:rPr>
          <w:rFonts w:cs="Arial"/>
        </w:rPr>
        <w:tab/>
        <w:t>discussion</w:t>
      </w:r>
      <w:r>
        <w:rPr>
          <w:rFonts w:cs="Arial"/>
        </w:rPr>
        <w:tab/>
        <w:t>Rel-17</w:t>
      </w:r>
      <w:r>
        <w:rPr>
          <w:rFonts w:cs="Arial"/>
        </w:rPr>
        <w:tab/>
        <w:t>NR_SL_relay-Core</w:t>
      </w:r>
    </w:p>
    <w:p w14:paraId="4E01C0FA" w14:textId="77777777" w:rsidR="00DC2CC0" w:rsidRDefault="00136560">
      <w:pPr>
        <w:pStyle w:val="Doc-title"/>
        <w:ind w:left="1890" w:hanging="1890"/>
        <w:rPr>
          <w:rFonts w:cs="Arial"/>
        </w:rPr>
      </w:pPr>
      <w:r>
        <w:rPr>
          <w:rFonts w:cs="Arial"/>
          <w:lang w:val="en-US"/>
        </w:rPr>
        <w:t xml:space="preserve">[9] </w:t>
      </w:r>
      <w:r>
        <w:rPr>
          <w:rFonts w:cs="Arial"/>
        </w:rPr>
        <w:t>R2-2107712</w:t>
      </w:r>
      <w:r>
        <w:rPr>
          <w:rFonts w:cs="Arial"/>
        </w:rPr>
        <w:tab/>
        <w:t>QoS management aspects for L2 U2N Relay</w:t>
      </w:r>
      <w:r>
        <w:rPr>
          <w:rFonts w:cs="Arial"/>
        </w:rPr>
        <w:tab/>
        <w:t>Samsung</w:t>
      </w:r>
      <w:r>
        <w:rPr>
          <w:rFonts w:cs="Arial"/>
        </w:rPr>
        <w:tab/>
        <w:t>discussion</w:t>
      </w:r>
      <w:r>
        <w:rPr>
          <w:rFonts w:cs="Arial"/>
          <w:lang w:val="en-US"/>
        </w:rPr>
        <w:t xml:space="preserve"> </w:t>
      </w:r>
      <w:r>
        <w:rPr>
          <w:rFonts w:cs="Arial"/>
        </w:rPr>
        <w:t>Rel-17</w:t>
      </w:r>
      <w:r>
        <w:rPr>
          <w:rFonts w:cs="Arial"/>
        </w:rPr>
        <w:tab/>
        <w:t>NR_SL_relay-Core</w:t>
      </w:r>
    </w:p>
    <w:p w14:paraId="34551767" w14:textId="77777777" w:rsidR="00DC2CC0" w:rsidRDefault="00136560">
      <w:pPr>
        <w:pStyle w:val="Doc-title"/>
        <w:ind w:left="1890" w:hanging="1890"/>
        <w:rPr>
          <w:rFonts w:cs="Arial"/>
        </w:rPr>
      </w:pPr>
      <w:r>
        <w:rPr>
          <w:rFonts w:cs="Arial"/>
          <w:lang w:val="en-US"/>
        </w:rPr>
        <w:t xml:space="preserve">[10] </w:t>
      </w:r>
      <w:r>
        <w:rPr>
          <w:rFonts w:cs="Arial"/>
        </w:rPr>
        <w:t>R2-2107758</w:t>
      </w:r>
      <w:r>
        <w:rPr>
          <w:rFonts w:cs="Arial"/>
        </w:rPr>
        <w:tab/>
        <w:t>Mechanisms for E2E QoS management</w:t>
      </w:r>
      <w:r>
        <w:rPr>
          <w:rFonts w:cs="Arial"/>
        </w:rPr>
        <w:tab/>
        <w:t>vivo</w:t>
      </w:r>
      <w:r>
        <w:rPr>
          <w:rFonts w:cs="Arial"/>
        </w:rPr>
        <w:tab/>
        <w:t>discussion</w:t>
      </w:r>
    </w:p>
    <w:p w14:paraId="3F6FA96D" w14:textId="77777777" w:rsidR="00DC2CC0" w:rsidRDefault="00136560">
      <w:pPr>
        <w:pStyle w:val="Doc-title"/>
        <w:ind w:left="1890" w:hanging="1890"/>
        <w:rPr>
          <w:rFonts w:cs="Arial"/>
        </w:rPr>
      </w:pPr>
      <w:r>
        <w:rPr>
          <w:rFonts w:cs="Arial"/>
          <w:lang w:val="en-US"/>
        </w:rPr>
        <w:t xml:space="preserve">[11] </w:t>
      </w:r>
      <w:r>
        <w:rPr>
          <w:rFonts w:cs="Arial"/>
        </w:rPr>
        <w:t>R2-2107833</w:t>
      </w:r>
      <w:r>
        <w:rPr>
          <w:rFonts w:cs="Arial"/>
        </w:rPr>
        <w:tab/>
        <w:t>Considerations on voice and video support for Relays</w:t>
      </w:r>
      <w:r>
        <w:rPr>
          <w:rFonts w:cs="Arial"/>
        </w:rPr>
        <w:tab/>
        <w:t>Philips International B.V., MediaTek, Vivo, FirstNet</w:t>
      </w:r>
      <w:r>
        <w:rPr>
          <w:rFonts w:cs="Arial"/>
        </w:rPr>
        <w:tab/>
        <w:t>discussion</w:t>
      </w:r>
      <w:r>
        <w:rPr>
          <w:rFonts w:cs="Arial"/>
        </w:rPr>
        <w:tab/>
        <w:t>Rel-17</w:t>
      </w:r>
      <w:r>
        <w:rPr>
          <w:rFonts w:cs="Arial"/>
        </w:rPr>
        <w:tab/>
        <w:t>NR_SL_relay-Core</w:t>
      </w:r>
    </w:p>
    <w:p w14:paraId="39C3A0BA" w14:textId="77777777" w:rsidR="00DC2CC0" w:rsidRDefault="00136560">
      <w:pPr>
        <w:pStyle w:val="Doc-title"/>
        <w:ind w:left="1890" w:hanging="1890"/>
        <w:rPr>
          <w:rFonts w:cs="Arial"/>
        </w:rPr>
      </w:pPr>
      <w:r>
        <w:rPr>
          <w:rFonts w:cs="Arial"/>
          <w:lang w:val="en-US"/>
        </w:rPr>
        <w:t xml:space="preserve">[12] </w:t>
      </w:r>
      <w:r>
        <w:rPr>
          <w:rFonts w:cs="Arial"/>
        </w:rPr>
        <w:t>R2-2108149</w:t>
      </w:r>
      <w:r>
        <w:rPr>
          <w:rFonts w:cs="Arial"/>
        </w:rPr>
        <w:tab/>
        <w:t>Discussion on QoS of SL relay</w:t>
      </w:r>
      <w:r>
        <w:rPr>
          <w:rFonts w:cs="Arial"/>
        </w:rPr>
        <w:tab/>
        <w:t>ZTE, Sanechips</w:t>
      </w:r>
      <w:r>
        <w:rPr>
          <w:rFonts w:cs="Arial"/>
        </w:rPr>
        <w:tab/>
        <w:t>discussion</w:t>
      </w:r>
      <w:r>
        <w:rPr>
          <w:rFonts w:cs="Arial"/>
        </w:rPr>
        <w:tab/>
        <w:t>Rel-17</w:t>
      </w:r>
    </w:p>
    <w:p w14:paraId="20F9C927" w14:textId="77777777" w:rsidR="00DC2CC0" w:rsidRDefault="00136560">
      <w:pPr>
        <w:pStyle w:val="Doc-title"/>
        <w:ind w:left="1890" w:hanging="1890"/>
        <w:rPr>
          <w:rFonts w:cs="Arial"/>
        </w:rPr>
      </w:pPr>
      <w:r>
        <w:rPr>
          <w:rFonts w:cs="Arial"/>
          <w:lang w:val="en-US"/>
        </w:rPr>
        <w:t xml:space="preserve">[13] </w:t>
      </w:r>
      <w:r>
        <w:rPr>
          <w:rFonts w:cs="Arial"/>
        </w:rPr>
        <w:t>R2-2108512</w:t>
      </w:r>
      <w:r>
        <w:rPr>
          <w:rFonts w:cs="Arial"/>
        </w:rPr>
        <w:tab/>
        <w:t>Mechanisms for E2E QoS management</w:t>
      </w:r>
      <w:r>
        <w:rPr>
          <w:rFonts w:cs="Arial"/>
        </w:rPr>
        <w:tab/>
        <w:t>CMCC</w:t>
      </w:r>
      <w:r>
        <w:rPr>
          <w:rFonts w:cs="Arial"/>
        </w:rPr>
        <w:tab/>
        <w:t>discussion</w:t>
      </w:r>
      <w:r>
        <w:rPr>
          <w:rFonts w:cs="Arial"/>
        </w:rPr>
        <w:tab/>
        <w:t>Rel-17</w:t>
      </w:r>
      <w:r>
        <w:rPr>
          <w:rFonts w:cs="Arial"/>
        </w:rPr>
        <w:tab/>
        <w:t>NR_SL_relay-Core</w:t>
      </w:r>
    </w:p>
    <w:p w14:paraId="29A69EE2" w14:textId="77777777" w:rsidR="00DC2CC0" w:rsidRDefault="00136560">
      <w:pPr>
        <w:pStyle w:val="Doc-title"/>
        <w:ind w:left="1890" w:hanging="1890"/>
        <w:rPr>
          <w:rFonts w:cs="Arial"/>
        </w:rPr>
      </w:pPr>
      <w:r>
        <w:rPr>
          <w:rFonts w:cs="Arial"/>
          <w:lang w:val="en-US"/>
        </w:rPr>
        <w:t xml:space="preserve">[14] </w:t>
      </w:r>
      <w:r>
        <w:rPr>
          <w:rFonts w:cs="Arial"/>
        </w:rPr>
        <w:t>R2-2108624</w:t>
      </w:r>
      <w:r>
        <w:rPr>
          <w:rFonts w:cs="Arial"/>
        </w:rPr>
        <w:tab/>
        <w:t>QoS management of L2 U2N relay</w:t>
      </w:r>
      <w:r>
        <w:rPr>
          <w:rFonts w:cs="Arial"/>
        </w:rPr>
        <w:tab/>
        <w:t>Huawei, HiSilicon</w:t>
      </w:r>
      <w:r>
        <w:rPr>
          <w:rFonts w:cs="Arial"/>
        </w:rPr>
        <w:tab/>
        <w:t>discussion</w:t>
      </w:r>
      <w:r>
        <w:rPr>
          <w:rFonts w:cs="Arial"/>
        </w:rPr>
        <w:tab/>
        <w:t>Rel-17</w:t>
      </w:r>
      <w:r>
        <w:rPr>
          <w:rFonts w:cs="Arial"/>
        </w:rPr>
        <w:tab/>
        <w:t>NR_SL_relay-Core</w:t>
      </w:r>
    </w:p>
    <w:p w14:paraId="782A030A" w14:textId="77777777" w:rsidR="00DC2CC0" w:rsidRDefault="00136560">
      <w:pPr>
        <w:pStyle w:val="Doc-title"/>
        <w:ind w:left="1890" w:hanging="1890"/>
        <w:rPr>
          <w:rFonts w:cs="Arial"/>
        </w:rPr>
      </w:pPr>
      <w:r>
        <w:rPr>
          <w:rFonts w:cs="Arial"/>
          <w:lang w:val="en-US"/>
        </w:rPr>
        <w:t xml:space="preserve">[15] </w:t>
      </w:r>
      <w:r>
        <w:rPr>
          <w:rFonts w:cs="Arial"/>
        </w:rPr>
        <w:t>R2-2108821</w:t>
      </w:r>
      <w:r>
        <w:rPr>
          <w:rFonts w:cs="Arial"/>
        </w:rPr>
        <w:tab/>
        <w:t>On recommended bit rate</w:t>
      </w:r>
      <w:r>
        <w:rPr>
          <w:rFonts w:cs="Arial"/>
        </w:rPr>
        <w:tab/>
        <w:t>MediaTek Inc.</w:t>
      </w:r>
      <w:r>
        <w:rPr>
          <w:rFonts w:cs="Arial"/>
        </w:rPr>
        <w:tab/>
        <w:t>discussion</w:t>
      </w:r>
      <w:r>
        <w:rPr>
          <w:rFonts w:cs="Arial"/>
        </w:rPr>
        <w:tab/>
        <w:t>Rel-1</w:t>
      </w:r>
      <w:r>
        <w:rPr>
          <w:rFonts w:cs="Arial"/>
          <w:lang w:val="en-US"/>
        </w:rPr>
        <w:t xml:space="preserve">7 </w:t>
      </w:r>
      <w:r>
        <w:rPr>
          <w:rFonts w:cs="Arial"/>
        </w:rPr>
        <w:t>NR_SL_relay-Core</w:t>
      </w:r>
    </w:p>
    <w:p w14:paraId="7EC386A6"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[16] TR38.836</w:t>
      </w:r>
      <w:r>
        <w:rPr>
          <w:rFonts w:ascii="Arial" w:eastAsia="Malgun Gothic" w:hAnsi="Arial" w:cs="Arial"/>
          <w:lang w:eastAsia="ko-KR"/>
        </w:rPr>
        <w:tab/>
        <w:t>Study on NR sidelink relay(Release 17)</w:t>
      </w:r>
    </w:p>
    <w:p w14:paraId="2E117D6D"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[17] RP-210904</w:t>
      </w:r>
      <w:r>
        <w:rPr>
          <w:rFonts w:ascii="Arial" w:eastAsia="Malgun Gothic" w:hAnsi="Arial" w:cs="Arial"/>
          <w:lang w:eastAsia="ko-KR"/>
        </w:rPr>
        <w:tab/>
        <w:t>WID on NR SL Relay</w:t>
      </w:r>
    </w:p>
    <w:p w14:paraId="70058075"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[18] R2-2108148</w:t>
      </w:r>
      <w:r>
        <w:rPr>
          <w:rFonts w:ascii="Arial" w:eastAsia="Malgun Gothic" w:hAnsi="Arial" w:cs="Arial"/>
          <w:lang w:eastAsia="ko-KR"/>
        </w:rPr>
        <w:tab/>
        <w:t xml:space="preserve">Discussion on adaptation layer design </w:t>
      </w:r>
      <w:r>
        <w:rPr>
          <w:rFonts w:ascii="Arial" w:hAnsi="Arial" w:cs="Arial"/>
          <w:sz w:val="22"/>
          <w:szCs w:val="22"/>
          <w:lang w:val="en-US"/>
        </w:rPr>
        <w:t>ZTE Corporation, Sanechips</w:t>
      </w:r>
      <w:r>
        <w:rPr>
          <w:rFonts w:ascii="Arial" w:eastAsia="Malgun Gothic" w:hAnsi="Arial" w:cs="Arial"/>
          <w:lang w:eastAsia="ko-KR"/>
        </w:rPr>
        <w:tab/>
        <w:t>discussion Rel-17</w:t>
      </w:r>
    </w:p>
    <w:p w14:paraId="1E1DFBBF" w14:textId="77777777" w:rsidR="00DC2CC0" w:rsidRDefault="00136560">
      <w:pPr>
        <w:tabs>
          <w:tab w:val="left" w:pos="2223"/>
        </w:tabs>
        <w:spacing w:before="240"/>
        <w:ind w:left="1890" w:hanging="1890"/>
        <w:jc w:val="both"/>
        <w:rPr>
          <w:rFonts w:ascii="Arial" w:eastAsia="Malgun Gothic" w:hAnsi="Arial" w:cs="Arial"/>
          <w:lang w:eastAsia="ko-KR"/>
        </w:rPr>
      </w:pPr>
      <w:r>
        <w:rPr>
          <w:rFonts w:ascii="Arial" w:eastAsia="Malgun Gothic" w:hAnsi="Arial" w:cs="Arial"/>
          <w:lang w:eastAsia="ko-KR"/>
        </w:rPr>
        <w:t>[19] R2-2109018</w:t>
      </w:r>
      <w:r>
        <w:rPr>
          <w:rFonts w:ascii="Arial" w:eastAsia="Malgun Gothic" w:hAnsi="Arial" w:cs="Arial"/>
          <w:lang w:eastAsia="ko-KR"/>
        </w:rPr>
        <w:tab/>
        <w:t>[Pre115-e][605][Relay] Summary of AI 8.7.2.4 QoS (Apple)</w:t>
      </w:r>
    </w:p>
    <w:p w14:paraId="7F4F8FF2" w14:textId="77777777" w:rsidR="00DC2CC0" w:rsidRDefault="00DC2CC0"/>
    <w:p w14:paraId="2A5234A5" w14:textId="77777777" w:rsidR="00DC2CC0" w:rsidRDefault="00DC2CC0"/>
    <w:sectPr w:rsidR="00DC2CC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DADE" w14:textId="77777777" w:rsidR="001B646E" w:rsidRDefault="001B646E" w:rsidP="004E6CB3">
      <w:pPr>
        <w:spacing w:after="0" w:line="240" w:lineRule="auto"/>
      </w:pPr>
      <w:r>
        <w:separator/>
      </w:r>
    </w:p>
  </w:endnote>
  <w:endnote w:type="continuationSeparator" w:id="0">
    <w:p w14:paraId="77471DB6" w14:textId="77777777" w:rsidR="001B646E" w:rsidRDefault="001B646E" w:rsidP="004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C14F" w14:textId="77777777" w:rsidR="001B646E" w:rsidRDefault="001B646E" w:rsidP="004E6CB3">
      <w:pPr>
        <w:spacing w:after="0" w:line="240" w:lineRule="auto"/>
      </w:pPr>
      <w:r>
        <w:separator/>
      </w:r>
    </w:p>
  </w:footnote>
  <w:footnote w:type="continuationSeparator" w:id="0">
    <w:p w14:paraId="1B3B6FF5" w14:textId="77777777" w:rsidR="001B646E" w:rsidRDefault="001B646E" w:rsidP="004E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6"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7"/>
  </w:num>
  <w:num w:numId="3">
    <w:abstractNumId w:val="9"/>
  </w:num>
  <w:num w:numId="4">
    <w:abstractNumId w:val="4"/>
  </w:num>
  <w:num w:numId="5">
    <w:abstractNumId w:val="5"/>
  </w:num>
  <w:num w:numId="6">
    <w:abstractNumId w:val="6"/>
  </w:num>
  <w:num w:numId="7">
    <w:abstractNumId w:val="10"/>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3CB1"/>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0E3E"/>
    <w:rsid w:val="000C25DD"/>
    <w:rsid w:val="000C4C5A"/>
    <w:rsid w:val="000C520D"/>
    <w:rsid w:val="000C522B"/>
    <w:rsid w:val="000C6123"/>
    <w:rsid w:val="000C693C"/>
    <w:rsid w:val="000D0145"/>
    <w:rsid w:val="000D33AF"/>
    <w:rsid w:val="000D58AB"/>
    <w:rsid w:val="000D786E"/>
    <w:rsid w:val="000E3FA2"/>
    <w:rsid w:val="000E454E"/>
    <w:rsid w:val="000E5126"/>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77F29"/>
    <w:rsid w:val="00180289"/>
    <w:rsid w:val="00184290"/>
    <w:rsid w:val="00186D3D"/>
    <w:rsid w:val="00191DED"/>
    <w:rsid w:val="00192393"/>
    <w:rsid w:val="001932CB"/>
    <w:rsid w:val="00193929"/>
    <w:rsid w:val="00194A69"/>
    <w:rsid w:val="00194CD0"/>
    <w:rsid w:val="001A1698"/>
    <w:rsid w:val="001A3FFB"/>
    <w:rsid w:val="001A6124"/>
    <w:rsid w:val="001B10A8"/>
    <w:rsid w:val="001B1163"/>
    <w:rsid w:val="001B4658"/>
    <w:rsid w:val="001B49C9"/>
    <w:rsid w:val="001B6017"/>
    <w:rsid w:val="001B646E"/>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7AF"/>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2C30"/>
    <w:rsid w:val="002E404C"/>
    <w:rsid w:val="002E62BF"/>
    <w:rsid w:val="002E65DB"/>
    <w:rsid w:val="002E6CA1"/>
    <w:rsid w:val="002F0D22"/>
    <w:rsid w:val="002F2902"/>
    <w:rsid w:val="002F38F7"/>
    <w:rsid w:val="002F3F66"/>
    <w:rsid w:val="002F42CB"/>
    <w:rsid w:val="002F55C2"/>
    <w:rsid w:val="002F5BE2"/>
    <w:rsid w:val="002F7A55"/>
    <w:rsid w:val="003009FA"/>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5459"/>
    <w:rsid w:val="003467A4"/>
    <w:rsid w:val="00346BC9"/>
    <w:rsid w:val="00351B8C"/>
    <w:rsid w:val="0035462D"/>
    <w:rsid w:val="003551CF"/>
    <w:rsid w:val="00357149"/>
    <w:rsid w:val="00360B1F"/>
    <w:rsid w:val="0036459E"/>
    <w:rsid w:val="00364B41"/>
    <w:rsid w:val="00366C91"/>
    <w:rsid w:val="0037459B"/>
    <w:rsid w:val="00375415"/>
    <w:rsid w:val="0037651D"/>
    <w:rsid w:val="003775A5"/>
    <w:rsid w:val="003816CC"/>
    <w:rsid w:val="00383096"/>
    <w:rsid w:val="003861E5"/>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1FFE"/>
    <w:rsid w:val="003F3031"/>
    <w:rsid w:val="003F3D8B"/>
    <w:rsid w:val="003F4538"/>
    <w:rsid w:val="003F4E28"/>
    <w:rsid w:val="003F5147"/>
    <w:rsid w:val="003F5BC3"/>
    <w:rsid w:val="003F64EB"/>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87E87"/>
    <w:rsid w:val="0049221C"/>
    <w:rsid w:val="004935A0"/>
    <w:rsid w:val="0049453F"/>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6CB3"/>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E489A"/>
    <w:rsid w:val="005F30DA"/>
    <w:rsid w:val="00601532"/>
    <w:rsid w:val="00603703"/>
    <w:rsid w:val="006065F9"/>
    <w:rsid w:val="00606699"/>
    <w:rsid w:val="00607604"/>
    <w:rsid w:val="00607A8C"/>
    <w:rsid w:val="00611566"/>
    <w:rsid w:val="00615237"/>
    <w:rsid w:val="00617779"/>
    <w:rsid w:val="006231B2"/>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47DB6"/>
    <w:rsid w:val="00650BA2"/>
    <w:rsid w:val="00655FBD"/>
    <w:rsid w:val="00656910"/>
    <w:rsid w:val="006572C6"/>
    <w:rsid w:val="006574C0"/>
    <w:rsid w:val="00661803"/>
    <w:rsid w:val="006657F3"/>
    <w:rsid w:val="00666668"/>
    <w:rsid w:val="0066735E"/>
    <w:rsid w:val="00671B8D"/>
    <w:rsid w:val="00671F5B"/>
    <w:rsid w:val="00672027"/>
    <w:rsid w:val="006731F0"/>
    <w:rsid w:val="006739E2"/>
    <w:rsid w:val="00675A4D"/>
    <w:rsid w:val="00676190"/>
    <w:rsid w:val="00681EFB"/>
    <w:rsid w:val="00684833"/>
    <w:rsid w:val="00685507"/>
    <w:rsid w:val="00687402"/>
    <w:rsid w:val="00687673"/>
    <w:rsid w:val="00692441"/>
    <w:rsid w:val="00692E9B"/>
    <w:rsid w:val="00693848"/>
    <w:rsid w:val="006938B1"/>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3642"/>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BA5"/>
    <w:rsid w:val="00715CA8"/>
    <w:rsid w:val="0072024D"/>
    <w:rsid w:val="0072073A"/>
    <w:rsid w:val="00723D1C"/>
    <w:rsid w:val="00724850"/>
    <w:rsid w:val="007342B5"/>
    <w:rsid w:val="00734A5B"/>
    <w:rsid w:val="007374FA"/>
    <w:rsid w:val="00741042"/>
    <w:rsid w:val="00741066"/>
    <w:rsid w:val="00744095"/>
    <w:rsid w:val="00744E76"/>
    <w:rsid w:val="00746B39"/>
    <w:rsid w:val="00747241"/>
    <w:rsid w:val="007476A5"/>
    <w:rsid w:val="00754CD5"/>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1A7"/>
    <w:rsid w:val="007C2DD0"/>
    <w:rsid w:val="007C68E6"/>
    <w:rsid w:val="007D3C1F"/>
    <w:rsid w:val="007D4182"/>
    <w:rsid w:val="007E6F5B"/>
    <w:rsid w:val="007E704E"/>
    <w:rsid w:val="007E7970"/>
    <w:rsid w:val="007E7E71"/>
    <w:rsid w:val="007E7FF5"/>
    <w:rsid w:val="007F0176"/>
    <w:rsid w:val="007F05DD"/>
    <w:rsid w:val="007F282C"/>
    <w:rsid w:val="007F2E08"/>
    <w:rsid w:val="007F314C"/>
    <w:rsid w:val="007F56FE"/>
    <w:rsid w:val="0080193F"/>
    <w:rsid w:val="008028A4"/>
    <w:rsid w:val="0080461D"/>
    <w:rsid w:val="00805E01"/>
    <w:rsid w:val="00807446"/>
    <w:rsid w:val="00813245"/>
    <w:rsid w:val="00815305"/>
    <w:rsid w:val="00815F52"/>
    <w:rsid w:val="00817F84"/>
    <w:rsid w:val="008206F9"/>
    <w:rsid w:val="00821E87"/>
    <w:rsid w:val="00823F6A"/>
    <w:rsid w:val="00826F2C"/>
    <w:rsid w:val="00827336"/>
    <w:rsid w:val="00830720"/>
    <w:rsid w:val="00830EA5"/>
    <w:rsid w:val="008312A1"/>
    <w:rsid w:val="00832560"/>
    <w:rsid w:val="00833631"/>
    <w:rsid w:val="0084075D"/>
    <w:rsid w:val="00840DE0"/>
    <w:rsid w:val="008445E0"/>
    <w:rsid w:val="00844FCD"/>
    <w:rsid w:val="0084637B"/>
    <w:rsid w:val="00846A9B"/>
    <w:rsid w:val="008503F8"/>
    <w:rsid w:val="00850739"/>
    <w:rsid w:val="00850C97"/>
    <w:rsid w:val="00852910"/>
    <w:rsid w:val="00855DAF"/>
    <w:rsid w:val="00856D1A"/>
    <w:rsid w:val="0085734F"/>
    <w:rsid w:val="00860BFE"/>
    <w:rsid w:val="00861E83"/>
    <w:rsid w:val="0086354A"/>
    <w:rsid w:val="0087049B"/>
    <w:rsid w:val="00872C77"/>
    <w:rsid w:val="008731FF"/>
    <w:rsid w:val="008736B8"/>
    <w:rsid w:val="00874F05"/>
    <w:rsid w:val="008759F4"/>
    <w:rsid w:val="008768CA"/>
    <w:rsid w:val="00876E09"/>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36E6"/>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8D3"/>
    <w:rsid w:val="00911A7D"/>
    <w:rsid w:val="00912CC9"/>
    <w:rsid w:val="0091489B"/>
    <w:rsid w:val="009176FF"/>
    <w:rsid w:val="009218C9"/>
    <w:rsid w:val="009228CA"/>
    <w:rsid w:val="00923655"/>
    <w:rsid w:val="009252AF"/>
    <w:rsid w:val="00925878"/>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6699"/>
    <w:rsid w:val="00A1719C"/>
    <w:rsid w:val="00A204CA"/>
    <w:rsid w:val="00A209D6"/>
    <w:rsid w:val="00A2219A"/>
    <w:rsid w:val="00A22738"/>
    <w:rsid w:val="00A23F66"/>
    <w:rsid w:val="00A25215"/>
    <w:rsid w:val="00A30782"/>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927"/>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DE6"/>
    <w:rsid w:val="00B03F31"/>
    <w:rsid w:val="00B05380"/>
    <w:rsid w:val="00B05962"/>
    <w:rsid w:val="00B05B07"/>
    <w:rsid w:val="00B11CC8"/>
    <w:rsid w:val="00B13324"/>
    <w:rsid w:val="00B15449"/>
    <w:rsid w:val="00B16C2F"/>
    <w:rsid w:val="00B204F8"/>
    <w:rsid w:val="00B20682"/>
    <w:rsid w:val="00B225CD"/>
    <w:rsid w:val="00B22F55"/>
    <w:rsid w:val="00B2362E"/>
    <w:rsid w:val="00B244B7"/>
    <w:rsid w:val="00B2550C"/>
    <w:rsid w:val="00B27303"/>
    <w:rsid w:val="00B31AF0"/>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0FB3"/>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C3904"/>
    <w:rsid w:val="00BD3279"/>
    <w:rsid w:val="00BD6C8A"/>
    <w:rsid w:val="00BE405A"/>
    <w:rsid w:val="00BE5246"/>
    <w:rsid w:val="00BE5821"/>
    <w:rsid w:val="00BF3EFC"/>
    <w:rsid w:val="00C02E4C"/>
    <w:rsid w:val="00C03907"/>
    <w:rsid w:val="00C0432D"/>
    <w:rsid w:val="00C04B3A"/>
    <w:rsid w:val="00C06140"/>
    <w:rsid w:val="00C12B51"/>
    <w:rsid w:val="00C12FB0"/>
    <w:rsid w:val="00C14358"/>
    <w:rsid w:val="00C14DA4"/>
    <w:rsid w:val="00C16C55"/>
    <w:rsid w:val="00C21CA9"/>
    <w:rsid w:val="00C22285"/>
    <w:rsid w:val="00C234BF"/>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2B2F"/>
    <w:rsid w:val="00C83090"/>
    <w:rsid w:val="00C83A13"/>
    <w:rsid w:val="00C8437A"/>
    <w:rsid w:val="00C85A4E"/>
    <w:rsid w:val="00C904E6"/>
    <w:rsid w:val="00C9068C"/>
    <w:rsid w:val="00C92967"/>
    <w:rsid w:val="00C94C93"/>
    <w:rsid w:val="00C954F2"/>
    <w:rsid w:val="00CA2706"/>
    <w:rsid w:val="00CA2D19"/>
    <w:rsid w:val="00CA351F"/>
    <w:rsid w:val="00CA3D0C"/>
    <w:rsid w:val="00CA4394"/>
    <w:rsid w:val="00CA654B"/>
    <w:rsid w:val="00CA6DD5"/>
    <w:rsid w:val="00CB4146"/>
    <w:rsid w:val="00CB72B8"/>
    <w:rsid w:val="00CC2C15"/>
    <w:rsid w:val="00CC362D"/>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4E67"/>
    <w:rsid w:val="00D07D65"/>
    <w:rsid w:val="00D07E78"/>
    <w:rsid w:val="00D07EDC"/>
    <w:rsid w:val="00D10095"/>
    <w:rsid w:val="00D10CD0"/>
    <w:rsid w:val="00D178ED"/>
    <w:rsid w:val="00D20496"/>
    <w:rsid w:val="00D247A1"/>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051C"/>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142F"/>
    <w:rsid w:val="00DC2CC0"/>
    <w:rsid w:val="00DC309B"/>
    <w:rsid w:val="00DC4DA2"/>
    <w:rsid w:val="00DC5261"/>
    <w:rsid w:val="00DC7D11"/>
    <w:rsid w:val="00DD17A1"/>
    <w:rsid w:val="00DE25D2"/>
    <w:rsid w:val="00DE287E"/>
    <w:rsid w:val="00DE2B1B"/>
    <w:rsid w:val="00DE6761"/>
    <w:rsid w:val="00DE7EF5"/>
    <w:rsid w:val="00DF2FA8"/>
    <w:rsid w:val="00DF44DF"/>
    <w:rsid w:val="00DF618E"/>
    <w:rsid w:val="00E037A8"/>
    <w:rsid w:val="00E0423C"/>
    <w:rsid w:val="00E10A38"/>
    <w:rsid w:val="00E1186C"/>
    <w:rsid w:val="00E12026"/>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A81"/>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0D45"/>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51E"/>
    <w:rsid w:val="00EF073E"/>
    <w:rsid w:val="00EF1585"/>
    <w:rsid w:val="00EF3755"/>
    <w:rsid w:val="00EF4B00"/>
    <w:rsid w:val="00EF612C"/>
    <w:rsid w:val="00EF77BA"/>
    <w:rsid w:val="00F00384"/>
    <w:rsid w:val="00F01E54"/>
    <w:rsid w:val="00F025A2"/>
    <w:rsid w:val="00F036E9"/>
    <w:rsid w:val="00F03A6A"/>
    <w:rsid w:val="00F0597D"/>
    <w:rsid w:val="00F07388"/>
    <w:rsid w:val="00F07FB7"/>
    <w:rsid w:val="00F11B39"/>
    <w:rsid w:val="00F153E5"/>
    <w:rsid w:val="00F2026E"/>
    <w:rsid w:val="00F21CD0"/>
    <w:rsid w:val="00F2210A"/>
    <w:rsid w:val="00F23021"/>
    <w:rsid w:val="00F308E4"/>
    <w:rsid w:val="00F34C22"/>
    <w:rsid w:val="00F3514C"/>
    <w:rsid w:val="00F37743"/>
    <w:rsid w:val="00F37BDD"/>
    <w:rsid w:val="00F4064B"/>
    <w:rsid w:val="00F40872"/>
    <w:rsid w:val="00F410A0"/>
    <w:rsid w:val="00F41549"/>
    <w:rsid w:val="00F42831"/>
    <w:rsid w:val="00F4384E"/>
    <w:rsid w:val="00F45314"/>
    <w:rsid w:val="00F45AF0"/>
    <w:rsid w:val="00F53BD1"/>
    <w:rsid w:val="00F54A3D"/>
    <w:rsid w:val="00F54CB0"/>
    <w:rsid w:val="00F54FA3"/>
    <w:rsid w:val="00F551A4"/>
    <w:rsid w:val="00F56AA7"/>
    <w:rsid w:val="00F5720A"/>
    <w:rsid w:val="00F579CD"/>
    <w:rsid w:val="00F57BB3"/>
    <w:rsid w:val="00F61CCF"/>
    <w:rsid w:val="00F6240E"/>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A7CED"/>
    <w:rsid w:val="00FB36FA"/>
    <w:rsid w:val="00FB4AFD"/>
    <w:rsid w:val="00FB5A94"/>
    <w:rsid w:val="00FB7BD9"/>
    <w:rsid w:val="00FC1192"/>
    <w:rsid w:val="00FC2500"/>
    <w:rsid w:val="00FC4FF9"/>
    <w:rsid w:val="00FC713A"/>
    <w:rsid w:val="00FC7658"/>
    <w:rsid w:val="00FC7CFA"/>
    <w:rsid w:val="00FD0567"/>
    <w:rsid w:val="00FD0861"/>
    <w:rsid w:val="00FD1ACD"/>
    <w:rsid w:val="00FD3B1C"/>
    <w:rsid w:val="00FD5EA6"/>
    <w:rsid w:val="00FD6D59"/>
    <w:rsid w:val="00FE106D"/>
    <w:rsid w:val="00FE1386"/>
    <w:rsid w:val="00FE251B"/>
    <w:rsid w:val="00FE3A9D"/>
    <w:rsid w:val="00FE3ACD"/>
    <w:rsid w:val="00FE6DD0"/>
    <w:rsid w:val="00FE77E2"/>
    <w:rsid w:val="00FF00E8"/>
    <w:rsid w:val="00FF040C"/>
    <w:rsid w:val="00FF309F"/>
    <w:rsid w:val="00FF3351"/>
    <w:rsid w:val="00FF3B93"/>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51B3B"/>
  <w15:docId w15:val="{DA042EE2-0232-D840-BAC9-BF1C0DEF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
    <w:name w:val="List Bullet"/>
    <w:basedOn w:val="List"/>
    <w:pPr>
      <w:numPr>
        <w:numId w:val="1"/>
      </w:numPr>
      <w:tabs>
        <w:tab w:val="clear" w:pos="360"/>
        <w:tab w:val="left" w:pos="1619"/>
      </w:tabs>
      <w:ind w:left="568" w:hanging="284"/>
    </w:pPr>
    <w:rPr>
      <w:rFonts w:eastAsia="Times New Roman"/>
    </w:rPr>
  </w:style>
  <w:style w:type="paragraph" w:styleId="List">
    <w:name w:val="List"/>
    <w:basedOn w:val="Normal"/>
    <w:semiHidden/>
    <w:unhideWhenUsed/>
    <w:pPr>
      <w:ind w:left="360" w:hanging="360"/>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BodyText"/>
    <w:qFormat/>
    <w:pPr>
      <w:numPr>
        <w:numId w:val="4"/>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 w:type="character" w:customStyle="1" w:styleId="UnresolvedMention3">
    <w:name w:val="Unresolved Mention3"/>
    <w:basedOn w:val="DefaultParagraphFont"/>
    <w:uiPriority w:val="99"/>
    <w:semiHidden/>
    <w:unhideWhenUsed/>
    <w:rsid w:val="00F34C22"/>
    <w:rPr>
      <w:color w:val="605E5C"/>
      <w:shd w:val="clear" w:color="auto" w:fill="E1DFDD"/>
    </w:rPr>
  </w:style>
  <w:style w:type="character" w:customStyle="1" w:styleId="NOZchn">
    <w:name w:val="NO Zchn"/>
    <w:link w:val="NO"/>
    <w:locked/>
    <w:rsid w:val="00F153E5"/>
    <w:rPr>
      <w:lang w:val="en-GB" w:eastAsia="en-US"/>
    </w:rPr>
  </w:style>
  <w:style w:type="character" w:customStyle="1" w:styleId="B1Char">
    <w:name w:val="B1 Char"/>
    <w:link w:val="B1"/>
    <w:locked/>
    <w:rsid w:val="00F153E5"/>
    <w:rPr>
      <w:lang w:val="en-GB" w:eastAsia="en-US"/>
    </w:rPr>
  </w:style>
  <w:style w:type="paragraph" w:styleId="NormalWeb">
    <w:name w:val="Normal (Web)"/>
    <w:basedOn w:val="Normal"/>
    <w:semiHidden/>
    <w:unhideWhenUsed/>
    <w:rsid w:val="006D3642"/>
    <w:rPr>
      <w:sz w:val="24"/>
      <w:szCs w:val="24"/>
    </w:rPr>
  </w:style>
  <w:style w:type="paragraph" w:styleId="Revision">
    <w:name w:val="Revision"/>
    <w:hidden/>
    <w:uiPriority w:val="99"/>
    <w:semiHidden/>
    <w:rsid w:val="00FD6D5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5575">
      <w:bodyDiv w:val="1"/>
      <w:marLeft w:val="0"/>
      <w:marRight w:val="0"/>
      <w:marTop w:val="0"/>
      <w:marBottom w:val="0"/>
      <w:divBdr>
        <w:top w:val="none" w:sz="0" w:space="0" w:color="auto"/>
        <w:left w:val="none" w:sz="0" w:space="0" w:color="auto"/>
        <w:bottom w:val="none" w:sz="0" w:space="0" w:color="auto"/>
        <w:right w:val="none" w:sz="0" w:space="0" w:color="auto"/>
      </w:divBdr>
      <w:divsChild>
        <w:div w:id="1415932192">
          <w:marLeft w:val="0"/>
          <w:marRight w:val="0"/>
          <w:marTop w:val="0"/>
          <w:marBottom w:val="0"/>
          <w:divBdr>
            <w:top w:val="none" w:sz="0" w:space="0" w:color="auto"/>
            <w:left w:val="none" w:sz="0" w:space="0" w:color="auto"/>
            <w:bottom w:val="none" w:sz="0" w:space="0" w:color="auto"/>
            <w:right w:val="none" w:sz="0" w:space="0" w:color="auto"/>
          </w:divBdr>
          <w:divsChild>
            <w:div w:id="1383674876">
              <w:marLeft w:val="0"/>
              <w:marRight w:val="0"/>
              <w:marTop w:val="0"/>
              <w:marBottom w:val="0"/>
              <w:divBdr>
                <w:top w:val="none" w:sz="0" w:space="0" w:color="auto"/>
                <w:left w:val="none" w:sz="0" w:space="0" w:color="auto"/>
                <w:bottom w:val="none" w:sz="0" w:space="0" w:color="auto"/>
                <w:right w:val="none" w:sz="0" w:space="0" w:color="auto"/>
              </w:divBdr>
              <w:divsChild>
                <w:div w:id="283003761">
                  <w:marLeft w:val="0"/>
                  <w:marRight w:val="0"/>
                  <w:marTop w:val="0"/>
                  <w:marBottom w:val="0"/>
                  <w:divBdr>
                    <w:top w:val="none" w:sz="0" w:space="0" w:color="auto"/>
                    <w:left w:val="none" w:sz="0" w:space="0" w:color="auto"/>
                    <w:bottom w:val="none" w:sz="0" w:space="0" w:color="auto"/>
                    <w:right w:val="none" w:sz="0" w:space="0" w:color="auto"/>
                  </w:divBdr>
                  <w:divsChild>
                    <w:div w:id="3173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mallick@lenovo.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ordonpetery@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CAEBE63-550A-4591-AD21-306C67837692}">
  <ds:schemaRefs>
    <ds:schemaRef ds:uri="http://schemas.openxmlformats.org/officeDocument/2006/bibliography"/>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23</Pages>
  <Words>8870</Words>
  <Characters>43288</Characters>
  <Application>Microsoft Office Word</Application>
  <DocSecurity>0</DocSecurity>
  <Lines>832</Lines>
  <Paragraphs>369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20</cp:revision>
  <dcterms:created xsi:type="dcterms:W3CDTF">2021-10-14T07:24:00Z</dcterms:created>
  <dcterms:modified xsi:type="dcterms:W3CDTF">2021-10-20T21:39:00Z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