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E60F1" w14:textId="30758E1A" w:rsidR="0076454D" w:rsidRDefault="0076454D" w:rsidP="0076454D">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sidR="00545452" w:rsidRPr="00364164">
        <w:rPr>
          <w:rFonts w:eastAsia="宋体" w:cs="Arial"/>
          <w:b/>
          <w:sz w:val="24"/>
          <w:lang w:val="en-US" w:eastAsia="zh-CN"/>
        </w:rPr>
        <w:t xml:space="preserve"> Electronic</w:t>
      </w:r>
      <w:r>
        <w:rPr>
          <w:rFonts w:eastAsia="宋体"/>
          <w:b/>
          <w:sz w:val="24"/>
          <w:lang w:val="en-US" w:eastAsia="zh-CN"/>
        </w:rPr>
        <w:tab/>
        <w:t xml:space="preserve"> </w:t>
      </w:r>
      <w:r w:rsidRPr="00A8290C">
        <w:rPr>
          <w:rFonts w:eastAsia="宋体"/>
          <w:b/>
          <w:sz w:val="24"/>
          <w:lang w:val="en-US" w:eastAsia="zh-CN"/>
        </w:rPr>
        <w:t>R2-21</w:t>
      </w:r>
      <w:r>
        <w:rPr>
          <w:rFonts w:eastAsia="宋体"/>
          <w:b/>
          <w:sz w:val="24"/>
          <w:lang w:val="en-US" w:eastAsia="zh-CN"/>
        </w:rPr>
        <w:t>xxxxx</w:t>
      </w:r>
    </w:p>
    <w:p w14:paraId="61D6B72B" w14:textId="40D188B3" w:rsidR="0076454D" w:rsidRDefault="0076454D" w:rsidP="0076454D">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45452" w:rsidRPr="00BA083B">
        <w:rPr>
          <w:rFonts w:eastAsia="宋体" w:cs="Arial"/>
          <w:b/>
          <w:sz w:val="24"/>
          <w:lang w:val="en-US" w:eastAsia="zh-CN"/>
        </w:rPr>
        <w:t>August 9</w:t>
      </w:r>
      <w:r w:rsidR="00545452" w:rsidRPr="00364164">
        <w:rPr>
          <w:rFonts w:eastAsia="宋体"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宋体"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r w:rsidRPr="00364164">
              <w:rPr>
                <w:rFonts w:eastAsia="Batang" w:cs="Arial"/>
              </w:rP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宋体"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宋体" w:cs="Arial"/>
                <w:lang w:eastAsia="zh-CN"/>
              </w:rPr>
              <w:t xml:space="preserve"> in NR</w:t>
            </w:r>
            <w:r>
              <w:rPr>
                <w:rFonts w:eastAsia="宋体"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L2 U2N path swith;</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 xml:space="preserve">3GPP TS 38.304: "NR; User Equipment (UE) procedures in </w:t>
      </w:r>
      <w:proofErr w:type="gramStart"/>
      <w:r w:rsidRPr="00B024A9">
        <w:rPr>
          <w:rFonts w:eastAsia="Times New Roman"/>
          <w:lang w:eastAsia="ja-JP"/>
        </w:rPr>
        <w:t>Idle</w:t>
      </w:r>
      <w:proofErr w:type="gramEnd"/>
      <w:r w:rsidRPr="00B024A9">
        <w:rPr>
          <w:rFonts w:eastAsia="Times New Roman"/>
          <w:lang w:eastAsia="ja-JP"/>
        </w:rPr>
        <w:t xml:space="preserv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3GPP TS 38.423: "NG-RAN, Xn application protocol (XnAP)".</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宋体"/>
          <w:lang w:eastAsia="zh-CN"/>
        </w:rPr>
      </w:pPr>
      <w:r w:rsidRPr="00B024A9">
        <w:rPr>
          <w:rFonts w:eastAsia="Times New Roman"/>
          <w:lang w:eastAsia="ja-JP"/>
        </w:rPr>
        <w:t>[36]</w:t>
      </w:r>
      <w:r w:rsidRPr="00B024A9">
        <w:rPr>
          <w:rFonts w:eastAsia="Times New Roman"/>
          <w:lang w:eastAsia="ja-JP"/>
        </w:rPr>
        <w:tab/>
      </w:r>
      <w:r w:rsidRPr="00B024A9">
        <w:rPr>
          <w:rFonts w:eastAsia="宋体"/>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3GPP TS 32.422: "Telecommunication management; Subsriber and equipment trace; Trace control and confiuration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proofErr w:type="gramStart"/>
      <w:ins w:id="3" w:author="Post_R2#115" w:date="2021-09-28T16:59:00Z">
        <w:r w:rsidRPr="00B024A9">
          <w:rPr>
            <w:rFonts w:eastAsia="Times New Roman"/>
            <w:lang w:eastAsia="zh-CN"/>
          </w:rPr>
          <w:t>x1</w:t>
        </w:r>
        <w:proofErr w:type="gramEnd"/>
        <w:r w:rsidRPr="00B024A9">
          <w:rPr>
            <w:rFonts w:eastAsia="Times New Roman"/>
            <w:lang w:eastAsia="zh-CN"/>
          </w:rPr>
          <w:t>]</w:t>
        </w:r>
        <w:r w:rsidRPr="00B024A9">
          <w:rPr>
            <w:rFonts w:eastAsia="Times New Roman"/>
            <w:lang w:eastAsia="zh-CN"/>
          </w:rPr>
          <w:tab/>
        </w:r>
        <w:r w:rsidRPr="00B024A9">
          <w:rPr>
            <w:rFonts w:eastAsia="Times New Roman"/>
            <w:lang w:eastAsia="zh-CN"/>
          </w:rPr>
          <w:tab/>
          <w:t>3GPP TS 23.304: "Proximity based Services (ProSe) in the 5G System (5GS)".</w:t>
        </w:r>
      </w:ins>
    </w:p>
    <w:p w14:paraId="61F610B0" w14:textId="77777777" w:rsidR="00B024A9" w:rsidRPr="006F115B" w:rsidRDefault="00B024A9" w:rsidP="00B024A9">
      <w:pPr>
        <w:pStyle w:val="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a bearer whose radio protocols are located in both the source gNB and the target gNB during DAPS handover to use both source gNB and target gNB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r w:rsidRPr="006F115B">
        <w:rPr>
          <w:i/>
        </w:rPr>
        <w:t>cellIdentity</w:t>
      </w:r>
      <w:r w:rsidRPr="006F115B">
        <w:t xml:space="preserve"> and </w:t>
      </w:r>
      <w:r w:rsidRPr="006F115B">
        <w:rPr>
          <w:i/>
        </w:rPr>
        <w:t>plmn-Identity</w:t>
      </w:r>
      <w:r w:rsidRPr="006F115B">
        <w:t xml:space="preserve"> of the first </w:t>
      </w:r>
      <w:r w:rsidRPr="006F115B">
        <w:rPr>
          <w:i/>
        </w:rPr>
        <w:t>PLMN-Identity</w:t>
      </w:r>
      <w:r w:rsidRPr="006F115B">
        <w:t xml:space="preserve"> in </w:t>
      </w:r>
      <w:r w:rsidRPr="006F115B">
        <w:rPr>
          <w:i/>
        </w:rPr>
        <w:t>plmn-IdentityList</w:t>
      </w:r>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r w:rsidRPr="006F115B">
        <w:rPr>
          <w:i/>
        </w:rPr>
        <w:t>cellReservedForOtherUse</w:t>
      </w:r>
      <w:r w:rsidRPr="006F115B">
        <w:t xml:space="preserve"> IE is set to true while the </w:t>
      </w:r>
      <w:r w:rsidRPr="006F115B">
        <w:rPr>
          <w:i/>
        </w:rPr>
        <w:t>npn-IdentityInfoList</w:t>
      </w:r>
      <w:r w:rsidRPr="006F115B">
        <w:t xml:space="preserve"> IE is present in </w:t>
      </w:r>
      <w:r w:rsidRPr="006F115B">
        <w:rPr>
          <w:i/>
        </w:rPr>
        <w:t>CellAccessRelatedInfo</w:t>
      </w:r>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宋体"/>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Timing Advance Group containing the SpCell.</w:t>
      </w:r>
    </w:p>
    <w:p w14:paraId="44A85D3A" w14:textId="77777777" w:rsidR="00B024A9" w:rsidRPr="006F115B" w:rsidRDefault="00B024A9" w:rsidP="00B024A9">
      <w:r w:rsidRPr="006F115B">
        <w:rPr>
          <w:b/>
        </w:rPr>
        <w:t>PUCCH SCell:</w:t>
      </w:r>
      <w:r w:rsidRPr="006F115B">
        <w:t xml:space="preserve"> </w:t>
      </w:r>
      <w:proofErr w:type="gramStart"/>
      <w:r w:rsidRPr="006F115B">
        <w:t>An</w:t>
      </w:r>
      <w:proofErr w:type="gramEnd"/>
      <w:r w:rsidRPr="006F115B">
        <w:t xml:space="preserve"> SCell configured with PUCCH.</w:t>
      </w:r>
    </w:p>
    <w:p w14:paraId="0A0D4F58" w14:textId="77777777" w:rsidR="00B024A9" w:rsidRPr="006F115B" w:rsidRDefault="00B024A9" w:rsidP="00B024A9">
      <w:pPr>
        <w:rPr>
          <w:b/>
        </w:rPr>
      </w:pPr>
      <w:r w:rsidRPr="006F115B">
        <w:rPr>
          <w:b/>
        </w:rPr>
        <w:t>PUSCH-Less SCell:</w:t>
      </w:r>
      <w:r w:rsidRPr="006F115B">
        <w:t xml:space="preserve"> An SCell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For a UE configured with dual connectivity, the subset of serving cells comprising of the PSCell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PCell of the MCG or the PSCell of the SCG, otherwise the term Special Cell refers to the PCell.</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Conditional PSCell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r>
      <w:proofErr w:type="gramStart"/>
      <w:r w:rsidRPr="006F115B">
        <w:t>For</w:t>
      </w:r>
      <w:proofErr w:type="gramEnd"/>
      <w:r w:rsidRPr="006F115B">
        <w:t xml:space="preserve">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proofErr w:type="gramStart"/>
      <w:r w:rsidRPr="006F115B">
        <w:t>kB</w:t>
      </w:r>
      <w:proofErr w:type="gramEnd"/>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 xml:space="preserve">Listen </w:t>
      </w:r>
      <w:proofErr w:type="gramStart"/>
      <w:r w:rsidRPr="006F115B">
        <w:t>Before</w:t>
      </w:r>
      <w:proofErr w:type="gramEnd"/>
      <w:r w:rsidRPr="006F115B">
        <w:t xml:space="preserv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r w:rsidRPr="006F115B">
        <w:t>PCell</w:t>
      </w:r>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proofErr w:type="gramStart"/>
      <w:r w:rsidRPr="006F115B">
        <w:t>posSIB</w:t>
      </w:r>
      <w:proofErr w:type="gramEnd"/>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r w:rsidRPr="006F115B">
        <w:t>PSCell</w:t>
      </w:r>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r w:rsidRPr="006F115B">
        <w:t>SCell</w:t>
      </w:r>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r w:rsidRPr="006F115B">
        <w:t>SpCell</w:t>
      </w:r>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F669F2" w:rsidP="006D0DAB">
      <w:pPr>
        <w:pStyle w:val="TH"/>
        <w:rPr>
          <w:rFonts w:eastAsia="MS Mincho"/>
        </w:rPr>
      </w:pPr>
      <w:r w:rsidRPr="006F115B">
        <w:rPr>
          <w:rFonts w:ascii="Times New Roman" w:hAnsi="Times New Roman"/>
          <w:noProof/>
        </w:rPr>
        <w:object w:dxaOrig="3165" w:dyaOrig="2460" w14:anchorId="409BA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05pt;height:123.05pt;mso-width-percent:0;mso-height-percent:0;mso-width-percent:0;mso-height-percent:0" o:ole="">
            <v:imagedata r:id="rId13" o:title=""/>
          </v:shape>
          <o:OLEObject Type="Embed" ProgID="Mscgen.Chart" ShapeID="_x0000_i1025" DrawAspect="Content" ObjectID="_1695562650"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commentRangeStart w:id="20"/>
      <w:r w:rsidRPr="006F115B">
        <w:rPr>
          <w:i/>
        </w:rPr>
        <w:t>SIB12</w:t>
      </w:r>
      <w:commentRangeEnd w:id="20"/>
      <w:r w:rsidR="00AD6B76">
        <w:rPr>
          <w:rStyle w:val="ab"/>
        </w:rPr>
        <w:commentReference w:id="20"/>
      </w:r>
      <w:r w:rsidRPr="006F115B">
        <w:t xml:space="preserve"> (if UE is capable of </w:t>
      </w:r>
      <w:r w:rsidRPr="006F115B">
        <w:rPr>
          <w:lang w:eastAsia="zh-CN"/>
        </w:rPr>
        <w:t xml:space="preserve">NR </w:t>
      </w:r>
      <w:r w:rsidRPr="006F115B">
        <w:t>sidelink communication</w:t>
      </w:r>
      <w:ins w:id="21"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2"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The UE shall ensure having a valid version of the posSIB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5"/>
        <w:rPr>
          <w:i/>
        </w:rPr>
      </w:pPr>
      <w:bookmarkStart w:id="23" w:name="_Toc60776730"/>
      <w:bookmarkStart w:id="24" w:name="_Toc76423016"/>
      <w:r w:rsidRPr="006F115B">
        <w:t>5.2.2.4.13</w:t>
      </w:r>
      <w:r w:rsidRPr="006F115B">
        <w:tab/>
        <w:t xml:space="preserve">Actions upon reception of </w:t>
      </w:r>
      <w:r w:rsidRPr="006F115B">
        <w:rPr>
          <w:i/>
        </w:rPr>
        <w:t>SIB12</w:t>
      </w:r>
      <w:bookmarkEnd w:id="23"/>
      <w:bookmarkEnd w:id="24"/>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r w:rsidRPr="006F115B">
        <w:rPr>
          <w:i/>
        </w:rPr>
        <w:t xml:space="preserve">sl-FreqInfoList </w:t>
      </w:r>
      <w:r w:rsidRPr="006F115B">
        <w:t xml:space="preserve">is included in </w:t>
      </w:r>
      <w:r w:rsidRPr="006F115B">
        <w:rPr>
          <w:i/>
        </w:rPr>
        <w:t>sl-ConfigCommonNR</w:t>
      </w:r>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r w:rsidRPr="006F115B">
        <w:rPr>
          <w:i/>
        </w:rPr>
        <w:t>sl-TxPoolSelectedNormal</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rsidRPr="006F115B">
        <w:rPr>
          <w:lang w:eastAsia="zh-CN"/>
        </w:rPr>
        <w:t xml:space="preserve"> and</w:t>
      </w:r>
      <w:r w:rsidRPr="006F115B">
        <w:t xml:space="preserve">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r w:rsidRPr="006F115B">
        <w:rPr>
          <w:i/>
          <w:iCs/>
        </w:rPr>
        <w:t>sl-FreqInfoList</w:t>
      </w:r>
      <w:r w:rsidRPr="006F115B">
        <w:t>, as specified in 5.8.5;</w:t>
      </w:r>
    </w:p>
    <w:p w14:paraId="68FF6A60" w14:textId="77777777" w:rsidR="006D0DAB" w:rsidRDefault="006D0DAB" w:rsidP="006D0DAB">
      <w:pPr>
        <w:ind w:left="1135" w:hanging="284"/>
        <w:rPr>
          <w:ins w:id="25" w:author="Post_R2#115" w:date="2021-09-28T17:02:00Z"/>
        </w:rPr>
      </w:pPr>
      <w:ins w:id="26"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7" w:author="Post_R2#115" w:date="2021-09-28T17:02:00Z"/>
        </w:rPr>
      </w:pPr>
      <w:ins w:id="28" w:author="Post_R2#115" w:date="2021-09-28T17:02:00Z">
        <w:r>
          <w:t>4&gt;</w:t>
        </w:r>
        <w:r>
          <w:tab/>
          <w:t xml:space="preserve">use the </w:t>
        </w:r>
        <w:commentRangeStart w:id="29"/>
        <w:r>
          <w:t xml:space="preserve">pool of resources </w:t>
        </w:r>
      </w:ins>
      <w:commentRangeEnd w:id="29"/>
      <w:r w:rsidR="00AD6B76">
        <w:rPr>
          <w:rStyle w:val="ab"/>
        </w:rPr>
        <w:commentReference w:id="29"/>
      </w:r>
      <w:ins w:id="30" w:author="Post_R2#115" w:date="2021-09-28T17:02:00Z">
        <w:r>
          <w:t xml:space="preserve">indicated by </w:t>
        </w:r>
        <w:r>
          <w:rPr>
            <w:i/>
          </w:rPr>
          <w:t>sl-DiscRxPool</w:t>
        </w:r>
        <w:r>
          <w:t xml:space="preserve"> or </w:t>
        </w:r>
        <w:r>
          <w:rPr>
            <w:i/>
          </w:rPr>
          <w:t>sl-RxPool</w:t>
        </w:r>
        <w:r>
          <w:t xml:space="preserve"> for NR sidelink discovery reception, as specified in 5.8.x1.2;</w:t>
        </w:r>
      </w:ins>
    </w:p>
    <w:p w14:paraId="1815E4CB" w14:textId="77777777" w:rsidR="006D0DAB" w:rsidRDefault="006D0DAB" w:rsidP="006D0DAB">
      <w:pPr>
        <w:ind w:left="1135" w:hanging="284"/>
        <w:rPr>
          <w:ins w:id="31" w:author="Post_R2#115" w:date="2021-09-28T17:02:00Z"/>
        </w:rPr>
      </w:pPr>
      <w:ins w:id="32" w:author="Post_R2#115" w:date="2021-09-28T17:02:00Z">
        <w:r>
          <w:t>3&gt;</w:t>
        </w:r>
        <w:r>
          <w:tab/>
          <w:t>if configured to transmit NR sidelink discovery:</w:t>
        </w:r>
      </w:ins>
    </w:p>
    <w:p w14:paraId="1AF6F9AB" w14:textId="77777777" w:rsidR="006D0DAB" w:rsidRDefault="006D0DAB" w:rsidP="006D0DAB">
      <w:pPr>
        <w:ind w:left="1418" w:hanging="284"/>
        <w:rPr>
          <w:ins w:id="33" w:author="Post_R2#115" w:date="2021-09-28T17:02:00Z"/>
        </w:rPr>
      </w:pPr>
      <w:ins w:id="34" w:author="Post_R2#115" w:date="2021-09-28T17:02:00Z">
        <w:r>
          <w:t>4&gt;</w:t>
        </w:r>
        <w:r>
          <w:tab/>
          <w:t xml:space="preserve">use the pool of resource indicated by </w:t>
        </w:r>
        <w:r>
          <w:rPr>
            <w:i/>
          </w:rPr>
          <w:t>sl-DiscTxPoolSelected</w:t>
        </w:r>
        <w:r>
          <w:t xml:space="preserve">, </w:t>
        </w:r>
        <w:r>
          <w:rPr>
            <w:i/>
          </w:rPr>
          <w:t>sl-TxPoolExceptional</w:t>
        </w:r>
        <w:r>
          <w:t xml:space="preserve"> or </w:t>
        </w:r>
        <w:commentRangeStart w:id="35"/>
        <w:r>
          <w:rPr>
            <w:i/>
          </w:rPr>
          <w:t>sl-TxPool</w:t>
        </w:r>
        <w:r>
          <w:t xml:space="preserve"> </w:t>
        </w:r>
      </w:ins>
      <w:commentRangeEnd w:id="35"/>
      <w:r w:rsidR="00AD6B76">
        <w:rPr>
          <w:rStyle w:val="ab"/>
        </w:rPr>
        <w:commentReference w:id="35"/>
      </w:r>
      <w:ins w:id="36" w:author="Post_R2#115" w:date="2021-09-28T17:02:00Z">
        <w:r>
          <w:t>for NR sidelink discovery transmission, as specified in 5.8.x1.3;</w:t>
        </w:r>
      </w:ins>
    </w:p>
    <w:p w14:paraId="0FD4D843" w14:textId="77777777" w:rsidR="006D0DAB" w:rsidRPr="006F115B" w:rsidRDefault="006D0DAB" w:rsidP="006D0DAB">
      <w:pPr>
        <w:pStyle w:val="B4"/>
        <w:rPr>
          <w:ins w:id="37" w:author="Post_R2#115" w:date="2021-09-28T17:02:00Z"/>
        </w:rPr>
      </w:pPr>
      <w:ins w:id="38"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t xml:space="preserve">, </w:t>
        </w:r>
        <w:r>
          <w:rPr>
            <w:i/>
          </w:rPr>
          <w:t>sl-DiscTxPoolSelected</w:t>
        </w:r>
        <w:r>
          <w:rPr>
            <w:lang w:eastAsia="zh-CN"/>
          </w:rPr>
          <w:t xml:space="preserve"> or</w:t>
        </w:r>
        <w:r w:rsidRPr="006F115B">
          <w:t xml:space="preserve"> </w:t>
        </w:r>
        <w:r w:rsidRPr="006F115B">
          <w:rPr>
            <w:i/>
          </w:rPr>
          <w:t>sl-TxPoolExceptional</w:t>
        </w:r>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9" w:author="Post_R2#115" w:date="2021-09-28T17:02:00Z"/>
        </w:rPr>
      </w:pPr>
      <w:ins w:id="40"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r w:rsidRPr="006F115B">
          <w:rPr>
            <w:i/>
            <w:iCs/>
          </w:rPr>
          <w:t>sl-FreqInfoList</w:t>
        </w:r>
        <w:r w:rsidRPr="006F115B">
          <w:t>, as specified in 5.8.5;</w:t>
        </w:r>
      </w:ins>
    </w:p>
    <w:p w14:paraId="0AA27528" w14:textId="77777777" w:rsidR="006D0DAB" w:rsidRPr="006F115B" w:rsidRDefault="006D0DAB" w:rsidP="006D0DAB">
      <w:pPr>
        <w:pStyle w:val="B2"/>
      </w:pPr>
      <w:r w:rsidRPr="006F115B">
        <w:t>2&gt;</w:t>
      </w:r>
      <w:r w:rsidRPr="006F115B">
        <w:tab/>
        <w:t xml:space="preserve">if </w:t>
      </w:r>
      <w:r w:rsidRPr="006F115B">
        <w:rPr>
          <w:i/>
          <w:iCs/>
        </w:rPr>
        <w:t>sl-RadioBearerConfigList</w:t>
      </w:r>
      <w:r w:rsidRPr="006F115B">
        <w:t xml:space="preserve"> or </w:t>
      </w:r>
      <w:r w:rsidRPr="006F115B">
        <w:rPr>
          <w:i/>
          <w:iCs/>
        </w:rPr>
        <w:t>sl-RLC-BearerConfigList</w:t>
      </w:r>
      <w:r w:rsidRPr="006F115B">
        <w:t xml:space="preserve"> is included in </w:t>
      </w:r>
      <w:r w:rsidRPr="006F115B">
        <w:rPr>
          <w:i/>
          <w:iCs/>
        </w:rPr>
        <w:t>sl-ConfigCommonNR</w:t>
      </w:r>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r w:rsidRPr="006F115B">
        <w:rPr>
          <w:i/>
          <w:iCs/>
        </w:rPr>
        <w:t>sl-MeasConfigCommon</w:t>
      </w:r>
      <w:r w:rsidRPr="006F115B">
        <w:rPr>
          <w:rFonts w:cs="Courier New"/>
        </w:rPr>
        <w:t xml:space="preserve"> </w:t>
      </w:r>
      <w:r w:rsidRPr="006F115B">
        <w:t xml:space="preserve">is included in </w:t>
      </w:r>
      <w:r w:rsidRPr="006F115B">
        <w:rPr>
          <w:i/>
          <w:iCs/>
        </w:rPr>
        <w:t>sl-ConfigCommonNR</w:t>
      </w:r>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41" w:author="Post_R2#115" w:date="2021-09-28T17:06:00Z"/>
          <w:rFonts w:eastAsia="宋体"/>
          <w:noProof/>
        </w:rPr>
      </w:pPr>
      <w:r w:rsidRPr="006F115B">
        <w:rPr>
          <w:rFonts w:eastAsia="宋体"/>
          <w:noProof/>
        </w:rPr>
        <w:t xml:space="preserve">The UE should discard any stored segments for </w:t>
      </w:r>
      <w:r w:rsidRPr="006F115B">
        <w:rPr>
          <w:rFonts w:eastAsia="宋体"/>
          <w:i/>
          <w:iCs/>
          <w:noProof/>
        </w:rPr>
        <w:t>SIB12</w:t>
      </w:r>
      <w:r w:rsidRPr="006F115B">
        <w:rPr>
          <w:rFonts w:eastAsia="宋体"/>
          <w:noProof/>
        </w:rPr>
        <w:t xml:space="preserve"> if the complete </w:t>
      </w:r>
      <w:r w:rsidRPr="006F115B">
        <w:rPr>
          <w:rFonts w:eastAsia="宋体"/>
          <w:i/>
          <w:iCs/>
          <w:noProof/>
        </w:rPr>
        <w:t>SIB12</w:t>
      </w:r>
      <w:r w:rsidRPr="006F115B">
        <w:rPr>
          <w:rFonts w:eastAsia="宋体"/>
          <w:noProof/>
        </w:rPr>
        <w:t xml:space="preserve"> has not been assembled within a period of 3 hours.</w:t>
      </w:r>
      <w:r w:rsidRPr="006F115B">
        <w:t xml:space="preserve"> </w:t>
      </w:r>
      <w:r w:rsidRPr="006F115B">
        <w:rPr>
          <w:rFonts w:eastAsia="宋体"/>
          <w:noProof/>
        </w:rPr>
        <w:t xml:space="preserve">The UE shall discard any stored segments for </w:t>
      </w:r>
      <w:r w:rsidRPr="006F115B">
        <w:rPr>
          <w:rFonts w:eastAsia="宋体"/>
          <w:i/>
          <w:noProof/>
        </w:rPr>
        <w:t>SIB12</w:t>
      </w:r>
      <w:r w:rsidRPr="006F115B">
        <w:rPr>
          <w:rFonts w:eastAsia="宋体"/>
          <w:noProof/>
        </w:rPr>
        <w:t xml:space="preserve"> upon cell (re-) selection.</w:t>
      </w:r>
    </w:p>
    <w:p w14:paraId="6453D86B" w14:textId="5A81482A" w:rsidR="00B024A9" w:rsidRDefault="006D0DAB" w:rsidP="006B30B2">
      <w:pPr>
        <w:pStyle w:val="NO"/>
        <w:rPr>
          <w:noProof/>
        </w:rPr>
      </w:pPr>
      <w:commentRangeStart w:id="42"/>
      <w:commentRangeStart w:id="43"/>
      <w:ins w:id="44"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ins>
      <w:commentRangeEnd w:id="42"/>
      <w:r w:rsidR="00042B14">
        <w:rPr>
          <w:rStyle w:val="ab"/>
        </w:rPr>
        <w:commentReference w:id="42"/>
      </w:r>
      <w:commentRangeEnd w:id="43"/>
      <w:r w:rsidR="00AD6B76">
        <w:rPr>
          <w:rStyle w:val="ab"/>
        </w:rPr>
        <w:commentReference w:id="43"/>
      </w:r>
      <w:ins w:id="45" w:author="Post_R2#115" w:date="2021-09-28T17:06:00Z">
        <w:r w:rsidRPr="00FF6856">
          <w:rPr>
            <w:i/>
            <w:color w:val="FF0000"/>
          </w:rPr>
          <w:t>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3"/>
        <w:rPr>
          <w:rFonts w:eastAsia="MS Mincho"/>
        </w:rPr>
      </w:pPr>
      <w:bookmarkStart w:id="46" w:name="_Toc60776743"/>
      <w:bookmarkStart w:id="47" w:name="_Toc76423029"/>
      <w:r w:rsidRPr="006F115B">
        <w:rPr>
          <w:rFonts w:eastAsia="MS Mincho"/>
        </w:rPr>
        <w:t>5.3.3</w:t>
      </w:r>
      <w:r w:rsidRPr="006F115B">
        <w:rPr>
          <w:rFonts w:eastAsia="MS Mincho"/>
        </w:rPr>
        <w:tab/>
        <w:t>RRC connection establishment</w:t>
      </w:r>
      <w:bookmarkEnd w:id="46"/>
      <w:bookmarkEnd w:id="47"/>
    </w:p>
    <w:p w14:paraId="4F8F0657" w14:textId="77777777" w:rsidR="006D0DAB" w:rsidRPr="006F115B" w:rsidRDefault="006D0DAB" w:rsidP="006D0DAB">
      <w:pPr>
        <w:pStyle w:val="4"/>
      </w:pPr>
      <w:bookmarkStart w:id="48" w:name="_Toc60776744"/>
      <w:bookmarkStart w:id="49" w:name="_Toc76423030"/>
      <w:r w:rsidRPr="006F115B">
        <w:t>5.3.3.1</w:t>
      </w:r>
      <w:r w:rsidRPr="006F115B">
        <w:tab/>
        <w:t>General</w:t>
      </w:r>
      <w:bookmarkEnd w:id="48"/>
      <w:bookmarkEnd w:id="49"/>
    </w:p>
    <w:p w14:paraId="3CF30681" w14:textId="77777777" w:rsidR="006D0DAB" w:rsidRPr="006F115B" w:rsidRDefault="00F669F2" w:rsidP="006D0DAB">
      <w:pPr>
        <w:pStyle w:val="TH"/>
      </w:pPr>
      <w:r w:rsidRPr="006F115B">
        <w:rPr>
          <w:noProof/>
        </w:rPr>
        <w:object w:dxaOrig="3585" w:dyaOrig="2625" w14:anchorId="15124030">
          <v:shape id="_x0000_i1026" type="#_x0000_t75" alt="" style="width:180pt;height:130.55pt;mso-width-percent:0;mso-height-percent:0;mso-width-percent:0;mso-height-percent:0" o:ole="">
            <v:imagedata r:id="rId17" o:title=""/>
          </v:shape>
          <o:OLEObject Type="Embed" ProgID="Mscgen.Chart" ShapeID="_x0000_i1026" DrawAspect="Content" ObjectID="_1695562651" r:id="rId18"/>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F669F2" w:rsidP="006D0DAB">
      <w:pPr>
        <w:pStyle w:val="TH"/>
      </w:pPr>
      <w:r w:rsidRPr="006F115B">
        <w:rPr>
          <w:noProof/>
        </w:rPr>
        <w:object w:dxaOrig="3465" w:dyaOrig="2130" w14:anchorId="0F5C9E9F">
          <v:shape id="_x0000_i1027" type="#_x0000_t75" alt="" style="width:172.5pt;height:106.4pt;mso-width-percent:0;mso-height-percent:0;mso-width-percent:0;mso-height-percent:0" o:ole="">
            <v:imagedata r:id="rId19" o:title=""/>
          </v:shape>
          <o:OLEObject Type="Embed" ProgID="Mscgen.Chart" ShapeID="_x0000_i1027" DrawAspect="Content" ObjectID="_1695562652" r:id="rId20"/>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lastRenderedPageBreak/>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r w:rsidRPr="006F115B">
        <w:rPr>
          <w:i/>
        </w:rPr>
        <w:t>RRCSetup</w:t>
      </w:r>
      <w:r w:rsidRPr="006F115B">
        <w:t xml:space="preserve"> and responds with </w:t>
      </w:r>
      <w:r w:rsidRPr="006F115B">
        <w:rPr>
          <w:i/>
        </w:rPr>
        <w:t>RRCSetupComplete</w:t>
      </w:r>
      <w:r w:rsidRPr="006F115B">
        <w:t>.</w:t>
      </w:r>
    </w:p>
    <w:p w14:paraId="3D166128" w14:textId="77777777" w:rsidR="006D0DAB" w:rsidRPr="006F115B" w:rsidRDefault="006D0DAB" w:rsidP="006D0DAB">
      <w:pPr>
        <w:pStyle w:val="4"/>
      </w:pPr>
      <w:bookmarkStart w:id="50" w:name="_Toc60776745"/>
      <w:bookmarkStart w:id="51" w:name="_Toc76423031"/>
      <w:r w:rsidRPr="006F115B">
        <w:t>5.3.3.1a</w:t>
      </w:r>
      <w:r w:rsidRPr="006F115B">
        <w:tab/>
        <w:t>Conditions for establishing RRC Connection for NR sidelink communication</w:t>
      </w:r>
      <w:bookmarkEnd w:id="50"/>
      <w:ins w:id="52" w:author="Post_R2#115" w:date="2021-09-28T17:26:00Z">
        <w:r>
          <w:t>/discovery</w:t>
        </w:r>
      </w:ins>
      <w:r w:rsidRPr="006F115B">
        <w:t>/V2X sidelink communication</w:t>
      </w:r>
      <w:bookmarkEnd w:id="51"/>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53"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 xml:space="preserve">sidelink </w:t>
      </w:r>
      <w:commentRangeStart w:id="54"/>
      <w:r w:rsidRPr="006F115B">
        <w:t>communication</w:t>
      </w:r>
      <w:ins w:id="55" w:author="Post_R2#115" w:date="2021-09-28T17:27:00Z">
        <w:r>
          <w:t>/discovery</w:t>
        </w:r>
      </w:ins>
      <w:r w:rsidRPr="006F115B">
        <w:t xml:space="preserve"> </w:t>
      </w:r>
      <w:commentRangeEnd w:id="54"/>
      <w:r w:rsidR="00AD6B76">
        <w:rPr>
          <w:rStyle w:val="ab"/>
        </w:rPr>
        <w:commentReference w:id="54"/>
      </w:r>
      <w:r w:rsidRPr="006F115B">
        <w:t>and related data is available for transmission:</w:t>
      </w:r>
    </w:p>
    <w:p w14:paraId="65A3AE2A" w14:textId="77777777" w:rsidR="006D0DAB" w:rsidRDefault="006D0DAB" w:rsidP="006D0DAB">
      <w:pPr>
        <w:pStyle w:val="B2"/>
        <w:rPr>
          <w:ins w:id="56"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57" w:author="Post_R2#115" w:date="2021-09-28T17:27:00Z">
        <w:r>
          <w:rPr>
            <w:lang w:eastAsia="zh-CN"/>
          </w:rPr>
          <w:t xml:space="preserve"> or</w:t>
        </w:r>
      </w:ins>
    </w:p>
    <w:p w14:paraId="535D65BC" w14:textId="77777777" w:rsidR="006D0DAB" w:rsidRPr="00256EDF" w:rsidRDefault="006D0DAB" w:rsidP="006D0DAB">
      <w:pPr>
        <w:ind w:left="851" w:hanging="284"/>
        <w:rPr>
          <w:ins w:id="58" w:author="Post_R2#115" w:date="2021-09-28T17:27:00Z"/>
          <w:lang w:eastAsia="zh-CN"/>
        </w:rPr>
      </w:pPr>
      <w:ins w:id="59" w:author="Post_R2#115" w:date="2021-09-28T17:27:00Z">
        <w:r w:rsidRPr="00256EDF">
          <w:rPr>
            <w:lang w:eastAsia="zh-CN"/>
          </w:rPr>
          <w:t>2&gt;</w:t>
        </w:r>
        <w:r w:rsidRPr="00256EDF">
          <w:rPr>
            <w:lang w:eastAsia="zh-CN"/>
          </w:rPr>
          <w:tab/>
        </w:r>
        <w:commentRangeStart w:id="60"/>
        <w:r w:rsidRPr="00256EDF">
          <w:rPr>
            <w:lang w:eastAsia="zh-CN"/>
          </w:rPr>
          <w:t xml:space="preserve">if the frequency </w:t>
        </w:r>
      </w:ins>
      <w:commentRangeEnd w:id="60"/>
      <w:r w:rsidR="00AD6B76">
        <w:rPr>
          <w:rStyle w:val="ab"/>
        </w:rPr>
        <w:commentReference w:id="60"/>
      </w:r>
      <w:ins w:id="61" w:author="Post_R2#115" w:date="2021-09-28T17:27:00Z">
        <w:r w:rsidRPr="00256EDF">
          <w:rPr>
            <w:lang w:eastAsia="zh-CN"/>
          </w:rPr>
          <w:t xml:space="preserve">on which the UE is configured to transmit NR sidelink discovery is included in </w:t>
        </w:r>
        <w:r w:rsidRPr="00256EDF">
          <w:rPr>
            <w:i/>
            <w:lang w:eastAsia="zh-CN"/>
          </w:rPr>
          <w:t xml:space="preserve">sl-FreqInfoList </w:t>
        </w:r>
        <w:r w:rsidRPr="00256EDF">
          <w:rPr>
            <w:lang w:eastAsia="zh-CN"/>
          </w:rPr>
          <w:t xml:space="preserve">within </w:t>
        </w:r>
        <w:commentRangeStart w:id="62"/>
        <w:r w:rsidRPr="00256EDF">
          <w:rPr>
            <w:i/>
            <w:lang w:eastAsia="zh-CN"/>
          </w:rPr>
          <w:t>SIB12</w:t>
        </w:r>
        <w:r w:rsidRPr="00256EDF">
          <w:rPr>
            <w:lang w:eastAsia="zh-CN"/>
          </w:rPr>
          <w:t xml:space="preserve"> pro</w:t>
        </w:r>
        <w:r w:rsidRPr="00256EDF">
          <w:t xml:space="preserve">vided </w:t>
        </w:r>
      </w:ins>
      <w:commentRangeEnd w:id="62"/>
      <w:r w:rsidR="00AD6B76">
        <w:rPr>
          <w:rStyle w:val="ab"/>
        </w:rPr>
        <w:commentReference w:id="62"/>
      </w:r>
      <w:ins w:id="63" w:author="Post_R2#115" w:date="2021-09-28T17:27:00Z">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r w:rsidRPr="00256EDF">
          <w:rPr>
            <w:i/>
          </w:rPr>
          <w:t>sl-DiscTxPoolSelected</w:t>
        </w:r>
        <w:r w:rsidRPr="00256EDF">
          <w:rPr>
            <w:lang w:eastAsia="zh-CN"/>
          </w:rPr>
          <w:t xml:space="preserve"> </w:t>
        </w:r>
        <w:r>
          <w:rPr>
            <w:lang w:eastAsia="zh-CN"/>
          </w:rPr>
          <w:t xml:space="preserve">or </w:t>
        </w:r>
        <w:r>
          <w:rPr>
            <w:i/>
            <w:lang w:eastAsia="zh-CN"/>
          </w:rPr>
          <w:t xml:space="preserve">sl-TxPoolSelectedNormal </w:t>
        </w:r>
        <w:r w:rsidRPr="00256EDF">
          <w:rPr>
            <w:lang w:eastAsia="zh-CN"/>
          </w:rPr>
          <w:t>for the concerned frequency;</w:t>
        </w:r>
      </w:ins>
    </w:p>
    <w:p w14:paraId="4114CD64" w14:textId="27A7E375" w:rsidR="006D0DAB" w:rsidRPr="00256EDF" w:rsidRDefault="006D0DAB" w:rsidP="006D0DAB">
      <w:pPr>
        <w:rPr>
          <w:ins w:id="64" w:author="Post_R2#115" w:date="2021-09-28T17:27:00Z"/>
          <w:rFonts w:eastAsia="MS Mincho"/>
        </w:rPr>
      </w:pPr>
      <w:ins w:id="65" w:author="Post_R2#115" w:date="2021-09-28T17:27:00Z">
        <w:r w:rsidRPr="00256EDF">
          <w:rPr>
            <w:rFonts w:eastAsia="MS Mincho"/>
          </w:rPr>
          <w:t xml:space="preserve">For </w:t>
        </w:r>
        <w:commentRangeStart w:id="66"/>
        <w:r>
          <w:rPr>
            <w:rFonts w:eastAsia="MS Mincho"/>
          </w:rPr>
          <w:t>L2</w:t>
        </w:r>
        <w:r w:rsidRPr="00256EDF">
          <w:rPr>
            <w:rFonts w:eastAsia="MS Mincho"/>
          </w:rPr>
          <w:t xml:space="preserve"> </w:t>
        </w:r>
      </w:ins>
      <w:commentRangeEnd w:id="66"/>
      <w:r w:rsidR="009328BA">
        <w:rPr>
          <w:rStyle w:val="ab"/>
        </w:rPr>
        <w:commentReference w:id="66"/>
      </w:r>
      <w:ins w:id="67"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68" w:author="Post_R2#115" w:date="2021-09-28T17:27:00Z">
        <w:r w:rsidRPr="00256EDF">
          <w:t>1&gt;</w:t>
        </w:r>
        <w:r w:rsidRPr="00256EDF">
          <w:tab/>
        </w:r>
        <w:r w:rsidRPr="00256EDF">
          <w:rPr>
            <w:lang w:eastAsia="zh-CN"/>
          </w:rPr>
          <w:t xml:space="preserve">if any message is received from </w:t>
        </w:r>
      </w:ins>
      <w:ins w:id="69" w:author="Post_R2#115" w:date="2021-09-29T19:13:00Z">
        <w:r w:rsidR="00DF2EF5">
          <w:rPr>
            <w:lang w:eastAsia="zh-CN"/>
          </w:rPr>
          <w:t xml:space="preserve">a L2 </w:t>
        </w:r>
      </w:ins>
      <w:ins w:id="70" w:author="Post_R2#115" w:date="2021-09-28T17:27:00Z">
        <w:r w:rsidRPr="00256EDF">
          <w:rPr>
            <w:lang w:eastAsia="zh-CN"/>
          </w:rPr>
          <w:t xml:space="preserve">U2N </w:t>
        </w:r>
        <w:r>
          <w:rPr>
            <w:lang w:eastAsia="zh-CN"/>
          </w:rPr>
          <w:t>Remote UE</w:t>
        </w:r>
        <w:r w:rsidRPr="00256EDF">
          <w:rPr>
            <w:lang w:eastAsia="zh-CN"/>
          </w:rPr>
          <w:t xml:space="preserve"> via </w:t>
        </w:r>
        <w:commentRangeStart w:id="71"/>
        <w:r w:rsidRPr="00256EDF">
          <w:rPr>
            <w:lang w:eastAsia="zh-CN"/>
          </w:rPr>
          <w:t>SL-</w:t>
        </w:r>
        <w:r>
          <w:rPr>
            <w:lang w:eastAsia="zh-CN"/>
          </w:rPr>
          <w:t>RLCx1</w:t>
        </w:r>
      </w:ins>
      <w:commentRangeEnd w:id="71"/>
      <w:r w:rsidR="00042B14">
        <w:rPr>
          <w:rStyle w:val="ab"/>
        </w:rPr>
        <w:commentReference w:id="71"/>
      </w:r>
      <w:ins w:id="72" w:author="Post_R2#115" w:date="2021-09-28T17:27:00Z">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4"/>
      </w:pPr>
      <w:bookmarkStart w:id="73" w:name="_Toc60776746"/>
      <w:bookmarkStart w:id="74" w:name="_Toc76423032"/>
      <w:r w:rsidRPr="006F115B">
        <w:t>5.3.3.2</w:t>
      </w:r>
      <w:r w:rsidRPr="006F115B">
        <w:tab/>
        <w:t>Initiation</w:t>
      </w:r>
      <w:bookmarkEnd w:id="73"/>
      <w:bookmarkEnd w:id="74"/>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75"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t>3&gt;</w:t>
      </w:r>
      <w:r w:rsidRPr="006F115B">
        <w:tab/>
        <w:t>if the access attempt is barred, the procedure ends;</w:t>
      </w:r>
    </w:p>
    <w:p w14:paraId="7611F88F" w14:textId="28A58C8F" w:rsidR="006D0DAB" w:rsidRDefault="006D0DAB" w:rsidP="006D0DAB">
      <w:pPr>
        <w:pStyle w:val="B1"/>
        <w:rPr>
          <w:ins w:id="76" w:author="Post_R2#115" w:date="2021-09-28T17:29:00Z"/>
        </w:rPr>
      </w:pPr>
      <w:ins w:id="77" w:author="Post_R2#115" w:date="2021-09-28T17:29:00Z">
        <w:r>
          <w:t>1&gt;</w:t>
        </w:r>
        <w:r>
          <w:tab/>
        </w:r>
        <w:commentRangeStart w:id="78"/>
        <w:r>
          <w:t xml:space="preserve">if the UE connects with a L2 U2N Relay UE via PC5-RRC connection </w:t>
        </w:r>
      </w:ins>
      <w:commentRangeEnd w:id="78"/>
      <w:r w:rsidR="00042B14">
        <w:rPr>
          <w:rStyle w:val="ab"/>
        </w:rPr>
        <w:commentReference w:id="78"/>
      </w:r>
      <w:ins w:id="79" w:author="Post_R2#115" w:date="2021-09-28T17:29:00Z">
        <w:r>
          <w:t xml:space="preserve">(i.e. the UE is a L2 </w:t>
        </w:r>
      </w:ins>
      <w:ins w:id="80" w:author="Post_R2#115" w:date="2021-09-29T14:50:00Z">
        <w:r w:rsidR="00A019B5">
          <w:t xml:space="preserve">U2N </w:t>
        </w:r>
      </w:ins>
      <w:ins w:id="81" w:author="Post_R2#115" w:date="2021-09-28T17:29:00Z">
        <w:r>
          <w:t xml:space="preserve">Remote UE): </w:t>
        </w:r>
      </w:ins>
    </w:p>
    <w:p w14:paraId="2A79785E" w14:textId="6CA33F89" w:rsidR="006D0DAB" w:rsidRDefault="006D0DAB" w:rsidP="006D0DAB">
      <w:pPr>
        <w:pStyle w:val="B2"/>
        <w:rPr>
          <w:ins w:id="82" w:author="Post_R2#115" w:date="2021-09-28T17:29:00Z"/>
        </w:rPr>
      </w:pPr>
      <w:ins w:id="83" w:author="Post_R2#115" w:date="2021-09-28T17:29:00Z">
        <w:r>
          <w:t>2&gt;</w:t>
        </w:r>
        <w:r>
          <w:tab/>
        </w:r>
        <w:commentRangeStart w:id="84"/>
        <w:r>
          <w:t>apply</w:t>
        </w:r>
      </w:ins>
      <w:commentRangeEnd w:id="84"/>
      <w:r w:rsidR="000A5218">
        <w:rPr>
          <w:rStyle w:val="ab"/>
        </w:rPr>
        <w:commentReference w:id="84"/>
      </w:r>
      <w:ins w:id="85" w:author="Post_R2#115" w:date="2021-09-28T17:29:00Z">
        <w:r>
          <w:t xml:space="preserve"> the</w:t>
        </w:r>
      </w:ins>
      <w:ins w:id="86" w:author="Post_R2#115" w:date="2021-09-29T15:27:00Z">
        <w:r w:rsidR="00063EED">
          <w:t xml:space="preserve"> specified</w:t>
        </w:r>
      </w:ins>
      <w:ins w:id="87" w:author="Post_R2#115" w:date="2021-09-28T17:29:00Z">
        <w:r>
          <w:t xml:space="preserve"> configuration of </w:t>
        </w:r>
        <w:r>
          <w:rPr>
            <w:rFonts w:eastAsia="等线"/>
            <w:lang w:eastAsia="zh-CN"/>
          </w:rPr>
          <w:t xml:space="preserve">SL-RLCx1 </w:t>
        </w:r>
        <w:r>
          <w:t>used for the delivery of SRB0 RRC message as specified in 9.</w:t>
        </w:r>
      </w:ins>
      <w:ins w:id="88" w:author="Post_R2#115" w:date="2021-09-29T15:27:00Z">
        <w:r w:rsidR="00063EED">
          <w:t>1.1.4</w:t>
        </w:r>
      </w:ins>
      <w:ins w:id="89" w:author="Post_R2#115" w:date="2021-09-28T17:29:00Z">
        <w:r>
          <w:t>;</w:t>
        </w:r>
      </w:ins>
    </w:p>
    <w:p w14:paraId="110B6FB7" w14:textId="77777777" w:rsidR="006D0DAB" w:rsidRDefault="006D0DAB" w:rsidP="006D0DAB">
      <w:pPr>
        <w:pStyle w:val="B1"/>
        <w:rPr>
          <w:ins w:id="90" w:author="Post_R2#115" w:date="2021-09-28T17:29:00Z"/>
        </w:rPr>
      </w:pPr>
      <w:ins w:id="91" w:author="Post_R2#115" w:date="2021-09-28T17:29:00Z">
        <w:r>
          <w:t>1&gt; else:</w:t>
        </w:r>
      </w:ins>
    </w:p>
    <w:p w14:paraId="7EC9707B" w14:textId="77777777" w:rsidR="006D0DAB" w:rsidRPr="006F115B" w:rsidRDefault="006D0DAB">
      <w:pPr>
        <w:pStyle w:val="B2"/>
        <w:pPrChange w:id="92" w:author="Post_R2#115" w:date="2021-09-28T17:30:00Z">
          <w:pPr>
            <w:pStyle w:val="B1"/>
          </w:pPr>
        </w:pPrChange>
      </w:pPr>
      <w:commentRangeStart w:id="93"/>
      <w:commentRangeStart w:id="94"/>
      <w:commentRangeStart w:id="95"/>
      <w:del w:id="96" w:author="Post_R2#115" w:date="2021-09-28T17:29:00Z">
        <w:r w:rsidRPr="006F115B" w:rsidDel="00195803">
          <w:delText>1</w:delText>
        </w:r>
      </w:del>
      <w:ins w:id="97"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93"/>
      <w:r w:rsidR="00725CAF">
        <w:rPr>
          <w:rStyle w:val="ab"/>
        </w:rPr>
        <w:commentReference w:id="93"/>
      </w:r>
      <w:commentRangeEnd w:id="94"/>
      <w:r w:rsidR="000A5218">
        <w:rPr>
          <w:rStyle w:val="ab"/>
        </w:rPr>
        <w:commentReference w:id="94"/>
      </w:r>
      <w:commentRangeEnd w:id="95"/>
      <w:r w:rsidR="0095132A">
        <w:rPr>
          <w:rStyle w:val="ab"/>
        </w:rPr>
        <w:commentReference w:id="95"/>
      </w:r>
    </w:p>
    <w:p w14:paraId="10ED16F2" w14:textId="77777777" w:rsidR="006D0DAB" w:rsidRPr="006F115B" w:rsidRDefault="006D0DAB">
      <w:pPr>
        <w:pStyle w:val="B2"/>
        <w:pPrChange w:id="98" w:author="Post_R2#115" w:date="2021-09-28T17:30:00Z">
          <w:pPr>
            <w:pStyle w:val="B1"/>
          </w:pPr>
        </w:pPrChange>
      </w:pPr>
      <w:del w:id="99" w:author="Post_R2#115" w:date="2021-09-28T17:29:00Z">
        <w:r w:rsidRPr="006F115B" w:rsidDel="00195803">
          <w:delText>1</w:delText>
        </w:r>
      </w:del>
      <w:ins w:id="100"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101" w:author="Post_R2#115" w:date="2021-09-28T17:30:00Z">
          <w:pPr>
            <w:pStyle w:val="B1"/>
          </w:pPr>
        </w:pPrChange>
      </w:pPr>
      <w:del w:id="102" w:author="Post_R2#115" w:date="2021-09-28T17:29:00Z">
        <w:r w:rsidRPr="006F115B" w:rsidDel="00195803">
          <w:lastRenderedPageBreak/>
          <w:delText>1</w:delText>
        </w:r>
      </w:del>
      <w:ins w:id="103"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104" w:author="Post_R2#115" w:date="2021-09-28T17:30:00Z">
          <w:pPr>
            <w:pStyle w:val="B1"/>
          </w:pPr>
        </w:pPrChange>
      </w:pPr>
      <w:del w:id="105" w:author="Post_R2#115" w:date="2021-09-28T17:29:00Z">
        <w:r w:rsidRPr="006F115B" w:rsidDel="00195803">
          <w:delText>1</w:delText>
        </w:r>
      </w:del>
      <w:ins w:id="106" w:author="Post_R2#115" w:date="2021-09-28T17:29: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r w:rsidRPr="006F115B">
        <w:rPr>
          <w:i/>
        </w:rPr>
        <w:t>RRCSetupRequest</w:t>
      </w:r>
      <w:r w:rsidRPr="006F115B">
        <w:t xml:space="preserve"> message in accordance with 5.3.3.3;</w:t>
      </w:r>
    </w:p>
    <w:p w14:paraId="59236FF2" w14:textId="77777777" w:rsidR="006D0DAB" w:rsidRPr="006F115B" w:rsidRDefault="006D0DAB" w:rsidP="006D0DAB">
      <w:pPr>
        <w:pStyle w:val="4"/>
      </w:pPr>
      <w:bookmarkStart w:id="107" w:name="_Toc60776747"/>
      <w:bookmarkStart w:id="108" w:name="_Toc76423033"/>
      <w:r w:rsidRPr="006F115B">
        <w:t>5.3.3.3</w:t>
      </w:r>
      <w:r w:rsidRPr="006F115B">
        <w:tab/>
        <w:t xml:space="preserve">Actions related to transmission of </w:t>
      </w:r>
      <w:r w:rsidRPr="006F115B">
        <w:rPr>
          <w:i/>
        </w:rPr>
        <w:t xml:space="preserve">RRCSetupRequest </w:t>
      </w:r>
      <w:r w:rsidRPr="006F115B">
        <w:t>message</w:t>
      </w:r>
      <w:bookmarkEnd w:id="107"/>
      <w:bookmarkEnd w:id="108"/>
    </w:p>
    <w:p w14:paraId="3F8A6B19" w14:textId="77777777" w:rsidR="006D0DAB" w:rsidRPr="006F115B" w:rsidRDefault="006D0DAB" w:rsidP="006D0DAB">
      <w:r w:rsidRPr="006F115B">
        <w:t xml:space="preserve">The UE shall set the contents of </w:t>
      </w:r>
      <w:r w:rsidRPr="006F115B">
        <w:rPr>
          <w:i/>
        </w:rPr>
        <w:t>RRCSetupRequest</w:t>
      </w:r>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r w:rsidRPr="006F115B">
        <w:rPr>
          <w:i/>
        </w:rPr>
        <w:t>ue-Identity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draw a 39-bit random value in the range 0</w:t>
      </w:r>
      <w:proofErr w:type="gramStart"/>
      <w:r w:rsidRPr="006F115B">
        <w:t>..2</w:t>
      </w:r>
      <w:r w:rsidRPr="006F115B">
        <w:rPr>
          <w:vertAlign w:val="superscript"/>
        </w:rPr>
        <w:t>39</w:t>
      </w:r>
      <w:proofErr w:type="gramEnd"/>
      <w:r w:rsidRPr="006F115B">
        <w:t xml:space="preserve">-1 and set the </w:t>
      </w:r>
      <w:r w:rsidRPr="006F115B">
        <w:rPr>
          <w:i/>
        </w:rPr>
        <w:t>ue-Identity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r w:rsidRPr="006F115B">
        <w:rPr>
          <w:i/>
        </w:rPr>
        <w:t>mpsPriorityIndication</w:t>
      </w:r>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to </w:t>
      </w:r>
      <w:r w:rsidRPr="006F115B">
        <w:rPr>
          <w:i/>
        </w:rPr>
        <w:t>mps-PriorityAccess</w:t>
      </w:r>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r w:rsidRPr="006F115B">
        <w:rPr>
          <w:i/>
        </w:rPr>
        <w:t>RRCSetupRequest</w:t>
      </w:r>
      <w:r w:rsidRPr="006F115B">
        <w:t xml:space="preserve"> message to lower layers for transmission.</w:t>
      </w:r>
      <w:ins w:id="109" w:author="Post_R2#115" w:date="2021-09-28T17:30:00Z">
        <w:r>
          <w:t xml:space="preserve"> </w:t>
        </w:r>
        <w:commentRangeStart w:id="110"/>
        <w:commentRangeStart w:id="111"/>
        <w:r>
          <w:t xml:space="preserve">The L2 U2N Remote UE shall submit the </w:t>
        </w:r>
        <w:r>
          <w:rPr>
            <w:i/>
          </w:rPr>
          <w:t>RRCSetupRequest</w:t>
        </w:r>
        <w:r>
          <w:t xml:space="preserve"> message to sidelink lower layers for transmission to the </w:t>
        </w:r>
      </w:ins>
      <w:ins w:id="112" w:author="Post_R2#115" w:date="2021-09-28T17:31:00Z">
        <w:r>
          <w:t xml:space="preserve">L2 U2N </w:t>
        </w:r>
      </w:ins>
      <w:ins w:id="113" w:author="Post_R2#115" w:date="2021-09-28T17:30:00Z">
        <w:r>
          <w:t xml:space="preserve">Relay UE via </w:t>
        </w:r>
        <w:r>
          <w:rPr>
            <w:rFonts w:eastAsia="等线"/>
            <w:lang w:eastAsia="zh-CN"/>
          </w:rPr>
          <w:t>SL-RLCx1</w:t>
        </w:r>
        <w:r>
          <w:t>.</w:t>
        </w:r>
      </w:ins>
      <w:commentRangeEnd w:id="110"/>
      <w:r w:rsidR="00024092">
        <w:rPr>
          <w:rStyle w:val="ab"/>
        </w:rPr>
        <w:commentReference w:id="110"/>
      </w:r>
      <w:commentRangeEnd w:id="111"/>
      <w:r w:rsidR="000A5218">
        <w:rPr>
          <w:rStyle w:val="ab"/>
        </w:rPr>
        <w:commentReference w:id="111"/>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114" w:author="Post_R2#115" w:date="2021-09-28T17:31:00Z">
        <w:r w:rsidRPr="00195803">
          <w:t xml:space="preserve"> </w:t>
        </w:r>
        <w:commentRangeStart w:id="115"/>
        <w:r>
          <w:t>The L2 U2N Remote UE can perform either relay reselection as specified in clause</w:t>
        </w:r>
      </w:ins>
      <w:ins w:id="116" w:author="Post_R2#115" w:date="2021-09-28T17:32:00Z">
        <w:r>
          <w:t xml:space="preserve"> </w:t>
        </w:r>
      </w:ins>
      <w:ins w:id="117" w:author="Post_R2#115" w:date="2021-09-28T17:31:00Z">
        <w:r>
          <w:t xml:space="preserve">5.8.x3.3 or cell re-selection </w:t>
        </w:r>
        <w:commentRangeStart w:id="118"/>
        <w:r>
          <w:t>or both</w:t>
        </w:r>
      </w:ins>
      <w:commentRangeEnd w:id="118"/>
      <w:r w:rsidR="000C06CE">
        <w:rPr>
          <w:rStyle w:val="ab"/>
        </w:rPr>
        <w:commentReference w:id="118"/>
      </w:r>
      <w:ins w:id="119" w:author="Post_R2#115" w:date="2021-09-28T17:31:00Z">
        <w:r>
          <w:t>.</w:t>
        </w:r>
      </w:ins>
      <w:commentRangeEnd w:id="115"/>
      <w:r w:rsidR="00024092">
        <w:rPr>
          <w:rStyle w:val="ab"/>
        </w:rPr>
        <w:commentReference w:id="115"/>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0" w:name="_Toc60776757"/>
      <w:bookmarkStart w:id="121" w:name="_Toc76423043"/>
      <w:bookmarkStart w:id="122" w:name="_Toc60776766"/>
      <w:bookmarkStart w:id="123"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120"/>
      <w:bookmarkEnd w:id="121"/>
    </w:p>
    <w:p w14:paraId="3B60A60A" w14:textId="7B02737C" w:rsidR="00545452" w:rsidRPr="00545452" w:rsidRDefault="00545452" w:rsidP="00545452">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1B2BBF37" w14:textId="77777777" w:rsidR="006D0DAB" w:rsidRPr="006F115B" w:rsidRDefault="006D0DAB" w:rsidP="006D0DAB">
      <w:pPr>
        <w:pStyle w:val="5"/>
        <w:rPr>
          <w:rFonts w:eastAsia="MS Mincho"/>
        </w:rPr>
      </w:pPr>
      <w:r w:rsidRPr="006F115B">
        <w:rPr>
          <w:rFonts w:eastAsia="MS Mincho"/>
        </w:rPr>
        <w:t>5.3.5.5.4</w:t>
      </w:r>
      <w:r w:rsidRPr="006F115B">
        <w:rPr>
          <w:rFonts w:eastAsia="MS Mincho"/>
        </w:rPr>
        <w:tab/>
        <w:t>RLC bearer addition/modification</w:t>
      </w:r>
      <w:bookmarkEnd w:id="122"/>
      <w:bookmarkEnd w:id="123"/>
    </w:p>
    <w:p w14:paraId="78535C9F" w14:textId="77777777" w:rsidR="006D0DAB" w:rsidRPr="006F115B" w:rsidRDefault="006D0DAB" w:rsidP="006D0DAB">
      <w:pPr>
        <w:rPr>
          <w:rFonts w:eastAsia="MS Mincho"/>
        </w:rPr>
      </w:pPr>
      <w:r w:rsidRPr="006F115B">
        <w:t xml:space="preserve">For each </w:t>
      </w:r>
      <w:r w:rsidRPr="006F115B">
        <w:rPr>
          <w:i/>
        </w:rPr>
        <w:t>RLC-BearerConfig</w:t>
      </w:r>
      <w:r w:rsidRPr="006F115B">
        <w:t xml:space="preserve"> received in </w:t>
      </w:r>
      <w:r w:rsidRPr="006F115B">
        <w:rPr>
          <w:lang w:eastAsia="zh-CN"/>
        </w:rPr>
        <w:t>the</w:t>
      </w:r>
      <w:r w:rsidRPr="006F115B">
        <w:t xml:space="preserve"> </w:t>
      </w:r>
      <w:r w:rsidRPr="006F115B">
        <w:rPr>
          <w:i/>
        </w:rPr>
        <w:t>rlc-BearerToAddModList</w:t>
      </w:r>
      <w:r w:rsidRPr="006F115B">
        <w:t xml:space="preserve"> IE the UE shall:</w:t>
      </w:r>
    </w:p>
    <w:p w14:paraId="31153015" w14:textId="77777777" w:rsidR="006D0DAB" w:rsidRPr="006F115B" w:rsidRDefault="006D0DAB" w:rsidP="006D0DAB">
      <w:pPr>
        <w:pStyle w:val="B1"/>
      </w:pPr>
      <w:r w:rsidRPr="006F115B">
        <w:t>1&gt;</w:t>
      </w:r>
      <w:r w:rsidRPr="006F115B">
        <w:tab/>
        <w:t xml:space="preserve">if the UE's current configuration contains an RLC bearer with the received </w:t>
      </w:r>
      <w:r w:rsidRPr="006F115B">
        <w:rPr>
          <w:i/>
        </w:rPr>
        <w:t>logicalChannelIdentity</w:t>
      </w:r>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r w:rsidRPr="006F115B">
        <w:rPr>
          <w:i/>
        </w:rPr>
        <w:t>rlc-Config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mac-LogicalChannelConfig</w:t>
      </w:r>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r w:rsidRPr="006F115B">
        <w:rPr>
          <w:i/>
        </w:rPr>
        <w:t>reestablishRLC</w:t>
      </w:r>
      <w:r w:rsidRPr="006F115B">
        <w:t xml:space="preserve"> is received:</w:t>
      </w:r>
    </w:p>
    <w:p w14:paraId="4C053220" w14:textId="77777777" w:rsidR="006D0DAB" w:rsidRPr="006F115B" w:rsidRDefault="006D0DAB" w:rsidP="006D0DAB">
      <w:pPr>
        <w:pStyle w:val="B4"/>
      </w:pPr>
      <w:r w:rsidRPr="006F115B">
        <w:lastRenderedPageBreak/>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r w:rsidRPr="006F115B">
        <w:rPr>
          <w:i/>
        </w:rPr>
        <w:t>rlc-Config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mac-LogicalChannelConfig</w:t>
      </w:r>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r w:rsidRPr="006F115B">
        <w:rPr>
          <w:i/>
        </w:rPr>
        <w:t>servedRadioBearer</w:t>
      </w:r>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r w:rsidRPr="006F115B">
        <w:rPr>
          <w:i/>
        </w:rPr>
        <w:t>reestablishRLC</w:t>
      </w:r>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r w:rsidRPr="006F115B">
        <w:rPr>
          <w:i/>
        </w:rPr>
        <w:t>logicalChannelIdentity</w:t>
      </w:r>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r w:rsidRPr="006F115B">
        <w:rPr>
          <w:i/>
        </w:rPr>
        <w:t>servedRadioBearer</w:t>
      </w:r>
      <w:r w:rsidRPr="006F115B">
        <w:t xml:space="preserve"> associates the logical channel with an SRB and </w:t>
      </w:r>
      <w:r w:rsidRPr="006F115B">
        <w:rPr>
          <w:i/>
          <w:iCs/>
        </w:rPr>
        <w:t xml:space="preserve">rlc-Config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r w:rsidRPr="006F115B">
        <w:rPr>
          <w:i/>
        </w:rPr>
        <w:t>rlc-Config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r w:rsidRPr="006F115B">
        <w:rPr>
          <w:i/>
        </w:rPr>
        <w:t>servedRadioBearer</w:t>
      </w:r>
      <w:r w:rsidRPr="006F115B">
        <w:t xml:space="preserve"> associates the logical channel with an SRB and </w:t>
      </w:r>
      <w:r w:rsidRPr="006F115B">
        <w:rPr>
          <w:lang w:eastAsia="zh-CN"/>
        </w:rPr>
        <w:t xml:space="preserve">if </w:t>
      </w:r>
      <w:r w:rsidRPr="006F115B">
        <w:rPr>
          <w:i/>
          <w:iCs/>
        </w:rPr>
        <w:t>mac-LogicalChannelConfig</w:t>
      </w:r>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mac-LogicalChannelConfig</w:t>
      </w:r>
      <w:r w:rsidRPr="006F115B">
        <w:t>;</w:t>
      </w:r>
    </w:p>
    <w:p w14:paraId="1B75DE73" w14:textId="77777777" w:rsidR="006D0DAB" w:rsidRDefault="006D0DAB" w:rsidP="006D0DAB">
      <w:pPr>
        <w:pStyle w:val="B2"/>
        <w:rPr>
          <w:ins w:id="124" w:author="Post_R2#115" w:date="2021-09-28T17:33:00Z"/>
        </w:rPr>
      </w:pPr>
      <w:r w:rsidRPr="006F115B">
        <w:t>2&gt;</w:t>
      </w:r>
      <w:r w:rsidRPr="006F115B">
        <w:tab/>
        <w:t xml:space="preserve">associate this logical channel with the PDCP entity identified by </w:t>
      </w:r>
      <w:r w:rsidRPr="006F115B">
        <w:rPr>
          <w:i/>
        </w:rPr>
        <w:t>servedRadioBearer</w:t>
      </w:r>
      <w:ins w:id="125" w:author="Post_R2#115" w:date="2021-09-28T17:33:00Z">
        <w:r w:rsidRPr="00195803">
          <w:t xml:space="preserve"> </w:t>
        </w:r>
        <w:commentRangeStart w:id="126"/>
        <w:commentRangeStart w:id="127"/>
        <w:r w:rsidRPr="00FF6856">
          <w:t>if configured</w:t>
        </w:r>
      </w:ins>
      <w:commentRangeEnd w:id="126"/>
      <w:r w:rsidR="000A5218">
        <w:rPr>
          <w:rStyle w:val="ab"/>
        </w:rPr>
        <w:commentReference w:id="126"/>
      </w:r>
      <w:commentRangeEnd w:id="127"/>
      <w:r w:rsidR="004E1E82">
        <w:rPr>
          <w:rStyle w:val="ab"/>
        </w:rPr>
        <w:commentReference w:id="127"/>
      </w:r>
      <w:r w:rsidRPr="006F115B">
        <w:t>.</w:t>
      </w:r>
    </w:p>
    <w:p w14:paraId="0942A87D" w14:textId="68F06788" w:rsidR="00B024A9" w:rsidRDefault="006D0DAB" w:rsidP="00D50AD1">
      <w:pPr>
        <w:pStyle w:val="NO"/>
        <w:rPr>
          <w:noProof/>
        </w:rPr>
      </w:pPr>
      <w:ins w:id="128" w:author="Post_R2#115" w:date="2021-09-28T17:34:00Z">
        <w:r w:rsidRPr="00FF6856">
          <w:rPr>
            <w:i/>
            <w:color w:val="FF0000"/>
          </w:rPr>
          <w:t>Editor’s note:</w:t>
        </w:r>
        <w:r w:rsidRPr="00FF6856">
          <w:rPr>
            <w:i/>
            <w:color w:val="FF0000"/>
          </w:rPr>
          <w:tab/>
        </w:r>
        <w:commentRangeStart w:id="129"/>
        <w:commentRangeStart w:id="130"/>
        <w:r w:rsidRPr="00FF6856">
          <w:rPr>
            <w:i/>
            <w:color w:val="FF0000"/>
          </w:rPr>
          <w:t xml:space="preserve">It is assumed </w:t>
        </w:r>
      </w:ins>
      <w:commentRangeEnd w:id="129"/>
      <w:r w:rsidR="000A5218">
        <w:rPr>
          <w:rStyle w:val="ab"/>
        </w:rPr>
        <w:commentReference w:id="129"/>
      </w:r>
      <w:commentRangeEnd w:id="130"/>
      <w:r w:rsidR="004E1E82">
        <w:rPr>
          <w:rStyle w:val="ab"/>
        </w:rPr>
        <w:commentReference w:id="130"/>
      </w:r>
      <w:ins w:id="131" w:author="Post_R2#115" w:date="2021-09-28T17:34:00Z">
        <w:r w:rsidRPr="00FF6856">
          <w:rPr>
            <w:i/>
            <w:color w:val="FF0000"/>
          </w:rPr>
          <w:t>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4"/>
      </w:pPr>
      <w:bookmarkStart w:id="132" w:name="_Toc60776799"/>
      <w:bookmarkStart w:id="133" w:name="_Toc76423085"/>
      <w:r w:rsidRPr="006F115B">
        <w:t>5.3.5.14</w:t>
      </w:r>
      <w:r w:rsidRPr="006F115B">
        <w:tab/>
        <w:t>Sidelink dedicated configuration</w:t>
      </w:r>
      <w:bookmarkEnd w:id="132"/>
      <w:bookmarkEnd w:id="133"/>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sl-FreqInfoToReleaseList</w:t>
      </w:r>
      <w:r w:rsidRPr="006F115B">
        <w:rPr>
          <w:lang w:eastAsia="zh-CN"/>
        </w:rPr>
        <w:t xml:space="preserve"> is included in </w:t>
      </w:r>
      <w:r w:rsidRPr="006F115B">
        <w:rPr>
          <w:i/>
          <w:iCs/>
          <w:lang w:eastAsia="zh-CN"/>
        </w:rPr>
        <w:t>sl-ConfigDedicatedNR</w:t>
      </w:r>
      <w:r w:rsidRPr="006F115B">
        <w:rPr>
          <w:lang w:eastAsia="zh-CN"/>
        </w:rPr>
        <w:t xml:space="preserve"> within </w:t>
      </w:r>
      <w:r w:rsidRPr="006F115B">
        <w:rPr>
          <w:i/>
          <w:iCs/>
          <w:lang w:eastAsia="zh-CN"/>
        </w:rPr>
        <w:t>RRCReconfiguration</w:t>
      </w:r>
      <w:r w:rsidRPr="006F115B">
        <w:rPr>
          <w:lang w:eastAsia="zh-CN"/>
        </w:rPr>
        <w:t>:</w:t>
      </w:r>
    </w:p>
    <w:p w14:paraId="3922705A"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entry included in the received </w:t>
      </w:r>
      <w:r w:rsidRPr="006F115B">
        <w:rPr>
          <w:i/>
          <w:iCs/>
          <w:lang w:eastAsia="zh-CN"/>
        </w:rPr>
        <w:t>sl-FreqInfoToReleaseList</w:t>
      </w:r>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sl-FreqInfoToAddModList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r w:rsidRPr="006F115B">
        <w:rPr>
          <w:i/>
        </w:rPr>
        <w:t>sl-TxPoolSelectedNormal</w:t>
      </w:r>
      <w:r w:rsidRPr="006F115B">
        <w:t xml:space="preserve">, </w:t>
      </w:r>
      <w:r w:rsidRPr="006F115B">
        <w:rPr>
          <w:i/>
        </w:rPr>
        <w:t>sl-TxPoolScheduling</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34" w:author="Post_R2#115" w:date="2021-09-28T17:35:00Z"/>
        </w:rPr>
      </w:pPr>
      <w:ins w:id="135"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36" w:author="Post_R2#115" w:date="2021-09-28T17:35:00Z"/>
        </w:rPr>
      </w:pPr>
      <w:ins w:id="137"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38" w:author="Post_R2#115" w:date="2021-09-28T17:35:00Z"/>
        </w:rPr>
      </w:pPr>
      <w:ins w:id="139"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40" w:author="Post_R2#115" w:date="2021-09-28T17:35:00Z"/>
        </w:rPr>
      </w:pPr>
      <w:ins w:id="141"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w:t>
        </w:r>
        <w:commentRangeStart w:id="142"/>
        <w:r>
          <w:rPr>
            <w:i/>
          </w:rPr>
          <w:t>DiscTxPoolSchedul</w:t>
        </w:r>
        <w:r w:rsidRPr="000B5817">
          <w:rPr>
            <w:i/>
          </w:rPr>
          <w:t xml:space="preserve"> </w:t>
        </w:r>
        <w:r>
          <w:rPr>
            <w:i/>
          </w:rPr>
          <w:t>ing</w:t>
        </w:r>
      </w:ins>
      <w:commentRangeEnd w:id="142"/>
      <w:r w:rsidR="006179E0">
        <w:rPr>
          <w:rStyle w:val="ab"/>
        </w:rPr>
        <w:commentReference w:id="142"/>
      </w:r>
      <w:ins w:id="143" w:author="Post_R2#115" w:date="2021-09-28T17:35:00Z">
        <w:r w:rsidRPr="00F42368">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r w:rsidRPr="006F115B">
        <w:rPr>
          <w:i/>
        </w:rPr>
        <w:t>sl-TxPoolSelectedNormal</w:t>
      </w:r>
      <w:r w:rsidRPr="006F115B">
        <w:t xml:space="preserve">, </w:t>
      </w:r>
      <w:r w:rsidRPr="006F115B">
        <w:rPr>
          <w:i/>
        </w:rPr>
        <w:t>sl-TxPoolScheduling</w:t>
      </w:r>
      <w:ins w:id="144" w:author="Post_R2#115" w:date="2021-09-28T17:35:00Z">
        <w:r>
          <w:t xml:space="preserve">, </w:t>
        </w:r>
        <w:r>
          <w:rPr>
            <w:i/>
          </w:rPr>
          <w:t>sl-DiscTxPoolSelected</w:t>
        </w:r>
      </w:ins>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r w:rsidRPr="006F115B">
        <w:rPr>
          <w:i/>
        </w:rPr>
        <w:t>sl-FreqInfoToAddModList</w:t>
      </w:r>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sl-RadioBearerToReleaseList</w:t>
      </w:r>
      <w:r w:rsidRPr="006F115B">
        <w:rPr>
          <w:lang w:eastAsia="zh-CN"/>
        </w:rPr>
        <w:t xml:space="preserve"> or</w:t>
      </w:r>
      <w:r w:rsidRPr="006F115B">
        <w:rPr>
          <w:i/>
          <w:iCs/>
          <w:lang w:eastAsia="zh-CN"/>
        </w:rPr>
        <w:t xml:space="preserve"> sl-RLC-BearerToReleaseList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45" w:author="Post_R2#115" w:date="2021-09-29T15:12:00Z"/>
          <w:rFonts w:eastAsia="Times New Roman"/>
          <w:lang w:eastAsia="zh-CN"/>
        </w:rPr>
      </w:pPr>
      <w:commentRangeStart w:id="146"/>
      <w:commentRangeStart w:id="147"/>
      <w:ins w:id="148" w:author="Post_R2#115" w:date="2021-09-29T15:14:00Z">
        <w:r>
          <w:rPr>
            <w:rFonts w:eastAsia="宋体"/>
          </w:rPr>
          <w:t>2</w:t>
        </w:r>
      </w:ins>
      <w:ins w:id="149"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release as specified in 5.8.9.x1</w:t>
        </w:r>
        <w:r w:rsidR="00D50AD1">
          <w:rPr>
            <w:rFonts w:eastAsia="宋体"/>
          </w:rPr>
          <w:t>.1</w:t>
        </w:r>
        <w:r w:rsidR="00D50AD1" w:rsidRPr="00D50AD1">
          <w:rPr>
            <w:rFonts w:eastAsia="宋体"/>
          </w:rPr>
          <w:t>;</w:t>
        </w:r>
      </w:ins>
      <w:commentRangeEnd w:id="146"/>
      <w:r w:rsidR="003376B6">
        <w:rPr>
          <w:rStyle w:val="ab"/>
        </w:rPr>
        <w:commentReference w:id="146"/>
      </w:r>
      <w:commentRangeEnd w:id="147"/>
      <w:r w:rsidR="000A5218">
        <w:rPr>
          <w:rStyle w:val="ab"/>
        </w:rPr>
        <w:commentReference w:id="147"/>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sl-RadioBearerToAddModList</w:t>
      </w:r>
      <w:r w:rsidRPr="006F115B">
        <w:rPr>
          <w:lang w:eastAsia="zh-CN"/>
        </w:rPr>
        <w:t xml:space="preserve"> or </w:t>
      </w:r>
      <w:r w:rsidRPr="006F115B">
        <w:rPr>
          <w:i/>
          <w:lang w:eastAsia="zh-CN"/>
        </w:rPr>
        <w:t>sl-RLC-BearerToAddModList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50" w:author="Post_R2#115" w:date="2021-09-29T15:12:00Z"/>
          <w:rFonts w:eastAsia="Times New Roman"/>
          <w:lang w:eastAsia="zh-CN"/>
        </w:rPr>
      </w:pPr>
      <w:commentRangeStart w:id="151"/>
      <w:commentRangeStart w:id="152"/>
      <w:ins w:id="153" w:author="Post_R2#115" w:date="2021-09-29T15:13:00Z">
        <w:r>
          <w:rPr>
            <w:rFonts w:eastAsia="宋体"/>
          </w:rPr>
          <w:t>2</w:t>
        </w:r>
      </w:ins>
      <w:ins w:id="154"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addition/modification as specified in 5.8.9.x1.2;</w:t>
        </w:r>
      </w:ins>
      <w:commentRangeEnd w:id="151"/>
      <w:r w:rsidR="003376B6">
        <w:rPr>
          <w:rStyle w:val="ab"/>
        </w:rPr>
        <w:commentReference w:id="151"/>
      </w:r>
      <w:commentRangeEnd w:id="152"/>
      <w:r w:rsidR="000A5218">
        <w:rPr>
          <w:rStyle w:val="ab"/>
        </w:rPr>
        <w:commentReference w:id="152"/>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sl-ScheduledConfig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r w:rsidRPr="006F115B">
        <w:rPr>
          <w:i/>
          <w:lang w:eastAsia="zh-CN"/>
        </w:rPr>
        <w:t>sl-ScheduledConfig</w:t>
      </w:r>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sl-UE-SelectedConfig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r w:rsidRPr="006F115B">
        <w:rPr>
          <w:i/>
          <w:lang w:eastAsia="zh-CN"/>
        </w:rPr>
        <w:t>sl-UE-SelectedConfig</w:t>
      </w:r>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sl-MeasConfigInfoToReleaseList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iCs/>
          <w:lang w:eastAsia="zh-CN"/>
        </w:rPr>
        <w:t xml:space="preserve"> </w:t>
      </w:r>
      <w:r w:rsidRPr="006F115B">
        <w:rPr>
          <w:lang w:eastAsia="zh-CN"/>
        </w:rPr>
        <w:t xml:space="preserve">included in the received </w:t>
      </w:r>
      <w:r w:rsidRPr="006F115B">
        <w:rPr>
          <w:i/>
        </w:rPr>
        <w:t>sl-MeasConfigInfoToReleaseList</w:t>
      </w:r>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SL-DestinationIndex</w:t>
      </w:r>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r w:rsidRPr="006F115B">
        <w:rPr>
          <w:i/>
          <w:iCs/>
        </w:rPr>
        <w:t>sl-MeasConfigInfoToAddModList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4EEBF433"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r w:rsidRPr="006F115B">
        <w:rPr>
          <w:rFonts w:eastAsia="Yu Mincho"/>
          <w:i/>
          <w:lang w:eastAsia="zh-CN"/>
        </w:rPr>
        <w:t>sl-DestinationIndex</w:t>
      </w:r>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r w:rsidRPr="006F115B">
        <w:rPr>
          <w:i/>
          <w:lang w:eastAsia="zh-CN"/>
        </w:rPr>
        <w:t>sl-DestinationIndex</w:t>
      </w:r>
      <w:r w:rsidRPr="006F115B">
        <w:rPr>
          <w:lang w:eastAsia="zh-CN"/>
        </w:rPr>
        <w:t xml:space="preserve"> to the stored NR sidelink measurement configuration.</w:t>
      </w:r>
    </w:p>
    <w:p w14:paraId="60668A52" w14:textId="1D94FF2C" w:rsidR="00B024A9" w:rsidRDefault="00697AA8" w:rsidP="00697AA8">
      <w:pPr>
        <w:pStyle w:val="NO"/>
        <w:rPr>
          <w:noProof/>
        </w:rPr>
      </w:pPr>
      <w:ins w:id="155" w:author="Post_R2#115" w:date="2021-09-29T15:14:00Z">
        <w:r w:rsidRPr="00FF6856">
          <w:rPr>
            <w:i/>
            <w:color w:val="FF0000"/>
          </w:rPr>
          <w:t>Editor’s note:</w:t>
        </w:r>
        <w:commentRangeStart w:id="156"/>
        <w:commentRangeStart w:id="157"/>
        <w:r w:rsidRPr="00FF6856">
          <w:rPr>
            <w:i/>
            <w:color w:val="FF0000"/>
          </w:rPr>
          <w:tab/>
        </w:r>
        <w:commentRangeStart w:id="158"/>
        <w:r w:rsidRPr="00FF6856">
          <w:rPr>
            <w:i/>
            <w:color w:val="FF0000"/>
          </w:rPr>
          <w:t xml:space="preserve">It is assumed </w:t>
        </w:r>
      </w:ins>
      <w:commentRangeEnd w:id="156"/>
      <w:r w:rsidR="000A5218">
        <w:rPr>
          <w:rStyle w:val="ab"/>
        </w:rPr>
        <w:commentReference w:id="156"/>
      </w:r>
      <w:commentRangeEnd w:id="157"/>
      <w:r w:rsidR="004E1E82">
        <w:rPr>
          <w:rStyle w:val="ab"/>
        </w:rPr>
        <w:commentReference w:id="157"/>
      </w:r>
      <w:ins w:id="159" w:author="Post_R2#115" w:date="2021-09-29T15:14:00Z">
        <w:r w:rsidRPr="00FF6856">
          <w:rPr>
            <w:i/>
            <w:color w:val="FF0000"/>
          </w:rPr>
          <w:t xml:space="preserve">the legacy </w:t>
        </w:r>
        <w:r>
          <w:rPr>
            <w:i/>
            <w:color w:val="FF0000"/>
          </w:rPr>
          <w:t>PC5</w:t>
        </w:r>
      </w:ins>
      <w:ins w:id="160" w:author="Post_R2#115" w:date="2021-09-29T15:17:00Z">
        <w:r>
          <w:rPr>
            <w:i/>
            <w:color w:val="FF0000"/>
          </w:rPr>
          <w:t xml:space="preserve"> </w:t>
        </w:r>
      </w:ins>
      <w:ins w:id="161"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62" w:author="Post_R2#115" w:date="2021-09-29T15:15:00Z">
        <w:r>
          <w:rPr>
            <w:i/>
            <w:color w:val="FF0000"/>
          </w:rPr>
          <w:t xml:space="preserve"> </w:t>
        </w:r>
      </w:ins>
      <w:ins w:id="163" w:author="Post_R2#115" w:date="2021-09-29T15:16:00Z">
        <w:r>
          <w:rPr>
            <w:i/>
            <w:color w:val="FF0000"/>
          </w:rPr>
          <w:t xml:space="preserve">the corresponding </w:t>
        </w:r>
      </w:ins>
      <w:ins w:id="164" w:author="Post_R2#115" w:date="2021-09-29T15:15:00Z">
        <w:r>
          <w:rPr>
            <w:i/>
            <w:color w:val="FF0000"/>
          </w:rPr>
          <w:t>procedur</w:t>
        </w:r>
      </w:ins>
      <w:ins w:id="165" w:author="Post_R2#115" w:date="2021-09-29T15:16:00Z">
        <w:r>
          <w:rPr>
            <w:i/>
            <w:color w:val="FF0000"/>
          </w:rPr>
          <w:t>al</w:t>
        </w:r>
      </w:ins>
      <w:ins w:id="166" w:author="Post_R2#115" w:date="2021-09-29T15:15:00Z">
        <w:r>
          <w:rPr>
            <w:i/>
            <w:color w:val="FF0000"/>
          </w:rPr>
          <w:t xml:space="preserve"> text is added in </w:t>
        </w:r>
        <w:r w:rsidRPr="00697AA8">
          <w:rPr>
            <w:i/>
            <w:color w:val="FF0000"/>
          </w:rPr>
          <w:t>5.8.9.x1.</w:t>
        </w:r>
        <w:del w:id="167" w:author="OPPO (Qianxi)" w:date="2021-09-30T09:52:00Z">
          <w:r w:rsidRPr="00697AA8" w:rsidDel="003376B6">
            <w:rPr>
              <w:i/>
              <w:color w:val="FF0000"/>
            </w:rPr>
            <w:delText>2</w:delText>
          </w:r>
        </w:del>
      </w:ins>
      <w:ins w:id="168" w:author="OPPO (Qianxi)" w:date="2021-09-30T09:52:00Z">
        <w:r w:rsidR="003376B6">
          <w:rPr>
            <w:i/>
            <w:color w:val="FF0000"/>
          </w:rPr>
          <w:t>1</w:t>
        </w:r>
      </w:ins>
      <w:ins w:id="169" w:author="Post_R2#115" w:date="2021-09-29T15:15:00Z">
        <w:r>
          <w:rPr>
            <w:i/>
            <w:color w:val="FF0000"/>
          </w:rPr>
          <w:t>/</w:t>
        </w:r>
        <w:r w:rsidRPr="00697AA8">
          <w:rPr>
            <w:i/>
            <w:color w:val="FF0000"/>
          </w:rPr>
          <w:t>5.8.9.x1.2</w:t>
        </w:r>
      </w:ins>
      <w:commentRangeEnd w:id="158"/>
      <w:r w:rsidR="00733EC7">
        <w:rPr>
          <w:rStyle w:val="ab"/>
        </w:rPr>
        <w:commentReference w:id="158"/>
      </w:r>
      <w:ins w:id="170" w:author="Post_R2#115" w:date="2021-09-29T15:15:00Z">
        <w:r>
          <w:rPr>
            <w:i/>
            <w:color w:val="FF0000"/>
          </w:rPr>
          <w:t xml:space="preserve">. </w:t>
        </w:r>
      </w:ins>
      <w:ins w:id="171"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AE8594E" w14:textId="77777777" w:rsidR="006D0DAB" w:rsidRPr="006F115B" w:rsidRDefault="006D0DAB" w:rsidP="006D0DAB">
      <w:pPr>
        <w:pStyle w:val="3"/>
        <w:rPr>
          <w:rFonts w:eastAsia="MS Mincho"/>
        </w:rPr>
      </w:pPr>
      <w:bookmarkStart w:id="172" w:name="_Toc60776804"/>
      <w:bookmarkStart w:id="173" w:name="_Toc76423090"/>
      <w:r w:rsidRPr="006F115B">
        <w:rPr>
          <w:rFonts w:eastAsia="MS Mincho"/>
        </w:rPr>
        <w:t>5.3.7</w:t>
      </w:r>
      <w:r w:rsidRPr="006F115B">
        <w:rPr>
          <w:rFonts w:eastAsia="MS Mincho"/>
        </w:rPr>
        <w:tab/>
        <w:t>RRC connection re-establishment</w:t>
      </w:r>
      <w:bookmarkEnd w:id="172"/>
      <w:bookmarkEnd w:id="173"/>
    </w:p>
    <w:p w14:paraId="5EB6B7E9" w14:textId="77777777" w:rsidR="006D0DAB" w:rsidRPr="006F115B" w:rsidRDefault="006D0DAB" w:rsidP="006D0DAB">
      <w:pPr>
        <w:pStyle w:val="4"/>
      </w:pPr>
      <w:bookmarkStart w:id="174" w:name="_Toc60776805"/>
      <w:bookmarkStart w:id="175" w:name="_Toc76423091"/>
      <w:r w:rsidRPr="006F115B">
        <w:t>5.3.7.1</w:t>
      </w:r>
      <w:r w:rsidRPr="006F115B">
        <w:tab/>
        <w:t>General</w:t>
      </w:r>
      <w:bookmarkEnd w:id="174"/>
      <w:bookmarkEnd w:id="175"/>
    </w:p>
    <w:p w14:paraId="22BA56CA" w14:textId="77777777" w:rsidR="006D0DAB" w:rsidRPr="006F115B" w:rsidRDefault="006D0DAB" w:rsidP="006D0DAB">
      <w:pPr>
        <w:pStyle w:val="TH"/>
      </w:pPr>
      <w:r w:rsidRPr="006F115B">
        <w:tab/>
      </w:r>
      <w:r w:rsidR="00F669F2" w:rsidRPr="006F115B">
        <w:rPr>
          <w:noProof/>
        </w:rPr>
        <w:object w:dxaOrig="4470" w:dyaOrig="2430" w14:anchorId="7AC82AA7">
          <v:shape id="_x0000_i1028" type="#_x0000_t75" alt="" style="width:223.5pt;height:121.95pt;mso-width-percent:0;mso-height-percent:0;mso-width-percent:0;mso-height-percent:0" o:ole="">
            <v:imagedata r:id="rId21" o:title=""/>
          </v:shape>
          <o:OLEObject Type="Embed" ProgID="Mscgen.Chart" ShapeID="_x0000_i1028" DrawAspect="Content" ObjectID="_1695562653" r:id="rId22"/>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F669F2" w:rsidP="006D0DAB">
      <w:pPr>
        <w:pStyle w:val="TH"/>
      </w:pPr>
      <w:r w:rsidRPr="006F115B">
        <w:rPr>
          <w:noProof/>
        </w:rPr>
        <w:object w:dxaOrig="4320" w:dyaOrig="2430" w14:anchorId="6206A5EB">
          <v:shape id="_x0000_i1029" type="#_x0000_t75" alt="" style="width:3in;height:121.95pt;mso-width-percent:0;mso-height-percent:0;mso-width-percent:0;mso-height-percent:0" o:ole="">
            <v:imagedata r:id="rId23" o:title=""/>
          </v:shape>
          <o:OLEObject Type="Embed" ProgID="Mscgen.Chart" ShapeID="_x0000_i1029" DrawAspect="Content" ObjectID="_1695562654" r:id="rId24"/>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6F115B">
        <w:rPr>
          <w:i/>
        </w:rPr>
        <w:t>RRCSetup</w:t>
      </w:r>
      <w:r w:rsidRPr="006F115B">
        <w:t xml:space="preserve"> according to clause 5.3.3.4.</w:t>
      </w:r>
    </w:p>
    <w:p w14:paraId="35396B64" w14:textId="77777777" w:rsidR="006D0DAB" w:rsidRPr="006F115B" w:rsidRDefault="006D0DAB" w:rsidP="006D0DAB">
      <w:r w:rsidRPr="006F115B">
        <w:t>The network applies the procedure e.g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re-activate AS security without changing algorithms;</w:t>
      </w:r>
    </w:p>
    <w:p w14:paraId="3C1A5C3A"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re-establish and resume the SRB1;</w:t>
      </w:r>
    </w:p>
    <w:p w14:paraId="5A50E959" w14:textId="77777777" w:rsidR="006D0DAB" w:rsidRPr="006F115B" w:rsidRDefault="006D0DAB" w:rsidP="006D0DAB">
      <w:pPr>
        <w:pStyle w:val="B1"/>
      </w:pPr>
      <w:r w:rsidRPr="006F115B">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discard the stored AS Context and release all RBs</w:t>
      </w:r>
      <w:r w:rsidRPr="006F115B">
        <w:rPr>
          <w:rFonts w:eastAsia="宋体"/>
        </w:rPr>
        <w:t xml:space="preserve"> and BH RLC channels</w:t>
      </w:r>
      <w:r w:rsidRPr="006F115B">
        <w:t>;</w:t>
      </w:r>
    </w:p>
    <w:p w14:paraId="52BE909B" w14:textId="77777777" w:rsidR="006D0DAB" w:rsidRPr="006F115B" w:rsidRDefault="006D0DAB" w:rsidP="006D0DAB">
      <w:pPr>
        <w:pStyle w:val="B2"/>
      </w:pPr>
      <w:r w:rsidRPr="006F115B">
        <w:t>-</w:t>
      </w:r>
      <w:r w:rsidRPr="006F115B">
        <w:tab/>
      </w:r>
      <w:proofErr w:type="gramStart"/>
      <w:r w:rsidRPr="006F115B">
        <w:t>to</w:t>
      </w:r>
      <w:proofErr w:type="gramEnd"/>
      <w:r w:rsidRPr="006F115B">
        <w:t xml:space="preserve">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4"/>
      </w:pPr>
      <w:bookmarkStart w:id="176" w:name="_Toc60776806"/>
      <w:bookmarkStart w:id="177" w:name="_Toc76423092"/>
      <w:r w:rsidRPr="006F115B">
        <w:t>5.3.7.2</w:t>
      </w:r>
      <w:r w:rsidRPr="006F115B">
        <w:tab/>
        <w:t>Initiation</w:t>
      </w:r>
      <w:bookmarkEnd w:id="176"/>
      <w:bookmarkEnd w:id="177"/>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lastRenderedPageBreak/>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upon detecting radio link failure of the MCG while PSCell change</w:t>
      </w:r>
      <w:r w:rsidRPr="006F115B">
        <w:rPr>
          <w:lang w:eastAsia="zh-CN"/>
        </w:rPr>
        <w:t xml:space="preserve"> or PSCell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r w:rsidRPr="006F115B">
        <w:rPr>
          <w:i/>
        </w:rPr>
        <w:t>RRCReestablishment</w:t>
      </w:r>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78"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79" w:author="Post_R2#115" w:date="2021-09-28T17:36:00Z">
        <w:r>
          <w:rPr>
            <w:rFonts w:eastAsia="Malgun Gothic"/>
            <w:lang w:eastAsia="ko-KR"/>
          </w:rPr>
          <w:t>; or</w:t>
        </w:r>
      </w:ins>
    </w:p>
    <w:p w14:paraId="06077F79" w14:textId="768A3B0C" w:rsidR="006D0DAB" w:rsidRPr="006F115B" w:rsidRDefault="006D0DAB" w:rsidP="006D0DAB">
      <w:pPr>
        <w:pStyle w:val="B1"/>
      </w:pPr>
      <w:ins w:id="180" w:author="Post_R2#115" w:date="2021-09-28T17:36:00Z">
        <w:r>
          <w:rPr>
            <w:rFonts w:eastAsia="Malgun Gothic"/>
            <w:lang w:eastAsia="ko-KR"/>
          </w:rPr>
          <w:t xml:space="preserve">1&gt; </w:t>
        </w:r>
        <w:r>
          <w:t xml:space="preserve">upon detecting sidelink radio link failure </w:t>
        </w:r>
      </w:ins>
      <w:ins w:id="181" w:author="Post_R2#115" w:date="2021-09-29T15:18:00Z">
        <w:r w:rsidR="00697AA8">
          <w:t>by</w:t>
        </w:r>
      </w:ins>
      <w:ins w:id="182" w:author="Post_R2#115" w:date="2021-09-28T17:36:00Z">
        <w:r>
          <w:t xml:space="preserve"> L2 </w:t>
        </w:r>
      </w:ins>
      <w:ins w:id="183" w:author="Post_R2#115" w:date="2021-09-29T15:18:00Z">
        <w:r w:rsidR="00697AA8">
          <w:t xml:space="preserve">U2N </w:t>
        </w:r>
      </w:ins>
      <w:ins w:id="184"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r>
      <w:commentRangeStart w:id="185"/>
      <w:commentRangeStart w:id="186"/>
      <w:r w:rsidRPr="006F115B">
        <w:t xml:space="preserve">if UE is not configured with </w:t>
      </w:r>
      <w:r w:rsidRPr="006F115B">
        <w:rPr>
          <w:i/>
          <w:iCs/>
        </w:rPr>
        <w:t>conditionalReconfiguration</w:t>
      </w:r>
      <w:commentRangeEnd w:id="185"/>
      <w:r w:rsidR="004E1E82">
        <w:rPr>
          <w:rStyle w:val="ab"/>
        </w:rPr>
        <w:commentReference w:id="185"/>
      </w:r>
      <w:commentRangeEnd w:id="186"/>
      <w:r w:rsidR="0095132A">
        <w:rPr>
          <w:rStyle w:val="ab"/>
        </w:rPr>
        <w:commentReference w:id="186"/>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r w:rsidRPr="006F115B">
        <w:rPr>
          <w:i/>
        </w:rPr>
        <w:t>spCellConfig</w:t>
      </w:r>
      <w:r w:rsidRPr="006F115B">
        <w:t>, if configured;</w:t>
      </w:r>
    </w:p>
    <w:p w14:paraId="1CFACFD8" w14:textId="77777777" w:rsidR="006D0DAB" w:rsidRPr="006F115B" w:rsidRDefault="006D0DAB" w:rsidP="006D0DAB">
      <w:pPr>
        <w:pStyle w:val="B2"/>
      </w:pPr>
      <w:r w:rsidRPr="006F115B">
        <w:t>2&gt;</w:t>
      </w:r>
      <w:r w:rsidRPr="006F115B">
        <w:tab/>
        <w:t xml:space="preserve">suspend all RBs, and BH RLC channels for IAB-MT, </w:t>
      </w:r>
      <w:ins w:id="187" w:author="Post_R2#115" w:date="2021-09-28T18:57:00Z">
        <w:r>
          <w:t xml:space="preserve">and </w:t>
        </w:r>
        <w:commentRangeStart w:id="188"/>
        <w:commentRangeStart w:id="189"/>
        <w:r>
          <w:t>relayi</w:t>
        </w:r>
      </w:ins>
      <w:ins w:id="190" w:author="Post_R2#115" w:date="2021-09-28T18:58:00Z">
        <w:r>
          <w:t>ng RLC bearers</w:t>
        </w:r>
      </w:ins>
      <w:commentRangeEnd w:id="188"/>
      <w:r w:rsidR="00DB07BA">
        <w:rPr>
          <w:rStyle w:val="ab"/>
        </w:rPr>
        <w:commentReference w:id="188"/>
      </w:r>
      <w:commentRangeEnd w:id="189"/>
      <w:r w:rsidR="00A0502C">
        <w:rPr>
          <w:rStyle w:val="ab"/>
        </w:rPr>
        <w:commentReference w:id="189"/>
      </w:r>
      <w:ins w:id="191" w:author="Post_R2#115" w:date="2021-09-28T18:58:00Z">
        <w:r>
          <w:t xml:space="preserve"> for L2 U2N Relay UE, </w:t>
        </w:r>
      </w:ins>
      <w:r w:rsidRPr="006F115B">
        <w:t>except SRB0;</w:t>
      </w:r>
    </w:p>
    <w:p w14:paraId="5D045CFF" w14:textId="77777777" w:rsidR="006D0DAB" w:rsidRPr="006F115B" w:rsidRDefault="006D0DAB" w:rsidP="006D0DAB">
      <w:pPr>
        <w:pStyle w:val="B2"/>
      </w:pPr>
      <w:r w:rsidRPr="006F115B">
        <w:t>2&gt;</w:t>
      </w:r>
      <w:r w:rsidRPr="006F115B">
        <w:tab/>
        <w:t>release the MCG SCell(s),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r w:rsidRPr="006F115B">
        <w:rPr>
          <w:i/>
          <w:iCs/>
        </w:rPr>
        <w:t>overheatingAssistanceConfig</w:t>
      </w:r>
      <w:r w:rsidRPr="006F115B">
        <w:t>, if configured</w:t>
      </w:r>
      <w:r w:rsidRPr="006F115B">
        <w:rPr>
          <w:rFonts w:eastAsia="宋体"/>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r w:rsidRPr="006F115B">
        <w:rPr>
          <w:i/>
        </w:rPr>
        <w:t>idc-AssistanceConfig</w:t>
      </w:r>
      <w:r w:rsidRPr="006F115B">
        <w:t>, if configured;</w:t>
      </w:r>
    </w:p>
    <w:p w14:paraId="2647BF5A" w14:textId="77777777" w:rsidR="006D0DAB" w:rsidRPr="006F115B" w:rsidRDefault="006D0DAB" w:rsidP="006D0DAB">
      <w:pPr>
        <w:pStyle w:val="B2"/>
      </w:pPr>
      <w:r w:rsidRPr="006F115B">
        <w:lastRenderedPageBreak/>
        <w:t>2&gt;</w:t>
      </w:r>
      <w:r w:rsidRPr="006F115B">
        <w:tab/>
        <w:t xml:space="preserve">release </w:t>
      </w:r>
      <w:r w:rsidRPr="006F115B">
        <w:rPr>
          <w:i/>
        </w:rPr>
        <w:t>btNameList</w:t>
      </w:r>
      <w:r w:rsidRPr="006F115B">
        <w:t>, if configured;</w:t>
      </w:r>
    </w:p>
    <w:p w14:paraId="2984A7C7" w14:textId="77777777" w:rsidR="006D0DAB" w:rsidRPr="006F115B" w:rsidRDefault="006D0DAB" w:rsidP="006D0DAB">
      <w:pPr>
        <w:pStyle w:val="B2"/>
      </w:pPr>
      <w:r w:rsidRPr="006F115B">
        <w:t>2&gt;</w:t>
      </w:r>
      <w:r w:rsidRPr="006F115B">
        <w:tab/>
        <w:t xml:space="preserve">release </w:t>
      </w:r>
      <w:r w:rsidRPr="006F115B">
        <w:rPr>
          <w:i/>
        </w:rPr>
        <w:t>wlanNameList</w:t>
      </w:r>
      <w:r w:rsidRPr="006F115B">
        <w:t>, if configured;</w:t>
      </w:r>
    </w:p>
    <w:p w14:paraId="61254D17" w14:textId="77777777" w:rsidR="006D0DAB" w:rsidRPr="006F115B" w:rsidRDefault="006D0DAB" w:rsidP="006D0DAB">
      <w:pPr>
        <w:pStyle w:val="B2"/>
      </w:pPr>
      <w:r w:rsidRPr="006F115B">
        <w:t>2&gt;</w:t>
      </w:r>
      <w:r w:rsidRPr="006F115B">
        <w:tab/>
        <w:t xml:space="preserve">release </w:t>
      </w:r>
      <w:r w:rsidRPr="006F115B">
        <w:rPr>
          <w:i/>
        </w:rPr>
        <w:t>sensorNameList</w:t>
      </w:r>
      <w:r w:rsidRPr="006F115B">
        <w:t>, if configured;</w:t>
      </w:r>
    </w:p>
    <w:p w14:paraId="6F0B565A" w14:textId="77777777" w:rsidR="006D0DAB" w:rsidRPr="006F115B" w:rsidRDefault="006D0DAB" w:rsidP="006D0DAB">
      <w:pPr>
        <w:pStyle w:val="B2"/>
      </w:pPr>
      <w:r w:rsidRPr="006F115B">
        <w:t>2&gt;</w:t>
      </w:r>
      <w:r w:rsidRPr="006F115B">
        <w:tab/>
        <w:t xml:space="preserve">release </w:t>
      </w:r>
      <w:r w:rsidRPr="006F115B">
        <w:rPr>
          <w:i/>
        </w:rPr>
        <w:t>drx-PreferenceConfig</w:t>
      </w:r>
      <w:r w:rsidRPr="006F115B">
        <w:t xml:space="preserve"> for the MCG, if configured</w:t>
      </w:r>
      <w:r w:rsidRPr="006F115B">
        <w:rPr>
          <w:rFonts w:eastAsia="宋体"/>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r w:rsidRPr="006F115B">
        <w:rPr>
          <w:i/>
        </w:rPr>
        <w:t>maxBW-PreferenceConfig</w:t>
      </w:r>
      <w:r w:rsidRPr="006F115B">
        <w:t xml:space="preserve"> 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r w:rsidRPr="006F115B">
        <w:rPr>
          <w:i/>
        </w:rPr>
        <w:t>maxCC-PreferenceConfig</w:t>
      </w:r>
      <w:r w:rsidRPr="006F115B">
        <w:t xml:space="preserve"> 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r w:rsidRPr="006F115B">
        <w:rPr>
          <w:i/>
        </w:rPr>
        <w:t>maxMIMO-LayerPreferenceConfig</w:t>
      </w:r>
      <w:r w:rsidRPr="006F115B">
        <w:t xml:space="preserve"> 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r w:rsidRPr="006F115B">
        <w:rPr>
          <w:i/>
        </w:rPr>
        <w:t>minSchedulingOffsetPreferenceConfig</w:t>
      </w:r>
      <w:r w:rsidRPr="006F115B">
        <w:t xml:space="preserve"> for the MCG, if configured</w:t>
      </w:r>
      <w:r w:rsidRPr="006F115B">
        <w:rPr>
          <w:rFonts w:eastAsia="宋体"/>
        </w:rPr>
        <w:t xml:space="preserve"> </w:t>
      </w:r>
      <w:r w:rsidRPr="006F115B">
        <w:t>stop timer T346</w:t>
      </w:r>
      <w:r w:rsidRPr="006F115B">
        <w:rPr>
          <w:rFonts w:eastAsia="宋体"/>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r w:rsidRPr="006F115B">
        <w:rPr>
          <w:i/>
        </w:rPr>
        <w:t>releasePreferenceConfig</w:t>
      </w:r>
      <w:r w:rsidRPr="006F115B">
        <w:t>, if configured</w:t>
      </w:r>
      <w:r w:rsidRPr="006F115B">
        <w:rPr>
          <w:rFonts w:eastAsia="宋体"/>
        </w:rPr>
        <w:t xml:space="preserve"> </w:t>
      </w:r>
      <w:r w:rsidRPr="006F115B">
        <w:t>stop timer T346</w:t>
      </w:r>
      <w:r w:rsidRPr="006F115B">
        <w:rPr>
          <w:rFonts w:eastAsia="宋体"/>
        </w:rPr>
        <w:t>f</w:t>
      </w:r>
      <w:r w:rsidRPr="006F115B">
        <w:t>, if running;</w:t>
      </w:r>
    </w:p>
    <w:p w14:paraId="175024DF" w14:textId="77777777" w:rsidR="006D0DAB" w:rsidRPr="006F115B" w:rsidRDefault="006D0DAB" w:rsidP="006D0DAB">
      <w:pPr>
        <w:pStyle w:val="B2"/>
      </w:pPr>
      <w:r w:rsidRPr="006F115B">
        <w:rPr>
          <w:rFonts w:eastAsia="宋体"/>
        </w:rPr>
        <w:t>2</w:t>
      </w:r>
      <w:r w:rsidRPr="006F115B">
        <w:t>&gt;</w:t>
      </w:r>
      <w:r w:rsidRPr="006F115B">
        <w:tab/>
        <w:t xml:space="preserve">release </w:t>
      </w:r>
      <w:r w:rsidRPr="006F115B">
        <w:rPr>
          <w:i/>
          <w:iCs/>
        </w:rPr>
        <w:t>onDemandSIB-Request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r w:rsidRPr="006F115B">
        <w:rPr>
          <w:i/>
          <w:lang w:eastAsia="zh-CN"/>
        </w:rPr>
        <w:t>referenceTimePreferenceReporting</w:t>
      </w:r>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lang w:eastAsia="zh-CN"/>
        </w:rPr>
        <w:t>sl-AssistanceConfigNR</w:t>
      </w:r>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rPr>
        <w:t>obtainCommonLocation</w:t>
      </w:r>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release the RLC entity or entities as specified in TS 38.322 [4], clause 5.1.3, and the associated logical channel for the source SpCell;</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release the PDCP entity for the source SpCell;</w:t>
      </w:r>
    </w:p>
    <w:p w14:paraId="6CE86363" w14:textId="77777777" w:rsidR="006D0DAB" w:rsidRPr="006F115B" w:rsidRDefault="006D0DAB" w:rsidP="006D0DAB">
      <w:pPr>
        <w:pStyle w:val="B3"/>
      </w:pPr>
      <w:r w:rsidRPr="006F115B">
        <w:t>3&gt;</w:t>
      </w:r>
      <w:r w:rsidRPr="006F115B">
        <w:tab/>
        <w:t>release the RLC entity as specified in TS 38.322 [4], clause 5.1.3, and the associated logical channel for the source SpCell;</w:t>
      </w:r>
    </w:p>
    <w:p w14:paraId="2A39C2E7" w14:textId="77777777" w:rsidR="006D0DAB" w:rsidRPr="006F115B" w:rsidRDefault="006D0DAB" w:rsidP="006D0DAB">
      <w:pPr>
        <w:pStyle w:val="B2"/>
      </w:pPr>
      <w:r w:rsidRPr="006F115B">
        <w:t>2&gt;</w:t>
      </w:r>
      <w:r w:rsidRPr="006F115B">
        <w:tab/>
        <w:t>release the physical channel configuration for the source SpCell;</w:t>
      </w:r>
    </w:p>
    <w:p w14:paraId="04F6EE2A" w14:textId="77777777" w:rsidR="006D0DAB" w:rsidRPr="006F115B" w:rsidRDefault="006D0DAB" w:rsidP="006D0DAB">
      <w:pPr>
        <w:pStyle w:val="B2"/>
      </w:pPr>
      <w:r w:rsidRPr="006F115B">
        <w:t>2&gt;</w:t>
      </w:r>
      <w:r w:rsidRPr="006F115B">
        <w:tab/>
        <w:t>discard the keys used in the source SpCell (the K</w:t>
      </w:r>
      <w:r w:rsidRPr="006F115B">
        <w:rPr>
          <w:vertAlign w:val="subscript"/>
        </w:rPr>
        <w:t>gNB</w:t>
      </w:r>
      <w:r w:rsidRPr="006F115B">
        <w:t xml:space="preserve"> key,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 if any</w:t>
      </w:r>
      <w:r w:rsidRPr="006F115B">
        <w:t>;</w:t>
      </w:r>
    </w:p>
    <w:p w14:paraId="101B775C" w14:textId="47384DC0" w:rsidR="006D0DAB" w:rsidRDefault="006D0DAB" w:rsidP="006D0DAB">
      <w:pPr>
        <w:pStyle w:val="B1"/>
        <w:rPr>
          <w:ins w:id="192" w:author="Post_R2#115" w:date="2021-09-28T17:36:00Z"/>
        </w:rPr>
      </w:pPr>
      <w:ins w:id="193" w:author="Post_R2#115" w:date="2021-09-28T17:36:00Z">
        <w:r>
          <w:t>1&gt;</w:t>
        </w:r>
        <w:r>
          <w:tab/>
        </w:r>
        <w:commentRangeStart w:id="194"/>
        <w:r>
          <w:t xml:space="preserve">if the UE connects with a L2 U2N Relay UE via PC5-RRC connection (i.e. the UE is a L2 </w:t>
        </w:r>
      </w:ins>
      <w:ins w:id="195" w:author="Post_R2#115" w:date="2021-09-29T15:20:00Z">
        <w:r w:rsidR="00697AA8">
          <w:t xml:space="preserve">U2N </w:t>
        </w:r>
      </w:ins>
      <w:ins w:id="196" w:author="Post_R2#115" w:date="2021-09-28T17:36:00Z">
        <w:r>
          <w:t xml:space="preserve">Remote UE): </w:t>
        </w:r>
      </w:ins>
      <w:commentRangeEnd w:id="194"/>
      <w:r w:rsidR="00A0502C">
        <w:rPr>
          <w:rStyle w:val="ab"/>
        </w:rPr>
        <w:commentReference w:id="194"/>
      </w:r>
    </w:p>
    <w:p w14:paraId="08BEBD72" w14:textId="77777777" w:rsidR="006D0DAB" w:rsidRDefault="006D0DAB" w:rsidP="006D0DAB">
      <w:pPr>
        <w:pStyle w:val="B2"/>
        <w:rPr>
          <w:ins w:id="197" w:author="Post_R2#115" w:date="2021-09-28T17:36:00Z"/>
        </w:rPr>
      </w:pPr>
      <w:ins w:id="198" w:author="Post_R2#115" w:date="2021-09-28T17:36:00Z">
        <w:r>
          <w:t>1&gt;</w:t>
        </w:r>
        <w:r>
          <w:tab/>
          <w:t xml:space="preserve">perform either cell selection in accordance with the cell selection process as specified in TS 38.304 [20], or relay selection as specified in clause </w:t>
        </w:r>
      </w:ins>
      <w:ins w:id="199" w:author="Post_R2#115" w:date="2021-09-28T17:37:00Z">
        <w:r>
          <w:t>5.8.x3.3</w:t>
        </w:r>
      </w:ins>
      <w:ins w:id="200" w:author="Post_R2#115" w:date="2021-09-28T17:36:00Z">
        <w:r>
          <w:t xml:space="preserve">, </w:t>
        </w:r>
        <w:commentRangeStart w:id="201"/>
        <w:r>
          <w:t>or both</w:t>
        </w:r>
      </w:ins>
      <w:commentRangeEnd w:id="201"/>
      <w:r w:rsidR="000C06CE">
        <w:rPr>
          <w:rStyle w:val="ab"/>
        </w:rPr>
        <w:commentReference w:id="201"/>
      </w:r>
      <w:ins w:id="202" w:author="Post_R2#115" w:date="2021-09-28T17:36:00Z">
        <w:r>
          <w:t>;</w:t>
        </w:r>
      </w:ins>
    </w:p>
    <w:p w14:paraId="18767AA9" w14:textId="77777777" w:rsidR="006D0DAB" w:rsidRDefault="006D0DAB" w:rsidP="006D0DAB">
      <w:pPr>
        <w:pStyle w:val="B1"/>
        <w:rPr>
          <w:ins w:id="203" w:author="Post_R2#115" w:date="2021-09-28T17:36:00Z"/>
        </w:rPr>
      </w:pPr>
      <w:ins w:id="204" w:author="Post_R2#115" w:date="2021-09-28T17:36:00Z">
        <w:r>
          <w:t>1&gt; else:</w:t>
        </w:r>
      </w:ins>
    </w:p>
    <w:p w14:paraId="144C5A5F" w14:textId="77777777" w:rsidR="006D0DAB" w:rsidRPr="006F115B" w:rsidRDefault="006D0DAB">
      <w:pPr>
        <w:pStyle w:val="B2"/>
        <w:pPrChange w:id="205" w:author="Post_R2#115" w:date="2021-09-28T17:36:00Z">
          <w:pPr>
            <w:pStyle w:val="B1"/>
          </w:pPr>
        </w:pPrChange>
      </w:pPr>
      <w:del w:id="206" w:author="Post_R2#115" w:date="2021-09-28T17:36:00Z">
        <w:r w:rsidRPr="006F115B" w:rsidDel="00195803">
          <w:delText>1</w:delText>
        </w:r>
      </w:del>
      <w:ins w:id="207"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4"/>
      </w:pPr>
      <w:bookmarkStart w:id="208" w:name="_Toc60776807"/>
      <w:bookmarkStart w:id="209" w:name="_Toc76423093"/>
      <w:r w:rsidRPr="006F115B">
        <w:t>5.3.7.3</w:t>
      </w:r>
      <w:r w:rsidRPr="006F115B">
        <w:tab/>
        <w:t>Actions following cell selection while T311 is running</w:t>
      </w:r>
      <w:bookmarkEnd w:id="208"/>
      <w:bookmarkEnd w:id="209"/>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lastRenderedPageBreak/>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r w:rsidRPr="006F115B">
        <w:rPr>
          <w:i/>
        </w:rPr>
        <w:t>attemptCondReconfig</w:t>
      </w:r>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reconfigurationWithSync</w:t>
      </w:r>
      <w:r w:rsidRPr="006F115B">
        <w:rPr>
          <w:lang w:eastAsia="zh-CN"/>
        </w:rPr>
        <w:t xml:space="preserve"> is included in the </w:t>
      </w:r>
      <w:r w:rsidRPr="006F115B">
        <w:rPr>
          <w:i/>
          <w:lang w:eastAsia="zh-CN"/>
        </w:rPr>
        <w:t>masterCellGroup</w:t>
      </w:r>
      <w:r w:rsidRPr="006F115B">
        <w:t xml:space="preserve"> in </w:t>
      </w:r>
      <w:r w:rsidRPr="006F115B">
        <w:rPr>
          <w:i/>
        </w:rPr>
        <w:t>VarConditionalReconfig</w:t>
      </w:r>
      <w:r w:rsidRPr="006F115B">
        <w:t>:</w:t>
      </w:r>
    </w:p>
    <w:p w14:paraId="39F162AB" w14:textId="77777777" w:rsidR="006D0DAB" w:rsidRPr="006F115B" w:rsidRDefault="006D0DAB" w:rsidP="006D0DAB">
      <w:pPr>
        <w:pStyle w:val="B2"/>
      </w:pPr>
      <w:r w:rsidRPr="006F115B">
        <w:t>2&gt;</w:t>
      </w:r>
      <w:r w:rsidRPr="006F115B">
        <w:tab/>
        <w:t xml:space="preserve">apply the stored </w:t>
      </w:r>
      <w:r w:rsidRPr="006F115B">
        <w:rPr>
          <w:i/>
        </w:rPr>
        <w:t xml:space="preserve">condRRCReconfig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r w:rsidRPr="006F115B">
        <w:rPr>
          <w:i/>
          <w:iCs/>
        </w:rPr>
        <w:t>conditionalReconfiguration</w:t>
      </w:r>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r w:rsidRPr="006F115B">
        <w:rPr>
          <w:i/>
        </w:rPr>
        <w:t>spCellConfig</w:t>
      </w:r>
      <w:r w:rsidRPr="006F115B">
        <w:t>, if configured;</w:t>
      </w:r>
    </w:p>
    <w:p w14:paraId="47A0D919" w14:textId="77777777" w:rsidR="006D0DAB" w:rsidRPr="006F115B" w:rsidRDefault="006D0DAB" w:rsidP="006D0DAB">
      <w:pPr>
        <w:pStyle w:val="B3"/>
      </w:pPr>
      <w:r w:rsidRPr="006F115B">
        <w:t>3&gt;</w:t>
      </w:r>
      <w:r w:rsidRPr="006F115B">
        <w:tab/>
        <w:t>release the MCG SCell(s), if configured;</w:t>
      </w:r>
    </w:p>
    <w:p w14:paraId="00B5690E" w14:textId="77777777" w:rsidR="006D0DAB" w:rsidRPr="006F115B" w:rsidRDefault="006D0DAB" w:rsidP="006D0DAB">
      <w:pPr>
        <w:pStyle w:val="B3"/>
      </w:pPr>
      <w:r w:rsidRPr="006F115B">
        <w:t>3&gt;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gramStart"/>
      <w:r w:rsidRPr="006F115B">
        <w:rPr>
          <w:i/>
          <w:iCs/>
        </w:rPr>
        <w:t>overheatingAssistanceConfig</w:t>
      </w:r>
      <w:r w:rsidRPr="006F115B">
        <w:t xml:space="preserve"> ,</w:t>
      </w:r>
      <w:proofErr w:type="gramEnd"/>
      <w:r w:rsidRPr="006F115B">
        <w:t xml:space="preserve"> if configured</w:t>
      </w:r>
      <w:r w:rsidRPr="006F115B">
        <w:rPr>
          <w:rFonts w:eastAsia="宋体"/>
        </w:rPr>
        <w:t xml:space="preserve"> and </w:t>
      </w:r>
      <w:r w:rsidRPr="006F115B">
        <w:t>stop timer T34</w:t>
      </w:r>
      <w:r w:rsidRPr="006F115B">
        <w:rPr>
          <w:rFonts w:eastAsia="宋体"/>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r w:rsidRPr="006F115B">
        <w:rPr>
          <w:i/>
        </w:rPr>
        <w:t>idc-AssistanceConfig</w:t>
      </w:r>
      <w:r w:rsidRPr="006F115B">
        <w:t>, if configured;</w:t>
      </w:r>
    </w:p>
    <w:p w14:paraId="6A9254D7"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btNameList</w:t>
      </w:r>
      <w:r w:rsidRPr="006F115B">
        <w:t>, if configured;</w:t>
      </w:r>
    </w:p>
    <w:p w14:paraId="0ACDA948"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wlanNameList</w:t>
      </w:r>
      <w:r w:rsidRPr="006F115B">
        <w:t>, if configured;</w:t>
      </w:r>
    </w:p>
    <w:p w14:paraId="0EE3D539"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sensorNameList</w:t>
      </w:r>
      <w:r w:rsidRPr="006F115B">
        <w:t>, if configured;</w:t>
      </w:r>
    </w:p>
    <w:p w14:paraId="5577A9AC" w14:textId="77777777" w:rsidR="006D0DAB" w:rsidRPr="006F115B" w:rsidRDefault="006D0DAB" w:rsidP="006D0DAB">
      <w:pPr>
        <w:pStyle w:val="B3"/>
      </w:pPr>
      <w:r w:rsidRPr="006F115B">
        <w:t>3&gt;</w:t>
      </w:r>
      <w:r w:rsidRPr="006F115B">
        <w:tab/>
        <w:t xml:space="preserve">release </w:t>
      </w:r>
      <w:r w:rsidRPr="006F115B">
        <w:rPr>
          <w:i/>
        </w:rPr>
        <w:t>drx-PreferenceConfig</w:t>
      </w:r>
      <w:r w:rsidRPr="006F115B">
        <w:rPr>
          <w:rFonts w:eastAsia="宋体"/>
          <w:i/>
        </w:rPr>
        <w:t xml:space="preserve"> </w:t>
      </w:r>
      <w:r w:rsidRPr="006F115B">
        <w:t>for the MCG, if configured</w:t>
      </w:r>
      <w:r w:rsidRPr="006F115B">
        <w:rPr>
          <w:rFonts w:eastAsia="宋体"/>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r w:rsidRPr="006F115B">
        <w:rPr>
          <w:i/>
        </w:rPr>
        <w:t>maxBW-PreferenceConfig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3ED92478" w14:textId="77777777" w:rsidR="006D0DAB" w:rsidRPr="006F115B" w:rsidRDefault="006D0DAB" w:rsidP="006D0DAB">
      <w:pPr>
        <w:pStyle w:val="B3"/>
      </w:pPr>
      <w:r w:rsidRPr="006F115B">
        <w:t>3&gt;</w:t>
      </w:r>
      <w:r w:rsidRPr="006F115B">
        <w:tab/>
        <w:t xml:space="preserve">release </w:t>
      </w:r>
      <w:r w:rsidRPr="006F115B">
        <w:rPr>
          <w:i/>
        </w:rPr>
        <w:t>maxCC-PreferenceConfig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r w:rsidRPr="006F115B">
        <w:rPr>
          <w:i/>
        </w:rPr>
        <w:t>maxMIMO-LayerPreferenceConfig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r w:rsidRPr="006F115B">
        <w:rPr>
          <w:i/>
        </w:rPr>
        <w:t>minSchedulingOffsetPreferenceConfig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r w:rsidRPr="006F115B">
        <w:rPr>
          <w:i/>
        </w:rPr>
        <w:t>releasePreferenceConfig</w:t>
      </w:r>
      <w:r w:rsidRPr="006F115B">
        <w:t>, if configured</w:t>
      </w:r>
      <w:r w:rsidRPr="006F115B">
        <w:rPr>
          <w:rFonts w:eastAsia="宋体"/>
        </w:rPr>
        <w:t xml:space="preserve"> and </w:t>
      </w:r>
      <w:r w:rsidRPr="006F115B">
        <w:t>stop timer T346</w:t>
      </w:r>
      <w:r w:rsidRPr="006F115B">
        <w:rPr>
          <w:rFonts w:eastAsia="宋体"/>
        </w:rPr>
        <w:t>f</w:t>
      </w:r>
      <w:r w:rsidRPr="006F115B">
        <w:t>, if running;</w:t>
      </w:r>
    </w:p>
    <w:p w14:paraId="2C9BD976"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onDemandSIB-Request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release referenceTimePreferenceReporting, if configured;</w:t>
      </w:r>
    </w:p>
    <w:p w14:paraId="77BA34AD" w14:textId="77777777" w:rsidR="006D0DAB" w:rsidRPr="006F115B" w:rsidRDefault="006D0DAB" w:rsidP="006D0DAB">
      <w:pPr>
        <w:pStyle w:val="B3"/>
        <w:rPr>
          <w:lang w:eastAsia="zh-CN"/>
        </w:rPr>
      </w:pPr>
      <w:r w:rsidRPr="006F115B">
        <w:rPr>
          <w:lang w:eastAsia="zh-CN"/>
        </w:rPr>
        <w:lastRenderedPageBreak/>
        <w:t>3&gt;</w:t>
      </w:r>
      <w:r w:rsidRPr="006F115B">
        <w:rPr>
          <w:lang w:eastAsia="zh-CN"/>
        </w:rPr>
        <w:tab/>
        <w:t xml:space="preserve">release </w:t>
      </w:r>
      <w:r w:rsidRPr="006F115B">
        <w:rPr>
          <w:i/>
          <w:lang w:eastAsia="zh-CN"/>
        </w:rPr>
        <w:t>sl-AssistanceConfigNR</w:t>
      </w:r>
      <w:r w:rsidRPr="006F115B">
        <w:rPr>
          <w:lang w:eastAsia="zh-CN"/>
        </w:rPr>
        <w:t>, if configured;</w:t>
      </w:r>
    </w:p>
    <w:p w14:paraId="3D83C942"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rPr>
        <w:t>obtainCommonLocation</w:t>
      </w:r>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r w:rsidRPr="006F115B">
        <w:rPr>
          <w:i/>
        </w:rPr>
        <w:t>VarConditionalReconfig</w:t>
      </w:r>
      <w:r w:rsidRPr="006F115B">
        <w:t>, if any;</w:t>
      </w:r>
    </w:p>
    <w:p w14:paraId="060F4DA9" w14:textId="77777777" w:rsidR="006D0DAB" w:rsidRPr="006F115B" w:rsidRDefault="006D0DAB" w:rsidP="006D0DAB">
      <w:pPr>
        <w:pStyle w:val="B2"/>
      </w:pPr>
      <w:r w:rsidRPr="006F115B">
        <w:t>2&gt;</w:t>
      </w:r>
      <w:r w:rsidRPr="006F115B">
        <w:tab/>
        <w:t xml:space="preserve">for each </w:t>
      </w:r>
      <w:r w:rsidRPr="006F115B">
        <w:rPr>
          <w:i/>
        </w:rPr>
        <w:t>measId</w:t>
      </w:r>
      <w:r w:rsidRPr="006F115B">
        <w:t xml:space="preserve">, if the associated </w:t>
      </w:r>
      <w:r w:rsidRPr="006F115B">
        <w:rPr>
          <w:i/>
          <w:iCs/>
        </w:rPr>
        <w:t>reportConfig</w:t>
      </w:r>
      <w:r w:rsidRPr="006F115B">
        <w:t xml:space="preserve"> has a </w:t>
      </w:r>
      <w:r w:rsidRPr="006F115B">
        <w:rPr>
          <w:i/>
        </w:rPr>
        <w:t>reportType</w:t>
      </w:r>
      <w:r w:rsidRPr="006F115B">
        <w:t xml:space="preserve"> set to </w:t>
      </w:r>
      <w:r w:rsidRPr="006F115B">
        <w:rPr>
          <w:i/>
        </w:rPr>
        <w:t>condTriggerConfig</w:t>
      </w:r>
      <w:r w:rsidRPr="006F115B">
        <w:t>:</w:t>
      </w:r>
    </w:p>
    <w:p w14:paraId="14230724" w14:textId="77777777" w:rsidR="006D0DAB" w:rsidRPr="006F115B" w:rsidRDefault="006D0DAB" w:rsidP="006D0DAB">
      <w:pPr>
        <w:pStyle w:val="B3"/>
      </w:pPr>
      <w:r w:rsidRPr="006F115B">
        <w:t>3&gt;</w:t>
      </w:r>
      <w:r w:rsidRPr="006F115B">
        <w:tab/>
        <w:t xml:space="preserve">for the associated </w:t>
      </w:r>
      <w:r w:rsidRPr="006F115B">
        <w:rPr>
          <w:i/>
          <w:iCs/>
        </w:rPr>
        <w:t>reportConfigId</w:t>
      </w:r>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r w:rsidRPr="006F115B">
        <w:rPr>
          <w:i/>
        </w:rPr>
        <w:t>reportConfigId</w:t>
      </w:r>
      <w:r w:rsidRPr="006F115B">
        <w:t xml:space="preserve"> from the </w:t>
      </w:r>
      <w:r w:rsidRPr="006F115B">
        <w:rPr>
          <w:i/>
        </w:rPr>
        <w:t>reportConfigList</w:t>
      </w:r>
      <w:r w:rsidRPr="006F115B">
        <w:t xml:space="preserve"> within the </w:t>
      </w:r>
      <w:r w:rsidRPr="006F115B">
        <w:rPr>
          <w:i/>
        </w:rPr>
        <w:t>VarMeasConfig</w:t>
      </w:r>
      <w:r w:rsidRPr="006F115B">
        <w:t>;</w:t>
      </w:r>
    </w:p>
    <w:p w14:paraId="0746355D" w14:textId="77777777" w:rsidR="006D0DAB" w:rsidRPr="006F115B" w:rsidRDefault="006D0DAB" w:rsidP="006D0DAB">
      <w:pPr>
        <w:pStyle w:val="B3"/>
      </w:pPr>
      <w:r w:rsidRPr="006F115B">
        <w:t>3&gt;</w:t>
      </w:r>
      <w:r w:rsidRPr="006F115B">
        <w:tab/>
        <w:t xml:space="preserve">if the associated </w:t>
      </w:r>
      <w:r w:rsidRPr="006F115B">
        <w:rPr>
          <w:i/>
          <w:iCs/>
        </w:rPr>
        <w:t>measObjectId</w:t>
      </w:r>
      <w:r w:rsidRPr="006F115B">
        <w:t xml:space="preserve"> is only associated to a </w:t>
      </w:r>
      <w:r w:rsidRPr="006F115B">
        <w:rPr>
          <w:i/>
          <w:iCs/>
        </w:rPr>
        <w:t>reportConfig</w:t>
      </w:r>
      <w:r w:rsidRPr="006F115B">
        <w:t xml:space="preserve"> with </w:t>
      </w:r>
      <w:r w:rsidRPr="006F115B">
        <w:rPr>
          <w:i/>
          <w:iCs/>
        </w:rPr>
        <w:t>reportType</w:t>
      </w:r>
      <w:r w:rsidRPr="006F115B">
        <w:t xml:space="preserve"> set to </w:t>
      </w:r>
      <w:r w:rsidRPr="006F115B">
        <w:rPr>
          <w:i/>
          <w:iCs/>
        </w:rPr>
        <w:t>condTriggerConfig</w:t>
      </w:r>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r w:rsidRPr="006F115B">
        <w:rPr>
          <w:i/>
          <w:iCs/>
        </w:rPr>
        <w:t>measObjectId</w:t>
      </w:r>
      <w:r w:rsidRPr="006F115B">
        <w:t xml:space="preserve"> from the </w:t>
      </w:r>
      <w:r w:rsidRPr="006F115B">
        <w:rPr>
          <w:i/>
        </w:rPr>
        <w:t>measObjectList</w:t>
      </w:r>
      <w:r w:rsidRPr="006F115B">
        <w:t xml:space="preserve"> within the </w:t>
      </w:r>
      <w:r w:rsidRPr="006F115B">
        <w:rPr>
          <w:i/>
        </w:rPr>
        <w:t>VarMeasConfig</w:t>
      </w:r>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r w:rsidRPr="006F115B">
        <w:rPr>
          <w:i/>
        </w:rPr>
        <w:t>measId</w:t>
      </w:r>
      <w:r w:rsidRPr="006F115B">
        <w:t xml:space="preserve"> from the </w:t>
      </w:r>
      <w:r w:rsidRPr="006F115B">
        <w:rPr>
          <w:i/>
        </w:rPr>
        <w:t>measIdList</w:t>
      </w:r>
      <w:r w:rsidRPr="006F115B">
        <w:t xml:space="preserve"> within the </w:t>
      </w:r>
      <w:r w:rsidRPr="006F115B">
        <w:rPr>
          <w:i/>
        </w:rPr>
        <w:t>VarMeasConfig</w:t>
      </w:r>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r w:rsidRPr="006F115B">
        <w:rPr>
          <w:i/>
        </w:rPr>
        <w:t>timeAlignmentTimerCommon</w:t>
      </w:r>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r w:rsidRPr="006F115B">
        <w:rPr>
          <w:i/>
        </w:rPr>
        <w:t>RRCReestablishmentRequest</w:t>
      </w:r>
      <w:r w:rsidRPr="006F115B">
        <w:t xml:space="preserve"> message in accordance with 5.3.7.4;</w:t>
      </w:r>
    </w:p>
    <w:p w14:paraId="0CF1BE57" w14:textId="77777777" w:rsidR="006D0DAB" w:rsidRPr="006F115B" w:rsidRDefault="006D0DAB" w:rsidP="006D0DAB">
      <w:pPr>
        <w:pStyle w:val="NO"/>
      </w:pPr>
      <w:r w:rsidRPr="006F115B">
        <w:t>NOTE 2:</w:t>
      </w:r>
      <w:r w:rsidRPr="006F115B">
        <w:tab/>
        <w:t>This procedure applies also if the UE returns to the source PCell.</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210"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4"/>
        <w:rPr>
          <w:ins w:id="211" w:author="Post_R2#115" w:date="2021-09-28T17:39:00Z"/>
        </w:rPr>
      </w:pPr>
      <w:ins w:id="212" w:author="Post_R2#115" w:date="2021-09-28T17:39:00Z">
        <w:r>
          <w:t>5.3.7.3a</w:t>
        </w:r>
        <w:r>
          <w:tab/>
          <w:t>Actions following relay selection while [T311] is running</w:t>
        </w:r>
      </w:ins>
    </w:p>
    <w:p w14:paraId="5E7188B3" w14:textId="77777777" w:rsidR="006D0DAB" w:rsidRDefault="006D0DAB" w:rsidP="006D0DAB">
      <w:pPr>
        <w:rPr>
          <w:ins w:id="213" w:author="Post_R2#115" w:date="2021-09-28T17:39:00Z"/>
        </w:rPr>
      </w:pPr>
      <w:ins w:id="214" w:author="Post_R2#115" w:date="2021-09-28T17:39:00Z">
        <w:r>
          <w:t xml:space="preserve">Upon selecting a suitable L2 U2N Relay UE, the </w:t>
        </w:r>
        <w:commentRangeStart w:id="215"/>
        <w:r>
          <w:t>Remote UE</w:t>
        </w:r>
      </w:ins>
      <w:commentRangeEnd w:id="215"/>
      <w:r w:rsidR="00B42479">
        <w:rPr>
          <w:rStyle w:val="ab"/>
        </w:rPr>
        <w:commentReference w:id="215"/>
      </w:r>
      <w:ins w:id="216" w:author="Post_R2#115" w:date="2021-09-28T17:39:00Z">
        <w:r>
          <w:t xml:space="preserve"> shall:</w:t>
        </w:r>
      </w:ins>
    </w:p>
    <w:p w14:paraId="449620B5" w14:textId="77777777" w:rsidR="006D0DAB" w:rsidRDefault="006D0DAB" w:rsidP="006D0DAB">
      <w:pPr>
        <w:pStyle w:val="B1"/>
        <w:rPr>
          <w:ins w:id="217" w:author="Post_R2#115" w:date="2021-09-28T17:39:00Z"/>
        </w:rPr>
      </w:pPr>
      <w:ins w:id="218"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219" w:author="Post_R2#115" w:date="2021-09-28T17:39:00Z"/>
        </w:rPr>
      </w:pPr>
      <w:ins w:id="220" w:author="Post_R2#115" w:date="2021-09-28T17:39:00Z">
        <w:r>
          <w:t>1&gt;</w:t>
        </w:r>
        <w:r>
          <w:tab/>
          <w:t>stop timer [T311];</w:t>
        </w:r>
      </w:ins>
    </w:p>
    <w:p w14:paraId="742A2FE7" w14:textId="77777777" w:rsidR="006D0DAB" w:rsidRDefault="006D0DAB" w:rsidP="006D0DAB">
      <w:pPr>
        <w:pStyle w:val="B1"/>
        <w:rPr>
          <w:ins w:id="221" w:author="Post_R2#115" w:date="2021-09-28T17:39:00Z"/>
        </w:rPr>
      </w:pPr>
      <w:ins w:id="222" w:author="Post_R2#115" w:date="2021-09-28T17:39:00Z">
        <w:r>
          <w:t>1&gt;</w:t>
        </w:r>
        <w:r>
          <w:tab/>
          <w:t>if T390 is running:</w:t>
        </w:r>
      </w:ins>
    </w:p>
    <w:p w14:paraId="117C93FA" w14:textId="77777777" w:rsidR="006D0DAB" w:rsidRDefault="006D0DAB" w:rsidP="006D0DAB">
      <w:pPr>
        <w:pStyle w:val="B2"/>
        <w:rPr>
          <w:ins w:id="223" w:author="Post_R2#115" w:date="2021-09-28T17:39:00Z"/>
        </w:rPr>
      </w:pPr>
      <w:ins w:id="224" w:author="Post_R2#115" w:date="2021-09-28T17:39:00Z">
        <w:r>
          <w:t>2&gt;</w:t>
        </w:r>
        <w:r>
          <w:tab/>
          <w:t>stop timer T390 for all access categories;</w:t>
        </w:r>
      </w:ins>
    </w:p>
    <w:p w14:paraId="73459663" w14:textId="77777777" w:rsidR="006D0DAB" w:rsidRDefault="006D0DAB" w:rsidP="006D0DAB">
      <w:pPr>
        <w:pStyle w:val="B2"/>
        <w:rPr>
          <w:ins w:id="225" w:author="Post_R2#115" w:date="2021-09-28T17:39:00Z"/>
        </w:rPr>
      </w:pPr>
      <w:ins w:id="226" w:author="Post_R2#115" w:date="2021-09-28T17:39:00Z">
        <w:r>
          <w:t>2&gt;</w:t>
        </w:r>
        <w:r>
          <w:tab/>
          <w:t>perform the actions as specified in 5.3.14.4;</w:t>
        </w:r>
      </w:ins>
    </w:p>
    <w:p w14:paraId="4FA7597D" w14:textId="77777777" w:rsidR="006D0DAB" w:rsidRDefault="006D0DAB" w:rsidP="006D0DAB">
      <w:pPr>
        <w:pStyle w:val="B1"/>
        <w:rPr>
          <w:ins w:id="227" w:author="Post_R2#115" w:date="2021-09-28T17:39:00Z"/>
        </w:rPr>
      </w:pPr>
      <w:ins w:id="228" w:author="Post_R2#115" w:date="2021-09-28T17:39:00Z">
        <w:r>
          <w:t>1&gt;</w:t>
        </w:r>
        <w:r>
          <w:tab/>
          <w:t>start timer [T301];</w:t>
        </w:r>
      </w:ins>
    </w:p>
    <w:p w14:paraId="6220DE42" w14:textId="77777777" w:rsidR="006D0DAB" w:rsidRDefault="006D0DAB" w:rsidP="006D0DAB">
      <w:pPr>
        <w:pStyle w:val="B1"/>
        <w:rPr>
          <w:ins w:id="229" w:author="Post_R2#115" w:date="2021-09-28T17:39:00Z"/>
        </w:rPr>
      </w:pPr>
      <w:ins w:id="230" w:author="Post_R2#115" w:date="2021-09-28T17:39:00Z">
        <w:r>
          <w:t>1&gt;</w:t>
        </w:r>
        <w:r>
          <w:tab/>
        </w:r>
        <w:commentRangeStart w:id="231"/>
        <w:r>
          <w:t>initiate the PC5 unicast link establishment</w:t>
        </w:r>
      </w:ins>
      <w:commentRangeEnd w:id="231"/>
      <w:r w:rsidR="00BC12CE">
        <w:rPr>
          <w:rStyle w:val="ab"/>
        </w:rPr>
        <w:commentReference w:id="231"/>
      </w:r>
      <w:ins w:id="232" w:author="Post_R2#115" w:date="2021-09-28T17:39:00Z">
        <w:r>
          <w:t xml:space="preserve"> as specified in </w:t>
        </w:r>
        <w:commentRangeStart w:id="233"/>
        <w:r>
          <w:t>TS 23.</w:t>
        </w:r>
        <w:r>
          <w:rPr>
            <w:lang w:eastAsia="zh-CN"/>
          </w:rPr>
          <w:t>287</w:t>
        </w:r>
      </w:ins>
      <w:commentRangeEnd w:id="233"/>
      <w:r w:rsidR="00725CAF">
        <w:rPr>
          <w:rStyle w:val="ab"/>
        </w:rPr>
        <w:commentReference w:id="233"/>
      </w:r>
      <w:ins w:id="234"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235" w:author="Post_R2#115" w:date="2021-09-29T15:25:00Z"/>
          <w:rFonts w:eastAsia="Times New Roman"/>
          <w:lang w:eastAsia="ja-JP"/>
        </w:rPr>
      </w:pPr>
      <w:ins w:id="236"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w:t>
        </w:r>
        <w:commentRangeStart w:id="237"/>
        <w:r>
          <w:rPr>
            <w:rFonts w:eastAsia="Times New Roman"/>
            <w:lang w:eastAsia="ja-JP"/>
          </w:rPr>
          <w:t xml:space="preserve">SRB0 message transmssion </w:t>
        </w:r>
      </w:ins>
      <w:commentRangeEnd w:id="237"/>
      <w:r w:rsidR="00A0502C">
        <w:rPr>
          <w:rStyle w:val="ab"/>
        </w:rPr>
        <w:commentReference w:id="237"/>
      </w:r>
      <w:ins w:id="238" w:author="Post_R2#115" w:date="2021-09-29T15:25:00Z">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239" w:author="Post_R2#115" w:date="2021-09-28T17:39:00Z">
        <w:r>
          <w:t>1&gt;</w:t>
        </w:r>
        <w:r>
          <w:tab/>
        </w:r>
        <w:commentRangeStart w:id="240"/>
        <w:r>
          <w:t xml:space="preserve">initiate transmission of the </w:t>
        </w:r>
        <w:r>
          <w:rPr>
            <w:i/>
          </w:rPr>
          <w:t>RRCReestablishmentRequest</w:t>
        </w:r>
        <w:r>
          <w:t xml:space="preserve"> message in accordance with 5.3.7.4</w:t>
        </w:r>
      </w:ins>
      <w:ins w:id="241" w:author="Post_R2#115" w:date="2021-09-28T18:22:00Z">
        <w:r>
          <w:t>.</w:t>
        </w:r>
      </w:ins>
      <w:commentRangeEnd w:id="240"/>
      <w:r w:rsidR="00A0502C">
        <w:rPr>
          <w:rStyle w:val="ab"/>
        </w:rPr>
        <w:commentReference w:id="240"/>
      </w:r>
    </w:p>
    <w:p w14:paraId="3EECB1E9" w14:textId="77777777" w:rsidR="006D0DAB" w:rsidRPr="006F115B" w:rsidRDefault="006D0DAB" w:rsidP="006D0DAB">
      <w:pPr>
        <w:pStyle w:val="4"/>
      </w:pPr>
      <w:bookmarkStart w:id="242" w:name="_Toc60776808"/>
      <w:bookmarkStart w:id="243" w:name="_Toc76423094"/>
      <w:r w:rsidRPr="006F115B">
        <w:t>5.3.7.4</w:t>
      </w:r>
      <w:r w:rsidRPr="006F115B">
        <w:tab/>
        <w:t xml:space="preserve">Actions related to transmission of </w:t>
      </w:r>
      <w:r w:rsidRPr="006F115B">
        <w:rPr>
          <w:i/>
        </w:rPr>
        <w:t>RRCReestablishmentRequest</w:t>
      </w:r>
      <w:r w:rsidRPr="006F115B">
        <w:t xml:space="preserve"> message</w:t>
      </w:r>
      <w:bookmarkEnd w:id="242"/>
      <w:bookmarkEnd w:id="243"/>
    </w:p>
    <w:p w14:paraId="1972014D" w14:textId="77777777" w:rsidR="006D0DAB" w:rsidRPr="006F115B" w:rsidRDefault="006D0DAB" w:rsidP="006D0DAB">
      <w:r w:rsidRPr="006F115B">
        <w:t xml:space="preserve">The UE shall set the contents of </w:t>
      </w:r>
      <w:r w:rsidRPr="006F115B">
        <w:rPr>
          <w:i/>
        </w:rPr>
        <w:t>RRCReestablishmentRequest</w:t>
      </w:r>
      <w:r w:rsidRPr="006F115B">
        <w:t xml:space="preserve"> message as follows:</w:t>
      </w:r>
    </w:p>
    <w:p w14:paraId="45A8AFA7" w14:textId="77777777" w:rsidR="006D0DAB" w:rsidRPr="006F115B" w:rsidRDefault="006D0DAB" w:rsidP="006D0DAB">
      <w:pPr>
        <w:pStyle w:val="B1"/>
      </w:pPr>
      <w:r w:rsidRPr="006F115B">
        <w:lastRenderedPageBreak/>
        <w:t>1&gt;</w:t>
      </w:r>
      <w:r w:rsidRPr="006F115B">
        <w:tab/>
        <w:t xml:space="preserve">if the procedure was initiated due to radio link failure as specified in 5.3.10.3 or </w:t>
      </w:r>
      <w:r w:rsidRPr="006F115B">
        <w:rPr>
          <w:rFonts w:eastAsia="宋体"/>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r w:rsidRPr="006F115B">
        <w:rPr>
          <w:i/>
        </w:rPr>
        <w:t>reestablishmentCellId</w:t>
      </w:r>
      <w:r w:rsidRPr="006F115B">
        <w:t xml:space="preserve"> in the </w:t>
      </w:r>
      <w:r w:rsidRPr="006F115B">
        <w:rPr>
          <w:i/>
        </w:rPr>
        <w:t>VarRLF-Report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PCell (reconfiguration with sync or mobility from NR failure) or used in the PCell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r w:rsidRPr="006F115B">
        <w:rPr>
          <w:i/>
        </w:rPr>
        <w:t>physCellId</w:t>
      </w:r>
      <w:r w:rsidRPr="006F115B">
        <w:t xml:space="preserve"> to the physical cell identity of the source PCell (reconfiguration with sync or mobility from NR failure) or of the PCell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r w:rsidRPr="006F115B">
        <w:rPr>
          <w:i/>
        </w:rPr>
        <w:t>shortMAC-I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r w:rsidRPr="006F115B">
        <w:rPr>
          <w:i/>
        </w:rPr>
        <w:t>VarShortMAC-Input</w:t>
      </w:r>
      <w:r w:rsidRPr="006F115B">
        <w:t>;</w:t>
      </w:r>
    </w:p>
    <w:p w14:paraId="37455EF3" w14:textId="77777777" w:rsidR="006D0DAB" w:rsidRPr="006F115B" w:rsidRDefault="006D0DAB" w:rsidP="006D0DAB">
      <w:pPr>
        <w:pStyle w:val="B3"/>
      </w:pPr>
      <w:r w:rsidRPr="006F115B">
        <w:t>3&gt;</w:t>
      </w:r>
      <w:r w:rsidRPr="006F115B">
        <w:tab/>
        <w:t>with the K</w:t>
      </w:r>
      <w:r w:rsidRPr="006F115B">
        <w:rPr>
          <w:vertAlign w:val="subscript"/>
        </w:rPr>
        <w:t>RRCint</w:t>
      </w:r>
      <w:r w:rsidRPr="006F115B">
        <w:t xml:space="preserve"> key and integrity protection algorithm that was used in the source PCell (reconfiguration with sync or mobility from NR failure) or of the PCell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r w:rsidRPr="006F115B">
        <w:rPr>
          <w:i/>
        </w:rPr>
        <w:t>reestablishmentCause</w:t>
      </w:r>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reconfigurationFailure</w:t>
      </w:r>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handoverFailure</w:t>
      </w:r>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otherFailure</w:t>
      </w:r>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244" w:author="Post_R2#115" w:date="2021-09-28T18:30:00Z"/>
        </w:rPr>
      </w:pPr>
      <w:ins w:id="245" w:author="Post_R2#115" w:date="2021-09-28T18:30:00Z">
        <w:r>
          <w:t>1&gt;</w:t>
        </w:r>
        <w:r>
          <w:tab/>
        </w:r>
        <w:commentRangeStart w:id="246"/>
        <w:r>
          <w:t xml:space="preserve">if the UE connects with a L2 U2N Relay UE via PC5-RRC connection </w:t>
        </w:r>
      </w:ins>
      <w:commentRangeEnd w:id="246"/>
      <w:r w:rsidR="00A0502C">
        <w:rPr>
          <w:rStyle w:val="ab"/>
        </w:rPr>
        <w:commentReference w:id="246"/>
      </w:r>
      <w:ins w:id="247" w:author="Post_R2#115" w:date="2021-09-28T18:30:00Z">
        <w:r>
          <w:t xml:space="preserve">(i.e. the UE is a L2 U2N Remote UE): </w:t>
        </w:r>
      </w:ins>
    </w:p>
    <w:p w14:paraId="4533123A" w14:textId="77777777" w:rsidR="006D0DAB" w:rsidRPr="00126E30" w:rsidRDefault="006D0DAB" w:rsidP="006D0DAB">
      <w:pPr>
        <w:pStyle w:val="B2"/>
        <w:rPr>
          <w:ins w:id="248" w:author="Post_R2#115" w:date="2021-09-28T18:30:00Z"/>
          <w:rFonts w:eastAsia="等线"/>
          <w:lang w:eastAsia="zh-CN"/>
        </w:rPr>
      </w:pPr>
      <w:commentRangeStart w:id="249"/>
      <w:ins w:id="250" w:author="Post_R2#115" w:date="2021-09-28T18:30:00Z">
        <w:r>
          <w:rPr>
            <w:rFonts w:eastAsia="等线"/>
            <w:lang w:eastAsia="zh-CN"/>
          </w:rPr>
          <w:t>2&gt;</w:t>
        </w:r>
      </w:ins>
      <w:commentRangeEnd w:id="249"/>
      <w:r w:rsidR="00D16758">
        <w:rPr>
          <w:rStyle w:val="ab"/>
        </w:rPr>
        <w:commentReference w:id="249"/>
      </w:r>
      <w:ins w:id="251" w:author="Post_R2#115" w:date="2021-09-28T18:30:00Z">
        <w:r>
          <w:rPr>
            <w:rFonts w:eastAsia="等线"/>
            <w:lang w:eastAsia="zh-CN"/>
          </w:rPr>
          <w:t xml:space="preserve"> apply the default configuration of SL-RLCx2 as defined in 9.2.x for </w:t>
        </w:r>
        <w:commentRangeStart w:id="252"/>
        <w:r>
          <w:rPr>
            <w:rFonts w:eastAsia="等线"/>
            <w:lang w:eastAsia="zh-CN"/>
          </w:rPr>
          <w:t>SRB1</w:t>
        </w:r>
      </w:ins>
      <w:commentRangeEnd w:id="252"/>
      <w:r w:rsidR="00A0502C">
        <w:rPr>
          <w:rStyle w:val="ab"/>
        </w:rPr>
        <w:commentReference w:id="252"/>
      </w:r>
      <w:ins w:id="253" w:author="Post_R2#115" w:date="2021-09-28T18:30:00Z">
        <w:r>
          <w:rPr>
            <w:rFonts w:eastAsia="等线"/>
            <w:lang w:eastAsia="zh-CN"/>
          </w:rPr>
          <w:t>;</w:t>
        </w:r>
      </w:ins>
    </w:p>
    <w:p w14:paraId="534F1B34" w14:textId="77777777" w:rsidR="006D0DAB" w:rsidRPr="00126E30" w:rsidRDefault="006D0DAB" w:rsidP="006D0DAB">
      <w:pPr>
        <w:pStyle w:val="B1"/>
        <w:rPr>
          <w:ins w:id="254" w:author="Post_R2#115" w:date="2021-09-28T18:30:00Z"/>
          <w:rFonts w:eastAsia="等线"/>
          <w:lang w:eastAsia="zh-CN"/>
        </w:rPr>
      </w:pPr>
      <w:ins w:id="255" w:author="Post_R2#115" w:date="2021-09-28T18:30:00Z">
        <w:r>
          <w:rPr>
            <w:rFonts w:eastAsia="等线"/>
            <w:lang w:eastAsia="zh-CN"/>
          </w:rPr>
          <w:t>1&gt; else:</w:t>
        </w:r>
      </w:ins>
    </w:p>
    <w:p w14:paraId="1CD37575" w14:textId="77777777" w:rsidR="006D0DAB" w:rsidRPr="006F115B" w:rsidRDefault="006D0DAB">
      <w:pPr>
        <w:pStyle w:val="B2"/>
        <w:pPrChange w:id="256" w:author="Post_R2#115" w:date="2021-09-28T18:31:00Z">
          <w:pPr>
            <w:pStyle w:val="B1"/>
          </w:pPr>
        </w:pPrChange>
      </w:pPr>
      <w:del w:id="257" w:author="Post_R2#115" w:date="2021-09-28T18:31:00Z">
        <w:r w:rsidRPr="006F115B" w:rsidDel="00CA3FE3">
          <w:delText>1</w:delText>
        </w:r>
      </w:del>
      <w:ins w:id="258" w:author="Post_R2#115" w:date="2021-09-28T18:31:00Z">
        <w:r>
          <w:t>2</w:t>
        </w:r>
      </w:ins>
      <w:r w:rsidRPr="006F115B">
        <w:t>&gt;</w:t>
      </w:r>
      <w:r w:rsidRPr="006F115B">
        <w:tab/>
        <w:t>re-establish RLC for SRB1;</w:t>
      </w:r>
    </w:p>
    <w:p w14:paraId="774DBBA1" w14:textId="77777777" w:rsidR="006D0DAB" w:rsidRPr="006F115B" w:rsidRDefault="006D0DAB">
      <w:pPr>
        <w:pStyle w:val="B2"/>
        <w:pPrChange w:id="259" w:author="Post_R2#115" w:date="2021-09-28T18:31:00Z">
          <w:pPr>
            <w:pStyle w:val="B1"/>
          </w:pPr>
        </w:pPrChange>
      </w:pPr>
      <w:del w:id="260" w:author="Post_R2#115" w:date="2021-09-28T18:31:00Z">
        <w:r w:rsidRPr="006F115B" w:rsidDel="00CA3FE3">
          <w:delText>1</w:delText>
        </w:r>
      </w:del>
      <w:ins w:id="261"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t>NOTE:</w:t>
      </w:r>
      <w:r w:rsidRPr="006F115B">
        <w:tab/>
        <w:t xml:space="preserve">Ciphering is not applied for the subsequent </w:t>
      </w:r>
      <w:r w:rsidRPr="006F115B">
        <w:rPr>
          <w:i/>
        </w:rPr>
        <w:t>RRCReestablishment</w:t>
      </w:r>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r w:rsidRPr="006F115B">
        <w:rPr>
          <w:i/>
        </w:rPr>
        <w:t>RRCReestablishmentRequest</w:t>
      </w:r>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3"/>
      </w:pPr>
      <w:bookmarkStart w:id="262" w:name="_Toc60776830"/>
      <w:bookmarkStart w:id="263" w:name="_Toc76423116"/>
      <w:r w:rsidRPr="006F115B">
        <w:lastRenderedPageBreak/>
        <w:t>5.3.13</w:t>
      </w:r>
      <w:r w:rsidRPr="006F115B">
        <w:tab/>
        <w:t>RRC connection resume</w:t>
      </w:r>
      <w:bookmarkEnd w:id="262"/>
      <w:bookmarkEnd w:id="263"/>
    </w:p>
    <w:p w14:paraId="5E580B66" w14:textId="77777777" w:rsidR="006D0DAB" w:rsidRPr="006F115B" w:rsidRDefault="006D0DAB" w:rsidP="006D0DAB">
      <w:pPr>
        <w:pStyle w:val="4"/>
      </w:pPr>
      <w:bookmarkStart w:id="264" w:name="_Toc60776831"/>
      <w:bookmarkStart w:id="265" w:name="_Toc76423117"/>
      <w:r w:rsidRPr="006F115B">
        <w:t>5.3.13.1</w:t>
      </w:r>
      <w:r w:rsidRPr="006F115B">
        <w:tab/>
        <w:t>General</w:t>
      </w:r>
      <w:bookmarkEnd w:id="264"/>
      <w:bookmarkEnd w:id="265"/>
    </w:p>
    <w:p w14:paraId="72BA1E4B" w14:textId="77777777" w:rsidR="006D0DAB" w:rsidRPr="006F115B" w:rsidRDefault="00F669F2" w:rsidP="006D0DAB">
      <w:pPr>
        <w:pStyle w:val="TH"/>
      </w:pPr>
      <w:r w:rsidRPr="006F115B">
        <w:rPr>
          <w:noProof/>
        </w:rPr>
        <w:object w:dxaOrig="5175" w:dyaOrig="2325" w14:anchorId="0CA42920">
          <v:shape id="_x0000_i1030" type="#_x0000_t75" alt="" style="width:259.5pt;height:116.05pt;mso-width-percent:0;mso-height-percent:0;mso-width-percent:0;mso-height-percent:0" o:ole="">
            <v:imagedata r:id="rId25" o:title="" croptop="-1873f" cropbottom="8001f" cropright="2479f"/>
          </v:shape>
          <o:OLEObject Type="Embed" ProgID="Mscgen.Chart" ShapeID="_x0000_i1030" DrawAspect="Content" ObjectID="_1695562655" r:id="rId26"/>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F669F2" w:rsidP="006D0DAB">
      <w:pPr>
        <w:pStyle w:val="TH"/>
      </w:pPr>
      <w:r w:rsidRPr="006F115B">
        <w:rPr>
          <w:noProof/>
        </w:rPr>
        <w:object w:dxaOrig="5460" w:dyaOrig="2565" w14:anchorId="280AA29B">
          <v:shape id="_x0000_i1031" type="#_x0000_t75" alt="" style="width:272.4pt;height:128.95pt;mso-width-percent:0;mso-height-percent:0;mso-width-percent:0;mso-height-percent:0" o:ole="">
            <v:imagedata r:id="rId27" o:title=""/>
          </v:shape>
          <o:OLEObject Type="Embed" ProgID="Mscgen.Chart" ShapeID="_x0000_i1031" DrawAspect="Content" ObjectID="_1695562656" r:id="rId28"/>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F669F2" w:rsidP="006D0DAB">
      <w:pPr>
        <w:pStyle w:val="TH"/>
      </w:pPr>
      <w:r w:rsidRPr="006F115B">
        <w:rPr>
          <w:noProof/>
        </w:rPr>
        <w:object w:dxaOrig="5460" w:dyaOrig="2055" w14:anchorId="239EEF0C">
          <v:shape id="_x0000_i1032" type="#_x0000_t75" alt="" style="width:272.4pt;height:102.65pt;mso-width-percent:0;mso-height-percent:0;mso-width-percent:0;mso-height-percent:0" o:ole="">
            <v:imagedata r:id="rId29" o:title=""/>
          </v:shape>
          <o:OLEObject Type="Embed" ProgID="Mscgen.Chart" ShapeID="_x0000_i1032" DrawAspect="Content" ObjectID="_1695562657" r:id="rId30"/>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F669F2" w:rsidP="006D0DAB">
      <w:pPr>
        <w:pStyle w:val="TH"/>
      </w:pPr>
      <w:r w:rsidRPr="006F115B">
        <w:rPr>
          <w:noProof/>
        </w:rPr>
        <w:object w:dxaOrig="5460" w:dyaOrig="2055" w14:anchorId="33AF4A48">
          <v:shape id="_x0000_i1033" type="#_x0000_t75" alt="" style="width:272.4pt;height:102.65pt;mso-width-percent:0;mso-height-percent:0;mso-width-percent:0;mso-height-percent:0" o:ole="">
            <v:imagedata r:id="rId31" o:title=""/>
          </v:shape>
          <o:OLEObject Type="Embed" ProgID="Mscgen.Chart" ShapeID="_x0000_i1033" DrawAspect="Content" ObjectID="_1695562658" r:id="rId32"/>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F669F2" w:rsidP="006D0DAB">
      <w:pPr>
        <w:pStyle w:val="TH"/>
      </w:pPr>
      <w:r w:rsidRPr="006F115B">
        <w:rPr>
          <w:noProof/>
        </w:rPr>
        <w:object w:dxaOrig="5460" w:dyaOrig="2055" w14:anchorId="3FD2BA14">
          <v:shape id="_x0000_i1034" type="#_x0000_t75" alt="" style="width:272.4pt;height:102.65pt;mso-width-percent:0;mso-height-percent:0;mso-width-percent:0;mso-height-percent:0" o:ole="">
            <v:imagedata r:id="rId33" o:title=""/>
          </v:shape>
          <o:OLEObject Type="Embed" ProgID="Mscgen.Chart" ShapeID="_x0000_i1034" DrawAspect="Content" ObjectID="_1695562659" r:id="rId34"/>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4"/>
      </w:pPr>
      <w:bookmarkStart w:id="266" w:name="_Toc60776832"/>
      <w:bookmarkStart w:id="267" w:name="_Toc76423118"/>
      <w:r w:rsidRPr="006F115B">
        <w:t>5.3.13.1a</w:t>
      </w:r>
      <w:r w:rsidRPr="006F115B">
        <w:tab/>
        <w:t>Conditions for resuming RRC Connection for NR sidelink communication</w:t>
      </w:r>
      <w:bookmarkEnd w:id="266"/>
      <w:ins w:id="268" w:author="Post_R2#115" w:date="2021-09-28T18:31:00Z">
        <w:r>
          <w:t>/discovery</w:t>
        </w:r>
      </w:ins>
      <w:r w:rsidRPr="006F115B">
        <w:t>/V2X sidelink communication</w:t>
      </w:r>
      <w:bookmarkEnd w:id="267"/>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69"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70"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71"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272" w:author="Post_R2#115" w:date="2021-09-28T18:33:00Z">
        <w:r>
          <w:rPr>
            <w:lang w:eastAsia="zh-CN"/>
          </w:rPr>
          <w:t xml:space="preserve"> </w:t>
        </w:r>
      </w:ins>
      <w:ins w:id="273" w:author="Post_R2#115" w:date="2021-09-28T18:34:00Z">
        <w:r>
          <w:rPr>
            <w:lang w:eastAsia="zh-CN"/>
          </w:rPr>
          <w:t>or</w:t>
        </w:r>
      </w:ins>
    </w:p>
    <w:p w14:paraId="30618F4B" w14:textId="77777777" w:rsidR="006D0DAB" w:rsidRDefault="006D0DAB" w:rsidP="006D0DAB">
      <w:pPr>
        <w:ind w:left="851" w:hanging="284"/>
        <w:rPr>
          <w:ins w:id="274" w:author="Post_R2#115" w:date="2021-09-28T18:34:00Z"/>
          <w:lang w:eastAsia="zh-CN"/>
        </w:rPr>
      </w:pPr>
      <w:ins w:id="275" w:author="Post_R2#115" w:date="2021-09-28T18:34:00Z">
        <w:r>
          <w:rPr>
            <w:lang w:eastAsia="zh-CN"/>
          </w:rPr>
          <w:t>2&gt;</w:t>
        </w:r>
        <w:r>
          <w:rPr>
            <w:lang w:eastAsia="zh-CN"/>
          </w:rPr>
          <w:tab/>
        </w:r>
        <w:commentRangeStart w:id="276"/>
        <w:r>
          <w:rPr>
            <w:lang w:eastAsia="zh-CN"/>
          </w:rPr>
          <w:t>if the frequency</w:t>
        </w:r>
      </w:ins>
      <w:commentRangeEnd w:id="276"/>
      <w:r w:rsidR="004E1E82">
        <w:rPr>
          <w:rStyle w:val="ab"/>
        </w:rPr>
        <w:commentReference w:id="276"/>
      </w:r>
      <w:ins w:id="277" w:author="Post_R2#115" w:date="2021-09-28T18:34:00Z">
        <w:r>
          <w:rPr>
            <w:lang w:eastAsia="zh-CN"/>
          </w:rPr>
          <w:t xml:space="preserve">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9C2F2C9" w14:textId="73C2DB83" w:rsidR="006D0DAB" w:rsidRDefault="006D0DAB" w:rsidP="006D0DAB">
      <w:pPr>
        <w:rPr>
          <w:ins w:id="278" w:author="Post_R2#115" w:date="2021-09-28T18:34:00Z"/>
          <w:rFonts w:eastAsia="MS Mincho"/>
        </w:rPr>
      </w:pPr>
      <w:ins w:id="279" w:author="Post_R2#115" w:date="2021-09-28T18:34:00Z">
        <w:r>
          <w:rPr>
            <w:rFonts w:eastAsia="MS Mincho"/>
          </w:rPr>
          <w:t xml:space="preserve">For L2 U2N Relay UE in RRC_INACTIVE, an RRC connection establishment is </w:t>
        </w:r>
      </w:ins>
      <w:ins w:id="280" w:author="Post_R2#115" w:date="2021-09-29T15:30:00Z">
        <w:r w:rsidR="00AB79B2">
          <w:rPr>
            <w:rFonts w:eastAsia="MS Mincho"/>
          </w:rPr>
          <w:t>resumed</w:t>
        </w:r>
      </w:ins>
      <w:ins w:id="281"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82"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4"/>
      </w:pPr>
      <w:bookmarkStart w:id="283" w:name="_Toc60776833"/>
      <w:bookmarkStart w:id="284" w:name="_Toc76423119"/>
      <w:r w:rsidRPr="006F115B">
        <w:t>5.3.13.2</w:t>
      </w:r>
      <w:r w:rsidRPr="006F115B">
        <w:tab/>
        <w:t>Initiation</w:t>
      </w:r>
      <w:bookmarkEnd w:id="283"/>
      <w:bookmarkEnd w:id="284"/>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lastRenderedPageBreak/>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r w:rsidRPr="006F115B">
        <w:rPr>
          <w:i/>
        </w:rPr>
        <w:t>mpsPriorityIndication</w:t>
      </w:r>
      <w:r w:rsidRPr="006F115B">
        <w:t>:</w:t>
      </w:r>
    </w:p>
    <w:p w14:paraId="696EE01D" w14:textId="77777777" w:rsidR="006D0DAB" w:rsidRPr="006F115B" w:rsidRDefault="006D0DAB" w:rsidP="006D0DAB">
      <w:pPr>
        <w:pStyle w:val="B3"/>
      </w:pPr>
      <w:r w:rsidRPr="006F115B">
        <w:t>3&gt;</w:t>
      </w:r>
      <w:r w:rsidRPr="006F115B">
        <w:tab/>
        <w:t>set the resumeCause to mps-PriorityAccess;</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r w:rsidRPr="006F115B">
        <w:rPr>
          <w:i/>
        </w:rPr>
        <w:t>resumeCause</w:t>
      </w:r>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r w:rsidRPr="006F115B">
        <w:rPr>
          <w:i/>
        </w:rPr>
        <w:t>resumeCause</w:t>
      </w:r>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r w:rsidRPr="006F115B">
        <w:rPr>
          <w:i/>
        </w:rPr>
        <w:t>pendingRNA-Update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if the UE does not support maintaining the MCG SCell configurations upon connection resumption:</w:t>
      </w:r>
    </w:p>
    <w:p w14:paraId="0CA52B4A" w14:textId="77777777" w:rsidR="006D0DAB" w:rsidRPr="006F115B" w:rsidRDefault="006D0DAB" w:rsidP="006D0DAB">
      <w:pPr>
        <w:pStyle w:val="B2"/>
      </w:pPr>
      <w:r w:rsidRPr="006F115B">
        <w:t>2&gt;</w:t>
      </w:r>
      <w:r w:rsidRPr="006F115B">
        <w:tab/>
        <w:t>release the MCG SCell(s) from the UE Inactive AS context, if stored;</w:t>
      </w:r>
    </w:p>
    <w:p w14:paraId="377A65C3" w14:textId="77777777" w:rsidR="006D0DAB" w:rsidRDefault="006D0DAB" w:rsidP="006D0DAB">
      <w:pPr>
        <w:pStyle w:val="B1"/>
        <w:rPr>
          <w:ins w:id="285" w:author="Post_R2#115" w:date="2021-09-28T18:35:00Z"/>
        </w:rPr>
      </w:pPr>
      <w:ins w:id="286" w:author="Post_R2#115" w:date="2021-09-28T18:35:00Z">
        <w:r>
          <w:t>1&gt;</w:t>
        </w:r>
        <w:r>
          <w:tab/>
        </w:r>
        <w:commentRangeStart w:id="287"/>
        <w:r>
          <w:t xml:space="preserve">if the UE connects with a L2 U2N Relay UE via PC5-RRC connection </w:t>
        </w:r>
      </w:ins>
      <w:commentRangeEnd w:id="287"/>
      <w:r w:rsidR="00A0502C">
        <w:rPr>
          <w:rStyle w:val="ab"/>
        </w:rPr>
        <w:commentReference w:id="287"/>
      </w:r>
      <w:ins w:id="288" w:author="Post_R2#115" w:date="2021-09-28T18:35:00Z">
        <w:r>
          <w:t xml:space="preserve">(i.e. the UE is a L2 </w:t>
        </w:r>
      </w:ins>
      <w:ins w:id="289" w:author="Post_R2#115" w:date="2021-09-28T18:36:00Z">
        <w:r>
          <w:t xml:space="preserve">U2N </w:t>
        </w:r>
      </w:ins>
      <w:ins w:id="290" w:author="Post_R2#115" w:date="2021-09-28T18:35:00Z">
        <w:r>
          <w:t xml:space="preserve">Remote UE): </w:t>
        </w:r>
      </w:ins>
    </w:p>
    <w:p w14:paraId="6D9EC64D" w14:textId="77777777" w:rsidR="006D0DAB" w:rsidRPr="00126E30" w:rsidRDefault="006D0DAB" w:rsidP="006D0DAB">
      <w:pPr>
        <w:pStyle w:val="B2"/>
        <w:rPr>
          <w:ins w:id="291" w:author="Post_R2#115" w:date="2021-09-28T18:35:00Z"/>
          <w:rFonts w:eastAsia="等线"/>
          <w:lang w:eastAsia="zh-CN"/>
        </w:rPr>
      </w:pPr>
      <w:ins w:id="292" w:author="Post_R2#115" w:date="2021-09-28T18:35:00Z">
        <w:r>
          <w:rPr>
            <w:rFonts w:eastAsia="等线"/>
            <w:lang w:eastAsia="zh-CN"/>
          </w:rPr>
          <w:t xml:space="preserve">2&gt; apply the default configuration of SL-RLCx2 as defined in 9.2.x for </w:t>
        </w:r>
        <w:commentRangeStart w:id="293"/>
        <w:r>
          <w:rPr>
            <w:rFonts w:eastAsia="等线"/>
            <w:lang w:eastAsia="zh-CN"/>
          </w:rPr>
          <w:t>SRB1</w:t>
        </w:r>
      </w:ins>
      <w:commentRangeEnd w:id="293"/>
      <w:r w:rsidR="00A0502C">
        <w:rPr>
          <w:rStyle w:val="ab"/>
        </w:rPr>
        <w:commentReference w:id="293"/>
      </w:r>
      <w:ins w:id="294" w:author="Post_R2#115" w:date="2021-09-28T18:35:00Z">
        <w:r>
          <w:rPr>
            <w:rFonts w:eastAsia="等线"/>
            <w:lang w:eastAsia="zh-CN"/>
          </w:rPr>
          <w:t>;</w:t>
        </w:r>
      </w:ins>
    </w:p>
    <w:p w14:paraId="7F2A575A" w14:textId="77777777" w:rsidR="006D0DAB" w:rsidRDefault="006D0DAB" w:rsidP="006D0DAB">
      <w:pPr>
        <w:pStyle w:val="B1"/>
        <w:rPr>
          <w:ins w:id="295" w:author="Post_R2#115" w:date="2021-09-28T18:35:00Z"/>
        </w:rPr>
      </w:pPr>
      <w:ins w:id="296" w:author="Post_R2#115" w:date="2021-09-28T18:35:00Z">
        <w:r>
          <w:t>1&gt; else:</w:t>
        </w:r>
      </w:ins>
    </w:p>
    <w:p w14:paraId="166620BE" w14:textId="77777777" w:rsidR="006D0DAB" w:rsidRPr="006F115B" w:rsidRDefault="006D0DAB">
      <w:pPr>
        <w:pStyle w:val="B2"/>
        <w:pPrChange w:id="297" w:author="Post_R2#115" w:date="2021-09-28T18:36:00Z">
          <w:pPr>
            <w:pStyle w:val="B1"/>
          </w:pPr>
        </w:pPrChange>
      </w:pPr>
      <w:del w:id="298" w:author="Post_R2#115" w:date="2021-09-28T18:35:00Z">
        <w:r w:rsidRPr="006F115B" w:rsidDel="00CA3FE3">
          <w:delText>1</w:delText>
        </w:r>
      </w:del>
      <w:ins w:id="299"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300" w:author="Post_R2#115" w:date="2021-09-28T18:36:00Z">
          <w:pPr>
            <w:pStyle w:val="B1"/>
          </w:pPr>
        </w:pPrChange>
      </w:pPr>
      <w:del w:id="301" w:author="Post_R2#115" w:date="2021-09-28T18:35:00Z">
        <w:r w:rsidRPr="006F115B" w:rsidDel="00CA3FE3">
          <w:delText>1</w:delText>
        </w:r>
      </w:del>
      <w:ins w:id="302"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303" w:author="Post_R2#115" w:date="2021-09-28T18:36:00Z">
          <w:pPr>
            <w:pStyle w:val="B1"/>
          </w:pPr>
        </w:pPrChange>
      </w:pPr>
      <w:del w:id="304" w:author="Post_R2#115" w:date="2021-09-28T18:36:00Z">
        <w:r w:rsidRPr="006F115B" w:rsidDel="00CA3FE3">
          <w:delText>1</w:delText>
        </w:r>
      </w:del>
      <w:ins w:id="305"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r w:rsidRPr="006F115B">
        <w:rPr>
          <w:i/>
        </w:rPr>
        <w:t xml:space="preserve">delayBudgetReportingConfig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r w:rsidRPr="006F115B">
        <w:rPr>
          <w:i/>
        </w:rPr>
        <w:t xml:space="preserve">overheatingAssistanceConfig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r w:rsidRPr="006F115B">
        <w:rPr>
          <w:i/>
        </w:rPr>
        <w:t xml:space="preserve">idc-AssistanceConfig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r w:rsidRPr="006F115B">
        <w:rPr>
          <w:i/>
        </w:rPr>
        <w:t>drx-PreferenceConfig</w:t>
      </w:r>
      <w:r w:rsidRPr="006F115B">
        <w:t xml:space="preserve"> for all configured cell groups from the UE Inactive AS context, if stored;</w:t>
      </w:r>
    </w:p>
    <w:p w14:paraId="5441B006" w14:textId="77777777" w:rsidR="006D0DAB" w:rsidRPr="006F115B" w:rsidRDefault="006D0DAB" w:rsidP="006D0DAB">
      <w:pPr>
        <w:pStyle w:val="B1"/>
      </w:pPr>
      <w:r w:rsidRPr="006F115B">
        <w:lastRenderedPageBreak/>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r w:rsidRPr="006F115B">
        <w:rPr>
          <w:i/>
        </w:rPr>
        <w:t>maxBW-PreferenceConfig</w:t>
      </w:r>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r w:rsidRPr="006F115B">
        <w:rPr>
          <w:i/>
        </w:rPr>
        <w:t>maxCC-PreferenceConfig</w:t>
      </w:r>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r w:rsidRPr="006F115B">
        <w:rPr>
          <w:i/>
        </w:rPr>
        <w:t>maxMIMO-LayerPreferenceConfig</w:t>
      </w:r>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r w:rsidRPr="006F115B">
        <w:rPr>
          <w:i/>
        </w:rPr>
        <w:t>minSchedulingOffsetPreferenceConfig</w:t>
      </w:r>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r w:rsidRPr="006F115B">
        <w:rPr>
          <w:i/>
        </w:rPr>
        <w:t>releasePreferenceConfig</w:t>
      </w:r>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r w:rsidRPr="006F115B">
        <w:rPr>
          <w:i/>
        </w:rPr>
        <w:t>wlanNameList</w:t>
      </w:r>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r w:rsidRPr="006F115B">
        <w:rPr>
          <w:i/>
        </w:rPr>
        <w:t>btNameList</w:t>
      </w:r>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r w:rsidRPr="006F115B">
        <w:rPr>
          <w:i/>
        </w:rPr>
        <w:t>sensorNameList</w:t>
      </w:r>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306" w:name="OLE_LINK9"/>
      <w:bookmarkStart w:id="307" w:name="OLE_LINK10"/>
      <w:r w:rsidRPr="006F115B">
        <w:rPr>
          <w:i/>
        </w:rPr>
        <w:t>obtainCommonLocation</w:t>
      </w:r>
      <w:bookmarkEnd w:id="306"/>
      <w:bookmarkEnd w:id="307"/>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r w:rsidRPr="006F115B">
        <w:rPr>
          <w:i/>
          <w:iCs/>
        </w:rPr>
        <w:t>referenceTimePreferenceReporting</w:t>
      </w:r>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r w:rsidRPr="006F115B">
        <w:rPr>
          <w:i/>
          <w:iCs/>
        </w:rPr>
        <w:t>sl-AssistanceConfigNR</w:t>
      </w:r>
      <w:r w:rsidRPr="006F115B">
        <w:t xml:space="preserve"> from the UE Inactive AS context, if stored;</w:t>
      </w:r>
    </w:p>
    <w:p w14:paraId="38A97388" w14:textId="77777777" w:rsidR="006D0DAB" w:rsidRDefault="006D0DAB" w:rsidP="006D0DAB">
      <w:pPr>
        <w:pStyle w:val="B1"/>
        <w:rPr>
          <w:ins w:id="308" w:author="Post_R2#115" w:date="2021-09-28T18:37:00Z"/>
        </w:rPr>
      </w:pPr>
      <w:ins w:id="309" w:author="Post_R2#115" w:date="2021-09-28T18:37:00Z">
        <w:r>
          <w:t>1&gt;</w:t>
        </w:r>
        <w:r>
          <w:tab/>
        </w:r>
        <w:commentRangeStart w:id="310"/>
        <w:r>
          <w:t xml:space="preserve">if the UE connects with a L2 U2N Relay UE via PC5-RRC connection </w:t>
        </w:r>
      </w:ins>
      <w:commentRangeEnd w:id="310"/>
      <w:r w:rsidR="007C27BD">
        <w:rPr>
          <w:rStyle w:val="ab"/>
        </w:rPr>
        <w:commentReference w:id="310"/>
      </w:r>
      <w:ins w:id="311" w:author="Post_R2#115" w:date="2021-09-28T18:37:00Z">
        <w:r>
          <w:t xml:space="preserve">(i.e. the UE is a L2 U2N Remote UE): </w:t>
        </w:r>
      </w:ins>
    </w:p>
    <w:p w14:paraId="57C1F9ED" w14:textId="77777777" w:rsidR="006D0DAB" w:rsidRDefault="006D0DAB" w:rsidP="006D0DAB">
      <w:pPr>
        <w:pStyle w:val="B2"/>
        <w:rPr>
          <w:ins w:id="312" w:author="Post_R2#115" w:date="2021-09-28T18:37:00Z"/>
        </w:rPr>
      </w:pPr>
      <w:ins w:id="313" w:author="Post_R2#115" w:date="2021-09-28T18:37:00Z">
        <w:r>
          <w:t>2&gt;</w:t>
        </w:r>
        <w:r>
          <w:tab/>
          <w:t xml:space="preserve">apply the specified configuration of </w:t>
        </w:r>
        <w:r>
          <w:rPr>
            <w:rFonts w:eastAsia="等线"/>
            <w:lang w:eastAsia="zh-CN"/>
          </w:rPr>
          <w:t xml:space="preserve">SL-RLCx1 </w:t>
        </w:r>
        <w:r>
          <w:t>used for the delivery of SRB0 RRC message as specified in 9.1.1.4;</w:t>
        </w:r>
      </w:ins>
    </w:p>
    <w:p w14:paraId="479DEAEA" w14:textId="77777777" w:rsidR="006D0DAB" w:rsidRDefault="006D0DAB" w:rsidP="006D0DAB">
      <w:pPr>
        <w:pStyle w:val="B1"/>
        <w:rPr>
          <w:ins w:id="314" w:author="Post_R2#115" w:date="2021-09-28T18:37:00Z"/>
        </w:rPr>
      </w:pPr>
      <w:ins w:id="315" w:author="Post_R2#115" w:date="2021-09-28T18:37:00Z">
        <w:r>
          <w:t>1&gt; else:</w:t>
        </w:r>
      </w:ins>
    </w:p>
    <w:p w14:paraId="1049E97A" w14:textId="77777777" w:rsidR="006D0DAB" w:rsidRPr="006F115B" w:rsidRDefault="006D0DAB">
      <w:pPr>
        <w:pStyle w:val="B2"/>
        <w:pPrChange w:id="316" w:author="Post_R2#115" w:date="2021-09-28T18:38:00Z">
          <w:pPr>
            <w:pStyle w:val="B1"/>
          </w:pPr>
        </w:pPrChange>
      </w:pPr>
      <w:del w:id="317" w:author="Post_R2#115" w:date="2021-09-28T18:37:00Z">
        <w:r w:rsidRPr="006F115B" w:rsidDel="00CA3FE3">
          <w:delText>1</w:delText>
        </w:r>
      </w:del>
      <w:ins w:id="318"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319" w:author="Post_R2#115" w:date="2021-09-28T18:38:00Z">
          <w:pPr>
            <w:pStyle w:val="B1"/>
          </w:pPr>
        </w:pPrChange>
      </w:pPr>
      <w:del w:id="320" w:author="Post_R2#115" w:date="2021-09-28T18:38:00Z">
        <w:r w:rsidRPr="006F115B" w:rsidDel="00CA3FE3">
          <w:delText>1</w:delText>
        </w:r>
      </w:del>
      <w:ins w:id="321" w:author="Post_R2#115" w:date="2021-09-28T18:38: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r w:rsidRPr="006F115B">
        <w:rPr>
          <w:i/>
        </w:rPr>
        <w:t>pendingRNA-Update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r w:rsidRPr="006F115B">
        <w:rPr>
          <w:i/>
        </w:rPr>
        <w:t>RRCResumeRequest</w:t>
      </w:r>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4"/>
      </w:pPr>
      <w:bookmarkStart w:id="322" w:name="_Toc60776834"/>
      <w:bookmarkStart w:id="323" w:name="_Toc76423120"/>
      <w:r w:rsidRPr="006F115B">
        <w:t>5.3.13.3</w:t>
      </w:r>
      <w:r w:rsidRPr="006F115B">
        <w:tab/>
        <w:t xml:space="preserve">Actions related to transmission of </w:t>
      </w:r>
      <w:r w:rsidRPr="006F115B">
        <w:rPr>
          <w:i/>
        </w:rPr>
        <w:t xml:space="preserve">RRCResumeRequest </w:t>
      </w:r>
      <w:r w:rsidRPr="006F115B">
        <w:t xml:space="preserve">or </w:t>
      </w:r>
      <w:r w:rsidRPr="006F115B">
        <w:rPr>
          <w:i/>
        </w:rPr>
        <w:t>RRCResumeRequest1</w:t>
      </w:r>
      <w:r w:rsidRPr="006F115B">
        <w:t xml:space="preserve"> message</w:t>
      </w:r>
      <w:bookmarkEnd w:id="322"/>
      <w:bookmarkEnd w:id="323"/>
    </w:p>
    <w:p w14:paraId="165541B1" w14:textId="77777777" w:rsidR="006D0DAB" w:rsidRPr="006F115B" w:rsidRDefault="006D0DAB" w:rsidP="006D0DAB">
      <w:r w:rsidRPr="006F115B">
        <w:t xml:space="preserve">The UE shall set the contents of </w:t>
      </w:r>
      <w:r w:rsidRPr="006F115B">
        <w:rPr>
          <w:i/>
        </w:rPr>
        <w:t>RRCResumeRequest</w:t>
      </w:r>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r w:rsidRPr="006F115B">
        <w:rPr>
          <w:i/>
        </w:rPr>
        <w:t>useFullResumeID</w:t>
      </w:r>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fullI-RNTI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r w:rsidRPr="006F115B">
        <w:rPr>
          <w:i/>
        </w:rPr>
        <w:t xml:space="preserve">RRCResumeRequest </w:t>
      </w:r>
      <w:r w:rsidRPr="006F115B">
        <w:t>as the message to use;</w:t>
      </w:r>
    </w:p>
    <w:p w14:paraId="28B16F05" w14:textId="77777777" w:rsidR="006D0DAB" w:rsidRPr="006F115B" w:rsidRDefault="006D0DAB" w:rsidP="006D0DAB">
      <w:pPr>
        <w:pStyle w:val="B2"/>
      </w:pPr>
      <w:r w:rsidRPr="006F115B">
        <w:lastRenderedPageBreak/>
        <w:t>2&gt;</w:t>
      </w:r>
      <w:r w:rsidRPr="006F115B">
        <w:tab/>
        <w:t xml:space="preserve">set the </w:t>
      </w:r>
      <w:r w:rsidRPr="006F115B">
        <w:rPr>
          <w:i/>
        </w:rPr>
        <w:t xml:space="preserve">resumeIdentity </w:t>
      </w:r>
      <w:r w:rsidRPr="006F115B">
        <w:t xml:space="preserve">to the stored </w:t>
      </w:r>
      <w:r w:rsidRPr="006F115B">
        <w:rPr>
          <w:i/>
        </w:rPr>
        <w:t>shortI-RNTI</w:t>
      </w:r>
      <w:r w:rsidRPr="006F115B">
        <w:t xml:space="preserve"> value;</w:t>
      </w:r>
    </w:p>
    <w:p w14:paraId="39FCE0AB" w14:textId="77777777" w:rsidR="006D0DAB" w:rsidRPr="006F115B" w:rsidRDefault="006D0DAB" w:rsidP="006D0DAB">
      <w:pPr>
        <w:pStyle w:val="B1"/>
      </w:pPr>
      <w:r w:rsidRPr="006F115B">
        <w:t>1&gt;</w:t>
      </w:r>
      <w:r w:rsidRPr="006F115B">
        <w:tab/>
        <w:t>restore the RRC configuration, RoHC state, the stored QoS flow to DRB mapping rules and the K</w:t>
      </w:r>
      <w:r w:rsidRPr="006F115B">
        <w:rPr>
          <w:vertAlign w:val="subscript"/>
        </w:rPr>
        <w:t>gNB</w:t>
      </w:r>
      <w:r w:rsidRPr="006F115B">
        <w:t xml:space="preserve"> and K</w:t>
      </w:r>
      <w:r w:rsidRPr="006F115B">
        <w:rPr>
          <w:vertAlign w:val="subscript"/>
        </w:rPr>
        <w:t>RRCint</w:t>
      </w:r>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r>
      <w:proofErr w:type="gramStart"/>
      <w:r w:rsidRPr="006F115B">
        <w:t>masterCellGroup</w:t>
      </w:r>
      <w:proofErr w:type="gramEnd"/>
      <w:r w:rsidRPr="006F115B">
        <w:rPr>
          <w:iCs/>
        </w:rPr>
        <w:t>;</w:t>
      </w:r>
    </w:p>
    <w:p w14:paraId="05783647" w14:textId="77777777" w:rsidR="006D0DAB" w:rsidRPr="006F115B" w:rsidRDefault="006D0DAB" w:rsidP="006D0DAB">
      <w:pPr>
        <w:pStyle w:val="B2"/>
      </w:pPr>
      <w:r w:rsidRPr="006F115B">
        <w:rPr>
          <w:iCs/>
        </w:rPr>
        <w:t>-</w:t>
      </w:r>
      <w:r w:rsidRPr="006F115B">
        <w:rPr>
          <w:iCs/>
        </w:rPr>
        <w:tab/>
      </w:r>
      <w:proofErr w:type="gramStart"/>
      <w:r w:rsidRPr="006F115B">
        <w:rPr>
          <w:iCs/>
        </w:rPr>
        <w:t>mrdc-SecondaryCellGroup</w:t>
      </w:r>
      <w:proofErr w:type="gramEnd"/>
      <w:r w:rsidRPr="006F115B">
        <w:t>, if stored; and</w:t>
      </w:r>
    </w:p>
    <w:p w14:paraId="6FC6FA70" w14:textId="77777777" w:rsidR="006D0DAB" w:rsidRPr="006F115B" w:rsidRDefault="006D0DAB" w:rsidP="006D0DAB">
      <w:pPr>
        <w:pStyle w:val="B2"/>
      </w:pPr>
      <w:r w:rsidRPr="006F115B">
        <w:rPr>
          <w:iCs/>
        </w:rPr>
        <w:t>-</w:t>
      </w:r>
      <w:r w:rsidRPr="006F115B">
        <w:rPr>
          <w:iCs/>
        </w:rPr>
        <w:tab/>
      </w:r>
      <w:proofErr w:type="gramStart"/>
      <w:r w:rsidRPr="006F115B">
        <w:t>pdcp-Config</w:t>
      </w:r>
      <w:proofErr w:type="gramEnd"/>
      <w:r w:rsidRPr="006F115B">
        <w:t>;</w:t>
      </w:r>
    </w:p>
    <w:p w14:paraId="3F8280D1" w14:textId="77777777" w:rsidR="006D0DAB" w:rsidRPr="006F115B" w:rsidRDefault="006D0DAB" w:rsidP="006D0DAB">
      <w:pPr>
        <w:pStyle w:val="B1"/>
      </w:pPr>
      <w:r w:rsidRPr="006F115B">
        <w:t>1&gt;</w:t>
      </w:r>
      <w:r w:rsidRPr="006F115B">
        <w:tab/>
        <w:t xml:space="preserve">set the </w:t>
      </w:r>
      <w:r w:rsidRPr="006F115B">
        <w:rPr>
          <w:i/>
        </w:rPr>
        <w:t xml:space="preserve">resumeMAC-I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r w:rsidRPr="006F115B">
        <w:rPr>
          <w:i/>
        </w:rPr>
        <w:t>VarResumeMAC-Input</w:t>
      </w:r>
      <w:r w:rsidRPr="006F115B">
        <w:t>;</w:t>
      </w:r>
    </w:p>
    <w:p w14:paraId="3C216BCF" w14:textId="77777777" w:rsidR="006D0DAB" w:rsidRPr="006F115B" w:rsidRDefault="006D0DAB" w:rsidP="006D0DAB">
      <w:pPr>
        <w:pStyle w:val="B2"/>
      </w:pPr>
      <w:r w:rsidRPr="006F115B">
        <w:t>2&gt;</w:t>
      </w:r>
      <w:r w:rsidRPr="006F115B">
        <w:tab/>
        <w:t>with the K</w:t>
      </w:r>
      <w:r w:rsidRPr="006F115B">
        <w:rPr>
          <w:vertAlign w:val="subscript"/>
        </w:rPr>
        <w:t>RRCint</w:t>
      </w:r>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derive the K</w:t>
      </w:r>
      <w:r w:rsidRPr="006F115B">
        <w:rPr>
          <w:vertAlign w:val="subscript"/>
        </w:rPr>
        <w:t>gNB</w:t>
      </w:r>
      <w:r w:rsidRPr="006F115B">
        <w:t xml:space="preserve"> key based on the current K</w:t>
      </w:r>
      <w:r w:rsidRPr="006F115B">
        <w:rPr>
          <w:vertAlign w:val="subscript"/>
        </w:rPr>
        <w:t>gNB</w:t>
      </w:r>
      <w:r w:rsidRPr="006F115B">
        <w:t xml:space="preserve"> key or the NH, using the stored </w:t>
      </w:r>
      <w:r w:rsidRPr="006F115B">
        <w:rPr>
          <w:i/>
        </w:rPr>
        <w:t>nextHopChainingCount</w:t>
      </w:r>
      <w:r w:rsidRPr="006F115B">
        <w:t xml:space="preserve"> value, as specified in TS 33.501 [11];</w:t>
      </w:r>
    </w:p>
    <w:p w14:paraId="599AAE02" w14:textId="77777777" w:rsidR="006D0DAB" w:rsidRPr="006F115B" w:rsidRDefault="006D0DAB" w:rsidP="006D0DAB">
      <w:pPr>
        <w:pStyle w:val="B1"/>
      </w:pPr>
      <w:r w:rsidRPr="006F115B">
        <w:t>1&gt;</w:t>
      </w:r>
      <w:r w:rsidRPr="006F115B">
        <w:tab/>
        <w:t>derive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configure lower layers to apply integrity protection for all radio bearers except SRB0 using the configured algorithm and the K</w:t>
      </w:r>
      <w:r w:rsidRPr="006F115B">
        <w:rPr>
          <w:vertAlign w:val="subscript"/>
        </w:rPr>
        <w:t>RRCint</w:t>
      </w:r>
      <w:r w:rsidRPr="006F115B">
        <w:t xml:space="preserve"> key and K</w:t>
      </w:r>
      <w:r w:rsidRPr="006F115B">
        <w:rPr>
          <w:vertAlign w:val="subscript"/>
        </w:rPr>
        <w:t>UPint</w:t>
      </w:r>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r w:rsidRPr="006F115B">
        <w:t>K</w:t>
      </w:r>
      <w:r w:rsidRPr="006F115B">
        <w:rPr>
          <w:vertAlign w:val="subscript"/>
        </w:rPr>
        <w:t>RRCenc</w:t>
      </w:r>
      <w:r w:rsidRPr="006F115B">
        <w:t xml:space="preserve"> key</w:t>
      </w:r>
      <w:r w:rsidRPr="006F115B">
        <w:rPr>
          <w:lang w:eastAsia="zh-CN"/>
        </w:rPr>
        <w:t xml:space="preserve"> and the </w:t>
      </w:r>
      <w:r w:rsidRPr="006F115B">
        <w:t>K</w:t>
      </w:r>
      <w:r w:rsidRPr="006F115B">
        <w:rPr>
          <w:vertAlign w:val="subscript"/>
        </w:rPr>
        <w:t>UPenc</w:t>
      </w:r>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r w:rsidRPr="006F115B">
        <w:rPr>
          <w:i/>
        </w:rPr>
        <w:t>RRCResumeRequest</w:t>
      </w:r>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324" w:author="Post_R2#115" w:date="2021-09-29T15:34:00Z">
        <w:r w:rsidR="00127AF9">
          <w:t xml:space="preserve"> The L2 U2N Remote UE can perform either relay reselection as specified in clause 5.8.x3.3 or cell re-selection </w:t>
        </w:r>
        <w:commentRangeStart w:id="325"/>
        <w:r w:rsidR="00127AF9">
          <w:t>or both.</w:t>
        </w:r>
      </w:ins>
      <w:commentRangeEnd w:id="325"/>
      <w:r w:rsidR="000C06CE">
        <w:rPr>
          <w:rStyle w:val="ab"/>
        </w:rPr>
        <w:commentReference w:id="325"/>
      </w:r>
    </w:p>
    <w:p w14:paraId="3C5F626B" w14:textId="77777777" w:rsidR="006D0DAB" w:rsidRPr="006F115B" w:rsidRDefault="006D0DAB" w:rsidP="006D0DAB">
      <w:pPr>
        <w:pStyle w:val="4"/>
      </w:pPr>
      <w:bookmarkStart w:id="326" w:name="_Toc60776835"/>
      <w:bookmarkStart w:id="327" w:name="_Toc76423121"/>
      <w:r w:rsidRPr="006F115B">
        <w:t>5.3.13.4</w:t>
      </w:r>
      <w:r w:rsidRPr="006F115B">
        <w:tab/>
        <w:t xml:space="preserve">Reception of the </w:t>
      </w:r>
      <w:r w:rsidRPr="006F115B">
        <w:rPr>
          <w:i/>
        </w:rPr>
        <w:t>RRCResume</w:t>
      </w:r>
      <w:r w:rsidRPr="006F115B">
        <w:t xml:space="preserve"> by the UE</w:t>
      </w:r>
      <w:bookmarkEnd w:id="326"/>
      <w:bookmarkEnd w:id="327"/>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等线"/>
        </w:rPr>
      </w:pPr>
      <w:r w:rsidRPr="006F115B">
        <w:rPr>
          <w:rFonts w:eastAsia="等线"/>
        </w:rPr>
        <w:t>2&gt;</w:t>
      </w:r>
      <w:r w:rsidRPr="006F115B">
        <w:rPr>
          <w:rFonts w:eastAsia="等线"/>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includes the </w:t>
      </w:r>
      <w:r w:rsidRPr="006F115B">
        <w:rPr>
          <w:i/>
        </w:rPr>
        <w:t>fullConfig</w:t>
      </w:r>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lastRenderedPageBreak/>
        <w:t>2&gt;</w:t>
      </w:r>
      <w:r w:rsidRPr="006F115B">
        <w:tab/>
      </w:r>
      <w:r w:rsidRPr="006F115B">
        <w:rPr>
          <w:rFonts w:eastAsia="Batang"/>
          <w:noProof/>
        </w:rPr>
        <w:t xml:space="preserve">if the </w:t>
      </w:r>
      <w:r w:rsidRPr="006F115B">
        <w:rPr>
          <w:i/>
        </w:rPr>
        <w:t>RRCResume</w:t>
      </w:r>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release the MCG SCell(s)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r w:rsidRPr="006F115B">
        <w:rPr>
          <w:i/>
        </w:rPr>
        <w:t>RRCResume</w:t>
      </w:r>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r w:rsidRPr="006F115B">
        <w:rPr>
          <w:i/>
        </w:rPr>
        <w:t>masterCellGroup, mrdc-SecondaryCellGroup</w:t>
      </w:r>
      <w:r w:rsidRPr="006F115B">
        <w:t xml:space="preserve">, if stored, and </w:t>
      </w:r>
      <w:r w:rsidRPr="006F115B">
        <w:rPr>
          <w:i/>
        </w:rPr>
        <w:t>pdcp-Config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configure lower layers to consider the restored MCG and SCG SCell(s)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r w:rsidRPr="006F115B">
        <w:rPr>
          <w:i/>
        </w:rPr>
        <w:t>suspendConfig</w:t>
      </w:r>
      <w:r w:rsidRPr="006F115B">
        <w:t xml:space="preserve"> except the </w:t>
      </w:r>
      <w:r w:rsidRPr="006F115B">
        <w:rPr>
          <w:i/>
        </w:rPr>
        <w:t>ran-NotificationAreaInfo</w:t>
      </w:r>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r w:rsidRPr="006F115B">
        <w:rPr>
          <w:i/>
        </w:rPr>
        <w:t>RRCResume</w:t>
      </w:r>
      <w:r w:rsidRPr="006F115B">
        <w:rPr>
          <w:rFonts w:eastAsia="Batang"/>
          <w:noProof/>
        </w:rPr>
        <w:t xml:space="preserve"> </w:t>
      </w:r>
      <w:r w:rsidRPr="006F115B">
        <w:t xml:space="preserve">includes the </w:t>
      </w:r>
      <w:r w:rsidRPr="006F115B">
        <w:rPr>
          <w:i/>
        </w:rPr>
        <w:t>mrdc-SecondaryCellGroup:</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eutra-SCG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r w:rsidRPr="006F115B">
        <w:rPr>
          <w:i/>
          <w:lang w:eastAsia="x-none"/>
        </w:rPr>
        <w:t>RRCResume</w:t>
      </w:r>
      <w:r w:rsidRPr="006F115B">
        <w:rPr>
          <w:rFonts w:eastAsia="Batang"/>
          <w:noProof/>
        </w:rPr>
        <w:t xml:space="preserve"> </w:t>
      </w:r>
      <w:r w:rsidRPr="006F115B">
        <w:t xml:space="preserve">message includes the </w:t>
      </w:r>
      <w:r w:rsidRPr="006F115B">
        <w:rPr>
          <w:i/>
        </w:rPr>
        <w:t>needForGapsConfigNR</w:t>
      </w:r>
      <w:r w:rsidRPr="006F115B">
        <w:t>:</w:t>
      </w:r>
    </w:p>
    <w:p w14:paraId="02FA40E8" w14:textId="77777777" w:rsidR="006D0DAB" w:rsidRPr="006F115B" w:rsidRDefault="006D0DAB" w:rsidP="006D0DAB">
      <w:pPr>
        <w:pStyle w:val="B2"/>
      </w:pPr>
      <w:r w:rsidRPr="006F115B">
        <w:t>2&gt;</w:t>
      </w:r>
      <w:r w:rsidRPr="006F115B">
        <w:tab/>
        <w:t xml:space="preserve">if </w:t>
      </w:r>
      <w:r w:rsidRPr="006F115B">
        <w:rPr>
          <w:i/>
        </w:rPr>
        <w:t>needForGapsConfigNR</w:t>
      </w:r>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r w:rsidRPr="006F115B">
        <w:rPr>
          <w:i/>
        </w:rPr>
        <w:t>cellReselectionPriorities</w:t>
      </w:r>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message includes the </w:t>
      </w:r>
      <w:r w:rsidRPr="006F115B">
        <w:rPr>
          <w:i/>
        </w:rPr>
        <w:t>measConfig</w:t>
      </w:r>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lastRenderedPageBreak/>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328" w:author="Post_R2#115" w:date="2021-09-28T18:42:00Z">
        <w:r>
          <w:t xml:space="preserve"> and </w:t>
        </w:r>
        <w:commentRangeStart w:id="329"/>
        <w:commentRangeStart w:id="330"/>
        <w:r>
          <w:t>relay re-selection procedure if any</w:t>
        </w:r>
      </w:ins>
      <w:commentRangeEnd w:id="329"/>
      <w:r w:rsidR="007C27BD">
        <w:rPr>
          <w:rStyle w:val="ab"/>
        </w:rPr>
        <w:commentReference w:id="329"/>
      </w:r>
      <w:commentRangeEnd w:id="330"/>
      <w:r w:rsidR="004E1E82">
        <w:rPr>
          <w:rStyle w:val="ab"/>
        </w:rPr>
        <w:commentReference w:id="330"/>
      </w:r>
      <w:r w:rsidRPr="006F115B">
        <w:t>;</w:t>
      </w:r>
    </w:p>
    <w:p w14:paraId="569FD17A" w14:textId="77777777" w:rsidR="006D0DAB" w:rsidRPr="006F115B" w:rsidRDefault="006D0DAB" w:rsidP="006D0DAB">
      <w:pPr>
        <w:pStyle w:val="B1"/>
      </w:pPr>
      <w:r w:rsidRPr="006F115B">
        <w:t>1&gt;</w:t>
      </w:r>
      <w:r w:rsidRPr="006F115B">
        <w:tab/>
        <w:t>consider the current cell to be the PCell;</w:t>
      </w:r>
    </w:p>
    <w:p w14:paraId="4C34124E" w14:textId="77777777" w:rsidR="006D0DAB" w:rsidRPr="006F115B" w:rsidRDefault="006D0DAB" w:rsidP="006D0DAB">
      <w:pPr>
        <w:pStyle w:val="B1"/>
      </w:pPr>
      <w:r w:rsidRPr="006F115B">
        <w:t>1&gt;</w:t>
      </w:r>
      <w:r w:rsidRPr="006F115B">
        <w:tab/>
        <w:t xml:space="preserve">set the content of the of </w:t>
      </w:r>
      <w:r w:rsidRPr="006F115B">
        <w:rPr>
          <w:i/>
        </w:rPr>
        <w:t xml:space="preserve">RRCResumeComplete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r w:rsidRPr="006F115B">
        <w:rPr>
          <w:i/>
          <w:iCs/>
        </w:rPr>
        <w:t xml:space="preserve">selectedPLMN-Identity </w:t>
      </w:r>
      <w:r w:rsidRPr="006F115B">
        <w:t xml:space="preserve">from the </w:t>
      </w:r>
      <w:r w:rsidRPr="006F115B">
        <w:rPr>
          <w:i/>
          <w:iCs/>
        </w:rPr>
        <w:t>npn-IdentityInfoList</w:t>
      </w:r>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r w:rsidRPr="006F115B">
        <w:rPr>
          <w:i/>
        </w:rPr>
        <w:t>selectedPLMN-Identity</w:t>
      </w:r>
      <w:r w:rsidRPr="006F115B">
        <w:t xml:space="preserve"> to the PLMN selected by upper layers from the </w:t>
      </w:r>
      <w:r w:rsidRPr="006F115B">
        <w:rPr>
          <w:i/>
        </w:rPr>
        <w:t>plmn-Identity</w:t>
      </w:r>
      <w:r>
        <w:rPr>
          <w:i/>
        </w:rPr>
        <w:t>Info</w:t>
      </w:r>
      <w:r w:rsidRPr="006F115B">
        <w:rPr>
          <w:i/>
        </w:rPr>
        <w:t>List</w:t>
      </w:r>
      <w:r w:rsidRPr="006F115B">
        <w:rPr>
          <w:iCs/>
        </w:rPr>
        <w:t>;</w:t>
      </w:r>
    </w:p>
    <w:p w14:paraId="26F1399C"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w:t>
      </w:r>
      <w:r w:rsidRPr="006F115B">
        <w:t>:</w:t>
      </w:r>
    </w:p>
    <w:p w14:paraId="0F3BDB6F" w14:textId="77777777" w:rsidR="006D0DAB" w:rsidRPr="006F115B" w:rsidRDefault="006D0DAB" w:rsidP="006D0DAB">
      <w:pPr>
        <w:pStyle w:val="B3"/>
      </w:pPr>
      <w:r w:rsidRPr="006F115B">
        <w:t>3&gt;</w:t>
      </w:r>
      <w:r w:rsidRPr="006F115B">
        <w:tab/>
        <w:t xml:space="preserve">include the </w:t>
      </w:r>
      <w:r w:rsidRPr="006F115B">
        <w:rPr>
          <w:i/>
        </w:rPr>
        <w:t xml:space="preserve">uplinkTxDirectCurrentList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r w:rsidRPr="006F115B">
        <w:rPr>
          <w:i/>
        </w:rPr>
        <w:t>uplinkDirectCurrentBWP-SUL</w:t>
      </w:r>
      <w:r w:rsidRPr="006F115B">
        <w:t xml:space="preserve"> for each MCG serving cell configured with SUL carrier, if any, within the </w:t>
      </w:r>
      <w:r w:rsidRPr="006F115B">
        <w:rPr>
          <w:i/>
        </w:rPr>
        <w:t>uplinkTxDirectCurrentList</w:t>
      </w:r>
      <w:r w:rsidRPr="006F115B">
        <w:t>;</w:t>
      </w:r>
    </w:p>
    <w:p w14:paraId="5BBD7708"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reportUplinkTxDirectCurrentTwoCarrier</w:t>
      </w:r>
      <w:r w:rsidRPr="006F115B">
        <w:t>:</w:t>
      </w:r>
    </w:p>
    <w:p w14:paraId="0E8C4AD2" w14:textId="77777777" w:rsidR="006D0DAB" w:rsidRPr="006F115B" w:rsidRDefault="006D0DAB" w:rsidP="006D0DAB">
      <w:pPr>
        <w:pStyle w:val="B3"/>
      </w:pPr>
      <w:r w:rsidRPr="006F115B">
        <w:t>3&gt;</w:t>
      </w:r>
      <w:r w:rsidRPr="006F115B">
        <w:tab/>
        <w:t xml:space="preserve">include in the </w:t>
      </w:r>
      <w:r w:rsidRPr="006F115B">
        <w:rPr>
          <w:i/>
        </w:rPr>
        <w:t xml:space="preserve">uplinkTxDirectCurrentTwoCarrierList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宋体"/>
        </w:rPr>
        <w:t xml:space="preserve">UE has idle/inactive measurement information concerning cells other than the PCell available in </w:t>
      </w:r>
      <w:r w:rsidRPr="006F115B">
        <w:rPr>
          <w:rFonts w:eastAsia="宋体"/>
          <w:i/>
        </w:rPr>
        <w:t>VarMeasIdleReport</w:t>
      </w:r>
      <w:r w:rsidRPr="006F115B">
        <w:t>:</w:t>
      </w:r>
    </w:p>
    <w:p w14:paraId="3EB8DA5B" w14:textId="77777777" w:rsidR="006D0DAB" w:rsidRPr="006F115B" w:rsidRDefault="006D0DAB" w:rsidP="006D0DAB">
      <w:pPr>
        <w:pStyle w:val="B3"/>
      </w:pPr>
      <w:r w:rsidRPr="006F115B">
        <w:t>3&gt;</w:t>
      </w:r>
      <w:r w:rsidRPr="006F115B">
        <w:tab/>
        <w:t xml:space="preserve">if the </w:t>
      </w:r>
      <w:r w:rsidRPr="006F115B">
        <w:rPr>
          <w:i/>
        </w:rPr>
        <w:t>idleModeMeasurementReq</w:t>
      </w:r>
      <w:r w:rsidRPr="006F115B">
        <w:t xml:space="preserve"> is included in the </w:t>
      </w:r>
      <w:r w:rsidRPr="006F115B">
        <w:rPr>
          <w:i/>
        </w:rPr>
        <w:t>RRCResume</w:t>
      </w:r>
      <w:r w:rsidRPr="006F115B">
        <w:t xml:space="preserve"> message:</w:t>
      </w:r>
    </w:p>
    <w:p w14:paraId="549DB2A5" w14:textId="77777777" w:rsidR="006D0DAB" w:rsidRPr="006F115B" w:rsidRDefault="006D0DAB" w:rsidP="006D0DAB">
      <w:pPr>
        <w:pStyle w:val="B4"/>
      </w:pPr>
      <w:r w:rsidRPr="006F115B">
        <w:t>4&gt;</w:t>
      </w:r>
      <w:r w:rsidRPr="006F115B">
        <w:tab/>
        <w:t xml:space="preserve">set the </w:t>
      </w:r>
      <w:r w:rsidRPr="006F115B">
        <w:rPr>
          <w:i/>
        </w:rPr>
        <w:t>measResultIdleEUTRA</w:t>
      </w:r>
      <w:r w:rsidRPr="006F115B">
        <w:t xml:space="preserve"> in the </w:t>
      </w:r>
      <w:r w:rsidRPr="006F115B">
        <w:rPr>
          <w:i/>
        </w:rPr>
        <w:t>RRCResumeComplete</w:t>
      </w:r>
      <w:r w:rsidRPr="006F115B">
        <w:t xml:space="preserve"> message to the value of </w:t>
      </w:r>
      <w:r w:rsidRPr="006F115B">
        <w:rPr>
          <w:i/>
        </w:rPr>
        <w:t>measReportIdleEUTRA</w:t>
      </w:r>
      <w:r w:rsidRPr="006F115B">
        <w:t xml:space="preserve"> in the </w:t>
      </w:r>
      <w:r w:rsidRPr="006F115B">
        <w:rPr>
          <w:i/>
        </w:rPr>
        <w:t xml:space="preserve">VarMeasIdleReport, </w:t>
      </w:r>
      <w:r w:rsidRPr="006F115B">
        <w:t>if available;</w:t>
      </w:r>
    </w:p>
    <w:p w14:paraId="40DB38C3" w14:textId="77777777" w:rsidR="006D0DAB" w:rsidRPr="006F115B" w:rsidRDefault="006D0DAB" w:rsidP="006D0DAB">
      <w:pPr>
        <w:pStyle w:val="B4"/>
      </w:pPr>
      <w:r w:rsidRPr="006F115B">
        <w:t>4&gt;</w:t>
      </w:r>
      <w:r w:rsidRPr="006F115B">
        <w:tab/>
        <w:t xml:space="preserve">set the </w:t>
      </w:r>
      <w:r w:rsidRPr="006F115B">
        <w:rPr>
          <w:i/>
        </w:rPr>
        <w:t>measResultIdleNR</w:t>
      </w:r>
      <w:r w:rsidRPr="006F115B">
        <w:t xml:space="preserve"> in the </w:t>
      </w:r>
      <w:r w:rsidRPr="006F115B">
        <w:rPr>
          <w:i/>
        </w:rPr>
        <w:t>RRCResumeComplete</w:t>
      </w:r>
      <w:r w:rsidRPr="006F115B">
        <w:t xml:space="preserve"> message to the value of </w:t>
      </w:r>
      <w:r w:rsidRPr="006F115B">
        <w:rPr>
          <w:i/>
        </w:rPr>
        <w:t>measReportIdleNR</w:t>
      </w:r>
      <w:r w:rsidRPr="006F115B">
        <w:t xml:space="preserve"> in the </w:t>
      </w:r>
      <w:r w:rsidRPr="006F115B">
        <w:rPr>
          <w:i/>
        </w:rPr>
        <w:t>VarMeasIdleReport</w:t>
      </w:r>
      <w:r w:rsidRPr="006F115B">
        <w:t>, if available;</w:t>
      </w:r>
    </w:p>
    <w:p w14:paraId="351D5BFE" w14:textId="77777777" w:rsidR="006D0DAB" w:rsidRPr="006F115B" w:rsidRDefault="006D0DAB" w:rsidP="006D0DAB">
      <w:pPr>
        <w:pStyle w:val="B4"/>
      </w:pPr>
      <w:r w:rsidRPr="006F115B">
        <w:t>4&gt;</w:t>
      </w:r>
      <w:r w:rsidRPr="006F115B">
        <w:tab/>
        <w:t xml:space="preserve">discard the </w:t>
      </w:r>
      <w:r w:rsidRPr="006F115B">
        <w:rPr>
          <w:i/>
        </w:rPr>
        <w:t>VarMeasIdleReport</w:t>
      </w:r>
      <w:r w:rsidRPr="006F115B">
        <w:t xml:space="preserve"> upon successful delivery of the </w:t>
      </w:r>
      <w:r w:rsidRPr="006F115B">
        <w:rPr>
          <w:i/>
        </w:rPr>
        <w:t>RRCResumeComplete</w:t>
      </w:r>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r w:rsidRPr="006F115B">
        <w:rPr>
          <w:i/>
        </w:rPr>
        <w:t>idleModeMeasurements</w:t>
      </w:r>
      <w:r w:rsidRPr="006F115B">
        <w:rPr>
          <w:i/>
          <w:iCs/>
        </w:rPr>
        <w:t>NR</w:t>
      </w:r>
      <w:r w:rsidRPr="006F115B">
        <w:t xml:space="preserve"> and the UE has NR idle/inactive measurement information concerning cells other than the PCell available in </w:t>
      </w:r>
      <w:r w:rsidRPr="006F115B">
        <w:rPr>
          <w:i/>
          <w:iCs/>
        </w:rPr>
        <w:t>VarMeasIdleReport</w:t>
      </w:r>
      <w:r w:rsidRPr="006F115B">
        <w:t>; or</w:t>
      </w:r>
    </w:p>
    <w:p w14:paraId="6A14D941" w14:textId="77777777" w:rsidR="006D0DAB" w:rsidRPr="006F115B" w:rsidRDefault="006D0DAB" w:rsidP="006D0DAB">
      <w:pPr>
        <w:pStyle w:val="B4"/>
      </w:pPr>
      <w:r w:rsidRPr="006F115B">
        <w:lastRenderedPageBreak/>
        <w:t>4&gt;</w:t>
      </w:r>
      <w:r w:rsidRPr="006F115B">
        <w:tab/>
        <w:t xml:space="preserve">if the SIB1 contains </w:t>
      </w:r>
      <w:r w:rsidRPr="006F115B">
        <w:rPr>
          <w:i/>
        </w:rPr>
        <w:t>idleModeMeasurementsEUTRA</w:t>
      </w:r>
      <w:r w:rsidRPr="006F115B">
        <w:t xml:space="preserve"> and the UE has E-UTRA idle/inactive measurement information available in </w:t>
      </w:r>
      <w:r w:rsidRPr="006F115B">
        <w:rPr>
          <w:i/>
        </w:rPr>
        <w:t>VarMeasIdleReport</w:t>
      </w:r>
      <w:r w:rsidRPr="006F115B">
        <w:t>:</w:t>
      </w:r>
    </w:p>
    <w:p w14:paraId="3CDF846E" w14:textId="77777777" w:rsidR="006D0DAB" w:rsidRPr="006F115B" w:rsidRDefault="006D0DAB" w:rsidP="006D0DAB">
      <w:pPr>
        <w:pStyle w:val="B5"/>
      </w:pPr>
      <w:r w:rsidRPr="006F115B">
        <w:t>5&gt;</w:t>
      </w:r>
      <w:r w:rsidRPr="006F115B">
        <w:tab/>
        <w:t xml:space="preserve">include the </w:t>
      </w:r>
      <w:r w:rsidRPr="006F115B">
        <w:rPr>
          <w:i/>
        </w:rPr>
        <w:t>idleMeasAvailable</w:t>
      </w:r>
      <w:r w:rsidRPr="006F115B">
        <w:t>;</w:t>
      </w:r>
    </w:p>
    <w:p w14:paraId="65E8466D"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eutra-SCG</w:t>
      </w:r>
      <w:r w:rsidRPr="006F115B">
        <w:t>:</w:t>
      </w:r>
    </w:p>
    <w:p w14:paraId="1AE2B4F7" w14:textId="77777777" w:rsidR="006D0DAB" w:rsidRPr="006F115B" w:rsidRDefault="006D0DAB" w:rsidP="006D0DAB">
      <w:pPr>
        <w:pStyle w:val="B3"/>
      </w:pPr>
      <w:r w:rsidRPr="006F115B">
        <w:t>3&gt;</w:t>
      </w:r>
      <w:r w:rsidRPr="006F115B">
        <w:tab/>
        <w:t xml:space="preserve">include in the </w:t>
      </w:r>
      <w:r w:rsidRPr="006F115B">
        <w:rPr>
          <w:i/>
        </w:rPr>
        <w:t>eutra-SCG-Response</w:t>
      </w:r>
      <w:r w:rsidRPr="006F115B">
        <w:t xml:space="preserve"> the E-UTRA </w:t>
      </w:r>
      <w:r w:rsidRPr="006F115B">
        <w:rPr>
          <w:i/>
          <w:iCs/>
        </w:rPr>
        <w:t>RRCConnectionReconfigurationComplete</w:t>
      </w:r>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r w:rsidRPr="006F115B">
        <w:rPr>
          <w:i/>
        </w:rPr>
        <w:t>RRCReconfigurationComplete</w:t>
      </w:r>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r w:rsidRPr="006F115B">
        <w:rPr>
          <w:i/>
          <w:iCs/>
        </w:rPr>
        <w:t>plmn-IdentityList</w:t>
      </w:r>
      <w:r w:rsidRPr="006F115B">
        <w:t xml:space="preserve"> stored in </w:t>
      </w:r>
      <w:r w:rsidRPr="006F115B">
        <w:rPr>
          <w:i/>
          <w:iCs/>
        </w:rPr>
        <w:t>VarLogMeasReport</w:t>
      </w:r>
      <w:r w:rsidRPr="006F115B">
        <w:t>:</w:t>
      </w:r>
    </w:p>
    <w:p w14:paraId="47F71100" w14:textId="77777777" w:rsidR="006D0DAB" w:rsidRPr="006F115B" w:rsidRDefault="006D0DAB" w:rsidP="006D0DAB">
      <w:pPr>
        <w:pStyle w:val="B3"/>
      </w:pPr>
      <w:r w:rsidRPr="006F115B">
        <w:t>3&gt;</w:t>
      </w:r>
      <w:r w:rsidRPr="006F115B">
        <w:tab/>
        <w:t xml:space="preserve">include the </w:t>
      </w:r>
      <w:r w:rsidRPr="006F115B">
        <w:rPr>
          <w:i/>
          <w:iCs/>
        </w:rPr>
        <w:t>logMeas</w:t>
      </w:r>
      <w:r w:rsidRPr="006F115B">
        <w:rPr>
          <w:rFonts w:eastAsia="宋体"/>
          <w:i/>
        </w:rPr>
        <w:t xml:space="preserve">Available </w:t>
      </w:r>
      <w:r w:rsidRPr="006F115B">
        <w:rPr>
          <w:rFonts w:eastAsia="宋体"/>
          <w:iCs/>
        </w:rPr>
        <w:t xml:space="preserve">in the </w:t>
      </w:r>
      <w:r w:rsidRPr="006F115B">
        <w:rPr>
          <w:i/>
        </w:rPr>
        <w:t>RRCResumeComplete</w:t>
      </w:r>
      <w:r w:rsidRPr="006F115B">
        <w:t xml:space="preserve"> message</w:t>
      </w:r>
      <w:r w:rsidRPr="006F115B">
        <w:rPr>
          <w:rFonts w:eastAsia="宋体"/>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logMeasAvailableBT</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r w:rsidRPr="006F115B">
        <w:rPr>
          <w:i/>
        </w:rPr>
        <w:t>logMeasAvailableWLAN</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r w:rsidRPr="006F115B">
        <w:rPr>
          <w:i/>
        </w:rPr>
        <w:t>VarConnEstFailReport</w:t>
      </w:r>
      <w:r w:rsidRPr="006F115B">
        <w:t xml:space="preserve"> and if the RPLMN is equal to</w:t>
      </w:r>
      <w:r w:rsidRPr="006F115B">
        <w:rPr>
          <w:i/>
        </w:rPr>
        <w:t xml:space="preserve"> plmn-Identity</w:t>
      </w:r>
      <w:r w:rsidRPr="006F115B">
        <w:t xml:space="preserve"> stored in </w:t>
      </w:r>
      <w:r w:rsidRPr="006F115B">
        <w:rPr>
          <w:i/>
        </w:rPr>
        <w:t>VarConnEstFailReport</w:t>
      </w:r>
      <w:r w:rsidRPr="006F115B">
        <w:t>:</w:t>
      </w:r>
    </w:p>
    <w:p w14:paraId="552F0680" w14:textId="77777777" w:rsidR="006D0DAB" w:rsidRPr="006F115B" w:rsidRDefault="006D0DAB" w:rsidP="006D0DAB">
      <w:pPr>
        <w:pStyle w:val="B3"/>
      </w:pPr>
      <w:r w:rsidRPr="006F115B">
        <w:t>3&gt;</w:t>
      </w:r>
      <w:r w:rsidRPr="006F115B">
        <w:tab/>
        <w:t xml:space="preserve">include </w:t>
      </w:r>
      <w:r w:rsidRPr="006F115B">
        <w:rPr>
          <w:i/>
        </w:rPr>
        <w:t>connEstFailInfoAvailable</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of TS 36.331 [10] and if the UE is capable of cross-RAT RLF reporting and if the RPLMN is included in</w:t>
      </w:r>
      <w:r w:rsidRPr="006F115B">
        <w:rPr>
          <w:i/>
        </w:rPr>
        <w:t xml:space="preserve"> plmn-IdentityList</w:t>
      </w:r>
      <w:r w:rsidRPr="006F115B">
        <w:t xml:space="preserve"> stored in </w:t>
      </w:r>
      <w:r w:rsidRPr="006F115B">
        <w:rPr>
          <w:i/>
        </w:rPr>
        <w:t xml:space="preserve">VarRLF-Report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r w:rsidRPr="006F115B">
        <w:rPr>
          <w:i/>
        </w:rPr>
        <w:t>rlf-InfoAvailable</w:t>
      </w:r>
      <w:r w:rsidRPr="006F115B">
        <w:rPr>
          <w:rFonts w:eastAsia="宋体"/>
          <w:i/>
        </w:rPr>
        <w:t xml:space="preserve"> </w:t>
      </w:r>
      <w:r w:rsidRPr="006F115B">
        <w:rPr>
          <w:rFonts w:eastAsia="宋体"/>
          <w:iCs/>
        </w:rPr>
        <w:t xml:space="preserve">in the </w:t>
      </w:r>
      <w:r w:rsidRPr="006F115B">
        <w:rPr>
          <w:i/>
        </w:rPr>
        <w:t xml:space="preserve">RRCResumeComplete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r w:rsidRPr="006F115B">
        <w:rPr>
          <w:i/>
          <w:iCs/>
        </w:rPr>
        <w:t>VarMobilityHistoryReport</w:t>
      </w:r>
      <w:r w:rsidRPr="006F115B">
        <w:t>:</w:t>
      </w:r>
    </w:p>
    <w:p w14:paraId="2E1BC4E8" w14:textId="77777777" w:rsidR="006D0DAB" w:rsidRPr="006F115B" w:rsidRDefault="006D0DAB" w:rsidP="006D0DAB">
      <w:pPr>
        <w:pStyle w:val="B3"/>
      </w:pPr>
      <w:r w:rsidRPr="006F115B">
        <w:t>3&gt;</w:t>
      </w:r>
      <w:r w:rsidRPr="006F115B">
        <w:tab/>
        <w:t xml:space="preserve">include the </w:t>
      </w:r>
      <w:r w:rsidRPr="006F115B">
        <w:rPr>
          <w:i/>
        </w:rPr>
        <w:t>mobilityHistoryAvail</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r w:rsidRPr="006F115B">
        <w:rPr>
          <w:i/>
          <w:iCs/>
        </w:rPr>
        <w:t>speedStateReselectionPars</w:t>
      </w:r>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r w:rsidRPr="006F115B">
        <w:rPr>
          <w:i/>
          <w:iCs/>
        </w:rPr>
        <w:t>mobilityState</w:t>
      </w:r>
      <w:r w:rsidRPr="006F115B">
        <w:t xml:space="preserve"> </w:t>
      </w:r>
      <w:r w:rsidRPr="006F115B">
        <w:rPr>
          <w:rFonts w:eastAsia="宋体"/>
          <w:iCs/>
        </w:rPr>
        <w:t xml:space="preserve">in the </w:t>
      </w:r>
      <w:r w:rsidRPr="006F115B">
        <w:rPr>
          <w:i/>
        </w:rPr>
        <w:t>RRCResumeComplete</w:t>
      </w:r>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t>3&gt;</w:t>
      </w:r>
      <w:r w:rsidRPr="006F115B">
        <w:rPr>
          <w:lang w:eastAsia="x-none"/>
        </w:rPr>
        <w:tab/>
      </w:r>
      <w:r w:rsidRPr="006F115B">
        <w:t xml:space="preserve">include the </w:t>
      </w:r>
      <w:r w:rsidRPr="006F115B">
        <w:rPr>
          <w:i/>
        </w:rPr>
        <w:t>NeedForGapsInfoNR</w:t>
      </w:r>
      <w:r w:rsidRPr="006F115B">
        <w:t xml:space="preserve"> and set the contents as follows:</w:t>
      </w:r>
    </w:p>
    <w:p w14:paraId="48747CA3" w14:textId="77777777" w:rsidR="006D0DAB" w:rsidRPr="006F115B" w:rsidRDefault="006D0DAB" w:rsidP="006D0DAB">
      <w:pPr>
        <w:pStyle w:val="B4"/>
      </w:pPr>
      <w:r w:rsidRPr="006F115B">
        <w:t xml:space="preserve">4&gt; include </w:t>
      </w:r>
      <w:r w:rsidRPr="006F115B">
        <w:rPr>
          <w:i/>
        </w:rPr>
        <w:t>intraFreq-needForGap</w:t>
      </w:r>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r w:rsidRPr="006F115B">
        <w:rPr>
          <w:i/>
        </w:rPr>
        <w:t>requestedTargetBandFilterNR</w:t>
      </w:r>
      <w:r w:rsidRPr="006F115B">
        <w:t xml:space="preserve"> is configured, for each supported NR band that is also included in </w:t>
      </w:r>
      <w:r w:rsidRPr="006F115B">
        <w:rPr>
          <w:i/>
        </w:rPr>
        <w:t>requestedTargetBandFilterNR</w:t>
      </w:r>
      <w:r w:rsidRPr="006F115B">
        <w:t xml:space="preserve">, include an entry in </w:t>
      </w:r>
      <w:r w:rsidRPr="006F115B">
        <w:rPr>
          <w:i/>
        </w:rPr>
        <w:t>interFreq-needForGap</w:t>
      </w:r>
      <w:r w:rsidRPr="006F115B">
        <w:t xml:space="preserve"> and set the gap requirement information for that band; otherwise, include an entry in </w:t>
      </w:r>
      <w:r w:rsidRPr="006F115B">
        <w:rPr>
          <w:i/>
        </w:rPr>
        <w:t>interFreq-needForGap</w:t>
      </w:r>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r w:rsidRPr="006F115B">
        <w:rPr>
          <w:i/>
        </w:rPr>
        <w:t>RRCResumeComplete</w:t>
      </w:r>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4"/>
      </w:pPr>
      <w:bookmarkStart w:id="331" w:name="_Toc60776836"/>
      <w:bookmarkStart w:id="332" w:name="_Toc76423122"/>
      <w:r w:rsidRPr="006F115B">
        <w:lastRenderedPageBreak/>
        <w:t>5.3.13.5</w:t>
      </w:r>
      <w:r w:rsidRPr="006F115B">
        <w:tab/>
        <w:t>T319 expiry or Integrity check failure from lower layers while T319 is running</w:t>
      </w:r>
      <w:bookmarkEnd w:id="331"/>
      <w:bookmarkEnd w:id="332"/>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UE has connection establishment failure information or connection resume failure informaton available in </w:t>
      </w:r>
      <w:r w:rsidRPr="006F115B">
        <w:rPr>
          <w:rFonts w:eastAsia="等线"/>
          <w:i/>
        </w:rPr>
        <w:t>VarConnEstFailReport</w:t>
      </w:r>
      <w:r w:rsidRPr="006F115B">
        <w:rPr>
          <w:rFonts w:eastAsia="等线"/>
        </w:rPr>
        <w:t xml:space="preserve"> and if the RPLMN is not equal to plmn-identity stored in </w:t>
      </w:r>
      <w:r w:rsidRPr="006F115B">
        <w:rPr>
          <w:rFonts w:eastAsia="等线"/>
          <w:i/>
        </w:rPr>
        <w:t>VarConnEstFailReport</w:t>
      </w:r>
      <w:r w:rsidRPr="006F115B">
        <w:rPr>
          <w:rFonts w:eastAsia="等线"/>
        </w:rPr>
        <w:t>; or</w:t>
      </w:r>
    </w:p>
    <w:p w14:paraId="21274519"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w:t>
      </w:r>
      <w:r w:rsidRPr="006F115B">
        <w:rPr>
          <w:rFonts w:eastAsia="等线"/>
          <w:lang w:eastAsia="zh-CN"/>
        </w:rPr>
        <w:t>cell identity of current cell</w:t>
      </w:r>
      <w:r w:rsidRPr="006F115B">
        <w:rPr>
          <w:rFonts w:eastAsia="等线"/>
        </w:rPr>
        <w:t xml:space="preserve"> is not equal to</w:t>
      </w:r>
      <w:r w:rsidRPr="006F115B">
        <w:rPr>
          <w:rFonts w:eastAsia="等线"/>
          <w:lang w:eastAsia="zh-CN"/>
        </w:rPr>
        <w:t xml:space="preserve"> </w:t>
      </w:r>
      <w:r w:rsidRPr="006F115B">
        <w:rPr>
          <w:rFonts w:eastAsia="等线"/>
        </w:rPr>
        <w:t xml:space="preserve">the </w:t>
      </w:r>
      <w:r w:rsidRPr="006F115B">
        <w:rPr>
          <w:rFonts w:eastAsia="等线"/>
          <w:lang w:eastAsia="zh-CN"/>
        </w:rPr>
        <w:t xml:space="preserve">cell identity </w:t>
      </w:r>
      <w:r w:rsidRPr="006F115B">
        <w:rPr>
          <w:rFonts w:eastAsia="等线"/>
        </w:rPr>
        <w:t xml:space="preserve">stored </w:t>
      </w:r>
      <w:r w:rsidRPr="006F115B">
        <w:rPr>
          <w:rFonts w:eastAsia="等线"/>
          <w:lang w:eastAsia="zh-CN"/>
        </w:rPr>
        <w:t xml:space="preserve">in </w:t>
      </w:r>
      <w:r w:rsidRPr="006F115B">
        <w:rPr>
          <w:i/>
          <w:iCs/>
        </w:rPr>
        <w:t>measResultFailed</w:t>
      </w:r>
      <w:r w:rsidRPr="006F115B">
        <w:rPr>
          <w:i/>
        </w:rPr>
        <w:t>Cell</w:t>
      </w:r>
      <w:r w:rsidRPr="006F115B">
        <w:rPr>
          <w:rFonts w:eastAsia="等线"/>
        </w:rPr>
        <w:t xml:space="preserve"> in </w:t>
      </w:r>
      <w:r w:rsidRPr="006F115B">
        <w:rPr>
          <w:rFonts w:eastAsia="等线"/>
          <w:i/>
        </w:rPr>
        <w:t>VarConnEstFailReport</w:t>
      </w:r>
      <w:r w:rsidRPr="006F115B">
        <w:rPr>
          <w:rFonts w:eastAsia="等线"/>
        </w:rPr>
        <w:t>:</w:t>
      </w:r>
    </w:p>
    <w:p w14:paraId="7A928BDF" w14:textId="77777777" w:rsidR="006D0DAB" w:rsidRPr="006F115B" w:rsidRDefault="006D0DAB" w:rsidP="006D0DAB">
      <w:pPr>
        <w:pStyle w:val="B3"/>
      </w:pPr>
      <w:r w:rsidRPr="006F115B">
        <w:rPr>
          <w:rFonts w:eastAsia="等线"/>
        </w:rPr>
        <w:t>3&gt;</w:t>
      </w:r>
      <w:r w:rsidRPr="006F115B">
        <w:rPr>
          <w:rFonts w:eastAsia="等线"/>
        </w:rPr>
        <w:tab/>
        <w:t xml:space="preserve">reset the </w:t>
      </w:r>
      <w:r w:rsidRPr="006F115B">
        <w:rPr>
          <w:rFonts w:eastAsia="等线"/>
          <w:i/>
        </w:rPr>
        <w:t>numberOfConnFail</w:t>
      </w:r>
      <w:r w:rsidRPr="006F115B">
        <w:rPr>
          <w:rFonts w:eastAsia="等线"/>
        </w:rPr>
        <w:t xml:space="preserve"> to 0;</w:t>
      </w:r>
    </w:p>
    <w:p w14:paraId="630CE844" w14:textId="77777777" w:rsidR="006D0DAB" w:rsidRPr="006F115B" w:rsidRDefault="006D0DAB" w:rsidP="006D0DAB">
      <w:pPr>
        <w:pStyle w:val="B2"/>
      </w:pPr>
      <w:r w:rsidRPr="006F115B">
        <w:rPr>
          <w:rFonts w:eastAsia="等线"/>
          <w:lang w:eastAsia="zh-CN"/>
        </w:rPr>
        <w:t xml:space="preserve">2&gt; clear the content included in </w:t>
      </w:r>
      <w:r w:rsidRPr="006F115B">
        <w:rPr>
          <w:rFonts w:eastAsia="等线"/>
          <w:i/>
          <w:lang w:eastAsia="zh-CN"/>
        </w:rPr>
        <w:t>VarConnEstFailReport</w:t>
      </w:r>
      <w:r w:rsidRPr="006F115B">
        <w:rPr>
          <w:rFonts w:eastAsia="等线"/>
          <w:lang w:eastAsia="zh-CN"/>
        </w:rPr>
        <w:t xml:space="preserve"> except for the </w:t>
      </w:r>
      <w:r w:rsidRPr="006F115B">
        <w:rPr>
          <w:rFonts w:eastAsia="等线"/>
          <w:i/>
          <w:lang w:eastAsia="zh-CN"/>
        </w:rPr>
        <w:t>numberOfConnFail</w:t>
      </w:r>
      <w:r w:rsidRPr="006F115B">
        <w:rPr>
          <w:rFonts w:eastAsia="等线"/>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r w:rsidRPr="006F115B">
        <w:rPr>
          <w:i/>
        </w:rPr>
        <w:t>VarConnEstFailReport</w:t>
      </w:r>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r w:rsidRPr="006F115B">
        <w:rPr>
          <w:i/>
        </w:rPr>
        <w:t>plmn-Identity</w:t>
      </w:r>
      <w:r w:rsidRPr="006F115B">
        <w:t xml:space="preserve"> to the PLMN selected by upper layers (see TS 24.501 [23]) from the PLMN(s) included in the </w:t>
      </w:r>
      <w:r w:rsidRPr="006F115B">
        <w:rPr>
          <w:i/>
        </w:rPr>
        <w:t>plmn-Identity</w:t>
      </w:r>
      <w:r>
        <w:rPr>
          <w:i/>
        </w:rPr>
        <w:t>Info</w:t>
      </w:r>
      <w:r w:rsidRPr="006F115B">
        <w:rPr>
          <w:i/>
        </w:rPr>
        <w:t>List</w:t>
      </w:r>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r w:rsidRPr="006F115B">
        <w:rPr>
          <w:i/>
          <w:iCs/>
        </w:rPr>
        <w:t>measResultFailed</w:t>
      </w:r>
      <w:r w:rsidRPr="006F115B">
        <w:rPr>
          <w:i/>
        </w:rPr>
        <w:t>Cell</w:t>
      </w:r>
      <w:r w:rsidRPr="006F115B">
        <w:t xml:space="preserve"> to include</w:t>
      </w:r>
      <w:r w:rsidRPr="006F115B">
        <w:rPr>
          <w:rFonts w:eastAsia="等线"/>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r w:rsidRPr="006F115B">
        <w:rPr>
          <w:i/>
          <w:iCs/>
        </w:rPr>
        <w:t>measResultNeighCells</w:t>
      </w:r>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r w:rsidRPr="006F115B">
        <w:rPr>
          <w:i/>
        </w:rPr>
        <w:t xml:space="preserve">locationInfo </w:t>
      </w:r>
      <w:r w:rsidRPr="006F115B">
        <w:t>as in 5.3.3.7;</w:t>
      </w:r>
    </w:p>
    <w:p w14:paraId="7CA886A6" w14:textId="77777777" w:rsidR="006D0DAB" w:rsidRPr="006F115B" w:rsidRDefault="006D0DAB" w:rsidP="006D0DAB">
      <w:pPr>
        <w:pStyle w:val="B3"/>
        <w:rPr>
          <w:rFonts w:eastAsia="等线"/>
        </w:rPr>
      </w:pPr>
      <w:r w:rsidRPr="006F115B">
        <w:rPr>
          <w:lang w:eastAsia="ko-KR"/>
        </w:rPr>
        <w:t>3&gt;</w:t>
      </w:r>
      <w:r w:rsidRPr="006F115B">
        <w:rPr>
          <w:lang w:eastAsia="ko-KR"/>
        </w:rPr>
        <w:tab/>
        <w:t xml:space="preserve">set </w:t>
      </w:r>
      <w:r w:rsidRPr="006F115B">
        <w:rPr>
          <w:rFonts w:eastAsia="等线"/>
          <w:i/>
        </w:rPr>
        <w:t>perRAInfoList</w:t>
      </w:r>
      <w:r w:rsidRPr="006F115B">
        <w:rPr>
          <w:rFonts w:eastAsia="等线"/>
        </w:rPr>
        <w:t xml:space="preserve"> to indicate the performed random access procedure related information as specified in 5.7.10.5;</w:t>
      </w:r>
    </w:p>
    <w:p w14:paraId="684277A7" w14:textId="77777777" w:rsidR="006D0DAB" w:rsidRPr="006F115B" w:rsidRDefault="006D0DAB" w:rsidP="006D0DAB">
      <w:pPr>
        <w:pStyle w:val="B3"/>
        <w:rPr>
          <w:rFonts w:eastAsia="等线"/>
        </w:rPr>
      </w:pPr>
      <w:r w:rsidRPr="006F115B">
        <w:rPr>
          <w:lang w:eastAsia="ko-KR"/>
        </w:rPr>
        <w:t>3&gt;</w:t>
      </w:r>
      <w:r w:rsidRPr="006F115B">
        <w:rPr>
          <w:lang w:eastAsia="ko-KR"/>
        </w:rPr>
        <w:tab/>
      </w:r>
      <w:r w:rsidRPr="006F115B">
        <w:t xml:space="preserve">if </w:t>
      </w:r>
      <w:r w:rsidRPr="006F115B">
        <w:rPr>
          <w:i/>
        </w:rPr>
        <w:t>numberOfConnFail</w:t>
      </w:r>
      <w:r w:rsidRPr="006F115B">
        <w:t xml:space="preserve"> is smaller than 8</w:t>
      </w:r>
      <w:r w:rsidRPr="006F115B">
        <w:rPr>
          <w:rFonts w:eastAsia="等线"/>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r w:rsidRPr="006F115B">
        <w:rPr>
          <w:i/>
        </w:rPr>
        <w:t>numberOfConnFail</w:t>
      </w:r>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宋体"/>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t xml:space="preserve">The UE may discard the connection resume failure or connection establishment failure information, i.e. release the UE variable </w:t>
      </w:r>
      <w:r w:rsidRPr="006F115B">
        <w:rPr>
          <w:i/>
        </w:rPr>
        <w:t>VarConnEstFailReport</w:t>
      </w:r>
      <w:r w:rsidRPr="006F115B">
        <w:t>, 48 hours after the last connection resume failure is detected.</w:t>
      </w:r>
    </w:p>
    <w:p w14:paraId="7CBA29A4" w14:textId="77777777" w:rsidR="006D0DAB" w:rsidRPr="006F115B" w:rsidRDefault="006D0DAB" w:rsidP="006D0DAB">
      <w:pPr>
        <w:pStyle w:val="4"/>
      </w:pPr>
      <w:bookmarkStart w:id="333" w:name="_Toc60776837"/>
      <w:bookmarkStart w:id="334" w:name="_Toc76423123"/>
      <w:r w:rsidRPr="006F115B">
        <w:t>5.3.13.6</w:t>
      </w:r>
      <w:r w:rsidRPr="006F115B">
        <w:tab/>
        <w:t>Cell re-selection or cell selection while T390, T319 or T302 is running (UE in RRC_INACTIVE)</w:t>
      </w:r>
      <w:bookmarkEnd w:id="333"/>
      <w:bookmarkEnd w:id="334"/>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335" w:author="Post_R2#115" w:date="2021-09-29T16:45:00Z">
        <w:r w:rsidR="00614060">
          <w:t>,</w:t>
        </w:r>
      </w:ins>
      <w:ins w:id="336"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lastRenderedPageBreak/>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337" w:author="Post_R2#115" w:date="2021-09-29T16:46:00Z">
        <w:r w:rsidR="00614060">
          <w:t>,</w:t>
        </w:r>
      </w:ins>
      <w:ins w:id="338"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2"/>
      </w:pPr>
      <w:bookmarkStart w:id="339" w:name="_Toc60777003"/>
      <w:bookmarkStart w:id="340" w:name="_Toc76423289"/>
      <w:r w:rsidRPr="006F115B">
        <w:t>5.8</w:t>
      </w:r>
      <w:r w:rsidRPr="006F115B">
        <w:tab/>
        <w:t>Sidelink</w:t>
      </w:r>
      <w:bookmarkEnd w:id="339"/>
      <w:bookmarkEnd w:id="340"/>
    </w:p>
    <w:p w14:paraId="29DE6B3B" w14:textId="77777777" w:rsidR="006D0DAB" w:rsidRPr="006F115B" w:rsidRDefault="006D0DAB" w:rsidP="006D0DAB">
      <w:pPr>
        <w:pStyle w:val="3"/>
      </w:pPr>
      <w:bookmarkStart w:id="341" w:name="_Toc60777004"/>
      <w:bookmarkStart w:id="342" w:name="_Toc76423290"/>
      <w:r w:rsidRPr="006F115B">
        <w:t>5.8.1</w:t>
      </w:r>
      <w:r w:rsidRPr="006F115B">
        <w:tab/>
        <w:t>General</w:t>
      </w:r>
      <w:bookmarkEnd w:id="341"/>
      <w:bookmarkEnd w:id="342"/>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等线"/>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等线"/>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等线"/>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等线"/>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343"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 xml:space="preserve">transmit the NR sidelink discovery messages </w:t>
        </w:r>
        <w:commentRangeStart w:id="344"/>
        <w:commentRangeStart w:id="345"/>
        <w:commentRangeStart w:id="346"/>
        <w:r>
          <w:t xml:space="preserve">before </w:t>
        </w:r>
      </w:ins>
      <w:commentRangeEnd w:id="344"/>
      <w:r w:rsidR="001F1813">
        <w:rPr>
          <w:rStyle w:val="ab"/>
        </w:rPr>
        <w:commentReference w:id="344"/>
      </w:r>
      <w:commentRangeEnd w:id="345"/>
      <w:r w:rsidR="002E4029">
        <w:rPr>
          <w:rStyle w:val="ab"/>
        </w:rPr>
        <w:commentReference w:id="345"/>
      </w:r>
      <w:commentRangeEnd w:id="346"/>
      <w:r w:rsidR="000C06CE">
        <w:rPr>
          <w:rStyle w:val="ab"/>
        </w:rPr>
        <w:commentReference w:id="346"/>
      </w:r>
      <w:ins w:id="347"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signaling (SL-SRB1 </w:t>
      </w:r>
      <w:r w:rsidRPr="006F115B">
        <w:rPr>
          <w:lang w:eastAsia="zh-CN"/>
        </w:rPr>
        <w:t xml:space="preserve">only for the </w:t>
      </w:r>
      <w:r w:rsidRPr="006F115B">
        <w:rPr>
          <w:rFonts w:eastAsia="宋体"/>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r w:rsidRPr="006F115B">
        <w:rPr>
          <w:i/>
        </w:rPr>
        <w:t>sl-ConfigDedicatedNR</w:t>
      </w:r>
      <w:r w:rsidRPr="006F115B">
        <w:t xml:space="preserve"> within </w:t>
      </w:r>
      <w:r w:rsidRPr="006F115B">
        <w:rPr>
          <w:i/>
        </w:rPr>
        <w:t>RRCReconfiguration</w:t>
      </w:r>
      <w:r w:rsidRPr="006F115B">
        <w:t xml:space="preserve"> used in subclause 5.8 are provided by the configurations in </w:t>
      </w:r>
      <w:r w:rsidRPr="006F115B">
        <w:rPr>
          <w:i/>
        </w:rPr>
        <w:t>SystemInformationBlockType28</w:t>
      </w:r>
      <w:r w:rsidRPr="006F115B">
        <w:t xml:space="preserve"> and </w:t>
      </w:r>
      <w:r w:rsidRPr="00F068BF">
        <w:rPr>
          <w:i/>
        </w:rPr>
        <w:t>sl-ConfigDedicated</w:t>
      </w:r>
      <w:r>
        <w:rPr>
          <w:i/>
        </w:rPr>
        <w:t>For</w:t>
      </w:r>
      <w:r w:rsidRPr="00F068BF">
        <w:rPr>
          <w:i/>
        </w:rPr>
        <w:t>NR</w:t>
      </w:r>
      <w:r w:rsidRPr="006F115B">
        <w:t xml:space="preserve"> within </w:t>
      </w:r>
      <w:r w:rsidRPr="006F115B">
        <w:rPr>
          <w:i/>
        </w:rPr>
        <w:t>RRCConnectionReconfiguration</w:t>
      </w:r>
      <w:r w:rsidRPr="006F115B">
        <w:t xml:space="preserve"> as specified in TS 36.331 [10], respectively.</w:t>
      </w:r>
    </w:p>
    <w:p w14:paraId="74D0CA9F" w14:textId="77777777" w:rsidR="006D0DAB" w:rsidRPr="006F115B" w:rsidRDefault="006D0DAB" w:rsidP="006D0DAB">
      <w:pPr>
        <w:pStyle w:val="NO"/>
      </w:pPr>
      <w:r w:rsidRPr="006F115B">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5105E446" w14:textId="77777777" w:rsidR="006D0DAB" w:rsidRPr="006F115B" w:rsidRDefault="006D0DAB" w:rsidP="006D0DAB">
      <w:pPr>
        <w:pStyle w:val="3"/>
      </w:pPr>
      <w:bookmarkStart w:id="348" w:name="_Toc60777024"/>
      <w:bookmarkStart w:id="349" w:name="_Toc76423310"/>
      <w:r w:rsidRPr="006F115B">
        <w:t>5.8.9</w:t>
      </w:r>
      <w:r w:rsidRPr="006F115B">
        <w:tab/>
        <w:t>Sidelink</w:t>
      </w:r>
      <w:r w:rsidRPr="006F115B">
        <w:rPr>
          <w:rFonts w:ascii="等线" w:eastAsia="等线" w:hAnsi="等线"/>
          <w:lang w:eastAsia="zh-CN"/>
        </w:rPr>
        <w:t xml:space="preserve"> </w:t>
      </w:r>
      <w:r w:rsidRPr="006F115B">
        <w:t>RRC procedure</w:t>
      </w:r>
      <w:bookmarkEnd w:id="348"/>
      <w:bookmarkEnd w:id="349"/>
    </w:p>
    <w:p w14:paraId="6A132DBD" w14:textId="77777777" w:rsidR="006D0DAB" w:rsidRPr="006F115B" w:rsidRDefault="006D0DAB" w:rsidP="006D0DAB">
      <w:pPr>
        <w:pStyle w:val="4"/>
      </w:pPr>
      <w:bookmarkStart w:id="350" w:name="_Toc60777025"/>
      <w:bookmarkStart w:id="351" w:name="_Toc76423311"/>
      <w:r w:rsidRPr="006F115B">
        <w:t>5.8.9.1</w:t>
      </w:r>
      <w:r w:rsidRPr="006F115B">
        <w:tab/>
        <w:t>Sidelink RRC reconfiguration</w:t>
      </w:r>
      <w:bookmarkEnd w:id="350"/>
      <w:bookmarkEnd w:id="351"/>
    </w:p>
    <w:p w14:paraId="7CCEA378" w14:textId="77777777" w:rsidR="006D0DAB" w:rsidRPr="006F115B" w:rsidRDefault="006D0DAB" w:rsidP="006D0DAB">
      <w:pPr>
        <w:pStyle w:val="5"/>
      </w:pPr>
      <w:bookmarkStart w:id="352" w:name="_Toc60777026"/>
      <w:bookmarkStart w:id="353" w:name="_Toc76423312"/>
      <w:r w:rsidRPr="006F115B">
        <w:rPr>
          <w:rFonts w:eastAsia="MS Mincho"/>
        </w:rPr>
        <w:t>5.8.9.1.1</w:t>
      </w:r>
      <w:r w:rsidRPr="006F115B">
        <w:rPr>
          <w:rFonts w:eastAsia="MS Mincho"/>
        </w:rPr>
        <w:tab/>
      </w:r>
      <w:r w:rsidRPr="006F115B">
        <w:t>General</w:t>
      </w:r>
      <w:bookmarkEnd w:id="352"/>
      <w:bookmarkEnd w:id="353"/>
    </w:p>
    <w:p w14:paraId="1E621D72" w14:textId="77777777" w:rsidR="006D0DAB" w:rsidRPr="006F115B" w:rsidRDefault="006D0DAB" w:rsidP="006D0DAB">
      <w:pPr>
        <w:pStyle w:val="TH"/>
        <w:rPr>
          <w:noProof/>
        </w:rPr>
      </w:pPr>
    </w:p>
    <w:p w14:paraId="351052CA" w14:textId="77777777" w:rsidR="006D0DAB" w:rsidRPr="006F115B" w:rsidRDefault="00F669F2" w:rsidP="006D0DAB">
      <w:pPr>
        <w:pStyle w:val="TH"/>
      </w:pPr>
      <w:r w:rsidRPr="006F115B">
        <w:rPr>
          <w:noProof/>
        </w:rPr>
        <w:object w:dxaOrig="4860" w:dyaOrig="2145" w14:anchorId="138371BE">
          <v:shape id="_x0000_i1035" type="#_x0000_t75" alt="" style="width:242.35pt;height:106.4pt;mso-width-percent:0;mso-height-percent:0;mso-width-percent:0;mso-height-percent:0" o:ole="">
            <v:imagedata r:id="rId35" o:title=""/>
          </v:shape>
          <o:OLEObject Type="Embed" ProgID="Mscgen.Chart" ShapeID="_x0000_i1035" DrawAspect="Content" ObjectID="_1695562660" r:id="rId36"/>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F669F2" w:rsidP="006D0DAB">
      <w:pPr>
        <w:pStyle w:val="TH"/>
      </w:pPr>
      <w:r w:rsidRPr="006F115B">
        <w:rPr>
          <w:noProof/>
        </w:rPr>
        <w:object w:dxaOrig="4740" w:dyaOrig="2145" w14:anchorId="0BA2FA4D">
          <v:shape id="_x0000_i1036" type="#_x0000_t75" alt="" style="width:237.5pt;height:106.4pt;mso-width-percent:0;mso-height-percent:0;mso-width-percent:0;mso-height-percent:0" o:ole="">
            <v:imagedata r:id="rId37" o:title=""/>
          </v:shape>
          <o:OLEObject Type="Embed" ProgID="Mscgen.Chart" ShapeID="_x0000_i1036" DrawAspect="Content" ObjectID="_1695562661" r:id="rId38"/>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宋体"/>
        </w:rPr>
        <w:t xml:space="preserve">modify a PC5-RRC connection, e.g. to </w:t>
      </w:r>
      <w:r w:rsidRPr="006F115B">
        <w:t xml:space="preserve">establish/modify/release sidelink DRBs, to (re-)configure NR sidelink measurement and </w:t>
      </w:r>
      <w:r w:rsidRPr="006F115B">
        <w:rPr>
          <w:rFonts w:eastAsia="宋体"/>
        </w:rPr>
        <w:t xml:space="preserve">reporting, to </w:t>
      </w:r>
      <w:r w:rsidRPr="006F115B">
        <w:t>(re-)</w:t>
      </w:r>
      <w:r w:rsidRPr="006F115B">
        <w:rPr>
          <w:rFonts w:eastAsia="宋体"/>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宋体"/>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establishment of sidelink DRBs associated with the peer UE, as specified in sub-clause 5.8.9.1a.2;</w:t>
      </w:r>
    </w:p>
    <w:p w14:paraId="4E577A55" w14:textId="77777777" w:rsidR="006D0DAB" w:rsidRDefault="006D0DAB" w:rsidP="006D0DAB">
      <w:pPr>
        <w:pStyle w:val="B1"/>
        <w:rPr>
          <w:ins w:id="354" w:author="Post_R2#115" w:date="2021-09-28T18:44:00Z"/>
        </w:rPr>
      </w:pPr>
      <w:r w:rsidRPr="006F115B">
        <w:t>-</w:t>
      </w:r>
      <w:r w:rsidRPr="006F115B">
        <w:tab/>
      </w:r>
      <w:proofErr w:type="gramStart"/>
      <w:r w:rsidRPr="006F115B">
        <w:t>the</w:t>
      </w:r>
      <w:proofErr w:type="gramEnd"/>
      <w:r w:rsidRPr="006F115B">
        <w:t xml:space="preserv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355" w:author="Post_R2#115" w:date="2021-09-28T18:44:00Z"/>
        </w:rPr>
      </w:pPr>
      <w:ins w:id="356" w:author="Post_R2#115" w:date="2021-09-28T18:44:00Z">
        <w:r>
          <w:t>-</w:t>
        </w:r>
        <w:r>
          <w:tab/>
          <w:t xml:space="preserve">the release of sidelink RLC bearers associated </w:t>
        </w:r>
        <w:commentRangeStart w:id="357"/>
        <w:r>
          <w:t xml:space="preserve">with the peer UE between L2 U2N Relay </w:t>
        </w:r>
      </w:ins>
      <w:ins w:id="358" w:author="Post_R2#115" w:date="2021-09-28T18:45:00Z">
        <w:r>
          <w:t xml:space="preserve">UE </w:t>
        </w:r>
      </w:ins>
      <w:ins w:id="359" w:author="Post_R2#115" w:date="2021-09-28T18:44:00Z">
        <w:r>
          <w:t>and Remote UE</w:t>
        </w:r>
      </w:ins>
      <w:commentRangeEnd w:id="357"/>
      <w:r w:rsidR="00570CC1">
        <w:rPr>
          <w:rStyle w:val="ab"/>
        </w:rPr>
        <w:commentReference w:id="357"/>
      </w:r>
      <w:ins w:id="360" w:author="Post_R2#115" w:date="2021-09-28T18:44:00Z">
        <w:r>
          <w:t>, as specified in sub-clause 5.8.9.x1.1;</w:t>
        </w:r>
      </w:ins>
    </w:p>
    <w:p w14:paraId="5ED75CBC" w14:textId="77777777" w:rsidR="006D0DAB" w:rsidRDefault="006D0DAB" w:rsidP="006D0DAB">
      <w:pPr>
        <w:pStyle w:val="B1"/>
        <w:rPr>
          <w:ins w:id="361" w:author="Post_R2#115" w:date="2021-09-28T18:44:00Z"/>
        </w:rPr>
      </w:pPr>
      <w:ins w:id="362" w:author="Post_R2#115" w:date="2021-09-28T18:44:00Z">
        <w:r>
          <w:t>-</w:t>
        </w:r>
        <w:r>
          <w:tab/>
          <w:t xml:space="preserve">the establishment of RLC bearers associated with the peer UE between L2 U2N Relay </w:t>
        </w:r>
      </w:ins>
      <w:ins w:id="363" w:author="Post_R2#115" w:date="2021-09-28T18:45:00Z">
        <w:r>
          <w:t xml:space="preserve">UE </w:t>
        </w:r>
      </w:ins>
      <w:ins w:id="364" w:author="Post_R2#115" w:date="2021-09-28T18:44:00Z">
        <w:r>
          <w:t>and Remote UE, as specified in sub-clause 5.8.9.x1.2;</w:t>
        </w:r>
      </w:ins>
    </w:p>
    <w:p w14:paraId="070D9402" w14:textId="77777777" w:rsidR="006D0DAB" w:rsidRPr="006F115B" w:rsidRDefault="006D0DAB" w:rsidP="006D0DAB">
      <w:pPr>
        <w:pStyle w:val="B1"/>
      </w:pPr>
      <w:ins w:id="365" w:author="Post_R2#115" w:date="2021-09-28T18:44:00Z">
        <w:r>
          <w:t>-</w:t>
        </w:r>
        <w:r>
          <w:tab/>
          <w:t xml:space="preserve">the modification for the parameters included in </w:t>
        </w:r>
        <w:r>
          <w:rPr>
            <w:i/>
          </w:rPr>
          <w:t>SL-RLC-BearerConfig</w:t>
        </w:r>
        <w:r>
          <w:t xml:space="preserve"> of RLC bearers associated with the peer UE between L2 U2N Relay </w:t>
        </w:r>
      </w:ins>
      <w:ins w:id="366" w:author="Post_R2#115" w:date="2021-09-28T18:45:00Z">
        <w:r>
          <w:t xml:space="preserve">UE </w:t>
        </w:r>
      </w:ins>
      <w:ins w:id="367"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r>
      <w:proofErr w:type="gramStart"/>
      <w:r w:rsidRPr="006F115B">
        <w:t>the</w:t>
      </w:r>
      <w:proofErr w:type="gramEnd"/>
      <w:r w:rsidRPr="006F115B">
        <w:t xml:space="preserve"> (re-)configuration of the peer UE to perform NR sidelink measurement and report.</w:t>
      </w:r>
    </w:p>
    <w:p w14:paraId="5816F7EF" w14:textId="77777777" w:rsidR="006D0DAB" w:rsidRPr="006F115B" w:rsidRDefault="006D0DAB" w:rsidP="006D0DAB">
      <w:pPr>
        <w:pStyle w:val="B1"/>
        <w:rPr>
          <w:rFonts w:eastAsia="宋体"/>
        </w:rPr>
      </w:pPr>
      <w:r w:rsidRPr="006F115B">
        <w:rPr>
          <w:rFonts w:eastAsia="宋体"/>
        </w:rPr>
        <w:t>-</w:t>
      </w:r>
      <w:r w:rsidRPr="006F115B">
        <w:rPr>
          <w:rFonts w:eastAsia="宋体"/>
        </w:rPr>
        <w:tab/>
      </w:r>
      <w:proofErr w:type="gramStart"/>
      <w:r w:rsidRPr="006F115B">
        <w:rPr>
          <w:rFonts w:eastAsia="宋体"/>
        </w:rPr>
        <w:t>the</w:t>
      </w:r>
      <w:proofErr w:type="gramEnd"/>
      <w:r w:rsidRPr="006F115B">
        <w:rPr>
          <w:rFonts w:eastAsia="宋体"/>
        </w:rPr>
        <w:t xml:space="preserve"> </w:t>
      </w:r>
      <w:r w:rsidRPr="006F115B">
        <w:t>(re-)</w:t>
      </w:r>
      <w:r w:rsidRPr="006F115B">
        <w:rPr>
          <w:rFonts w:eastAsia="宋体"/>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r w:rsidRPr="006F115B">
        <w:rPr>
          <w:i/>
        </w:rPr>
        <w:t>RRCReconfiguration</w:t>
      </w:r>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r w:rsidRPr="006F115B">
        <w:rPr>
          <w:i/>
        </w:rPr>
        <w:lastRenderedPageBreak/>
        <w:t xml:space="preserve">SidelinkPreconfigNR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4"/>
      </w:pPr>
      <w:bookmarkStart w:id="368" w:name="_Toc60777045"/>
      <w:bookmarkStart w:id="369" w:name="_Toc76423331"/>
      <w:r w:rsidRPr="006F115B">
        <w:t>5.8.9.3</w:t>
      </w:r>
      <w:r w:rsidRPr="006F115B">
        <w:tab/>
        <w:t>Sidelink radio link failure related actions</w:t>
      </w:r>
      <w:bookmarkEnd w:id="368"/>
      <w:bookmarkEnd w:id="369"/>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70" w:author="Post_R2#115" w:date="2021-09-28T18:49:00Z">
        <w:r>
          <w:t xml:space="preserve"> if any</w:t>
        </w:r>
      </w:ins>
      <w:r w:rsidRPr="006F115B">
        <w:t>;</w:t>
      </w:r>
    </w:p>
    <w:p w14:paraId="4F2FB0F6" w14:textId="77777777" w:rsidR="006D0DAB" w:rsidRDefault="006D0DAB" w:rsidP="006D0DAB">
      <w:pPr>
        <w:pStyle w:val="B2"/>
        <w:rPr>
          <w:ins w:id="371"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72"/>
      <w:ins w:id="373"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74" w:author="Post_R2#115" w:date="2021-09-28T18:52:00Z">
        <w:r>
          <w:t>;</w:t>
        </w:r>
      </w:ins>
      <w:commentRangeEnd w:id="372"/>
      <w:r w:rsidR="00733EC7">
        <w:rPr>
          <w:rStyle w:val="ab"/>
        </w:rPr>
        <w:commentReference w:id="372"/>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宋体"/>
        </w:rPr>
        <w:t xml:space="preserve"> the sidelink specific MAC</w:t>
      </w:r>
      <w:r w:rsidRPr="006F115B">
        <w:t xml:space="preserve"> of this destination</w:t>
      </w:r>
      <w:r w:rsidRPr="006F115B">
        <w:rPr>
          <w:rFonts w:eastAsia="宋体"/>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75" w:author="Post_R2#115" w:date="2021-09-28T18:50:00Z"/>
        </w:rPr>
      </w:pPr>
      <w:r w:rsidRPr="006F115B">
        <w:t>3&gt;</w:t>
      </w:r>
      <w:r w:rsidRPr="006F115B">
        <w:tab/>
        <w:t>perform the sidelink UE information for NR sidelink communication procedure, as specified in 5.8.3.3;</w:t>
      </w:r>
      <w:ins w:id="376" w:author="Post_R2#115" w:date="2021-09-28T18:50:00Z">
        <w:r w:rsidRPr="0060532C">
          <w:t xml:space="preserve"> </w:t>
        </w:r>
      </w:ins>
    </w:p>
    <w:p w14:paraId="1F105736" w14:textId="77777777" w:rsidR="006D0DAB" w:rsidRDefault="006D0DAB" w:rsidP="006D0DAB">
      <w:pPr>
        <w:pStyle w:val="B3"/>
        <w:rPr>
          <w:ins w:id="377" w:author="Post_R2#115" w:date="2021-09-28T18:50:00Z"/>
        </w:rPr>
      </w:pPr>
      <w:ins w:id="378" w:author="Post_R2#115" w:date="2021-09-28T18:50:00Z">
        <w:r>
          <w:t>3&gt;</w:t>
        </w:r>
        <w:r>
          <w:tab/>
        </w:r>
        <w:commentRangeStart w:id="379"/>
        <w:r>
          <w:t xml:space="preserve">if the UE connects with a L2 U2N Relay UE via PC5-RRC connection </w:t>
        </w:r>
      </w:ins>
      <w:commentRangeEnd w:id="379"/>
      <w:r w:rsidR="007C27BD">
        <w:rPr>
          <w:rStyle w:val="ab"/>
        </w:rPr>
        <w:commentReference w:id="379"/>
      </w:r>
      <w:ins w:id="380" w:author="Post_R2#115" w:date="2021-09-28T18:50:00Z">
        <w:r>
          <w:t xml:space="preserve">(i.e. the UE is a L2 </w:t>
        </w:r>
      </w:ins>
      <w:ins w:id="381" w:author="Post_R2#115" w:date="2021-09-28T19:12:00Z">
        <w:r>
          <w:t xml:space="preserve">U2N </w:t>
        </w:r>
      </w:ins>
      <w:ins w:id="382" w:author="Post_R2#115" w:date="2021-09-28T18:50:00Z">
        <w:r>
          <w:t>Remote UE):</w:t>
        </w:r>
      </w:ins>
    </w:p>
    <w:p w14:paraId="50EE87F6" w14:textId="77777777" w:rsidR="006D0DAB" w:rsidRPr="006F115B" w:rsidRDefault="006D0DAB">
      <w:pPr>
        <w:pStyle w:val="B4"/>
        <w:pPrChange w:id="383" w:author="Post_R2#115" w:date="2021-09-28T18:50:00Z">
          <w:pPr>
            <w:pStyle w:val="B3"/>
          </w:pPr>
        </w:pPrChange>
      </w:pPr>
      <w:ins w:id="384"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4"/>
      </w:pPr>
      <w:bookmarkStart w:id="385" w:name="_Toc46439423"/>
      <w:bookmarkStart w:id="386" w:name="_Toc46444260"/>
      <w:bookmarkStart w:id="387" w:name="_Toc46487021"/>
      <w:bookmarkStart w:id="388" w:name="_Toc52836899"/>
      <w:bookmarkStart w:id="389" w:name="_Toc52837907"/>
      <w:bookmarkStart w:id="390" w:name="_Toc53006547"/>
      <w:bookmarkStart w:id="391" w:name="_Toc60777050"/>
      <w:bookmarkStart w:id="392" w:name="_Toc76423336"/>
      <w:r w:rsidRPr="006F115B">
        <w:t>5.8.9.5</w:t>
      </w:r>
      <w:r w:rsidRPr="006F115B">
        <w:tab/>
      </w:r>
      <w:bookmarkEnd w:id="385"/>
      <w:bookmarkEnd w:id="386"/>
      <w:bookmarkEnd w:id="387"/>
      <w:bookmarkEnd w:id="388"/>
      <w:bookmarkEnd w:id="389"/>
      <w:bookmarkEnd w:id="390"/>
      <w:r w:rsidRPr="006F115B">
        <w:t>Actions related to PC5-RRC connection release requested by upper layers</w:t>
      </w:r>
      <w:bookmarkEnd w:id="391"/>
      <w:bookmarkEnd w:id="392"/>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lastRenderedPageBreak/>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93"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94"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95"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4"/>
        <w:rPr>
          <w:ins w:id="396" w:author="Post_R2#115" w:date="2021-09-28T19:14:00Z"/>
        </w:rPr>
      </w:pPr>
      <w:commentRangeStart w:id="397"/>
      <w:ins w:id="398" w:author="Post_R2#115" w:date="2021-09-28T19:14:00Z">
        <w:r>
          <w:t>5.8.9</w:t>
        </w:r>
        <w:proofErr w:type="gramStart"/>
        <w:r>
          <w:t>.x1</w:t>
        </w:r>
      </w:ins>
      <w:commentRangeEnd w:id="397"/>
      <w:proofErr w:type="gramEnd"/>
      <w:r w:rsidR="004E1E82">
        <w:rPr>
          <w:rStyle w:val="ab"/>
          <w:rFonts w:ascii="Times New Roman" w:hAnsi="Times New Roman"/>
        </w:rPr>
        <w:commentReference w:id="397"/>
      </w:r>
      <w:ins w:id="399" w:author="Post_R2#115" w:date="2021-09-28T19:14:00Z">
        <w:r>
          <w:tab/>
          <w:t>Sidelink RLC bearer management</w:t>
        </w:r>
      </w:ins>
    </w:p>
    <w:p w14:paraId="30B7F06E" w14:textId="77777777" w:rsidR="006D0DAB" w:rsidRDefault="006D0DAB" w:rsidP="006D0DAB">
      <w:pPr>
        <w:pStyle w:val="5"/>
        <w:rPr>
          <w:ins w:id="400" w:author="Post_R2#115" w:date="2021-09-28T19:14:00Z"/>
          <w:rFonts w:eastAsia="MS Mincho"/>
        </w:rPr>
      </w:pPr>
      <w:ins w:id="401" w:author="Post_R2#115" w:date="2021-09-28T19:14:00Z">
        <w:r>
          <w:t>5.8.9</w:t>
        </w:r>
        <w:proofErr w:type="gramStart"/>
        <w:r>
          <w:t>.x1.1</w:t>
        </w:r>
        <w:proofErr w:type="gramEnd"/>
        <w:r>
          <w:tab/>
          <w:t>Sidelink RLC bearer release</w:t>
        </w:r>
      </w:ins>
    </w:p>
    <w:p w14:paraId="1B8F84E7" w14:textId="77777777" w:rsidR="006D0DAB" w:rsidRDefault="006D0DAB" w:rsidP="006D0DAB">
      <w:pPr>
        <w:rPr>
          <w:ins w:id="402" w:author="Post_R2#115" w:date="2021-09-28T19:14:00Z"/>
          <w:rFonts w:eastAsia="MS Mincho"/>
        </w:rPr>
      </w:pPr>
      <w:ins w:id="403" w:author="Post_R2#115" w:date="2021-09-28T19:14:00Z">
        <w:r>
          <w:t>The UE shall:</w:t>
        </w:r>
      </w:ins>
    </w:p>
    <w:p w14:paraId="6BEA5CB2" w14:textId="77777777" w:rsidR="006D0DAB" w:rsidRDefault="006D0DAB" w:rsidP="006D0DAB">
      <w:pPr>
        <w:pStyle w:val="B1"/>
        <w:rPr>
          <w:ins w:id="404" w:author="Post_R2#115" w:date="2021-09-28T19:14:00Z"/>
        </w:rPr>
      </w:pPr>
      <w:ins w:id="405"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3CE63E3F" w14:textId="53CEBF75" w:rsidR="006D0DAB" w:rsidRDefault="006D0DAB" w:rsidP="006D0DAB">
      <w:pPr>
        <w:pStyle w:val="B2"/>
        <w:rPr>
          <w:ins w:id="406" w:author="Post_R2#115" w:date="2021-09-28T19:14:00Z"/>
        </w:rPr>
      </w:pPr>
      <w:ins w:id="407" w:author="Post_R2#115" w:date="2021-09-28T19:14:00Z">
        <w:r>
          <w:t>2&gt;</w:t>
        </w:r>
        <w:r>
          <w:tab/>
          <w:t xml:space="preserve">release the RLC entity and the corresponding logical channel for NR sidelink communication, associated with the </w:t>
        </w:r>
        <w:r>
          <w:rPr>
            <w:i/>
          </w:rPr>
          <w:t>sl-RLC-BearerConfigIndex</w:t>
        </w:r>
        <w:r>
          <w:t>;</w:t>
        </w:r>
      </w:ins>
    </w:p>
    <w:p w14:paraId="67EECD80" w14:textId="77777777" w:rsidR="006D0DAB" w:rsidRDefault="006D0DAB" w:rsidP="006D0DAB">
      <w:pPr>
        <w:pStyle w:val="5"/>
        <w:rPr>
          <w:ins w:id="408" w:author="Post_R2#115" w:date="2021-09-28T19:14:00Z"/>
          <w:rFonts w:eastAsia="MS Mincho"/>
        </w:rPr>
      </w:pPr>
      <w:ins w:id="409" w:author="Post_R2#115" w:date="2021-09-28T19:14:00Z">
        <w:r>
          <w:rPr>
            <w:rFonts w:eastAsia="MS Mincho"/>
          </w:rPr>
          <w:t>5.8.9</w:t>
        </w:r>
        <w:proofErr w:type="gramStart"/>
        <w:r>
          <w:rPr>
            <w:rFonts w:eastAsia="MS Mincho"/>
          </w:rPr>
          <w:t>.x1.2</w:t>
        </w:r>
        <w:proofErr w:type="gramEnd"/>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410" w:author="Post_R2#115" w:date="2021-09-28T19:14:00Z"/>
          <w:rFonts w:eastAsia="MS Mincho"/>
        </w:rPr>
      </w:pPr>
      <w:ins w:id="411"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1761F79E" w14:textId="77777777" w:rsidR="006D0DAB" w:rsidRDefault="006D0DAB" w:rsidP="006D0DAB">
      <w:pPr>
        <w:pStyle w:val="B1"/>
        <w:rPr>
          <w:ins w:id="412" w:author="Post_R2#115" w:date="2021-09-28T19:14:00Z"/>
        </w:rPr>
      </w:pPr>
      <w:ins w:id="413" w:author="Post_R2#115" w:date="2021-09-28T19:14:00Z">
        <w:r>
          <w:t>1&gt;</w:t>
        </w:r>
        <w:r>
          <w:tab/>
          <w:t xml:space="preserve">if the current configuration contains a sidelink RLC bearer with the received </w:t>
        </w:r>
        <w:r>
          <w:rPr>
            <w:i/>
          </w:rPr>
          <w:t>sl-RLC-BearerConfigIndex</w:t>
        </w:r>
        <w:r>
          <w:t>:</w:t>
        </w:r>
      </w:ins>
    </w:p>
    <w:p w14:paraId="24652684" w14:textId="77777777" w:rsidR="006D0DAB" w:rsidRDefault="006D0DAB" w:rsidP="006D0DAB">
      <w:pPr>
        <w:pStyle w:val="B2"/>
        <w:rPr>
          <w:ins w:id="414" w:author="Post_R2#115" w:date="2021-09-28T19:14:00Z"/>
        </w:rPr>
      </w:pPr>
      <w:ins w:id="415"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416" w:author="Post_R2#115" w:date="2021-09-28T19:14:00Z"/>
        </w:rPr>
      </w:pPr>
      <w:ins w:id="417"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418" w:author="Post_R2#115" w:date="2021-09-28T19:14:00Z"/>
        </w:rPr>
      </w:pPr>
      <w:ins w:id="419" w:author="Post_R2#115" w:date="2021-09-28T19:14:00Z">
        <w:r>
          <w:t>1&gt;</w:t>
        </w:r>
        <w:r>
          <w:tab/>
          <w:t xml:space="preserve">else (a sidelink RLC bearer with the received </w:t>
        </w:r>
        <w:r>
          <w:rPr>
            <w:i/>
          </w:rPr>
          <w:t>sl-RLC-BearerConfigIndex</w:t>
        </w:r>
        <w:r>
          <w:t xml:space="preserve"> was not configured before):</w:t>
        </w:r>
      </w:ins>
    </w:p>
    <w:p w14:paraId="57E243C4" w14:textId="77777777" w:rsidR="006D0DAB" w:rsidRDefault="006D0DAB" w:rsidP="006D0DAB">
      <w:pPr>
        <w:pStyle w:val="B2"/>
        <w:rPr>
          <w:ins w:id="420" w:author="Post_R2#115" w:date="2021-09-28T19:14:00Z"/>
        </w:rPr>
      </w:pPr>
      <w:ins w:id="421"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422" w:author="Post_R2#115" w:date="2021-09-28T19:14:00Z"/>
        </w:rPr>
      </w:pPr>
      <w:ins w:id="423" w:author="Post_R2#115" w:date="2021-09-28T19:14:00Z">
        <w:r>
          <w:t>2&gt;</w:t>
        </w:r>
        <w:r>
          <w:tab/>
          <w:t xml:space="preserve">configure </w:t>
        </w:r>
        <w:commentRangeStart w:id="424"/>
        <w:r>
          <w:t xml:space="preserve">this </w:t>
        </w:r>
      </w:ins>
      <w:commentRangeEnd w:id="424"/>
      <w:r w:rsidR="00570CC1">
        <w:rPr>
          <w:rStyle w:val="ab"/>
        </w:rPr>
        <w:commentReference w:id="424"/>
      </w:r>
      <w:ins w:id="425" w:author="Post_R2#115" w:date="2021-09-28T19:14:00Z">
        <w:r>
          <w:t xml:space="preserve">sidelink MAC entity with a logical channel in accordance </w:t>
        </w:r>
        <w:commentRangeStart w:id="426"/>
        <w:r>
          <w:t xml:space="preserve">to </w:t>
        </w:r>
      </w:ins>
      <w:commentRangeEnd w:id="426"/>
      <w:r w:rsidR="00570CC1">
        <w:rPr>
          <w:rStyle w:val="ab"/>
        </w:rPr>
        <w:commentReference w:id="426"/>
      </w:r>
      <w:ins w:id="427" w:author="Post_R2#115" w:date="2021-09-28T19:14:00Z">
        <w:r>
          <w:t xml:space="preserve">the received </w:t>
        </w:r>
        <w:r>
          <w:rPr>
            <w:rFonts w:eastAsia="Batang"/>
            <w:i/>
            <w:noProof/>
          </w:rPr>
          <w:t>sl-MAC-LogicalChannelConfigPC5</w:t>
        </w:r>
        <w:r>
          <w:t>.</w:t>
        </w:r>
      </w:ins>
    </w:p>
    <w:p w14:paraId="4A686018" w14:textId="77777777" w:rsidR="006D0DAB" w:rsidRDefault="006D0DAB" w:rsidP="006D0DAB">
      <w:pPr>
        <w:pStyle w:val="4"/>
        <w:rPr>
          <w:ins w:id="428" w:author="Post_R2#115" w:date="2021-09-28T19:14:00Z"/>
        </w:rPr>
      </w:pPr>
      <w:ins w:id="429" w:author="Post_R2#115" w:date="2021-09-28T19:14:00Z">
        <w:r>
          <w:t>5.8.9</w:t>
        </w:r>
        <w:proofErr w:type="gramStart"/>
        <w:r>
          <w:t>.x2</w:t>
        </w:r>
        <w:proofErr w:type="gramEnd"/>
        <w:r>
          <w:tab/>
        </w:r>
        <w:commentRangeStart w:id="430"/>
        <w:commentRangeStart w:id="431"/>
        <w:commentRangeStart w:id="432"/>
        <w:commentRangeStart w:id="433"/>
        <w:commentRangeStart w:id="434"/>
        <w:r>
          <w:t>Remote UE information</w:t>
        </w:r>
      </w:ins>
      <w:commentRangeEnd w:id="430"/>
      <w:r w:rsidR="00905AA0">
        <w:rPr>
          <w:rStyle w:val="ab"/>
          <w:rFonts w:ascii="Times New Roman" w:hAnsi="Times New Roman"/>
        </w:rPr>
        <w:commentReference w:id="430"/>
      </w:r>
      <w:commentRangeEnd w:id="431"/>
      <w:r w:rsidR="00A41CFC">
        <w:rPr>
          <w:rStyle w:val="ab"/>
          <w:rFonts w:ascii="Times New Roman" w:hAnsi="Times New Roman"/>
        </w:rPr>
        <w:commentReference w:id="431"/>
      </w:r>
      <w:commentRangeEnd w:id="432"/>
      <w:r w:rsidR="00570CC1">
        <w:rPr>
          <w:rStyle w:val="ab"/>
          <w:rFonts w:ascii="Times New Roman" w:hAnsi="Times New Roman"/>
        </w:rPr>
        <w:commentReference w:id="432"/>
      </w:r>
      <w:commentRangeEnd w:id="433"/>
      <w:r w:rsidR="004E1E82">
        <w:rPr>
          <w:rStyle w:val="ab"/>
          <w:rFonts w:ascii="Times New Roman" w:hAnsi="Times New Roman"/>
        </w:rPr>
        <w:commentReference w:id="433"/>
      </w:r>
      <w:commentRangeEnd w:id="434"/>
      <w:r w:rsidR="006E451B">
        <w:rPr>
          <w:rStyle w:val="ab"/>
          <w:rFonts w:ascii="Times New Roman" w:hAnsi="Times New Roman"/>
        </w:rPr>
        <w:commentReference w:id="434"/>
      </w:r>
    </w:p>
    <w:p w14:paraId="213B570E" w14:textId="77777777" w:rsidR="006D0DAB" w:rsidRDefault="006D0DAB" w:rsidP="006D0DAB">
      <w:pPr>
        <w:pStyle w:val="5"/>
        <w:rPr>
          <w:ins w:id="435" w:author="Post_R2#115" w:date="2021-09-28T19:14:00Z"/>
          <w:rFonts w:eastAsia="MS Mincho"/>
        </w:rPr>
      </w:pPr>
      <w:ins w:id="436" w:author="Post_R2#115" w:date="2021-09-28T19:14:00Z">
        <w:r>
          <w:rPr>
            <w:rFonts w:eastAsia="MS Mincho"/>
          </w:rPr>
          <w:t>5.8.9</w:t>
        </w:r>
        <w:proofErr w:type="gramStart"/>
        <w:r>
          <w:rPr>
            <w:rFonts w:eastAsia="MS Mincho"/>
          </w:rPr>
          <w:t>.x2.1</w:t>
        </w:r>
        <w:proofErr w:type="gramEnd"/>
        <w:r>
          <w:rPr>
            <w:rFonts w:eastAsia="MS Mincho"/>
          </w:rPr>
          <w:tab/>
          <w:t>General</w:t>
        </w:r>
      </w:ins>
    </w:p>
    <w:p w14:paraId="7C8781DC" w14:textId="77777777" w:rsidR="006D0DAB" w:rsidRDefault="00F669F2" w:rsidP="006D0DAB">
      <w:pPr>
        <w:pStyle w:val="TH"/>
        <w:rPr>
          <w:ins w:id="437" w:author="Post_R2#115" w:date="2021-09-28T19:14:00Z"/>
        </w:rPr>
      </w:pPr>
      <w:ins w:id="438" w:author="Post_R2#115" w:date="2021-09-28T19:14:00Z">
        <w:r>
          <w:rPr>
            <w:noProof/>
          </w:rPr>
          <w:object w:dxaOrig="4575" w:dyaOrig="1560" w14:anchorId="6987952F">
            <v:shape id="_x0000_i1037" type="#_x0000_t75" alt="" style="width:229.45pt;height:76.3pt;mso-width-percent:0;mso-height-percent:0;mso-width-percent:0;mso-height-percent:0" o:ole="">
              <v:imagedata r:id="rId39" o:title=""/>
            </v:shape>
            <o:OLEObject Type="Embed" ProgID="Mscgen.Chart" ShapeID="_x0000_i1037" DrawAspect="Content" ObjectID="_1695562662" r:id="rId40"/>
          </w:object>
        </w:r>
      </w:ins>
    </w:p>
    <w:p w14:paraId="758DC397" w14:textId="77777777" w:rsidR="006D0DAB" w:rsidRDefault="006D0DAB" w:rsidP="006D0DAB">
      <w:pPr>
        <w:pStyle w:val="TF"/>
        <w:rPr>
          <w:ins w:id="439" w:author="Post_R2#115" w:date="2021-09-28T19:14:00Z"/>
        </w:rPr>
      </w:pPr>
      <w:ins w:id="440" w:author="Post_R2#115" w:date="2021-09-28T19:14:00Z">
        <w:r>
          <w:t>Figure 5.8.9.x2.1-1: Remote UE information</w:t>
        </w:r>
      </w:ins>
    </w:p>
    <w:p w14:paraId="5A955CA2" w14:textId="77777777" w:rsidR="006D0DAB" w:rsidRDefault="006D0DAB" w:rsidP="006D0DAB">
      <w:pPr>
        <w:rPr>
          <w:ins w:id="441" w:author="Post_R2#115" w:date="2021-09-28T19:14:00Z"/>
        </w:rPr>
      </w:pPr>
      <w:ins w:id="442"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5"/>
        <w:rPr>
          <w:ins w:id="443" w:author="Post_R2#115" w:date="2021-09-28T19:14:00Z"/>
          <w:rFonts w:eastAsia="MS Mincho"/>
        </w:rPr>
      </w:pPr>
      <w:ins w:id="444" w:author="Post_R2#115" w:date="2021-09-28T19:14:00Z">
        <w:r>
          <w:rPr>
            <w:rFonts w:eastAsia="MS Mincho"/>
          </w:rPr>
          <w:t>5.8.9</w:t>
        </w:r>
        <w:proofErr w:type="gramStart"/>
        <w:r>
          <w:rPr>
            <w:rFonts w:eastAsia="MS Mincho"/>
          </w:rPr>
          <w:t>.x2.2</w:t>
        </w:r>
        <w:proofErr w:type="gramEnd"/>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045B5F8B" w14:textId="77777777" w:rsidR="006D0DAB" w:rsidRDefault="006D0DAB" w:rsidP="006D0DAB">
      <w:pPr>
        <w:rPr>
          <w:ins w:id="445" w:author="Post_R2#115" w:date="2021-09-28T19:14:00Z"/>
          <w:rFonts w:eastAsia="MS Mincho"/>
        </w:rPr>
      </w:pPr>
      <w:ins w:id="446" w:author="Post_R2#115" w:date="2021-09-28T19:14:00Z">
        <w:r>
          <w:t>The L2 U2N Remote UE in RRC_IDLE or RRC_INACTIVE shall:</w:t>
        </w:r>
      </w:ins>
    </w:p>
    <w:p w14:paraId="406D0B92" w14:textId="7608F9EE" w:rsidR="006D0DAB" w:rsidRDefault="006D0DAB" w:rsidP="006D0DAB">
      <w:pPr>
        <w:pStyle w:val="B1"/>
        <w:rPr>
          <w:ins w:id="447" w:author="Post_R2#115" w:date="2021-09-28T19:14:00Z"/>
        </w:rPr>
      </w:pPr>
      <w:ins w:id="448" w:author="Post_R2#115" w:date="2021-09-28T19:14:00Z">
        <w:r>
          <w:lastRenderedPageBreak/>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449" w:author="Post_R2#115" w:date="2021-09-28T19:14:00Z"/>
        </w:rPr>
      </w:pPr>
      <w:ins w:id="450" w:author="Post_R2#115" w:date="2021-09-28T19:14:00Z">
        <w:r>
          <w:t>2&gt;</w:t>
        </w:r>
        <w:r>
          <w:tab/>
          <w:t xml:space="preserve">include </w:t>
        </w:r>
        <w:r w:rsidRPr="00FF6856">
          <w:rPr>
            <w:i/>
          </w:rPr>
          <w:t>sl-</w:t>
        </w:r>
        <w:r>
          <w:rPr>
            <w:i/>
          </w:rPr>
          <w:t>requested-SI-List</w:t>
        </w:r>
        <w:r>
          <w:t xml:space="preserve"> in the </w:t>
        </w:r>
      </w:ins>
      <w:ins w:id="451" w:author="Post_R2#115" w:date="2021-09-28T19:22:00Z">
        <w:r>
          <w:rPr>
            <w:i/>
          </w:rPr>
          <w:t>RemoteInformation</w:t>
        </w:r>
      </w:ins>
      <w:ins w:id="452" w:author="Post_R2#115" w:date="2021-09-28T19:14:00Z">
        <w:r>
          <w:rPr>
            <w:i/>
          </w:rPr>
          <w:t>Sidelink</w:t>
        </w:r>
        <w:r>
          <w:t xml:space="preserve"> to indicate the requested </w:t>
        </w:r>
        <w:commentRangeStart w:id="453"/>
        <w:r>
          <w:t>SIB(s)</w:t>
        </w:r>
      </w:ins>
      <w:commentRangeEnd w:id="453"/>
      <w:r w:rsidR="00307067">
        <w:rPr>
          <w:rStyle w:val="ab"/>
        </w:rPr>
        <w:commentReference w:id="453"/>
      </w:r>
      <w:ins w:id="454" w:author="Post_R2#115" w:date="2021-09-28T19:14:00Z">
        <w:r>
          <w:t xml:space="preserve"> according to the </w:t>
        </w:r>
        <w:r>
          <w:rPr>
            <w:i/>
          </w:rPr>
          <w:t>si-SchedulingInfo</w:t>
        </w:r>
        <w:r>
          <w:t xml:space="preserve"> in the stored SIB1;</w:t>
        </w:r>
      </w:ins>
    </w:p>
    <w:p w14:paraId="6B864E80" w14:textId="77777777" w:rsidR="006D0DAB" w:rsidRDefault="006D0DAB" w:rsidP="006D0DAB">
      <w:pPr>
        <w:pStyle w:val="NO"/>
        <w:rPr>
          <w:ins w:id="455" w:author="Post_R2#115" w:date="2021-09-28T19:14:00Z"/>
          <w:i/>
          <w:color w:val="FF0000"/>
        </w:rPr>
      </w:pPr>
      <w:ins w:id="456" w:author="Post_R2#115" w:date="2021-09-28T19:14:00Z">
        <w:r w:rsidRPr="00FF6856">
          <w:rPr>
            <w:i/>
            <w:color w:val="FF0000"/>
          </w:rPr>
          <w:t xml:space="preserve">Editor’s note: FFS </w:t>
        </w:r>
      </w:ins>
      <w:ins w:id="457" w:author="Post_R2#115" w:date="2021-09-28T19:23:00Z">
        <w:r>
          <w:rPr>
            <w:i/>
            <w:color w:val="FF0000"/>
          </w:rPr>
          <w:t>how to capture</w:t>
        </w:r>
      </w:ins>
      <w:ins w:id="458" w:author="Post_R2#115" w:date="2021-09-28T19:14:00Z">
        <w:r w:rsidRPr="00FF6856">
          <w:rPr>
            <w:i/>
            <w:color w:val="FF0000"/>
          </w:rPr>
          <w:t xml:space="preserve"> the handling of MIB and SIB1.</w:t>
        </w:r>
      </w:ins>
    </w:p>
    <w:p w14:paraId="1A7E7C17" w14:textId="77777777" w:rsidR="006D0DAB" w:rsidRDefault="006D0DAB" w:rsidP="006D0DAB">
      <w:pPr>
        <w:pStyle w:val="B1"/>
        <w:rPr>
          <w:ins w:id="459" w:author="Post_R2#115" w:date="2021-09-28T19:14:00Z"/>
        </w:rPr>
      </w:pPr>
      <w:ins w:id="460" w:author="Post_R2#115" w:date="2021-09-28T19:14:00Z">
        <w:r>
          <w:t>1&gt;</w:t>
        </w:r>
        <w:r>
          <w:tab/>
        </w:r>
        <w:commentRangeStart w:id="461"/>
        <w:r>
          <w:t xml:space="preserve">set </w:t>
        </w:r>
        <w:r w:rsidRPr="00615E87">
          <w:rPr>
            <w:i/>
          </w:rPr>
          <w:t>sl-RemotePagingIdentity</w:t>
        </w:r>
        <w:r>
          <w:t xml:space="preserve"> </w:t>
        </w:r>
      </w:ins>
      <w:commentRangeEnd w:id="461"/>
      <w:r w:rsidR="004E1E82">
        <w:rPr>
          <w:rStyle w:val="ab"/>
        </w:rPr>
        <w:commentReference w:id="461"/>
      </w:r>
      <w:ins w:id="462" w:author="Post_R2#115" w:date="2021-09-28T19:14:00Z">
        <w:r>
          <w:t>as follows:</w:t>
        </w:r>
      </w:ins>
    </w:p>
    <w:p w14:paraId="016B2DF0" w14:textId="77777777" w:rsidR="006D0DAB" w:rsidRDefault="006D0DAB" w:rsidP="006D0DAB">
      <w:pPr>
        <w:pStyle w:val="B2"/>
        <w:rPr>
          <w:ins w:id="463" w:author="Post_R2#115" w:date="2021-09-28T19:14:00Z"/>
        </w:rPr>
      </w:pPr>
      <w:ins w:id="464" w:author="Post_R2#115" w:date="2021-09-28T19:14:00Z">
        <w:r>
          <w:t>2&gt; if in RRC_IDLE:</w:t>
        </w:r>
      </w:ins>
    </w:p>
    <w:p w14:paraId="07CE10C8" w14:textId="77777777" w:rsidR="006D0DAB" w:rsidRDefault="006D0DAB" w:rsidP="006D0DAB">
      <w:pPr>
        <w:pStyle w:val="B3"/>
        <w:rPr>
          <w:ins w:id="465" w:author="Post_R2#115" w:date="2021-09-28T19:14:00Z"/>
        </w:rPr>
      </w:pPr>
      <w:ins w:id="466" w:author="Post_R2#115" w:date="2021-09-28T19:14:00Z">
        <w:r>
          <w:t xml:space="preserve">3&gt; set the </w:t>
        </w:r>
        <w:r w:rsidRPr="00615E87">
          <w:rPr>
            <w:i/>
          </w:rPr>
          <w:t>sl-RemotePagingIdentity</w:t>
        </w:r>
        <w:r>
          <w:rPr>
            <w:i/>
          </w:rPr>
          <w:t xml:space="preserve"> </w:t>
        </w:r>
        <w:r>
          <w:t xml:space="preserve">to </w:t>
        </w:r>
        <w:r w:rsidRPr="006F115B">
          <w:t xml:space="preserve">the </w:t>
        </w:r>
        <w:commentRangeStart w:id="467"/>
        <w:r w:rsidRPr="006F115B">
          <w:t>UE identity allocated by upper layers</w:t>
        </w:r>
      </w:ins>
      <w:commentRangeEnd w:id="467"/>
      <w:r w:rsidR="00B50537">
        <w:rPr>
          <w:rStyle w:val="ab"/>
        </w:rPr>
        <w:commentReference w:id="467"/>
      </w:r>
      <w:ins w:id="468" w:author="Post_R2#115" w:date="2021-09-28T19:14:00Z">
        <w:r>
          <w:t>;</w:t>
        </w:r>
      </w:ins>
    </w:p>
    <w:p w14:paraId="07666BCD" w14:textId="77777777" w:rsidR="006D0DAB" w:rsidRDefault="006D0DAB" w:rsidP="006D0DAB">
      <w:pPr>
        <w:pStyle w:val="B2"/>
        <w:rPr>
          <w:ins w:id="469" w:author="Post_R2#115" w:date="2021-09-28T19:14:00Z"/>
        </w:rPr>
      </w:pPr>
      <w:commentRangeStart w:id="470"/>
      <w:commentRangeStart w:id="471"/>
      <w:ins w:id="472"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473" w:author="Post_R2#115" w:date="2021-09-28T19:14:00Z"/>
        </w:rPr>
      </w:pPr>
      <w:ins w:id="474" w:author="Post_R2#115" w:date="2021-09-28T19:14:00Z">
        <w:r>
          <w:t xml:space="preserve">3&gt; set the </w:t>
        </w:r>
        <w:r w:rsidRPr="00FF6856">
          <w:rPr>
            <w:i/>
          </w:rPr>
          <w:t>sl-RemotePagingIdentity</w:t>
        </w:r>
        <w:r>
          <w:t xml:space="preserve"> to </w:t>
        </w:r>
        <w:r w:rsidRPr="006F115B">
          <w:t xml:space="preserve">the UE's stored </w:t>
        </w:r>
        <w:r w:rsidRPr="00FF6856">
          <w:rPr>
            <w:i/>
          </w:rPr>
          <w:t>fullI-RNTI</w:t>
        </w:r>
        <w:r>
          <w:t>;</w:t>
        </w:r>
      </w:ins>
      <w:commentRangeEnd w:id="470"/>
      <w:r w:rsidR="00372359">
        <w:rPr>
          <w:rStyle w:val="ab"/>
        </w:rPr>
        <w:commentReference w:id="470"/>
      </w:r>
      <w:commentRangeEnd w:id="471"/>
      <w:r w:rsidR="006E451B">
        <w:rPr>
          <w:rStyle w:val="ab"/>
        </w:rPr>
        <w:commentReference w:id="471"/>
      </w:r>
    </w:p>
    <w:p w14:paraId="30122D8E" w14:textId="77777777" w:rsidR="006D0DAB" w:rsidRDefault="006D0DAB" w:rsidP="006D0DAB">
      <w:pPr>
        <w:pStyle w:val="B1"/>
        <w:rPr>
          <w:ins w:id="475" w:author="Post_R2#115" w:date="2021-09-28T19:14:00Z"/>
        </w:rPr>
      </w:pPr>
      <w:ins w:id="476" w:author="Post_R2#115" w:date="2021-09-28T19:14:00Z">
        <w:r w:rsidRPr="00393E95">
          <w:t>1&gt;</w:t>
        </w:r>
        <w:r w:rsidRPr="00393E95">
          <w:tab/>
        </w:r>
        <w:r>
          <w:t xml:space="preserve">submit the </w:t>
        </w:r>
        <w:r>
          <w:rPr>
            <w:i/>
          </w:rPr>
          <w:t xml:space="preserve">RemoteInformationSidelink </w:t>
        </w:r>
        <w:r>
          <w:t>message to lower layers for transmission;</w:t>
        </w:r>
      </w:ins>
    </w:p>
    <w:p w14:paraId="446A6A64" w14:textId="77777777" w:rsidR="006D0DAB" w:rsidRPr="00FD43A2" w:rsidRDefault="006D0DAB" w:rsidP="006D0DAB">
      <w:pPr>
        <w:rPr>
          <w:ins w:id="477" w:author="Post_R2#115" w:date="2021-09-28T19:14:00Z"/>
        </w:rPr>
      </w:pPr>
    </w:p>
    <w:p w14:paraId="418054F2" w14:textId="102E0127" w:rsidR="006D0DAB" w:rsidRPr="00FF6856" w:rsidRDefault="006D0DAB" w:rsidP="006D0DAB">
      <w:pPr>
        <w:pStyle w:val="NO"/>
        <w:rPr>
          <w:ins w:id="478" w:author="Post_R2#115" w:date="2021-09-28T19:14:00Z"/>
          <w:i/>
        </w:rPr>
      </w:pPr>
      <w:ins w:id="479"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w:t>
        </w:r>
      </w:ins>
      <w:commentRangeStart w:id="480"/>
      <w:ins w:id="481" w:author="Nokia(GWO)1" w:date="2021-10-11T19:36:00Z">
        <w:r w:rsidR="006809DD">
          <w:rPr>
            <w:i/>
            <w:color w:val="FF0000"/>
          </w:rPr>
          <w:t>g</w:t>
        </w:r>
        <w:commentRangeEnd w:id="480"/>
        <w:r w:rsidR="006809DD">
          <w:rPr>
            <w:rStyle w:val="ab"/>
          </w:rPr>
          <w:commentReference w:id="480"/>
        </w:r>
      </w:ins>
      <w:ins w:id="482" w:author="Post_R2#115" w:date="2021-09-28T19:14:00Z">
        <w:r>
          <w:rPr>
            <w:i/>
            <w:color w:val="FF0000"/>
          </w:rPr>
          <w:t>ing monitoring.</w:t>
        </w:r>
      </w:ins>
    </w:p>
    <w:p w14:paraId="7347A0DA" w14:textId="77777777" w:rsidR="006D0DAB" w:rsidRDefault="006D0DAB" w:rsidP="006D0DAB">
      <w:pPr>
        <w:pStyle w:val="4"/>
        <w:rPr>
          <w:ins w:id="483" w:author="Post_R2#115" w:date="2021-09-28T19:14:00Z"/>
        </w:rPr>
      </w:pPr>
      <w:ins w:id="484" w:author="Post_R2#115" w:date="2021-09-28T19:14:00Z">
        <w:r>
          <w:t>5.8.9</w:t>
        </w:r>
        <w:proofErr w:type="gramStart"/>
        <w:r>
          <w:t>.x3</w:t>
        </w:r>
        <w:proofErr w:type="gramEnd"/>
        <w:r>
          <w:tab/>
        </w:r>
        <w:commentRangeStart w:id="485"/>
        <w:commentRangeStart w:id="486"/>
        <w:commentRangeStart w:id="487"/>
        <w:commentRangeStart w:id="488"/>
        <w:commentRangeStart w:id="489"/>
        <w:commentRangeStart w:id="490"/>
        <w:r>
          <w:t>DL</w:t>
        </w:r>
      </w:ins>
      <w:commentRangeEnd w:id="485"/>
      <w:r w:rsidR="00A41CFC">
        <w:rPr>
          <w:rStyle w:val="ab"/>
          <w:rFonts w:ascii="Times New Roman" w:hAnsi="Times New Roman"/>
        </w:rPr>
        <w:commentReference w:id="485"/>
      </w:r>
      <w:ins w:id="491" w:author="Post_R2#115" w:date="2021-09-28T19:14:00Z">
        <w:r>
          <w:t xml:space="preserve"> information transfer in sidelink</w:t>
        </w:r>
      </w:ins>
      <w:commentRangeEnd w:id="486"/>
      <w:r w:rsidR="00905AA0">
        <w:rPr>
          <w:rStyle w:val="ab"/>
          <w:rFonts w:ascii="Times New Roman" w:hAnsi="Times New Roman"/>
        </w:rPr>
        <w:commentReference w:id="486"/>
      </w:r>
      <w:commentRangeEnd w:id="487"/>
      <w:r w:rsidR="00A41CFC">
        <w:rPr>
          <w:rStyle w:val="ab"/>
          <w:rFonts w:ascii="Times New Roman" w:hAnsi="Times New Roman"/>
        </w:rPr>
        <w:commentReference w:id="487"/>
      </w:r>
      <w:commentRangeEnd w:id="488"/>
      <w:r w:rsidR="00437B03">
        <w:rPr>
          <w:rStyle w:val="ab"/>
          <w:rFonts w:ascii="Times New Roman" w:hAnsi="Times New Roman"/>
        </w:rPr>
        <w:commentReference w:id="488"/>
      </w:r>
      <w:commentRangeEnd w:id="489"/>
      <w:r w:rsidR="006809DD">
        <w:rPr>
          <w:rStyle w:val="ab"/>
          <w:rFonts w:ascii="Times New Roman" w:hAnsi="Times New Roman"/>
        </w:rPr>
        <w:commentReference w:id="489"/>
      </w:r>
      <w:commentRangeEnd w:id="490"/>
      <w:r w:rsidR="006E451B">
        <w:rPr>
          <w:rStyle w:val="ab"/>
          <w:rFonts w:ascii="Times New Roman" w:hAnsi="Times New Roman"/>
        </w:rPr>
        <w:commentReference w:id="490"/>
      </w:r>
    </w:p>
    <w:p w14:paraId="1DF2BC57" w14:textId="77777777" w:rsidR="006D0DAB" w:rsidRDefault="006D0DAB" w:rsidP="006D0DAB">
      <w:pPr>
        <w:pStyle w:val="5"/>
        <w:rPr>
          <w:ins w:id="492" w:author="Post_R2#115" w:date="2021-09-28T19:14:00Z"/>
          <w:rFonts w:eastAsia="MS Mincho"/>
        </w:rPr>
      </w:pPr>
      <w:ins w:id="493" w:author="Post_R2#115" w:date="2021-09-28T19:14:00Z">
        <w:r>
          <w:rPr>
            <w:rFonts w:eastAsia="MS Mincho"/>
          </w:rPr>
          <w:t>5.8.9</w:t>
        </w:r>
        <w:proofErr w:type="gramStart"/>
        <w:r>
          <w:rPr>
            <w:rFonts w:eastAsia="MS Mincho"/>
          </w:rPr>
          <w:t>.x3.1</w:t>
        </w:r>
        <w:proofErr w:type="gramEnd"/>
        <w:r>
          <w:rPr>
            <w:rFonts w:eastAsia="MS Mincho"/>
          </w:rPr>
          <w:tab/>
          <w:t>General</w:t>
        </w:r>
      </w:ins>
    </w:p>
    <w:p w14:paraId="043013E0" w14:textId="77777777" w:rsidR="006D0DAB" w:rsidRDefault="00F669F2" w:rsidP="006D0DAB">
      <w:pPr>
        <w:pStyle w:val="TH"/>
        <w:rPr>
          <w:ins w:id="494" w:author="Post_R2#115" w:date="2021-09-28T19:14:00Z"/>
        </w:rPr>
      </w:pPr>
      <w:ins w:id="495" w:author="Post_R2#115" w:date="2021-09-28T19:14:00Z">
        <w:r>
          <w:rPr>
            <w:noProof/>
          </w:rPr>
          <w:object w:dxaOrig="4950" w:dyaOrig="1560" w14:anchorId="2DB0A793">
            <v:shape id="_x0000_i1038" type="#_x0000_t75" alt="" style="width:248.25pt;height:76.3pt;mso-width-percent:0;mso-height-percent:0;mso-width-percent:0;mso-height-percent:0" o:ole="">
              <v:imagedata r:id="rId41" o:title=""/>
            </v:shape>
            <o:OLEObject Type="Embed" ProgID="Mscgen.Chart" ShapeID="_x0000_i1038" DrawAspect="Content" ObjectID="_1695562663" r:id="rId42"/>
          </w:object>
        </w:r>
      </w:ins>
    </w:p>
    <w:p w14:paraId="437729AE" w14:textId="77777777" w:rsidR="006D0DAB" w:rsidRDefault="006D0DAB" w:rsidP="006D0DAB">
      <w:pPr>
        <w:pStyle w:val="TF"/>
        <w:rPr>
          <w:ins w:id="496" w:author="Post_R2#115" w:date="2021-09-28T19:14:00Z"/>
        </w:rPr>
      </w:pPr>
      <w:ins w:id="497" w:author="Post_R2#115" w:date="2021-09-28T19:14:00Z">
        <w:r>
          <w:t>Figure 5.8.9.x3.1-1: DL information transfer in sidelink</w:t>
        </w:r>
      </w:ins>
    </w:p>
    <w:p w14:paraId="4D86BF9E" w14:textId="77777777" w:rsidR="006D0DAB" w:rsidRDefault="006D0DAB" w:rsidP="006D0DAB">
      <w:pPr>
        <w:rPr>
          <w:ins w:id="498" w:author="Post_R2#115" w:date="2021-09-28T19:14:00Z"/>
        </w:rPr>
      </w:pPr>
      <w:ins w:id="499" w:author="Post_R2#115" w:date="2021-09-28T19:14:00Z">
        <w:r>
          <w:t xml:space="preserve">The purpose of this procedure is to transfer </w:t>
        </w:r>
        <w:r w:rsidRPr="00FF6856">
          <w:rPr>
            <w:i/>
          </w:rPr>
          <w:t>Paging</w:t>
        </w:r>
        <w:r>
          <w:t xml:space="preserve"> message [and System Information] from the L2 U2N Relay UE to </w:t>
        </w:r>
      </w:ins>
      <w:ins w:id="500" w:author="Post_R2#115" w:date="2021-09-28T19:25:00Z">
        <w:r>
          <w:t>the</w:t>
        </w:r>
      </w:ins>
      <w:ins w:id="501" w:author="Post_R2#115" w:date="2021-09-28T19:14:00Z">
        <w:r>
          <w:t xml:space="preserve"> L2 U2N Remote UE in RRC_IDLE/RRC_</w:t>
        </w:r>
        <w:commentRangeStart w:id="502"/>
        <w:r>
          <w:t>INACITVE</w:t>
        </w:r>
      </w:ins>
      <w:commentRangeEnd w:id="502"/>
      <w:r w:rsidR="00437B03">
        <w:rPr>
          <w:rStyle w:val="ab"/>
        </w:rPr>
        <w:commentReference w:id="502"/>
      </w:r>
      <w:ins w:id="503" w:author="Post_R2#115" w:date="2021-09-28T19:14:00Z">
        <w:r>
          <w:t>.</w:t>
        </w:r>
      </w:ins>
    </w:p>
    <w:p w14:paraId="4571EE35" w14:textId="77777777" w:rsidR="006D0DAB" w:rsidRDefault="006D0DAB" w:rsidP="006D0DAB">
      <w:pPr>
        <w:pStyle w:val="5"/>
        <w:rPr>
          <w:ins w:id="504" w:author="Post_R2#115" w:date="2021-09-28T19:14:00Z"/>
          <w:rFonts w:eastAsia="MS Mincho"/>
        </w:rPr>
      </w:pPr>
      <w:ins w:id="505" w:author="Post_R2#115" w:date="2021-09-28T19:14:00Z">
        <w:r>
          <w:rPr>
            <w:rFonts w:eastAsia="MS Mincho"/>
          </w:rPr>
          <w:t>5.8.9</w:t>
        </w:r>
        <w:proofErr w:type="gramStart"/>
        <w:r>
          <w:rPr>
            <w:rFonts w:eastAsia="MS Mincho"/>
          </w:rPr>
          <w:t>.x</w:t>
        </w:r>
      </w:ins>
      <w:ins w:id="506" w:author="Post_R2#115" w:date="2021-09-28T19:25:00Z">
        <w:r>
          <w:rPr>
            <w:rFonts w:eastAsia="MS Mincho"/>
          </w:rPr>
          <w:t>3</w:t>
        </w:r>
      </w:ins>
      <w:ins w:id="507" w:author="Post_R2#115" w:date="2021-09-28T19:14:00Z">
        <w:r>
          <w:rPr>
            <w:rFonts w:eastAsia="MS Mincho"/>
          </w:rPr>
          <w:t>.2</w:t>
        </w:r>
        <w:proofErr w:type="gramEnd"/>
        <w:r>
          <w:rPr>
            <w:rFonts w:eastAsia="MS Mincho"/>
          </w:rPr>
          <w:tab/>
          <w:t xml:space="preserve">Actions related to transmission of </w:t>
        </w:r>
        <w:r>
          <w:rPr>
            <w:rFonts w:eastAsia="MS Mincho"/>
            <w:i/>
          </w:rPr>
          <w:t>DLInformationTransferSidelink</w:t>
        </w:r>
        <w:r>
          <w:rPr>
            <w:rFonts w:eastAsia="MS Mincho"/>
          </w:rPr>
          <w:t xml:space="preserve"> message</w:t>
        </w:r>
      </w:ins>
    </w:p>
    <w:p w14:paraId="3ECC50FA" w14:textId="77777777" w:rsidR="006D0DAB" w:rsidRDefault="006D0DAB" w:rsidP="006D0DAB">
      <w:pPr>
        <w:rPr>
          <w:ins w:id="508" w:author="Post_R2#115" w:date="2021-09-28T19:14:00Z"/>
        </w:rPr>
      </w:pPr>
      <w:ins w:id="509"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3F4B6BF9" w14:textId="77777777" w:rsidR="006D0DAB" w:rsidRDefault="006D0DAB" w:rsidP="006D0DAB">
      <w:pPr>
        <w:pStyle w:val="B1"/>
        <w:rPr>
          <w:ins w:id="510" w:author="Post_R2#115" w:date="2021-09-28T19:14:00Z"/>
        </w:rPr>
      </w:pPr>
      <w:ins w:id="511" w:author="Post_R2#115" w:date="2021-09-28T19:14: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4B7A118A" w14:textId="77777777" w:rsidR="006D0DAB" w:rsidRDefault="006D0DAB" w:rsidP="006D0DAB">
      <w:pPr>
        <w:pStyle w:val="B1"/>
        <w:rPr>
          <w:ins w:id="512" w:author="Post_R2#115" w:date="2021-09-28T19:14:00Z"/>
        </w:rPr>
      </w:pPr>
      <w:ins w:id="513" w:author="Post_R2#115" w:date="2021-09-28T19:14: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24FFAC0F" w14:textId="77777777" w:rsidR="006D0DAB" w:rsidRDefault="006D0DAB" w:rsidP="006D0DAB">
      <w:pPr>
        <w:pStyle w:val="B1"/>
        <w:rPr>
          <w:ins w:id="514" w:author="Post_R2#115" w:date="2021-09-28T19:14:00Z"/>
        </w:rPr>
      </w:pPr>
      <w:ins w:id="515"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7F787584" w14:textId="77777777" w:rsidR="006D0DAB" w:rsidRDefault="006D0DAB" w:rsidP="006D0DAB">
      <w:pPr>
        <w:pStyle w:val="5"/>
        <w:rPr>
          <w:ins w:id="516" w:author="Post_R2#115" w:date="2021-09-28T19:14:00Z"/>
          <w:rFonts w:eastAsia="MS Mincho"/>
        </w:rPr>
      </w:pPr>
      <w:ins w:id="517" w:author="Post_R2#115" w:date="2021-09-28T19:14:00Z">
        <w:r>
          <w:rPr>
            <w:rFonts w:eastAsia="MS Mincho"/>
          </w:rPr>
          <w:t>5.8.9</w:t>
        </w:r>
        <w:proofErr w:type="gramStart"/>
        <w:r>
          <w:rPr>
            <w:rFonts w:eastAsia="MS Mincho"/>
          </w:rPr>
          <w:t>.x</w:t>
        </w:r>
      </w:ins>
      <w:ins w:id="518" w:author="Post_R2#115" w:date="2021-09-28T19:26:00Z">
        <w:r>
          <w:rPr>
            <w:rFonts w:eastAsia="MS Mincho"/>
          </w:rPr>
          <w:t>3</w:t>
        </w:r>
      </w:ins>
      <w:ins w:id="519" w:author="Post_R2#115" w:date="2021-09-28T19:14:00Z">
        <w:r>
          <w:rPr>
            <w:rFonts w:eastAsia="MS Mincho"/>
          </w:rPr>
          <w:t>.3</w:t>
        </w:r>
        <w:proofErr w:type="gramEnd"/>
        <w:r>
          <w:rPr>
            <w:rFonts w:eastAsia="MS Mincho"/>
          </w:rPr>
          <w:tab/>
        </w:r>
        <w:r>
          <w:rPr>
            <w:rFonts w:eastAsia="MS Mincho"/>
          </w:rPr>
          <w:tab/>
          <w:t xml:space="preserve">Reception of the </w:t>
        </w:r>
        <w:r>
          <w:rPr>
            <w:rFonts w:eastAsia="MS Mincho"/>
            <w:i/>
          </w:rPr>
          <w:t>DLInformationTransferSidelink</w:t>
        </w:r>
      </w:ins>
    </w:p>
    <w:p w14:paraId="4B414063" w14:textId="77777777" w:rsidR="006D0DAB" w:rsidRDefault="006D0DAB" w:rsidP="006D0DAB">
      <w:pPr>
        <w:rPr>
          <w:ins w:id="520" w:author="Post_R2#115" w:date="2021-09-28T19:14:00Z"/>
        </w:rPr>
      </w:pPr>
      <w:ins w:id="521" w:author="Post_R2#115" w:date="2021-09-28T19:14:00Z">
        <w:r>
          <w:t>Upon receiving</w:t>
        </w:r>
      </w:ins>
      <w:ins w:id="522" w:author="Post_R2#115" w:date="2021-09-28T19:26:00Z">
        <w:r>
          <w:t xml:space="preserve"> the</w:t>
        </w:r>
      </w:ins>
      <w:ins w:id="523" w:author="Post_R2#115" w:date="2021-09-28T19:14:00Z">
        <w:r>
          <w:t xml:space="preserve"> </w:t>
        </w:r>
        <w:r>
          <w:rPr>
            <w:i/>
          </w:rPr>
          <w:t>DLInformationTransferSidelink</w:t>
        </w:r>
        <w:r>
          <w:t xml:space="preserve"> message, the L2 U2N Remote UE shall:</w:t>
        </w:r>
      </w:ins>
    </w:p>
    <w:p w14:paraId="2150047C" w14:textId="77777777" w:rsidR="006D0DAB" w:rsidRDefault="006D0DAB" w:rsidP="006D0DAB">
      <w:pPr>
        <w:pStyle w:val="B1"/>
        <w:rPr>
          <w:ins w:id="524" w:author="Post_R2#115" w:date="2021-09-28T19:14:00Z"/>
        </w:rPr>
      </w:pPr>
      <w:ins w:id="525" w:author="Post_R2#115" w:date="2021-09-28T19:14:00Z">
        <w:r>
          <w:t>1&gt;</w:t>
        </w:r>
        <w:r>
          <w:tab/>
          <w:t xml:space="preserve">if </w:t>
        </w:r>
        <w:r w:rsidRPr="00FF6856">
          <w:rPr>
            <w:i/>
          </w:rPr>
          <w:t>sl-</w:t>
        </w:r>
        <w:r>
          <w:rPr>
            <w:i/>
          </w:rPr>
          <w:t>PagingDelivery</w:t>
        </w:r>
        <w:r>
          <w:t xml:space="preserve"> is included:</w:t>
        </w:r>
      </w:ins>
    </w:p>
    <w:p w14:paraId="15C8DFD1" w14:textId="77777777" w:rsidR="006D0DAB" w:rsidRDefault="006D0DAB" w:rsidP="006D0DAB">
      <w:pPr>
        <w:pStyle w:val="B2"/>
        <w:rPr>
          <w:ins w:id="526" w:author="Post_R2#115" w:date="2021-09-28T19:14:00Z"/>
        </w:rPr>
      </w:pPr>
      <w:ins w:id="527" w:author="Post_R2#115" w:date="2021-09-28T19:14:00Z">
        <w:r>
          <w:t>2&gt;</w:t>
        </w:r>
        <w:r>
          <w:tab/>
          <w:t>perform the procedure as defined in clause 5.3.2.3;</w:t>
        </w:r>
      </w:ins>
    </w:p>
    <w:p w14:paraId="563F1570" w14:textId="77777777" w:rsidR="006D0DAB" w:rsidRDefault="006D0DAB" w:rsidP="006D0DAB">
      <w:pPr>
        <w:pStyle w:val="B1"/>
        <w:rPr>
          <w:ins w:id="528" w:author="Post_R2#115" w:date="2021-09-28T19:14:00Z"/>
        </w:rPr>
      </w:pPr>
      <w:ins w:id="529" w:author="Post_R2#115" w:date="2021-09-28T19:14:00Z">
        <w:r>
          <w:t>[1&gt;</w:t>
        </w:r>
        <w:r>
          <w:tab/>
          <w:t xml:space="preserve">if </w:t>
        </w:r>
        <w:r w:rsidRPr="00FF6856">
          <w:rPr>
            <w:i/>
          </w:rPr>
          <w:t>sl-S</w:t>
        </w:r>
        <w:r w:rsidRPr="00331359">
          <w:rPr>
            <w:i/>
          </w:rPr>
          <w:t>ystemIn</w:t>
        </w:r>
        <w:r>
          <w:rPr>
            <w:i/>
          </w:rPr>
          <w:t>formationDeliverySidelink</w:t>
        </w:r>
        <w:r>
          <w:t xml:space="preserve"> is included:</w:t>
        </w:r>
      </w:ins>
    </w:p>
    <w:p w14:paraId="01B01B4C" w14:textId="45F9B0A6" w:rsidR="00B024A9" w:rsidRDefault="006D0DAB" w:rsidP="00127AF9">
      <w:pPr>
        <w:pStyle w:val="B2"/>
        <w:rPr>
          <w:noProof/>
        </w:rPr>
      </w:pPr>
      <w:ins w:id="530" w:author="Post_R2#115" w:date="2021-09-28T19:14:00Z">
        <w:r>
          <w:t>2&gt;</w:t>
        </w:r>
        <w:r>
          <w:tab/>
          <w:t xml:space="preserve">perform the actions specified in clause </w:t>
        </w:r>
        <w:commentRangeStart w:id="531"/>
        <w:r>
          <w:t>5.2.2.4</w:t>
        </w:r>
      </w:ins>
      <w:commentRangeEnd w:id="531"/>
      <w:r w:rsidR="006809DD">
        <w:rPr>
          <w:rStyle w:val="ab"/>
        </w:rPr>
        <w:commentReference w:id="531"/>
      </w:r>
      <w:ins w:id="532" w:author="Post_R2#115" w:date="2021-09-28T19:14:00Z">
        <w:r>
          <w:t>;]</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533" w:author="Post_R2#115" w:date="2021-09-28T19:30:00Z"/>
          <w:rFonts w:ascii="Arial" w:hAnsi="Arial"/>
          <w:sz w:val="28"/>
        </w:rPr>
      </w:pPr>
      <w:ins w:id="534"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1</w:t>
        </w:r>
        <w:proofErr w:type="gramEnd"/>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535" w:author="Post_R2#115" w:date="2021-09-28T19:30:00Z"/>
          <w:rFonts w:ascii="Arial" w:hAnsi="Arial"/>
          <w:sz w:val="24"/>
        </w:rPr>
      </w:pPr>
      <w:ins w:id="536" w:author="Post_R2#115" w:date="2021-09-28T19:30:00Z">
        <w:r w:rsidRPr="001A43AF">
          <w:rPr>
            <w:rFonts w:ascii="Arial" w:hAnsi="Arial"/>
            <w:sz w:val="24"/>
          </w:rPr>
          <w:t>5.8</w:t>
        </w:r>
        <w:proofErr w:type="gramStart"/>
        <w:r w:rsidRPr="001A43AF">
          <w:rPr>
            <w:rFonts w:ascii="Arial" w:hAnsi="Arial"/>
            <w:sz w:val="24"/>
          </w:rPr>
          <w:t>.x</w:t>
        </w:r>
        <w:r>
          <w:rPr>
            <w:rFonts w:ascii="Arial" w:hAnsi="Arial"/>
            <w:sz w:val="24"/>
          </w:rPr>
          <w:t>1</w:t>
        </w:r>
        <w:r w:rsidRPr="001A43AF">
          <w:rPr>
            <w:rFonts w:ascii="Arial" w:hAnsi="Arial"/>
            <w:sz w:val="24"/>
          </w:rPr>
          <w:t>.1</w:t>
        </w:r>
        <w:proofErr w:type="gramEnd"/>
        <w:r w:rsidRPr="008A3A86">
          <w:rPr>
            <w:rFonts w:ascii="Arial" w:hAnsi="Arial"/>
            <w:sz w:val="24"/>
          </w:rPr>
          <w:tab/>
          <w:t>General</w:t>
        </w:r>
      </w:ins>
    </w:p>
    <w:p w14:paraId="72643018" w14:textId="77777777" w:rsidR="006D0DAB" w:rsidRPr="008175C7" w:rsidRDefault="006D0DAB" w:rsidP="006D0DAB">
      <w:pPr>
        <w:rPr>
          <w:ins w:id="537" w:author="Post_R2#115" w:date="2021-09-28T19:30:00Z"/>
        </w:rPr>
      </w:pPr>
      <w:ins w:id="538" w:author="Post_R2#115" w:date="2021-09-28T19:30:00Z">
        <w:r w:rsidRPr="006F115B">
          <w:t xml:space="preserve">The purpose of this procedure is to </w:t>
        </w:r>
        <w:r>
          <w:t>perform U2N Relay Discovery</w:t>
        </w:r>
      </w:ins>
      <w:ins w:id="539" w:author="Post_R2#115" w:date="2021-09-28T19:32:00Z">
        <w:r>
          <w:t xml:space="preserve"> as</w:t>
        </w:r>
      </w:ins>
      <w:ins w:id="540"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541" w:author="Post_R2#115" w:date="2021-09-28T19:30:00Z"/>
          <w:rFonts w:ascii="Arial" w:hAnsi="Arial"/>
          <w:sz w:val="24"/>
        </w:rPr>
      </w:pPr>
      <w:ins w:id="542" w:author="Post_R2#115" w:date="2021-09-28T19:30:00Z">
        <w:r w:rsidRPr="001A43AF">
          <w:rPr>
            <w:rFonts w:ascii="Arial" w:hAnsi="Arial"/>
            <w:sz w:val="24"/>
          </w:rPr>
          <w:t>5.8</w:t>
        </w:r>
        <w:proofErr w:type="gramStart"/>
        <w:r w:rsidRPr="001A43AF">
          <w:rPr>
            <w:rFonts w:ascii="Arial" w:hAnsi="Arial"/>
            <w:sz w:val="24"/>
          </w:rPr>
          <w:t>.x</w:t>
        </w:r>
        <w:r>
          <w:rPr>
            <w:rFonts w:ascii="Arial" w:hAnsi="Arial"/>
            <w:sz w:val="24"/>
          </w:rPr>
          <w:t>1</w:t>
        </w:r>
        <w:r w:rsidRPr="001A43AF">
          <w:rPr>
            <w:rFonts w:ascii="Arial" w:hAnsi="Arial"/>
            <w:sz w:val="24"/>
          </w:rPr>
          <w:t>.2</w:t>
        </w:r>
        <w:proofErr w:type="gramEnd"/>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543" w:author="Post_R2#115" w:date="2021-09-28T19:30:00Z"/>
        </w:rPr>
      </w:pPr>
      <w:ins w:id="544"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545" w:author="Post_R2#115" w:date="2021-09-28T19:30:00Z"/>
        </w:rPr>
      </w:pPr>
      <w:ins w:id="546" w:author="Post_R2#115" w:date="2021-09-28T19:30:00Z">
        <w:r w:rsidRPr="008A3A86">
          <w:t>1&gt;</w:t>
        </w:r>
        <w:r w:rsidRPr="008A3A86">
          <w:tab/>
          <w:t xml:space="preserve">if the frequency used for NR sidelink discovery is included in </w:t>
        </w:r>
        <w:r w:rsidRPr="008A3A86">
          <w:rPr>
            <w:i/>
          </w:rPr>
          <w:t xml:space="preserve">sl-FreqInfoToAddModList </w:t>
        </w:r>
        <w:r w:rsidRPr="008A3A86">
          <w:t xml:space="preserve">in </w:t>
        </w:r>
        <w:r w:rsidRPr="008A3A86">
          <w:rPr>
            <w:i/>
          </w:rPr>
          <w:t>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sl-FreqInfoList</w:t>
        </w:r>
        <w:r w:rsidRPr="008A3A86">
          <w:t xml:space="preserve"> included 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547" w:author="Post_R2#115" w:date="2021-09-28T19:30:00Z"/>
        </w:rPr>
      </w:pPr>
      <w:ins w:id="548" w:author="Post_R2#115" w:date="2021-09-28T19:30:00Z">
        <w:r w:rsidRPr="008A3A86">
          <w:t>2&gt;</w:t>
        </w:r>
        <w:r w:rsidRPr="008A3A86">
          <w:tab/>
          <w:t xml:space="preserve">if </w:t>
        </w:r>
        <w:r w:rsidRPr="008A3A86">
          <w:rPr>
            <w:lang w:eastAsia="zh-CN"/>
          </w:rPr>
          <w:t xml:space="preserve">the UE is configured with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w:t>
        </w:r>
        <w:r w:rsidRPr="008A3A86">
          <w:rPr>
            <w:lang w:eastAsia="zh-CN"/>
          </w:rPr>
          <w:t xml:space="preserve">included in </w:t>
        </w:r>
        <w:r w:rsidRPr="008A3A86">
          <w:rPr>
            <w:i/>
            <w:lang w:eastAsia="zh-CN"/>
          </w:rPr>
          <w:t>RRCReconfiguration</w:t>
        </w:r>
        <w:r w:rsidRPr="008A3A86">
          <w:t xml:space="preserve"> message with </w:t>
        </w:r>
        <w:r w:rsidRPr="008A3A86">
          <w:rPr>
            <w:i/>
            <w:lang w:eastAsia="zh-CN"/>
          </w:rPr>
          <w:t>reconfigurationWithSync</w:t>
        </w:r>
        <w:r w:rsidRPr="008A3A86">
          <w:rPr>
            <w:lang w:eastAsia="zh-CN"/>
          </w:rPr>
          <w:t xml:space="preserve"> (i.e. handover)</w:t>
        </w:r>
      </w:ins>
    </w:p>
    <w:p w14:paraId="19080144" w14:textId="77777777" w:rsidR="006D0DAB" w:rsidRPr="008A3A86" w:rsidRDefault="006D0DAB" w:rsidP="006D0DAB">
      <w:pPr>
        <w:ind w:left="1135" w:hanging="284"/>
        <w:rPr>
          <w:ins w:id="549" w:author="Post_R2#115" w:date="2021-09-28T19:30:00Z"/>
          <w:rFonts w:eastAsia="等线"/>
          <w:lang w:eastAsia="zh-CN"/>
        </w:rPr>
      </w:pPr>
      <w:ins w:id="550"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RRCReconfiguration</w:t>
        </w:r>
        <w:r w:rsidRPr="008A3A86">
          <w:t>;</w:t>
        </w:r>
      </w:ins>
    </w:p>
    <w:p w14:paraId="63253E08" w14:textId="77777777" w:rsidR="006D0DAB" w:rsidRPr="008A3A86" w:rsidRDefault="006D0DAB" w:rsidP="006D0DAB">
      <w:pPr>
        <w:ind w:left="851" w:hanging="284"/>
        <w:rPr>
          <w:ins w:id="551" w:author="Post_R2#115" w:date="2021-09-28T19:30:00Z"/>
        </w:rPr>
      </w:pPr>
      <w:ins w:id="552"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553" w:author="Post_R2#115" w:date="2021-09-28T19:30:00Z"/>
          <w:rFonts w:eastAsia="等线"/>
          <w:lang w:eastAsia="zh-CN"/>
        </w:rPr>
      </w:pPr>
      <w:ins w:id="554"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555" w:author="Post_R2#115" w:date="2021-09-28T19:30:00Z"/>
        </w:rPr>
      </w:pPr>
      <w:ins w:id="556" w:author="Post_R2#115" w:date="2021-09-28T19:30:00Z">
        <w:r w:rsidRPr="008A3A86">
          <w:t>1&gt;</w:t>
        </w:r>
        <w:r w:rsidRPr="008A3A86">
          <w:tab/>
          <w:t>else:</w:t>
        </w:r>
      </w:ins>
    </w:p>
    <w:p w14:paraId="373848FC" w14:textId="77777777" w:rsidR="006D0DAB" w:rsidRPr="008A3A86" w:rsidRDefault="006D0DAB" w:rsidP="006D0DAB">
      <w:pPr>
        <w:ind w:left="851" w:hanging="284"/>
        <w:rPr>
          <w:ins w:id="557" w:author="Post_R2#115" w:date="2021-09-28T19:30:00Z"/>
        </w:rPr>
      </w:pPr>
      <w:ins w:id="558"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559" w:author="Post_R2#115" w:date="2021-09-28T19:30:00Z"/>
        </w:rPr>
      </w:pPr>
      <w:ins w:id="560" w:author="Post_R2#115" w:date="2021-09-28T19:30:00Z">
        <w:r w:rsidRPr="008A3A86">
          <w:t>3&gt;</w:t>
        </w:r>
        <w:r w:rsidRPr="008A3A86">
          <w:tab/>
          <w:t xml:space="preserve">configure lower layers to monitor sidelink control information and the corresponding data using the pool of resources that were preconfigured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SL-PreconfigurationNR</w:t>
        </w:r>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561" w:author="Post_R2#115" w:date="2021-09-28T19:30:00Z"/>
          <w:rFonts w:eastAsia="等线"/>
          <w:i/>
          <w:lang w:eastAsia="zh-CN"/>
        </w:rPr>
      </w:pPr>
      <w:ins w:id="562" w:author="Post_R2#115" w:date="2021-09-28T19:30:00Z">
        <w:r w:rsidRPr="00FF6856">
          <w:rPr>
            <w:i/>
            <w:color w:val="FF0000"/>
          </w:rPr>
          <w:t xml:space="preserve">Editor’s Note: It is assumed that either </w:t>
        </w:r>
        <w:r w:rsidRPr="00FF6856">
          <w:rPr>
            <w:i/>
            <w:color w:val="FF0000"/>
            <w:lang w:eastAsia="zh-CN"/>
          </w:rPr>
          <w:t xml:space="preserve">sl-DiscRxPool or </w:t>
        </w:r>
        <w:r w:rsidRPr="00FF6856">
          <w:rPr>
            <w:i/>
            <w:color w:val="FF0000"/>
          </w:rPr>
          <w:t>sl-RxPool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563" w:author="Post_R2#115" w:date="2021-09-28T19:30:00Z"/>
          <w:rFonts w:ascii="Arial" w:hAnsi="Arial"/>
          <w:sz w:val="24"/>
        </w:rPr>
      </w:pPr>
      <w:ins w:id="564" w:author="Post_R2#115" w:date="2021-09-28T19:30:00Z">
        <w:r w:rsidRPr="001A43AF">
          <w:rPr>
            <w:rFonts w:ascii="Arial" w:hAnsi="Arial"/>
            <w:sz w:val="24"/>
          </w:rPr>
          <w:t>5.8</w:t>
        </w:r>
        <w:proofErr w:type="gramStart"/>
        <w:r w:rsidRPr="001A43AF">
          <w:rPr>
            <w:rFonts w:ascii="Arial" w:hAnsi="Arial"/>
            <w:sz w:val="24"/>
          </w:rPr>
          <w:t>.x</w:t>
        </w:r>
        <w:r>
          <w:rPr>
            <w:rFonts w:ascii="Arial" w:hAnsi="Arial"/>
            <w:sz w:val="24"/>
          </w:rPr>
          <w:t>1.3</w:t>
        </w:r>
        <w:proofErr w:type="gramEnd"/>
        <w:r w:rsidRPr="001A43AF">
          <w:rPr>
            <w:rFonts w:ascii="Arial" w:hAnsi="Arial"/>
            <w:sz w:val="24"/>
          </w:rPr>
          <w:tab/>
          <w:t>Sidelink discovery transmission</w:t>
        </w:r>
      </w:ins>
    </w:p>
    <w:p w14:paraId="1F895969" w14:textId="77777777" w:rsidR="006D0DAB" w:rsidRPr="008A3A86" w:rsidRDefault="006D0DAB" w:rsidP="006D0DAB">
      <w:pPr>
        <w:rPr>
          <w:ins w:id="565" w:author="Post_R2#115" w:date="2021-09-28T19:30:00Z"/>
          <w:rFonts w:eastAsia="等线"/>
        </w:rPr>
      </w:pPr>
      <w:ins w:id="566" w:author="Post_R2#115" w:date="2021-09-28T19:30:00Z">
        <w:r w:rsidRPr="008A3A86">
          <w:t xml:space="preserve">A UE capable of </w:t>
        </w:r>
      </w:ins>
      <w:ins w:id="567" w:author="Post_R2#115" w:date="2021-09-28T19:53:00Z">
        <w:r>
          <w:t>U2N</w:t>
        </w:r>
        <w:r w:rsidRPr="008A3A86">
          <w:t xml:space="preserve"> </w:t>
        </w:r>
        <w:r>
          <w:t>R</w:t>
        </w:r>
        <w:r w:rsidRPr="008A3A86">
          <w:t xml:space="preserve">elay </w:t>
        </w:r>
        <w:r>
          <w:t>D</w:t>
        </w:r>
        <w:r w:rsidRPr="008A3A86">
          <w:t>iscovery</w:t>
        </w:r>
      </w:ins>
      <w:ins w:id="568"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569" w:author="Post_R2#115" w:date="2021-09-28T19:30:00Z"/>
        </w:rPr>
      </w:pPr>
      <w:ins w:id="570" w:author="Post_R2#115" w:date="2021-09-28T19:30:00Z">
        <w:r w:rsidRPr="008A3A86">
          <w:t>1&gt;</w:t>
        </w:r>
        <w:r w:rsidRPr="008A3A86">
          <w:tab/>
          <w:t xml:space="preserve">if the frequency used for NR sidelink discovery is included in </w:t>
        </w:r>
        <w:r w:rsidRPr="008A3A86">
          <w:rPr>
            <w:i/>
          </w:rPr>
          <w:t>sl-FreqInfoToAddModList</w:t>
        </w:r>
        <w:r w:rsidRPr="008A3A86">
          <w:t xml:space="preserve"> in </w:t>
        </w:r>
        <w:r w:rsidRPr="008A3A86">
          <w:rPr>
            <w:i/>
          </w:rPr>
          <w:t>sl-ConfigDedicatedNR</w:t>
        </w:r>
        <w:r w:rsidRPr="008A3A86">
          <w:t xml:space="preserve"> within</w:t>
        </w:r>
        <w:r w:rsidRPr="008A3A86">
          <w:rPr>
            <w:i/>
          </w:rPr>
          <w:t xml:space="preserve"> 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sl-ConfigCommonNR</w:t>
        </w:r>
        <w:r w:rsidRPr="008A3A86">
          <w:t xml:space="preserve"> within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571" w:author="Post_R2#115" w:date="2021-09-28T19:30:00Z"/>
        </w:rPr>
      </w:pPr>
      <w:ins w:id="572"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sl-ConfigDedicatedNR</w:t>
        </w:r>
        <w:r w:rsidRPr="008A3A86">
          <w:t xml:space="preserve"> within </w:t>
        </w:r>
        <w:r w:rsidRPr="008A3A86">
          <w:rPr>
            <w:i/>
          </w:rPr>
          <w:t>RRCReconfiguration</w:t>
        </w:r>
        <w:r w:rsidRPr="008A3A86">
          <w:t xml:space="preserve"> message:</w:t>
        </w:r>
      </w:ins>
    </w:p>
    <w:p w14:paraId="6739EA60" w14:textId="77777777" w:rsidR="006D0DAB" w:rsidRPr="008A3A86" w:rsidRDefault="006D0DAB" w:rsidP="006D0DAB">
      <w:pPr>
        <w:ind w:left="1135" w:hanging="284"/>
        <w:rPr>
          <w:ins w:id="573" w:author="Post_R2#115" w:date="2021-09-28T19:30:00Z"/>
        </w:rPr>
      </w:pPr>
      <w:ins w:id="574" w:author="Post_R2#115" w:date="2021-09-28T19:30:00Z">
        <w:r w:rsidRPr="008A3A86">
          <w:t>3&gt;</w:t>
        </w:r>
        <w:r w:rsidRPr="008A3A86">
          <w:tab/>
          <w:t xml:space="preserve">if the UE is acting as NR sidelink U2N </w:t>
        </w:r>
        <w:r>
          <w:t>Relay UE</w:t>
        </w:r>
      </w:ins>
      <w:ins w:id="575" w:author="Post_R2#115" w:date="2021-09-28T20:07:00Z">
        <w:r>
          <w:t>,</w:t>
        </w:r>
      </w:ins>
      <w:ins w:id="576"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w:t>
        </w:r>
        <w:r w:rsidRPr="008A3A86">
          <w:t>; or</w:t>
        </w:r>
      </w:ins>
    </w:p>
    <w:p w14:paraId="33E151D2" w14:textId="77777777" w:rsidR="006D0DAB" w:rsidRPr="008A3A86" w:rsidRDefault="006D0DAB" w:rsidP="006D0DAB">
      <w:pPr>
        <w:ind w:left="1135" w:hanging="284"/>
        <w:rPr>
          <w:ins w:id="577" w:author="Post_R2#115" w:date="2021-09-28T19:30:00Z"/>
          <w:rFonts w:eastAsia="等线"/>
          <w:lang w:eastAsia="zh-CN"/>
        </w:rPr>
      </w:pPr>
      <w:ins w:id="578" w:author="Post_R2#115" w:date="2021-09-28T19:30:00Z">
        <w:r w:rsidRPr="008A3A86">
          <w:t>3&gt;</w:t>
        </w:r>
        <w:commentRangeStart w:id="579"/>
        <w:r w:rsidRPr="008A3A86">
          <w:tab/>
          <w:t xml:space="preserve">if the UE is selecting NR sidelink U2N </w:t>
        </w:r>
        <w:r>
          <w:t>Relay UE</w:t>
        </w:r>
        <w:r w:rsidRPr="008A3A86">
          <w:t xml:space="preserve"> / has a selected NR sidelink U2N </w:t>
        </w:r>
        <w:r>
          <w:t>Relay UE</w:t>
        </w:r>
      </w:ins>
      <w:commentRangeEnd w:id="579"/>
      <w:r w:rsidR="000C06CE">
        <w:rPr>
          <w:rStyle w:val="ab"/>
        </w:rPr>
        <w:commentReference w:id="579"/>
      </w:r>
      <w:ins w:id="580" w:author="Post_R2#115" w:date="2021-09-28T20:06:00Z">
        <w:r>
          <w:t>,</w:t>
        </w:r>
      </w:ins>
      <w:ins w:id="581"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w:t>
        </w:r>
        <w:r w:rsidRPr="008A3A86">
          <w:t>:</w:t>
        </w:r>
      </w:ins>
    </w:p>
    <w:p w14:paraId="660CC32C" w14:textId="77777777" w:rsidR="006D0DAB" w:rsidRPr="008A3A86" w:rsidRDefault="006D0DAB" w:rsidP="006D0DAB">
      <w:pPr>
        <w:ind w:left="1418" w:hanging="284"/>
        <w:rPr>
          <w:ins w:id="582" w:author="Post_R2#115" w:date="2021-09-28T19:30:00Z"/>
          <w:rFonts w:eastAsia="等线"/>
          <w:lang w:eastAsia="zh-CN"/>
        </w:rPr>
      </w:pPr>
      <w:ins w:id="583" w:author="Post_R2#115" w:date="2021-09-28T19:30:00Z">
        <w:r w:rsidRPr="008A3A86">
          <w:t>4&gt;</w:t>
        </w:r>
        <w:r w:rsidRPr="008A3A86">
          <w:tab/>
          <w:t xml:space="preserve">if the UE is configured with </w:t>
        </w:r>
        <w:r w:rsidRPr="008A3A86">
          <w:rPr>
            <w:i/>
          </w:rPr>
          <w:t>sl-ScheduledConfig</w:t>
        </w:r>
      </w:ins>
      <w:ins w:id="584" w:author="Post_R2#115" w:date="2021-09-28T20:12:00Z">
        <w:r>
          <w:t>:</w:t>
        </w:r>
      </w:ins>
    </w:p>
    <w:p w14:paraId="12A85FAE" w14:textId="77777777" w:rsidR="006D0DAB" w:rsidRPr="008A3A86" w:rsidRDefault="006D0DAB" w:rsidP="006D0DAB">
      <w:pPr>
        <w:ind w:left="1702" w:hanging="284"/>
        <w:rPr>
          <w:ins w:id="585" w:author="Post_R2#115" w:date="2021-09-28T19:30:00Z"/>
        </w:rPr>
      </w:pPr>
      <w:ins w:id="586" w:author="Post_R2#115" w:date="2021-09-28T19:30:00Z">
        <w:r w:rsidRPr="008A3A86">
          <w:t>5&gt;</w:t>
        </w:r>
        <w:r w:rsidRPr="008A3A86">
          <w:tab/>
          <w:t xml:space="preserve">if T310 for MCG or T311 is running; and if </w:t>
        </w:r>
        <w:r w:rsidRPr="008A3A86">
          <w:rPr>
            <w:i/>
          </w:rPr>
          <w:t>sl-TxPoolExceptional</w:t>
        </w:r>
        <w:r w:rsidRPr="008A3A86">
          <w:t xml:space="preserve"> is included in </w:t>
        </w:r>
        <w:r w:rsidRPr="008A3A86">
          <w:rPr>
            <w:i/>
          </w:rPr>
          <w:t>sl-FreqInfoList</w:t>
        </w:r>
        <w:r w:rsidRPr="008A3A86">
          <w:t xml:space="preserve"> for the concerned frequency in </w:t>
        </w:r>
        <w:r w:rsidRPr="008A3A86">
          <w:rPr>
            <w:i/>
          </w:rPr>
          <w:t>SIB12</w:t>
        </w:r>
        <w:r w:rsidRPr="008A3A86">
          <w:t xml:space="preserve"> or included in </w:t>
        </w:r>
        <w:r w:rsidRPr="008A3A86">
          <w:rPr>
            <w:i/>
          </w:rPr>
          <w:t>sl-ConfigDedicatedNR</w:t>
        </w:r>
        <w:r w:rsidRPr="008A3A86">
          <w:t xml:space="preserve"> in </w:t>
        </w:r>
        <w:r w:rsidRPr="008A3A86">
          <w:rPr>
            <w:i/>
          </w:rPr>
          <w:t>RRCReconfiguration</w:t>
        </w:r>
        <w:r w:rsidRPr="008A3A86">
          <w:t>; or</w:t>
        </w:r>
      </w:ins>
    </w:p>
    <w:p w14:paraId="606B50E1" w14:textId="77777777" w:rsidR="006D0DAB" w:rsidRPr="008A3A86" w:rsidRDefault="006D0DAB" w:rsidP="006D0DAB">
      <w:pPr>
        <w:ind w:left="1702" w:hanging="284"/>
        <w:rPr>
          <w:ins w:id="587" w:author="Post_R2#115" w:date="2021-09-28T19:30:00Z"/>
        </w:rPr>
      </w:pPr>
      <w:ins w:id="588" w:author="Post_R2#115" w:date="2021-09-28T19:30:00Z">
        <w:r w:rsidRPr="008A3A86">
          <w:lastRenderedPageBreak/>
          <w:t>5&gt;</w:t>
        </w:r>
        <w:r w:rsidRPr="008A3A86">
          <w:tab/>
          <w:t xml:space="preserve">if T301 is running and the cell on which the UE initiated RRC connection re-establishment provides </w:t>
        </w:r>
        <w:r w:rsidRPr="008A3A86">
          <w:rPr>
            <w:i/>
          </w:rPr>
          <w:t>SIB12</w:t>
        </w:r>
        <w:r w:rsidRPr="008A3A86">
          <w:t xml:space="preserve"> including </w:t>
        </w:r>
        <w:r w:rsidRPr="008A3A86">
          <w:rPr>
            <w:i/>
          </w:rPr>
          <w:t>sl-TxPoolExceptional</w:t>
        </w:r>
        <w:r w:rsidRPr="008A3A86">
          <w:t xml:space="preserve"> for the concerned frequency; or</w:t>
        </w:r>
      </w:ins>
    </w:p>
    <w:p w14:paraId="100AAA33" w14:textId="77777777" w:rsidR="006D0DAB" w:rsidRPr="008A3A86" w:rsidRDefault="006D0DAB" w:rsidP="006D0DAB">
      <w:pPr>
        <w:ind w:left="1702" w:hanging="284"/>
        <w:rPr>
          <w:ins w:id="589" w:author="Post_R2#115" w:date="2021-09-28T19:30:00Z"/>
        </w:rPr>
      </w:pPr>
      <w:ins w:id="590" w:author="Post_R2#115" w:date="2021-09-28T19:30:00Z">
        <w:r w:rsidRPr="008A3A86">
          <w:t>5&gt;</w:t>
        </w:r>
        <w:r w:rsidRPr="008A3A86">
          <w:tab/>
          <w:t xml:space="preserve">if T304 for MCG is running and the UE is configured with </w:t>
        </w:r>
        <w:r w:rsidRPr="008A3A86">
          <w:rPr>
            <w:i/>
          </w:rPr>
          <w:t>sl-TxPoolExceptional</w:t>
        </w:r>
        <w:r w:rsidRPr="008A3A86">
          <w:t xml:space="preserve"> included in </w:t>
        </w:r>
        <w:r w:rsidRPr="008A3A86">
          <w:rPr>
            <w:i/>
          </w:rPr>
          <w:t>sl-ConfigDedicatedNR</w:t>
        </w:r>
        <w:r w:rsidRPr="008A3A86">
          <w:t xml:space="preserve"> for the concerned frequency in </w:t>
        </w:r>
        <w:r w:rsidRPr="008A3A86">
          <w:rPr>
            <w:i/>
          </w:rPr>
          <w:t>RRCReconfiguration</w:t>
        </w:r>
        <w:r w:rsidRPr="008A3A86">
          <w:t>:</w:t>
        </w:r>
      </w:ins>
    </w:p>
    <w:p w14:paraId="04300D92" w14:textId="77777777" w:rsidR="006D0DAB" w:rsidRPr="008A3A86" w:rsidRDefault="006D0DAB" w:rsidP="006D0DAB">
      <w:pPr>
        <w:ind w:left="1985" w:hanging="284"/>
        <w:rPr>
          <w:ins w:id="591" w:author="Post_R2#115" w:date="2021-09-28T19:30:00Z"/>
        </w:rPr>
      </w:pPr>
      <w:ins w:id="592" w:author="Post_R2#115" w:date="2021-09-28T19:30:00Z">
        <w:r w:rsidRPr="008A3A86">
          <w:t>6&gt;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42853F81" w14:textId="77777777" w:rsidR="006D0DAB" w:rsidRPr="00FF6856" w:rsidRDefault="006D0DAB" w:rsidP="006D0DAB">
      <w:pPr>
        <w:pStyle w:val="NO"/>
        <w:rPr>
          <w:ins w:id="593" w:author="Post_R2#115" w:date="2021-09-28T19:30:00Z"/>
          <w:i/>
        </w:rPr>
      </w:pPr>
      <w:ins w:id="594"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595" w:author="Post_R2#115" w:date="2021-09-28T19:30:00Z"/>
        </w:rPr>
      </w:pPr>
      <w:ins w:id="596" w:author="Post_R2#115" w:date="2021-09-28T19:30:00Z">
        <w:r w:rsidRPr="008A3A86">
          <w:t>5&gt;</w:t>
        </w:r>
        <w:r w:rsidRPr="008A3A86">
          <w:tab/>
          <w:t>else:</w:t>
        </w:r>
      </w:ins>
    </w:p>
    <w:p w14:paraId="56C583F6" w14:textId="77777777" w:rsidR="006D0DAB" w:rsidRPr="008A3A86" w:rsidRDefault="006D0DAB" w:rsidP="006D0DAB">
      <w:pPr>
        <w:ind w:left="1985" w:hanging="284"/>
        <w:rPr>
          <w:ins w:id="597" w:author="Post_R2#115" w:date="2021-09-28T19:30:00Z"/>
        </w:rPr>
      </w:pPr>
      <w:ins w:id="598" w:author="Post_R2#115" w:date="2021-09-28T19:30:00Z">
        <w:r w:rsidRPr="008A3A86">
          <w:t>6&gt;</w:t>
        </w:r>
        <w:r w:rsidRPr="008A3A86">
          <w:tab/>
          <w:t xml:space="preserve">configure lower layers to perform the sidelink resource allocation mode 1 using the pool of resources indicated by </w:t>
        </w:r>
        <w:r w:rsidRPr="008A3A86">
          <w:rPr>
            <w:i/>
          </w:rPr>
          <w:t>sl-DiscTxPoolS</w:t>
        </w:r>
        <w:r>
          <w:rPr>
            <w:i/>
          </w:rPr>
          <w:t>cheduling</w:t>
        </w:r>
        <w:r w:rsidRPr="008A3A86">
          <w:t xml:space="preserve"> or </w:t>
        </w:r>
        <w:r w:rsidRPr="008A3A86">
          <w:rPr>
            <w:i/>
          </w:rPr>
          <w:t>sl-TxPoolScheduling</w:t>
        </w:r>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r w:rsidRPr="008A3A86">
          <w:rPr>
            <w:i/>
          </w:rPr>
          <w:t>RRCReconfiguration</w:t>
        </w:r>
        <w:r w:rsidRPr="008A3A86">
          <w:t>;</w:t>
        </w:r>
      </w:ins>
    </w:p>
    <w:p w14:paraId="72644942" w14:textId="77777777" w:rsidR="006D0DAB" w:rsidRPr="008A3A86" w:rsidRDefault="006D0DAB" w:rsidP="006D0DAB">
      <w:pPr>
        <w:ind w:left="1701" w:hanging="284"/>
        <w:rPr>
          <w:ins w:id="599" w:author="Post_R2#115" w:date="2021-09-28T19:30:00Z"/>
        </w:rPr>
      </w:pPr>
      <w:ins w:id="600" w:author="Post_R2#115" w:date="2021-09-28T19:30:00Z">
        <w:r w:rsidRPr="008A3A86">
          <w:t>5&gt;</w:t>
        </w:r>
        <w:r w:rsidRPr="008A3A86">
          <w:tab/>
          <w:t xml:space="preserve">if T311 is running, configure the lower layers to release the resources indicated by </w:t>
        </w:r>
        <w:r w:rsidRPr="008A3A86">
          <w:rPr>
            <w:i/>
          </w:rPr>
          <w:t xml:space="preserve">rrc-ConfiguredSidelinkGrant </w:t>
        </w:r>
        <w:r w:rsidRPr="008A3A86">
          <w:t>(if any);</w:t>
        </w:r>
      </w:ins>
    </w:p>
    <w:p w14:paraId="0C5B6177" w14:textId="77777777" w:rsidR="006D0DAB" w:rsidRPr="008A3A86" w:rsidRDefault="006D0DAB" w:rsidP="006D0DAB">
      <w:pPr>
        <w:ind w:left="1418" w:hanging="284"/>
        <w:rPr>
          <w:ins w:id="601" w:author="Post_R2#115" w:date="2021-09-28T19:30:00Z"/>
        </w:rPr>
      </w:pPr>
      <w:ins w:id="602" w:author="Post_R2#115" w:date="2021-09-28T19:30:00Z">
        <w:r w:rsidRPr="008A3A86">
          <w:t>4&gt;</w:t>
        </w:r>
        <w:r w:rsidRPr="008A3A86">
          <w:tab/>
          <w:t>if the UE is configured with</w:t>
        </w:r>
        <w:r w:rsidRPr="008A3A86">
          <w:rPr>
            <w:i/>
          </w:rPr>
          <w:t xml:space="preserve"> </w:t>
        </w:r>
        <w:r w:rsidRPr="008A3A86">
          <w:rPr>
            <w:i/>
            <w:lang w:eastAsia="zh-CN"/>
          </w:rPr>
          <w:t>sl-UE-SelectedConfig</w:t>
        </w:r>
        <w:r w:rsidRPr="008A3A86">
          <w:rPr>
            <w:lang w:eastAsia="zh-CN"/>
          </w:rPr>
          <w:t>:</w:t>
        </w:r>
      </w:ins>
    </w:p>
    <w:p w14:paraId="28B6C8B5" w14:textId="77777777" w:rsidR="006D0DAB" w:rsidRPr="008A3A86" w:rsidRDefault="006D0DAB" w:rsidP="006D0DAB">
      <w:pPr>
        <w:ind w:left="1702" w:hanging="284"/>
        <w:rPr>
          <w:ins w:id="603" w:author="Post_R2#115" w:date="2021-09-28T19:30:00Z"/>
          <w:lang w:eastAsia="zh-CN"/>
        </w:rPr>
      </w:pPr>
      <w:ins w:id="604" w:author="Post_R2#115" w:date="2021-09-28T19:30:00Z">
        <w:r w:rsidRPr="008A3A86">
          <w:t>5&gt;</w:t>
        </w:r>
        <w:r w:rsidRPr="008A3A86">
          <w:tab/>
          <w:t xml:space="preserve">if </w:t>
        </w:r>
        <w:r w:rsidRPr="008A3A86">
          <w:rPr>
            <w:lang w:eastAsia="zh-CN"/>
          </w:rPr>
          <w:t xml:space="preserve">a result of sensing on the resources configured in </w:t>
        </w:r>
        <w:r w:rsidRPr="008A3A86">
          <w:rPr>
            <w:i/>
            <w:lang w:eastAsia="zh-CN"/>
          </w:rPr>
          <w:t>sl-DiscTxPoolSelected</w:t>
        </w:r>
        <w:r w:rsidRPr="008A3A86">
          <w:rPr>
            <w:lang w:eastAsia="zh-CN"/>
          </w:rPr>
          <w:t xml:space="preserve"> or </w:t>
        </w:r>
        <w:r w:rsidRPr="008A3A86">
          <w:rPr>
            <w:i/>
          </w:rPr>
          <w:t>sl-TxPoolSelectedNormal</w:t>
        </w:r>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605" w:author="Post_R2#115" w:date="2021-09-28T19:30:00Z"/>
        </w:rPr>
      </w:pPr>
      <w:ins w:id="606" w:author="Post_R2#115" w:date="2021-09-28T19:30:00Z">
        <w:r w:rsidRPr="008A3A86">
          <w:t>6&gt;</w:t>
        </w:r>
        <w:r w:rsidRPr="008A3A86">
          <w:tab/>
          <w:t xml:space="preserve">if </w:t>
        </w:r>
        <w:r w:rsidRPr="008A3A86">
          <w:rPr>
            <w:i/>
          </w:rPr>
          <w:t xml:space="preserve">sl-TxPoolExceptional </w:t>
        </w:r>
        <w:r w:rsidRPr="008A3A86">
          <w:t xml:space="preserve">for the concerned frequency is included in </w:t>
        </w:r>
        <w:r w:rsidRPr="008A3A86">
          <w:rPr>
            <w:i/>
          </w:rPr>
          <w:t>RRCReconfiguration</w:t>
        </w:r>
        <w:r w:rsidRPr="008A3A86">
          <w:t>; or</w:t>
        </w:r>
      </w:ins>
    </w:p>
    <w:p w14:paraId="0357F49E" w14:textId="77777777" w:rsidR="006D0DAB" w:rsidRPr="008A3A86" w:rsidRDefault="006D0DAB" w:rsidP="006D0DAB">
      <w:pPr>
        <w:ind w:left="1985" w:hanging="284"/>
        <w:rPr>
          <w:ins w:id="607" w:author="Post_R2#115" w:date="2021-09-28T19:30:00Z"/>
        </w:rPr>
      </w:pPr>
      <w:ins w:id="608" w:author="Post_R2#115" w:date="2021-09-28T19:30:00Z">
        <w:r w:rsidRPr="008A3A86">
          <w:t>6&gt;</w:t>
        </w:r>
        <w:r w:rsidRPr="008A3A86">
          <w:tab/>
          <w:t xml:space="preserve">if the PCell provides </w:t>
        </w:r>
        <w:r w:rsidRPr="008A3A86">
          <w:rPr>
            <w:i/>
          </w:rPr>
          <w:t>SIB12</w:t>
        </w:r>
        <w:r w:rsidRPr="008A3A86">
          <w:t xml:space="preserve"> including </w:t>
        </w:r>
        <w:r w:rsidRPr="008A3A86">
          <w:rPr>
            <w:i/>
          </w:rPr>
          <w:t>sl-TxPoolExceptional</w:t>
        </w:r>
        <w:r w:rsidRPr="008A3A86">
          <w:t xml:space="preserve"> in </w:t>
        </w:r>
        <w:r w:rsidRPr="008A3A86">
          <w:rPr>
            <w:rFonts w:eastAsia="宋体"/>
            <w:i/>
          </w:rPr>
          <w:t>sl-FreqInfoList</w:t>
        </w:r>
        <w:r w:rsidRPr="008A3A86">
          <w:t xml:space="preserve"> for the concerned frequency:</w:t>
        </w:r>
      </w:ins>
    </w:p>
    <w:p w14:paraId="6050083F" w14:textId="77777777" w:rsidR="006D0DAB" w:rsidRPr="008A3A86" w:rsidRDefault="006D0DAB" w:rsidP="006D0DAB">
      <w:pPr>
        <w:ind w:left="2268" w:hanging="284"/>
        <w:rPr>
          <w:ins w:id="609" w:author="Post_R2#115" w:date="2021-09-28T19:30:00Z"/>
        </w:rPr>
      </w:pPr>
      <w:ins w:id="610" w:author="Post_R2#115" w:date="2021-09-28T19:30:00Z">
        <w:r w:rsidRPr="008A3A86">
          <w:t>7&gt;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79593139" w14:textId="77777777" w:rsidR="006D0DAB" w:rsidRPr="008A3A86" w:rsidRDefault="006D0DAB" w:rsidP="006D0DAB">
      <w:pPr>
        <w:ind w:left="1702" w:hanging="284"/>
        <w:rPr>
          <w:ins w:id="611" w:author="Post_R2#115" w:date="2021-09-28T19:30:00Z"/>
        </w:rPr>
      </w:pPr>
      <w:ins w:id="612" w:author="Post_R2#115" w:date="2021-09-28T19:30:00Z">
        <w:r w:rsidRPr="008A3A86">
          <w:t>5&gt;</w:t>
        </w:r>
        <w:r w:rsidRPr="008A3A86">
          <w:tab/>
          <w:t xml:space="preserve">else, if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 xml:space="preserve">for NR sidelink discovery transmission on the concerned frequency is included in the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t>:</w:t>
        </w:r>
      </w:ins>
    </w:p>
    <w:p w14:paraId="6DC25DD4" w14:textId="77777777" w:rsidR="006D0DAB" w:rsidRPr="008A3A86" w:rsidRDefault="006D0DAB" w:rsidP="006D0DAB">
      <w:pPr>
        <w:ind w:left="1985" w:hanging="284"/>
        <w:rPr>
          <w:ins w:id="613" w:author="Post_R2#115" w:date="2021-09-28T19:30:00Z"/>
        </w:rPr>
      </w:pPr>
      <w:ins w:id="614" w:author="Post_R2#115" w:date="2021-09-28T19:30:00Z">
        <w:r w:rsidRPr="008A3A86">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sl-TxPoolSelectedNormal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615" w:author="Post_R2#115" w:date="2021-09-28T19:30:00Z"/>
        </w:rPr>
      </w:pPr>
      <w:ins w:id="616"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617" w:author="Post_R2#115" w:date="2021-09-28T19:30:00Z"/>
        </w:rPr>
      </w:pPr>
      <w:ins w:id="618"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619" w:author="Post_R2#115" w:date="2021-09-28T19:30:00Z"/>
          <w:rFonts w:eastAsia="等线"/>
          <w:lang w:eastAsia="zh-CN"/>
        </w:rPr>
      </w:pPr>
      <w:ins w:id="620" w:author="Post_R2#115" w:date="2021-09-28T19:30:00Z">
        <w:r w:rsidRPr="008A3A86">
          <w:t>3&gt;</w:t>
        </w:r>
        <w:r w:rsidRPr="008A3A86">
          <w:tab/>
        </w:r>
        <w:commentRangeStart w:id="621"/>
        <w:r w:rsidRPr="008A3A86">
          <w:t xml:space="preserve">if the UE is selecting NR sidelink U2N </w:t>
        </w:r>
        <w:r>
          <w:t>Relay UE</w:t>
        </w:r>
        <w:r w:rsidRPr="008A3A86">
          <w:t xml:space="preserve"> / has a selected NR sidelink U2N </w:t>
        </w:r>
        <w:r>
          <w:t>Relay UE</w:t>
        </w:r>
        <w:r w:rsidRPr="008A3A86">
          <w:t xml:space="preserve"> </w:t>
        </w:r>
      </w:ins>
      <w:commentRangeEnd w:id="621"/>
      <w:r w:rsidR="00BF1BDE">
        <w:rPr>
          <w:rStyle w:val="ab"/>
        </w:rPr>
        <w:commentReference w:id="621"/>
      </w:r>
      <w:ins w:id="622" w:author="Post_R2#115" w:date="2021-09-28T19:30:00Z">
        <w:r w:rsidRPr="008A3A86">
          <w:t xml:space="preserve">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623" w:author="Post_R2#115" w:date="2021-09-28T19:30:00Z"/>
          <w:rFonts w:eastAsia="等线"/>
          <w:lang w:eastAsia="zh-CN"/>
        </w:rPr>
      </w:pPr>
      <w:ins w:id="624"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w:t>
        </w:r>
        <w:r w:rsidRPr="008A3A86">
          <w:rPr>
            <w:lang w:eastAsia="zh-CN"/>
          </w:rPr>
          <w:t xml:space="preserve"> is available in accordance with TS 38.214 [19]</w:t>
        </w:r>
      </w:ins>
      <w:ins w:id="625" w:author="Post_R2#115" w:date="2021-09-28T20:16:00Z">
        <w:r>
          <w:rPr>
            <w:lang w:eastAsia="zh-CN"/>
          </w:rPr>
          <w:t>:</w:t>
        </w:r>
      </w:ins>
    </w:p>
    <w:p w14:paraId="04511844" w14:textId="77777777" w:rsidR="006D0DAB" w:rsidRPr="008A3A86" w:rsidRDefault="006D0DAB" w:rsidP="006D0DAB">
      <w:pPr>
        <w:ind w:left="1702" w:hanging="284"/>
        <w:rPr>
          <w:ins w:id="626" w:author="Post_R2#115" w:date="2021-09-28T19:30:00Z"/>
        </w:rPr>
      </w:pPr>
      <w:ins w:id="627" w:author="Post_R2#115" w:date="2021-09-28T19:30:00Z">
        <w:r w:rsidRPr="008A3A86">
          <w:t>5&gt;</w:t>
        </w:r>
        <w:r w:rsidRPr="008A3A86">
          <w:tab/>
          <w:t xml:space="preserve">configure lower layers to perform the sidelink resource allocation mode 2 based on sensing using the pools of resources indicated by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628" w:author="Post_R2#115" w:date="2021-09-28T19:30:00Z"/>
        </w:rPr>
      </w:pPr>
      <w:ins w:id="629"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r w:rsidRPr="008A3A86">
          <w:rPr>
            <w:i/>
            <w:lang w:eastAsia="zh-CN"/>
          </w:rPr>
          <w:t>sl-TxPoolExceptional</w:t>
        </w:r>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630" w:author="Post_R2#115" w:date="2021-09-28T19:30:00Z"/>
        </w:rPr>
      </w:pPr>
      <w:ins w:id="631" w:author="Post_R2#115" w:date="2021-09-28T19:30:00Z">
        <w:r w:rsidRPr="008A3A86">
          <w:lastRenderedPageBreak/>
          <w:t>5&gt;</w:t>
        </w:r>
        <w:r w:rsidRPr="008A3A86">
          <w:tab/>
          <w:t xml:space="preserve">from the moment the UE initiates RRC connection establishment or RRC connection resume, until receiving an </w:t>
        </w:r>
        <w:r w:rsidRPr="008A3A86">
          <w:rPr>
            <w:i/>
          </w:rPr>
          <w:t>RRCReconfiguration</w:t>
        </w:r>
        <w:r w:rsidRPr="008A3A86">
          <w:t xml:space="preserve"> including </w:t>
        </w:r>
        <w:r w:rsidRPr="008A3A86">
          <w:rPr>
            <w:i/>
          </w:rPr>
          <w:t>sl-ConfigDedicatedNR</w:t>
        </w:r>
        <w:r w:rsidRPr="008A3A86">
          <w:t xml:space="preserve">, or receiving an </w:t>
        </w:r>
        <w:r w:rsidRPr="008A3A86">
          <w:rPr>
            <w:i/>
          </w:rPr>
          <w:t>RRCRelease</w:t>
        </w:r>
        <w:r w:rsidRPr="008A3A86">
          <w:t xml:space="preserve"> or an </w:t>
        </w:r>
        <w:r w:rsidRPr="008A3A86">
          <w:rPr>
            <w:i/>
          </w:rPr>
          <w:t>RRCReject</w:t>
        </w:r>
        <w:r w:rsidRPr="008A3A86">
          <w:t>; or</w:t>
        </w:r>
      </w:ins>
    </w:p>
    <w:p w14:paraId="4C50A9FD" w14:textId="77777777" w:rsidR="006D0DAB" w:rsidRPr="008A3A86" w:rsidRDefault="006D0DAB" w:rsidP="006D0DAB">
      <w:pPr>
        <w:ind w:left="1702" w:hanging="284"/>
        <w:rPr>
          <w:ins w:id="632" w:author="Post_R2#115" w:date="2021-09-28T19:30:00Z"/>
        </w:rPr>
      </w:pPr>
      <w:ins w:id="633" w:author="Post_R2#115" w:date="2021-09-28T19:30:00Z">
        <w:r w:rsidRPr="008A3A86">
          <w:t>5&gt;</w:t>
        </w:r>
        <w:r w:rsidRPr="008A3A86">
          <w:tab/>
          <w:t xml:space="preserve">if a result of sensing on the resources configured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634" w:author="Post_R2#115" w:date="2021-09-28T19:30:00Z"/>
        </w:rPr>
      </w:pPr>
      <w:ins w:id="635"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r w:rsidRPr="008A3A86">
          <w:rPr>
            <w:i/>
          </w:rPr>
          <w:t>sl-TxPoolExceptional</w:t>
        </w:r>
        <w:r w:rsidRPr="008A3A86">
          <w:t xml:space="preserve"> for the concerned frequency;</w:t>
        </w:r>
      </w:ins>
    </w:p>
    <w:p w14:paraId="151091A5" w14:textId="77777777" w:rsidR="006D0DAB" w:rsidRPr="008A3A86" w:rsidRDefault="006D0DAB" w:rsidP="006D0DAB">
      <w:pPr>
        <w:ind w:left="568" w:hanging="284"/>
        <w:rPr>
          <w:ins w:id="636" w:author="Post_R2#115" w:date="2021-09-28T19:30:00Z"/>
        </w:rPr>
      </w:pPr>
      <w:ins w:id="637" w:author="Post_R2#115" w:date="2021-09-28T19:30:00Z">
        <w:r w:rsidRPr="008A3A86">
          <w:t>1&gt;</w:t>
        </w:r>
        <w:r w:rsidRPr="008A3A86">
          <w:tab/>
          <w:t>else</w:t>
        </w:r>
        <w:r>
          <w:t xml:space="preserve"> </w:t>
        </w:r>
        <w:bookmarkStart w:id="638" w:name="OLE_LINK1"/>
        <w:r w:rsidRPr="008A3A86">
          <w:t xml:space="preserve">if out of coverage on the concerned frequency for NR sidelink </w:t>
        </w:r>
        <w:commentRangeStart w:id="639"/>
        <w:r w:rsidRPr="008A3A86">
          <w:t>discovery</w:t>
        </w:r>
      </w:ins>
      <w:commentRangeEnd w:id="639"/>
      <w:r w:rsidR="00782862">
        <w:rPr>
          <w:rStyle w:val="ab"/>
        </w:rPr>
        <w:commentReference w:id="639"/>
      </w:r>
      <w:ins w:id="640" w:author="Post_R2#115" w:date="2021-09-28T19:30:00Z">
        <w:r w:rsidRPr="008A3A86">
          <w:t>:</w:t>
        </w:r>
      </w:ins>
    </w:p>
    <w:bookmarkEnd w:id="638"/>
    <w:p w14:paraId="37B011E0" w14:textId="77777777" w:rsidR="006D0DAB" w:rsidRPr="008A3A86" w:rsidRDefault="006D0DAB" w:rsidP="006D0DAB">
      <w:pPr>
        <w:pStyle w:val="B2"/>
        <w:rPr>
          <w:ins w:id="641" w:author="Post_R2#115" w:date="2021-09-28T19:30:00Z"/>
          <w:rFonts w:eastAsia="等线"/>
          <w:lang w:eastAsia="zh-CN"/>
        </w:rPr>
      </w:pPr>
      <w:ins w:id="642" w:author="Post_R2#115" w:date="2021-09-28T19:30:00Z">
        <w:r>
          <w:t>2</w:t>
        </w:r>
        <w:r w:rsidRPr="008A3A86">
          <w:t>&gt;</w:t>
        </w:r>
        <w:r w:rsidRPr="008A3A86">
          <w:tab/>
          <w:t xml:space="preserve">if the UE is acting as </w:t>
        </w:r>
      </w:ins>
      <w:ins w:id="643" w:author="Post_R2#115" w:date="2021-09-28T20:17:00Z">
        <w:r>
          <w:t>L3</w:t>
        </w:r>
      </w:ins>
      <w:ins w:id="644"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lang w:eastAsia="zh-CN"/>
          </w:rPr>
          <w:t>SidelinkPreconfigNR</w:t>
        </w:r>
        <w:r w:rsidRPr="008A3A86">
          <w:t>; or</w:t>
        </w:r>
      </w:ins>
    </w:p>
    <w:p w14:paraId="78AA9B48" w14:textId="77777777" w:rsidR="006D0DAB" w:rsidRPr="008A3A86" w:rsidRDefault="006D0DAB" w:rsidP="006D0DAB">
      <w:pPr>
        <w:pStyle w:val="B2"/>
        <w:rPr>
          <w:ins w:id="645" w:author="Post_R2#115" w:date="2021-09-28T19:30:00Z"/>
          <w:rFonts w:eastAsia="等线"/>
          <w:lang w:eastAsia="zh-CN"/>
        </w:rPr>
      </w:pPr>
      <w:ins w:id="646" w:author="Post_R2#115" w:date="2021-09-28T19:30:00Z">
        <w:r>
          <w:t>2</w:t>
        </w:r>
        <w:r w:rsidRPr="008A3A86">
          <w:t>&gt;</w:t>
        </w:r>
        <w:r w:rsidRPr="008A3A86">
          <w:tab/>
        </w:r>
        <w:commentRangeStart w:id="647"/>
        <w:r w:rsidRPr="008A3A86">
          <w:t xml:space="preserve">if the UE is selecting NR sidelink U2N </w:t>
        </w:r>
        <w:r>
          <w:t>Relay UE</w:t>
        </w:r>
        <w:r w:rsidRPr="008A3A86">
          <w:t xml:space="preserve"> / has a selected NR sidelink U2N </w:t>
        </w:r>
        <w:r>
          <w:t>Relay UE</w:t>
        </w:r>
      </w:ins>
      <w:commentRangeEnd w:id="647"/>
      <w:r w:rsidR="00BF1BDE">
        <w:rPr>
          <w:rStyle w:val="ab"/>
        </w:rPr>
        <w:commentReference w:id="647"/>
      </w:r>
      <w:ins w:id="648"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lang w:eastAsia="zh-CN"/>
          </w:rPr>
          <w:t>SidelinkPreconfigNR</w:t>
        </w:r>
        <w:r w:rsidRPr="008A3A86">
          <w:t>:</w:t>
        </w:r>
      </w:ins>
    </w:p>
    <w:p w14:paraId="4414225A" w14:textId="77777777" w:rsidR="006D0DAB" w:rsidRDefault="006D0DAB" w:rsidP="006D0DAB">
      <w:pPr>
        <w:pStyle w:val="B3"/>
        <w:rPr>
          <w:ins w:id="649" w:author="Post_R2#115" w:date="2021-09-28T19:30:00Z"/>
        </w:rPr>
      </w:pPr>
      <w:ins w:id="650"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w:t>
        </w:r>
        <w:r w:rsidRPr="008A3A86">
          <w:rPr>
            <w:lang w:eastAsia="zh-CN"/>
          </w:rPr>
          <w:t xml:space="preserve">in </w:t>
        </w:r>
        <w:r w:rsidRPr="008A3A86">
          <w:rPr>
            <w:i/>
            <w:lang w:eastAsia="zh-CN"/>
          </w:rPr>
          <w:t>SidelinkPreconfigNR</w:t>
        </w:r>
        <w:r w:rsidRPr="008A3A86">
          <w:t>.</w:t>
        </w:r>
      </w:ins>
    </w:p>
    <w:p w14:paraId="08FDE4DD" w14:textId="77777777" w:rsidR="006D0DAB" w:rsidRPr="008A3A86" w:rsidRDefault="006D0DAB" w:rsidP="006D0DAB">
      <w:pPr>
        <w:keepNext/>
        <w:keepLines/>
        <w:spacing w:before="120"/>
        <w:ind w:left="1134" w:hanging="1134"/>
        <w:outlineLvl w:val="2"/>
        <w:rPr>
          <w:ins w:id="651" w:author="Post_R2#115" w:date="2021-09-28T19:30:00Z"/>
          <w:rFonts w:ascii="Arial" w:hAnsi="Arial"/>
          <w:sz w:val="28"/>
        </w:rPr>
      </w:pPr>
      <w:ins w:id="652" w:author="Post_R2#115" w:date="2021-09-28T19:30:00Z">
        <w:r w:rsidRPr="008A3A86">
          <w:rPr>
            <w:rFonts w:ascii="Arial" w:hAnsi="Arial"/>
            <w:sz w:val="28"/>
          </w:rPr>
          <w:t>5.8</w:t>
        </w:r>
        <w:proofErr w:type="gramStart"/>
        <w:r w:rsidRPr="008A3A86">
          <w:rPr>
            <w:rFonts w:ascii="Arial" w:hAnsi="Arial"/>
            <w:sz w:val="28"/>
          </w:rPr>
          <w:t>.x</w:t>
        </w:r>
        <w:r>
          <w:rPr>
            <w:rFonts w:ascii="Arial" w:hAnsi="Arial"/>
            <w:sz w:val="28"/>
          </w:rPr>
          <w:t>2</w:t>
        </w:r>
        <w:proofErr w:type="gramEnd"/>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653" w:author="Post_R2#115" w:date="2021-09-28T19:30:00Z"/>
          <w:rFonts w:ascii="Arial" w:hAnsi="Arial"/>
          <w:sz w:val="24"/>
        </w:rPr>
      </w:pPr>
      <w:bookmarkStart w:id="654" w:name="_Toc76472804"/>
      <w:bookmarkStart w:id="655" w:name="_Toc46483369"/>
      <w:bookmarkStart w:id="656" w:name="_Toc46482135"/>
      <w:bookmarkStart w:id="657" w:name="_Toc46480901"/>
      <w:bookmarkStart w:id="658" w:name="_Toc37082269"/>
      <w:bookmarkStart w:id="659" w:name="_Toc36939289"/>
      <w:bookmarkStart w:id="660" w:name="_Toc36846636"/>
      <w:bookmarkStart w:id="661" w:name="_Toc36810272"/>
      <w:bookmarkStart w:id="662" w:name="_Toc36566841"/>
      <w:bookmarkStart w:id="663" w:name="_Toc29343581"/>
      <w:bookmarkStart w:id="664" w:name="_Toc29342442"/>
      <w:bookmarkStart w:id="665" w:name="_Toc20487147"/>
      <w:ins w:id="666"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2</w:t>
        </w:r>
        <w:r w:rsidRPr="008A3A86">
          <w:rPr>
            <w:rFonts w:ascii="Arial" w:hAnsi="Arial"/>
            <w:sz w:val="24"/>
          </w:rPr>
          <w:t>.1</w:t>
        </w:r>
        <w:proofErr w:type="gramEnd"/>
        <w:r w:rsidRPr="008A3A86">
          <w:rPr>
            <w:rFonts w:ascii="Arial" w:hAnsi="Arial"/>
            <w:sz w:val="24"/>
          </w:rPr>
          <w:tab/>
          <w:t>General</w:t>
        </w:r>
        <w:bookmarkEnd w:id="654"/>
        <w:bookmarkEnd w:id="655"/>
        <w:bookmarkEnd w:id="656"/>
        <w:bookmarkEnd w:id="657"/>
        <w:bookmarkEnd w:id="658"/>
        <w:bookmarkEnd w:id="659"/>
        <w:bookmarkEnd w:id="660"/>
        <w:bookmarkEnd w:id="661"/>
        <w:bookmarkEnd w:id="662"/>
        <w:bookmarkEnd w:id="663"/>
        <w:bookmarkEnd w:id="664"/>
        <w:bookmarkEnd w:id="665"/>
      </w:ins>
    </w:p>
    <w:p w14:paraId="63224B4A" w14:textId="77777777" w:rsidR="006D0DAB" w:rsidRDefault="006D0DAB" w:rsidP="006D0DAB">
      <w:pPr>
        <w:rPr>
          <w:ins w:id="667" w:author="Post_R2#115" w:date="2021-09-28T19:57:00Z"/>
        </w:rPr>
      </w:pPr>
      <w:ins w:id="668"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w:t>
        </w:r>
        <w:commentRangeStart w:id="669"/>
        <w:r w:rsidRPr="008A3A86">
          <w:t xml:space="preserve">in order for upper layers to configure a NR sidelink U2N </w:t>
        </w:r>
        <w:r>
          <w:t>Relay UE</w:t>
        </w:r>
        <w:r w:rsidRPr="008A3A86">
          <w:t xml:space="preserve"> to receive/ transmit NR sidelink discovery message</w:t>
        </w:r>
        <w:r>
          <w:t>s</w:t>
        </w:r>
      </w:ins>
      <w:commentRangeEnd w:id="669"/>
      <w:r w:rsidR="00ED4BED">
        <w:rPr>
          <w:rStyle w:val="ab"/>
        </w:rPr>
        <w:commentReference w:id="669"/>
      </w:r>
      <w:ins w:id="670" w:author="Post_R2#115" w:date="2021-09-28T19:30:00Z">
        <w:r w:rsidRPr="008A3A86">
          <w:t>.</w:t>
        </w:r>
      </w:ins>
    </w:p>
    <w:p w14:paraId="35AF3352" w14:textId="77777777" w:rsidR="006D0DAB" w:rsidRPr="008A3A86" w:rsidRDefault="006D0DAB" w:rsidP="006D0DAB">
      <w:pPr>
        <w:keepNext/>
        <w:keepLines/>
        <w:spacing w:before="120"/>
        <w:ind w:left="1418" w:hanging="1418"/>
        <w:outlineLvl w:val="3"/>
        <w:rPr>
          <w:ins w:id="671" w:author="Post_R2#115" w:date="2021-09-28T19:30:00Z"/>
          <w:rFonts w:ascii="Arial" w:eastAsia="等线" w:hAnsi="Arial"/>
          <w:sz w:val="24"/>
          <w:lang w:eastAsia="zh-CN"/>
        </w:rPr>
      </w:pPr>
      <w:ins w:id="672" w:author="Post_R2#115" w:date="2021-09-28T19:30:00Z">
        <w:r>
          <w:rPr>
            <w:rFonts w:ascii="Arial" w:hAnsi="Arial"/>
            <w:sz w:val="24"/>
          </w:rPr>
          <w:t>5.8</w:t>
        </w:r>
        <w:proofErr w:type="gramStart"/>
        <w:r>
          <w:rPr>
            <w:rFonts w:ascii="Arial" w:hAnsi="Arial"/>
            <w:sz w:val="24"/>
          </w:rPr>
          <w:t>.x</w:t>
        </w:r>
      </w:ins>
      <w:ins w:id="673" w:author="Post_R2#115" w:date="2021-09-28T20:06:00Z">
        <w:r>
          <w:rPr>
            <w:rFonts w:ascii="Arial" w:hAnsi="Arial"/>
            <w:sz w:val="24"/>
          </w:rPr>
          <w:t>2</w:t>
        </w:r>
      </w:ins>
      <w:ins w:id="674" w:author="Post_R2#115" w:date="2021-09-28T19:30:00Z">
        <w:r w:rsidRPr="008A3A86">
          <w:rPr>
            <w:rFonts w:ascii="Arial" w:hAnsi="Arial"/>
            <w:sz w:val="24"/>
          </w:rPr>
          <w:t>.2</w:t>
        </w:r>
        <w:proofErr w:type="gramEnd"/>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675" w:author="Post_R2#115" w:date="2021-09-28T19:30:00Z"/>
        </w:rPr>
      </w:pPr>
      <w:ins w:id="676"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677" w:author="Post_R2#115" w:date="2021-09-28T19:30:00Z"/>
        </w:rPr>
      </w:pPr>
      <w:commentRangeStart w:id="678"/>
      <w:ins w:id="679" w:author="Post_R2#115" w:date="2021-09-28T19:30:00Z">
        <w:r w:rsidRPr="008A3A86">
          <w:t>1&gt;</w:t>
        </w:r>
        <w:r w:rsidRPr="008A3A86">
          <w:tab/>
          <w:t xml:space="preserve">if the threshold </w:t>
        </w:r>
      </w:ins>
      <w:commentRangeEnd w:id="678"/>
      <w:r w:rsidR="006809DD">
        <w:rPr>
          <w:rStyle w:val="ab"/>
        </w:rPr>
        <w:commentReference w:id="678"/>
      </w:r>
      <w:ins w:id="680" w:author="Post_R2#115" w:date="2021-09-28T19:30:00Z">
        <w:r w:rsidRPr="008A3A86">
          <w:t>conditions specified in this clause were not met:</w:t>
        </w:r>
      </w:ins>
    </w:p>
    <w:p w14:paraId="5FABBBF2" w14:textId="77777777" w:rsidR="006D0DAB" w:rsidRDefault="006D0DAB" w:rsidP="006D0DAB">
      <w:pPr>
        <w:pStyle w:val="B2"/>
        <w:rPr>
          <w:ins w:id="681" w:author="Post_R2#115" w:date="2021-09-28T19:30:00Z"/>
        </w:rPr>
      </w:pPr>
      <w:commentRangeStart w:id="682"/>
      <w:ins w:id="683" w:author="Post_R2#115" w:date="2021-09-28T19:30:00Z">
        <w:r w:rsidRPr="008A3A86">
          <w:t>2&gt;</w:t>
        </w:r>
        <w:r w:rsidRPr="008A3A86">
          <w:tab/>
        </w:r>
        <w:r>
          <w:t xml:space="preserve">if neither </w:t>
        </w:r>
        <w:r>
          <w:rPr>
            <w:i/>
          </w:rPr>
          <w:t>threshHighRelay</w:t>
        </w:r>
        <w:r>
          <w:t xml:space="preserve"> nor </w:t>
        </w:r>
        <w:r>
          <w:rPr>
            <w:i/>
          </w:rPr>
          <w:t>threshLowRelay</w:t>
        </w:r>
        <w:r>
          <w:t xml:space="preserve"> is configured</w:t>
        </w:r>
        <w:r>
          <w:rPr>
            <w:lang w:eastAsia="zh-TW"/>
          </w:rPr>
          <w:t>:</w:t>
        </w:r>
      </w:ins>
    </w:p>
    <w:p w14:paraId="5A561572" w14:textId="77777777" w:rsidR="006D0DAB" w:rsidRDefault="006D0DAB" w:rsidP="006D0DAB">
      <w:pPr>
        <w:pStyle w:val="B3"/>
        <w:rPr>
          <w:ins w:id="684" w:author="Post_R2#115" w:date="2021-09-28T19:30:00Z"/>
        </w:rPr>
      </w:pPr>
      <w:ins w:id="685" w:author="Post_R2#115" w:date="2021-09-28T19:30:00Z">
        <w:r>
          <w:t>3&gt;</w:t>
        </w:r>
        <w:r>
          <w:tab/>
          <w:t>consider the threshold conditions to be met (entry);</w:t>
        </w:r>
      </w:ins>
      <w:commentRangeEnd w:id="682"/>
      <w:r w:rsidR="00571B90">
        <w:rPr>
          <w:rStyle w:val="ab"/>
        </w:rPr>
        <w:commentReference w:id="682"/>
      </w:r>
    </w:p>
    <w:p w14:paraId="33818AC9" w14:textId="77777777" w:rsidR="006D0DAB" w:rsidRPr="008A3A86" w:rsidRDefault="006D0DAB" w:rsidP="006D0DAB">
      <w:pPr>
        <w:ind w:left="851" w:hanging="284"/>
        <w:rPr>
          <w:ins w:id="686" w:author="Post_R2#115" w:date="2021-09-28T19:30:00Z"/>
        </w:rPr>
      </w:pPr>
      <w:ins w:id="687" w:author="Post_R2#115" w:date="2021-09-28T19:30:00Z">
        <w:r w:rsidRPr="008A3A86">
          <w:t>2&gt;</w:t>
        </w:r>
        <w:r w:rsidRPr="008A3A86">
          <w:tab/>
        </w:r>
        <w:r>
          <w:t xml:space="preserve">else </w:t>
        </w:r>
        <w:r w:rsidRPr="008A3A86">
          <w:t xml:space="preserve">if </w:t>
        </w:r>
        <w:r w:rsidRPr="008A3A86">
          <w:rPr>
            <w:i/>
          </w:rPr>
          <w:t>threshHighRelay</w:t>
        </w:r>
        <w:r w:rsidRPr="008A3A86">
          <w:t xml:space="preserve"> is not configured; or</w:t>
        </w:r>
        <w:r w:rsidRPr="008A3A86">
          <w:rPr>
            <w:rFonts w:eastAsia="宋体"/>
            <w:lang w:eastAsia="zh-CN"/>
          </w:rPr>
          <w:t xml:space="preserve"> </w:t>
        </w:r>
        <w:r w:rsidRPr="008A3A86">
          <w:t>the RSRP measurement of the PCell, or the cell on which the UE camps, is below</w:t>
        </w:r>
        <w:r w:rsidRPr="008A3A86">
          <w:rPr>
            <w:i/>
          </w:rPr>
          <w:t xml:space="preserve"> threshHighRelay </w:t>
        </w:r>
        <w:r w:rsidRPr="008A3A86">
          <w:t xml:space="preserve">by </w:t>
        </w:r>
        <w:r w:rsidRPr="008A3A86">
          <w:rPr>
            <w:i/>
          </w:rPr>
          <w:t>hystMaxRelay</w:t>
        </w:r>
        <w:r>
          <w:t xml:space="preserve"> if </w:t>
        </w:r>
        <w:r w:rsidRPr="008A3A86">
          <w:t>configured; and</w:t>
        </w:r>
      </w:ins>
    </w:p>
    <w:p w14:paraId="0BB608BB" w14:textId="5BAAD6E8" w:rsidR="006D0DAB" w:rsidRPr="008A3A86" w:rsidRDefault="006D0DAB" w:rsidP="006D0DAB">
      <w:pPr>
        <w:ind w:left="851" w:hanging="284"/>
        <w:rPr>
          <w:ins w:id="688" w:author="Post_R2#115" w:date="2021-09-28T19:30:00Z"/>
        </w:rPr>
      </w:pPr>
      <w:ins w:id="689" w:author="Post_R2#115" w:date="2021-09-28T19:30:00Z">
        <w:r w:rsidRPr="008A3A86">
          <w:t>2&gt;</w:t>
        </w:r>
        <w:r w:rsidRPr="008A3A86">
          <w:tab/>
        </w:r>
      </w:ins>
      <w:commentRangeStart w:id="690"/>
      <w:ins w:id="691" w:author="OPPO (Qianxi)" w:date="2021-09-30T11:12:00Z">
        <w:r w:rsidR="00E84DB1">
          <w:t xml:space="preserve">else </w:t>
        </w:r>
        <w:commentRangeEnd w:id="690"/>
        <w:r w:rsidR="00E84DB1">
          <w:rPr>
            <w:rStyle w:val="ab"/>
          </w:rPr>
          <w:commentReference w:id="690"/>
        </w:r>
      </w:ins>
      <w:ins w:id="692" w:author="Post_R2#115" w:date="2021-09-28T19:30:00Z">
        <w:r w:rsidRPr="008A3A86">
          <w:t xml:space="preserve">if </w:t>
        </w:r>
        <w:r w:rsidRPr="008A3A86">
          <w:rPr>
            <w:i/>
          </w:rPr>
          <w:t xml:space="preserve">threshLowRelay </w:t>
        </w:r>
        <w:r w:rsidRPr="008A3A86">
          <w:t>is not configured; or</w:t>
        </w:r>
        <w:r w:rsidRPr="008A3A86">
          <w:rPr>
            <w:rFonts w:eastAsia="宋体"/>
            <w:lang w:eastAsia="zh-CN"/>
          </w:rPr>
          <w:t xml:space="preserve"> </w:t>
        </w:r>
        <w:r w:rsidRPr="008A3A86">
          <w:t>the RSRP measurement of the PCell, or the cell on which the UE camps, is above</w:t>
        </w:r>
        <w:r w:rsidRPr="008A3A86">
          <w:rPr>
            <w:i/>
          </w:rPr>
          <w:t xml:space="preserve"> threshLowRelay </w:t>
        </w:r>
        <w:r w:rsidRPr="008A3A86">
          <w:t xml:space="preserve">by </w:t>
        </w:r>
        <w:r w:rsidRPr="008A3A86">
          <w:rPr>
            <w:i/>
          </w:rPr>
          <w:t>hystMinRelay</w:t>
        </w:r>
        <w:r>
          <w:rPr>
            <w:i/>
          </w:rPr>
          <w:t xml:space="preserve"> </w:t>
        </w:r>
        <w:r>
          <w:t xml:space="preserve">if </w:t>
        </w:r>
        <w:r w:rsidRPr="008A3A86">
          <w:t>configured:</w:t>
        </w:r>
      </w:ins>
    </w:p>
    <w:p w14:paraId="61799AE4" w14:textId="77777777" w:rsidR="006D0DAB" w:rsidRPr="008A3A86" w:rsidRDefault="006D0DAB" w:rsidP="006D0DAB">
      <w:pPr>
        <w:ind w:left="1135" w:hanging="284"/>
        <w:rPr>
          <w:ins w:id="693" w:author="Post_R2#115" w:date="2021-09-28T19:30:00Z"/>
        </w:rPr>
      </w:pPr>
      <w:ins w:id="694"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695" w:author="Post_R2#115" w:date="2021-09-28T19:30:00Z"/>
        </w:rPr>
      </w:pPr>
      <w:ins w:id="696"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697" w:author="Post_R2#115" w:date="2021-09-28T19:30:00Z"/>
        </w:rPr>
      </w:pPr>
      <w:ins w:id="698" w:author="Post_R2#115" w:date="2021-09-28T19:30:00Z">
        <w:r w:rsidRPr="008A3A86">
          <w:t>2&gt;</w:t>
        </w:r>
        <w:r w:rsidRPr="008A3A86">
          <w:tab/>
          <w:t>if the RSRP measurement of the PCell, or the cell on which the UE camps, is above</w:t>
        </w:r>
        <w:r w:rsidRPr="008A3A86">
          <w:rPr>
            <w:i/>
          </w:rPr>
          <w:t xml:space="preserve"> threshHighRelay</w:t>
        </w:r>
        <w:r>
          <w:rPr>
            <w:i/>
          </w:rPr>
          <w:t xml:space="preserve"> </w:t>
        </w:r>
        <w:r>
          <w:t xml:space="preserve">if </w:t>
        </w:r>
        <w:r w:rsidRPr="008A3A86">
          <w:t>configured; or</w:t>
        </w:r>
      </w:ins>
    </w:p>
    <w:p w14:paraId="1A432903" w14:textId="77777777" w:rsidR="006D0DAB" w:rsidRPr="008A3A86" w:rsidRDefault="006D0DAB" w:rsidP="006D0DAB">
      <w:pPr>
        <w:ind w:left="851" w:hanging="284"/>
        <w:rPr>
          <w:ins w:id="699" w:author="Post_R2#115" w:date="2021-09-28T19:30:00Z"/>
        </w:rPr>
      </w:pPr>
      <w:ins w:id="700" w:author="Post_R2#115" w:date="2021-09-28T19:30:00Z">
        <w:r w:rsidRPr="008A3A86">
          <w:t>2&gt;</w:t>
        </w:r>
        <w:r w:rsidRPr="008A3A86">
          <w:tab/>
          <w:t>if the RSRP measurement of the PCell, or the cell on which the UE camps, is below</w:t>
        </w:r>
        <w:r w:rsidRPr="008A3A86">
          <w:rPr>
            <w:i/>
          </w:rPr>
          <w:t xml:space="preserve"> threshLowRelay</w:t>
        </w:r>
        <w:r>
          <w:rPr>
            <w:i/>
          </w:rPr>
          <w:t xml:space="preserve"> </w:t>
        </w:r>
        <w:r>
          <w:t xml:space="preserve">if </w:t>
        </w:r>
        <w:r w:rsidRPr="008A3A86">
          <w:t>configured;</w:t>
        </w:r>
      </w:ins>
    </w:p>
    <w:p w14:paraId="1D892352" w14:textId="77777777" w:rsidR="006D0DAB" w:rsidRPr="008A3A86" w:rsidRDefault="006D0DAB" w:rsidP="006D0DAB">
      <w:pPr>
        <w:ind w:left="1135" w:hanging="284"/>
        <w:rPr>
          <w:ins w:id="701" w:author="Post_R2#115" w:date="2021-09-28T19:30:00Z"/>
        </w:rPr>
      </w:pPr>
      <w:ins w:id="702"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703" w:author="Post_R2#115" w:date="2021-09-28T19:30:00Z"/>
          <w:rFonts w:ascii="Arial" w:hAnsi="Arial"/>
          <w:sz w:val="28"/>
        </w:rPr>
      </w:pPr>
      <w:ins w:id="704" w:author="Post_R2#115" w:date="2021-09-28T19:30:00Z">
        <w:r w:rsidRPr="008A3A86">
          <w:rPr>
            <w:rFonts w:ascii="Arial" w:hAnsi="Arial"/>
            <w:sz w:val="28"/>
          </w:rPr>
          <w:lastRenderedPageBreak/>
          <w:t>5.8</w:t>
        </w:r>
        <w:proofErr w:type="gramStart"/>
        <w:r w:rsidRPr="008A3A86">
          <w:rPr>
            <w:rFonts w:ascii="Arial" w:hAnsi="Arial"/>
            <w:sz w:val="28"/>
          </w:rPr>
          <w:t>.x</w:t>
        </w:r>
        <w:r>
          <w:rPr>
            <w:rFonts w:ascii="Arial" w:hAnsi="Arial"/>
            <w:sz w:val="28"/>
          </w:rPr>
          <w:t>3</w:t>
        </w:r>
        <w:proofErr w:type="gramEnd"/>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705" w:author="Post_R2#115" w:date="2021-09-28T19:30:00Z"/>
          <w:rFonts w:ascii="Arial" w:hAnsi="Arial"/>
          <w:sz w:val="24"/>
        </w:rPr>
      </w:pPr>
      <w:ins w:id="706"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.1</w:t>
        </w:r>
        <w:proofErr w:type="gramEnd"/>
        <w:r w:rsidRPr="008A3A86">
          <w:rPr>
            <w:rFonts w:ascii="Arial" w:hAnsi="Arial"/>
            <w:sz w:val="24"/>
          </w:rPr>
          <w:tab/>
          <w:t>General</w:t>
        </w:r>
      </w:ins>
    </w:p>
    <w:p w14:paraId="64E60DB5" w14:textId="77777777" w:rsidR="006D0DAB" w:rsidRPr="008A3A86" w:rsidRDefault="006D0DAB" w:rsidP="006D0DAB">
      <w:pPr>
        <w:rPr>
          <w:ins w:id="707" w:author="Post_R2#115" w:date="2021-09-28T19:30:00Z"/>
          <w:rFonts w:eastAsia="Yu Mincho"/>
        </w:rPr>
      </w:pPr>
      <w:commentRangeStart w:id="708"/>
      <w:ins w:id="709"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commentRangeEnd w:id="708"/>
      <w:r w:rsidR="00E954F9">
        <w:rPr>
          <w:rStyle w:val="ab"/>
        </w:rPr>
        <w:commentReference w:id="708"/>
      </w:r>
    </w:p>
    <w:p w14:paraId="68A8C70C" w14:textId="77777777" w:rsidR="006D0DAB" w:rsidRPr="008A3A86" w:rsidRDefault="006D0DAB" w:rsidP="006D0DAB">
      <w:pPr>
        <w:keepNext/>
        <w:keepLines/>
        <w:spacing w:before="120"/>
        <w:ind w:left="1418" w:hanging="1418"/>
        <w:outlineLvl w:val="3"/>
        <w:rPr>
          <w:ins w:id="710" w:author="Post_R2#115" w:date="2021-09-28T19:30:00Z"/>
          <w:rFonts w:ascii="Arial" w:eastAsia="等线" w:hAnsi="Arial"/>
          <w:sz w:val="24"/>
          <w:lang w:eastAsia="zh-CN"/>
        </w:rPr>
      </w:pPr>
      <w:ins w:id="711"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w:t>
        </w:r>
        <w:r>
          <w:rPr>
            <w:rFonts w:ascii="Arial" w:hAnsi="Arial"/>
            <w:sz w:val="24"/>
          </w:rPr>
          <w:t>2</w:t>
        </w:r>
        <w:proofErr w:type="gramEnd"/>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712" w:author="Post_R2#115" w:date="2021-09-28T19:30:00Z"/>
        </w:rPr>
      </w:pPr>
      <w:ins w:id="713"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714" w:author="Post_R2#115" w:date="2021-09-28T19:30:00Z"/>
        </w:rPr>
      </w:pPr>
      <w:ins w:id="715" w:author="Post_R2#115" w:date="2021-09-28T19:30:00Z">
        <w:r w:rsidRPr="008A3A86">
          <w:t>1&gt;</w:t>
        </w:r>
        <w:r w:rsidRPr="008A3A86">
          <w:tab/>
        </w:r>
        <w:commentRangeStart w:id="716"/>
        <w:r w:rsidRPr="008A3A86">
          <w:t xml:space="preserve">if the threshold </w:t>
        </w:r>
      </w:ins>
      <w:commentRangeEnd w:id="716"/>
      <w:r w:rsidR="006809DD">
        <w:rPr>
          <w:rStyle w:val="ab"/>
        </w:rPr>
        <w:commentReference w:id="716"/>
      </w:r>
      <w:ins w:id="717" w:author="Post_R2#115" w:date="2021-09-28T19:30:00Z">
        <w:r w:rsidRPr="008A3A86">
          <w:t>conditions specified in this clause were not met:</w:t>
        </w:r>
      </w:ins>
    </w:p>
    <w:p w14:paraId="04A8FFEE" w14:textId="77777777" w:rsidR="006D0DAB" w:rsidRPr="008A3A86" w:rsidRDefault="006D0DAB" w:rsidP="006D0DAB">
      <w:pPr>
        <w:ind w:left="851" w:hanging="284"/>
        <w:rPr>
          <w:ins w:id="718" w:author="Post_R2#115" w:date="2021-09-28T19:30:00Z"/>
        </w:rPr>
      </w:pPr>
      <w:ins w:id="719" w:author="Post_R2#115" w:date="2021-09-28T19:30:00Z">
        <w:r w:rsidRPr="008A3A86">
          <w:t>2&gt;</w:t>
        </w:r>
        <w:r w:rsidRPr="008A3A86">
          <w:tab/>
          <w:t xml:space="preserve">if </w:t>
        </w:r>
        <w:r w:rsidRPr="008A3A86">
          <w:rPr>
            <w:i/>
          </w:rPr>
          <w:t>threshHighRem</w:t>
        </w:r>
        <w:r>
          <w:rPr>
            <w:i/>
          </w:rPr>
          <w:t>o</w:t>
        </w:r>
        <w:r w:rsidRPr="008A3A86">
          <w:rPr>
            <w:i/>
          </w:rPr>
          <w:t>te</w:t>
        </w:r>
        <w:r w:rsidRPr="008A3A86">
          <w:t xml:space="preserve"> is not configured; or</w:t>
        </w:r>
        <w:r>
          <w:t xml:space="preserve"> </w:t>
        </w:r>
        <w:r w:rsidRPr="008A3A86">
          <w:t>the RSRP measurement of the PCell, or the cell on which the UE camps, is below</w:t>
        </w:r>
        <w:r w:rsidRPr="008A3A86">
          <w:rPr>
            <w:i/>
          </w:rPr>
          <w:t xml:space="preserve"> threshHighRemote </w:t>
        </w:r>
        <w:r w:rsidRPr="008A3A86">
          <w:t xml:space="preserve">by </w:t>
        </w:r>
        <w:r w:rsidRPr="008A3A86">
          <w:rPr>
            <w:i/>
          </w:rPr>
          <w:t>hystMaxRemote</w:t>
        </w:r>
      </w:ins>
      <w:ins w:id="720" w:author="Post_R2#115" w:date="2021-09-28T20:29:00Z">
        <w:r>
          <w:rPr>
            <w:i/>
          </w:rPr>
          <w:t xml:space="preserve"> </w:t>
        </w:r>
        <w:r>
          <w:t xml:space="preserve">if </w:t>
        </w:r>
        <w:r w:rsidRPr="008A3A86">
          <w:t>configured</w:t>
        </w:r>
      </w:ins>
      <w:ins w:id="721" w:author="Post_R2#115" w:date="2021-09-28T19:30:00Z">
        <w:r w:rsidRPr="008A3A86">
          <w:t>:</w:t>
        </w:r>
      </w:ins>
    </w:p>
    <w:p w14:paraId="626EF087" w14:textId="77777777" w:rsidR="006D0DAB" w:rsidRPr="008A3A86" w:rsidRDefault="006D0DAB" w:rsidP="006D0DAB">
      <w:pPr>
        <w:ind w:left="1135" w:hanging="284"/>
        <w:rPr>
          <w:ins w:id="722" w:author="Post_R2#115" w:date="2021-09-28T19:30:00Z"/>
        </w:rPr>
      </w:pPr>
      <w:ins w:id="723"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724" w:author="Post_R2#115" w:date="2021-09-28T19:30:00Z"/>
        </w:rPr>
      </w:pPr>
      <w:ins w:id="725" w:author="Post_R2#115" w:date="2021-09-28T19:30:00Z">
        <w:r w:rsidRPr="008A3A86">
          <w:t>1&gt;</w:t>
        </w:r>
        <w:r w:rsidRPr="008A3A86">
          <w:tab/>
          <w:t>else:</w:t>
        </w:r>
      </w:ins>
    </w:p>
    <w:p w14:paraId="1F80E342" w14:textId="77777777" w:rsidR="006D0DAB" w:rsidRPr="008A3A86" w:rsidRDefault="006D0DAB" w:rsidP="006D0DAB">
      <w:pPr>
        <w:ind w:left="851" w:hanging="284"/>
        <w:rPr>
          <w:ins w:id="726" w:author="Post_R2#115" w:date="2021-09-28T19:30:00Z"/>
        </w:rPr>
      </w:pPr>
      <w:ins w:id="727" w:author="Post_R2#115" w:date="2021-09-28T19:30:00Z">
        <w:r w:rsidRPr="008A3A86">
          <w:t>2&gt;</w:t>
        </w:r>
        <w:r w:rsidRPr="008A3A86">
          <w:tab/>
          <w:t>if the RSRP measurement of the PCell, or the cell on which the UE camps, is above</w:t>
        </w:r>
        <w:r w:rsidRPr="008A3A86">
          <w:rPr>
            <w:i/>
          </w:rPr>
          <w:t xml:space="preserve"> threshHighRemote</w:t>
        </w:r>
      </w:ins>
      <w:ins w:id="728" w:author="Post_R2#115" w:date="2021-09-28T20:29:00Z">
        <w:r>
          <w:rPr>
            <w:i/>
          </w:rPr>
          <w:t xml:space="preserve"> </w:t>
        </w:r>
        <w:r>
          <w:t xml:space="preserve">if </w:t>
        </w:r>
        <w:r w:rsidRPr="008A3A86">
          <w:t>configured</w:t>
        </w:r>
      </w:ins>
      <w:ins w:id="729" w:author="Post_R2#115" w:date="2021-09-28T19:30:00Z">
        <w:r w:rsidRPr="008A3A86">
          <w:t>:</w:t>
        </w:r>
      </w:ins>
    </w:p>
    <w:p w14:paraId="2E9B23E2" w14:textId="77777777" w:rsidR="006D0DAB" w:rsidRDefault="006D0DAB" w:rsidP="006D0DAB">
      <w:pPr>
        <w:ind w:left="1135" w:hanging="284"/>
        <w:rPr>
          <w:ins w:id="730" w:author="Post_R2#115" w:date="2021-09-28T19:30:00Z"/>
        </w:rPr>
      </w:pPr>
      <w:ins w:id="731"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732" w:author="Post_R2#115" w:date="2021-09-28T19:30:00Z"/>
          <w:rFonts w:ascii="Arial" w:eastAsia="等线" w:hAnsi="Arial"/>
          <w:sz w:val="24"/>
          <w:lang w:eastAsia="zh-CN"/>
        </w:rPr>
      </w:pPr>
      <w:ins w:id="733" w:author="Post_R2#115" w:date="2021-09-28T19:30:00Z">
        <w:r w:rsidRPr="008A3A86">
          <w:rPr>
            <w:rFonts w:ascii="Arial" w:hAnsi="Arial"/>
            <w:sz w:val="24"/>
          </w:rPr>
          <w:t>5.8</w:t>
        </w:r>
        <w:proofErr w:type="gramStart"/>
        <w:r w:rsidRPr="008A3A86">
          <w:rPr>
            <w:rFonts w:ascii="Arial" w:hAnsi="Arial"/>
            <w:sz w:val="24"/>
          </w:rPr>
          <w:t>.x</w:t>
        </w:r>
        <w:r>
          <w:rPr>
            <w:rFonts w:ascii="Arial" w:hAnsi="Arial"/>
            <w:sz w:val="24"/>
          </w:rPr>
          <w:t>3</w:t>
        </w:r>
        <w:r w:rsidRPr="008A3A86">
          <w:rPr>
            <w:rFonts w:ascii="Arial" w:hAnsi="Arial"/>
            <w:sz w:val="24"/>
          </w:rPr>
          <w:t>.</w:t>
        </w:r>
        <w:r>
          <w:rPr>
            <w:rFonts w:ascii="Arial" w:hAnsi="Arial"/>
            <w:sz w:val="24"/>
          </w:rPr>
          <w:t>3</w:t>
        </w:r>
        <w:proofErr w:type="gramEnd"/>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734" w:author="Post_R2#115" w:date="2021-09-28T19:30:00Z"/>
        </w:rPr>
      </w:pPr>
      <w:ins w:id="735"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736" w:author="Post_R2#115" w:date="2021-09-28T19:30:00Z"/>
        </w:rPr>
      </w:pPr>
      <w:ins w:id="737" w:author="Post_R2#115" w:date="2021-09-28T19:30:00Z">
        <w:r>
          <w:t>1&gt;</w:t>
        </w:r>
        <w:r>
          <w:tab/>
        </w:r>
        <w:commentRangeStart w:id="738"/>
        <w:r>
          <w:t>if out of coverage on the frequency used for NR sidelink communication</w:t>
        </w:r>
      </w:ins>
      <w:commentRangeEnd w:id="738"/>
      <w:r w:rsidR="006809DD">
        <w:rPr>
          <w:rStyle w:val="ab"/>
        </w:rPr>
        <w:commentReference w:id="738"/>
      </w:r>
      <w:ins w:id="739" w:author="Post_R2#115" w:date="2021-09-28T19:30:00Z">
        <w:r>
          <w:t>, as defined in TS 38.304 [20], clause 8.2; or</w:t>
        </w:r>
      </w:ins>
    </w:p>
    <w:p w14:paraId="5FEC62EF" w14:textId="77777777" w:rsidR="006D0DAB" w:rsidRDefault="006D0DAB" w:rsidP="006D0DAB">
      <w:pPr>
        <w:ind w:left="568" w:hanging="284"/>
        <w:rPr>
          <w:ins w:id="740" w:author="Post_R2#115" w:date="2021-09-28T19:30:00Z"/>
        </w:rPr>
      </w:pPr>
      <w:ins w:id="741" w:author="Post_R2#115" w:date="2021-09-28T19:30:00Z">
        <w:r>
          <w:t>1&gt;</w:t>
        </w:r>
        <w:r>
          <w:tab/>
          <w:t>if the serving frequency is used for NR sidelink communication and the RSRP measurement of the cell on which the UE camps (</w:t>
        </w:r>
      </w:ins>
      <w:ins w:id="742" w:author="Post_R2#115" w:date="2021-09-28T20:30:00Z">
        <w:r>
          <w:t xml:space="preserve">for </w:t>
        </w:r>
      </w:ins>
      <w:ins w:id="743" w:author="Post_R2#115" w:date="2021-09-28T19:30:00Z">
        <w:r>
          <w:t>L2 and L3 U2N Remote UE in RRC_IDLE or RRC_INACTIVE)/ the PCell (</w:t>
        </w:r>
      </w:ins>
      <w:ins w:id="744" w:author="Post_R2#115" w:date="2021-09-28T20:31:00Z">
        <w:r>
          <w:t xml:space="preserve">for </w:t>
        </w:r>
      </w:ins>
      <w:ins w:id="745" w:author="Post_R2#115" w:date="2021-09-28T19:30:00Z">
        <w:r>
          <w:t>L3 U2N Remote UE in RRC_CONNECTED) is below</w:t>
        </w:r>
        <w:r>
          <w:rPr>
            <w:i/>
          </w:rPr>
          <w:t xml:space="preserve"> threshHighRemote </w:t>
        </w:r>
        <w:r>
          <w:t>within</w:t>
        </w:r>
        <w:r>
          <w:rPr>
            <w:i/>
          </w:rPr>
          <w:t xml:space="preserve"> sl-remoteUE-Config</w:t>
        </w:r>
        <w:r>
          <w:t>:</w:t>
        </w:r>
      </w:ins>
    </w:p>
    <w:p w14:paraId="0A9C45B7" w14:textId="77777777" w:rsidR="006D0DAB" w:rsidRPr="00FF6856" w:rsidRDefault="006D0DAB" w:rsidP="006D0DAB">
      <w:pPr>
        <w:rPr>
          <w:ins w:id="746" w:author="Post_R2#115" w:date="2021-09-28T19:30:00Z"/>
          <w:i/>
        </w:rPr>
      </w:pPr>
      <w:ins w:id="747" w:author="Post_R2#115" w:date="2021-09-28T19:30:00Z">
        <w:r w:rsidRPr="00FF6856">
          <w:rPr>
            <w:i/>
            <w:color w:val="FF0000"/>
          </w:rPr>
          <w:t>Editor’s Note: For L2 Remote UE, the definition/meaning of OoC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748" w:author="Post_R2#115" w:date="2021-09-28T19:30:00Z"/>
          <w:i/>
        </w:rPr>
      </w:pPr>
      <w:ins w:id="749" w:author="Post_R2#115" w:date="2021-09-28T19:30:00Z">
        <w:r w:rsidRPr="00FF6856">
          <w:rPr>
            <w:i/>
            <w:color w:val="FF0000"/>
          </w:rPr>
          <w:t xml:space="preserve">Editor’s Note: </w:t>
        </w:r>
        <w:r>
          <w:rPr>
            <w:i/>
            <w:color w:val="FF0000"/>
          </w:rPr>
          <w:t>A</w:t>
        </w:r>
        <w:r w:rsidRPr="00FF6856">
          <w:rPr>
            <w:i/>
            <w:color w:val="FF0000"/>
          </w:rPr>
          <w:t>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14:paraId="1DE7C2D2" w14:textId="77777777" w:rsidR="006D0DAB" w:rsidRDefault="006D0DAB" w:rsidP="006D0DAB">
      <w:pPr>
        <w:ind w:left="851" w:hanging="284"/>
        <w:rPr>
          <w:ins w:id="750" w:author="Post_R2#115" w:date="2021-09-28T19:30:00Z"/>
        </w:rPr>
      </w:pPr>
      <w:ins w:id="751" w:author="Post_R2#115" w:date="2021-09-28T19:30:00Z">
        <w:r>
          <w:t>2&gt;</w:t>
        </w:r>
        <w:r>
          <w:tab/>
          <w:t>if the UE does not have a selected NR sidelink U2N Relay UE; or</w:t>
        </w:r>
      </w:ins>
    </w:p>
    <w:p w14:paraId="5F29C5C2" w14:textId="77777777" w:rsidR="006D0DAB" w:rsidRDefault="006D0DAB" w:rsidP="006D0DAB">
      <w:pPr>
        <w:ind w:left="851" w:hanging="284"/>
        <w:rPr>
          <w:ins w:id="752" w:author="Post_R2#115" w:date="2021-09-28T19:30:00Z"/>
        </w:rPr>
      </w:pPr>
      <w:ins w:id="753" w:author="Post_R2#115" w:date="2021-09-28T19:30:00Z">
        <w:r>
          <w:t>2&gt;</w:t>
        </w:r>
        <w:r>
          <w:tab/>
          <w:t xml:space="preserve">if the UE has a selected NR sidelink U2N Relay UE, and SL-RSRP of the currently selected NR sidelink U2N Relay UE is available and is below </w:t>
        </w:r>
        <w:r w:rsidRPr="00424B53">
          <w:rPr>
            <w:i/>
          </w:rPr>
          <w:t>sl-RSRP-Thresh</w:t>
        </w:r>
        <w:r>
          <w:t xml:space="preserve">; or </w:t>
        </w:r>
      </w:ins>
    </w:p>
    <w:p w14:paraId="60948AA7" w14:textId="77777777" w:rsidR="006D0DAB" w:rsidRDefault="006D0DAB" w:rsidP="006D0DAB">
      <w:pPr>
        <w:ind w:left="851" w:hanging="284"/>
        <w:rPr>
          <w:ins w:id="754" w:author="Post_R2#115" w:date="2021-09-28T19:30:00Z"/>
        </w:rPr>
      </w:pPr>
      <w:ins w:id="755" w:author="Post_R2#115" w:date="2021-09-28T19:30:00Z">
        <w:r>
          <w:t xml:space="preserve">2&gt; if the UE has a selected NR sidelink U2N Relay UE, and SL-RSRP of the currently selected NR sidelink U2N Relay UE is not available, and SD-RSRP of the currently selected U2N Relay UE is below </w:t>
        </w:r>
        <w:r w:rsidRPr="00424B53">
          <w:rPr>
            <w:i/>
          </w:rPr>
          <w:t>sl-RSRP-Thres</w:t>
        </w:r>
        <w:r>
          <w:rPr>
            <w:i/>
          </w:rPr>
          <w:t>h</w:t>
        </w:r>
        <w:r>
          <w:t xml:space="preserve">; or </w:t>
        </w:r>
      </w:ins>
    </w:p>
    <w:p w14:paraId="3D980714" w14:textId="77777777" w:rsidR="006D0DAB" w:rsidRPr="0030424D" w:rsidRDefault="006D0DAB" w:rsidP="006D0DAB">
      <w:pPr>
        <w:keepLines/>
        <w:ind w:left="1135" w:hanging="851"/>
        <w:rPr>
          <w:ins w:id="756" w:author="Post_R2#115" w:date="2021-09-28T19:30:00Z"/>
        </w:rPr>
      </w:pPr>
      <w:ins w:id="757"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758" w:author="Post_R2#115" w:date="2021-09-28T19:30:00Z"/>
        </w:rPr>
      </w:pPr>
      <w:ins w:id="759"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760" w:author="Post_R2#115" w:date="2021-09-28T19:30:00Z"/>
        </w:rPr>
      </w:pPr>
      <w:ins w:id="761" w:author="Post_R2#115" w:date="2021-09-28T19:30:00Z">
        <w:r>
          <w:lastRenderedPageBreak/>
          <w:t xml:space="preserve">2&gt; if the UE has a selected NR sidelink U2N Relay UE, and </w:t>
        </w:r>
      </w:ins>
      <w:ins w:id="762" w:author="Post_R2#115" w:date="2021-09-28T20:40:00Z">
        <w:r w:rsidRPr="006F115B">
          <w:t>upper layers request the release of the PC5-RRC connection</w:t>
        </w:r>
        <w:r>
          <w:t xml:space="preserve"> with</w:t>
        </w:r>
      </w:ins>
      <w:ins w:id="763" w:author="Post_R2#115" w:date="2021-09-28T19:30:00Z">
        <w:r>
          <w:t xml:space="preserve"> the currently selected U2N Relay UE</w:t>
        </w:r>
      </w:ins>
      <w:ins w:id="764" w:author="Post_R2#115" w:date="2021-09-28T20:41:00Z">
        <w:r>
          <w:t xml:space="preserve"> as specified in clause 5.8.9.5</w:t>
        </w:r>
      </w:ins>
      <w:ins w:id="765" w:author="Post_R2#115" w:date="2021-09-28T19:30:00Z">
        <w:r>
          <w:t>; or</w:t>
        </w:r>
      </w:ins>
    </w:p>
    <w:p w14:paraId="3E6FF482" w14:textId="02BABAF2" w:rsidR="006D0DAB" w:rsidRDefault="006D0DAB" w:rsidP="006D0DAB">
      <w:pPr>
        <w:ind w:left="851" w:hanging="284"/>
        <w:rPr>
          <w:ins w:id="766" w:author="Post_R2#115" w:date="2021-09-28T19:30:00Z"/>
        </w:rPr>
      </w:pPr>
      <w:commentRangeStart w:id="767"/>
      <w:ins w:id="768" w:author="Post_R2#115" w:date="2021-09-28T19:30:00Z">
        <w:r>
          <w:t xml:space="preserve">2&gt; </w:t>
        </w:r>
        <w:commentRangeStart w:id="769"/>
        <w:r>
          <w:t xml:space="preserve">if the UE has a selected NR sidelink U2N Relay UE, and </w:t>
        </w:r>
      </w:ins>
      <w:ins w:id="770" w:author="Post_R2#115" w:date="2021-09-29T16:39:00Z">
        <w:r w:rsidR="00614060">
          <w:t>s</w:t>
        </w:r>
      </w:ins>
      <w:ins w:id="771" w:author="Post_R2#115" w:date="2021-09-28T20:39:00Z">
        <w:r w:rsidRPr="006F115B">
          <w:t>idelink radio link failure</w:t>
        </w:r>
        <w:r>
          <w:t xml:space="preserve"> </w:t>
        </w:r>
      </w:ins>
      <w:commentRangeEnd w:id="769"/>
      <w:r w:rsidR="006809DD">
        <w:rPr>
          <w:rStyle w:val="ab"/>
        </w:rPr>
        <w:commentReference w:id="769"/>
      </w:r>
      <w:ins w:id="772" w:author="Post_R2#115" w:date="2021-09-28T20:39:00Z">
        <w:r>
          <w:t xml:space="preserve">is detected on </w:t>
        </w:r>
      </w:ins>
      <w:ins w:id="773" w:author="Post_R2#115" w:date="2021-09-28T19:30:00Z">
        <w:r>
          <w:t>the PC5-RRC connection with the current U2N Relay UE</w:t>
        </w:r>
      </w:ins>
      <w:ins w:id="774" w:author="Post_R2#115" w:date="2021-09-28T20:36:00Z">
        <w:r>
          <w:t xml:space="preserve"> as specified in clause 5.8.9.3</w:t>
        </w:r>
      </w:ins>
      <w:ins w:id="775" w:author="Post_R2#115" w:date="2021-09-28T19:30:00Z">
        <w:r>
          <w:t>:</w:t>
        </w:r>
      </w:ins>
      <w:commentRangeEnd w:id="767"/>
      <w:r w:rsidR="002A3FBD">
        <w:rPr>
          <w:rStyle w:val="ab"/>
        </w:rPr>
        <w:commentReference w:id="767"/>
      </w:r>
    </w:p>
    <w:p w14:paraId="6803FA56" w14:textId="77777777" w:rsidR="006D0DAB" w:rsidRDefault="006D0DAB" w:rsidP="006D0DAB">
      <w:pPr>
        <w:pStyle w:val="B3"/>
        <w:rPr>
          <w:ins w:id="776" w:author="Post_R2#115" w:date="2021-09-28T19:30:00Z"/>
        </w:rPr>
      </w:pPr>
      <w:ins w:id="777" w:author="Post_R2#115" w:date="2021-09-28T19:30:00Z">
        <w:r>
          <w:t>3&gt;</w:t>
        </w:r>
        <w:r>
          <w:tab/>
          <w:t xml:space="preserve">perform </w:t>
        </w:r>
      </w:ins>
      <w:ins w:id="778" w:author="Post_R2#115" w:date="2021-09-28T20:37:00Z">
        <w:r>
          <w:t xml:space="preserve">NR </w:t>
        </w:r>
      </w:ins>
      <w:ins w:id="779" w:author="Post_R2#115" w:date="2021-09-28T19:30:00Z">
        <w:r>
          <w:t xml:space="preserve">sidelink discovery procedure as specified in </w:t>
        </w:r>
      </w:ins>
      <w:ins w:id="780" w:author="Post_R2#115" w:date="2021-09-28T20:39:00Z">
        <w:r>
          <w:t xml:space="preserve">clause </w:t>
        </w:r>
      </w:ins>
      <w:ins w:id="781" w:author="Post_R2#115" w:date="2021-09-28T19:30:00Z">
        <w:r>
          <w:t>5.8.</w:t>
        </w:r>
      </w:ins>
      <w:ins w:id="782" w:author="Post_R2#115" w:date="2021-09-28T20:37:00Z">
        <w:r>
          <w:t>x1</w:t>
        </w:r>
      </w:ins>
      <w:ins w:id="783"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784" w:author="Post_R2#115" w:date="2021-09-28T19:30:00Z"/>
        </w:rPr>
      </w:pPr>
      <w:ins w:id="785" w:author="Post_R2#115" w:date="2021-09-28T19:30:00Z">
        <w:r>
          <w:t>4&gt;</w:t>
        </w:r>
        <w:r>
          <w:tab/>
          <w:t xml:space="preserve">when evaluating the one or more detected NR sidelink U2N Relay UEs, apply layer 3 filtering as specified in 5.5.3.2 across measurements that concern the same U2N Relay UE ID and using the </w:t>
        </w:r>
        <w:r w:rsidRPr="00424B53">
          <w:rPr>
            <w:i/>
          </w:rPr>
          <w:t>sl-FilterCoefficient-RSRP</w:t>
        </w:r>
        <w:r>
          <w:t xml:space="preserve"> in </w:t>
        </w:r>
        <w:r>
          <w:rPr>
            <w:i/>
          </w:rPr>
          <w:t>SystemInformationBlockType12</w:t>
        </w:r>
        <w:r>
          <w:t xml:space="preserve"> (in coverage) or the preconfigured </w:t>
        </w:r>
        <w:r w:rsidRPr="00424B53">
          <w:rPr>
            <w:i/>
          </w:rPr>
          <w:t xml:space="preserve">sl-FilterCoefficient-RSRP </w:t>
        </w:r>
        <w:r>
          <w:t>as defined in 9.3 (out of coverage), before using the SD-RSRP measurement results;</w:t>
        </w:r>
      </w:ins>
    </w:p>
    <w:p w14:paraId="6B30B05C" w14:textId="77777777" w:rsidR="006D0DAB" w:rsidRDefault="006D0DAB" w:rsidP="006D0DAB">
      <w:pPr>
        <w:ind w:leftChars="525" w:left="1334" w:hanging="284"/>
        <w:rPr>
          <w:ins w:id="786" w:author="Post_R2#115" w:date="2021-09-28T19:30:00Z"/>
        </w:rPr>
      </w:pPr>
      <w:ins w:id="787" w:author="Post_R2#115" w:date="2021-09-28T19:30:00Z">
        <w:r>
          <w:t>4&gt;</w:t>
        </w:r>
        <w:r>
          <w:tab/>
          <w:t xml:space="preserve">select a candidate NR sidelink U2N Relay UE for which SD-RSRP exceeds </w:t>
        </w:r>
        <w:r w:rsidRPr="00424B53">
          <w:rPr>
            <w:i/>
          </w:rPr>
          <w:t>sl-RSRP-Thresh</w:t>
        </w:r>
        <w:r>
          <w:t xml:space="preserve"> by </w:t>
        </w:r>
        <w:r w:rsidRPr="00424B53">
          <w:rPr>
            <w:i/>
          </w:rPr>
          <w:t>sl-HystMin</w:t>
        </w:r>
        <w:r>
          <w:t>;</w:t>
        </w:r>
      </w:ins>
    </w:p>
    <w:p w14:paraId="45EAB487" w14:textId="77777777" w:rsidR="006D0DAB" w:rsidRDefault="006D0DAB" w:rsidP="006D0DAB">
      <w:pPr>
        <w:keepLines/>
        <w:tabs>
          <w:tab w:val="left" w:pos="450"/>
        </w:tabs>
        <w:ind w:left="1135" w:hanging="851"/>
        <w:rPr>
          <w:ins w:id="788" w:author="Post_R2#115" w:date="2021-09-28T19:30:00Z"/>
        </w:rPr>
      </w:pPr>
      <w:ins w:id="789"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 xml:space="preserve">candidate relay </w:t>
        </w:r>
        <w:commentRangeStart w:id="790"/>
        <w:r w:rsidRPr="00912A78">
          <w:rPr>
            <w:rStyle w:val="fontstyle01"/>
            <w:rFonts w:hint="default"/>
          </w:rPr>
          <w:t xml:space="preserve">UEs available </w:t>
        </w:r>
      </w:ins>
      <w:commentRangeEnd w:id="790"/>
      <w:r w:rsidR="00D12A47">
        <w:rPr>
          <w:rStyle w:val="ab"/>
        </w:rPr>
        <w:commentReference w:id="790"/>
      </w:r>
      <w:ins w:id="791" w:author="Post_R2#115" w:date="2021-09-28T19:30:00Z">
        <w:r w:rsidRPr="00912A78">
          <w:rPr>
            <w:rStyle w:val="fontstyle01"/>
            <w:rFonts w:hint="default"/>
          </w:rPr>
          <w:t>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792" w:author="Post_R2#115" w:date="2021-09-28T19:30:00Z"/>
        </w:rPr>
      </w:pPr>
      <w:ins w:id="793" w:author="Post_R2#115" w:date="2021-09-28T19:30:00Z">
        <w:r>
          <w:t>3&gt;</w:t>
        </w:r>
        <w:r>
          <w:tab/>
          <w:t xml:space="preserve">if the UE did not detect any candidate NR sidelink U2N Relay UE which SD-RSRP exceeds </w:t>
        </w:r>
        <w:r w:rsidRPr="00424B53">
          <w:rPr>
            <w:i/>
          </w:rPr>
          <w:t>sl-RSRP-Thresh</w:t>
        </w:r>
        <w:r>
          <w:t xml:space="preserve"> by </w:t>
        </w:r>
        <w:r w:rsidRPr="00424B53">
          <w:rPr>
            <w:i/>
          </w:rPr>
          <w:t>sl-HystMin</w:t>
        </w:r>
        <w:r>
          <w:t>:</w:t>
        </w:r>
      </w:ins>
    </w:p>
    <w:p w14:paraId="59DA2ACE" w14:textId="77777777" w:rsidR="006D0DAB" w:rsidRDefault="006D0DAB" w:rsidP="006D0DAB">
      <w:pPr>
        <w:pStyle w:val="B3"/>
        <w:ind w:leftChars="525" w:left="1334"/>
        <w:rPr>
          <w:ins w:id="794" w:author="Post_R2#115" w:date="2021-09-28T19:30:00Z"/>
        </w:rPr>
      </w:pPr>
      <w:ins w:id="795" w:author="Post_R2#115" w:date="2021-09-28T19:30:00Z">
        <w:r>
          <w:t>4&gt;</w:t>
        </w:r>
        <w:r>
          <w:tab/>
          <w:t>consider no NR sidelink U2N Relay UE to be selected;</w:t>
        </w:r>
      </w:ins>
    </w:p>
    <w:p w14:paraId="21A8F7D4" w14:textId="77777777" w:rsidR="006D0DAB" w:rsidRDefault="006D0DAB" w:rsidP="006D0DAB">
      <w:pPr>
        <w:keepLines/>
        <w:ind w:left="1135" w:hanging="851"/>
        <w:rPr>
          <w:ins w:id="796" w:author="Post_R2#115" w:date="2021-09-28T19:30:00Z"/>
        </w:rPr>
      </w:pPr>
      <w:ins w:id="797"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798"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3"/>
      </w:pPr>
      <w:bookmarkStart w:id="799" w:name="_Toc60777089"/>
      <w:bookmarkStart w:id="800" w:name="_Toc76423375"/>
      <w:bookmarkStart w:id="801" w:name="_Hlk54206646"/>
      <w:r w:rsidRPr="006F115B">
        <w:t>6.2.2</w:t>
      </w:r>
      <w:r w:rsidRPr="006F115B">
        <w:tab/>
      </w:r>
      <w:commentRangeStart w:id="802"/>
      <w:r w:rsidRPr="006F115B">
        <w:t>Message definitions</w:t>
      </w:r>
      <w:bookmarkEnd w:id="799"/>
      <w:bookmarkEnd w:id="800"/>
      <w:commentRangeEnd w:id="802"/>
      <w:r w:rsidR="006809DD">
        <w:rPr>
          <w:rStyle w:val="ab"/>
          <w:rFonts w:ascii="Times New Roman" w:hAnsi="Times New Roman"/>
        </w:rPr>
        <w:commentReference w:id="802"/>
      </w:r>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03" w:name="_Toc60777105"/>
      <w:bookmarkStart w:id="804" w:name="_Toc76423391"/>
      <w:bookmarkEnd w:id="801"/>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803"/>
      <w:bookmarkEnd w:id="804"/>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05" w:author="Post_R2#115" w:date="2021-09-29T09:05:00Z">
        <w:r w:rsidRPr="001D4D22">
          <w:rPr>
            <w:rFonts w:ascii="Courier New" w:eastAsia="Times New Roman" w:hAnsi="Courier New"/>
            <w:noProof/>
            <w:sz w:val="16"/>
            <w:lang w:eastAsia="en-GB"/>
          </w:rPr>
          <w:t>RRCReestablishment-v17xx-IEs</w:t>
        </w:r>
      </w:ins>
      <w:del w:id="806"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Post_R2#115" w:date="2021-09-29T09:05:00Z"/>
          <w:rFonts w:ascii="Courier New" w:eastAsia="Times New Roman" w:hAnsi="Courier New"/>
          <w:noProof/>
          <w:sz w:val="16"/>
          <w:lang w:eastAsia="en-GB"/>
        </w:rPr>
      </w:pPr>
      <w:ins w:id="809"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Post_R2#115" w:date="2021-09-29T09:05:00Z"/>
          <w:rFonts w:ascii="Courier New" w:eastAsia="Times New Roman" w:hAnsi="Courier New"/>
          <w:noProof/>
          <w:sz w:val="16"/>
          <w:lang w:eastAsia="en-GB"/>
        </w:rPr>
      </w:pPr>
      <w:ins w:id="811" w:author="Post_R2#115" w:date="2021-09-29T09:05:00Z">
        <w:r w:rsidRPr="001D4D22">
          <w:rPr>
            <w:rFonts w:ascii="Courier New" w:eastAsia="Times New Roman" w:hAnsi="Courier New"/>
            <w:noProof/>
            <w:sz w:val="16"/>
            <w:lang w:eastAsia="en-GB"/>
          </w:rPr>
          <w:t xml:space="preserve">    </w:t>
        </w:r>
        <w:commentRangeStart w:id="812"/>
        <w:commentRangeStart w:id="813"/>
        <w:r w:rsidRPr="001D4D22">
          <w:rPr>
            <w:rFonts w:ascii="Courier New" w:eastAsia="Times New Roman" w:hAnsi="Courier New"/>
            <w:noProof/>
            <w:sz w:val="16"/>
            <w:lang w:eastAsia="en-GB"/>
          </w:rPr>
          <w:t>UE-IdentityRemote-r17</w:t>
        </w:r>
      </w:ins>
      <w:commentRangeEnd w:id="812"/>
      <w:r w:rsidR="00A41CFC">
        <w:rPr>
          <w:rStyle w:val="ab"/>
        </w:rPr>
        <w:commentReference w:id="812"/>
      </w:r>
      <w:commentRangeEnd w:id="813"/>
      <w:r w:rsidR="00D12A47">
        <w:rPr>
          <w:rStyle w:val="ab"/>
        </w:rPr>
        <w:commentReference w:id="813"/>
      </w:r>
      <w:ins w:id="814" w:author="Post_R2#115" w:date="2021-09-29T09:05:00Z">
        <w:r w:rsidRPr="001D4D22">
          <w:rPr>
            <w:rFonts w:ascii="Courier New" w:eastAsia="Times New Roman" w:hAnsi="Courier New"/>
            <w:noProof/>
            <w:sz w:val="16"/>
            <w:lang w:eastAsia="en-GB"/>
          </w:rPr>
          <w:t xml:space="preserve">                </w:t>
        </w:r>
      </w:ins>
      <w:ins w:id="815" w:author="Post_R2#115" w:date="2021-09-29T17:31:00Z">
        <w:r w:rsidR="009438A8">
          <w:rPr>
            <w:rFonts w:ascii="Courier New" w:eastAsia="Times New Roman" w:hAnsi="Courier New"/>
            <w:noProof/>
            <w:sz w:val="16"/>
            <w:lang w:eastAsia="en-GB"/>
          </w:rPr>
          <w:t xml:space="preserve">       </w:t>
        </w:r>
      </w:ins>
      <w:ins w:id="816" w:author="Post_R2#115" w:date="2021-09-29T09:05:00Z">
        <w:r w:rsidRPr="001D4D22">
          <w:rPr>
            <w:rFonts w:ascii="Courier New" w:eastAsia="Times New Roman" w:hAnsi="Courier New"/>
            <w:noProof/>
            <w:sz w:val="16"/>
            <w:lang w:eastAsia="en-GB"/>
          </w:rPr>
          <w:t xml:space="preserve">RNTI-Value   </w:t>
        </w:r>
      </w:ins>
      <w:ins w:id="817" w:author="Post_R2#115" w:date="2021-09-29T17:31:00Z">
        <w:r w:rsidR="009438A8">
          <w:rPr>
            <w:rFonts w:ascii="Courier New" w:eastAsia="Times New Roman" w:hAnsi="Courier New"/>
            <w:noProof/>
            <w:sz w:val="16"/>
            <w:lang w:eastAsia="en-GB"/>
          </w:rPr>
          <w:t xml:space="preserve">                   </w:t>
        </w:r>
      </w:ins>
      <w:ins w:id="818"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Post_R2#115" w:date="2021-09-29T09:05:00Z"/>
          <w:rFonts w:ascii="Courier New" w:eastAsia="Times New Roman" w:hAnsi="Courier New"/>
          <w:noProof/>
          <w:sz w:val="16"/>
          <w:lang w:eastAsia="en-GB"/>
        </w:rPr>
      </w:pPr>
      <w:ins w:id="820"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Post_R2#115" w:date="2021-09-29T09:05:00Z"/>
          <w:rFonts w:ascii="Courier New" w:eastAsia="Times New Roman" w:hAnsi="Courier New"/>
          <w:noProof/>
          <w:sz w:val="16"/>
          <w:lang w:eastAsia="en-GB"/>
        </w:rPr>
      </w:pPr>
      <w:ins w:id="822"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823"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824"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825" w:author="Post_R2#115" w:date="2021-09-29T09:06:00Z"/>
                <w:rFonts w:ascii="Arial" w:eastAsia="Times New Roman" w:hAnsi="Arial"/>
                <w:b/>
                <w:sz w:val="18"/>
                <w:szCs w:val="22"/>
                <w:lang w:eastAsia="sv-SE"/>
              </w:rPr>
            </w:pPr>
            <w:ins w:id="826"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827" w:author="Post_R2#115" w:date="2021-09-29T09:06:00Z"/>
                <w:rFonts w:ascii="Arial" w:eastAsia="Times New Roman" w:hAnsi="Arial"/>
                <w:b/>
                <w:sz w:val="18"/>
                <w:szCs w:val="22"/>
                <w:lang w:eastAsia="sv-SE"/>
              </w:rPr>
            </w:pPr>
            <w:ins w:id="828"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829"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830" w:author="Post_R2#115" w:date="2021-09-29T09:06:00Z"/>
                <w:rFonts w:ascii="Arial" w:eastAsia="Times New Roman" w:hAnsi="Arial"/>
                <w:i/>
                <w:sz w:val="18"/>
                <w:szCs w:val="22"/>
                <w:lang w:eastAsia="sv-SE"/>
              </w:rPr>
            </w:pPr>
            <w:ins w:id="831" w:author="Post_R2#115" w:date="2021-09-29T09:06: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832" w:author="Post_R2#115" w:date="2021-09-29T09:06:00Z"/>
                <w:rFonts w:ascii="Arial" w:eastAsia="Times New Roman" w:hAnsi="Arial"/>
                <w:sz w:val="18"/>
                <w:szCs w:val="22"/>
                <w:lang w:eastAsia="sv-SE"/>
              </w:rPr>
            </w:pPr>
            <w:ins w:id="833" w:author="Post_R2#115" w:date="2021-09-29T09:06:00Z">
              <w:r w:rsidRPr="001D4D22">
                <w:rPr>
                  <w:rFonts w:ascii="Arial" w:eastAsia="Times New Roman" w:hAnsi="Arial"/>
                  <w:sz w:val="18"/>
                  <w:szCs w:val="22"/>
                  <w:lang w:eastAsia="en-GB"/>
                </w:rPr>
                <w:t xml:space="preserve">The field is </w:t>
              </w:r>
            </w:ins>
            <w:ins w:id="834" w:author="Post_R2#115" w:date="2021-09-29T09:15:00Z">
              <w:r w:rsidRPr="001D4D22">
                <w:rPr>
                  <w:rFonts w:ascii="Arial" w:eastAsia="Calibri" w:hAnsi="Arial"/>
                  <w:sz w:val="18"/>
                  <w:lang w:eastAsia="ja-JP"/>
                </w:rPr>
                <w:t xml:space="preserve">mandatory </w:t>
              </w:r>
            </w:ins>
            <w:ins w:id="835" w:author="Post_R2#115" w:date="2021-09-29T09:06:00Z">
              <w:r w:rsidRPr="001D4D22">
                <w:rPr>
                  <w:rFonts w:ascii="Arial" w:eastAsia="Times New Roman" w:hAnsi="Arial"/>
                  <w:sz w:val="18"/>
                  <w:szCs w:val="22"/>
                  <w:lang w:eastAsia="en-GB"/>
                </w:rPr>
                <w:t xml:space="preserve">present for L2 </w:t>
              </w:r>
            </w:ins>
            <w:ins w:id="836" w:author="Post_R2#115" w:date="2021-09-29T15:47:00Z">
              <w:r w:rsidR="00A94A92">
                <w:rPr>
                  <w:rFonts w:ascii="Arial" w:eastAsia="Times New Roman" w:hAnsi="Arial"/>
                  <w:sz w:val="18"/>
                  <w:szCs w:val="22"/>
                  <w:lang w:eastAsia="en-GB"/>
                </w:rPr>
                <w:t xml:space="preserve">U2N </w:t>
              </w:r>
            </w:ins>
            <w:ins w:id="837"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838"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39" w:name="_Toc60777108"/>
      <w:bookmarkStart w:id="840"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839"/>
      <w:bookmarkEnd w:id="840"/>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lang w:eastAsia="ja-JP"/>
        </w:rPr>
        <w:t xml:space="preserve">RRCReconfiguration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lang w:eastAsia="ja-JP"/>
        </w:rPr>
        <w:t>RRCReconfiguration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41" w:author="Post_R2#115" w:date="2021-09-29T09:07:00Z">
        <w:r w:rsidRPr="001D4D22">
          <w:rPr>
            <w:rFonts w:ascii="Courier New" w:eastAsia="Times New Roman" w:hAnsi="Courier New" w:cs="Courier New"/>
            <w:noProof/>
            <w:sz w:val="16"/>
            <w:lang w:eastAsia="en-GB"/>
          </w:rPr>
          <w:t>RRCReconfiguration-v17xx-IEs</w:t>
        </w:r>
      </w:ins>
      <w:del w:id="842"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4" w:author="Post_R2#115" w:date="2021-09-29T09:07:00Z"/>
          <w:rFonts w:ascii="Courier New" w:eastAsia="Times New Roman" w:hAnsi="Courier New" w:cs="Courier New"/>
          <w:noProof/>
          <w:sz w:val="16"/>
          <w:lang w:eastAsia="en-GB"/>
        </w:rPr>
      </w:pPr>
      <w:ins w:id="845"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6" w:author="Post_R2#115" w:date="2021-09-29T09:07:00Z"/>
          <w:rFonts w:ascii="Courier New" w:eastAsia="Times New Roman" w:hAnsi="Courier New" w:cs="Courier New"/>
          <w:noProof/>
          <w:color w:val="808080"/>
          <w:sz w:val="16"/>
          <w:lang w:eastAsia="en-GB"/>
        </w:rPr>
      </w:pPr>
      <w:commentRangeStart w:id="847"/>
      <w:ins w:id="848" w:author="Post_R2#115" w:date="2021-09-29T17:32:00Z">
        <w:r w:rsidRPr="001D4D22">
          <w:rPr>
            <w:rFonts w:ascii="Courier New" w:eastAsia="Times New Roman" w:hAnsi="Courier New" w:cs="Courier New"/>
            <w:noProof/>
            <w:sz w:val="16"/>
            <w:lang w:eastAsia="en-GB"/>
          </w:rPr>
          <w:t xml:space="preserve">    </w:t>
        </w:r>
      </w:ins>
      <w:ins w:id="849" w:author="Post_R2#115" w:date="2021-09-29T09:07:00Z">
        <w:r w:rsidR="001D4D22" w:rsidRPr="001D4D22">
          <w:rPr>
            <w:rFonts w:ascii="Courier New" w:eastAsia="Times New Roman" w:hAnsi="Courier New" w:cs="Courier New"/>
            <w:noProof/>
            <w:sz w:val="16"/>
            <w:lang w:eastAsia="en-GB"/>
          </w:rPr>
          <w:t xml:space="preserve">pathSwitchCongig-r17                    </w:t>
        </w:r>
      </w:ins>
      <w:commentRangeEnd w:id="847"/>
      <w:r w:rsidR="00D12A47">
        <w:rPr>
          <w:rStyle w:val="ab"/>
        </w:rPr>
        <w:commentReference w:id="847"/>
      </w:r>
      <w:ins w:id="850" w:author="Post_R2#115" w:date="2021-09-29T09:07:00Z">
        <w:r w:rsidR="001D4D22" w:rsidRPr="001D4D22">
          <w:rPr>
            <w:rFonts w:ascii="Courier New" w:eastAsia="Times New Roman" w:hAnsi="Courier New" w:cs="Courier New"/>
            <w:noProof/>
            <w:sz w:val="16"/>
            <w:lang w:eastAsia="en-GB"/>
          </w:rPr>
          <w:t xml:space="preserve">PathSwitchConfig-r17                                                </w:t>
        </w:r>
      </w:ins>
      <w:ins w:id="851" w:author="Post_R2#115" w:date="2021-09-29T09:11:00Z">
        <w:r w:rsidR="001D4D22" w:rsidRPr="001D4D22">
          <w:rPr>
            <w:rFonts w:ascii="Courier New" w:eastAsia="Times New Roman" w:hAnsi="Courier New" w:cs="Courier New"/>
            <w:noProof/>
            <w:sz w:val="16"/>
            <w:lang w:eastAsia="en-GB"/>
          </w:rPr>
          <w:t xml:space="preserve"> </w:t>
        </w:r>
      </w:ins>
      <w:ins w:id="852"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3" w:author="Post_R2#115" w:date="2021-09-29T09:07:00Z"/>
          <w:rFonts w:ascii="Courier New" w:eastAsia="Times New Roman" w:hAnsi="Courier New" w:cs="Courier New"/>
          <w:noProof/>
          <w:sz w:val="16"/>
          <w:lang w:eastAsia="en-GB"/>
        </w:rPr>
      </w:pPr>
      <w:bookmarkStart w:id="854" w:name="OLE_LINK15"/>
      <w:ins w:id="855" w:author="Post_R2#115" w:date="2021-09-29T09:07:00Z">
        <w:r w:rsidRPr="001D4D22">
          <w:rPr>
            <w:rFonts w:ascii="Courier New" w:eastAsia="Times New Roman" w:hAnsi="Courier New" w:cs="Courier New"/>
            <w:noProof/>
            <w:sz w:val="16"/>
            <w:lang w:eastAsia="en-GB"/>
          </w:rPr>
          <w:t xml:space="preserve">    </w:t>
        </w:r>
        <w:bookmarkEnd w:id="854"/>
        <w:r w:rsidRPr="001D4D22">
          <w:rPr>
            <w:rFonts w:ascii="Courier New" w:eastAsia="Times New Roman" w:hAnsi="Courier New" w:cs="Courier New"/>
            <w:noProof/>
            <w:sz w:val="16"/>
            <w:lang w:eastAsia="en-GB"/>
          </w:rPr>
          <w:t xml:space="preserve">nonCriticalExtension                    SEQUENCE {}                                         </w:t>
        </w:r>
      </w:ins>
      <w:ins w:id="856" w:author="Post_R2#115" w:date="2021-09-29T17:33:00Z">
        <w:r w:rsidR="009438A8">
          <w:rPr>
            <w:rFonts w:ascii="Courier New" w:eastAsia="Times New Roman" w:hAnsi="Courier New" w:cs="Courier New"/>
            <w:noProof/>
            <w:sz w:val="16"/>
            <w:lang w:eastAsia="en-GB"/>
          </w:rPr>
          <w:t xml:space="preserve">                </w:t>
        </w:r>
      </w:ins>
      <w:ins w:id="857" w:author="Post_R2#115" w:date="2021-09-29T09:11:00Z">
        <w:r w:rsidRPr="001D4D22">
          <w:rPr>
            <w:rFonts w:ascii="Courier New" w:eastAsia="Times New Roman" w:hAnsi="Courier New" w:cs="Courier New"/>
            <w:noProof/>
            <w:sz w:val="16"/>
            <w:lang w:eastAsia="en-GB"/>
          </w:rPr>
          <w:t xml:space="preserve"> </w:t>
        </w:r>
      </w:ins>
      <w:ins w:id="858"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9" w:author="Post_R2#115" w:date="2021-09-29T09:07:00Z"/>
          <w:rFonts w:ascii="Courier New" w:eastAsia="Times New Roman" w:hAnsi="Courier New" w:cs="Courier New"/>
          <w:noProof/>
          <w:sz w:val="16"/>
          <w:lang w:eastAsia="en-GB"/>
        </w:rPr>
      </w:pPr>
      <w:ins w:id="860"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61" w:author="Post_R2#115" w:date="2021-09-29T09:07:00Z"/>
          <w:rFonts w:ascii="Courier New" w:eastAsia="Times New Roman" w:hAnsi="Courier New" w:cs="Courier New"/>
          <w:i/>
          <w:noProof/>
          <w:color w:val="808080"/>
          <w:sz w:val="16"/>
          <w:lang w:eastAsia="en-GB"/>
        </w:rPr>
      </w:pPr>
      <w:ins w:id="862" w:author="Post_R2#115" w:date="2021-09-29T09:07:00Z">
        <w:r w:rsidRPr="001D4D22">
          <w:rPr>
            <w:rFonts w:ascii="Courier New" w:eastAsia="Times New Roman" w:hAnsi="Courier New" w:cs="Courier New"/>
            <w:i/>
            <w:noProof/>
            <w:color w:val="FF0000"/>
            <w:sz w:val="16"/>
            <w:lang w:eastAsia="en-GB"/>
          </w:rPr>
          <w:t xml:space="preserve">-- </w:t>
        </w:r>
      </w:ins>
      <w:commentRangeStart w:id="863"/>
      <w:ins w:id="864" w:author="Post_R2#115" w:date="2021-09-29T09:08:00Z">
        <w:r w:rsidRPr="001D4D22">
          <w:rPr>
            <w:rFonts w:ascii="Courier New" w:eastAsia="Times New Roman" w:hAnsi="Courier New" w:cs="Courier New"/>
            <w:i/>
            <w:noProof/>
            <w:color w:val="FF0000"/>
            <w:sz w:val="16"/>
            <w:lang w:eastAsia="en-GB"/>
          </w:rPr>
          <w:t xml:space="preserve">Editor’s note: </w:t>
        </w:r>
      </w:ins>
      <w:commentRangeEnd w:id="863"/>
      <w:r w:rsidR="00A41CFC">
        <w:rPr>
          <w:rStyle w:val="ab"/>
        </w:rPr>
        <w:commentReference w:id="863"/>
      </w:r>
      <w:ins w:id="865"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866" w:author="Post_R2#115" w:date="2021-09-29T09:08:00Z">
        <w:r w:rsidRPr="001D4D22">
          <w:rPr>
            <w:rFonts w:ascii="Courier New" w:eastAsia="Times New Roman" w:hAnsi="Courier New" w:cs="Courier New"/>
            <w:i/>
            <w:noProof/>
            <w:color w:val="FF0000"/>
            <w:sz w:val="16"/>
            <w:lang w:eastAsia="en-GB"/>
          </w:rPr>
          <w:t>.</w:t>
        </w:r>
      </w:ins>
      <w:ins w:id="867"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9"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0" w:author="Post_R2#115" w:date="2021-09-29T09:09:00Z"/>
          <w:rFonts w:ascii="Courier New" w:eastAsia="Times New Roman" w:hAnsi="Courier New" w:cs="Courier New"/>
          <w:noProof/>
          <w:sz w:val="16"/>
          <w:lang w:eastAsia="en-GB"/>
        </w:rPr>
      </w:pPr>
      <w:commentRangeStart w:id="871"/>
      <w:commentRangeStart w:id="872"/>
      <w:commentRangeStart w:id="873"/>
      <w:ins w:id="874" w:author="Post_R2#115" w:date="2021-09-29T09:09:00Z">
        <w:r w:rsidRPr="001D4D22">
          <w:rPr>
            <w:rFonts w:ascii="Courier New" w:eastAsia="Times New Roman" w:hAnsi="Courier New" w:cs="Courier New"/>
            <w:noProof/>
            <w:sz w:val="16"/>
            <w:lang w:eastAsia="en-GB"/>
          </w:rPr>
          <w:t>PathSwitchCongig</w:t>
        </w:r>
      </w:ins>
      <w:commentRangeEnd w:id="871"/>
      <w:r w:rsidR="00D12A47">
        <w:rPr>
          <w:rStyle w:val="ab"/>
        </w:rPr>
        <w:commentReference w:id="871"/>
      </w:r>
      <w:ins w:id="875" w:author="Post_R2#115" w:date="2021-09-29T09:09:00Z">
        <w:r w:rsidRPr="001D4D22">
          <w:rPr>
            <w:rFonts w:ascii="Courier New" w:eastAsia="Times New Roman" w:hAnsi="Courier New" w:cs="Courier New"/>
            <w:noProof/>
            <w:sz w:val="16"/>
            <w:lang w:eastAsia="en-GB"/>
          </w:rPr>
          <w:t xml:space="preserve">-r17 </w:t>
        </w:r>
      </w:ins>
      <w:commentRangeEnd w:id="872"/>
      <w:r w:rsidR="002A3FBD">
        <w:rPr>
          <w:rStyle w:val="ab"/>
        </w:rPr>
        <w:commentReference w:id="872"/>
      </w:r>
      <w:commentRangeEnd w:id="873"/>
      <w:r w:rsidR="00A41CFC">
        <w:rPr>
          <w:rStyle w:val="ab"/>
        </w:rPr>
        <w:commentReference w:id="873"/>
      </w:r>
      <w:ins w:id="876"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7" w:author="Post_R2#115" w:date="2021-09-29T09:09:00Z"/>
          <w:rFonts w:ascii="Courier New" w:eastAsia="Times New Roman" w:hAnsi="Courier New" w:cs="Courier New"/>
          <w:noProof/>
          <w:sz w:val="16"/>
          <w:lang w:eastAsia="en-GB"/>
        </w:rPr>
      </w:pPr>
      <w:bookmarkStart w:id="878" w:name="OLE_LINK16"/>
      <w:ins w:id="879" w:author="Post_R2#115" w:date="2021-09-29T09:09:00Z">
        <w:r w:rsidRPr="001D4D22">
          <w:rPr>
            <w:rFonts w:ascii="Courier New" w:eastAsia="Times New Roman" w:hAnsi="Courier New" w:cs="Courier New"/>
            <w:noProof/>
            <w:sz w:val="16"/>
            <w:lang w:eastAsia="en-GB"/>
          </w:rPr>
          <w:t xml:space="preserve">    </w:t>
        </w:r>
        <w:bookmarkEnd w:id="878"/>
        <w:r w:rsidRPr="001D4D22">
          <w:rPr>
            <w:rFonts w:ascii="Courier New" w:eastAsia="Times New Roman" w:hAnsi="Courier New" w:cs="Courier New"/>
            <w:noProof/>
            <w:sz w:val="16"/>
            <w:lang w:eastAsia="en-GB"/>
          </w:rPr>
          <w:t>relayUE-Identity</w:t>
        </w:r>
      </w:ins>
      <w:ins w:id="880" w:author="Post_R2#115" w:date="2021-09-29T09:10:00Z">
        <w:r w:rsidRPr="001D4D22">
          <w:rPr>
            <w:rFonts w:ascii="Courier New" w:eastAsia="Times New Roman" w:hAnsi="Courier New" w:cs="Courier New"/>
            <w:noProof/>
            <w:sz w:val="16"/>
            <w:lang w:eastAsia="en-GB"/>
          </w:rPr>
          <w:t>-r17</w:t>
        </w:r>
      </w:ins>
      <w:ins w:id="881" w:author="Post_R2#115" w:date="2021-09-29T09:09:00Z">
        <w:r w:rsidRPr="001D4D22">
          <w:rPr>
            <w:rFonts w:ascii="Courier New" w:eastAsia="Times New Roman" w:hAnsi="Courier New" w:cs="Courier New"/>
            <w:noProof/>
            <w:sz w:val="16"/>
            <w:lang w:eastAsia="en-GB"/>
          </w:rPr>
          <w:t xml:space="preserve">                  </w:t>
        </w:r>
      </w:ins>
      <w:ins w:id="882" w:author="Post_R2#115" w:date="2021-09-29T17:43:00Z">
        <w:r w:rsidR="009C4DBD">
          <w:rPr>
            <w:rFonts w:ascii="Courier New" w:eastAsia="Times New Roman" w:hAnsi="Courier New" w:cs="Courier New"/>
            <w:noProof/>
            <w:sz w:val="16"/>
            <w:lang w:eastAsia="en-GB"/>
          </w:rPr>
          <w:t xml:space="preserve">  </w:t>
        </w:r>
      </w:ins>
      <w:ins w:id="883"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4" w:author="Post_R2#115" w:date="2021-09-29T09:09:00Z"/>
          <w:rFonts w:ascii="Courier New" w:eastAsia="Times New Roman" w:hAnsi="Courier New" w:cs="Courier New"/>
          <w:noProof/>
          <w:color w:val="808080"/>
          <w:sz w:val="16"/>
          <w:lang w:eastAsia="en-GB"/>
        </w:rPr>
      </w:pPr>
      <w:commentRangeStart w:id="885"/>
      <w:ins w:id="886" w:author="Post_R2#115" w:date="2021-09-29T17:33:00Z">
        <w:r w:rsidRPr="001D4D22">
          <w:rPr>
            <w:rFonts w:ascii="Courier New" w:eastAsia="Times New Roman" w:hAnsi="Courier New" w:cs="Courier New"/>
            <w:noProof/>
            <w:sz w:val="16"/>
            <w:lang w:eastAsia="en-GB"/>
          </w:rPr>
          <w:t xml:space="preserve">    </w:t>
        </w:r>
      </w:ins>
      <w:ins w:id="887" w:author="Post_R2#115" w:date="2021-09-29T09:09:00Z">
        <w:r w:rsidR="001D4D22" w:rsidRPr="001D4D22">
          <w:rPr>
            <w:rFonts w:ascii="Courier New" w:eastAsia="Times New Roman" w:hAnsi="Courier New" w:cs="Courier New"/>
            <w:noProof/>
            <w:sz w:val="16"/>
            <w:lang w:eastAsia="en-GB"/>
          </w:rPr>
          <w:t>pCell-Identity</w:t>
        </w:r>
      </w:ins>
      <w:ins w:id="888" w:author="Post_R2#115" w:date="2021-09-29T09:10:00Z">
        <w:r w:rsidR="001D4D22" w:rsidRPr="001D4D22">
          <w:rPr>
            <w:rFonts w:ascii="Courier New" w:eastAsia="Times New Roman" w:hAnsi="Courier New" w:cs="Courier New"/>
            <w:noProof/>
            <w:sz w:val="16"/>
            <w:lang w:eastAsia="en-GB"/>
          </w:rPr>
          <w:t>-r17</w:t>
        </w:r>
      </w:ins>
      <w:ins w:id="889" w:author="Post_R2#115" w:date="2021-09-29T09:09:00Z">
        <w:r w:rsidR="001D4D22" w:rsidRPr="001D4D22">
          <w:rPr>
            <w:rFonts w:ascii="Courier New" w:eastAsia="Times New Roman" w:hAnsi="Courier New" w:cs="Courier New"/>
            <w:noProof/>
            <w:sz w:val="16"/>
            <w:lang w:eastAsia="en-GB"/>
          </w:rPr>
          <w:t xml:space="preserve">                  </w:t>
        </w:r>
      </w:ins>
      <w:ins w:id="890" w:author="Post_R2#115" w:date="2021-09-29T17:43:00Z">
        <w:r w:rsidR="009C4DBD">
          <w:rPr>
            <w:rFonts w:ascii="Courier New" w:eastAsia="Times New Roman" w:hAnsi="Courier New" w:cs="Courier New"/>
            <w:noProof/>
            <w:sz w:val="16"/>
            <w:lang w:eastAsia="en-GB"/>
          </w:rPr>
          <w:t xml:space="preserve">    </w:t>
        </w:r>
      </w:ins>
      <w:ins w:id="891" w:author="Post_R2#115" w:date="2021-09-29T09:09:00Z">
        <w:r w:rsidR="001D4D22" w:rsidRPr="001D4D22">
          <w:rPr>
            <w:rFonts w:ascii="Courier New" w:eastAsia="Times New Roman" w:hAnsi="Courier New" w:cs="Courier New"/>
            <w:noProof/>
            <w:sz w:val="16"/>
            <w:lang w:eastAsia="en-GB"/>
          </w:rPr>
          <w:t xml:space="preserve">FFS, </w:t>
        </w:r>
      </w:ins>
      <w:commentRangeEnd w:id="885"/>
      <w:r w:rsidR="002A3FBD">
        <w:rPr>
          <w:rStyle w:val="ab"/>
        </w:rPr>
        <w:commentReference w:id="885"/>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2" w:author="Post_R2#115" w:date="2021-09-29T09:09:00Z"/>
          <w:rFonts w:ascii="Courier New" w:eastAsia="Times New Roman" w:hAnsi="Courier New" w:cs="Courier New"/>
          <w:noProof/>
          <w:sz w:val="16"/>
          <w:lang w:eastAsia="en-GB"/>
        </w:rPr>
      </w:pPr>
      <w:commentRangeStart w:id="893"/>
      <w:ins w:id="894" w:author="Post_R2#115" w:date="2021-09-29T17:33:00Z">
        <w:r w:rsidRPr="001D4D22">
          <w:rPr>
            <w:rFonts w:ascii="Courier New" w:eastAsia="Times New Roman" w:hAnsi="Courier New" w:cs="Courier New"/>
            <w:noProof/>
            <w:sz w:val="16"/>
            <w:lang w:eastAsia="en-GB"/>
          </w:rPr>
          <w:t xml:space="preserve">    </w:t>
        </w:r>
      </w:ins>
      <w:commentRangeStart w:id="895"/>
      <w:proofErr w:type="gramStart"/>
      <w:ins w:id="896" w:author="Post_R2#115" w:date="2021-09-29T09:09:00Z">
        <w:r w:rsidR="001D4D22" w:rsidRPr="001D4D22">
          <w:rPr>
            <w:rFonts w:ascii="Courier New" w:eastAsia="Times New Roman" w:hAnsi="Courier New" w:cs="Courier New"/>
            <w:noProof/>
            <w:sz w:val="16"/>
            <w:lang w:eastAsia="en-GB"/>
          </w:rPr>
          <w:t>newUE-Identity</w:t>
        </w:r>
      </w:ins>
      <w:ins w:id="897" w:author="Post_R2#115" w:date="2021-09-29T09:12:00Z">
        <w:r w:rsidR="001D4D22" w:rsidRPr="001D4D22">
          <w:rPr>
            <w:rFonts w:ascii="Courier New" w:eastAsia="Times New Roman" w:hAnsi="Courier New" w:cs="Courier New"/>
            <w:noProof/>
            <w:sz w:val="16"/>
            <w:lang w:eastAsia="en-GB"/>
          </w:rPr>
          <w:t>Remote</w:t>
        </w:r>
      </w:ins>
      <w:commentRangeEnd w:id="895"/>
      <w:r w:rsidR="00D12A47">
        <w:rPr>
          <w:rStyle w:val="ab"/>
        </w:rPr>
        <w:commentReference w:id="895"/>
      </w:r>
      <w:ins w:id="898" w:author="Post_R2#115" w:date="2021-09-29T09:10:00Z">
        <w:r w:rsidR="001D4D22" w:rsidRPr="001D4D22">
          <w:rPr>
            <w:rFonts w:ascii="Courier New" w:eastAsia="Times New Roman" w:hAnsi="Courier New" w:cs="Courier New"/>
            <w:noProof/>
            <w:sz w:val="16"/>
            <w:lang w:eastAsia="en-GB"/>
          </w:rPr>
          <w:t>-r17</w:t>
        </w:r>
      </w:ins>
      <w:proofErr w:type="gramEnd"/>
      <w:ins w:id="899" w:author="Post_R2#115" w:date="2021-09-29T09:09:00Z">
        <w:r w:rsidR="001D4D22" w:rsidRPr="001D4D22">
          <w:rPr>
            <w:rFonts w:ascii="Courier New" w:eastAsia="Times New Roman" w:hAnsi="Courier New" w:cs="Courier New"/>
            <w:noProof/>
            <w:sz w:val="16"/>
            <w:lang w:eastAsia="en-GB"/>
          </w:rPr>
          <w:t xml:space="preserve">                RNTI-Value,</w:t>
        </w:r>
      </w:ins>
      <w:commentRangeEnd w:id="893"/>
      <w:r w:rsidR="002A3FBD">
        <w:rPr>
          <w:rStyle w:val="ab"/>
        </w:rPr>
        <w:commentReference w:id="893"/>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0" w:author="Post_R2#115" w:date="2021-09-29T09:09:00Z"/>
          <w:rFonts w:ascii="Courier New" w:eastAsia="Times New Roman" w:hAnsi="Courier New" w:cs="Courier New"/>
          <w:noProof/>
          <w:color w:val="808080"/>
          <w:sz w:val="16"/>
          <w:lang w:eastAsia="en-GB"/>
        </w:rPr>
      </w:pPr>
      <w:ins w:id="901"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2" w:author="Post_R2#115" w:date="2021-09-29T09:09:00Z"/>
          <w:rFonts w:ascii="Courier New" w:eastAsia="Times New Roman" w:hAnsi="Courier New" w:cs="Courier New"/>
          <w:noProof/>
          <w:sz w:val="16"/>
          <w:lang w:eastAsia="en-GB"/>
        </w:rPr>
      </w:pPr>
      <w:ins w:id="903"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4" w:author="Post_R2#115" w:date="2021-09-29T09:09:00Z"/>
          <w:rFonts w:ascii="Courier New" w:eastAsia="Times New Roman" w:hAnsi="Courier New" w:cs="Courier New"/>
          <w:noProof/>
          <w:sz w:val="16"/>
          <w:lang w:eastAsia="en-GB"/>
        </w:rPr>
      </w:pPr>
      <w:ins w:id="905"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6"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RRCReconfiguration-IEs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PSCell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r w:rsidRPr="001D4D22">
              <w:rPr>
                <w:rFonts w:ascii="Arial" w:eastAsia="Times New Roman" w:hAnsi="Arial"/>
                <w:sz w:val="18"/>
                <w:lang w:eastAsia="sv-SE"/>
              </w:rPr>
              <w:t>PSCell change</w:t>
            </w:r>
            <w:r w:rsidRPr="001D4D22">
              <w:rPr>
                <w:rFonts w:ascii="Arial" w:eastAsia="Times New Roman" w:hAnsi="Arial"/>
                <w:sz w:val="18"/>
                <w:lang w:eastAsia="zh-CN"/>
              </w:rPr>
              <w:t>. The network does not configure a UE with both conditional PCell change and conditional PSCell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r w:rsidRPr="001D4D22">
              <w:rPr>
                <w:rFonts w:ascii="Arial" w:eastAsia="Times New Roman" w:hAnsi="Arial"/>
                <w:i/>
                <w:iCs/>
                <w:sz w:val="18"/>
                <w:lang w:eastAsia="sv-SE"/>
              </w:rPr>
              <w:t>masterCellGroup</w:t>
            </w:r>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r w:rsidRPr="001D4D22">
              <w:rPr>
                <w:rFonts w:ascii="Arial" w:eastAsia="Times New Roman" w:hAnsi="Arial"/>
                <w:i/>
                <w:iCs/>
                <w:sz w:val="18"/>
                <w:lang w:eastAsia="ja-JP"/>
              </w:rPr>
              <w:t>ReconfigurationWithSync</w:t>
            </w:r>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宋体" w:hAnsi="Arial"/>
                <w:sz w:val="18"/>
                <w:lang w:eastAsia="ja-JP"/>
              </w:rPr>
              <w:t xml:space="preserve">For conditional PSCell change, the field is absent if the </w:t>
            </w:r>
            <w:r w:rsidRPr="001D4D22">
              <w:rPr>
                <w:rFonts w:ascii="Arial" w:eastAsia="宋体" w:hAnsi="Arial"/>
                <w:i/>
                <w:iCs/>
                <w:sz w:val="18"/>
                <w:lang w:eastAsia="ja-JP"/>
              </w:rPr>
              <w:t xml:space="preserve">secondaryCellGroup </w:t>
            </w:r>
            <w:r w:rsidRPr="001D4D22">
              <w:rPr>
                <w:rFonts w:ascii="Arial" w:eastAsia="宋体" w:hAnsi="Arial"/>
                <w:sz w:val="18"/>
                <w:lang w:eastAsia="ja-JP"/>
              </w:rPr>
              <w:t xml:space="preserve">includes </w:t>
            </w:r>
            <w:r w:rsidRPr="001D4D22">
              <w:rPr>
                <w:rFonts w:ascii="Arial" w:eastAsia="宋体" w:hAnsi="Arial"/>
                <w:i/>
                <w:iCs/>
                <w:sz w:val="18"/>
                <w:lang w:eastAsia="ja-JP"/>
              </w:rPr>
              <w:t>ReconfigurationWithSync</w:t>
            </w:r>
            <w:r w:rsidRPr="001D4D22">
              <w:rPr>
                <w:rFonts w:ascii="Arial" w:eastAsia="宋体" w:hAnsi="Arial"/>
                <w:sz w:val="18"/>
                <w:lang w:eastAsia="ja-JP"/>
              </w:rPr>
              <w:t xml:space="preserve">. </w:t>
            </w:r>
            <w:r w:rsidRPr="001D4D22">
              <w:rPr>
                <w:rFonts w:ascii="Arial" w:eastAsia="Times New Roman" w:hAnsi="Arial"/>
                <w:sz w:val="18"/>
                <w:lang w:eastAsia="ja-JP"/>
              </w:rPr>
              <w:t xml:space="preserve">The </w:t>
            </w:r>
            <w:r w:rsidRPr="001D4D22">
              <w:rPr>
                <w:rFonts w:ascii="Arial" w:eastAsia="Times New Roman" w:hAnsi="Arial"/>
                <w:i/>
                <w:sz w:val="18"/>
                <w:lang w:eastAsia="ja-JP"/>
              </w:rPr>
              <w:t>RRCReconfiguration</w:t>
            </w:r>
            <w:r w:rsidRPr="001D4D22">
              <w:rPr>
                <w:rFonts w:ascii="Arial" w:eastAsia="Times New Roman" w:hAnsi="Arial"/>
                <w:sz w:val="18"/>
                <w:lang w:eastAsia="ja-JP"/>
              </w:rPr>
              <w:t xml:space="preserve"> message contained in </w:t>
            </w:r>
            <w:r w:rsidRPr="001D4D22">
              <w:rPr>
                <w:rFonts w:ascii="Arial" w:eastAsia="Times New Roman" w:hAnsi="Arial"/>
                <w:i/>
                <w:iCs/>
                <w:sz w:val="18"/>
                <w:lang w:eastAsia="ja-JP"/>
              </w:rPr>
              <w:t xml:space="preserve">DLInformationTransferMRDC </w:t>
            </w:r>
            <w:r w:rsidRPr="001D4D22">
              <w:rPr>
                <w:rFonts w:ascii="Arial" w:eastAsia="Times New Roman" w:hAnsi="Arial"/>
                <w:sz w:val="18"/>
                <w:lang w:eastAsia="ja-JP"/>
              </w:rPr>
              <w:t xml:space="preserve">cannot contain the field </w:t>
            </w:r>
            <w:r w:rsidRPr="001D4D22">
              <w:rPr>
                <w:rFonts w:ascii="Arial" w:eastAsia="Times New Roman" w:hAnsi="Arial"/>
                <w:i/>
                <w:iCs/>
                <w:sz w:val="18"/>
                <w:lang w:eastAsia="ja-JP"/>
              </w:rPr>
              <w:t xml:space="preserve">conditionalReconfiguration </w:t>
            </w:r>
            <w:r w:rsidRPr="001D4D22">
              <w:rPr>
                <w:rFonts w:ascii="Arial" w:eastAsia="Times New Roman" w:hAnsi="Arial"/>
                <w:sz w:val="18"/>
                <w:lang w:eastAsia="ja-JP"/>
              </w:rPr>
              <w:t>for conditional PSCell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proofErr w:type="gramStart"/>
            <w:r w:rsidRPr="001D4D22">
              <w:rPr>
                <w:rFonts w:ascii="Arial" w:eastAsia="Times New Roman" w:hAnsi="Arial"/>
                <w:i/>
                <w:sz w:val="18"/>
                <w:lang w:eastAsia="sv-SE"/>
              </w:rPr>
              <w:t>SIB8</w:t>
            </w:r>
            <w:proofErr w:type="gramEnd"/>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defaultUL-BAP-RoutingID</w:t>
            </w:r>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defaultUL-BAP-RoutingID</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flowControlFeedbackType</w:t>
            </w:r>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r w:rsidRPr="001D4D22">
              <w:rPr>
                <w:rFonts w:ascii="Arial" w:eastAsia="Times New Roman" w:hAnsi="Arial"/>
                <w:i/>
                <w:iCs/>
                <w:sz w:val="18"/>
                <w:szCs w:val="22"/>
                <w:lang w:eastAsia="zh-CN"/>
              </w:rPr>
              <w:t>perBH-RLC-Channel</w:t>
            </w:r>
            <w:r w:rsidRPr="001D4D22">
              <w:rPr>
                <w:rFonts w:ascii="Arial" w:eastAsia="Times New Roman" w:hAnsi="Arial"/>
                <w:sz w:val="18"/>
                <w:szCs w:val="22"/>
                <w:lang w:eastAsia="zh-CN"/>
              </w:rPr>
              <w:t xml:space="preserve"> indicates that the IAB-node shall provide flow control feedback per BH RLC channel, value </w:t>
            </w:r>
            <w:r w:rsidRPr="001D4D22">
              <w:rPr>
                <w:rFonts w:ascii="Arial" w:eastAsia="Times New Roman" w:hAnsi="Arial"/>
                <w:i/>
                <w:iCs/>
                <w:sz w:val="18"/>
                <w:szCs w:val="22"/>
                <w:lang w:eastAsia="zh-CN"/>
              </w:rPr>
              <w:t xml:space="preserve">perRoutingID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r w:rsidRPr="001D4D22">
              <w:rPr>
                <w:rFonts w:ascii="Arial" w:eastAsia="Times New Roman" w:hAnsi="Arial"/>
                <w:i/>
                <w:sz w:val="18"/>
                <w:szCs w:val="22"/>
                <w:lang w:eastAsia="sv-SE"/>
              </w:rPr>
              <w:t>RRCReconfiguration</w:t>
            </w:r>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is transmitted on SRB3, and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SCG contained in another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(or </w:t>
            </w:r>
            <w:r w:rsidRPr="001D4D22">
              <w:rPr>
                <w:rFonts w:ascii="Arial" w:eastAsia="Times New Roman" w:hAnsi="Arial"/>
                <w:i/>
                <w:sz w:val="18"/>
                <w:lang w:eastAsia="sv-SE"/>
              </w:rPr>
              <w:t>RRCConnectionReconfiguration</w:t>
            </w:r>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iab-IP-AddressIndex</w:t>
            </w:r>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lastRenderedPageBreak/>
              <w:t>iab-IP-AddressToAddModList</w:t>
            </w:r>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iab-IP-AddressToReleaseList</w:t>
            </w:r>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keySetChangeIndicator</w:t>
            </w:r>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宋体"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mrdc-ReleaseAndAdd</w:t>
            </w:r>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r w:rsidRPr="001D4D22">
              <w:rPr>
                <w:rFonts w:ascii="Arial" w:eastAsia="Times New Roman" w:hAnsi="Arial"/>
                <w:bCs/>
                <w:i/>
                <w:sz w:val="18"/>
                <w:lang w:eastAsia="en-GB"/>
              </w:rPr>
              <w:t>RRCReconfiguration</w:t>
            </w:r>
            <w:r w:rsidRPr="001D4D22">
              <w:rPr>
                <w:rFonts w:ascii="Arial" w:eastAsia="Times New Roman" w:hAnsi="Arial"/>
                <w:bCs/>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w:t>
            </w:r>
            <w:proofErr w:type="gramStart"/>
            <w:r w:rsidRPr="001D4D22">
              <w:rPr>
                <w:rFonts w:ascii="Arial" w:eastAsia="Times New Roman" w:hAnsi="Arial"/>
                <w:sz w:val="18"/>
                <w:lang w:eastAsia="zh-CN"/>
              </w:rPr>
              <w:t>fields</w:t>
            </w:r>
            <w:proofErr w:type="gramEnd"/>
            <w:r w:rsidRPr="001D4D22">
              <w:rPr>
                <w:rFonts w:ascii="Arial" w:eastAsia="Times New Roman" w:hAnsi="Arial"/>
                <w:sz w:val="18"/>
                <w:lang w:eastAsia="zh-CN"/>
              </w:rPr>
              <w:t xml:space="preserve"> </w:t>
            </w:r>
            <w:r w:rsidRPr="001D4D22">
              <w:rPr>
                <w:rFonts w:ascii="Arial" w:eastAsia="Times New Roman" w:hAnsi="Arial"/>
                <w:i/>
                <w:sz w:val="18"/>
                <w:lang w:eastAsia="sv-SE"/>
              </w:rPr>
              <w:t>secondaryCellGroup</w:t>
            </w:r>
            <w:r w:rsidRPr="001D4D22">
              <w:rPr>
                <w:rFonts w:ascii="Arial" w:eastAsia="Times New Roman" w:hAnsi="Arial"/>
                <w:i/>
                <w:sz w:val="18"/>
                <w:lang w:eastAsia="ja-JP"/>
              </w:rPr>
              <w:t>, otherConfig, conditionalReconfiguration</w:t>
            </w:r>
            <w:r w:rsidRPr="001D4D22">
              <w:rPr>
                <w:rFonts w:ascii="Arial" w:eastAsia="Times New Roman" w:hAnsi="Arial"/>
                <w:sz w:val="18"/>
                <w:lang w:eastAsia="sv-SE"/>
              </w:rPr>
              <w:t xml:space="preserve"> and </w:t>
            </w:r>
            <w:r w:rsidRPr="001D4D22">
              <w:rPr>
                <w:rFonts w:ascii="Arial" w:eastAsia="Times New Roman" w:hAnsi="Arial"/>
                <w:i/>
                <w:sz w:val="18"/>
                <w:lang w:eastAsia="sv-SE"/>
              </w:rPr>
              <w:t>measConfig</w:t>
            </w:r>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 xml:space="preserve">For NE-DC (eutra-SCG),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r w:rsidRPr="001D4D22">
              <w:rPr>
                <w:rFonts w:ascii="Arial" w:eastAsia="Times New Roman" w:hAnsi="Arial"/>
                <w:i/>
                <w:sz w:val="18"/>
                <w:lang w:eastAsia="zh-CN"/>
              </w:rPr>
              <w:t>scg-Configuration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D4D22">
              <w:rPr>
                <w:rFonts w:ascii="Arial" w:eastAsia="Times New Roman" w:hAnsi="Arial"/>
                <w:b/>
                <w:bCs/>
                <w:i/>
                <w:iCs/>
                <w:sz w:val="18"/>
                <w:lang w:eastAsia="en-GB"/>
              </w:rPr>
              <w:t>needForGapsConfigNR</w:t>
            </w:r>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nextHopChainingCount</w:t>
            </w:r>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onDemandSIB-RequestProhibitTimer</w:t>
            </w:r>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r w:rsidRPr="001D4D22">
              <w:rPr>
                <w:rFonts w:ascii="Arial" w:eastAsia="宋体" w:hAnsi="Arial"/>
                <w:bCs/>
                <w:i/>
                <w:sz w:val="18"/>
                <w:lang w:eastAsia="ja-JP"/>
              </w:rPr>
              <w:t>btNameList, wlanNameList, sensorNameList</w:t>
            </w:r>
            <w:r w:rsidRPr="001D4D22">
              <w:rPr>
                <w:rFonts w:ascii="Arial" w:eastAsia="Times New Roman" w:hAnsi="Arial"/>
                <w:bCs/>
                <w:noProof/>
                <w:sz w:val="18"/>
                <w:lang w:eastAsia="en-GB"/>
              </w:rPr>
              <w:t xml:space="preserve"> and </w:t>
            </w:r>
            <w:r w:rsidRPr="001D4D22">
              <w:rPr>
                <w:rFonts w:ascii="Arial" w:eastAsia="宋体" w:hAnsi="Arial"/>
                <w:bCs/>
                <w:i/>
                <w:sz w:val="18"/>
                <w:lang w:eastAsia="ja-JP"/>
              </w:rPr>
              <w:t>obtainCommonLocation</w:t>
            </w:r>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907"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908" w:author="Post_R2#115" w:date="2021-09-29T09:13:00Z"/>
                <w:rFonts w:ascii="Arial" w:eastAsia="等线" w:hAnsi="Arial" w:cs="Arial"/>
                <w:b/>
                <w:bCs/>
                <w:i/>
                <w:noProof/>
                <w:sz w:val="18"/>
                <w:lang w:eastAsia="zh-CN"/>
              </w:rPr>
            </w:pPr>
            <w:ins w:id="909" w:author="Post_R2#115" w:date="2021-09-29T09:13:00Z">
              <w:r w:rsidRPr="001D4D22">
                <w:rPr>
                  <w:rFonts w:ascii="Arial" w:eastAsia="等线"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910" w:author="Post_R2#115" w:date="2021-09-29T09:13:00Z"/>
                <w:rFonts w:ascii="Arial" w:eastAsia="Times New Roman" w:hAnsi="Arial"/>
                <w:b/>
                <w:bCs/>
                <w:i/>
                <w:noProof/>
                <w:sz w:val="18"/>
                <w:lang w:eastAsia="en-GB"/>
              </w:rPr>
            </w:pPr>
            <w:ins w:id="911"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r w:rsidRPr="001D4D22">
              <w:rPr>
                <w:rFonts w:ascii="Arial" w:eastAsia="Times New Roman" w:hAnsi="Arial"/>
                <w:i/>
                <w:sz w:val="18"/>
                <w:lang w:eastAsia="sv-SE"/>
              </w:rPr>
              <w:t>RRCReconfiguration</w:t>
            </w:r>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secondaryCellGroup</w:t>
            </w:r>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w:t>
            </w:r>
            <w:proofErr w:type="gramStart"/>
            <w:r w:rsidRPr="001D4D22">
              <w:rPr>
                <w:rFonts w:ascii="Arial" w:eastAsia="Times New Roman" w:hAnsi="Arial"/>
                <w:sz w:val="18"/>
                <w:szCs w:val="22"/>
                <w:lang w:eastAsia="sv-SE"/>
              </w:rPr>
              <w:t>)EN</w:t>
            </w:r>
            <w:proofErr w:type="gramEnd"/>
            <w:r w:rsidRPr="001D4D22">
              <w:rPr>
                <w:rFonts w:ascii="Arial" w:eastAsia="Times New Roman" w:hAnsi="Arial"/>
                <w:sz w:val="18"/>
                <w:szCs w:val="22"/>
                <w:lang w:eastAsia="sv-SE"/>
              </w:rPr>
              <w:t>-DC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lastRenderedPageBreak/>
              <w:t>sk-Counter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as well as upon refresh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xml:space="preserve">. This field is always included either upon initial configuration of an NR SCG or upon configuration of the first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sl-ConfigDedicatedNR</w:t>
            </w:r>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sl-ConfigDedicatedEUTRA-Info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sl-TimeOffsetEUTRA</w:t>
            </w:r>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r w:rsidRPr="001D4D22">
              <w:rPr>
                <w:rFonts w:ascii="Arial" w:eastAsia="Times New Roman" w:hAnsi="Arial"/>
                <w:i/>
                <w:iCs/>
                <w:sz w:val="18"/>
                <w:lang w:eastAsia="sv-SE"/>
              </w:rPr>
              <w:t>sl-ConfigDedicatedEUTRA</w:t>
            </w:r>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r w:rsidRPr="001D4D22">
              <w:rPr>
                <w:rFonts w:ascii="Arial" w:eastAsia="Times New Roman" w:hAnsi="Arial"/>
                <w:b/>
                <w:bCs/>
                <w:i/>
                <w:iCs/>
                <w:sz w:val="18"/>
                <w:lang w:eastAsia="sv-SE"/>
              </w:rPr>
              <w:t>targetCellSMTC-SCG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1D4D22">
              <w:rPr>
                <w:rFonts w:ascii="Arial" w:eastAsia="Times New Roman" w:hAnsi="Arial"/>
                <w:i/>
                <w:iCs/>
                <w:sz w:val="18"/>
                <w:lang w:eastAsia="sv-SE"/>
              </w:rPr>
              <w:t>smtc</w:t>
            </w:r>
            <w:r w:rsidRPr="001D4D22">
              <w:rPr>
                <w:rFonts w:ascii="Arial" w:eastAsia="Times New Roman" w:hAnsi="Arial"/>
                <w:sz w:val="18"/>
                <w:lang w:eastAsia="sv-SE"/>
              </w:rPr>
              <w:t xml:space="preserve"> in </w:t>
            </w:r>
            <w:r w:rsidRPr="001D4D22">
              <w:rPr>
                <w:rFonts w:ascii="Arial" w:eastAsia="Times New Roman" w:hAnsi="Arial"/>
                <w:i/>
                <w:iCs/>
                <w:sz w:val="18"/>
                <w:lang w:eastAsia="sv-SE"/>
              </w:rPr>
              <w:t>secondaryCellGroup</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SpCellConfig</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reconfigurationWithSync</w:t>
            </w:r>
            <w:r w:rsidRPr="001D4D22">
              <w:rPr>
                <w:rFonts w:ascii="Arial" w:eastAsia="Times New Roman" w:hAnsi="Arial"/>
                <w:sz w:val="18"/>
                <w:lang w:eastAsia="sv-SE"/>
              </w:rPr>
              <w:t xml:space="preserve"> are absent, the UE uses the SMTC in the </w:t>
            </w:r>
            <w:r w:rsidRPr="001D4D22">
              <w:rPr>
                <w:rFonts w:ascii="Arial" w:eastAsia="Times New Roman" w:hAnsi="Arial"/>
                <w:i/>
                <w:iCs/>
                <w:sz w:val="18"/>
                <w:lang w:eastAsia="sv-SE"/>
              </w:rPr>
              <w:t>measObjectNR</w:t>
            </w:r>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ms,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ms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r w:rsidRPr="001D4D22">
              <w:rPr>
                <w:rFonts w:ascii="Arial" w:eastAsia="Times New Roman" w:hAnsi="Arial"/>
                <w:i/>
                <w:sz w:val="18"/>
                <w:szCs w:val="22"/>
                <w:lang w:eastAsia="en-GB"/>
              </w:rPr>
              <w:t>masterCellGroup</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and </w:t>
            </w:r>
            <w:r w:rsidRPr="001D4D22">
              <w:rPr>
                <w:rFonts w:ascii="Arial" w:eastAsia="Times New Roman" w:hAnsi="Arial"/>
                <w:i/>
                <w:sz w:val="18"/>
                <w:szCs w:val="22"/>
                <w:lang w:eastAsia="en-GB"/>
              </w:rPr>
              <w:t>RadioBearerConfig</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SecurityConfig</w:t>
            </w:r>
            <w:r w:rsidRPr="001D4D22">
              <w:rPr>
                <w:rFonts w:ascii="Arial" w:eastAsia="Times New Roman" w:hAnsi="Arial"/>
                <w:sz w:val="18"/>
                <w:szCs w:val="22"/>
                <w:lang w:eastAsia="en-GB"/>
              </w:rPr>
              <w:t xml:space="preserve"> with </w:t>
            </w:r>
            <w:r w:rsidRPr="001D4D22">
              <w:rPr>
                <w:rFonts w:ascii="Arial" w:eastAsia="Times New Roman" w:hAnsi="Arial"/>
                <w:i/>
                <w:sz w:val="18"/>
                <w:szCs w:val="22"/>
                <w:lang w:eastAsia="en-GB"/>
              </w:rPr>
              <w:t>SecurityAlgorithmConfig</w:t>
            </w:r>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 </w:t>
            </w:r>
            <w:r w:rsidRPr="001D4D22">
              <w:rPr>
                <w:rFonts w:ascii="Arial" w:eastAsia="Yu Mincho" w:hAnsi="Arial" w:cs="Arial"/>
                <w:i/>
                <w:sz w:val="18"/>
                <w:szCs w:val="18"/>
                <w:lang w:eastAsia="ja-JP"/>
              </w:rPr>
              <w:t>RRCResume</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RRCConnectionResume</w:t>
            </w:r>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proofErr w:type="gramStart"/>
            <w:r w:rsidRPr="001D4D22">
              <w:rPr>
                <w:rFonts w:ascii="Arial" w:eastAsia="Times New Roman" w:hAnsi="Arial" w:cs="Arial"/>
                <w:sz w:val="18"/>
                <w:szCs w:val="18"/>
                <w:lang w:eastAsia="ja-JP"/>
              </w:rPr>
              <w:t>an</w:t>
            </w:r>
            <w:proofErr w:type="gramEnd"/>
            <w:r w:rsidRPr="001D4D22">
              <w:rPr>
                <w:rFonts w:ascii="Arial" w:eastAsia="Times New Roman" w:hAnsi="Arial" w:cs="Arial"/>
                <w:sz w:val="18"/>
                <w:szCs w:val="18"/>
                <w:lang w:eastAsia="ja-JP"/>
              </w:rPr>
              <w:t xml:space="preserve">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912"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913" w:author="Post_R2#115" w:date="2021-09-29T09:14:00Z"/>
                <w:rFonts w:ascii="Arial" w:eastAsia="Times New Roman" w:hAnsi="Arial" w:cs="Arial"/>
                <w:i/>
                <w:sz w:val="18"/>
                <w:szCs w:val="18"/>
                <w:lang w:eastAsia="sv-SE"/>
              </w:rPr>
            </w:pPr>
            <w:ins w:id="914" w:author="Post_R2#115" w:date="2021-09-29T09:14:00Z">
              <w:r w:rsidRPr="001D4D22">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915" w:author="Post_R2#115" w:date="2021-09-29T09:14:00Z"/>
                <w:rFonts w:ascii="Arial" w:eastAsia="Yu Mincho" w:hAnsi="Arial"/>
                <w:sz w:val="18"/>
                <w:lang w:eastAsia="ja-JP"/>
              </w:rPr>
            </w:pPr>
            <w:ins w:id="916" w:author="Post_R2#115" w:date="2021-09-29T09:14:00Z">
              <w:r w:rsidRPr="001D4D22">
                <w:rPr>
                  <w:rFonts w:ascii="Arial" w:eastAsia="Calibri" w:hAnsi="Arial"/>
                  <w:sz w:val="18"/>
                  <w:lang w:eastAsia="ja-JP"/>
                </w:rPr>
                <w:t xml:space="preserve">The field is mandatory present in the </w:t>
              </w:r>
              <w:r w:rsidRPr="001D4D22">
                <w:rPr>
                  <w:rFonts w:ascii="Arial" w:eastAsia="Calibri" w:hAnsi="Arial" w:cs="Arial"/>
                  <w:i/>
                  <w:sz w:val="18"/>
                  <w:szCs w:val="22"/>
                  <w:lang w:eastAsia="ja-JP"/>
                </w:rPr>
                <w:t>RRCReconfiguration</w:t>
              </w:r>
              <w:r w:rsidRPr="001D4D22">
                <w:rPr>
                  <w:rFonts w:ascii="Arial" w:eastAsia="Calibri" w:hAnsi="Arial"/>
                  <w:sz w:val="18"/>
                  <w:lang w:eastAsia="ja-JP"/>
                </w:rPr>
                <w:t xml:space="preserve"> message at path switch to target L2 U2N Relay UE for L2 U2N Remote UE. Otherwise, it is absent. </w:t>
              </w:r>
              <w:commentRangeStart w:id="917"/>
              <w:r w:rsidRPr="001D4D22">
                <w:rPr>
                  <w:rFonts w:ascii="Arial" w:eastAsia="Calibri" w:hAnsi="Arial"/>
                  <w:sz w:val="18"/>
                  <w:lang w:eastAsia="ja-JP"/>
                </w:rPr>
                <w:t>Need M</w:t>
              </w:r>
            </w:ins>
            <w:commentRangeEnd w:id="917"/>
            <w:r w:rsidR="005B29D5">
              <w:rPr>
                <w:rStyle w:val="ab"/>
              </w:rPr>
              <w:commentReference w:id="917"/>
            </w:r>
            <w:ins w:id="918" w:author="Post_R2#115" w:date="2021-09-29T09:14:00Z">
              <w:r w:rsidRPr="001D4D22">
                <w:rPr>
                  <w:rFonts w:ascii="Arial" w:eastAsia="Calibri" w:hAnsi="Arial"/>
                  <w:sz w:val="18"/>
                  <w:lang w:eastAsia="ja-JP"/>
                </w:rPr>
                <w:t>.</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19" w:name="_Toc60777112"/>
      <w:bookmarkStart w:id="920"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919"/>
      <w:bookmarkEnd w:id="920"/>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lang w:eastAsia="ja-JP"/>
        </w:rPr>
        <w:t>RRCResume</w:t>
      </w:r>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921" w:author="Post_R2#115" w:date="2021-09-29T09:23:00Z">
        <w:r w:rsidRPr="001D4D22">
          <w:rPr>
            <w:rFonts w:ascii="Courier New" w:eastAsia="Times New Roman" w:hAnsi="Courier New"/>
            <w:noProof/>
            <w:sz w:val="16"/>
            <w:lang w:eastAsia="en-GB"/>
          </w:rPr>
          <w:t>RRCResume-v17xx-IEs</w:t>
        </w:r>
      </w:ins>
      <w:del w:id="922"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Post_R2#115" w:date="2021-09-29T09:23:00Z"/>
          <w:rFonts w:ascii="Courier New" w:eastAsia="Times New Roman" w:hAnsi="Courier New"/>
          <w:noProof/>
          <w:sz w:val="16"/>
          <w:lang w:eastAsia="en-GB"/>
        </w:rPr>
      </w:pPr>
      <w:ins w:id="925"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Post_R2#115" w:date="2021-09-29T09:23:00Z"/>
          <w:rFonts w:ascii="Courier New" w:eastAsia="Times New Roman" w:hAnsi="Courier New"/>
          <w:noProof/>
          <w:sz w:val="16"/>
          <w:lang w:eastAsia="en-GB"/>
        </w:rPr>
      </w:pPr>
      <w:ins w:id="927" w:author="Post_R2#115" w:date="2021-09-29T09:23:00Z">
        <w:r w:rsidRPr="001D4D22">
          <w:rPr>
            <w:rFonts w:ascii="Courier New" w:eastAsia="Times New Roman" w:hAnsi="Courier New"/>
            <w:noProof/>
            <w:sz w:val="16"/>
            <w:lang w:eastAsia="en-GB"/>
          </w:rPr>
          <w:t xml:space="preserve">    </w:t>
        </w:r>
      </w:ins>
      <w:ins w:id="928" w:author="Post_R2#115" w:date="2021-09-29T09:24:00Z">
        <w:r w:rsidRPr="001D4D22">
          <w:rPr>
            <w:rFonts w:ascii="Courier New" w:eastAsia="Times New Roman" w:hAnsi="Courier New"/>
            <w:noProof/>
            <w:sz w:val="16"/>
            <w:lang w:eastAsia="en-GB"/>
          </w:rPr>
          <w:t>UE-IdentityRemote-r17</w:t>
        </w:r>
      </w:ins>
      <w:ins w:id="929" w:author="Post_R2#115" w:date="2021-09-29T09:23:00Z">
        <w:r w:rsidRPr="001D4D22">
          <w:rPr>
            <w:rFonts w:ascii="Courier New" w:eastAsia="Times New Roman" w:hAnsi="Courier New"/>
            <w:noProof/>
            <w:sz w:val="16"/>
            <w:lang w:eastAsia="en-GB"/>
          </w:rPr>
          <w:t xml:space="preserve">               RNTI-Value  </w:t>
        </w:r>
      </w:ins>
      <w:ins w:id="930" w:author="Post_R2#115" w:date="2021-09-29T17:33:00Z">
        <w:r w:rsidR="009438A8">
          <w:rPr>
            <w:rFonts w:ascii="Courier New" w:eastAsia="Times New Roman" w:hAnsi="Courier New"/>
            <w:noProof/>
            <w:sz w:val="16"/>
            <w:lang w:eastAsia="en-GB"/>
          </w:rPr>
          <w:t xml:space="preserve">                                              </w:t>
        </w:r>
      </w:ins>
      <w:ins w:id="931"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Post_R2#115" w:date="2021-09-29T09:23:00Z"/>
          <w:rFonts w:ascii="Courier New" w:eastAsia="Times New Roman" w:hAnsi="Courier New"/>
          <w:noProof/>
          <w:sz w:val="16"/>
          <w:lang w:eastAsia="en-GB"/>
        </w:rPr>
      </w:pPr>
      <w:ins w:id="933"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934" w:author="Post_R2#115" w:date="2021-09-29T17:33:00Z">
        <w:r w:rsidR="009438A8">
          <w:rPr>
            <w:rFonts w:ascii="Courier New" w:eastAsia="Times New Roman" w:hAnsi="Courier New"/>
            <w:noProof/>
            <w:sz w:val="16"/>
            <w:lang w:eastAsia="en-GB"/>
          </w:rPr>
          <w:t xml:space="preserve">                              </w:t>
        </w:r>
      </w:ins>
      <w:ins w:id="935"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Post_R2#115" w:date="2021-09-29T09:23:00Z"/>
          <w:rFonts w:ascii="Courier New" w:eastAsia="Times New Roman" w:hAnsi="Courier New"/>
          <w:noProof/>
          <w:sz w:val="16"/>
          <w:lang w:eastAsia="en-GB"/>
        </w:rPr>
      </w:pPr>
      <w:ins w:id="937"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RRCResume-IEs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1D4D22">
              <w:rPr>
                <w:rFonts w:ascii="Arial" w:eastAsia="Times New Roman" w:hAnsi="Arial"/>
                <w:b/>
                <w:i/>
                <w:sz w:val="18"/>
                <w:lang w:eastAsia="sv-SE"/>
              </w:rPr>
              <w:t>idleModeMeasurementReq</w:t>
            </w:r>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w:t>
            </w:r>
            <w:proofErr w:type="gramStart"/>
            <w:r w:rsidRPr="001D4D22">
              <w:rPr>
                <w:rFonts w:ascii="Arial" w:eastAsia="Times New Roman" w:hAnsi="Arial"/>
                <w:sz w:val="18"/>
                <w:lang w:eastAsia="zh-CN"/>
              </w:rPr>
              <w:t>fields</w:t>
            </w:r>
            <w:proofErr w:type="gramEnd"/>
            <w:r w:rsidRPr="001D4D22">
              <w:rPr>
                <w:rFonts w:ascii="Arial" w:eastAsia="Times New Roman" w:hAnsi="Arial"/>
                <w:sz w:val="18"/>
                <w:lang w:eastAsia="zh-CN"/>
              </w:rPr>
              <w:t xml:space="preserve"> </w:t>
            </w:r>
            <w:r w:rsidRPr="001D4D22">
              <w:rPr>
                <w:rFonts w:ascii="Arial" w:eastAsia="Times New Roman" w:hAnsi="Arial"/>
                <w:i/>
                <w:sz w:val="18"/>
                <w:lang w:eastAsia="sv-SE"/>
              </w:rPr>
              <w:t>secondaryCellGroup</w:t>
            </w:r>
            <w:r w:rsidRPr="001D4D22">
              <w:rPr>
                <w:rFonts w:ascii="Arial" w:eastAsia="Times New Roman" w:hAnsi="Arial"/>
                <w:sz w:val="18"/>
                <w:lang w:eastAsia="ja-JP"/>
              </w:rPr>
              <w:t xml:space="preserve"> (with at least </w:t>
            </w:r>
            <w:r w:rsidRPr="001D4D22">
              <w:rPr>
                <w:rFonts w:ascii="Arial" w:eastAsia="Times New Roman" w:hAnsi="Arial"/>
                <w:i/>
                <w:iCs/>
                <w:sz w:val="18"/>
                <w:lang w:eastAsia="ja-JP"/>
              </w:rPr>
              <w:t>reconfigurationWithSync</w:t>
            </w:r>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r w:rsidRPr="001D4D22">
              <w:rPr>
                <w:rFonts w:ascii="Arial" w:eastAsia="Times New Roman" w:hAnsi="Arial"/>
                <w:i/>
                <w:iCs/>
                <w:sz w:val="18"/>
                <w:lang w:eastAsia="sv-SE"/>
              </w:rPr>
              <w:t>otherConfig</w:t>
            </w:r>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measConfig</w:t>
            </w:r>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r w:rsidRPr="001D4D22">
              <w:rPr>
                <w:rFonts w:ascii="Arial" w:eastAsia="Times New Roman" w:hAnsi="Arial"/>
                <w:i/>
                <w:sz w:val="18"/>
                <w:lang w:eastAsia="zh-CN"/>
              </w:rPr>
              <w:t xml:space="preserve">scg-Configuration </w:t>
            </w:r>
            <w:r w:rsidRPr="001D4D22">
              <w:rPr>
                <w:rFonts w:ascii="Arial" w:eastAsia="Times New Roman" w:hAnsi="Arial"/>
                <w:iCs/>
                <w:sz w:val="18"/>
                <w:lang w:eastAsia="zh-CN"/>
              </w:rPr>
              <w:t xml:space="preserve">with at least </w:t>
            </w:r>
            <w:r w:rsidRPr="001D4D22">
              <w:rPr>
                <w:rFonts w:ascii="Arial" w:eastAsia="Times New Roman" w:hAnsi="Arial"/>
                <w:i/>
                <w:sz w:val="18"/>
                <w:lang w:eastAsia="zh-CN"/>
              </w:rPr>
              <w:t>mobilityControlInfoSCG</w:t>
            </w:r>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D4D22">
              <w:rPr>
                <w:rFonts w:ascii="Arial" w:eastAsia="Times New Roman" w:hAnsi="Arial"/>
                <w:b/>
                <w:bCs/>
                <w:i/>
                <w:iCs/>
                <w:sz w:val="18"/>
                <w:lang w:eastAsia="x-none"/>
              </w:rPr>
              <w:t>restoreMCG-SCells</w:t>
            </w:r>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Indicates that the UE shall restore the MCG SCells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sk-Counter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or S-K</w:t>
            </w:r>
            <w:r w:rsidRPr="001D4D22">
              <w:rPr>
                <w:rFonts w:ascii="Arial" w:eastAsia="Times New Roman" w:hAnsi="Arial"/>
                <w:sz w:val="18"/>
                <w:vertAlign w:val="subscript"/>
                <w:lang w:eastAsia="sv-SE"/>
              </w:rPr>
              <w:t>eNB</w:t>
            </w:r>
            <w:r w:rsidRPr="001D4D22">
              <w:rPr>
                <w:rFonts w:ascii="Arial" w:eastAsia="Times New Roman" w:hAnsi="Arial"/>
                <w:sz w:val="18"/>
                <w:lang w:eastAsia="sv-SE"/>
              </w:rPr>
              <w:t xml:space="preserve"> based on the newly derived 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during RRC Resume. The field is only included when there is one or more RB with </w:t>
            </w:r>
            <w:r w:rsidRPr="001D4D22">
              <w:rPr>
                <w:rFonts w:ascii="Arial" w:eastAsia="Times New Roman" w:hAnsi="Arial"/>
                <w:i/>
                <w:iCs/>
                <w:sz w:val="18"/>
                <w:lang w:eastAsia="sv-SE"/>
              </w:rPr>
              <w:t>keyToUse</w:t>
            </w:r>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r w:rsidRPr="001D4D22">
              <w:rPr>
                <w:rFonts w:ascii="Arial" w:eastAsia="Times New Roman" w:hAnsi="Arial"/>
                <w:i/>
                <w:iCs/>
                <w:sz w:val="18"/>
                <w:lang w:eastAsia="ja-JP"/>
              </w:rPr>
              <w:t>mrdc-SecondaryCellGroup</w:t>
            </w:r>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r w:rsidRPr="001D4D2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r w:rsidRPr="001D4D22">
              <w:rPr>
                <w:rFonts w:ascii="Arial" w:eastAsia="Times New Roman" w:hAnsi="Arial"/>
                <w:i/>
                <w:iCs/>
                <w:sz w:val="18"/>
                <w:lang w:eastAsia="sv-SE"/>
              </w:rPr>
              <w:t>restoreSCG</w:t>
            </w:r>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938"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939" w:author="Post_R2#115" w:date="2021-09-29T09:24:00Z"/>
                <w:rFonts w:ascii="Arial" w:eastAsia="Times New Roman" w:hAnsi="Arial"/>
                <w:i/>
                <w:sz w:val="18"/>
                <w:szCs w:val="22"/>
              </w:rPr>
            </w:pPr>
            <w:ins w:id="940" w:author="Post_R2#115" w:date="2021-09-29T09:24:00Z">
              <w:r w:rsidRPr="001D4D22">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941" w:author="Post_R2#115" w:date="2021-09-29T09:24:00Z"/>
                <w:rFonts w:ascii="Arial" w:eastAsia="Times New Roman" w:hAnsi="Arial"/>
                <w:sz w:val="18"/>
                <w:lang w:eastAsia="sv-SE"/>
              </w:rPr>
            </w:pPr>
            <w:ins w:id="942" w:author="Post_R2#115" w:date="2021-09-29T09:24:00Z">
              <w:r w:rsidRPr="001D4D22">
                <w:rPr>
                  <w:rFonts w:ascii="Arial" w:eastAsia="Times New Roman" w:hAnsi="Arial"/>
                  <w:sz w:val="18"/>
                  <w:lang w:eastAsia="sv-SE"/>
                </w:rPr>
                <w:t xml:space="preserve">The field is mandatory present for L2 </w:t>
              </w:r>
            </w:ins>
            <w:ins w:id="943" w:author="Post_R2#115" w:date="2021-09-29T15:48:00Z">
              <w:r w:rsidR="00A94A92">
                <w:rPr>
                  <w:rFonts w:ascii="Arial" w:eastAsia="Times New Roman" w:hAnsi="Arial"/>
                  <w:sz w:val="18"/>
                  <w:lang w:eastAsia="sv-SE"/>
                </w:rPr>
                <w:t xml:space="preserve">U2N </w:t>
              </w:r>
            </w:ins>
            <w:ins w:id="944"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45" w:name="_Toc60777116"/>
      <w:bookmarkStart w:id="946"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945"/>
      <w:bookmarkEnd w:id="946"/>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947" w:author="Post_R2#115" w:date="2021-09-29T09:27:00Z">
        <w:r w:rsidRPr="001D4D22">
          <w:rPr>
            <w:rFonts w:ascii="Courier New" w:eastAsia="Times New Roman" w:hAnsi="Courier New"/>
            <w:noProof/>
            <w:sz w:val="16"/>
            <w:lang w:eastAsia="en-GB"/>
          </w:rPr>
          <w:t>RRCSetup-v17xx-IEs</w:t>
        </w:r>
      </w:ins>
      <w:del w:id="948"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Post_R2#115" w:date="2021-09-29T09:27:00Z"/>
          <w:rFonts w:ascii="Courier New" w:eastAsia="Times New Roman" w:hAnsi="Courier New"/>
          <w:noProof/>
          <w:sz w:val="16"/>
          <w:lang w:eastAsia="en-GB"/>
        </w:rPr>
      </w:pPr>
      <w:ins w:id="951"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Post_R2#115" w:date="2021-09-29T09:27:00Z"/>
          <w:rFonts w:ascii="Courier New" w:eastAsia="Times New Roman" w:hAnsi="Courier New"/>
          <w:noProof/>
          <w:sz w:val="16"/>
          <w:lang w:eastAsia="en-GB"/>
        </w:rPr>
      </w:pPr>
      <w:commentRangeStart w:id="953"/>
      <w:ins w:id="954" w:author="Post_R2#115" w:date="2021-09-29T09:27:00Z">
        <w:r w:rsidRPr="001D4D22">
          <w:rPr>
            <w:rFonts w:ascii="Courier New" w:eastAsia="Times New Roman" w:hAnsi="Courier New"/>
            <w:noProof/>
            <w:sz w:val="16"/>
            <w:lang w:eastAsia="en-GB"/>
          </w:rPr>
          <w:t xml:space="preserve">    UE-IdentityRemote-r17               </w:t>
        </w:r>
      </w:ins>
      <w:commentRangeEnd w:id="953"/>
      <w:r w:rsidR="00D12A47">
        <w:rPr>
          <w:rStyle w:val="ab"/>
        </w:rPr>
        <w:commentReference w:id="953"/>
      </w:r>
      <w:ins w:id="955" w:author="Post_R2#115" w:date="2021-09-29T09:27:00Z">
        <w:r w:rsidRPr="001D4D22">
          <w:rPr>
            <w:rFonts w:ascii="Courier New" w:eastAsia="Times New Roman" w:hAnsi="Courier New"/>
            <w:noProof/>
            <w:sz w:val="16"/>
            <w:lang w:eastAsia="en-GB"/>
          </w:rPr>
          <w:t>RNTI-Value</w:t>
        </w:r>
      </w:ins>
      <w:ins w:id="956" w:author="Post_R2#115" w:date="2021-09-29T17:27:00Z">
        <w:r w:rsidR="009F4AD8">
          <w:rPr>
            <w:rFonts w:ascii="Courier New" w:eastAsia="Times New Roman" w:hAnsi="Courier New"/>
            <w:noProof/>
            <w:sz w:val="16"/>
            <w:lang w:eastAsia="en-GB"/>
          </w:rPr>
          <w:t xml:space="preserve">                                                               </w:t>
        </w:r>
      </w:ins>
      <w:ins w:id="957"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Post_R2#115" w:date="2021-09-29T09:27:00Z"/>
          <w:rFonts w:ascii="Courier New" w:eastAsia="Times New Roman" w:hAnsi="Courier New"/>
          <w:noProof/>
          <w:sz w:val="16"/>
          <w:lang w:eastAsia="en-GB"/>
        </w:rPr>
      </w:pPr>
      <w:ins w:id="959"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960" w:author="Post_R2#115" w:date="2021-09-29T17:27:00Z">
        <w:r w:rsidR="009F4AD8">
          <w:rPr>
            <w:rFonts w:ascii="Courier New" w:eastAsia="Times New Roman" w:hAnsi="Courier New"/>
            <w:noProof/>
            <w:sz w:val="16"/>
            <w:lang w:eastAsia="en-GB"/>
          </w:rPr>
          <w:t xml:space="preserve">                                                              </w:t>
        </w:r>
      </w:ins>
      <w:ins w:id="961"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Post_R2#115" w:date="2021-09-29T09:27:00Z"/>
          <w:rFonts w:ascii="Courier New" w:eastAsia="Times New Roman" w:hAnsi="Courier New"/>
          <w:noProof/>
          <w:sz w:val="16"/>
          <w:lang w:eastAsia="en-GB"/>
        </w:rPr>
      </w:pPr>
      <w:ins w:id="963"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t xml:space="preserve">RRCSetup-IEs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mac-CellGroupConfig</w:t>
            </w:r>
            <w:r w:rsidRPr="001D4D22">
              <w:rPr>
                <w:rFonts w:ascii="Arial" w:eastAsia="Times New Roman" w:hAnsi="Arial"/>
                <w:sz w:val="18"/>
                <w:szCs w:val="22"/>
                <w:lang w:eastAsia="sv-SE"/>
              </w:rPr>
              <w:t xml:space="preserve">, </w:t>
            </w:r>
            <w:r w:rsidRPr="001D4D22">
              <w:rPr>
                <w:rFonts w:ascii="Arial" w:eastAsia="Times New Roman" w:hAnsi="Arial"/>
                <w:i/>
                <w:sz w:val="18"/>
                <w:lang w:eastAsia="sv-SE"/>
              </w:rPr>
              <w:t>physicalCellGroupConfig</w:t>
            </w:r>
            <w:r w:rsidRPr="001D4D22">
              <w:rPr>
                <w:rFonts w:ascii="Arial" w:eastAsia="Times New Roman" w:hAnsi="Arial"/>
                <w:sz w:val="18"/>
                <w:szCs w:val="22"/>
                <w:lang w:eastAsia="sv-SE"/>
              </w:rPr>
              <w:t xml:space="preserve"> and </w:t>
            </w:r>
            <w:r w:rsidRPr="001D4D22">
              <w:rPr>
                <w:rFonts w:ascii="Arial" w:eastAsia="Times New Roman" w:hAnsi="Arial"/>
                <w:i/>
                <w:sz w:val="18"/>
                <w:lang w:eastAsia="sv-SE"/>
              </w:rPr>
              <w:t>spCellConfig</w:t>
            </w:r>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964"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965"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966" w:author="Post_R2#115" w:date="2021-09-29T09:28:00Z"/>
                <w:rFonts w:ascii="Arial" w:eastAsia="Times New Roman" w:hAnsi="Arial"/>
                <w:b/>
                <w:sz w:val="18"/>
                <w:szCs w:val="22"/>
                <w:lang w:eastAsia="sv-SE"/>
              </w:rPr>
            </w:pPr>
            <w:ins w:id="967"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968" w:author="Post_R2#115" w:date="2021-09-29T09:28:00Z"/>
                <w:rFonts w:ascii="Arial" w:eastAsia="Times New Roman" w:hAnsi="Arial"/>
                <w:b/>
                <w:sz w:val="18"/>
                <w:szCs w:val="22"/>
                <w:lang w:eastAsia="sv-SE"/>
              </w:rPr>
            </w:pPr>
            <w:ins w:id="969"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970"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971" w:author="Post_R2#115" w:date="2021-09-29T09:28:00Z"/>
                <w:rFonts w:ascii="Arial" w:eastAsia="Times New Roman" w:hAnsi="Arial"/>
                <w:i/>
                <w:sz w:val="18"/>
                <w:szCs w:val="22"/>
                <w:lang w:eastAsia="sv-SE"/>
              </w:rPr>
            </w:pPr>
            <w:ins w:id="972" w:author="Post_R2#115" w:date="2021-09-29T09:28: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973" w:author="Post_R2#115" w:date="2021-09-29T09:28:00Z"/>
                <w:rFonts w:ascii="Arial" w:eastAsia="Times New Roman" w:hAnsi="Arial"/>
                <w:sz w:val="18"/>
                <w:szCs w:val="22"/>
                <w:lang w:eastAsia="sv-SE"/>
              </w:rPr>
            </w:pPr>
            <w:ins w:id="974"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975" w:author="Post_R2#115" w:date="2021-09-29T15:49:00Z">
              <w:r w:rsidR="00A94A92">
                <w:rPr>
                  <w:rFonts w:ascii="Arial" w:eastAsia="Times New Roman" w:hAnsi="Arial"/>
                  <w:sz w:val="18"/>
                  <w:szCs w:val="22"/>
                  <w:lang w:eastAsia="en-GB"/>
                </w:rPr>
                <w:t xml:space="preserve">U2N </w:t>
              </w:r>
            </w:ins>
            <w:ins w:id="976"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77" w:name="_Toc60777140"/>
      <w:bookmarkStart w:id="978"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977"/>
      <w:bookmarkEnd w:id="978"/>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979" w:name="_Toc60777151"/>
      <w:bookmarkStart w:id="980"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979"/>
      <w:bookmarkEnd w:id="980"/>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等线"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981"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Post_R2#115" w:date="2021-09-29T09:42:00Z"/>
          <w:rFonts w:ascii="Courier New" w:eastAsia="等线" w:hAnsi="Courier New"/>
          <w:noProof/>
          <w:sz w:val="16"/>
          <w:lang w:eastAsia="zh-CN"/>
        </w:rPr>
      </w:pPr>
      <w:ins w:id="983"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Post_R2#115" w:date="2021-09-29T09:42:00Z"/>
          <w:rFonts w:ascii="Courier New" w:eastAsia="Times New Roman" w:hAnsi="Courier New"/>
          <w:noProof/>
          <w:color w:val="993366"/>
          <w:sz w:val="16"/>
          <w:lang w:eastAsia="en-GB"/>
        </w:rPr>
      </w:pPr>
      <w:ins w:id="985" w:author="Post_R2#115" w:date="2021-09-29T09:42:00Z">
        <w:r w:rsidRPr="00CC34CE">
          <w:rPr>
            <w:rFonts w:ascii="Courier New" w:eastAsia="Times New Roman" w:hAnsi="Courier New"/>
            <w:noProof/>
            <w:sz w:val="16"/>
            <w:lang w:eastAsia="en-GB"/>
          </w:rPr>
          <w:t xml:space="preserve">    sl-D</w:t>
        </w:r>
        <w:r w:rsidRPr="00CC34CE">
          <w:rPr>
            <w:rFonts w:ascii="Courier New" w:eastAsia="等线"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86" w:author="Post_R2#115" w:date="2021-09-29T09:42:00Z">
        <w:r w:rsidRPr="00CC34CE">
          <w:rPr>
            <w:rFonts w:ascii="Courier New" w:eastAsia="Times New Roman" w:hAnsi="Courier New"/>
            <w:noProof/>
            <w:sz w:val="16"/>
            <w:lang w:eastAsia="en-GB"/>
          </w:rPr>
          <w:t xml:space="preserve"> </w:t>
        </w:r>
      </w:ins>
      <w:ins w:id="987" w:author="Post_R2#115" w:date="2021-09-29T17:34:00Z">
        <w:r w:rsidR="009438A8" w:rsidRPr="00CC34CE">
          <w:rPr>
            <w:rFonts w:ascii="Courier New" w:eastAsia="Times New Roman" w:hAnsi="Courier New"/>
            <w:noProof/>
            <w:sz w:val="16"/>
            <w:lang w:eastAsia="en-GB"/>
          </w:rPr>
          <w:t xml:space="preserve">  </w:t>
        </w:r>
      </w:ins>
      <w:ins w:id="988"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Post_R2#115" w:date="2021-09-29T09:44:00Z"/>
          <w:rFonts w:ascii="Courier New" w:eastAsia="等线"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Post_R2#115" w:date="2021-09-29T09:44:00Z"/>
          <w:rFonts w:ascii="Courier New" w:eastAsia="Times New Roman" w:hAnsi="Courier New"/>
          <w:noProof/>
          <w:sz w:val="16"/>
          <w:lang w:eastAsia="en-GB"/>
        </w:rPr>
      </w:pPr>
      <w:ins w:id="991" w:author="Post_R2#115" w:date="2021-09-29T09:44:00Z">
        <w:r w:rsidRPr="00CC34CE">
          <w:rPr>
            <w:rFonts w:ascii="Courier New" w:eastAsia="等线"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Post_R2#115" w:date="2021-09-29T09:44:00Z"/>
          <w:rFonts w:ascii="Courier New" w:eastAsia="等线" w:hAnsi="Courier New"/>
          <w:noProof/>
          <w:sz w:val="16"/>
          <w:lang w:eastAsia="zh-CN"/>
        </w:rPr>
      </w:pPr>
      <w:ins w:id="993" w:author="Post_R2#115" w:date="2021-09-29T09:44:00Z">
        <w:r w:rsidRPr="00CC34CE">
          <w:rPr>
            <w:rFonts w:ascii="Courier New" w:eastAsia="等线"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Post_R2#115" w:date="2021-09-29T09:44:00Z"/>
          <w:rFonts w:ascii="Courier New" w:eastAsia="等线" w:hAnsi="Courier New"/>
          <w:noProof/>
          <w:sz w:val="16"/>
          <w:lang w:eastAsia="zh-CN"/>
        </w:rPr>
      </w:pPr>
      <w:ins w:id="995" w:author="Post_R2#115" w:date="2021-09-29T09:44:00Z">
        <w:r w:rsidRPr="00CC34CE">
          <w:rPr>
            <w:rFonts w:ascii="Courier New" w:eastAsia="等线"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Post_R2#115" w:date="2021-09-29T09:44:00Z"/>
          <w:rFonts w:ascii="Courier New" w:eastAsia="Times New Roman" w:hAnsi="Courier New"/>
          <w:noProof/>
          <w:sz w:val="16"/>
          <w:lang w:eastAsia="en-GB"/>
        </w:rPr>
      </w:pPr>
      <w:ins w:id="997" w:author="Post_R2#115" w:date="2021-09-29T09:44:00Z">
        <w:r w:rsidRPr="00CC34CE">
          <w:rPr>
            <w:rFonts w:ascii="Courier New" w:eastAsia="等线"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r w:rsidRPr="00CC34CE">
              <w:rPr>
                <w:rFonts w:ascii="Arial" w:eastAsia="Times New Roman" w:hAnsi="Arial"/>
                <w:b/>
                <w:bCs/>
                <w:i/>
                <w:iCs/>
                <w:sz w:val="18"/>
                <w:lang w:eastAsia="ja-JP"/>
              </w:rPr>
              <w:t>segmentNumber</w:t>
            </w:r>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r w:rsidRPr="00CC34CE">
              <w:rPr>
                <w:rFonts w:ascii="Arial" w:eastAsia="Times New Roman" w:hAnsi="Arial"/>
                <w:b/>
                <w:bCs/>
                <w:i/>
                <w:iCs/>
                <w:sz w:val="18"/>
                <w:lang w:eastAsia="ja-JP"/>
              </w:rPr>
              <w:t>segmentType</w:t>
            </w:r>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sl-EUTRA-AnchorCarrierFreqList</w:t>
            </w:r>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sl-FreqInfoList</w:t>
            </w:r>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 xml:space="preserve">This field indicates the NR sidelink communication configuration on some carrier frequency (ies).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sl-MaxNumConsecutiveDTX</w:t>
            </w:r>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sl-MeasConfigCommon</w:t>
            </w:r>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sl-NR-AnchorCarrierFreqList</w:t>
            </w:r>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sl-OffsetDFN</w:t>
            </w:r>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sl-RadioBearerConfigList</w:t>
            </w:r>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sl-RLC-BearerConfigList</w:t>
            </w:r>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sl-SSB-PriorityNR</w:t>
            </w:r>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value for timer T400 as described in clause 7.1. Value ms100 corresponds to 100 ms, value ms200 corresponds to 200 ms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8" w:name="_Toc60777158"/>
      <w:bookmarkStart w:id="999" w:name="_Toc76423444"/>
      <w:bookmarkStart w:id="1000"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998"/>
      <w:bookmarkEnd w:id="999"/>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01" w:name="_Toc60777187"/>
      <w:bookmarkStart w:id="1002" w:name="_Toc76423473"/>
      <w:bookmarkEnd w:id="100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CellGroupConfig</w:t>
      </w:r>
      <w:bookmarkEnd w:id="1001"/>
      <w:bookmarkEnd w:id="1002"/>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 xml:space="preserve">CellGroupConfig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lastRenderedPageBreak/>
        <w:t xml:space="preserve">CellGroupConfig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lastRenderedPageBreak/>
              <w:t xml:space="preserve">CellGroupConfig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bh-RLC-ChannelToAddModList</w:t>
            </w:r>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bh-RLC-ChannelToReleaseList</w:t>
            </w:r>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r w:rsidRPr="00125A04">
              <w:rPr>
                <w:rFonts w:ascii="Arial" w:eastAsia="Times New Roman" w:hAnsi="Arial"/>
                <w:i/>
                <w:iCs/>
                <w:sz w:val="18"/>
                <w:lang w:eastAsia="sv-SE"/>
              </w:rPr>
              <w:t>lte</w:t>
            </w:r>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mac-CellGroupConfig</w:t>
            </w:r>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rlc-BearerToAddModList</w:t>
            </w:r>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w:t>
            </w:r>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reportUplinkTxDirectCurrentTwoCarrier</w:t>
            </w:r>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rlmInSyncOutOfSyncThreshold</w:t>
            </w:r>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proofErr w:type="gramStart"/>
            <w:r w:rsidRPr="00125A04">
              <w:rPr>
                <w:rFonts w:ascii="Arial" w:eastAsia="Calibri" w:hAnsi="Arial"/>
                <w:i/>
                <w:iCs/>
                <w:sz w:val="18"/>
                <w:lang w:eastAsia="sv-SE"/>
              </w:rPr>
              <w:t>n1</w:t>
            </w:r>
            <w:proofErr w:type="gramEnd"/>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sCellState</w:t>
            </w:r>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Indicates whether the SCell shall be considered to be in activated state upon SCell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sCellToAddModList</w:t>
            </w:r>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sCellToReleaseList</w:t>
            </w:r>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r w:rsidRPr="00125A04">
              <w:rPr>
                <w:rFonts w:ascii="Arial" w:eastAsia="Calibri" w:hAnsi="Arial"/>
                <w:b/>
                <w:bCs/>
                <w:i/>
                <w:iCs/>
                <w:sz w:val="18"/>
                <w:lang w:eastAsia="ja-JP"/>
              </w:rPr>
              <w:t>secondaryDRX-GroupConfig</w:t>
            </w:r>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spCellConfig</w:t>
            </w:r>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SpCell of this cell group (PCell of MCG or PSCell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125A04">
              <w:rPr>
                <w:rFonts w:ascii="Arial" w:eastAsia="Times New Roman" w:hAnsi="Arial"/>
                <w:b/>
                <w:bCs/>
                <w:i/>
                <w:iCs/>
                <w:sz w:val="18"/>
                <w:lang w:eastAsia="zh-CN"/>
              </w:rPr>
              <w:lastRenderedPageBreak/>
              <w:t>uplinkTxSwitchingOption</w:t>
            </w:r>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Indicates which option is configured for dynamic UL Tx switching for inter-band UL CA or (NG</w:t>
            </w:r>
            <w:proofErr w:type="gramStart"/>
            <w:r w:rsidRPr="00125A04">
              <w:rPr>
                <w:rFonts w:ascii="Arial" w:eastAsia="Times New Roman" w:hAnsi="Arial"/>
                <w:sz w:val="18"/>
                <w:lang w:eastAsia="zh-CN"/>
              </w:rPr>
              <w:t>)EN</w:t>
            </w:r>
            <w:proofErr w:type="gramEnd"/>
            <w:r w:rsidRPr="00125A04">
              <w:rPr>
                <w:rFonts w:ascii="Arial" w:eastAsia="Times New Roman" w:hAnsi="Arial"/>
                <w:sz w:val="18"/>
                <w:lang w:eastAsia="zh-CN"/>
              </w:rPr>
              <w:t xml:space="preserve">-DC. The field is set to </w:t>
            </w:r>
            <w:r w:rsidRPr="00125A04">
              <w:rPr>
                <w:rFonts w:ascii="Arial" w:eastAsia="Times New Roman" w:hAnsi="Arial"/>
                <w:i/>
                <w:iCs/>
                <w:sz w:val="18"/>
                <w:lang w:eastAsia="zh-CN"/>
              </w:rPr>
              <w:t>switchedUL</w:t>
            </w:r>
            <w:r w:rsidRPr="00125A04">
              <w:rPr>
                <w:rFonts w:ascii="Arial" w:eastAsia="Times New Roman" w:hAnsi="Arial"/>
                <w:sz w:val="18"/>
                <w:lang w:eastAsia="zh-CN"/>
              </w:rPr>
              <w:t xml:space="preserve"> if network configures option 1 as specified in TS 38.214 [19], or </w:t>
            </w:r>
            <w:r w:rsidRPr="00125A04">
              <w:rPr>
                <w:rFonts w:ascii="Arial" w:eastAsia="Times New Roman" w:hAnsi="Arial"/>
                <w:i/>
                <w:iCs/>
                <w:sz w:val="18"/>
                <w:lang w:eastAsia="zh-CN"/>
              </w:rPr>
              <w:t>dualUL</w:t>
            </w:r>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proofErr w:type="gramStart"/>
            <w:r w:rsidRPr="00125A04">
              <w:rPr>
                <w:rFonts w:ascii="Arial" w:eastAsia="Times New Roman" w:hAnsi="Arial"/>
                <w:sz w:val="18"/>
                <w:lang w:eastAsia="zh-CN"/>
              </w:rPr>
              <w:t>)</w:t>
            </w:r>
            <w:r w:rsidRPr="00125A04">
              <w:rPr>
                <w:rFonts w:ascii="Arial" w:eastAsia="Times New Roman" w:hAnsi="Arial"/>
                <w:sz w:val="18"/>
                <w:lang w:eastAsia="ja-JP"/>
              </w:rPr>
              <w:t>EN</w:t>
            </w:r>
            <w:proofErr w:type="gramEnd"/>
            <w:r w:rsidRPr="00125A04">
              <w:rPr>
                <w:rFonts w:ascii="Arial" w:eastAsia="Times New Roman" w:hAnsi="Arial"/>
                <w:sz w:val="18"/>
                <w:lang w:eastAsia="ja-JP"/>
              </w:rPr>
              <w:t>-DC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uplinkTxSwitchingPowerBoosting</w:t>
            </w:r>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 xml:space="preserve">DAPS-UplinkPowerConfig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uplinkPowerSharingDAPS-Mode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ReconfigurationWithSync</w:t>
            </w:r>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rach-ConfigDedicated</w:t>
            </w:r>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125A04">
              <w:rPr>
                <w:rFonts w:ascii="Arial" w:eastAsia="Times New Roman" w:hAnsi="Arial"/>
                <w:i/>
                <w:sz w:val="18"/>
                <w:szCs w:val="22"/>
                <w:lang w:eastAsia="sv-SE"/>
              </w:rPr>
              <w:t>firstActiveUplinkBWP</w:t>
            </w:r>
            <w:r w:rsidRPr="00125A04">
              <w:rPr>
                <w:rFonts w:ascii="Arial" w:eastAsia="Times New Roman" w:hAnsi="Arial"/>
                <w:sz w:val="18"/>
                <w:szCs w:val="22"/>
                <w:lang w:eastAsia="sv-SE"/>
              </w:rPr>
              <w:t xml:space="preserve"> (see </w:t>
            </w:r>
            <w:r w:rsidRPr="00125A04">
              <w:rPr>
                <w:rFonts w:ascii="Arial" w:eastAsia="Times New Roman" w:hAnsi="Arial"/>
                <w:i/>
                <w:sz w:val="18"/>
                <w:szCs w:val="22"/>
                <w:lang w:eastAsia="sv-SE"/>
              </w:rPr>
              <w:t>UplinkConfig</w:t>
            </w:r>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smtc</w:t>
            </w:r>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PSCell change and NR PCell change.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spCellConfigCommon</w:t>
            </w:r>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PCell change,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r w:rsidRPr="00125A04">
              <w:rPr>
                <w:rFonts w:ascii="Arial" w:eastAsia="Times New Roman" w:hAnsi="Arial"/>
                <w:i/>
                <w:iCs/>
                <w:sz w:val="18"/>
                <w:szCs w:val="22"/>
                <w:lang w:eastAsia="sv-SE"/>
              </w:rPr>
              <w:t>targetCellSMTC-SCG</w:t>
            </w:r>
            <w:r w:rsidRPr="00125A04">
              <w:rPr>
                <w:rFonts w:ascii="Arial" w:eastAsia="Times New Roman" w:hAnsi="Arial"/>
                <w:sz w:val="18"/>
                <w:szCs w:val="22"/>
                <w:lang w:eastAsia="sv-SE"/>
              </w:rPr>
              <w:t xml:space="preserve"> are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SCellConfig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smtc</w:t>
            </w:r>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SCell addition.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sCellConfigCommon</w:t>
            </w:r>
            <w:r w:rsidRPr="00125A04">
              <w:rPr>
                <w:rFonts w:ascii="Arial" w:eastAsia="Times New Roman" w:hAnsi="Arial"/>
                <w:sz w:val="18"/>
                <w:szCs w:val="22"/>
                <w:lang w:eastAsia="sv-SE"/>
              </w:rPr>
              <w:t xml:space="preserv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lastRenderedPageBreak/>
              <w:t xml:space="preserve">SpCellConfig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reconfigurationWithSync</w:t>
            </w:r>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Parameters for the synchronous reconfiguration to the target SpCell.</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rlf-TimersAndConstants</w:t>
            </w:r>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r w:rsidRPr="00125A04">
              <w:rPr>
                <w:rFonts w:ascii="Arial" w:eastAsia="Times New Roman" w:hAnsi="Arial"/>
                <w:i/>
                <w:sz w:val="18"/>
                <w:lang w:eastAsia="sv-SE"/>
              </w:rPr>
              <w:t>rlf-TimersAndConstants</w:t>
            </w:r>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servCellIndex</w:t>
            </w:r>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Serving cell ID of a PSCell. The PCell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r w:rsidRPr="00125A04">
              <w:rPr>
                <w:rFonts w:ascii="Arial" w:eastAsia="Calibri" w:hAnsi="Arial"/>
                <w:i/>
                <w:sz w:val="18"/>
                <w:szCs w:val="22"/>
                <w:lang w:eastAsia="ja-JP"/>
              </w:rPr>
              <w:t>drx-ConfigSecondaryGroup</w:t>
            </w:r>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r w:rsidRPr="00125A04">
              <w:rPr>
                <w:rFonts w:ascii="Arial" w:eastAsia="Calibri" w:hAnsi="Arial" w:cs="Arial"/>
                <w:i/>
                <w:sz w:val="18"/>
                <w:szCs w:val="18"/>
                <w:lang w:eastAsia="ja-JP"/>
              </w:rPr>
              <w:t>CellGroupConfig</w:t>
            </w:r>
            <w:r w:rsidRPr="00125A04">
              <w:rPr>
                <w:rFonts w:ascii="Arial" w:eastAsia="Calibri" w:hAnsi="Arial" w:cs="Arial"/>
                <w:sz w:val="18"/>
                <w:szCs w:val="18"/>
                <w:lang w:eastAsia="ja-JP"/>
              </w:rPr>
              <w:t xml:space="preserve"> for which the SpCell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r w:rsidRPr="00125A04">
              <w:rPr>
                <w:rFonts w:ascii="Arial" w:eastAsia="Calibri" w:hAnsi="Arial"/>
                <w:i/>
                <w:sz w:val="18"/>
                <w:szCs w:val="22"/>
                <w:lang w:eastAsia="ja-JP"/>
              </w:rPr>
              <w:t>masterCellGroup:</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at change of AS security key derived from K</w:t>
            </w:r>
            <w:r w:rsidRPr="00125A04">
              <w:rPr>
                <w:rFonts w:ascii="Arial" w:eastAsia="Calibri" w:hAnsi="Arial"/>
                <w:sz w:val="18"/>
                <w:szCs w:val="22"/>
                <w:vertAlign w:val="subscript"/>
                <w:lang w:eastAsia="ja-JP"/>
              </w:rPr>
              <w:t>gNB</w:t>
            </w:r>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1003" w:author="Post_R2#115" w:date="2021-09-29T09:32:00Z"/>
                <w:rFonts w:ascii="Arial" w:eastAsia="Calibri" w:hAnsi="Arial"/>
                <w:sz w:val="18"/>
                <w:szCs w:val="22"/>
                <w:lang w:eastAsia="ja-JP"/>
              </w:rPr>
            </w:pPr>
            <w:ins w:id="1004"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 contained in a </w:t>
            </w:r>
            <w:r w:rsidRPr="00125A04">
              <w:rPr>
                <w:rFonts w:ascii="Arial" w:eastAsia="Calibri" w:hAnsi="Arial"/>
                <w:i/>
                <w:sz w:val="18"/>
                <w:szCs w:val="22"/>
                <w:lang w:eastAsia="ja-JP"/>
              </w:rPr>
              <w:t>DLInformationTransferMRDC</w:t>
            </w:r>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1005"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w:t>
              </w:r>
              <w:commentRangeStart w:id="1006"/>
              <w:r w:rsidRPr="00125A04">
                <w:rPr>
                  <w:rFonts w:ascii="Arial" w:eastAsia="Calibri" w:hAnsi="Arial" w:cs="Arial"/>
                  <w:sz w:val="18"/>
                  <w:szCs w:val="18"/>
                  <w:lang w:eastAsia="ja-JP"/>
                </w:rPr>
                <w:t xml:space="preserve">swtch </w:t>
              </w:r>
            </w:ins>
            <w:commentRangeEnd w:id="1006"/>
            <w:r w:rsidR="009E7FD8">
              <w:rPr>
                <w:rStyle w:val="ab"/>
              </w:rPr>
              <w:commentReference w:id="1006"/>
            </w:r>
            <w:commentRangeStart w:id="1007"/>
            <w:commentRangeStart w:id="1008"/>
            <w:ins w:id="1009" w:author="Post_R2#115" w:date="2021-09-29T09:32:00Z">
              <w:r w:rsidRPr="00125A04">
                <w:rPr>
                  <w:rFonts w:ascii="Arial" w:eastAsia="Calibri" w:hAnsi="Arial" w:cs="Arial"/>
                  <w:sz w:val="18"/>
                  <w:szCs w:val="18"/>
                  <w:lang w:eastAsia="ja-JP"/>
                </w:rPr>
                <w:t>to the target PCell</w:t>
              </w:r>
            </w:ins>
            <w:commentRangeEnd w:id="1007"/>
            <w:r w:rsidR="00855436">
              <w:rPr>
                <w:rStyle w:val="ab"/>
              </w:rPr>
              <w:commentReference w:id="1007"/>
            </w:r>
            <w:commentRangeEnd w:id="1008"/>
            <w:r w:rsidR="005B29D5">
              <w:rPr>
                <w:rStyle w:val="ab"/>
              </w:rPr>
              <w:commentReference w:id="1008"/>
            </w:r>
            <w:ins w:id="1010"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r w:rsidRPr="00125A04">
              <w:rPr>
                <w:rFonts w:ascii="Arial" w:eastAsia="Calibri" w:hAnsi="Arial"/>
                <w:i/>
                <w:sz w:val="18"/>
                <w:szCs w:val="22"/>
                <w:lang w:eastAsia="ja-JP"/>
              </w:rPr>
              <w:t>secondaryCellGroup</w:t>
            </w:r>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PSCell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PSCell,</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S-K</w:t>
            </w:r>
            <w:r w:rsidRPr="00125A04">
              <w:rPr>
                <w:rFonts w:ascii="Arial" w:eastAsia="Times New Roman" w:hAnsi="Arial" w:cs="Arial"/>
                <w:sz w:val="18"/>
                <w:szCs w:val="18"/>
                <w:vertAlign w:val="subscript"/>
                <w:lang w:eastAsia="ja-JP"/>
              </w:rPr>
              <w:t>gNB</w:t>
            </w:r>
            <w:r w:rsidRPr="00125A04">
              <w:rPr>
                <w:rFonts w:ascii="Arial" w:eastAsia="Times New Roman" w:hAnsi="Arial" w:cs="Arial"/>
                <w:sz w:val="18"/>
                <w:szCs w:val="18"/>
                <w:lang w:eastAsia="ja-JP"/>
              </w:rPr>
              <w:t xml:space="preserve"> in NR-DC while the UE is configured with at least one radio bearer with </w:t>
            </w:r>
            <w:r w:rsidRPr="00125A04">
              <w:rPr>
                <w:rFonts w:ascii="Arial" w:eastAsia="Times New Roman" w:hAnsi="Arial" w:cs="Arial"/>
                <w:i/>
                <w:sz w:val="18"/>
                <w:szCs w:val="18"/>
                <w:lang w:eastAsia="ja-JP"/>
              </w:rPr>
              <w:t>keyToUse</w:t>
            </w:r>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r w:rsidRPr="00125A04">
              <w:rPr>
                <w:rFonts w:ascii="Arial" w:eastAsia="Times New Roman" w:hAnsi="Arial" w:cs="Arial"/>
                <w:i/>
                <w:sz w:val="18"/>
                <w:szCs w:val="18"/>
                <w:lang w:eastAsia="ja-JP"/>
              </w:rPr>
              <w:t>RRCReconfiguration</w:t>
            </w:r>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w:t>
            </w:r>
            <w:proofErr w:type="gramStart"/>
            <w:r w:rsidRPr="00125A04">
              <w:rPr>
                <w:rFonts w:ascii="Arial" w:eastAsia="Times New Roman" w:hAnsi="Arial" w:cs="Arial"/>
                <w:sz w:val="18"/>
                <w:szCs w:val="18"/>
                <w:lang w:eastAsia="ja-JP"/>
              </w:rPr>
              <w:t>)EN</w:t>
            </w:r>
            <w:proofErr w:type="gramEnd"/>
            <w:r w:rsidRPr="00125A04">
              <w:rPr>
                <w:rFonts w:ascii="Arial" w:eastAsia="Times New Roman" w:hAnsi="Arial" w:cs="Arial"/>
                <w:sz w:val="18"/>
                <w:szCs w:val="18"/>
                <w:lang w:eastAsia="ja-JP"/>
              </w:rPr>
              <w:t>-DC.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 xml:space="preserve">RRCResume </w:t>
            </w:r>
            <w:r w:rsidRPr="00125A04">
              <w:rPr>
                <w:rFonts w:ascii="Arial" w:eastAsia="Calibri" w:hAnsi="Arial"/>
                <w:sz w:val="18"/>
                <w:szCs w:val="22"/>
                <w:lang w:eastAsia="ja-JP"/>
              </w:rPr>
              <w:t xml:space="preserve">and </w:t>
            </w:r>
            <w:r w:rsidRPr="00125A04">
              <w:rPr>
                <w:rFonts w:ascii="Arial" w:eastAsia="Calibri" w:hAnsi="Arial"/>
                <w:i/>
                <w:sz w:val="18"/>
                <w:szCs w:val="22"/>
                <w:lang w:eastAsia="ja-JP"/>
              </w:rPr>
              <w:t>RRCSetup</w:t>
            </w:r>
            <w:r w:rsidRPr="00125A04">
              <w:rPr>
                <w:rFonts w:ascii="Arial" w:eastAsia="Calibri" w:hAnsi="Arial"/>
                <w:sz w:val="18"/>
                <w:szCs w:val="22"/>
                <w:lang w:eastAsia="ja-JP"/>
              </w:rPr>
              <w:t xml:space="preserve"> messages and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SCell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w:t>
            </w:r>
            <w:proofErr w:type="gramStart"/>
            <w:r w:rsidRPr="00125A04">
              <w:rPr>
                <w:rFonts w:ascii="Arial" w:eastAsia="Calibri" w:hAnsi="Arial"/>
                <w:sz w:val="18"/>
                <w:szCs w:val="22"/>
                <w:lang w:eastAsia="sv-SE"/>
              </w:rPr>
              <w:t>an</w:t>
            </w:r>
            <w:proofErr w:type="gramEnd"/>
            <w:r w:rsidRPr="00125A04">
              <w:rPr>
                <w:rFonts w:ascii="Arial" w:eastAsia="Calibri" w:hAnsi="Arial"/>
                <w:sz w:val="18"/>
                <w:szCs w:val="22"/>
                <w:lang w:eastAsia="sv-SE"/>
              </w:rPr>
              <w:t xml:space="preserve"> </w:t>
            </w:r>
            <w:r w:rsidRPr="00125A04">
              <w:rPr>
                <w:rFonts w:ascii="Arial" w:eastAsia="Calibri" w:hAnsi="Arial"/>
                <w:i/>
                <w:sz w:val="18"/>
                <w:lang w:eastAsia="sv-SE"/>
              </w:rPr>
              <w:t>SpCellConfig</w:t>
            </w:r>
            <w:r w:rsidRPr="00125A04">
              <w:rPr>
                <w:rFonts w:ascii="Arial" w:eastAsia="Calibri" w:hAnsi="Arial"/>
                <w:sz w:val="18"/>
                <w:szCs w:val="22"/>
                <w:lang w:eastAsia="sv-SE"/>
              </w:rPr>
              <w:t xml:space="preserve"> for the PSCell.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S-K</w:t>
      </w:r>
      <w:r w:rsidRPr="00125A04">
        <w:rPr>
          <w:rFonts w:eastAsia="Times New Roman"/>
          <w:vertAlign w:val="subscript"/>
          <w:lang w:eastAsia="ja-JP"/>
        </w:rPr>
        <w:t>gNB</w:t>
      </w:r>
      <w:r w:rsidRPr="00125A04">
        <w:rPr>
          <w:rFonts w:eastAsia="Times New Roman"/>
          <w:lang w:eastAsia="ja-JP"/>
        </w:rPr>
        <w:t>/S-K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masterCellGroup</w:t>
      </w:r>
      <w:r w:rsidRPr="00125A04">
        <w:rPr>
          <w:rFonts w:eastAsia="Times New Roman"/>
          <w:lang w:eastAsia="ja-JP"/>
        </w:rPr>
        <w:t xml:space="preserve">, the network releases all existing MCG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In case of change of AS security key derived from K</w:t>
      </w:r>
      <w:r w:rsidRPr="00125A04">
        <w:rPr>
          <w:rFonts w:eastAsia="Times New Roman"/>
          <w:vertAlign w:val="subscript"/>
          <w:lang w:eastAsia="ja-JP"/>
        </w:rPr>
        <w:t>gNB</w:t>
      </w:r>
      <w:r w:rsidRPr="00125A04">
        <w:rPr>
          <w:rFonts w:eastAsia="Times New Roman"/>
          <w:lang w:eastAsia="ja-JP"/>
        </w:rPr>
        <w:t>/K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secondaryCellGroup</w:t>
      </w:r>
      <w:r w:rsidRPr="00125A04">
        <w:rPr>
          <w:rFonts w:eastAsia="Times New Roman"/>
          <w:lang w:eastAsia="ja-JP"/>
        </w:rPr>
        <w:t xml:space="preserve">, the network releases all existing SCG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011" w:name="_Toc60777357"/>
      <w:bookmarkStart w:id="1012" w:name="_Toc76423643"/>
      <w:r w:rsidRPr="00125A04">
        <w:rPr>
          <w:rFonts w:ascii="Arial" w:eastAsia="宋体" w:hAnsi="Arial"/>
          <w:sz w:val="24"/>
          <w:lang w:eastAsia="ja-JP"/>
        </w:rPr>
        <w:lastRenderedPageBreak/>
        <w:t>–</w:t>
      </w:r>
      <w:r w:rsidRPr="00125A04">
        <w:rPr>
          <w:rFonts w:ascii="Arial" w:eastAsia="宋体" w:hAnsi="Arial"/>
          <w:sz w:val="24"/>
          <w:lang w:eastAsia="ja-JP"/>
        </w:rPr>
        <w:tab/>
      </w:r>
      <w:r w:rsidRPr="00125A04">
        <w:rPr>
          <w:rFonts w:ascii="Arial" w:eastAsia="宋体" w:hAnsi="Arial"/>
          <w:i/>
          <w:sz w:val="24"/>
          <w:lang w:eastAsia="ja-JP"/>
        </w:rPr>
        <w:t>RLC-BearerConfig</w:t>
      </w:r>
      <w:bookmarkEnd w:id="1011"/>
      <w:bookmarkEnd w:id="1012"/>
    </w:p>
    <w:p w14:paraId="27AD517A" w14:textId="77777777" w:rsidR="00125A04" w:rsidRPr="00125A04" w:rsidRDefault="00125A04" w:rsidP="00125A04">
      <w:pPr>
        <w:overflowPunct w:val="0"/>
        <w:autoSpaceDE w:val="0"/>
        <w:autoSpaceDN w:val="0"/>
        <w:adjustRightInd w:val="0"/>
        <w:textAlignment w:val="baseline"/>
        <w:rPr>
          <w:rFonts w:eastAsia="宋体"/>
          <w:lang w:eastAsia="ja-JP"/>
        </w:rPr>
      </w:pPr>
      <w:r w:rsidRPr="00125A04">
        <w:rPr>
          <w:rFonts w:eastAsia="宋体"/>
          <w:lang w:eastAsia="ja-JP"/>
        </w:rPr>
        <w:t xml:space="preserve">The IE </w:t>
      </w:r>
      <w:r w:rsidRPr="00125A04">
        <w:rPr>
          <w:rFonts w:eastAsia="宋体"/>
          <w:i/>
          <w:lang w:eastAsia="ja-JP"/>
        </w:rPr>
        <w:t>RLC-BearerConfig</w:t>
      </w:r>
      <w:r w:rsidRPr="00125A04">
        <w:rPr>
          <w:rFonts w:eastAsia="宋体"/>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宋体" w:hAnsi="Arial"/>
          <w:b/>
          <w:lang w:eastAsia="ja-JP"/>
        </w:rPr>
      </w:pPr>
      <w:r w:rsidRPr="00125A04">
        <w:rPr>
          <w:rFonts w:ascii="Arial" w:eastAsia="宋体" w:hAnsi="Arial"/>
          <w:b/>
          <w:i/>
          <w:lang w:eastAsia="ja-JP"/>
        </w:rPr>
        <w:t>RLC-BearerConfig</w:t>
      </w:r>
      <w:r w:rsidRPr="00125A04">
        <w:rPr>
          <w:rFonts w:ascii="Arial" w:eastAsia="宋体"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RLC-BearerConfig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logicalChannelIdentity</w:t>
            </w:r>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reestablishRLC</w:t>
            </w:r>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宋体"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rlc-Config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r w:rsidRPr="00125A04">
              <w:rPr>
                <w:rFonts w:ascii="Arial" w:eastAsia="Times New Roman" w:hAnsi="Arial"/>
                <w:i/>
                <w:sz w:val="18"/>
                <w:szCs w:val="22"/>
                <w:lang w:eastAsia="ja-JP"/>
              </w:rPr>
              <w:t>rlc-Config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servedRadioBearer</w:t>
            </w:r>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Furthermore, the UE shall advertise and deliver uplink PDCP PDUs of the uplink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to the uplink RLC entity of this RLC bearer unless the uplink scheduling restrictions (</w:t>
            </w:r>
            <w:r w:rsidRPr="00125A04">
              <w:rPr>
                <w:rFonts w:ascii="Arial" w:eastAsia="Times New Roman" w:hAnsi="Arial"/>
                <w:i/>
                <w:sz w:val="18"/>
                <w:szCs w:val="22"/>
                <w:lang w:eastAsia="sv-SE"/>
              </w:rPr>
              <w:t>moreThanOneRLC</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r w:rsidRPr="00125A04">
              <w:rPr>
                <w:rFonts w:ascii="Arial" w:eastAsia="Times New Roman" w:hAnsi="Arial"/>
                <w:i/>
                <w:sz w:val="18"/>
                <w:szCs w:val="22"/>
                <w:lang w:eastAsia="sv-SE"/>
              </w:rPr>
              <w:t>LogicalChannelConfig</w:t>
            </w:r>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for a DRB</w:t>
            </w:r>
            <w:ins w:id="1013" w:author="Post_R2#115" w:date="2021-09-29T09:36:00Z">
              <w:r w:rsidRPr="00125A04">
                <w:rPr>
                  <w:rFonts w:ascii="Arial" w:eastAsia="宋体" w:hAnsi="Arial"/>
                  <w:sz w:val="18"/>
                  <w:szCs w:val="22"/>
                  <w:lang w:eastAsia="sv-SE"/>
                </w:rPr>
                <w:t xml:space="preserve"> or a relaying RLC bearer for L2 U2N Relay UE</w:t>
              </w:r>
            </w:ins>
            <w:r w:rsidRPr="00125A04">
              <w:rPr>
                <w:rFonts w:ascii="Arial" w:eastAsia="宋体"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14" w:name="_Toc60777521"/>
      <w:bookmarkStart w:id="1015"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1014"/>
      <w:bookmarkEnd w:id="1015"/>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016" w:name="_Toc60777522"/>
      <w:bookmarkStart w:id="1017"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1016"/>
      <w:bookmarkEnd w:id="1017"/>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19"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Post_R2#115" w:date="2021-09-29T09:46:00Z"/>
          <w:rFonts w:ascii="Courier New" w:eastAsia="Times New Roman" w:hAnsi="Courier New"/>
          <w:noProof/>
          <w:sz w:val="16"/>
          <w:lang w:eastAsia="en-GB"/>
        </w:rPr>
      </w:pPr>
      <w:ins w:id="1021"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Post_R2#115" w:date="2021-09-29T09:46:00Z"/>
          <w:rFonts w:ascii="Courier New" w:eastAsia="Times New Roman" w:hAnsi="Courier New"/>
          <w:noProof/>
          <w:sz w:val="16"/>
          <w:lang w:eastAsia="en-GB"/>
        </w:rPr>
      </w:pPr>
      <w:ins w:id="1023"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Post_R2#115" w:date="2021-09-29T09:46:00Z"/>
          <w:rFonts w:ascii="Courier New" w:eastAsia="Times New Roman" w:hAnsi="Courier New"/>
          <w:noProof/>
          <w:sz w:val="16"/>
          <w:lang w:eastAsia="en-GB"/>
        </w:rPr>
      </w:pPr>
      <w:ins w:id="1025"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sl-BWP-PoolConfig</w:t>
            </w:r>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1026"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1027" w:author="Post_R2#115" w:date="2021-09-29T09:47:00Z"/>
                <w:rFonts w:ascii="Arial" w:eastAsia="Times New Roman" w:hAnsi="Arial"/>
                <w:b/>
                <w:i/>
                <w:sz w:val="18"/>
                <w:lang w:eastAsia="sv-SE"/>
              </w:rPr>
            </w:pPr>
            <w:ins w:id="1028" w:author="Post_R2#115" w:date="2021-09-29T09:47:00Z">
              <w:r w:rsidRPr="00125A04">
                <w:rPr>
                  <w:rFonts w:ascii="Arial" w:eastAsia="Times New Roman" w:hAnsi="Arial"/>
                  <w:b/>
                  <w:i/>
                  <w:sz w:val="18"/>
                  <w:lang w:eastAsia="sv-SE"/>
                </w:rPr>
                <w:t>sl-BWP-DiscPoolConfig</w:t>
              </w:r>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1029" w:author="Post_R2#115" w:date="2021-09-29T09:47:00Z"/>
                <w:rFonts w:ascii="Arial" w:eastAsia="Times New Roman" w:hAnsi="Arial"/>
                <w:b/>
                <w:i/>
                <w:sz w:val="18"/>
                <w:lang w:eastAsia="sv-SE"/>
              </w:rPr>
            </w:pPr>
            <w:ins w:id="1030" w:author="Post_R2#115" w:date="2021-09-29T09:47:00Z">
              <w:r w:rsidRPr="00125A04">
                <w:rPr>
                  <w:rFonts w:ascii="Arial" w:eastAsia="Times New Roman" w:hAnsi="Arial"/>
                  <w:sz w:val="18"/>
                  <w:lang w:eastAsia="sv-SE"/>
                </w:rPr>
                <w:t xml:space="preserve">This field indicates the NR </w:t>
              </w:r>
            </w:ins>
            <w:ins w:id="1031" w:author="Post_R2#115" w:date="2021-09-29T09:50:00Z">
              <w:r w:rsidRPr="00125A04">
                <w:rPr>
                  <w:rFonts w:ascii="Arial" w:eastAsia="Times New Roman" w:hAnsi="Arial"/>
                  <w:sz w:val="18"/>
                  <w:lang w:eastAsia="sv-SE"/>
                </w:rPr>
                <w:t xml:space="preserve">sidelink </w:t>
              </w:r>
            </w:ins>
            <w:ins w:id="1032"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sl-LengthSymbols</w:t>
            </w:r>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sl-StartSymbol</w:t>
            </w:r>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sl-TxDirectCurrentLocation</w:t>
            </w:r>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1033"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34" w:name="_Toc60777523"/>
      <w:bookmarkStart w:id="1035"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SL-BWP-ConfigCommon</w:t>
      </w:r>
      <w:bookmarkEnd w:id="1034"/>
      <w:bookmarkEnd w:id="1035"/>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SL-BWP-ConfigCommon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SL-BWP-ConfigCommon</w:t>
      </w:r>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37"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Post_R2#115" w:date="2021-09-29T09:49:00Z"/>
          <w:rFonts w:ascii="Courier New" w:eastAsia="Times New Roman" w:hAnsi="Courier New"/>
          <w:noProof/>
          <w:sz w:val="16"/>
          <w:lang w:val="en-US" w:eastAsia="en-GB"/>
        </w:rPr>
      </w:pPr>
      <w:ins w:id="1039"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Post_R2#115" w:date="2021-09-29T09:49:00Z"/>
          <w:rFonts w:ascii="Courier New" w:eastAsia="Times New Roman" w:hAnsi="Courier New"/>
          <w:noProof/>
          <w:sz w:val="16"/>
          <w:lang w:val="en-US" w:eastAsia="en-GB"/>
        </w:rPr>
      </w:pPr>
      <w:ins w:id="1041"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42" w:author="Post_R2#115" w:date="2021-09-29T09:49:00Z">
        <w:r w:rsidRPr="00125A04">
          <w:rPr>
            <w:rFonts w:ascii="Courier New" w:eastAsia="Times New Roman" w:hAnsi="Courier New"/>
            <w:noProof/>
            <w:sz w:val="16"/>
            <w:lang w:val="en-US" w:eastAsia="en-GB"/>
          </w:rPr>
          <w:t xml:space="preserve"> </w:t>
        </w:r>
      </w:ins>
      <w:ins w:id="1043" w:author="Post_R2#115" w:date="2021-09-29T17:35:00Z">
        <w:r w:rsidR="009438A8">
          <w:rPr>
            <w:rFonts w:ascii="Courier New" w:eastAsia="Times New Roman" w:hAnsi="Courier New"/>
            <w:noProof/>
            <w:sz w:val="16"/>
            <w:lang w:val="en-US" w:eastAsia="en-GB"/>
          </w:rPr>
          <w:t xml:space="preserve"> </w:t>
        </w:r>
      </w:ins>
      <w:ins w:id="1044"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SL-BWP-ConfigCommon</w:t>
            </w:r>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
                <w:bCs/>
                <w:i/>
                <w:iCs/>
                <w:sz w:val="18"/>
                <w:lang w:eastAsia="sv-SE"/>
              </w:rPr>
              <w:t>sl-BWP-Generic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sl-BWP-PoolConfigCommon</w:t>
            </w:r>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1045"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1046" w:author="Post_R2#115" w:date="2021-09-29T09:49:00Z"/>
                <w:rFonts w:ascii="Arial" w:eastAsia="Times New Roman" w:hAnsi="Arial"/>
                <w:b/>
                <w:i/>
                <w:sz w:val="18"/>
                <w:lang w:eastAsia="sv-SE"/>
              </w:rPr>
            </w:pPr>
            <w:ins w:id="1047" w:author="Post_R2#115" w:date="2021-09-29T09:49:00Z">
              <w:r w:rsidRPr="00125A04">
                <w:rPr>
                  <w:rFonts w:ascii="Arial" w:eastAsia="Times New Roman" w:hAnsi="Arial"/>
                  <w:b/>
                  <w:i/>
                  <w:sz w:val="18"/>
                  <w:lang w:eastAsia="sv-SE"/>
                </w:rPr>
                <w:t>sl-BWP-DiscPoolConfigCommon</w:t>
              </w:r>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1048" w:author="Post_R2#115" w:date="2021-09-29T09:49:00Z"/>
                <w:rFonts w:ascii="Arial" w:eastAsia="Times New Roman" w:hAnsi="Arial"/>
                <w:b/>
                <w:bCs/>
                <w:i/>
                <w:iCs/>
                <w:sz w:val="18"/>
                <w:lang w:eastAsia="sv-SE"/>
              </w:rPr>
            </w:pPr>
            <w:ins w:id="1049" w:author="Post_R2#115" w:date="2021-09-29T09:49:00Z">
              <w:r w:rsidRPr="00125A04">
                <w:rPr>
                  <w:rFonts w:ascii="Arial" w:eastAsia="Times New Roman" w:hAnsi="Arial"/>
                  <w:sz w:val="18"/>
                  <w:lang w:eastAsia="sv-SE"/>
                </w:rPr>
                <w:t xml:space="preserve">This field indicates the </w:t>
              </w:r>
            </w:ins>
            <w:ins w:id="1050" w:author="Post_R2#115" w:date="2021-09-29T09:50:00Z">
              <w:r w:rsidRPr="00125A04">
                <w:rPr>
                  <w:rFonts w:ascii="Arial" w:eastAsia="Times New Roman" w:hAnsi="Arial"/>
                  <w:sz w:val="18"/>
                  <w:lang w:eastAsia="sv-SE"/>
                </w:rPr>
                <w:t>NR sidelink discovery dedicated</w:t>
              </w:r>
            </w:ins>
            <w:ins w:id="1051"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1052"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53" w:author="Post_R2#115" w:date="2021-09-29T09:51:00Z"/>
          <w:rFonts w:ascii="Arial" w:eastAsia="Times New Roman" w:hAnsi="Arial"/>
          <w:sz w:val="24"/>
          <w:lang w:eastAsia="ja-JP"/>
        </w:rPr>
      </w:pPr>
      <w:ins w:id="1054"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w:t>
        </w:r>
      </w:ins>
    </w:p>
    <w:p w14:paraId="050540F1" w14:textId="77777777" w:rsidR="00125A04" w:rsidRPr="00125A04" w:rsidRDefault="00125A04" w:rsidP="00125A04">
      <w:pPr>
        <w:overflowPunct w:val="0"/>
        <w:autoSpaceDE w:val="0"/>
        <w:autoSpaceDN w:val="0"/>
        <w:adjustRightInd w:val="0"/>
        <w:textAlignment w:val="baseline"/>
        <w:rPr>
          <w:ins w:id="1055" w:author="Post_R2#115" w:date="2021-09-29T09:51:00Z"/>
          <w:rFonts w:eastAsia="Times New Roman"/>
          <w:lang w:eastAsia="ja-JP"/>
        </w:rPr>
      </w:pPr>
      <w:ins w:id="1056" w:author="Post_R2#115" w:date="2021-09-29T09:51:00Z">
        <w:r w:rsidRPr="00125A04">
          <w:rPr>
            <w:rFonts w:eastAsia="Times New Roman"/>
            <w:lang w:eastAsia="ja-JP"/>
          </w:rPr>
          <w:t xml:space="preserve">The IE </w:t>
        </w:r>
        <w:r w:rsidRPr="00125A04">
          <w:rPr>
            <w:rFonts w:eastAsia="Times New Roman"/>
            <w:i/>
            <w:lang w:eastAsia="ja-JP"/>
          </w:rPr>
          <w:t>SL-BWP-DiscPoolConfig</w:t>
        </w:r>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1057" w:author="Post_R2#115" w:date="2021-09-29T09:51:00Z"/>
          <w:rFonts w:ascii="Arial" w:eastAsia="Times New Roman" w:hAnsi="Arial"/>
          <w:b/>
          <w:lang w:eastAsia="ja-JP"/>
        </w:rPr>
      </w:pPr>
      <w:ins w:id="1058" w:author="Post_R2#115" w:date="2021-09-29T09:51:00Z">
        <w:r w:rsidRPr="00125A04">
          <w:rPr>
            <w:rFonts w:ascii="Arial" w:eastAsia="Times New Roman" w:hAnsi="Arial"/>
            <w:b/>
            <w:i/>
            <w:lang w:eastAsia="ja-JP"/>
          </w:rPr>
          <w:t>SL-BWP-DiscPoolConfig</w:t>
        </w:r>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Post_R2#115" w:date="2021-09-29T09:51:00Z"/>
          <w:rFonts w:ascii="Courier New" w:eastAsia="Times New Roman" w:hAnsi="Courier New"/>
          <w:noProof/>
          <w:color w:val="808080"/>
          <w:sz w:val="16"/>
          <w:lang w:eastAsia="en-GB"/>
        </w:rPr>
      </w:pPr>
      <w:ins w:id="1060"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Post_R2#115" w:date="2021-09-29T09:51:00Z"/>
          <w:rFonts w:ascii="Courier New" w:eastAsia="Times New Roman" w:hAnsi="Courier New"/>
          <w:noProof/>
          <w:color w:val="808080"/>
          <w:sz w:val="16"/>
          <w:lang w:eastAsia="en-GB"/>
        </w:rPr>
      </w:pPr>
      <w:ins w:id="1062"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Post_R2#115" w:date="2021-09-29T09:51:00Z"/>
          <w:rFonts w:ascii="Courier New" w:eastAsia="Times New Roman" w:hAnsi="Courier New"/>
          <w:noProof/>
          <w:sz w:val="16"/>
          <w:lang w:eastAsia="en-GB"/>
        </w:rPr>
      </w:pPr>
      <w:ins w:id="1065"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Post_R2#115" w:date="2021-09-29T09:51:00Z"/>
          <w:rFonts w:ascii="Courier New" w:eastAsia="Times New Roman" w:hAnsi="Courier New"/>
          <w:noProof/>
          <w:color w:val="808080"/>
          <w:sz w:val="16"/>
          <w:lang w:eastAsia="en-GB"/>
        </w:rPr>
      </w:pPr>
      <w:ins w:id="1067"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1068" w:author="Post_R2#115" w:date="2021-09-29T17:35:00Z">
        <w:r w:rsidR="009438A8">
          <w:rPr>
            <w:rFonts w:ascii="Courier New" w:eastAsia="Times New Roman" w:hAnsi="Courier New"/>
            <w:noProof/>
            <w:sz w:val="16"/>
            <w:lang w:eastAsia="en-GB"/>
          </w:rPr>
          <w:t xml:space="preserve">    </w:t>
        </w:r>
      </w:ins>
      <w:ins w:id="1069"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Post_R2#115" w:date="2021-09-29T09:51:00Z"/>
          <w:rFonts w:ascii="Courier New" w:eastAsia="Times New Roman" w:hAnsi="Courier New"/>
          <w:noProof/>
          <w:color w:val="808080"/>
          <w:sz w:val="16"/>
          <w:lang w:eastAsia="en-GB"/>
        </w:rPr>
      </w:pPr>
      <w:ins w:id="1071"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Post_R2#115" w:date="2021-09-29T09:51:00Z"/>
          <w:rFonts w:ascii="Courier New" w:eastAsia="Times New Roman" w:hAnsi="Courier New"/>
          <w:noProof/>
          <w:color w:val="808080"/>
          <w:sz w:val="16"/>
          <w:lang w:eastAsia="en-GB"/>
        </w:rPr>
      </w:pPr>
      <w:ins w:id="1073"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1074" w:author="Post_R2#115" w:date="2021-09-29T16:23:00Z">
        <w:r w:rsidR="008B30E3">
          <w:rPr>
            <w:rFonts w:ascii="Courier New" w:eastAsia="Times New Roman" w:hAnsi="Courier New"/>
            <w:noProof/>
            <w:color w:val="993366"/>
            <w:sz w:val="16"/>
            <w:lang w:eastAsia="en-GB"/>
          </w:rPr>
          <w:t xml:space="preserve"> </w:t>
        </w:r>
      </w:ins>
      <w:ins w:id="1075"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Post_R2#115" w:date="2021-09-29T09:51:00Z"/>
          <w:rFonts w:ascii="Courier New" w:eastAsia="等线" w:hAnsi="Courier New"/>
          <w:noProof/>
          <w:sz w:val="16"/>
          <w:lang w:eastAsia="en-GB"/>
        </w:rPr>
      </w:pPr>
      <w:ins w:id="1077" w:author="Post_R2#115" w:date="2021-09-29T09:51:00Z">
        <w:r w:rsidRPr="00125A04">
          <w:rPr>
            <w:rFonts w:ascii="Courier New" w:eastAsia="等线"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Post_R2#115" w:date="2021-09-29T09:51:00Z"/>
          <w:rFonts w:ascii="Courier New" w:eastAsia="Times New Roman" w:hAnsi="Courier New"/>
          <w:noProof/>
          <w:color w:val="808080"/>
          <w:sz w:val="16"/>
          <w:lang w:eastAsia="en-GB"/>
        </w:rPr>
      </w:pPr>
      <w:ins w:id="1080"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Post_R2#115" w:date="2021-09-29T09:51:00Z"/>
          <w:rFonts w:ascii="Courier New" w:eastAsia="Times New Roman" w:hAnsi="Courier New"/>
          <w:noProof/>
          <w:color w:val="808080"/>
          <w:sz w:val="16"/>
          <w:lang w:eastAsia="en-GB"/>
        </w:rPr>
      </w:pPr>
      <w:ins w:id="1082"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1083"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1084"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1085" w:author="Post_R2#115" w:date="2021-09-29T09:51:00Z"/>
                <w:rFonts w:ascii="Arial" w:eastAsia="Times New Roman" w:hAnsi="Arial"/>
                <w:b/>
                <w:sz w:val="18"/>
                <w:lang w:eastAsia="sv-SE"/>
              </w:rPr>
            </w:pPr>
            <w:ins w:id="1086"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1087" w:author="Post_R2#115" w:date="2021-09-29T09:51:00Z"/>
                <w:rFonts w:ascii="Arial" w:eastAsia="Times New Roman" w:hAnsi="Arial"/>
                <w:b/>
                <w:sz w:val="18"/>
                <w:lang w:eastAsia="sv-SE"/>
              </w:rPr>
            </w:pPr>
            <w:ins w:id="1088"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1089"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1090" w:author="Post_R2#115" w:date="2021-09-29T09:51:00Z"/>
                <w:rFonts w:ascii="Arial" w:eastAsia="Times New Roman" w:hAnsi="Arial"/>
                <w:b/>
                <w:i/>
                <w:sz w:val="18"/>
                <w:lang w:eastAsia="sv-SE"/>
              </w:rPr>
            </w:pPr>
            <w:ins w:id="1091"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1092" w:author="Post_R2#115" w:date="2021-09-29T09:51:00Z"/>
                <w:rFonts w:ascii="Arial" w:eastAsia="Times New Roman" w:hAnsi="Arial"/>
                <w:b/>
                <w:sz w:val="18"/>
                <w:lang w:eastAsia="sv-SE"/>
              </w:rPr>
            </w:pPr>
            <w:ins w:id="1093" w:author="Post_R2#115" w:date="2021-09-29T09:51:00Z">
              <w:r w:rsidRPr="00125A04">
                <w:rPr>
                  <w:rFonts w:ascii="Arial" w:eastAsia="Times New Roman" w:hAnsi="Arial"/>
                  <w:sz w:val="18"/>
                  <w:lang w:eastAsia="sv-SE"/>
                </w:rPr>
                <w:t xml:space="preserve">This field is optionally present, need M, in an </w:t>
              </w:r>
              <w:r w:rsidRPr="00125A04">
                <w:rPr>
                  <w:rFonts w:ascii="Arial" w:eastAsia="Times New Roman" w:hAnsi="Arial"/>
                  <w:i/>
                  <w:sz w:val="18"/>
                  <w:lang w:eastAsia="sv-SE"/>
                </w:rPr>
                <w:t>RRCReconfiguration</w:t>
              </w:r>
              <w:r w:rsidRPr="00125A04">
                <w:rPr>
                  <w:rFonts w:ascii="Arial" w:eastAsia="Times New Roman" w:hAnsi="Arial"/>
                  <w:sz w:val="18"/>
                  <w:lang w:eastAsia="sv-SE"/>
                </w:rPr>
                <w:t xml:space="preserve"> message including </w:t>
              </w:r>
              <w:r w:rsidRPr="00125A04">
                <w:rPr>
                  <w:rFonts w:ascii="Arial" w:eastAsia="Times New Roman" w:hAnsi="Arial"/>
                  <w:i/>
                  <w:sz w:val="18"/>
                  <w:lang w:eastAsia="sv-SE"/>
                </w:rPr>
                <w:t>reconfigurationWithSync</w:t>
              </w:r>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1094" w:author="Post_R2#115" w:date="2021-09-29T09:56:00Z">
              <w:r w:rsidRPr="00125A04">
                <w:rPr>
                  <w:rFonts w:ascii="Arial" w:eastAsia="Times New Roman" w:hAnsi="Arial"/>
                  <w:sz w:val="18"/>
                  <w:lang w:eastAsia="ja-JP"/>
                </w:rPr>
                <w:t>n</w:t>
              </w:r>
            </w:ins>
            <w:ins w:id="1095"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1096"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97" w:author="Post_R2#115" w:date="2021-09-29T09:51:00Z"/>
          <w:rFonts w:ascii="Arial" w:eastAsia="Times New Roman" w:hAnsi="Arial"/>
          <w:sz w:val="24"/>
          <w:lang w:eastAsia="ja-JP"/>
        </w:rPr>
      </w:pPr>
      <w:ins w:id="1098"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SL-BWP-DiscPoolConfigCommon</w:t>
        </w:r>
      </w:ins>
    </w:p>
    <w:p w14:paraId="65A3F1B6" w14:textId="77777777" w:rsidR="00125A04" w:rsidRPr="00125A04" w:rsidRDefault="00125A04" w:rsidP="00125A04">
      <w:pPr>
        <w:overflowPunct w:val="0"/>
        <w:autoSpaceDE w:val="0"/>
        <w:autoSpaceDN w:val="0"/>
        <w:adjustRightInd w:val="0"/>
        <w:textAlignment w:val="baseline"/>
        <w:rPr>
          <w:ins w:id="1099" w:author="Post_R2#115" w:date="2021-09-29T09:51:00Z"/>
          <w:rFonts w:eastAsia="Times New Roman"/>
          <w:lang w:eastAsia="ja-JP"/>
        </w:rPr>
      </w:pPr>
      <w:ins w:id="1100" w:author="Post_R2#115" w:date="2021-09-29T09:51:00Z">
        <w:r w:rsidRPr="00125A04">
          <w:rPr>
            <w:rFonts w:eastAsia="Times New Roman"/>
            <w:lang w:eastAsia="ja-JP"/>
          </w:rPr>
          <w:t xml:space="preserve">The IE </w:t>
        </w:r>
        <w:r w:rsidRPr="00125A04">
          <w:rPr>
            <w:rFonts w:eastAsia="Times New Roman"/>
            <w:i/>
            <w:lang w:eastAsia="ja-JP"/>
          </w:rPr>
          <w:t xml:space="preserve">SL-BWP-DiscPoolConfigCommon </w:t>
        </w:r>
        <w:r w:rsidRPr="00125A04">
          <w:rPr>
            <w:rFonts w:eastAsia="Times New Roman"/>
            <w:lang w:eastAsia="ja-JP"/>
          </w:rPr>
          <w:t xml:space="preserve">is used to </w:t>
        </w:r>
        <w:commentRangeStart w:id="1101"/>
        <w:r w:rsidRPr="00125A04">
          <w:rPr>
            <w:rFonts w:eastAsia="Times New Roman"/>
            <w:lang w:eastAsia="ja-JP"/>
          </w:rPr>
          <w:t xml:space="preserve">configure </w:t>
        </w:r>
      </w:ins>
      <w:commentRangeEnd w:id="1101"/>
      <w:r w:rsidR="006179E0">
        <w:rPr>
          <w:rStyle w:val="ab"/>
        </w:rPr>
        <w:commentReference w:id="1101"/>
      </w:r>
      <w:ins w:id="1102" w:author="Post_R2#115" w:date="2021-09-29T09:51:00Z">
        <w:r w:rsidRPr="00125A04">
          <w:rPr>
            <w:rFonts w:eastAsia="Times New Roman"/>
            <w:lang w:eastAsia="ja-JP"/>
          </w:rPr>
          <w:t>configure</w:t>
        </w:r>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1103" w:author="Post_R2#115" w:date="2021-09-29T09:51:00Z"/>
          <w:rFonts w:ascii="Arial" w:eastAsia="Times New Roman" w:hAnsi="Arial"/>
          <w:lang w:eastAsia="ja-JP"/>
        </w:rPr>
      </w:pPr>
      <w:ins w:id="1104" w:author="Post_R2#115" w:date="2021-09-29T09:51:00Z">
        <w:r w:rsidRPr="00125A04">
          <w:rPr>
            <w:rFonts w:ascii="Arial" w:eastAsia="Times New Roman" w:hAnsi="Arial"/>
            <w:b/>
            <w:i/>
            <w:iCs/>
            <w:lang w:eastAsia="ja-JP"/>
          </w:rPr>
          <w:t>SL-BWP-DiscPoolConfigCommon</w:t>
        </w:r>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Post_R2#115" w:date="2021-09-29T09:51:00Z"/>
          <w:rFonts w:ascii="Courier New" w:eastAsia="Times New Roman" w:hAnsi="Courier New"/>
          <w:noProof/>
          <w:color w:val="808080"/>
          <w:sz w:val="16"/>
          <w:lang w:eastAsia="en-GB"/>
        </w:rPr>
      </w:pPr>
      <w:ins w:id="1106"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Post_R2#115" w:date="2021-09-29T09:51:00Z"/>
          <w:rFonts w:ascii="Courier New" w:eastAsia="Times New Roman" w:hAnsi="Courier New"/>
          <w:noProof/>
          <w:color w:val="808080"/>
          <w:sz w:val="16"/>
          <w:lang w:eastAsia="en-GB"/>
        </w:rPr>
      </w:pPr>
      <w:ins w:id="1108"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Post_R2#115" w:date="2021-09-29T09:51:00Z"/>
          <w:rFonts w:ascii="Courier New" w:eastAsia="Times New Roman" w:hAnsi="Courier New"/>
          <w:noProof/>
          <w:sz w:val="16"/>
          <w:lang w:eastAsia="en-GB"/>
        </w:rPr>
      </w:pPr>
      <w:ins w:id="1111"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Post_R2#115" w:date="2021-09-29T09:51:00Z"/>
          <w:rFonts w:ascii="Courier New" w:eastAsia="Times New Roman" w:hAnsi="Courier New"/>
          <w:noProof/>
          <w:color w:val="808080"/>
          <w:sz w:val="16"/>
          <w:lang w:eastAsia="en-GB"/>
        </w:rPr>
      </w:pPr>
      <w:ins w:id="1113"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Post_R2#115" w:date="2021-09-29T09:51:00Z"/>
          <w:rFonts w:ascii="Courier New" w:eastAsia="Times New Roman" w:hAnsi="Courier New"/>
          <w:noProof/>
          <w:color w:val="808080"/>
          <w:sz w:val="16"/>
          <w:lang w:eastAsia="en-GB"/>
        </w:rPr>
      </w:pPr>
      <w:ins w:id="1115"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Post_R2#115" w:date="2021-09-29T09:51:00Z"/>
          <w:rFonts w:ascii="Courier New" w:eastAsia="Times New Roman" w:hAnsi="Courier New"/>
          <w:noProof/>
          <w:sz w:val="16"/>
          <w:lang w:eastAsia="en-GB"/>
        </w:rPr>
      </w:pPr>
      <w:ins w:id="1117"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Post_R2#115" w:date="2021-09-29T09:51:00Z"/>
          <w:rFonts w:ascii="Courier New" w:eastAsia="等线" w:hAnsi="Courier New"/>
          <w:noProof/>
          <w:sz w:val="16"/>
          <w:lang w:eastAsia="zh-CN"/>
        </w:rPr>
      </w:pPr>
      <w:ins w:id="1119" w:author="Post_R2#115" w:date="2021-09-29T09:51:00Z">
        <w:r w:rsidRPr="00125A04">
          <w:rPr>
            <w:rFonts w:ascii="Courier New" w:eastAsia="等线"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Post_R2#115" w:date="2021-09-29T09:51:00Z"/>
          <w:rFonts w:ascii="Courier New" w:eastAsia="Times New Roman" w:hAnsi="Courier New"/>
          <w:noProof/>
          <w:color w:val="808080"/>
          <w:sz w:val="16"/>
          <w:lang w:eastAsia="en-GB"/>
        </w:rPr>
      </w:pPr>
      <w:ins w:id="1122"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Post_R2#115" w:date="2021-09-29T09:51:00Z"/>
          <w:rFonts w:ascii="Courier New" w:eastAsia="Times New Roman" w:hAnsi="Courier New"/>
          <w:noProof/>
          <w:color w:val="808080"/>
          <w:sz w:val="16"/>
          <w:lang w:eastAsia="en-GB"/>
        </w:rPr>
      </w:pPr>
      <w:ins w:id="1124"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25" w:name="_Toc60777528"/>
      <w:bookmarkStart w:id="1126"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SL-ConfigDedicatedNR</w:t>
      </w:r>
      <w:bookmarkEnd w:id="1125"/>
      <w:bookmarkEnd w:id="1126"/>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 xml:space="preserve">SL-ConfigDedicatedNR </w:t>
      </w:r>
      <w:r w:rsidRPr="00125A04">
        <w:rPr>
          <w:rFonts w:eastAsia="Times New Roman"/>
          <w:iCs/>
          <w:lang w:eastAsia="ja-JP"/>
        </w:rPr>
        <w:t>specifies the dedicated configuration information for NR sidelink communication</w:t>
      </w:r>
      <w:ins w:id="1127"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SL-ConfigDedicatedNR</w:t>
      </w:r>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Post_R2#115" w:date="2021-09-29T09:58:00Z"/>
          <w:rFonts w:ascii="Courier New" w:eastAsia="Times New Roman" w:hAnsi="Courier New"/>
          <w:noProof/>
          <w:sz w:val="16"/>
          <w:lang w:eastAsia="en-GB"/>
        </w:rPr>
      </w:pPr>
      <w:bookmarkStart w:id="1129"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1129"/>
      <w:r w:rsidR="00125A04" w:rsidRPr="00125A04">
        <w:rPr>
          <w:rFonts w:ascii="Courier New" w:eastAsia="Times New Roman" w:hAnsi="Courier New"/>
          <w:noProof/>
          <w:sz w:val="16"/>
          <w:lang w:eastAsia="en-GB"/>
        </w:rPr>
        <w:t>...</w:t>
      </w:r>
      <w:ins w:id="1130"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Post_R2#115" w:date="2021-09-29T09:58:00Z"/>
          <w:rFonts w:ascii="Courier New" w:eastAsia="Times New Roman" w:hAnsi="Courier New"/>
          <w:noProof/>
          <w:sz w:val="16"/>
          <w:lang w:eastAsia="en-GB"/>
        </w:rPr>
      </w:pPr>
      <w:ins w:id="1132"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1133"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等线" w:hAnsi="Courier New"/>
          <w:noProof/>
          <w:color w:val="993366"/>
          <w:sz w:val="16"/>
          <w:lang w:eastAsia="en-GB"/>
        </w:rPr>
        <w:t>INTEGER</w:t>
      </w:r>
      <w:r w:rsidRPr="00125A04">
        <w:rPr>
          <w:rFonts w:ascii="Courier New" w:eastAsia="等线"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等线"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Post_R2#115" w:date="2021-09-29T09:58:00Z"/>
          <w:rFonts w:ascii="Courier New" w:eastAsia="Times New Roman" w:hAnsi="Courier New"/>
          <w:noProof/>
          <w:sz w:val="16"/>
          <w:lang w:eastAsia="en-GB"/>
        </w:rPr>
      </w:pPr>
      <w:ins w:id="1136"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Post_R2#115" w:date="2021-09-29T09:58:00Z"/>
          <w:rFonts w:ascii="Courier New" w:eastAsia="Times New Roman" w:hAnsi="Courier New"/>
          <w:noProof/>
          <w:sz w:val="16"/>
          <w:lang w:eastAsia="en-GB"/>
        </w:rPr>
      </w:pPr>
      <w:ins w:id="1138"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Post_R2#115" w:date="2021-09-29T09:58:00Z"/>
          <w:rFonts w:ascii="Courier New" w:eastAsia="Times New Roman" w:hAnsi="Courier New"/>
          <w:noProof/>
          <w:sz w:val="16"/>
          <w:lang w:eastAsia="en-GB"/>
        </w:rPr>
      </w:pPr>
      <w:ins w:id="1140"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Post_R2#115" w:date="2021-09-29T09:58:00Z"/>
          <w:rFonts w:ascii="Courier New" w:eastAsia="Times New Roman" w:hAnsi="Courier New"/>
          <w:noProof/>
          <w:sz w:val="16"/>
          <w:lang w:eastAsia="en-GB"/>
        </w:rPr>
      </w:pPr>
      <w:ins w:id="1142"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SL-ConfigDedicatedNR</w:t>
            </w:r>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25A04">
              <w:rPr>
                <w:rFonts w:ascii="Arial" w:eastAsia="Times New Roman" w:hAnsi="Arial"/>
                <w:b/>
                <w:bCs/>
                <w:i/>
                <w:iCs/>
                <w:sz w:val="18"/>
                <w:lang w:eastAsia="zh-CN"/>
              </w:rPr>
              <w:t>sl-MeasConfigInfoToAddModList</w:t>
            </w:r>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sl-MeasConfigInfoToReleaseList</w:t>
            </w:r>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sl-RadioBearerToAddModList</w:t>
            </w:r>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sl-RadioBearerToReleaseList</w:t>
            </w:r>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cs="Arial"/>
                <w:b/>
                <w:bCs/>
                <w:i/>
                <w:iCs/>
                <w:sz w:val="18"/>
                <w:lang w:eastAsia="ja-JP"/>
              </w:rPr>
              <w:t>networkControlledSyncTx</w:t>
            </w:r>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sl-FreqInfoToAddModList</w:t>
            </w:r>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(ies)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sl-FreqInfoToReleaseList</w:t>
            </w:r>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sl-RLC-BearerToAddModList</w:t>
            </w:r>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sl-RLC-BearerToReleaseList</w:t>
            </w:r>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sl-ScheduledConfig</w:t>
            </w:r>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This field is not configured simultaneously with sl-UE-SelectedConfig.</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sl-UE-SelectedConfig</w:t>
            </w:r>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r w:rsidRPr="00125A04">
              <w:rPr>
                <w:rFonts w:ascii="Arial" w:eastAsia="Times New Roman" w:hAnsi="Arial"/>
                <w:i/>
                <w:kern w:val="2"/>
                <w:sz w:val="18"/>
                <w:lang w:eastAsia="en-GB"/>
              </w:rPr>
              <w:t>sl-ScheduledConfig</w:t>
            </w:r>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sl-CSI-SchedulingRequestId</w:t>
            </w:r>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25A04">
              <w:rPr>
                <w:rFonts w:ascii="Arial" w:eastAsia="Times New Roman" w:hAnsi="Arial"/>
                <w:b/>
                <w:bCs/>
                <w:i/>
                <w:iCs/>
                <w:sz w:val="18"/>
                <w:szCs w:val="22"/>
                <w:lang w:eastAsia="ja-JP"/>
              </w:rPr>
              <w:t>sl-SSB-PriorityNR</w:t>
            </w:r>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43" w:author="Post_R2#115" w:date="2021-09-29T16:05:00Z"/>
          <w:rFonts w:ascii="Arial" w:eastAsia="Times New Roman" w:hAnsi="Arial"/>
          <w:sz w:val="24"/>
          <w:lang w:eastAsia="ja-JP"/>
        </w:rPr>
      </w:pPr>
      <w:ins w:id="1144"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SL-RelayUE-Config</w:t>
        </w:r>
      </w:ins>
    </w:p>
    <w:p w14:paraId="114D5D2E" w14:textId="77777777" w:rsidR="0081184A" w:rsidRPr="0081184A" w:rsidRDefault="0081184A" w:rsidP="0081184A">
      <w:pPr>
        <w:keepNext/>
        <w:keepLines/>
        <w:overflowPunct w:val="0"/>
        <w:autoSpaceDE w:val="0"/>
        <w:autoSpaceDN w:val="0"/>
        <w:adjustRightInd w:val="0"/>
        <w:textAlignment w:val="baseline"/>
        <w:rPr>
          <w:ins w:id="1145" w:author="Post_R2#115" w:date="2021-09-29T16:05:00Z"/>
          <w:rFonts w:eastAsia="Times New Roman"/>
          <w:iCs/>
          <w:lang w:eastAsia="ja-JP"/>
        </w:rPr>
      </w:pPr>
      <w:ins w:id="1146" w:author="Post_R2#115" w:date="2021-09-29T16:05:00Z">
        <w:r w:rsidRPr="0081184A">
          <w:rPr>
            <w:rFonts w:eastAsia="Times New Roman"/>
            <w:iCs/>
            <w:lang w:eastAsia="ja-JP"/>
          </w:rPr>
          <w:t xml:space="preserve">The IE </w:t>
        </w:r>
        <w:r w:rsidRPr="0081184A">
          <w:rPr>
            <w:rFonts w:eastAsia="Times New Roman"/>
            <w:i/>
            <w:iCs/>
            <w:lang w:eastAsia="ja-JP"/>
          </w:rPr>
          <w:t xml:space="preserve">SL-RelayUE-Config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147" w:author="Post_R2#115" w:date="2021-09-29T16:05:00Z"/>
          <w:rFonts w:ascii="Arial" w:eastAsia="Times New Roman" w:hAnsi="Arial"/>
          <w:b/>
          <w:lang w:eastAsia="ja-JP"/>
        </w:rPr>
      </w:pPr>
      <w:ins w:id="1148" w:author="Post_R2#115" w:date="2021-09-29T16:05:00Z">
        <w:r w:rsidRPr="0081184A">
          <w:rPr>
            <w:rFonts w:ascii="Arial" w:eastAsia="Times New Roman" w:hAnsi="Arial"/>
            <w:b/>
            <w:bCs/>
            <w:i/>
            <w:iCs/>
            <w:lang w:eastAsia="ja-JP"/>
          </w:rPr>
          <w:t>SL-RelayUE-Config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Post_R2#115" w:date="2021-09-29T16:05:00Z"/>
          <w:rFonts w:ascii="Courier New" w:eastAsia="Times New Roman" w:hAnsi="Courier New"/>
          <w:noProof/>
          <w:color w:val="808080"/>
          <w:sz w:val="16"/>
          <w:lang w:eastAsia="en-GB"/>
        </w:rPr>
      </w:pPr>
      <w:ins w:id="1150"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Post_R2#115" w:date="2021-09-29T16:05:00Z"/>
          <w:rFonts w:ascii="Courier New" w:eastAsia="Times New Roman" w:hAnsi="Courier New"/>
          <w:noProof/>
          <w:sz w:val="16"/>
          <w:lang w:eastAsia="en-GB"/>
        </w:rPr>
      </w:pPr>
      <w:ins w:id="1152"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Post_R2#115" w:date="2021-09-29T16:05:00Z"/>
          <w:rFonts w:ascii="Courier New" w:eastAsia="Times New Roman" w:hAnsi="Courier New"/>
          <w:noProof/>
          <w:sz w:val="16"/>
          <w:lang w:eastAsia="en-GB"/>
        </w:rPr>
      </w:pPr>
      <w:ins w:id="1155"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Post_R2#115" w:date="2021-09-29T16:05:00Z"/>
          <w:rFonts w:ascii="Courier New" w:eastAsia="Times New Roman" w:hAnsi="Courier New"/>
          <w:noProof/>
          <w:sz w:val="16"/>
          <w:lang w:eastAsia="en-GB"/>
        </w:rPr>
      </w:pPr>
      <w:ins w:id="1157"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Post_R2#115" w:date="2021-09-29T16:05:00Z"/>
          <w:rFonts w:ascii="Courier New" w:eastAsia="Times New Roman" w:hAnsi="Courier New"/>
          <w:noProof/>
          <w:sz w:val="16"/>
          <w:lang w:eastAsia="en-GB"/>
        </w:rPr>
      </w:pPr>
      <w:ins w:id="1159"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Post_R2#115" w:date="2021-09-29T16:05:00Z"/>
          <w:rFonts w:ascii="Courier New" w:eastAsia="Times New Roman" w:hAnsi="Courier New"/>
          <w:noProof/>
          <w:sz w:val="16"/>
          <w:lang w:eastAsia="en-GB"/>
        </w:rPr>
      </w:pPr>
      <w:ins w:id="1161"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Post_R2#115" w:date="2021-09-29T16:05:00Z"/>
          <w:rFonts w:ascii="Courier New" w:eastAsia="Times New Roman" w:hAnsi="Courier New"/>
          <w:noProof/>
          <w:sz w:val="16"/>
          <w:lang w:eastAsia="en-GB"/>
        </w:rPr>
      </w:pPr>
      <w:ins w:id="1163"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Post_R2#115" w:date="2021-09-29T16:05:00Z"/>
          <w:rFonts w:ascii="Courier New" w:eastAsia="Times New Roman" w:hAnsi="Courier New"/>
          <w:noProof/>
          <w:sz w:val="16"/>
          <w:lang w:eastAsia="en-GB"/>
        </w:rPr>
      </w:pPr>
      <w:ins w:id="1165"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Post_R2#115" w:date="2021-09-29T16:05:00Z"/>
          <w:rFonts w:ascii="Courier New" w:eastAsia="Times New Roman" w:hAnsi="Courier New"/>
          <w:noProof/>
          <w:color w:val="808080"/>
          <w:sz w:val="16"/>
          <w:lang w:eastAsia="en-GB"/>
        </w:rPr>
      </w:pPr>
      <w:ins w:id="1168"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Post_R2#115" w:date="2021-09-29T16:05:00Z"/>
          <w:rFonts w:ascii="Courier New" w:eastAsia="Times New Roman" w:hAnsi="Courier New"/>
          <w:noProof/>
          <w:color w:val="808080"/>
          <w:sz w:val="16"/>
          <w:lang w:eastAsia="en-GB"/>
        </w:rPr>
      </w:pPr>
      <w:ins w:id="1170"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171"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17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173" w:author="Post_R2#115" w:date="2021-09-29T16:05:00Z"/>
                <w:rFonts w:ascii="Arial" w:eastAsia="Times New Roman" w:hAnsi="Arial"/>
                <w:b/>
                <w:kern w:val="2"/>
                <w:sz w:val="18"/>
                <w:lang w:eastAsia="sv-SE"/>
              </w:rPr>
            </w:pPr>
            <w:ins w:id="1174"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175" w:author="Post_R2#115" w:date="2021-09-29T16:05:00Z"/>
                <w:rFonts w:ascii="Arial" w:eastAsia="Times New Roman" w:hAnsi="Arial"/>
                <w:b/>
                <w:kern w:val="2"/>
                <w:sz w:val="18"/>
                <w:lang w:eastAsia="sv-SE"/>
              </w:rPr>
            </w:pPr>
            <w:ins w:id="1176"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17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178" w:author="Post_R2#115" w:date="2021-09-29T16:05:00Z"/>
                <w:rFonts w:ascii="Arial" w:eastAsia="Times New Roman" w:hAnsi="Arial"/>
                <w:i/>
                <w:kern w:val="2"/>
                <w:sz w:val="18"/>
                <w:lang w:eastAsia="sv-SE"/>
              </w:rPr>
            </w:pPr>
            <w:ins w:id="1179" w:author="Post_R2#115" w:date="2021-09-29T16:05:00Z">
              <w:r w:rsidRPr="0081184A">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180" w:author="Post_R2#115" w:date="2021-09-29T16:05:00Z"/>
                <w:rFonts w:ascii="Arial" w:eastAsia="Times New Roman" w:hAnsi="Arial"/>
                <w:kern w:val="2"/>
                <w:sz w:val="18"/>
                <w:lang w:eastAsia="sv-SE"/>
              </w:rPr>
            </w:pPr>
            <w:ins w:id="1181"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threshHighRelay</w:t>
              </w:r>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18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183" w:author="Post_R2#115" w:date="2021-09-29T16:05:00Z"/>
                <w:rFonts w:ascii="Arial" w:eastAsia="Times New Roman" w:hAnsi="Arial"/>
                <w:i/>
                <w:kern w:val="2"/>
                <w:sz w:val="18"/>
                <w:lang w:eastAsia="sv-SE"/>
              </w:rPr>
            </w:pPr>
            <w:ins w:id="1184" w:author="Post_R2#115" w:date="2021-09-29T16:05:00Z">
              <w:r w:rsidRPr="0081184A">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185" w:author="Post_R2#115" w:date="2021-09-29T16:05:00Z"/>
                <w:rFonts w:ascii="Arial" w:eastAsia="Times New Roman" w:hAnsi="Arial"/>
                <w:kern w:val="2"/>
                <w:sz w:val="18"/>
                <w:lang w:eastAsia="sv-SE"/>
              </w:rPr>
            </w:pPr>
            <w:ins w:id="1186"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threshLowRelay</w:t>
              </w:r>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187"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88" w:author="Post_R2#115" w:date="2021-09-29T16:05:00Z"/>
          <w:rFonts w:ascii="Arial" w:eastAsia="Times New Roman" w:hAnsi="Arial"/>
          <w:sz w:val="24"/>
          <w:lang w:eastAsia="ja-JP"/>
        </w:rPr>
      </w:pPr>
      <w:ins w:id="1189"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SL-RemoteUE-Config</w:t>
        </w:r>
      </w:ins>
    </w:p>
    <w:p w14:paraId="2C9D44A7" w14:textId="77777777" w:rsidR="0081184A" w:rsidRPr="0081184A" w:rsidRDefault="0081184A" w:rsidP="0081184A">
      <w:pPr>
        <w:keepNext/>
        <w:keepLines/>
        <w:overflowPunct w:val="0"/>
        <w:autoSpaceDE w:val="0"/>
        <w:autoSpaceDN w:val="0"/>
        <w:adjustRightInd w:val="0"/>
        <w:textAlignment w:val="baseline"/>
        <w:rPr>
          <w:ins w:id="1190" w:author="Post_R2#115" w:date="2021-09-29T16:05:00Z"/>
          <w:rFonts w:eastAsia="Times New Roman"/>
          <w:iCs/>
          <w:lang w:eastAsia="ja-JP"/>
        </w:rPr>
      </w:pPr>
      <w:ins w:id="1191" w:author="Post_R2#115" w:date="2021-09-29T16:05:00Z">
        <w:r w:rsidRPr="0081184A">
          <w:rPr>
            <w:rFonts w:eastAsia="Times New Roman"/>
            <w:iCs/>
            <w:lang w:eastAsia="ja-JP"/>
          </w:rPr>
          <w:t xml:space="preserve">The IE </w:t>
        </w:r>
        <w:r w:rsidRPr="0081184A">
          <w:rPr>
            <w:rFonts w:eastAsia="Times New Roman"/>
            <w:i/>
            <w:iCs/>
            <w:lang w:eastAsia="ja-JP"/>
          </w:rPr>
          <w:t xml:space="preserve">SL-RemoteUE-Config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192" w:author="Post_R2#115" w:date="2021-09-29T16:05:00Z"/>
          <w:rFonts w:ascii="Arial" w:eastAsia="Times New Roman" w:hAnsi="Arial"/>
          <w:b/>
          <w:lang w:eastAsia="ja-JP"/>
        </w:rPr>
      </w:pPr>
      <w:ins w:id="1193" w:author="Post_R2#115" w:date="2021-09-29T16:05:00Z">
        <w:r w:rsidRPr="0081184A">
          <w:rPr>
            <w:rFonts w:ascii="Arial" w:eastAsia="Times New Roman" w:hAnsi="Arial"/>
            <w:b/>
            <w:bCs/>
            <w:i/>
            <w:iCs/>
            <w:lang w:eastAsia="ja-JP"/>
          </w:rPr>
          <w:t>SL-RemoteUE-Config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Post_R2#115" w:date="2021-09-29T16:05:00Z"/>
          <w:rFonts w:ascii="Courier New" w:eastAsia="Times New Roman" w:hAnsi="Courier New"/>
          <w:noProof/>
          <w:color w:val="808080"/>
          <w:sz w:val="16"/>
          <w:lang w:eastAsia="en-GB"/>
        </w:rPr>
      </w:pPr>
      <w:ins w:id="1195"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Post_R2#115" w:date="2021-09-29T16:05:00Z"/>
          <w:rFonts w:ascii="Courier New" w:eastAsia="Times New Roman" w:hAnsi="Courier New"/>
          <w:noProof/>
          <w:sz w:val="16"/>
          <w:lang w:eastAsia="en-GB"/>
        </w:rPr>
      </w:pPr>
      <w:ins w:id="1197"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Post_R2#115" w:date="2021-09-29T16:05:00Z"/>
          <w:rFonts w:ascii="Courier New" w:eastAsia="Times New Roman" w:hAnsi="Courier New"/>
          <w:noProof/>
          <w:sz w:val="16"/>
          <w:lang w:eastAsia="en-GB"/>
        </w:rPr>
      </w:pPr>
      <w:ins w:id="1200"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Post_R2#115" w:date="2021-09-29T16:05:00Z"/>
          <w:rFonts w:ascii="Courier New" w:eastAsia="Times New Roman" w:hAnsi="Courier New"/>
          <w:noProof/>
          <w:sz w:val="16"/>
          <w:lang w:eastAsia="en-GB"/>
        </w:rPr>
      </w:pPr>
      <w:ins w:id="1202"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Post_R2#115" w:date="2021-09-29T16:05:00Z"/>
          <w:rFonts w:ascii="Courier New" w:eastAsia="Times New Roman" w:hAnsi="Courier New"/>
          <w:noProof/>
          <w:sz w:val="16"/>
          <w:lang w:eastAsia="en-GB"/>
        </w:rPr>
      </w:pPr>
      <w:ins w:id="1204"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Post_R2#115" w:date="2021-09-29T16:05:00Z"/>
          <w:rFonts w:ascii="Courier New" w:eastAsia="Times New Roman" w:hAnsi="Courier New"/>
          <w:noProof/>
          <w:sz w:val="16"/>
          <w:lang w:eastAsia="en-GB"/>
        </w:rPr>
      </w:pPr>
      <w:ins w:id="1206"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Post_R2#115" w:date="2021-09-29T16:05:00Z"/>
          <w:rFonts w:ascii="Courier New" w:eastAsia="Times New Roman" w:hAnsi="Courier New"/>
          <w:noProof/>
          <w:sz w:val="16"/>
          <w:lang w:eastAsia="en-GB"/>
        </w:rPr>
      </w:pPr>
      <w:ins w:id="1208"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Post_R2#115" w:date="2021-09-29T16:05:00Z"/>
          <w:rFonts w:ascii="Courier New" w:eastAsia="Times New Roman" w:hAnsi="Courier New"/>
          <w:noProof/>
          <w:sz w:val="16"/>
          <w:lang w:eastAsia="en-GB"/>
        </w:rPr>
      </w:pPr>
      <w:ins w:id="1211"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Post_R2#115" w:date="2021-09-29T16:05:00Z"/>
          <w:rFonts w:ascii="Courier New" w:eastAsia="Times New Roman" w:hAnsi="Courier New"/>
          <w:noProof/>
          <w:sz w:val="16"/>
          <w:lang w:eastAsia="en-GB"/>
        </w:rPr>
      </w:pPr>
      <w:ins w:id="1213"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Post_R2#115" w:date="2021-09-29T16:05:00Z"/>
          <w:rFonts w:ascii="Courier New" w:eastAsia="Times New Roman" w:hAnsi="Courier New"/>
          <w:noProof/>
          <w:sz w:val="16"/>
          <w:lang w:eastAsia="en-GB"/>
        </w:rPr>
      </w:pPr>
      <w:ins w:id="1215"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Post_R2#115" w:date="2021-09-29T16:05:00Z"/>
          <w:rFonts w:ascii="Courier New" w:eastAsia="Times New Roman" w:hAnsi="Courier New"/>
          <w:noProof/>
          <w:sz w:val="16"/>
          <w:lang w:eastAsia="en-GB"/>
        </w:rPr>
      </w:pPr>
      <w:ins w:id="1217"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Post_R2#115" w:date="2021-09-29T16:05:00Z"/>
          <w:rFonts w:ascii="Courier New" w:eastAsia="Times New Roman" w:hAnsi="Courier New"/>
          <w:noProof/>
          <w:sz w:val="16"/>
          <w:lang w:eastAsia="en-GB"/>
        </w:rPr>
      </w:pPr>
      <w:ins w:id="1219"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Post_R2#115" w:date="2021-09-29T16:05:00Z"/>
          <w:rFonts w:ascii="Courier New" w:eastAsia="Times New Roman" w:hAnsi="Courier New"/>
          <w:noProof/>
          <w:color w:val="808080"/>
          <w:sz w:val="16"/>
          <w:lang w:eastAsia="en-GB"/>
        </w:rPr>
      </w:pPr>
      <w:ins w:id="1222"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Post_R2#115" w:date="2021-09-29T16:05:00Z"/>
          <w:rFonts w:ascii="Courier New" w:eastAsia="Times New Roman" w:hAnsi="Courier New"/>
          <w:noProof/>
          <w:color w:val="808080"/>
          <w:sz w:val="16"/>
          <w:lang w:eastAsia="en-GB"/>
        </w:rPr>
      </w:pPr>
      <w:ins w:id="1224"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225"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226"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227" w:author="Post_R2#115" w:date="2021-09-29T16:05:00Z"/>
                <w:rFonts w:ascii="Arial" w:eastAsia="Times New Roman" w:hAnsi="Arial"/>
                <w:b/>
                <w:kern w:val="2"/>
                <w:sz w:val="18"/>
                <w:lang w:eastAsia="sv-SE"/>
              </w:rPr>
            </w:pPr>
            <w:ins w:id="1228"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229" w:author="Post_R2#115" w:date="2021-09-29T16:05:00Z"/>
                <w:rFonts w:ascii="Arial" w:eastAsia="Times New Roman" w:hAnsi="Arial"/>
                <w:b/>
                <w:kern w:val="2"/>
                <w:sz w:val="18"/>
                <w:lang w:eastAsia="sv-SE"/>
              </w:rPr>
            </w:pPr>
            <w:ins w:id="1230"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231"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232" w:author="Post_R2#115" w:date="2021-09-29T16:05:00Z"/>
                <w:rFonts w:ascii="Arial" w:eastAsia="Times New Roman" w:hAnsi="Arial"/>
                <w:i/>
                <w:kern w:val="2"/>
                <w:sz w:val="18"/>
                <w:lang w:eastAsia="sv-SE"/>
              </w:rPr>
            </w:pPr>
            <w:ins w:id="1233" w:author="Post_R2#115" w:date="2021-09-29T16:05:00Z">
              <w:r w:rsidRPr="0081184A">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234" w:author="Post_R2#115" w:date="2021-09-29T16:05:00Z"/>
                <w:rFonts w:ascii="Arial" w:eastAsia="Times New Roman" w:hAnsi="Arial"/>
                <w:kern w:val="2"/>
                <w:sz w:val="18"/>
                <w:lang w:eastAsia="sv-SE"/>
              </w:rPr>
            </w:pPr>
            <w:ins w:id="1235"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threshHighRemote</w:t>
              </w:r>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236" w:name="_Toc60777562"/>
      <w:bookmarkStart w:id="1237"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236"/>
      <w:bookmarkEnd w:id="1237"/>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38" w:name="_Toc60777563"/>
      <w:bookmarkStart w:id="1239"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238"/>
      <w:bookmarkEnd w:id="1239"/>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40" w:name="_Toc60777566"/>
      <w:bookmarkStart w:id="1241"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240"/>
      <w:bookmarkEnd w:id="1241"/>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243" w:author="Post_R2#115" w:date="2021-09-29T10:20:00Z">
        <w:r w:rsidR="00125A04" w:rsidRPr="00125A04">
          <w:rPr>
            <w:rFonts w:ascii="Courier New" w:eastAsia="Times New Roman" w:hAnsi="Courier New"/>
            <w:noProof/>
            <w:sz w:val="16"/>
            <w:lang w:eastAsia="en-GB"/>
          </w:rPr>
          <w:t>dlInformationTransferSidelink-r17</w:t>
        </w:r>
      </w:ins>
      <w:del w:id="1244"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245" w:author="Post_R2#115" w:date="2021-09-29T17:36:00Z">
        <w:r w:rsidR="009438A8">
          <w:rPr>
            <w:rFonts w:ascii="Courier New" w:eastAsia="Times New Roman" w:hAnsi="Courier New"/>
            <w:noProof/>
            <w:sz w:val="16"/>
            <w:lang w:eastAsia="en-GB"/>
          </w:rPr>
          <w:t xml:space="preserve">        </w:t>
        </w:r>
      </w:ins>
      <w:ins w:id="1246" w:author="Post_R2#115" w:date="2021-09-29T16:16:00Z">
        <w:r w:rsidR="008B30E3">
          <w:rPr>
            <w:rFonts w:ascii="Courier New" w:eastAsia="Times New Roman" w:hAnsi="Courier New"/>
            <w:noProof/>
            <w:sz w:val="16"/>
            <w:lang w:eastAsia="en-GB"/>
          </w:rPr>
          <w:t xml:space="preserve"> </w:t>
        </w:r>
      </w:ins>
      <w:ins w:id="1247" w:author="Post_R2#115" w:date="2021-09-29T10:21:00Z">
        <w:r w:rsidR="00125A04" w:rsidRPr="00125A04">
          <w:rPr>
            <w:rFonts w:ascii="Courier New" w:eastAsia="Times New Roman" w:hAnsi="Courier New"/>
            <w:noProof/>
            <w:sz w:val="16"/>
            <w:lang w:eastAsia="en-GB"/>
          </w:rPr>
          <w:t>DLInformationTransferSidelink-r17</w:t>
        </w:r>
      </w:ins>
      <w:del w:id="1248"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49" w:author="Post_R2#115" w:date="2021-09-29T16:11:00Z">
        <w:r>
          <w:rPr>
            <w:rFonts w:ascii="Courier New" w:eastAsia="Times New Roman" w:hAnsi="Courier New"/>
            <w:noProof/>
            <w:sz w:val="16"/>
            <w:lang w:eastAsia="en-GB"/>
          </w:rPr>
          <w:t xml:space="preserve">    </w:t>
        </w:r>
      </w:ins>
      <w:ins w:id="1250" w:author="Post_R2#115" w:date="2021-09-29T17:36:00Z">
        <w:r w:rsidR="009438A8">
          <w:rPr>
            <w:rFonts w:ascii="Courier New" w:eastAsia="Times New Roman" w:hAnsi="Courier New"/>
            <w:noProof/>
            <w:sz w:val="16"/>
            <w:lang w:eastAsia="en-GB"/>
          </w:rPr>
          <w:t xml:space="preserve">    </w:t>
        </w:r>
      </w:ins>
      <w:ins w:id="1251" w:author="Post_R2#115" w:date="2021-09-29T10:21:00Z">
        <w:r w:rsidR="00125A04" w:rsidRPr="00125A04">
          <w:rPr>
            <w:rFonts w:ascii="Courier New" w:eastAsia="Times New Roman" w:hAnsi="Courier New"/>
            <w:noProof/>
            <w:sz w:val="16"/>
            <w:lang w:eastAsia="en-GB"/>
          </w:rPr>
          <w:t>remoteInformationSidelink-r17</w:t>
        </w:r>
      </w:ins>
      <w:del w:id="1252"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253" w:author="Post_R2#115" w:date="2021-09-29T17:36:00Z">
        <w:r w:rsidR="009438A8">
          <w:rPr>
            <w:rFonts w:ascii="Courier New" w:eastAsia="Times New Roman" w:hAnsi="Courier New"/>
            <w:noProof/>
            <w:sz w:val="16"/>
            <w:lang w:eastAsia="en-GB"/>
          </w:rPr>
          <w:t xml:space="preserve">            </w:t>
        </w:r>
      </w:ins>
      <w:ins w:id="1254" w:author="Post_R2#115" w:date="2021-09-29T16:16:00Z">
        <w:r w:rsidR="008B30E3">
          <w:rPr>
            <w:rFonts w:ascii="Courier New" w:eastAsia="Times New Roman" w:hAnsi="Courier New"/>
            <w:noProof/>
            <w:sz w:val="16"/>
            <w:lang w:eastAsia="en-GB"/>
          </w:rPr>
          <w:t xml:space="preserve"> </w:t>
        </w:r>
      </w:ins>
      <w:ins w:id="1255" w:author="Post_R2#115" w:date="2021-09-29T10:21:00Z">
        <w:r w:rsidR="00125A04" w:rsidRPr="00125A04">
          <w:rPr>
            <w:rFonts w:ascii="Courier New" w:eastAsia="Times New Roman" w:hAnsi="Courier New"/>
            <w:noProof/>
            <w:sz w:val="16"/>
            <w:lang w:eastAsia="en-GB"/>
          </w:rPr>
          <w:t>RemoteInformationSidelink-r17</w:t>
        </w:r>
      </w:ins>
      <w:del w:id="1256"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57" w:author="Post_R2#115" w:date="2021-09-29T10:22:00Z"/>
          <w:rFonts w:ascii="Arial" w:eastAsia="Times New Roman" w:hAnsi="Arial"/>
          <w:sz w:val="24"/>
          <w:lang w:eastAsia="ja-JP"/>
        </w:rPr>
      </w:pPr>
      <w:ins w:id="1258"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DLInformationTransferSidelink</w:t>
        </w:r>
      </w:ins>
    </w:p>
    <w:p w14:paraId="50EB694E" w14:textId="77777777" w:rsidR="00125A04" w:rsidRPr="00125A04" w:rsidRDefault="00125A04" w:rsidP="00125A04">
      <w:pPr>
        <w:overflowPunct w:val="0"/>
        <w:autoSpaceDE w:val="0"/>
        <w:autoSpaceDN w:val="0"/>
        <w:adjustRightInd w:val="0"/>
        <w:textAlignment w:val="baseline"/>
        <w:rPr>
          <w:ins w:id="1259" w:author="Post_R2#115" w:date="2021-09-29T10:22:00Z"/>
          <w:rFonts w:eastAsia="Times New Roman"/>
          <w:lang w:eastAsia="ja-JP"/>
        </w:rPr>
      </w:pPr>
      <w:ins w:id="1260" w:author="Post_R2#115" w:date="2021-09-29T10:22:00Z">
        <w:r w:rsidRPr="00125A04">
          <w:rPr>
            <w:rFonts w:eastAsia="Times New Roman"/>
            <w:lang w:eastAsia="ja-JP"/>
          </w:rPr>
          <w:t xml:space="preserve">The </w:t>
        </w:r>
        <w:r w:rsidRPr="00125A04">
          <w:rPr>
            <w:rFonts w:eastAsia="Times New Roman"/>
            <w:i/>
            <w:noProof/>
            <w:lang w:eastAsia="ja-JP"/>
          </w:rPr>
          <w:t>DLInformationTransfer</w:t>
        </w:r>
        <w:r w:rsidRPr="00125A04">
          <w:rPr>
            <w:rFonts w:eastAsia="Times New Roman"/>
            <w:i/>
            <w:lang w:eastAsia="ja-JP"/>
          </w:rPr>
          <w:t>Sidelink</w:t>
        </w:r>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261" w:author="Post_R2#115" w:date="2021-09-29T10:22:00Z"/>
          <w:rFonts w:eastAsia="Times New Roman"/>
          <w:lang w:eastAsia="ja-JP"/>
        </w:rPr>
      </w:pPr>
      <w:ins w:id="1262"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263" w:author="Post_R2#115" w:date="2021-09-29T10:22:00Z"/>
          <w:rFonts w:eastAsia="Times New Roman"/>
          <w:lang w:eastAsia="ja-JP"/>
        </w:rPr>
      </w:pPr>
      <w:ins w:id="1264"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265" w:author="Post_R2#115" w:date="2021-09-29T10:22:00Z"/>
          <w:rFonts w:eastAsia="Times New Roman"/>
          <w:lang w:eastAsia="ja-JP"/>
        </w:rPr>
      </w:pPr>
      <w:ins w:id="1266"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267" w:author="Post_R2#115" w:date="2021-09-29T10:22:00Z"/>
          <w:rFonts w:eastAsia="Times New Roman"/>
          <w:lang w:eastAsia="ja-JP"/>
        </w:rPr>
      </w:pPr>
      <w:ins w:id="1268"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269" w:author="Post_R2#115" w:date="2021-09-29T10:22:00Z"/>
          <w:rFonts w:ascii="Arial" w:eastAsia="Times New Roman" w:hAnsi="Arial"/>
          <w:b/>
          <w:lang w:eastAsia="ja-JP"/>
        </w:rPr>
      </w:pPr>
      <w:ins w:id="1270" w:author="Post_R2#115" w:date="2021-09-29T10:22:00Z">
        <w:r w:rsidRPr="00125A04">
          <w:rPr>
            <w:rFonts w:ascii="Arial" w:eastAsia="Times New Roman" w:hAnsi="Arial"/>
            <w:b/>
            <w:i/>
            <w:lang w:eastAsia="ja-JP"/>
          </w:rPr>
          <w:t>DLInformationTransferSidelink</w:t>
        </w:r>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Post_R2#115" w:date="2021-09-29T10:22:00Z"/>
          <w:rFonts w:ascii="Courier New" w:eastAsia="Times New Roman" w:hAnsi="Courier New"/>
          <w:noProof/>
          <w:color w:val="808080"/>
          <w:sz w:val="16"/>
          <w:lang w:eastAsia="en-GB"/>
        </w:rPr>
      </w:pPr>
      <w:ins w:id="1272"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Post_R2#115" w:date="2021-09-29T10:22:00Z"/>
          <w:rFonts w:ascii="Courier New" w:eastAsia="Times New Roman" w:hAnsi="Courier New"/>
          <w:noProof/>
          <w:color w:val="808080"/>
          <w:sz w:val="16"/>
          <w:lang w:eastAsia="en-GB"/>
        </w:rPr>
      </w:pPr>
      <w:ins w:id="1274"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Post_R2#115" w:date="2021-09-29T10:22:00Z"/>
          <w:rFonts w:ascii="Courier New" w:eastAsia="Times New Roman" w:hAnsi="Courier New"/>
          <w:noProof/>
          <w:sz w:val="16"/>
          <w:lang w:eastAsia="en-GB"/>
        </w:rPr>
      </w:pPr>
      <w:ins w:id="1277"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Post_R2#115" w:date="2021-09-29T10:22:00Z"/>
          <w:rFonts w:ascii="Courier New" w:eastAsia="Times New Roman" w:hAnsi="Courier New"/>
          <w:noProof/>
          <w:sz w:val="16"/>
          <w:lang w:eastAsia="en-GB"/>
        </w:rPr>
      </w:pPr>
      <w:ins w:id="1279" w:author="Post_R2#115" w:date="2021-09-29T10:22:00Z">
        <w:r w:rsidRPr="00125A04">
          <w:rPr>
            <w:rFonts w:ascii="Courier New" w:eastAsia="Times New Roman" w:hAnsi="Courier New"/>
            <w:noProof/>
            <w:sz w:val="16"/>
            <w:lang w:eastAsia="en-GB"/>
          </w:rPr>
          <w:t xml:space="preserve">    </w:t>
        </w:r>
        <w:commentRangeStart w:id="1280"/>
        <w:r w:rsidRPr="00125A04">
          <w:rPr>
            <w:rFonts w:ascii="Courier New" w:eastAsia="Times New Roman" w:hAnsi="Courier New"/>
            <w:noProof/>
            <w:sz w:val="16"/>
            <w:lang w:eastAsia="en-GB"/>
          </w:rPr>
          <w:t>rrc-TransactionIdentifier-r17</w:t>
        </w:r>
      </w:ins>
      <w:commentRangeEnd w:id="1280"/>
      <w:r w:rsidR="00855436">
        <w:rPr>
          <w:rStyle w:val="ab"/>
        </w:rPr>
        <w:commentReference w:id="1280"/>
      </w:r>
      <w:ins w:id="1281" w:author="Post_R2#115" w:date="2021-09-29T10:22:00Z">
        <w:r w:rsidRPr="00125A04">
          <w:rPr>
            <w:rFonts w:ascii="Courier New" w:eastAsia="Times New Roman" w:hAnsi="Courier New"/>
            <w:noProof/>
            <w:sz w:val="16"/>
            <w:lang w:eastAsia="en-GB"/>
          </w:rPr>
          <w:t xml:space="preserve">      </w:t>
        </w:r>
      </w:ins>
      <w:ins w:id="1282" w:author="Post_R2#115" w:date="2021-09-29T17:37:00Z">
        <w:r w:rsidR="009438A8">
          <w:rPr>
            <w:rFonts w:ascii="Courier New" w:eastAsia="Times New Roman" w:hAnsi="Courier New"/>
            <w:noProof/>
            <w:sz w:val="16"/>
            <w:lang w:eastAsia="en-GB"/>
          </w:rPr>
          <w:t xml:space="preserve">             </w:t>
        </w:r>
      </w:ins>
      <w:ins w:id="1283"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Post_R2#115" w:date="2021-09-29T10:22:00Z"/>
          <w:rFonts w:ascii="Courier New" w:eastAsia="Times New Roman" w:hAnsi="Courier New"/>
          <w:noProof/>
          <w:sz w:val="16"/>
          <w:lang w:eastAsia="en-GB"/>
        </w:rPr>
      </w:pPr>
      <w:ins w:id="1285" w:author="Post_R2#115" w:date="2021-09-29T10:22:00Z">
        <w:r w:rsidRPr="00125A04">
          <w:rPr>
            <w:rFonts w:ascii="Courier New" w:eastAsia="Times New Roman" w:hAnsi="Courier New"/>
            <w:noProof/>
            <w:sz w:val="16"/>
            <w:lang w:eastAsia="en-GB"/>
          </w:rPr>
          <w:t xml:space="preserve">    criticalExtensions                  </w:t>
        </w:r>
      </w:ins>
      <w:ins w:id="1286" w:author="Post_R2#115" w:date="2021-09-29T17:37:00Z">
        <w:r w:rsidR="009438A8">
          <w:rPr>
            <w:rFonts w:ascii="Courier New" w:eastAsia="Times New Roman" w:hAnsi="Courier New"/>
            <w:noProof/>
            <w:sz w:val="16"/>
            <w:lang w:eastAsia="en-GB"/>
          </w:rPr>
          <w:t xml:space="preserve">            </w:t>
        </w:r>
      </w:ins>
      <w:ins w:id="1287"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Post_R2#115" w:date="2021-09-29T10:22:00Z"/>
          <w:rFonts w:ascii="Courier New" w:eastAsia="Times New Roman" w:hAnsi="Courier New"/>
          <w:noProof/>
          <w:sz w:val="16"/>
          <w:lang w:eastAsia="en-GB"/>
        </w:rPr>
      </w:pPr>
      <w:ins w:id="1289" w:author="Post_R2#115" w:date="2021-09-29T10:22:00Z">
        <w:r w:rsidRPr="00125A04">
          <w:rPr>
            <w:rFonts w:ascii="Courier New" w:eastAsia="Times New Roman" w:hAnsi="Courier New"/>
            <w:noProof/>
            <w:sz w:val="16"/>
            <w:lang w:eastAsia="en-GB"/>
          </w:rPr>
          <w:t xml:space="preserve">        dlInformationTransferSidelink-r17     </w:t>
        </w:r>
      </w:ins>
      <w:ins w:id="1290" w:author="Post_R2#115" w:date="2021-09-29T17:37:00Z">
        <w:r w:rsidR="009438A8">
          <w:rPr>
            <w:rFonts w:ascii="Courier New" w:eastAsia="Times New Roman" w:hAnsi="Courier New"/>
            <w:noProof/>
            <w:sz w:val="16"/>
            <w:lang w:eastAsia="en-GB"/>
          </w:rPr>
          <w:t xml:space="preserve">      </w:t>
        </w:r>
      </w:ins>
      <w:ins w:id="1291"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Post_R2#115" w:date="2021-09-29T10:22:00Z"/>
          <w:rFonts w:ascii="Courier New" w:eastAsia="Times New Roman" w:hAnsi="Courier New"/>
          <w:noProof/>
          <w:sz w:val="16"/>
          <w:lang w:eastAsia="en-GB"/>
        </w:rPr>
      </w:pPr>
      <w:ins w:id="1293" w:author="Post_R2#115" w:date="2021-09-29T10:22:00Z">
        <w:r w:rsidRPr="00125A04">
          <w:rPr>
            <w:rFonts w:ascii="Courier New" w:eastAsia="Times New Roman" w:hAnsi="Courier New"/>
            <w:noProof/>
            <w:sz w:val="16"/>
            <w:lang w:eastAsia="en-GB"/>
          </w:rPr>
          <w:t xml:space="preserve">        criticalExtensionsFuture         </w:t>
        </w:r>
      </w:ins>
      <w:ins w:id="1294" w:author="Post_R2#115" w:date="2021-09-29T17:37:00Z">
        <w:r w:rsidR="009438A8">
          <w:rPr>
            <w:rFonts w:ascii="Courier New" w:eastAsia="Times New Roman" w:hAnsi="Courier New"/>
            <w:noProof/>
            <w:sz w:val="16"/>
            <w:lang w:eastAsia="en-GB"/>
          </w:rPr>
          <w:t xml:space="preserve">           </w:t>
        </w:r>
      </w:ins>
      <w:ins w:id="1295"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Post_R2#115" w:date="2021-09-29T10:22:00Z"/>
          <w:rFonts w:ascii="Courier New" w:eastAsia="Times New Roman" w:hAnsi="Courier New"/>
          <w:noProof/>
          <w:sz w:val="16"/>
          <w:lang w:eastAsia="en-GB"/>
        </w:rPr>
      </w:pPr>
      <w:ins w:id="1297"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Post_R2#115" w:date="2021-09-29T10:22:00Z"/>
          <w:rFonts w:ascii="Courier New" w:eastAsia="Times New Roman" w:hAnsi="Courier New"/>
          <w:noProof/>
          <w:sz w:val="16"/>
          <w:lang w:eastAsia="en-GB"/>
        </w:rPr>
      </w:pPr>
      <w:ins w:id="1299"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Post_R2#115" w:date="2021-09-29T10:22:00Z"/>
          <w:rFonts w:ascii="Courier New" w:eastAsia="Times New Roman" w:hAnsi="Courier New"/>
          <w:noProof/>
          <w:sz w:val="16"/>
          <w:lang w:eastAsia="en-GB"/>
        </w:rPr>
      </w:pPr>
      <w:ins w:id="1302"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Post_R2#115" w:date="2021-09-29T10:22:00Z"/>
          <w:rFonts w:ascii="Courier New" w:eastAsia="Times New Roman" w:hAnsi="Courier New"/>
          <w:noProof/>
          <w:sz w:val="16"/>
          <w:lang w:eastAsia="en-GB"/>
        </w:rPr>
      </w:pPr>
      <w:bookmarkStart w:id="1304" w:name="OLE_LINK18"/>
      <w:ins w:id="1305" w:author="Post_R2#115" w:date="2021-09-29T10:22:00Z">
        <w:r w:rsidRPr="00125A04">
          <w:rPr>
            <w:rFonts w:ascii="Courier New" w:eastAsia="Times New Roman" w:hAnsi="Courier New"/>
            <w:noProof/>
            <w:sz w:val="16"/>
            <w:lang w:eastAsia="en-GB"/>
          </w:rPr>
          <w:t xml:space="preserve">    </w:t>
        </w:r>
        <w:bookmarkEnd w:id="1304"/>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306" w:author="Post_R2#115" w:date="2021-09-29T17:37:00Z">
        <w:r w:rsidR="009438A8">
          <w:rPr>
            <w:rFonts w:ascii="Courier New" w:eastAsia="Times New Roman" w:hAnsi="Courier New"/>
            <w:noProof/>
            <w:color w:val="993366"/>
            <w:sz w:val="16"/>
            <w:lang w:eastAsia="en-GB"/>
          </w:rPr>
          <w:t xml:space="preserve">                          </w:t>
        </w:r>
      </w:ins>
      <w:ins w:id="1307"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commentRangeStart w:id="1308"/>
        <w:r w:rsidRPr="00125A04">
          <w:rPr>
            <w:rFonts w:ascii="Courier New" w:eastAsia="Times New Roman" w:hAnsi="Courier New"/>
            <w:noProof/>
            <w:sz w:val="16"/>
            <w:lang w:eastAsia="en-GB"/>
          </w:rPr>
          <w:t xml:space="preserve">CONTAINING </w:t>
        </w:r>
      </w:ins>
      <w:commentRangeEnd w:id="1308"/>
      <w:r w:rsidR="00E954F9">
        <w:rPr>
          <w:rStyle w:val="ab"/>
        </w:rPr>
        <w:commentReference w:id="1308"/>
      </w:r>
      <w:commentRangeStart w:id="1309"/>
      <w:ins w:id="1310" w:author="Post_R2#115" w:date="2021-09-29T10:22:00Z">
        <w:r w:rsidRPr="00125A04">
          <w:rPr>
            <w:rFonts w:ascii="Courier New" w:eastAsia="Times New Roman" w:hAnsi="Courier New"/>
            <w:noProof/>
            <w:sz w:val="16"/>
            <w:lang w:eastAsia="en-GB"/>
          </w:rPr>
          <w:t>Paging</w:t>
        </w:r>
      </w:ins>
      <w:commentRangeEnd w:id="1309"/>
      <w:r w:rsidR="00B50537">
        <w:rPr>
          <w:rStyle w:val="ab"/>
        </w:rPr>
        <w:commentReference w:id="1309"/>
      </w:r>
      <w:ins w:id="1311" w:author="OPPO (Qianxi)" w:date="2021-09-30T11:01:00Z">
        <w:r w:rsidR="00B50537">
          <w:rPr>
            <w:rFonts w:ascii="Courier New" w:eastAsia="Times New Roman" w:hAnsi="Courier New"/>
            <w:noProof/>
            <w:sz w:val="16"/>
            <w:lang w:eastAsia="en-GB"/>
          </w:rPr>
          <w:t>Record</w:t>
        </w:r>
      </w:ins>
      <w:ins w:id="1312"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Post_R2#115" w:date="2021-09-29T10:22:00Z"/>
          <w:rFonts w:ascii="Courier New" w:eastAsia="Times New Roman" w:hAnsi="Courier New"/>
          <w:noProof/>
          <w:sz w:val="16"/>
          <w:lang w:eastAsia="en-GB"/>
        </w:rPr>
      </w:pPr>
      <w:ins w:id="1314" w:author="Post_R2#115" w:date="2021-09-29T17:38:00Z">
        <w:r w:rsidRPr="00125A04">
          <w:rPr>
            <w:rFonts w:ascii="Courier New" w:eastAsia="Times New Roman" w:hAnsi="Courier New"/>
            <w:noProof/>
            <w:sz w:val="16"/>
            <w:lang w:eastAsia="en-GB"/>
          </w:rPr>
          <w:t xml:space="preserve">    </w:t>
        </w:r>
      </w:ins>
      <w:ins w:id="1315" w:author="Post_R2#115" w:date="2021-09-29T10:22:00Z">
        <w:r w:rsidR="00125A04" w:rsidRPr="00125A04">
          <w:rPr>
            <w:rFonts w:ascii="Courier New" w:eastAsia="Times New Roman" w:hAnsi="Courier New"/>
            <w:noProof/>
            <w:sz w:val="16"/>
            <w:lang w:eastAsia="en-GB"/>
          </w:rPr>
          <w:t xml:space="preserve">[sl-SystemInformationDelivery-r17  </w:t>
        </w:r>
      </w:ins>
      <w:ins w:id="1316" w:author="Post_R2#115" w:date="2021-09-29T17:37:00Z">
        <w:r>
          <w:rPr>
            <w:rFonts w:ascii="Courier New" w:eastAsia="Times New Roman" w:hAnsi="Courier New"/>
            <w:noProof/>
            <w:sz w:val="16"/>
            <w:lang w:eastAsia="en-GB"/>
          </w:rPr>
          <w:t xml:space="preserve">             </w:t>
        </w:r>
      </w:ins>
      <w:ins w:id="1317"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318"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Post_R2#115" w:date="2021-09-29T10:22:00Z"/>
          <w:rFonts w:ascii="Courier New" w:eastAsia="Times New Roman" w:hAnsi="Courier New"/>
          <w:noProof/>
          <w:sz w:val="16"/>
          <w:lang w:eastAsia="en-GB"/>
        </w:rPr>
      </w:pPr>
      <w:ins w:id="1320" w:author="Post_R2#115" w:date="2021-09-29T17:38:00Z">
        <w:r w:rsidRPr="00125A04">
          <w:rPr>
            <w:rFonts w:ascii="Courier New" w:eastAsia="Times New Roman" w:hAnsi="Courier New"/>
            <w:noProof/>
            <w:sz w:val="16"/>
            <w:lang w:eastAsia="en-GB"/>
          </w:rPr>
          <w:t xml:space="preserve">    </w:t>
        </w:r>
      </w:ins>
      <w:ins w:id="1321" w:author="Post_R2#115" w:date="2021-09-29T10:22:00Z">
        <w:r w:rsidR="00125A04" w:rsidRPr="00125A04">
          <w:rPr>
            <w:rFonts w:ascii="Courier New" w:eastAsia="Times New Roman" w:hAnsi="Courier New"/>
            <w:noProof/>
            <w:sz w:val="16"/>
            <w:lang w:eastAsia="en-GB"/>
          </w:rPr>
          <w:t xml:space="preserve">lateNonCriticalExtension     </w:t>
        </w:r>
      </w:ins>
      <w:ins w:id="1322" w:author="Post_R2#115" w:date="2021-09-29T17:37:00Z">
        <w:r>
          <w:rPr>
            <w:rFonts w:ascii="Courier New" w:eastAsia="Times New Roman" w:hAnsi="Courier New"/>
            <w:noProof/>
            <w:sz w:val="16"/>
            <w:lang w:eastAsia="en-GB"/>
          </w:rPr>
          <w:t xml:space="preserve">               </w:t>
        </w:r>
      </w:ins>
      <w:ins w:id="1323"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324" w:author="Post_R2#115" w:date="2021-09-29T17:37:00Z">
        <w:r>
          <w:rPr>
            <w:rFonts w:ascii="Courier New" w:eastAsia="Times New Roman" w:hAnsi="Courier New"/>
            <w:noProof/>
            <w:sz w:val="16"/>
            <w:lang w:eastAsia="en-GB"/>
          </w:rPr>
          <w:t xml:space="preserve">             </w:t>
        </w:r>
      </w:ins>
      <w:ins w:id="1325"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Post_R2#115" w:date="2021-09-29T10:22:00Z"/>
          <w:rFonts w:ascii="Courier New" w:eastAsia="Times New Roman" w:hAnsi="Courier New"/>
          <w:noProof/>
          <w:sz w:val="16"/>
          <w:lang w:eastAsia="en-GB"/>
        </w:rPr>
      </w:pPr>
      <w:ins w:id="1327" w:author="Post_R2#115" w:date="2021-09-29T10:22:00Z">
        <w:r w:rsidRPr="00125A04">
          <w:rPr>
            <w:rFonts w:ascii="Courier New" w:eastAsia="Times New Roman" w:hAnsi="Courier New"/>
            <w:noProof/>
            <w:sz w:val="16"/>
            <w:lang w:eastAsia="en-GB"/>
          </w:rPr>
          <w:t xml:space="preserve">    nonCriticalExtension                </w:t>
        </w:r>
      </w:ins>
      <w:ins w:id="1328" w:author="Post_R2#115" w:date="2021-09-29T17:37:00Z">
        <w:r w:rsidR="009438A8">
          <w:rPr>
            <w:rFonts w:ascii="Courier New" w:eastAsia="Times New Roman" w:hAnsi="Courier New"/>
            <w:noProof/>
            <w:sz w:val="16"/>
            <w:lang w:eastAsia="en-GB"/>
          </w:rPr>
          <w:t xml:space="preserve">            </w:t>
        </w:r>
      </w:ins>
      <w:ins w:id="1329"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330" w:author="Post_R2#115" w:date="2021-09-29T17:37:00Z">
        <w:r w:rsidR="009438A8">
          <w:rPr>
            <w:rFonts w:ascii="Courier New" w:eastAsia="Times New Roman" w:hAnsi="Courier New"/>
            <w:noProof/>
            <w:sz w:val="16"/>
            <w:lang w:eastAsia="en-GB"/>
          </w:rPr>
          <w:t xml:space="preserve">               </w:t>
        </w:r>
      </w:ins>
      <w:ins w:id="1331"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Post_R2#115" w:date="2021-09-29T10:22:00Z"/>
          <w:rFonts w:ascii="Courier New" w:eastAsia="Times New Roman" w:hAnsi="Courier New"/>
          <w:noProof/>
          <w:sz w:val="16"/>
          <w:lang w:eastAsia="en-GB"/>
        </w:rPr>
      </w:pPr>
      <w:ins w:id="1333"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Post_R2#115" w:date="2021-09-29T10:22:00Z"/>
          <w:rFonts w:ascii="Courier New" w:eastAsia="Times New Roman" w:hAnsi="Courier New"/>
          <w:noProof/>
          <w:sz w:val="16"/>
          <w:lang w:eastAsia="en-GB"/>
        </w:rPr>
      </w:pPr>
      <w:ins w:id="1335"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Post_R2#115" w:date="2021-09-29T10:22:00Z"/>
          <w:rFonts w:ascii="Courier New" w:eastAsia="Times New Roman" w:hAnsi="Courier New"/>
          <w:noProof/>
          <w:color w:val="808080"/>
          <w:sz w:val="16"/>
          <w:lang w:eastAsia="en-GB"/>
        </w:rPr>
      </w:pPr>
      <w:ins w:id="1338"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Post_R2#115" w:date="2021-09-29T10:22:00Z"/>
          <w:rFonts w:ascii="Courier New" w:eastAsia="Times New Roman" w:hAnsi="Courier New"/>
          <w:noProof/>
          <w:color w:val="808080"/>
          <w:sz w:val="16"/>
          <w:lang w:eastAsia="en-GB"/>
        </w:rPr>
      </w:pPr>
      <w:ins w:id="1340"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341"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342"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343" w:author="Post_R2#115" w:date="2021-09-29T10:22:00Z"/>
                <w:rFonts w:ascii="Arial" w:eastAsia="Times New Roman" w:hAnsi="Arial"/>
                <w:b/>
                <w:sz w:val="18"/>
                <w:szCs w:val="22"/>
                <w:lang w:eastAsia="sv-SE"/>
              </w:rPr>
            </w:pPr>
            <w:ins w:id="1344" w:author="Post_R2#115" w:date="2021-09-29T10:22:00Z">
              <w:r w:rsidRPr="00125A04">
                <w:rPr>
                  <w:rFonts w:ascii="Arial" w:eastAsia="Times New Roman" w:hAnsi="Arial"/>
                  <w:b/>
                  <w:i/>
                  <w:sz w:val="18"/>
                  <w:lang w:eastAsia="ja-JP"/>
                </w:rPr>
                <w:t>DLInformationTransferSidelink</w:t>
              </w:r>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345"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346" w:author="Post_R2#115" w:date="2021-09-29T10:22:00Z"/>
                <w:rFonts w:ascii="Arial" w:eastAsia="Times New Roman" w:hAnsi="Arial"/>
                <w:b/>
                <w:bCs/>
                <w:i/>
                <w:sz w:val="18"/>
                <w:lang w:eastAsia="en-GB"/>
              </w:rPr>
            </w:pPr>
            <w:ins w:id="1347" w:author="Post_R2#115" w:date="2021-09-29T10:22:00Z">
              <w:r w:rsidRPr="00125A04">
                <w:rPr>
                  <w:rFonts w:ascii="Arial" w:eastAsia="Times New Roman" w:hAnsi="Arial"/>
                  <w:b/>
                  <w:bCs/>
                  <w:i/>
                  <w:sz w:val="18"/>
                  <w:lang w:eastAsia="en-GB"/>
                </w:rPr>
                <w:t>sl-PagingDelivery</w:t>
              </w:r>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348" w:author="Post_R2#115" w:date="2021-09-29T10:22:00Z"/>
                <w:rFonts w:ascii="Arial" w:eastAsia="Times New Roman" w:hAnsi="Arial"/>
                <w:sz w:val="18"/>
                <w:szCs w:val="22"/>
                <w:lang w:eastAsia="sv-SE"/>
              </w:rPr>
            </w:pPr>
            <w:ins w:id="1349"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w:t>
              </w:r>
              <w:commentRangeStart w:id="1350"/>
              <w:r w:rsidRPr="00125A04">
                <w:rPr>
                  <w:rFonts w:ascii="Arial" w:eastAsia="Times New Roman" w:hAnsi="Arial"/>
                  <w:sz w:val="18"/>
                  <w:szCs w:val="22"/>
                  <w:lang w:eastAsia="sv-SE"/>
                </w:rPr>
                <w:t>INACITVE</w:t>
              </w:r>
            </w:ins>
            <w:commentRangeEnd w:id="1350"/>
            <w:r w:rsidR="00E954F9">
              <w:rPr>
                <w:rStyle w:val="ab"/>
              </w:rPr>
              <w:commentReference w:id="1350"/>
            </w:r>
            <w:ins w:id="1351" w:author="Post_R2#115" w:date="2021-09-29T10:22:00Z">
              <w:r w:rsidRPr="00125A04">
                <w:rPr>
                  <w:rFonts w:ascii="Arial" w:eastAsia="Times New Roman" w:hAnsi="Arial"/>
                  <w:sz w:val="18"/>
                  <w:szCs w:val="22"/>
                  <w:lang w:eastAsia="sv-SE"/>
                </w:rPr>
                <w:t>.</w:t>
              </w:r>
            </w:ins>
          </w:p>
        </w:tc>
      </w:tr>
      <w:tr w:rsidR="00125A04" w:rsidRPr="00125A04" w14:paraId="7CCB1850" w14:textId="77777777" w:rsidTr="00125A04">
        <w:trPr>
          <w:ins w:id="1352"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353" w:author="Post_R2#115" w:date="2021-09-29T10:22:00Z"/>
                <w:rFonts w:ascii="Arial" w:eastAsia="Times New Roman" w:hAnsi="Arial"/>
                <w:b/>
                <w:i/>
                <w:sz w:val="18"/>
                <w:lang w:eastAsia="en-GB"/>
              </w:rPr>
            </w:pPr>
            <w:ins w:id="1354" w:author="Post_R2#115" w:date="2021-09-29T10:22:00Z">
              <w:r w:rsidRPr="00125A04">
                <w:rPr>
                  <w:rFonts w:ascii="Arial" w:eastAsia="Times New Roman" w:hAnsi="Arial"/>
                  <w:b/>
                  <w:i/>
                  <w:sz w:val="18"/>
                  <w:lang w:eastAsia="en-GB"/>
                </w:rPr>
                <w:t>sl-SystemInformationDelivery</w:t>
              </w:r>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355" w:author="Post_R2#115" w:date="2021-09-29T10:22:00Z"/>
                <w:rFonts w:ascii="Arial" w:eastAsia="Times New Roman" w:hAnsi="Arial"/>
                <w:sz w:val="18"/>
                <w:lang w:eastAsia="en-GB"/>
              </w:rPr>
            </w:pPr>
            <w:ins w:id="1356" w:author="Post_R2#115" w:date="2021-09-29T10:22:00Z">
              <w:r w:rsidRPr="00125A04">
                <w:rPr>
                  <w:rFonts w:ascii="Arial" w:eastAsia="Times New Roman" w:hAnsi="Arial"/>
                  <w:sz w:val="18"/>
                  <w:lang w:eastAsia="en-GB"/>
                </w:rPr>
                <w:t xml:space="preserve">This field is used to transfer </w:t>
              </w:r>
              <w:commentRangeStart w:id="1357"/>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357"/>
            <w:r w:rsidR="00B45BBF">
              <w:rPr>
                <w:rStyle w:val="ab"/>
              </w:rPr>
              <w:commentReference w:id="1357"/>
            </w:r>
            <w:ins w:id="1358"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w:t>
              </w:r>
              <w:commentRangeStart w:id="1359"/>
              <w:r w:rsidRPr="00125A04">
                <w:rPr>
                  <w:rFonts w:ascii="Arial" w:eastAsia="Times New Roman" w:hAnsi="Arial"/>
                  <w:sz w:val="18"/>
                  <w:szCs w:val="22"/>
                  <w:lang w:eastAsia="sv-SE"/>
                </w:rPr>
                <w:t>INACITVE</w:t>
              </w:r>
            </w:ins>
            <w:commentRangeEnd w:id="1359"/>
            <w:r w:rsidR="00E954F9">
              <w:rPr>
                <w:rStyle w:val="ab"/>
              </w:rPr>
              <w:commentReference w:id="1359"/>
            </w:r>
            <w:ins w:id="1360" w:author="Post_R2#115" w:date="2021-09-29T10:22:00Z">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361"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362" w:author="Post_R2#115" w:date="2021-09-29T10:22:00Z"/>
          <w:rFonts w:ascii="Arial" w:eastAsia="Times New Roman" w:hAnsi="Arial"/>
          <w:sz w:val="24"/>
          <w:lang w:eastAsia="ja-JP"/>
        </w:rPr>
      </w:pPr>
      <w:ins w:id="1363"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r w:rsidRPr="00125A04">
          <w:rPr>
            <w:rFonts w:ascii="Arial" w:eastAsia="Times New Roman" w:hAnsi="Arial"/>
            <w:i/>
            <w:sz w:val="24"/>
            <w:lang w:eastAsia="ja-JP"/>
          </w:rPr>
          <w:t>RemoteInformationSidelink</w:t>
        </w:r>
      </w:ins>
    </w:p>
    <w:p w14:paraId="052EA411" w14:textId="77777777" w:rsidR="00125A04" w:rsidRPr="00125A04" w:rsidRDefault="00125A04" w:rsidP="00125A04">
      <w:pPr>
        <w:overflowPunct w:val="0"/>
        <w:autoSpaceDE w:val="0"/>
        <w:autoSpaceDN w:val="0"/>
        <w:adjustRightInd w:val="0"/>
        <w:textAlignment w:val="baseline"/>
        <w:rPr>
          <w:ins w:id="1364" w:author="Post_R2#115" w:date="2021-09-29T10:22:00Z"/>
          <w:rFonts w:eastAsia="Times New Roman"/>
          <w:lang w:eastAsia="ja-JP"/>
        </w:rPr>
      </w:pPr>
      <w:ins w:id="1365" w:author="Post_R2#115" w:date="2021-09-29T10:22:00Z">
        <w:r w:rsidRPr="00125A04">
          <w:rPr>
            <w:rFonts w:eastAsia="Times New Roman"/>
            <w:lang w:eastAsia="ja-JP"/>
          </w:rPr>
          <w:t xml:space="preserve">The </w:t>
        </w:r>
        <w:r w:rsidRPr="00125A04">
          <w:rPr>
            <w:rFonts w:eastAsia="Times New Roman"/>
            <w:i/>
            <w:lang w:eastAsia="ja-JP"/>
          </w:rPr>
          <w:t>RemoteInformationSidelink</w:t>
        </w:r>
        <w:r w:rsidRPr="00125A04">
          <w:rPr>
            <w:rFonts w:eastAsia="Times New Roman"/>
            <w:lang w:eastAsia="ja-JP"/>
          </w:rPr>
          <w:t xml:space="preserve"> message is used to request </w:t>
        </w:r>
        <w:commentRangeStart w:id="1366"/>
        <w:r w:rsidRPr="00125A04">
          <w:rPr>
            <w:rFonts w:eastAsia="Times New Roman"/>
            <w:lang w:eastAsia="zh-CN"/>
          </w:rPr>
          <w:t>SIB</w:t>
        </w:r>
      </w:ins>
      <w:commentRangeEnd w:id="1366"/>
      <w:r w:rsidR="00B45BBF">
        <w:rPr>
          <w:rStyle w:val="ab"/>
        </w:rPr>
        <w:commentReference w:id="1366"/>
      </w:r>
      <w:ins w:id="1367"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368" w:author="Post_R2#115" w:date="2021-09-29T10:22:00Z"/>
          <w:rFonts w:eastAsia="Times New Roman"/>
          <w:lang w:eastAsia="ja-JP"/>
        </w:rPr>
      </w:pPr>
      <w:ins w:id="1369"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370" w:author="Post_R2#115" w:date="2021-09-29T10:22:00Z"/>
          <w:rFonts w:eastAsia="Times New Roman"/>
          <w:lang w:eastAsia="ja-JP"/>
        </w:rPr>
      </w:pPr>
      <w:ins w:id="1371"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372" w:author="Post_R2#115" w:date="2021-09-29T10:22:00Z"/>
          <w:rFonts w:eastAsia="Times New Roman"/>
          <w:lang w:eastAsia="ja-JP"/>
        </w:rPr>
      </w:pPr>
      <w:ins w:id="1373"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374" w:author="Post_R2#115" w:date="2021-09-29T10:22:00Z"/>
          <w:rFonts w:eastAsia="Times New Roman"/>
          <w:lang w:eastAsia="ja-JP"/>
        </w:rPr>
      </w:pPr>
      <w:ins w:id="1375"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376" w:author="Post_R2#115" w:date="2021-09-29T10:22:00Z"/>
          <w:rFonts w:ascii="Arial" w:eastAsia="Times New Roman" w:hAnsi="Arial"/>
          <w:b/>
          <w:lang w:eastAsia="ja-JP"/>
        </w:rPr>
      </w:pPr>
      <w:ins w:id="1377" w:author="Post_R2#115" w:date="2021-09-29T10:22:00Z">
        <w:r w:rsidRPr="00125A04">
          <w:rPr>
            <w:rFonts w:ascii="Arial" w:eastAsia="Times New Roman" w:hAnsi="Arial"/>
            <w:b/>
            <w:i/>
            <w:lang w:eastAsia="ja-JP"/>
          </w:rPr>
          <w:t>RemoteInformationSidelink</w:t>
        </w:r>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Post_R2#115" w:date="2021-09-29T10:22:00Z"/>
          <w:rFonts w:ascii="Courier New" w:eastAsia="Times New Roman" w:hAnsi="Courier New"/>
          <w:noProof/>
          <w:color w:val="808080"/>
          <w:sz w:val="16"/>
          <w:lang w:eastAsia="en-GB"/>
        </w:rPr>
      </w:pPr>
      <w:ins w:id="1379"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Post_R2#115" w:date="2021-09-29T10:22:00Z"/>
          <w:rFonts w:ascii="Courier New" w:eastAsia="Times New Roman" w:hAnsi="Courier New"/>
          <w:noProof/>
          <w:color w:val="808080"/>
          <w:sz w:val="16"/>
          <w:lang w:eastAsia="en-GB"/>
        </w:rPr>
      </w:pPr>
      <w:ins w:id="1381"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Post_R2#115" w:date="2021-09-29T10:22:00Z"/>
          <w:rFonts w:ascii="Courier New" w:eastAsia="Times New Roman" w:hAnsi="Courier New"/>
          <w:noProof/>
          <w:sz w:val="16"/>
          <w:lang w:eastAsia="en-GB"/>
        </w:rPr>
      </w:pPr>
      <w:ins w:id="1384"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Post_R2#115" w:date="2021-09-29T10:22:00Z"/>
          <w:rFonts w:ascii="Courier New" w:eastAsia="Times New Roman" w:hAnsi="Courier New"/>
          <w:noProof/>
          <w:sz w:val="16"/>
          <w:lang w:eastAsia="en-GB"/>
        </w:rPr>
      </w:pPr>
      <w:ins w:id="1386" w:author="Post_R2#115" w:date="2021-09-29T10:22:00Z">
        <w:r w:rsidRPr="00125A04">
          <w:rPr>
            <w:rFonts w:ascii="Courier New" w:eastAsia="Times New Roman" w:hAnsi="Courier New"/>
            <w:noProof/>
            <w:sz w:val="16"/>
            <w:lang w:eastAsia="en-GB"/>
          </w:rPr>
          <w:t xml:space="preserve">    rrc-TransactionIdentifier-r17      </w:t>
        </w:r>
      </w:ins>
      <w:ins w:id="1387" w:author="Post_R2#115" w:date="2021-09-29T17:38:00Z">
        <w:r w:rsidR="009438A8">
          <w:rPr>
            <w:rFonts w:ascii="Courier New" w:eastAsia="Times New Roman" w:hAnsi="Courier New"/>
            <w:noProof/>
            <w:sz w:val="16"/>
            <w:lang w:eastAsia="en-GB"/>
          </w:rPr>
          <w:t xml:space="preserve">                 </w:t>
        </w:r>
      </w:ins>
      <w:ins w:id="1388"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Post_R2#115" w:date="2021-09-29T10:22:00Z"/>
          <w:rFonts w:ascii="Courier New" w:eastAsia="Times New Roman" w:hAnsi="Courier New"/>
          <w:noProof/>
          <w:sz w:val="16"/>
          <w:lang w:eastAsia="en-GB"/>
        </w:rPr>
      </w:pPr>
      <w:ins w:id="1390" w:author="Post_R2#115" w:date="2021-09-29T10:22:00Z">
        <w:r w:rsidRPr="00125A04">
          <w:rPr>
            <w:rFonts w:ascii="Courier New" w:eastAsia="Times New Roman" w:hAnsi="Courier New"/>
            <w:noProof/>
            <w:sz w:val="16"/>
            <w:lang w:eastAsia="en-GB"/>
          </w:rPr>
          <w:t xml:space="preserve">    criticalExtensions                  </w:t>
        </w:r>
      </w:ins>
      <w:ins w:id="1391" w:author="Post_R2#115" w:date="2021-09-29T17:38:00Z">
        <w:r w:rsidR="009438A8">
          <w:rPr>
            <w:rFonts w:ascii="Courier New" w:eastAsia="Times New Roman" w:hAnsi="Courier New"/>
            <w:noProof/>
            <w:sz w:val="16"/>
            <w:lang w:eastAsia="en-GB"/>
          </w:rPr>
          <w:t xml:space="preserve">                </w:t>
        </w:r>
      </w:ins>
      <w:ins w:id="1392"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Post_R2#115" w:date="2021-09-29T10:22:00Z"/>
          <w:rFonts w:ascii="Courier New" w:eastAsia="Times New Roman" w:hAnsi="Courier New"/>
          <w:noProof/>
          <w:sz w:val="16"/>
          <w:lang w:eastAsia="en-GB"/>
        </w:rPr>
      </w:pPr>
      <w:ins w:id="1394" w:author="Post_R2#115" w:date="2021-09-29T10:22:00Z">
        <w:r w:rsidRPr="00125A04">
          <w:rPr>
            <w:rFonts w:ascii="Courier New" w:eastAsia="Times New Roman" w:hAnsi="Courier New"/>
            <w:noProof/>
            <w:sz w:val="16"/>
            <w:lang w:eastAsia="en-GB"/>
          </w:rPr>
          <w:t xml:space="preserve">        remoteInformationSidelink-r17     </w:t>
        </w:r>
      </w:ins>
      <w:ins w:id="1395" w:author="Post_R2#115" w:date="2021-09-29T17:38:00Z">
        <w:r w:rsidR="009438A8">
          <w:rPr>
            <w:rFonts w:ascii="Courier New" w:eastAsia="Times New Roman" w:hAnsi="Courier New"/>
            <w:noProof/>
            <w:sz w:val="16"/>
            <w:lang w:eastAsia="en-GB"/>
          </w:rPr>
          <w:t xml:space="preserve">                  </w:t>
        </w:r>
      </w:ins>
      <w:ins w:id="1396"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Post_R2#115" w:date="2021-09-29T10:22:00Z"/>
          <w:rFonts w:ascii="Courier New" w:eastAsia="Times New Roman" w:hAnsi="Courier New"/>
          <w:noProof/>
          <w:sz w:val="16"/>
          <w:lang w:eastAsia="en-GB"/>
        </w:rPr>
      </w:pPr>
      <w:ins w:id="1398" w:author="Post_R2#115" w:date="2021-09-29T10:22:00Z">
        <w:r w:rsidRPr="00125A04">
          <w:rPr>
            <w:rFonts w:ascii="Courier New" w:eastAsia="Times New Roman" w:hAnsi="Courier New"/>
            <w:noProof/>
            <w:sz w:val="16"/>
            <w:lang w:eastAsia="en-GB"/>
          </w:rPr>
          <w:t xml:space="preserve">        criticalExtensionsFuture         </w:t>
        </w:r>
      </w:ins>
      <w:ins w:id="1399" w:author="Post_R2#115" w:date="2021-09-29T17:38:00Z">
        <w:r w:rsidR="009438A8">
          <w:rPr>
            <w:rFonts w:ascii="Courier New" w:eastAsia="Times New Roman" w:hAnsi="Courier New"/>
            <w:noProof/>
            <w:sz w:val="16"/>
            <w:lang w:eastAsia="en-GB"/>
          </w:rPr>
          <w:t xml:space="preserve">                   </w:t>
        </w:r>
      </w:ins>
      <w:ins w:id="1400"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Post_R2#115" w:date="2021-09-29T10:22:00Z"/>
          <w:rFonts w:ascii="Courier New" w:eastAsia="Times New Roman" w:hAnsi="Courier New"/>
          <w:noProof/>
          <w:sz w:val="16"/>
          <w:lang w:eastAsia="en-GB"/>
        </w:rPr>
      </w:pPr>
      <w:ins w:id="1402"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Post_R2#115" w:date="2021-09-29T10:22:00Z"/>
          <w:rFonts w:ascii="Courier New" w:eastAsia="Times New Roman" w:hAnsi="Courier New"/>
          <w:noProof/>
          <w:sz w:val="16"/>
          <w:lang w:eastAsia="en-GB"/>
        </w:rPr>
      </w:pPr>
      <w:ins w:id="1404"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Post_R2#115" w:date="2021-09-29T10:22:00Z"/>
          <w:rFonts w:ascii="Courier New" w:eastAsia="Times New Roman" w:hAnsi="Courier New"/>
          <w:noProof/>
          <w:sz w:val="16"/>
          <w:lang w:eastAsia="en-GB"/>
        </w:rPr>
      </w:pPr>
      <w:ins w:id="1407"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Post_R2#115" w:date="2021-09-29T10:22:00Z"/>
          <w:rFonts w:ascii="Courier New" w:eastAsia="Times New Roman" w:hAnsi="Courier New"/>
          <w:noProof/>
          <w:sz w:val="16"/>
          <w:lang w:eastAsia="en-GB"/>
        </w:rPr>
      </w:pPr>
      <w:ins w:id="1409" w:author="Post_R2#115" w:date="2021-09-29T17:39:00Z">
        <w:r w:rsidRPr="00125A04">
          <w:rPr>
            <w:rFonts w:ascii="Courier New" w:eastAsia="Times New Roman" w:hAnsi="Courier New"/>
            <w:noProof/>
            <w:sz w:val="16"/>
            <w:lang w:eastAsia="en-GB"/>
          </w:rPr>
          <w:t xml:space="preserve">    </w:t>
        </w:r>
      </w:ins>
      <w:ins w:id="1410" w:author="Post_R2#115" w:date="2021-09-29T10:22:00Z">
        <w:r w:rsidR="00125A04" w:rsidRPr="00125A04">
          <w:rPr>
            <w:rFonts w:ascii="Courier New" w:eastAsia="Times New Roman" w:hAnsi="Courier New"/>
            <w:noProof/>
            <w:sz w:val="16"/>
            <w:lang w:eastAsia="en-GB"/>
          </w:rPr>
          <w:t xml:space="preserve">sl-Requested-SI-List-r17       </w:t>
        </w:r>
      </w:ins>
      <w:ins w:id="1411" w:author="Post_R2#115" w:date="2021-09-29T17:38:00Z">
        <w:r>
          <w:rPr>
            <w:rFonts w:ascii="Courier New" w:eastAsia="Times New Roman" w:hAnsi="Courier New"/>
            <w:noProof/>
            <w:sz w:val="16"/>
            <w:lang w:eastAsia="en-GB"/>
          </w:rPr>
          <w:t xml:space="preserve">                     </w:t>
        </w:r>
      </w:ins>
      <w:ins w:id="1412"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413" w:author="Post_R2#115" w:date="2021-09-29T17:39:00Z">
        <w:r>
          <w:rPr>
            <w:rFonts w:ascii="Courier New" w:eastAsia="Times New Roman" w:hAnsi="Courier New"/>
            <w:noProof/>
            <w:color w:val="993366"/>
            <w:sz w:val="16"/>
            <w:lang w:eastAsia="en-GB"/>
          </w:rPr>
          <w:t xml:space="preserve">  </w:t>
        </w:r>
      </w:ins>
      <w:ins w:id="1414"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Post_R2#115" w:date="2021-09-29T10:22:00Z"/>
          <w:rFonts w:ascii="Courier New" w:eastAsia="Times New Roman" w:hAnsi="Courier New"/>
          <w:noProof/>
          <w:sz w:val="16"/>
          <w:lang w:eastAsia="en-GB"/>
        </w:rPr>
      </w:pPr>
      <w:ins w:id="1416" w:author="Post_R2#115" w:date="2021-09-29T17:39:00Z">
        <w:r w:rsidRPr="00125A04">
          <w:rPr>
            <w:rFonts w:ascii="Courier New" w:eastAsia="Times New Roman" w:hAnsi="Courier New"/>
            <w:noProof/>
            <w:sz w:val="16"/>
            <w:lang w:eastAsia="en-GB"/>
          </w:rPr>
          <w:t xml:space="preserve">    </w:t>
        </w:r>
      </w:ins>
      <w:ins w:id="1417" w:author="Post_R2#115" w:date="2021-09-29T10:22:00Z">
        <w:r w:rsidR="00125A04" w:rsidRPr="00125A04">
          <w:rPr>
            <w:rFonts w:ascii="Courier New" w:eastAsia="Times New Roman" w:hAnsi="Courier New"/>
            <w:noProof/>
            <w:sz w:val="16"/>
            <w:lang w:eastAsia="en-GB"/>
          </w:rPr>
          <w:t xml:space="preserve">sl-RemotePagingIdentity-r17                     </w:t>
        </w:r>
      </w:ins>
      <w:ins w:id="1418" w:author="Post_R2#115" w:date="2021-09-29T17:39:00Z">
        <w:r>
          <w:rPr>
            <w:rFonts w:ascii="Courier New" w:eastAsia="Times New Roman" w:hAnsi="Courier New"/>
            <w:noProof/>
            <w:sz w:val="16"/>
            <w:lang w:eastAsia="en-GB"/>
          </w:rPr>
          <w:t xml:space="preserve">    </w:t>
        </w:r>
      </w:ins>
      <w:ins w:id="1419" w:author="Post_R2#115" w:date="2021-09-29T10:22:00Z">
        <w:r w:rsidR="00125A04" w:rsidRPr="00125A04">
          <w:rPr>
            <w:rFonts w:ascii="Courier New" w:eastAsia="Times New Roman" w:hAnsi="Courier New"/>
            <w:noProof/>
            <w:sz w:val="16"/>
            <w:lang w:eastAsia="en-GB"/>
          </w:rPr>
          <w:t xml:space="preserve">PagingUE-Identity                </w:t>
        </w:r>
      </w:ins>
      <w:ins w:id="1420" w:author="Post_R2#115" w:date="2021-09-29T17:39:00Z">
        <w:r>
          <w:rPr>
            <w:rFonts w:ascii="Courier New" w:eastAsia="Times New Roman" w:hAnsi="Courier New"/>
            <w:noProof/>
            <w:sz w:val="16"/>
            <w:lang w:eastAsia="en-GB"/>
          </w:rPr>
          <w:t xml:space="preserve">   </w:t>
        </w:r>
      </w:ins>
      <w:ins w:id="1421"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Post_R2#115" w:date="2021-09-29T10:22:00Z"/>
          <w:rFonts w:ascii="Courier New" w:eastAsia="Times New Roman" w:hAnsi="Courier New"/>
          <w:noProof/>
          <w:sz w:val="16"/>
          <w:lang w:eastAsia="en-GB"/>
        </w:rPr>
      </w:pPr>
      <w:ins w:id="1423" w:author="Post_R2#115" w:date="2021-09-29T17:39:00Z">
        <w:r w:rsidRPr="00125A04">
          <w:rPr>
            <w:rFonts w:ascii="Courier New" w:eastAsia="Times New Roman" w:hAnsi="Courier New"/>
            <w:noProof/>
            <w:sz w:val="16"/>
            <w:lang w:eastAsia="en-GB"/>
          </w:rPr>
          <w:t xml:space="preserve">    </w:t>
        </w:r>
      </w:ins>
      <w:ins w:id="1424" w:author="Post_R2#115" w:date="2021-09-29T10:22:00Z">
        <w:r w:rsidR="00125A04" w:rsidRPr="00125A04">
          <w:rPr>
            <w:rFonts w:ascii="Courier New" w:eastAsia="Times New Roman" w:hAnsi="Courier New"/>
            <w:noProof/>
            <w:sz w:val="16"/>
            <w:lang w:eastAsia="en-GB"/>
          </w:rPr>
          <w:t xml:space="preserve">lateNonCriticalExtension    </w:t>
        </w:r>
      </w:ins>
      <w:ins w:id="1425" w:author="Post_R2#115" w:date="2021-09-29T17:39:00Z">
        <w:r>
          <w:rPr>
            <w:rFonts w:ascii="Courier New" w:eastAsia="Times New Roman" w:hAnsi="Courier New"/>
            <w:noProof/>
            <w:sz w:val="16"/>
            <w:lang w:eastAsia="en-GB"/>
          </w:rPr>
          <w:t xml:space="preserve">                        </w:t>
        </w:r>
      </w:ins>
      <w:ins w:id="1426"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Post_R2#115" w:date="2021-09-29T10:22:00Z"/>
          <w:rFonts w:ascii="Courier New" w:eastAsia="Times New Roman" w:hAnsi="Courier New"/>
          <w:noProof/>
          <w:sz w:val="16"/>
          <w:lang w:eastAsia="en-GB"/>
        </w:rPr>
      </w:pPr>
      <w:bookmarkStart w:id="1428" w:name="OLE_LINK19"/>
      <w:bookmarkStart w:id="1429" w:name="OLE_LINK20"/>
      <w:ins w:id="1430" w:author="Post_R2#115" w:date="2021-09-29T10:22:00Z">
        <w:r w:rsidRPr="00125A04">
          <w:rPr>
            <w:rFonts w:ascii="Courier New" w:eastAsia="Times New Roman" w:hAnsi="Courier New"/>
            <w:noProof/>
            <w:sz w:val="16"/>
            <w:lang w:eastAsia="en-GB"/>
          </w:rPr>
          <w:t xml:space="preserve">    </w:t>
        </w:r>
        <w:bookmarkEnd w:id="1428"/>
        <w:bookmarkEnd w:id="1429"/>
        <w:r w:rsidRPr="00125A04">
          <w:rPr>
            <w:rFonts w:ascii="Courier New" w:eastAsia="Times New Roman" w:hAnsi="Courier New"/>
            <w:noProof/>
            <w:sz w:val="16"/>
            <w:lang w:eastAsia="en-GB"/>
          </w:rPr>
          <w:t xml:space="preserve">nonCriticalExtension                </w:t>
        </w:r>
      </w:ins>
      <w:ins w:id="1431" w:author="Post_R2#115" w:date="2021-09-29T17:39:00Z">
        <w:r w:rsidR="009438A8">
          <w:rPr>
            <w:rFonts w:ascii="Courier New" w:eastAsia="Times New Roman" w:hAnsi="Courier New"/>
            <w:noProof/>
            <w:sz w:val="16"/>
            <w:lang w:eastAsia="en-GB"/>
          </w:rPr>
          <w:t xml:space="preserve">                </w:t>
        </w:r>
      </w:ins>
      <w:ins w:id="1432"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Post_R2#115" w:date="2021-09-29T10:22:00Z"/>
          <w:rFonts w:ascii="Courier New" w:eastAsia="Times New Roman" w:hAnsi="Courier New"/>
          <w:noProof/>
          <w:sz w:val="16"/>
          <w:lang w:eastAsia="en-GB"/>
        </w:rPr>
      </w:pPr>
      <w:ins w:id="1434"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Post_R2#115" w:date="2021-09-29T10:22:00Z"/>
          <w:rFonts w:ascii="Courier New" w:eastAsia="Times New Roman" w:hAnsi="Courier New"/>
          <w:noProof/>
          <w:color w:val="808080"/>
          <w:sz w:val="16"/>
          <w:lang w:eastAsia="en-GB"/>
        </w:rPr>
      </w:pPr>
      <w:ins w:id="1437"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Post_R2#115" w:date="2021-09-29T10:22:00Z"/>
          <w:rFonts w:ascii="Courier New" w:eastAsia="Times New Roman" w:hAnsi="Courier New"/>
          <w:noProof/>
          <w:color w:val="808080"/>
          <w:sz w:val="16"/>
          <w:lang w:eastAsia="en-GB"/>
        </w:rPr>
      </w:pPr>
      <w:ins w:id="1439"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440"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441"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442" w:author="Post_R2#115" w:date="2021-09-29T10:22:00Z"/>
                <w:rFonts w:ascii="Arial" w:eastAsia="Arial Unicode MS" w:hAnsi="Arial"/>
                <w:b/>
                <w:sz w:val="18"/>
                <w:szCs w:val="22"/>
                <w:lang w:eastAsia="zh-CN"/>
              </w:rPr>
            </w:pPr>
            <w:ins w:id="1443" w:author="Post_R2#115" w:date="2021-09-29T10:22:00Z">
              <w:r w:rsidRPr="00125A04">
                <w:rPr>
                  <w:rFonts w:ascii="Arial" w:eastAsia="Arial Unicode MS" w:hAnsi="Arial"/>
                  <w:b/>
                  <w:i/>
                  <w:sz w:val="18"/>
                  <w:szCs w:val="22"/>
                  <w:lang w:eastAsia="zh-CN"/>
                </w:rPr>
                <w:t xml:space="preserve">RemoteInformationSidelink-IEs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44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445" w:author="Post_R2#115" w:date="2021-09-29T10:22:00Z"/>
                <w:rFonts w:ascii="Arial" w:eastAsia="Arial Unicode MS" w:hAnsi="Arial"/>
                <w:sz w:val="18"/>
                <w:szCs w:val="22"/>
                <w:lang w:eastAsia="zh-CN"/>
              </w:rPr>
            </w:pPr>
            <w:ins w:id="1446" w:author="Post_R2#115" w:date="2021-09-29T10:22:00Z">
              <w:r w:rsidRPr="00125A04">
                <w:rPr>
                  <w:rFonts w:ascii="Arial" w:eastAsia="Arial Unicode MS" w:hAnsi="Arial"/>
                  <w:b/>
                  <w:i/>
                  <w:sz w:val="18"/>
                  <w:szCs w:val="22"/>
                  <w:lang w:eastAsia="zh-CN"/>
                </w:rPr>
                <w:t>sl-Requested-SI-List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447" w:author="Post_R2#115" w:date="2021-09-29T10:22:00Z"/>
                <w:rFonts w:ascii="Arial" w:eastAsia="Arial Unicode MS" w:hAnsi="Arial"/>
                <w:sz w:val="18"/>
                <w:szCs w:val="22"/>
                <w:lang w:eastAsia="zh-CN"/>
              </w:rPr>
            </w:pPr>
            <w:ins w:id="1448"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r w:rsidRPr="00125A04">
                <w:rPr>
                  <w:rFonts w:ascii="Arial" w:eastAsia="Arial Unicode MS" w:hAnsi="Arial"/>
                  <w:i/>
                  <w:sz w:val="18"/>
                  <w:szCs w:val="22"/>
                  <w:lang w:eastAsia="zh-CN"/>
                </w:rPr>
                <w:t>schedulingInfoList</w:t>
              </w:r>
              <w:r w:rsidRPr="00125A04">
                <w:rPr>
                  <w:rFonts w:ascii="Arial" w:eastAsia="Arial Unicode MS" w:hAnsi="Arial"/>
                  <w:sz w:val="18"/>
                  <w:szCs w:val="22"/>
                  <w:lang w:eastAsia="zh-CN"/>
                </w:rPr>
                <w:t xml:space="preserve"> in </w:t>
              </w:r>
              <w:r w:rsidRPr="00997DB7">
                <w:rPr>
                  <w:rFonts w:ascii="Arial" w:eastAsia="Arial Unicode MS" w:hAnsi="Arial"/>
                  <w:i/>
                  <w:sz w:val="18"/>
                  <w:szCs w:val="22"/>
                  <w:lang w:eastAsia="zh-CN"/>
                </w:rPr>
                <w:t>si-SchedulingInfo</w:t>
              </w:r>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449"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0" w:name="_Toc60777612"/>
      <w:bookmarkStart w:id="1451"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450"/>
      <w:bookmarkEnd w:id="1451"/>
    </w:p>
    <w:p w14:paraId="52A81C5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等线"/>
          <w:lang w:eastAsia="zh-CN"/>
        </w:rPr>
      </w:pPr>
    </w:p>
    <w:p w14:paraId="6D13118B"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等线"/>
          <w:lang w:eastAsia="zh-CN"/>
        </w:rPr>
      </w:pPr>
    </w:p>
    <w:p w14:paraId="4A3A1936"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等线"/>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等线"/>
          <w:lang w:eastAsia="zh-CN"/>
        </w:rPr>
      </w:pPr>
    </w:p>
    <w:p w14:paraId="70584AD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等线"/>
          <w:lang w:eastAsia="zh-CN"/>
        </w:rPr>
        <w:t xml:space="preserve">protected PC5-S message except </w:t>
      </w:r>
      <w:r w:rsidRPr="00C752F6">
        <w:rPr>
          <w:rFonts w:eastAsia="Times New Roman"/>
          <w:lang w:eastAsia="ja-JP"/>
        </w:rPr>
        <w:t>Direct Link Security Mode Complete</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452" w:author="Post_R2#115" w:date="2021-09-29T14:32:00Z"/>
          <w:rFonts w:eastAsia="等线"/>
          <w:lang w:eastAsia="zh-CN"/>
        </w:rPr>
      </w:pPr>
    </w:p>
    <w:p w14:paraId="10AD398B" w14:textId="77777777" w:rsidR="00C752F6" w:rsidRPr="00C752F6" w:rsidRDefault="00C752F6" w:rsidP="00C752F6">
      <w:pPr>
        <w:overflowPunct w:val="0"/>
        <w:autoSpaceDE w:val="0"/>
        <w:autoSpaceDN w:val="0"/>
        <w:adjustRightInd w:val="0"/>
        <w:textAlignment w:val="baseline"/>
        <w:rPr>
          <w:ins w:id="1453" w:author="Post_R2#115" w:date="2021-09-29T14:32:00Z"/>
          <w:rFonts w:eastAsia="等线"/>
          <w:lang w:eastAsia="zh-CN"/>
        </w:rPr>
      </w:pPr>
      <w:ins w:id="1454" w:author="Post_R2#115" w:date="2021-09-29T14:32:00Z">
        <w:r w:rsidRPr="00C752F6">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45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456" w:author="Post_R2#115" w:date="2021-09-29T14:32:00Z"/>
                <w:rFonts w:ascii="Arial" w:eastAsia="Times New Roman" w:hAnsi="Arial"/>
                <w:b/>
                <w:kern w:val="2"/>
                <w:sz w:val="18"/>
                <w:lang w:eastAsia="en-GB"/>
              </w:rPr>
            </w:pPr>
            <w:ins w:id="1457"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458" w:author="Post_R2#115" w:date="2021-09-29T14:32:00Z"/>
                <w:rFonts w:ascii="Arial" w:eastAsia="Times New Roman" w:hAnsi="Arial"/>
                <w:b/>
                <w:kern w:val="2"/>
                <w:sz w:val="18"/>
                <w:lang w:eastAsia="en-GB"/>
              </w:rPr>
            </w:pPr>
            <w:ins w:id="1459"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460" w:author="Post_R2#115" w:date="2021-09-29T14:32:00Z"/>
                <w:rFonts w:ascii="Arial" w:eastAsia="Times New Roman" w:hAnsi="Arial"/>
                <w:b/>
                <w:kern w:val="2"/>
                <w:sz w:val="18"/>
                <w:lang w:eastAsia="en-GB"/>
              </w:rPr>
            </w:pPr>
            <w:ins w:id="1461"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462" w:author="Post_R2#115" w:date="2021-09-29T14:32:00Z"/>
                <w:rFonts w:ascii="Arial" w:eastAsia="Times New Roman" w:hAnsi="Arial"/>
                <w:b/>
                <w:kern w:val="2"/>
                <w:sz w:val="18"/>
                <w:lang w:eastAsia="en-GB"/>
              </w:rPr>
            </w:pPr>
            <w:ins w:id="1463"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46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465" w:author="Post_R2#115" w:date="2021-09-29T14:32:00Z"/>
                <w:rFonts w:ascii="Arial" w:eastAsia="Times New Roman" w:hAnsi="Arial"/>
                <w:kern w:val="2"/>
                <w:sz w:val="18"/>
                <w:lang w:eastAsia="sv-SE"/>
              </w:rPr>
            </w:pPr>
            <w:ins w:id="1466"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46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46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469" w:author="Post_R2#115" w:date="2021-09-29T14:32:00Z"/>
                <w:rFonts w:ascii="Arial" w:eastAsia="Times New Roman" w:hAnsi="Arial"/>
                <w:kern w:val="2"/>
                <w:sz w:val="18"/>
                <w:lang w:eastAsia="sv-SE"/>
              </w:rPr>
            </w:pPr>
          </w:p>
        </w:tc>
      </w:tr>
      <w:tr w:rsidR="00C752F6" w:rsidRPr="00C752F6" w14:paraId="1C0A6052" w14:textId="77777777" w:rsidTr="006B30B2">
        <w:trPr>
          <w:ins w:id="147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471" w:author="Post_R2#115" w:date="2021-09-29T14:32:00Z"/>
                <w:rFonts w:ascii="Arial" w:eastAsia="Times New Roman" w:hAnsi="Arial"/>
                <w:kern w:val="2"/>
                <w:sz w:val="18"/>
                <w:lang w:eastAsia="sv-SE"/>
              </w:rPr>
            </w:pPr>
            <w:ins w:id="1472"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473" w:author="Post_R2#115" w:date="2021-09-29T14:32:00Z"/>
                <w:rFonts w:ascii="Arial" w:eastAsia="Times New Roman" w:hAnsi="Arial"/>
                <w:kern w:val="2"/>
                <w:sz w:val="18"/>
                <w:lang w:eastAsia="sv-SE"/>
              </w:rPr>
            </w:pPr>
            <w:ins w:id="1474"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475" w:author="Post_R2#115" w:date="2021-09-29T14:32:00Z"/>
                <w:rFonts w:ascii="Arial" w:eastAsia="Times New Roman" w:hAnsi="Arial"/>
                <w:kern w:val="2"/>
                <w:sz w:val="18"/>
                <w:lang w:eastAsia="sv-SE"/>
              </w:rPr>
            </w:pPr>
            <w:ins w:id="1476"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477" w:author="Post_R2#115" w:date="2021-09-29T14:32:00Z"/>
                <w:rFonts w:ascii="Arial" w:eastAsia="Times New Roman" w:hAnsi="Arial"/>
                <w:kern w:val="2"/>
                <w:sz w:val="18"/>
                <w:lang w:eastAsia="sv-SE"/>
              </w:rPr>
            </w:pPr>
          </w:p>
        </w:tc>
      </w:tr>
      <w:tr w:rsidR="00C752F6" w:rsidRPr="00C752F6" w14:paraId="5B8E01F0" w14:textId="77777777" w:rsidTr="006B30B2">
        <w:trPr>
          <w:ins w:id="147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479" w:author="Post_R2#115" w:date="2021-09-29T14:32:00Z"/>
                <w:rFonts w:ascii="Arial" w:eastAsia="Times New Roman" w:hAnsi="Arial"/>
                <w:kern w:val="2"/>
                <w:sz w:val="18"/>
                <w:lang w:eastAsia="sv-SE"/>
              </w:rPr>
            </w:pPr>
            <w:ins w:id="1480"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481" w:author="Post_R2#115" w:date="2021-09-29T14:32:00Z"/>
                <w:rFonts w:ascii="Arial" w:eastAsia="Times New Roman" w:hAnsi="Arial"/>
                <w:kern w:val="2"/>
                <w:sz w:val="18"/>
                <w:lang w:eastAsia="zh-CN"/>
              </w:rPr>
            </w:pPr>
            <w:ins w:id="1482"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48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484" w:author="Post_R2#115" w:date="2021-09-29T14:32:00Z"/>
                <w:rFonts w:ascii="Arial" w:eastAsia="Times New Roman" w:hAnsi="Arial"/>
                <w:kern w:val="2"/>
                <w:sz w:val="18"/>
                <w:lang w:eastAsia="sv-SE"/>
              </w:rPr>
            </w:pPr>
          </w:p>
        </w:tc>
      </w:tr>
      <w:tr w:rsidR="00C752F6" w:rsidRPr="00C752F6" w14:paraId="30672ACC" w14:textId="77777777" w:rsidTr="006B30B2">
        <w:trPr>
          <w:ins w:id="148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486" w:author="Post_R2#115" w:date="2021-09-29T14:32:00Z"/>
                <w:rFonts w:ascii="Arial" w:eastAsia="Times New Roman" w:hAnsi="Arial"/>
                <w:kern w:val="2"/>
                <w:sz w:val="18"/>
                <w:lang w:eastAsia="sv-SE"/>
              </w:rPr>
            </w:pPr>
            <w:ins w:id="1487"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48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489" w:author="Post_R2#115" w:date="2021-09-29T14:32:00Z"/>
                <w:rFonts w:ascii="Arial" w:eastAsia="Times New Roman" w:hAnsi="Arial"/>
                <w:kern w:val="2"/>
                <w:sz w:val="18"/>
                <w:lang w:eastAsia="zh-CN"/>
              </w:rPr>
            </w:pPr>
            <w:ins w:id="1490"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491" w:author="Post_R2#115" w:date="2021-09-29T14:32:00Z"/>
                <w:rFonts w:ascii="Arial" w:eastAsia="Times New Roman" w:hAnsi="Arial"/>
                <w:kern w:val="2"/>
                <w:sz w:val="18"/>
                <w:lang w:eastAsia="sv-SE"/>
              </w:rPr>
            </w:pPr>
          </w:p>
        </w:tc>
      </w:tr>
      <w:tr w:rsidR="00C752F6" w:rsidRPr="00C752F6" w14:paraId="62D2557D" w14:textId="77777777" w:rsidTr="006B30B2">
        <w:trPr>
          <w:ins w:id="149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493" w:author="Post_R2#115" w:date="2021-09-29T14:32:00Z"/>
                <w:rFonts w:ascii="Arial" w:eastAsia="Times New Roman" w:hAnsi="Arial"/>
                <w:i/>
                <w:kern w:val="2"/>
                <w:sz w:val="18"/>
                <w:lang w:eastAsia="sv-SE"/>
              </w:rPr>
            </w:pPr>
            <w:ins w:id="1494"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495" w:author="Post_R2#115" w:date="2021-09-29T14:32:00Z"/>
                <w:rFonts w:ascii="Arial" w:eastAsia="Times New Roman" w:hAnsi="Arial"/>
                <w:kern w:val="2"/>
                <w:sz w:val="18"/>
                <w:lang w:eastAsia="zh-CN"/>
              </w:rPr>
            </w:pPr>
            <w:ins w:id="1496"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49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498" w:author="Post_R2#115" w:date="2021-09-29T14:32:00Z"/>
                <w:rFonts w:ascii="Arial" w:eastAsia="Times New Roman" w:hAnsi="Arial"/>
                <w:kern w:val="2"/>
                <w:sz w:val="18"/>
                <w:lang w:eastAsia="sv-SE"/>
              </w:rPr>
            </w:pPr>
          </w:p>
        </w:tc>
      </w:tr>
      <w:tr w:rsidR="00C752F6" w:rsidRPr="00C752F6" w14:paraId="73823443" w14:textId="77777777" w:rsidTr="006B30B2">
        <w:trPr>
          <w:ins w:id="149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500" w:author="Post_R2#115" w:date="2021-09-29T14:32:00Z"/>
                <w:rFonts w:ascii="Arial" w:eastAsia="Times New Roman" w:hAnsi="Arial"/>
                <w:i/>
                <w:kern w:val="2"/>
                <w:sz w:val="18"/>
                <w:lang w:eastAsia="en-GB"/>
              </w:rPr>
            </w:pPr>
            <w:ins w:id="1501"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502" w:author="Post_R2#115" w:date="2021-09-29T14:32:00Z"/>
                <w:rFonts w:ascii="Arial" w:eastAsia="Times New Roman" w:hAnsi="Arial"/>
                <w:kern w:val="2"/>
                <w:sz w:val="18"/>
                <w:lang w:eastAsia="zh-CN"/>
              </w:rPr>
            </w:pPr>
            <w:ins w:id="1503"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504" w:author="Post_R2#115" w:date="2021-09-29T14:32:00Z"/>
                <w:rFonts w:ascii="Arial" w:eastAsia="Times New Roman" w:hAnsi="Arial"/>
                <w:kern w:val="2"/>
                <w:sz w:val="18"/>
                <w:lang w:eastAsia="sv-SE"/>
              </w:rPr>
            </w:pPr>
            <w:ins w:id="1505"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506" w:author="Post_R2#115" w:date="2021-09-29T14:32:00Z"/>
                <w:rFonts w:ascii="Arial" w:eastAsia="Times New Roman" w:hAnsi="Arial"/>
                <w:kern w:val="2"/>
                <w:sz w:val="18"/>
                <w:lang w:eastAsia="sv-SE"/>
              </w:rPr>
            </w:pPr>
          </w:p>
        </w:tc>
      </w:tr>
      <w:tr w:rsidR="00C752F6" w:rsidRPr="00C752F6" w14:paraId="314A29FD" w14:textId="77777777" w:rsidTr="006B30B2">
        <w:trPr>
          <w:ins w:id="150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508" w:author="Post_R2#115" w:date="2021-09-29T14:32:00Z"/>
                <w:rFonts w:ascii="Arial" w:eastAsia="Times New Roman" w:hAnsi="Arial"/>
                <w:kern w:val="2"/>
                <w:sz w:val="18"/>
                <w:lang w:eastAsia="sv-SE"/>
              </w:rPr>
            </w:pPr>
            <w:ins w:id="1509"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510" w:author="Post_R2#115" w:date="2021-09-29T14:32:00Z"/>
                <w:rFonts w:ascii="Arial" w:eastAsia="Times New Roman" w:hAnsi="Arial"/>
                <w:kern w:val="2"/>
                <w:sz w:val="18"/>
                <w:lang w:eastAsia="sv-SE"/>
              </w:rPr>
            </w:pPr>
            <w:ins w:id="1511" w:author="Post_R2#115" w:date="2021-09-29T14:32:00Z">
              <w:r w:rsidRPr="00C752F6">
                <w:rPr>
                  <w:rFonts w:ascii="Arial" w:eastAsia="等线" w:hAnsi="Arial" w:hint="eastAsia"/>
                  <w:kern w:val="2"/>
                  <w:sz w:val="18"/>
                  <w:lang w:eastAsia="zh-CN"/>
                </w:rPr>
                <w:t>F</w:t>
              </w:r>
              <w:r w:rsidRPr="00C752F6">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513" w:author="Post_R2#115" w:date="2021-09-29T14:32:00Z"/>
                <w:rFonts w:ascii="Arial" w:eastAsia="Times New Roman" w:hAnsi="Arial"/>
                <w:kern w:val="2"/>
                <w:sz w:val="18"/>
                <w:lang w:eastAsia="sv-SE"/>
              </w:rPr>
            </w:pPr>
          </w:p>
        </w:tc>
      </w:tr>
      <w:tr w:rsidR="00C752F6" w:rsidRPr="00C752F6" w14:paraId="2DEFB8E7" w14:textId="77777777" w:rsidTr="006B30B2">
        <w:trPr>
          <w:ins w:id="151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515" w:author="Post_R2#115" w:date="2021-09-29T14:32:00Z"/>
                <w:rFonts w:ascii="Arial" w:eastAsia="Times New Roman" w:hAnsi="Arial"/>
                <w:kern w:val="2"/>
                <w:sz w:val="18"/>
                <w:lang w:eastAsia="sv-SE"/>
              </w:rPr>
            </w:pPr>
            <w:ins w:id="1516"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51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51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519" w:author="Post_R2#115" w:date="2021-09-29T14:32:00Z"/>
                <w:rFonts w:ascii="Arial" w:eastAsia="Times New Roman" w:hAnsi="Arial"/>
                <w:kern w:val="2"/>
                <w:sz w:val="18"/>
                <w:lang w:eastAsia="sv-SE"/>
              </w:rPr>
            </w:pPr>
          </w:p>
        </w:tc>
      </w:tr>
      <w:tr w:rsidR="00C752F6" w:rsidRPr="00C752F6" w14:paraId="44869243" w14:textId="77777777" w:rsidTr="006B30B2">
        <w:trPr>
          <w:ins w:id="152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521" w:author="Post_R2#115" w:date="2021-09-29T14:32:00Z"/>
                <w:rFonts w:ascii="Arial" w:eastAsia="Times New Roman" w:hAnsi="Arial"/>
                <w:kern w:val="2"/>
                <w:sz w:val="18"/>
                <w:lang w:eastAsia="sv-SE"/>
              </w:rPr>
            </w:pPr>
            <w:ins w:id="1522"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523" w:author="Post_R2#115" w:date="2021-09-29T14:32:00Z"/>
                <w:rFonts w:ascii="Arial" w:eastAsia="Times New Roman" w:hAnsi="Arial"/>
                <w:kern w:val="2"/>
                <w:sz w:val="18"/>
                <w:lang w:eastAsia="sv-SE"/>
              </w:rPr>
            </w:pPr>
            <w:ins w:id="1524"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52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526" w:author="Post_R2#115" w:date="2021-09-29T14:32:00Z"/>
                <w:rFonts w:ascii="Arial" w:eastAsia="Times New Roman" w:hAnsi="Arial"/>
                <w:kern w:val="2"/>
                <w:sz w:val="18"/>
                <w:lang w:eastAsia="sv-SE"/>
              </w:rPr>
            </w:pPr>
          </w:p>
        </w:tc>
      </w:tr>
      <w:tr w:rsidR="00C752F6" w:rsidRPr="00C752F6" w14:paraId="26FD6DCF" w14:textId="77777777" w:rsidTr="006B30B2">
        <w:trPr>
          <w:ins w:id="152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528" w:author="Post_R2#115" w:date="2021-09-29T14:32:00Z"/>
                <w:rFonts w:ascii="Arial" w:eastAsia="Times New Roman" w:hAnsi="Arial"/>
                <w:i/>
                <w:kern w:val="2"/>
                <w:sz w:val="18"/>
                <w:lang w:eastAsia="zh-CN"/>
              </w:rPr>
            </w:pPr>
            <w:ins w:id="1529" w:author="Post_R2#115" w:date="2021-09-29T14:32:00Z">
              <w:r w:rsidRPr="00C752F6">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530" w:author="Post_R2#115" w:date="2021-09-29T14:32:00Z"/>
                <w:rFonts w:ascii="Arial" w:eastAsia="Times New Roman" w:hAnsi="Arial"/>
                <w:kern w:val="2"/>
                <w:sz w:val="18"/>
                <w:lang w:eastAsia="zh-CN"/>
              </w:rPr>
            </w:pPr>
            <w:ins w:id="1531"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53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533" w:author="Post_R2#115" w:date="2021-09-29T14:32:00Z"/>
                <w:rFonts w:ascii="Arial" w:eastAsia="Times New Roman" w:hAnsi="Arial"/>
                <w:kern w:val="2"/>
                <w:sz w:val="18"/>
                <w:lang w:eastAsia="sv-SE"/>
              </w:rPr>
            </w:pPr>
          </w:p>
        </w:tc>
      </w:tr>
      <w:tr w:rsidR="00C752F6" w:rsidRPr="00C752F6" w14:paraId="04F9D2BF" w14:textId="77777777" w:rsidTr="006B30B2">
        <w:trPr>
          <w:ins w:id="153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535" w:author="Post_R2#115" w:date="2021-09-29T14:32:00Z"/>
                <w:rFonts w:ascii="Arial" w:eastAsia="Times New Roman" w:hAnsi="Arial"/>
                <w:i/>
                <w:kern w:val="2"/>
                <w:sz w:val="18"/>
                <w:lang w:eastAsia="en-GB"/>
              </w:rPr>
            </w:pPr>
            <w:ins w:id="1536" w:author="Post_R2#115" w:date="2021-09-29T14:32:00Z">
              <w:r w:rsidRPr="00C752F6">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537" w:author="Post_R2#115" w:date="2021-09-29T14:32:00Z"/>
                <w:rFonts w:ascii="Arial" w:eastAsia="Times New Roman" w:hAnsi="Arial"/>
                <w:kern w:val="2"/>
                <w:sz w:val="18"/>
                <w:lang w:eastAsia="en-GB"/>
              </w:rPr>
            </w:pPr>
            <w:ins w:id="1538"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53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540" w:author="Post_R2#115" w:date="2021-09-29T14:32:00Z"/>
                <w:rFonts w:ascii="Arial" w:eastAsia="Times New Roman" w:hAnsi="Arial"/>
                <w:kern w:val="2"/>
                <w:sz w:val="18"/>
                <w:lang w:eastAsia="sv-SE"/>
              </w:rPr>
            </w:pPr>
          </w:p>
        </w:tc>
      </w:tr>
      <w:tr w:rsidR="00C752F6" w:rsidRPr="00C752F6" w14:paraId="33B1B8FE" w14:textId="77777777" w:rsidTr="006B30B2">
        <w:trPr>
          <w:ins w:id="154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542" w:author="Post_R2#115" w:date="2021-09-29T14:32:00Z"/>
                <w:rFonts w:ascii="Arial" w:eastAsia="Times New Roman" w:hAnsi="Arial"/>
                <w:kern w:val="2"/>
                <w:sz w:val="18"/>
                <w:lang w:eastAsia="en-GB"/>
              </w:rPr>
            </w:pPr>
            <w:ins w:id="1543" w:author="Post_R2#115" w:date="2021-09-29T14:32:00Z">
              <w:r w:rsidRPr="00C752F6">
                <w:rPr>
                  <w:rFonts w:ascii="Arial" w:eastAsia="Times New Roman" w:hAnsi="Arial"/>
                  <w:kern w:val="2"/>
                  <w:sz w:val="18"/>
                  <w:lang w:eastAsia="en-GB"/>
                </w:rPr>
                <w:t>&gt;</w:t>
              </w:r>
              <w:r w:rsidRPr="00C752F6">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544" w:author="Post_R2#115" w:date="2021-09-29T14:32:00Z"/>
                <w:rFonts w:ascii="Arial" w:eastAsia="Times New Roman" w:hAnsi="Arial"/>
                <w:kern w:val="2"/>
                <w:sz w:val="18"/>
                <w:lang w:eastAsia="en-GB"/>
              </w:rPr>
            </w:pPr>
            <w:ins w:id="1545"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546" w:author="Post_R2#115" w:date="2021-09-29T14:32:00Z"/>
                <w:rFonts w:ascii="Arial" w:eastAsia="Times New Roman" w:hAnsi="Arial"/>
                <w:kern w:val="2"/>
                <w:sz w:val="18"/>
                <w:lang w:eastAsia="ja-JP"/>
              </w:rPr>
            </w:pPr>
            <w:ins w:id="1547"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548"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549"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550" w:author="Post_R2#115" w:date="2021-09-29T14:32:00Z"/>
          <w:rFonts w:eastAsia="宋体"/>
          <w:lang w:eastAsia="ko-KR"/>
        </w:rPr>
      </w:pPr>
      <w:ins w:id="1551" w:author="Post_R2#115" w:date="2021-09-29T14:32:00Z">
        <w:r w:rsidRPr="00C752F6">
          <w:rPr>
            <w:rFonts w:eastAsia="宋体"/>
            <w:lang w:eastAsia="ko-KR"/>
          </w:rPr>
          <w:t xml:space="preserve">Parameters </w:t>
        </w:r>
        <w:r w:rsidRPr="00C752F6">
          <w:rPr>
            <w:rFonts w:eastAsia="等线"/>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等线"/>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55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553" w:author="Post_R2#115" w:date="2021-09-29T14:32:00Z"/>
                <w:rFonts w:ascii="Arial" w:eastAsia="Times New Roman" w:hAnsi="Arial"/>
                <w:b/>
                <w:sz w:val="18"/>
                <w:lang w:eastAsia="en-GB"/>
              </w:rPr>
            </w:pPr>
            <w:ins w:id="1554"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555" w:author="Post_R2#115" w:date="2021-09-29T14:32:00Z"/>
                <w:rFonts w:ascii="Arial" w:eastAsia="Times New Roman" w:hAnsi="Arial"/>
                <w:b/>
                <w:sz w:val="18"/>
                <w:lang w:eastAsia="en-GB"/>
              </w:rPr>
            </w:pPr>
            <w:ins w:id="1556"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557" w:author="Post_R2#115" w:date="2021-09-29T14:32:00Z"/>
                <w:rFonts w:ascii="Arial" w:eastAsia="Times New Roman" w:hAnsi="Arial"/>
                <w:b/>
                <w:sz w:val="18"/>
                <w:lang w:eastAsia="en-GB"/>
              </w:rPr>
            </w:pPr>
            <w:ins w:id="1558"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559" w:author="Post_R2#115" w:date="2021-09-29T14:32:00Z"/>
                <w:rFonts w:ascii="Arial" w:eastAsia="Times New Roman" w:hAnsi="Arial"/>
                <w:b/>
                <w:sz w:val="18"/>
                <w:lang w:eastAsia="en-GB"/>
              </w:rPr>
            </w:pPr>
            <w:ins w:id="1560"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56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562" w:author="Post_R2#115" w:date="2021-09-29T14:32:00Z"/>
                <w:rFonts w:ascii="Arial" w:eastAsia="Times New Roman" w:hAnsi="Arial"/>
                <w:sz w:val="18"/>
                <w:lang w:eastAsia="en-GB"/>
              </w:rPr>
            </w:pPr>
            <w:ins w:id="1563"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56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565" w:author="Post_R2#115" w:date="2021-09-29T14:32:00Z"/>
                <w:rFonts w:ascii="Arial" w:eastAsia="Times New Roman" w:hAnsi="Arial"/>
                <w:sz w:val="18"/>
                <w:lang w:eastAsia="en-GB"/>
              </w:rPr>
            </w:pPr>
            <w:ins w:id="1566"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567" w:author="Post_R2#115" w:date="2021-09-29T14:32:00Z"/>
                <w:rFonts w:ascii="Arial" w:eastAsia="Times New Roman" w:hAnsi="Arial"/>
                <w:sz w:val="18"/>
                <w:lang w:eastAsia="en-GB"/>
              </w:rPr>
            </w:pPr>
          </w:p>
        </w:tc>
      </w:tr>
      <w:tr w:rsidR="00C752F6" w:rsidRPr="00C752F6" w14:paraId="1BA57806" w14:textId="77777777" w:rsidTr="006B30B2">
        <w:trPr>
          <w:ins w:id="156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569" w:author="Post_R2#115" w:date="2021-09-29T14:32:00Z"/>
                <w:rFonts w:ascii="Arial" w:eastAsia="Times New Roman" w:hAnsi="Arial"/>
                <w:i/>
                <w:sz w:val="18"/>
                <w:lang w:eastAsia="en-GB"/>
              </w:rPr>
            </w:pPr>
            <w:ins w:id="1570"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571" w:author="Post_R2#115" w:date="2021-09-29T14:32:00Z"/>
                <w:rFonts w:ascii="Arial" w:eastAsia="Times New Roman" w:hAnsi="Arial"/>
                <w:sz w:val="18"/>
                <w:lang w:eastAsia="sv-SE"/>
              </w:rPr>
            </w:pPr>
            <w:ins w:id="1572"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5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574" w:author="Post_R2#115" w:date="2021-09-29T14:32:00Z"/>
                <w:rFonts w:ascii="Arial" w:eastAsia="Times New Roman" w:hAnsi="Arial"/>
                <w:sz w:val="18"/>
                <w:lang w:eastAsia="en-GB"/>
              </w:rPr>
            </w:pPr>
          </w:p>
        </w:tc>
      </w:tr>
      <w:tr w:rsidR="00C752F6" w:rsidRPr="00C752F6" w14:paraId="14CEF2BA" w14:textId="77777777" w:rsidTr="006B30B2">
        <w:trPr>
          <w:ins w:id="157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576" w:author="Post_R2#115" w:date="2021-09-29T14:32:00Z"/>
                <w:rFonts w:ascii="Arial" w:eastAsia="Times New Roman" w:hAnsi="Arial"/>
                <w:i/>
                <w:sz w:val="18"/>
                <w:lang w:eastAsia="en-GB"/>
              </w:rPr>
            </w:pPr>
            <w:ins w:id="1577"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578" w:author="Post_R2#115" w:date="2021-09-29T14:32:00Z"/>
                <w:rFonts w:ascii="Arial" w:eastAsia="Times New Roman" w:hAnsi="Arial"/>
                <w:sz w:val="18"/>
                <w:lang w:eastAsia="sv-SE"/>
              </w:rPr>
            </w:pPr>
            <w:ins w:id="1579"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580" w:author="Post_R2#115" w:date="2021-09-29T14:32:00Z"/>
                <w:rFonts w:ascii="Arial" w:eastAsia="Times New Roman" w:hAnsi="Arial"/>
                <w:sz w:val="18"/>
                <w:lang w:eastAsia="en-GB"/>
              </w:rPr>
            </w:pPr>
            <w:ins w:id="1581"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582" w:author="Post_R2#115" w:date="2021-09-29T14:32:00Z"/>
                <w:rFonts w:ascii="Arial" w:eastAsia="Times New Roman" w:hAnsi="Arial"/>
                <w:sz w:val="18"/>
                <w:lang w:eastAsia="en-GB"/>
              </w:rPr>
            </w:pPr>
          </w:p>
        </w:tc>
      </w:tr>
      <w:tr w:rsidR="00C752F6" w:rsidRPr="00C752F6" w14:paraId="20C89438" w14:textId="77777777" w:rsidTr="006B30B2">
        <w:trPr>
          <w:ins w:id="158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584" w:author="Post_R2#115" w:date="2021-09-29T14:32:00Z"/>
                <w:rFonts w:ascii="Arial" w:eastAsia="Times New Roman" w:hAnsi="Arial"/>
                <w:i/>
                <w:sz w:val="18"/>
                <w:lang w:eastAsia="en-GB"/>
              </w:rPr>
            </w:pPr>
            <w:ins w:id="1585"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586" w:author="Post_R2#115" w:date="2021-09-29T14:32:00Z"/>
                <w:rFonts w:ascii="Arial" w:eastAsia="Times New Roman" w:hAnsi="Arial"/>
                <w:sz w:val="18"/>
                <w:lang w:eastAsia="sv-SE"/>
              </w:rPr>
            </w:pPr>
            <w:ins w:id="1587"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5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589" w:author="Post_R2#115" w:date="2021-09-29T14:32:00Z"/>
                <w:rFonts w:ascii="Arial" w:eastAsia="Times New Roman" w:hAnsi="Arial"/>
                <w:sz w:val="18"/>
                <w:lang w:eastAsia="en-GB"/>
              </w:rPr>
            </w:pPr>
          </w:p>
        </w:tc>
      </w:tr>
      <w:tr w:rsidR="00C752F6" w:rsidRPr="00C752F6" w14:paraId="4F8C7C4C" w14:textId="77777777" w:rsidTr="006B30B2">
        <w:trPr>
          <w:ins w:id="159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591" w:author="Post_R2#115" w:date="2021-09-29T14:32:00Z"/>
                <w:rFonts w:ascii="Arial" w:eastAsia="Times New Roman" w:hAnsi="Arial"/>
                <w:i/>
                <w:sz w:val="18"/>
                <w:lang w:eastAsia="en-GB"/>
              </w:rPr>
            </w:pPr>
            <w:ins w:id="1592"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59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59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595" w:author="Post_R2#115" w:date="2021-09-29T14:32:00Z"/>
                <w:rFonts w:ascii="Arial" w:eastAsia="Times New Roman" w:hAnsi="Arial"/>
                <w:sz w:val="18"/>
                <w:lang w:eastAsia="en-GB"/>
              </w:rPr>
            </w:pPr>
          </w:p>
        </w:tc>
      </w:tr>
      <w:tr w:rsidR="00C752F6" w:rsidRPr="00C752F6" w14:paraId="75EF97C8" w14:textId="77777777" w:rsidTr="006B30B2">
        <w:trPr>
          <w:ins w:id="159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597" w:author="Post_R2#115" w:date="2021-09-29T14:32:00Z"/>
                <w:rFonts w:ascii="Arial" w:eastAsia="Times New Roman" w:hAnsi="Arial"/>
                <w:i/>
                <w:sz w:val="18"/>
                <w:lang w:eastAsia="en-GB"/>
              </w:rPr>
            </w:pPr>
            <w:ins w:id="1598"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599" w:author="Post_R2#115" w:date="2021-09-29T14:32:00Z"/>
                <w:rFonts w:ascii="Arial" w:eastAsia="Times New Roman" w:hAnsi="Arial"/>
                <w:sz w:val="18"/>
                <w:lang w:eastAsia="sv-SE"/>
              </w:rPr>
            </w:pPr>
            <w:ins w:id="1600"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6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602" w:author="Post_R2#115" w:date="2021-09-29T14:32:00Z"/>
                <w:rFonts w:ascii="Arial" w:eastAsia="Times New Roman" w:hAnsi="Arial"/>
                <w:sz w:val="18"/>
                <w:lang w:eastAsia="en-GB"/>
              </w:rPr>
            </w:pPr>
          </w:p>
        </w:tc>
      </w:tr>
      <w:tr w:rsidR="00C752F6" w:rsidRPr="00C752F6" w14:paraId="607E4C39" w14:textId="77777777" w:rsidTr="006B30B2">
        <w:trPr>
          <w:ins w:id="160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604" w:author="Post_R2#115" w:date="2021-09-29T14:32:00Z"/>
                <w:rFonts w:ascii="Arial" w:eastAsia="Times New Roman" w:hAnsi="Arial"/>
                <w:i/>
                <w:sz w:val="18"/>
                <w:lang w:eastAsia="sv-SE"/>
              </w:rPr>
            </w:pPr>
            <w:ins w:id="1605"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606" w:author="Post_R2#115" w:date="2021-09-29T14:32:00Z"/>
                <w:rFonts w:ascii="Arial" w:eastAsia="Times New Roman" w:hAnsi="Arial"/>
                <w:sz w:val="18"/>
                <w:lang w:eastAsia="sv-SE"/>
              </w:rPr>
            </w:pPr>
            <w:ins w:id="1607"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6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609" w:author="Post_R2#115" w:date="2021-09-29T14:32:00Z"/>
                <w:rFonts w:ascii="Arial" w:eastAsia="Times New Roman" w:hAnsi="Arial"/>
                <w:sz w:val="18"/>
                <w:lang w:eastAsia="en-GB"/>
              </w:rPr>
            </w:pPr>
          </w:p>
        </w:tc>
      </w:tr>
      <w:tr w:rsidR="00C752F6" w:rsidRPr="00C752F6" w14:paraId="51694318" w14:textId="77777777" w:rsidTr="006B30B2">
        <w:trPr>
          <w:ins w:id="161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611" w:author="Post_R2#115" w:date="2021-09-29T14:32:00Z"/>
                <w:rFonts w:ascii="Arial" w:eastAsia="Times New Roman" w:hAnsi="Arial"/>
                <w:i/>
                <w:sz w:val="18"/>
                <w:lang w:eastAsia="sv-SE"/>
              </w:rPr>
            </w:pPr>
            <w:ins w:id="1612"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613" w:author="Post_R2#115" w:date="2021-09-29T14:32:00Z"/>
                <w:rFonts w:ascii="Arial" w:eastAsia="Times New Roman" w:hAnsi="Arial"/>
                <w:sz w:val="18"/>
                <w:lang w:eastAsia="en-GB"/>
              </w:rPr>
            </w:pPr>
            <w:ins w:id="1614"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61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616" w:author="Post_R2#115" w:date="2021-09-29T14:32:00Z"/>
                <w:rFonts w:ascii="Arial" w:eastAsia="Times New Roman" w:hAnsi="Arial"/>
                <w:sz w:val="18"/>
                <w:lang w:eastAsia="en-GB"/>
              </w:rPr>
            </w:pPr>
          </w:p>
        </w:tc>
      </w:tr>
      <w:tr w:rsidR="00C752F6" w:rsidRPr="00C752F6" w14:paraId="3D98C23B" w14:textId="77777777" w:rsidTr="006B30B2">
        <w:trPr>
          <w:ins w:id="16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618" w:author="Post_R2#115" w:date="2021-09-29T14:32:00Z"/>
                <w:rFonts w:ascii="Arial" w:eastAsia="Times New Roman" w:hAnsi="Arial"/>
                <w:i/>
                <w:sz w:val="18"/>
                <w:lang w:eastAsia="sv-SE"/>
              </w:rPr>
            </w:pPr>
            <w:commentRangeStart w:id="1619"/>
            <w:ins w:id="1620"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621" w:author="Post_R2#115" w:date="2021-09-29T14:32:00Z"/>
                <w:rFonts w:ascii="Arial" w:eastAsia="Times New Roman" w:hAnsi="Arial"/>
                <w:sz w:val="18"/>
                <w:lang w:eastAsia="en-GB"/>
              </w:rPr>
            </w:pPr>
            <w:ins w:id="1622"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623" w:author="Post_R2#115" w:date="2021-09-29T14:32:00Z"/>
                <w:rFonts w:ascii="Arial" w:eastAsia="Times New Roman" w:hAnsi="Arial"/>
                <w:sz w:val="18"/>
                <w:lang w:eastAsia="en-GB"/>
              </w:rPr>
            </w:pPr>
            <w:ins w:id="1624"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619"/>
            <w:r w:rsidR="003C40E6">
              <w:rPr>
                <w:rStyle w:val="ab"/>
              </w:rPr>
              <w:commentReference w:id="1619"/>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625"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26" w:name="_Toc60777615"/>
      <w:bookmarkStart w:id="1627" w:name="_Toc76423903"/>
      <w:bookmarkStart w:id="1628"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626"/>
      <w:bookmarkEnd w:id="1627"/>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629" w:author="Post_R2#115" w:date="2021-09-29T14:32:00Z"/>
          <w:rFonts w:ascii="Arial" w:eastAsia="Times New Roman" w:hAnsi="Arial"/>
          <w:sz w:val="28"/>
          <w:lang w:eastAsia="ja-JP"/>
        </w:rPr>
      </w:pPr>
      <w:ins w:id="1630" w:author="Post_R2#115" w:date="2021-09-29T14:32:00Z">
        <w:r w:rsidRPr="00C752F6">
          <w:rPr>
            <w:rFonts w:ascii="Arial" w:eastAsia="Times New Roman" w:hAnsi="Arial"/>
            <w:sz w:val="28"/>
            <w:lang w:eastAsia="ja-JP"/>
          </w:rPr>
          <w:t>9.2</w:t>
        </w:r>
        <w:proofErr w:type="gramStart"/>
        <w:r w:rsidRPr="00C752F6">
          <w:rPr>
            <w:rFonts w:ascii="Arial" w:eastAsia="Times New Roman" w:hAnsi="Arial"/>
            <w:sz w:val="28"/>
            <w:lang w:eastAsia="ja-JP"/>
          </w:rPr>
          <w:t>.x</w:t>
        </w:r>
        <w:proofErr w:type="gramEnd"/>
        <w:r w:rsidRPr="00C752F6">
          <w:rPr>
            <w:rFonts w:ascii="Arial" w:eastAsia="Times New Roman" w:hAnsi="Arial"/>
            <w:sz w:val="28"/>
            <w:lang w:eastAsia="ja-JP"/>
          </w:rPr>
          <w:tab/>
          <w:t xml:space="preserve">Default sidelink RLC </w:t>
        </w:r>
      </w:ins>
      <w:commentRangeStart w:id="1631"/>
      <w:ins w:id="1632" w:author="Post_R2#115" w:date="2021-09-29T14:33:00Z">
        <w:r w:rsidRPr="00C752F6">
          <w:rPr>
            <w:rFonts w:ascii="Arial" w:eastAsia="Times New Roman" w:hAnsi="Arial"/>
            <w:sz w:val="28"/>
            <w:lang w:eastAsia="ja-JP"/>
          </w:rPr>
          <w:t>beaer</w:t>
        </w:r>
      </w:ins>
      <w:commentRangeEnd w:id="1631"/>
      <w:r w:rsidR="002A72D4">
        <w:rPr>
          <w:rStyle w:val="ab"/>
        </w:rPr>
        <w:commentReference w:id="1631"/>
      </w:r>
      <w:ins w:id="1633"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634" w:author="Post_R2#115" w:date="2021-09-29T14:32:00Z"/>
          <w:rFonts w:eastAsia="宋体"/>
          <w:lang w:eastAsia="ko-KR"/>
        </w:rPr>
      </w:pPr>
      <w:ins w:id="1635" w:author="Post_R2#115" w:date="2021-09-29T14:32:00Z">
        <w:r w:rsidRPr="00C752F6">
          <w:rPr>
            <w:rFonts w:eastAsia="宋体"/>
            <w:lang w:eastAsia="ko-KR"/>
          </w:rPr>
          <w:t xml:space="preserve">Parameters </w:t>
        </w:r>
        <w:r w:rsidRPr="00C752F6">
          <w:rPr>
            <w:rFonts w:eastAsia="等线"/>
            <w:lang w:eastAsia="zh-CN"/>
          </w:rPr>
          <w:t>that</w:t>
        </w:r>
      </w:ins>
      <w:ins w:id="1636" w:author="Post_R2#115" w:date="2021-09-29T14:33:00Z">
        <w:r w:rsidRPr="00C752F6">
          <w:rPr>
            <w:rFonts w:eastAsia="等线"/>
            <w:lang w:eastAsia="zh-CN"/>
          </w:rPr>
          <w:t xml:space="preserve"> </w:t>
        </w:r>
      </w:ins>
      <w:commentRangeStart w:id="1637"/>
      <w:ins w:id="1638" w:author="Post_R2#115" w:date="2021-09-29T14:32:00Z">
        <w:r w:rsidRPr="00C752F6">
          <w:rPr>
            <w:rFonts w:eastAsia="等线"/>
            <w:lang w:eastAsia="zh-CN"/>
          </w:rPr>
          <w:t xml:space="preserve">used used </w:t>
        </w:r>
      </w:ins>
      <w:commentRangeEnd w:id="1637"/>
      <w:r w:rsidR="002A72D4">
        <w:rPr>
          <w:rStyle w:val="ab"/>
        </w:rPr>
        <w:commentReference w:id="1637"/>
      </w:r>
      <w:ins w:id="1639" w:author="Post_R2#115" w:date="2021-09-29T14:32:00Z">
        <w:r w:rsidRPr="00C752F6">
          <w:rPr>
            <w:rFonts w:eastAsia="等线"/>
            <w:lang w:eastAsia="zh-CN"/>
          </w:rPr>
          <w:t xml:space="preserve">for the sidelink RLC </w:t>
        </w:r>
      </w:ins>
      <w:ins w:id="1640" w:author="Post_R2#115" w:date="2021-09-29T14:33:00Z">
        <w:r w:rsidRPr="00C752F6">
          <w:rPr>
            <w:rFonts w:eastAsia="等线"/>
            <w:lang w:eastAsia="zh-CN"/>
          </w:rPr>
          <w:t xml:space="preserve">bearer </w:t>
        </w:r>
      </w:ins>
      <w:ins w:id="1641" w:author="Post_R2#115" w:date="2021-09-29T14:32:00Z">
        <w:r w:rsidRPr="00C752F6">
          <w:rPr>
            <w:rFonts w:eastAsia="等线"/>
            <w:lang w:eastAsia="zh-CN"/>
          </w:rPr>
          <w:t xml:space="preserve">for Remote UE’s SRB1 RRC message such as </w:t>
        </w:r>
        <w:r w:rsidRPr="00C752F6">
          <w:rPr>
            <w:rFonts w:eastAsia="等线"/>
            <w:i/>
            <w:lang w:eastAsia="zh-CN"/>
          </w:rPr>
          <w:t>RRCResume</w:t>
        </w:r>
        <w:r w:rsidRPr="00C752F6">
          <w:rPr>
            <w:rFonts w:eastAsia="等线"/>
            <w:lang w:eastAsia="zh-CN"/>
          </w:rPr>
          <w:t xml:space="preserve"> and </w:t>
        </w:r>
        <w:r w:rsidRPr="00C752F6">
          <w:rPr>
            <w:rFonts w:eastAsia="等线"/>
            <w:i/>
            <w:lang w:eastAsia="zh-CN"/>
          </w:rPr>
          <w:t>RRCReestablishment</w:t>
        </w:r>
        <w:r w:rsidRPr="00C752F6">
          <w:rPr>
            <w:rFonts w:eastAsia="等线"/>
            <w:lang w:eastAsia="zh-CN"/>
          </w:rPr>
          <w:t xml:space="preserve"> message. The sidelink RLC </w:t>
        </w:r>
      </w:ins>
      <w:ins w:id="1642" w:author="Post_R2#115" w:date="2021-09-29T14:33:00Z">
        <w:r w:rsidRPr="00C752F6">
          <w:rPr>
            <w:rFonts w:eastAsia="等线"/>
            <w:lang w:eastAsia="zh-CN"/>
          </w:rPr>
          <w:t>bea</w:t>
        </w:r>
      </w:ins>
      <w:ins w:id="1643" w:author="Post_R2#115" w:date="2021-09-29T14:34:00Z">
        <w:r w:rsidRPr="00C752F6">
          <w:rPr>
            <w:rFonts w:eastAsia="等线"/>
            <w:lang w:eastAsia="zh-CN"/>
          </w:rPr>
          <w:t>rer</w:t>
        </w:r>
      </w:ins>
      <w:ins w:id="1644" w:author="Post_R2#115" w:date="2021-09-29T14:32:00Z">
        <w:r w:rsidRPr="00C752F6">
          <w:rPr>
            <w:rFonts w:eastAsia="等线"/>
            <w:lang w:eastAsia="zh-CN"/>
          </w:rPr>
          <w:t xml:space="preserve"> using this</w:t>
        </w:r>
        <w:r w:rsidRPr="00C752F6">
          <w:rPr>
            <w:rFonts w:eastAsia="Times New Roman"/>
            <w:lang w:eastAsia="ja-JP"/>
          </w:rPr>
          <w:t xml:space="preserve"> c</w:t>
        </w:r>
        <w:r w:rsidRPr="00C752F6">
          <w:rPr>
            <w:rFonts w:eastAsia="等线"/>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64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646" w:author="Post_R2#115" w:date="2021-09-29T14:32:00Z"/>
                <w:rFonts w:ascii="Arial" w:eastAsia="Times New Roman" w:hAnsi="Arial"/>
                <w:b/>
                <w:sz w:val="18"/>
                <w:lang w:eastAsia="en-GB"/>
              </w:rPr>
            </w:pPr>
            <w:ins w:id="1647"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648" w:author="Post_R2#115" w:date="2021-09-29T14:32:00Z"/>
                <w:rFonts w:ascii="Arial" w:eastAsia="Times New Roman" w:hAnsi="Arial"/>
                <w:b/>
                <w:sz w:val="18"/>
                <w:lang w:eastAsia="en-GB"/>
              </w:rPr>
            </w:pPr>
            <w:ins w:id="1649"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650" w:author="Post_R2#115" w:date="2021-09-29T14:32:00Z"/>
                <w:rFonts w:ascii="Arial" w:eastAsia="Times New Roman" w:hAnsi="Arial"/>
                <w:b/>
                <w:sz w:val="18"/>
                <w:lang w:eastAsia="en-GB"/>
              </w:rPr>
            </w:pPr>
            <w:ins w:id="1651"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652" w:author="Post_R2#115" w:date="2021-09-29T14:32:00Z"/>
                <w:rFonts w:ascii="Arial" w:eastAsia="Times New Roman" w:hAnsi="Arial"/>
                <w:b/>
                <w:sz w:val="18"/>
                <w:lang w:eastAsia="en-GB"/>
              </w:rPr>
            </w:pPr>
            <w:ins w:id="1653"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65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655" w:author="Post_R2#115" w:date="2021-09-29T14:32:00Z"/>
                <w:rFonts w:ascii="Arial" w:eastAsia="Times New Roman" w:hAnsi="Arial"/>
                <w:sz w:val="18"/>
                <w:lang w:eastAsia="en-GB"/>
              </w:rPr>
            </w:pPr>
            <w:ins w:id="1656"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65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658" w:author="Post_R2#115" w:date="2021-09-29T14:32:00Z"/>
                <w:rFonts w:ascii="Arial" w:eastAsia="Times New Roman" w:hAnsi="Arial"/>
                <w:sz w:val="18"/>
                <w:lang w:eastAsia="en-GB"/>
              </w:rPr>
            </w:pPr>
            <w:ins w:id="1659"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660" w:author="Post_R2#115" w:date="2021-09-29T14:32:00Z"/>
                <w:rFonts w:ascii="Arial" w:eastAsia="Times New Roman" w:hAnsi="Arial"/>
                <w:sz w:val="18"/>
                <w:lang w:eastAsia="en-GB"/>
              </w:rPr>
            </w:pPr>
          </w:p>
        </w:tc>
      </w:tr>
      <w:tr w:rsidR="00C752F6" w:rsidRPr="00C752F6" w14:paraId="0288EC8E" w14:textId="77777777" w:rsidTr="006B30B2">
        <w:trPr>
          <w:ins w:id="166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662" w:author="Post_R2#115" w:date="2021-09-29T14:32:00Z"/>
                <w:rFonts w:ascii="Arial" w:eastAsia="Times New Roman" w:hAnsi="Arial"/>
                <w:i/>
                <w:sz w:val="18"/>
                <w:lang w:eastAsia="en-GB"/>
              </w:rPr>
            </w:pPr>
            <w:ins w:id="1663"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664" w:author="Post_R2#115" w:date="2021-09-29T14:32:00Z"/>
                <w:rFonts w:ascii="Arial" w:eastAsia="Times New Roman" w:hAnsi="Arial"/>
                <w:sz w:val="18"/>
                <w:lang w:eastAsia="sv-SE"/>
              </w:rPr>
            </w:pPr>
            <w:ins w:id="1665"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6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667" w:author="Post_R2#115" w:date="2021-09-29T14:32:00Z"/>
                <w:rFonts w:ascii="Arial" w:eastAsia="Times New Roman" w:hAnsi="Arial"/>
                <w:sz w:val="18"/>
                <w:lang w:eastAsia="en-GB"/>
              </w:rPr>
            </w:pPr>
          </w:p>
        </w:tc>
      </w:tr>
      <w:tr w:rsidR="00C752F6" w:rsidRPr="00C752F6" w14:paraId="5335D9B2" w14:textId="77777777" w:rsidTr="006B30B2">
        <w:trPr>
          <w:ins w:id="166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669" w:author="Post_R2#115" w:date="2021-09-29T14:32:00Z"/>
                <w:rFonts w:ascii="Arial" w:eastAsia="Times New Roman" w:hAnsi="Arial"/>
                <w:i/>
                <w:sz w:val="18"/>
                <w:lang w:eastAsia="en-GB"/>
              </w:rPr>
            </w:pPr>
            <w:ins w:id="1670"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671" w:author="Post_R2#115" w:date="2021-09-29T14:32:00Z"/>
                <w:rFonts w:ascii="Arial" w:eastAsia="Times New Roman" w:hAnsi="Arial"/>
                <w:sz w:val="18"/>
                <w:lang w:eastAsia="sv-SE"/>
              </w:rPr>
            </w:pPr>
            <w:ins w:id="1672"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673" w:author="Post_R2#115" w:date="2021-09-29T14:32:00Z"/>
                <w:rFonts w:ascii="Arial" w:eastAsia="Times New Roman" w:hAnsi="Arial"/>
                <w:sz w:val="18"/>
                <w:lang w:eastAsia="en-GB"/>
              </w:rPr>
            </w:pPr>
            <w:ins w:id="1674"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675" w:author="Post_R2#115" w:date="2021-09-29T14:32:00Z"/>
                <w:rFonts w:ascii="Arial" w:eastAsia="Times New Roman" w:hAnsi="Arial"/>
                <w:sz w:val="18"/>
                <w:lang w:eastAsia="en-GB"/>
              </w:rPr>
            </w:pPr>
          </w:p>
        </w:tc>
      </w:tr>
      <w:tr w:rsidR="00C752F6" w:rsidRPr="00C752F6" w14:paraId="04610AEB" w14:textId="77777777" w:rsidTr="006B30B2">
        <w:trPr>
          <w:ins w:id="167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677" w:author="Post_R2#115" w:date="2021-09-29T14:32:00Z"/>
                <w:rFonts w:ascii="Arial" w:eastAsia="Times New Roman" w:hAnsi="Arial"/>
                <w:i/>
                <w:sz w:val="18"/>
                <w:lang w:eastAsia="en-GB"/>
              </w:rPr>
            </w:pPr>
            <w:ins w:id="1678"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679" w:author="Post_R2#115" w:date="2021-09-29T14:32:00Z"/>
                <w:rFonts w:ascii="Arial" w:eastAsia="Times New Roman" w:hAnsi="Arial"/>
                <w:sz w:val="18"/>
                <w:lang w:eastAsia="sv-SE"/>
              </w:rPr>
            </w:pPr>
            <w:ins w:id="1680"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68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682" w:author="Post_R2#115" w:date="2021-09-29T14:32:00Z"/>
                <w:rFonts w:ascii="Arial" w:eastAsia="Times New Roman" w:hAnsi="Arial"/>
                <w:sz w:val="18"/>
                <w:lang w:eastAsia="en-GB"/>
              </w:rPr>
            </w:pPr>
          </w:p>
        </w:tc>
      </w:tr>
      <w:tr w:rsidR="00C752F6" w:rsidRPr="00C752F6" w14:paraId="617F7A34" w14:textId="77777777" w:rsidTr="006B30B2">
        <w:trPr>
          <w:ins w:id="168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684" w:author="Post_R2#115" w:date="2021-09-29T14:32:00Z"/>
                <w:rFonts w:ascii="Arial" w:eastAsia="Times New Roman" w:hAnsi="Arial"/>
                <w:i/>
                <w:sz w:val="18"/>
                <w:lang w:eastAsia="en-GB"/>
              </w:rPr>
            </w:pPr>
            <w:ins w:id="1685"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68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6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688" w:author="Post_R2#115" w:date="2021-09-29T14:32:00Z"/>
                <w:rFonts w:ascii="Arial" w:eastAsia="Times New Roman" w:hAnsi="Arial"/>
                <w:sz w:val="18"/>
                <w:lang w:eastAsia="en-GB"/>
              </w:rPr>
            </w:pPr>
          </w:p>
        </w:tc>
      </w:tr>
      <w:tr w:rsidR="00C752F6" w:rsidRPr="00C752F6" w14:paraId="065CE791" w14:textId="77777777" w:rsidTr="006B30B2">
        <w:trPr>
          <w:ins w:id="168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690" w:author="Post_R2#115" w:date="2021-09-29T14:32:00Z"/>
                <w:rFonts w:ascii="Arial" w:eastAsia="Times New Roman" w:hAnsi="Arial"/>
                <w:i/>
                <w:sz w:val="18"/>
                <w:lang w:eastAsia="en-GB"/>
              </w:rPr>
            </w:pPr>
            <w:ins w:id="1691"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692" w:author="Post_R2#115" w:date="2021-09-29T14:32:00Z"/>
                <w:rFonts w:ascii="Arial" w:eastAsia="Times New Roman" w:hAnsi="Arial"/>
                <w:sz w:val="18"/>
                <w:lang w:eastAsia="sv-SE"/>
              </w:rPr>
            </w:pPr>
            <w:ins w:id="1693"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69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695" w:author="Post_R2#115" w:date="2021-09-29T14:32:00Z"/>
                <w:rFonts w:ascii="Arial" w:eastAsia="Times New Roman" w:hAnsi="Arial"/>
                <w:sz w:val="18"/>
                <w:lang w:eastAsia="en-GB"/>
              </w:rPr>
            </w:pPr>
          </w:p>
        </w:tc>
      </w:tr>
      <w:tr w:rsidR="00C752F6" w:rsidRPr="00C752F6" w14:paraId="6B2C18D5" w14:textId="77777777" w:rsidTr="006B30B2">
        <w:trPr>
          <w:ins w:id="169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697" w:author="Post_R2#115" w:date="2021-09-29T14:32:00Z"/>
                <w:rFonts w:ascii="Arial" w:eastAsia="Times New Roman" w:hAnsi="Arial"/>
                <w:i/>
                <w:sz w:val="18"/>
                <w:lang w:eastAsia="sv-SE"/>
              </w:rPr>
            </w:pPr>
            <w:ins w:id="1698"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699" w:author="Post_R2#115" w:date="2021-09-29T14:32:00Z"/>
                <w:rFonts w:ascii="Arial" w:eastAsia="Times New Roman" w:hAnsi="Arial"/>
                <w:sz w:val="18"/>
                <w:lang w:eastAsia="sv-SE"/>
              </w:rPr>
            </w:pPr>
            <w:ins w:id="1700"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7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702" w:author="Post_R2#115" w:date="2021-09-29T14:32:00Z"/>
                <w:rFonts w:ascii="Arial" w:eastAsia="Times New Roman" w:hAnsi="Arial"/>
                <w:sz w:val="18"/>
                <w:lang w:eastAsia="en-GB"/>
              </w:rPr>
            </w:pPr>
          </w:p>
        </w:tc>
      </w:tr>
      <w:tr w:rsidR="00C752F6" w:rsidRPr="00C752F6" w14:paraId="72D59C6D" w14:textId="77777777" w:rsidTr="006B30B2">
        <w:trPr>
          <w:ins w:id="170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704" w:author="Post_R2#115" w:date="2021-09-29T14:32:00Z"/>
                <w:rFonts w:ascii="Arial" w:eastAsia="Times New Roman" w:hAnsi="Arial"/>
                <w:i/>
                <w:sz w:val="18"/>
                <w:lang w:eastAsia="sv-SE"/>
              </w:rPr>
            </w:pPr>
            <w:ins w:id="1705"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706" w:author="Post_R2#115" w:date="2021-09-29T14:32:00Z"/>
                <w:rFonts w:ascii="Arial" w:eastAsia="Times New Roman" w:hAnsi="Arial"/>
                <w:sz w:val="18"/>
                <w:lang w:eastAsia="en-GB"/>
              </w:rPr>
            </w:pPr>
            <w:ins w:id="1707"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7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709" w:author="Post_R2#115" w:date="2021-09-29T14:32:00Z"/>
                <w:rFonts w:ascii="Arial" w:eastAsia="Times New Roman" w:hAnsi="Arial"/>
                <w:sz w:val="18"/>
                <w:lang w:eastAsia="en-GB"/>
              </w:rPr>
            </w:pPr>
          </w:p>
        </w:tc>
      </w:tr>
      <w:tr w:rsidR="00C752F6" w:rsidRPr="00C752F6" w14:paraId="2AF476E7" w14:textId="77777777" w:rsidTr="006B30B2">
        <w:trPr>
          <w:ins w:id="17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711" w:author="Post_R2#115" w:date="2021-09-29T14:32:00Z"/>
                <w:rFonts w:ascii="Arial" w:eastAsia="Times New Roman" w:hAnsi="Arial"/>
                <w:i/>
                <w:sz w:val="18"/>
                <w:lang w:eastAsia="sv-SE"/>
              </w:rPr>
            </w:pPr>
            <w:ins w:id="1712"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713" w:author="Post_R2#115" w:date="2021-09-29T14:32:00Z"/>
                <w:rFonts w:ascii="Arial" w:eastAsia="Times New Roman" w:hAnsi="Arial"/>
                <w:sz w:val="18"/>
                <w:lang w:eastAsia="en-GB"/>
              </w:rPr>
            </w:pPr>
            <w:ins w:id="1714"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715" w:author="Post_R2#115" w:date="2021-09-29T14:32:00Z"/>
                <w:rFonts w:ascii="Arial" w:eastAsia="Times New Roman" w:hAnsi="Arial"/>
                <w:sz w:val="18"/>
                <w:lang w:eastAsia="en-GB"/>
              </w:rPr>
            </w:pPr>
            <w:commentRangeStart w:id="1716"/>
            <w:ins w:id="1717"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716"/>
            <w:r w:rsidR="0082115C">
              <w:rPr>
                <w:rStyle w:val="ab"/>
              </w:rPr>
              <w:commentReference w:id="1716"/>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718" w:author="Post_R2#115" w:date="2021-09-29T14:32:00Z"/>
                <w:rFonts w:ascii="Arial" w:eastAsia="Times New Roman" w:hAnsi="Arial"/>
                <w:sz w:val="18"/>
                <w:lang w:eastAsia="en-GB"/>
              </w:rPr>
            </w:pPr>
          </w:p>
        </w:tc>
      </w:tr>
      <w:bookmarkEnd w:id="1628"/>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19" w:name="_Toc60777619"/>
      <w:bookmarkStart w:id="1720"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719"/>
      <w:bookmarkEnd w:id="1720"/>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21" w:name="_Toc60777621"/>
      <w:bookmarkStart w:id="1722"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SL-PreconfigurationNR</w:t>
      </w:r>
      <w:bookmarkEnd w:id="1721"/>
      <w:bookmarkEnd w:id="1722"/>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SL-PreconfigurationNR</w:t>
      </w:r>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bookmarkStart w:id="1723" w:name="_GoBack"/>
      <w:bookmarkEnd w:id="1723"/>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SL-PreconfigurationNR</w:t>
      </w:r>
      <w:r w:rsidRPr="006B7093">
        <w:rPr>
          <w:rFonts w:eastAsia="Yu Mincho"/>
          <w:lang w:eastAsia="ja-JP"/>
        </w:rPr>
        <w:t xml:space="preserve"> do not </w:t>
      </w:r>
      <w:proofErr w:type="gramStart"/>
      <w:r w:rsidRPr="006B7093">
        <w:rPr>
          <w:rFonts w:eastAsia="Yu Mincho"/>
          <w:lang w:eastAsia="ja-JP"/>
        </w:rPr>
        <w:t>apply</w:t>
      </w:r>
      <w:r w:rsidRPr="006B7093">
        <w:rPr>
          <w:rFonts w:eastAsia="Times New Roman"/>
          <w:lang w:eastAsia="zh-CN"/>
        </w:rPr>
        <w:t>.</w:t>
      </w:r>
      <w:proofErr w:type="gramEnd"/>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SL-PreconfigurationNR</w:t>
      </w:r>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Post_R2#115" w:date="2021-09-29T14:37:00Z"/>
          <w:rFonts w:ascii="Courier New" w:eastAsia="Times New Roman" w:hAnsi="Courier New"/>
          <w:noProof/>
          <w:sz w:val="16"/>
          <w:lang w:eastAsia="en-GB"/>
        </w:rPr>
      </w:pPr>
      <w:bookmarkStart w:id="1725"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725"/>
      <w:r w:rsidR="006B7093" w:rsidRPr="006B7093">
        <w:rPr>
          <w:rFonts w:ascii="Courier New" w:eastAsia="Times New Roman" w:hAnsi="Courier New"/>
          <w:noProof/>
          <w:sz w:val="16"/>
          <w:lang w:eastAsia="en-GB"/>
        </w:rPr>
        <w:t>...</w:t>
      </w:r>
      <w:ins w:id="1726"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Post_R2#115" w:date="2021-09-29T14:37:00Z"/>
          <w:rFonts w:ascii="Courier New" w:eastAsia="Times New Roman" w:hAnsi="Courier New"/>
          <w:noProof/>
          <w:sz w:val="16"/>
          <w:lang w:eastAsia="en-GB"/>
        </w:rPr>
      </w:pPr>
      <w:ins w:id="1728"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29"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Post_R2#115" w:date="2021-09-29T14:37:00Z"/>
          <w:rFonts w:ascii="Courier New" w:eastAsia="Times New Roman" w:hAnsi="Courier New"/>
          <w:noProof/>
          <w:color w:val="993366"/>
          <w:sz w:val="16"/>
          <w:lang w:eastAsia="en-GB"/>
        </w:rPr>
      </w:pPr>
      <w:ins w:id="1731"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32"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33"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SL-PreconfigurationNR</w:t>
            </w:r>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sl-OffsetDFN</w:t>
            </w:r>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sl-PreconfigEUTRA-AnchorCarrierFreqList</w:t>
            </w:r>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sl-PreconfigFreqInfoList</w:t>
            </w:r>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 xml:space="preserve">This field indicates the NR sidelink communication configuration some carrier </w:t>
            </w:r>
            <w:proofErr w:type="gramStart"/>
            <w:r w:rsidRPr="006B7093">
              <w:rPr>
                <w:rFonts w:ascii="Arial" w:eastAsia="Times New Roman" w:hAnsi="Arial"/>
                <w:sz w:val="18"/>
                <w:lang w:eastAsia="en-GB"/>
              </w:rPr>
              <w:t>frequency(</w:t>
            </w:r>
            <w:proofErr w:type="gramEnd"/>
            <w:r w:rsidRPr="006B7093">
              <w:rPr>
                <w:rFonts w:ascii="Arial" w:eastAsia="Times New Roman" w:hAnsi="Arial"/>
                <w:sz w:val="18"/>
                <w:lang w:eastAsia="en-GB"/>
              </w:rPr>
              <w:t xml:space="preserve">ies). In this release, only one </w:t>
            </w:r>
            <w:r w:rsidRPr="006B7093">
              <w:rPr>
                <w:rFonts w:ascii="Arial" w:eastAsia="Times New Roman" w:hAnsi="Arial"/>
                <w:sz w:val="18"/>
                <w:lang w:eastAsia="sv-SE"/>
              </w:rPr>
              <w:t>SL-FreqConfig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sl-RLC-Bearer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sl-RoHC-Profiles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This field indicates the supported RoHC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B7093">
              <w:rPr>
                <w:rFonts w:ascii="Arial" w:eastAsia="Times New Roman" w:hAnsi="Arial"/>
                <w:b/>
                <w:bCs/>
                <w:i/>
                <w:iCs/>
                <w:sz w:val="18"/>
                <w:szCs w:val="22"/>
                <w:lang w:eastAsia="sv-SE"/>
              </w:rPr>
              <w:t>sl-SSB-PriorityNR</w:t>
            </w:r>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1033"/>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GWO)1" w:date="2021-10-11T19:21:00Z" w:initials="N">
    <w:p w14:paraId="352A1F11" w14:textId="2BF5E8B3" w:rsidR="000C06CE" w:rsidRDefault="000C06CE">
      <w:pPr>
        <w:pStyle w:val="ac"/>
      </w:pPr>
      <w:r>
        <w:rPr>
          <w:rStyle w:val="ab"/>
        </w:rPr>
        <w:annotationRef/>
      </w:r>
      <w:r>
        <w:t>It has not been agreed if we use SIB12 or a new SIB. At least an EN should be added here.</w:t>
      </w:r>
    </w:p>
  </w:comment>
  <w:comment w:id="29" w:author="Nokia(GWO)1" w:date="2021-10-11T19:21:00Z" w:initials="N">
    <w:p w14:paraId="13ECEDC0" w14:textId="159EAC5F" w:rsidR="000C06CE" w:rsidRDefault="000C06CE">
      <w:pPr>
        <w:pStyle w:val="ac"/>
      </w:pPr>
      <w:r>
        <w:rPr>
          <w:rStyle w:val="ab"/>
        </w:rPr>
        <w:annotationRef/>
      </w:r>
      <w:r>
        <w:t>The term "resource pool" is used above</w:t>
      </w:r>
    </w:p>
  </w:comment>
  <w:comment w:id="35" w:author="Nokia(GWO)1" w:date="2021-10-11T19:22:00Z" w:initials="N">
    <w:p w14:paraId="6B6493E4" w14:textId="685AADCB" w:rsidR="000C06CE" w:rsidRDefault="000C06CE">
      <w:pPr>
        <w:pStyle w:val="ac"/>
      </w:pPr>
      <w:r>
        <w:rPr>
          <w:rStyle w:val="ab"/>
        </w:rPr>
        <w:annotationRef/>
      </w:r>
      <w:proofErr w:type="gramStart"/>
      <w:r>
        <w:t>should</w:t>
      </w:r>
      <w:proofErr w:type="gramEnd"/>
      <w:r>
        <w:t xml:space="preserve"> it be </w:t>
      </w:r>
      <w:r w:rsidRPr="00F47B0B">
        <w:rPr>
          <w:i/>
          <w:iCs/>
        </w:rPr>
        <w:t>sl-TxToolSelectedNormal</w:t>
      </w:r>
      <w:r w:rsidRPr="00AD6B76">
        <w:t>?</w:t>
      </w:r>
    </w:p>
  </w:comment>
  <w:comment w:id="42" w:author="Ericsson (Tony)" w:date="2021-10-07T15:27:00Z" w:initials="E">
    <w:p w14:paraId="3263CA89" w14:textId="77777777" w:rsidR="000C06CE" w:rsidRDefault="000C06CE">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D820534" w14:textId="77777777" w:rsidR="000C06CE" w:rsidRDefault="000C06CE">
      <w:pPr>
        <w:pStyle w:val="ac"/>
      </w:pPr>
    </w:p>
    <w:p w14:paraId="30090DA5" w14:textId="65641122" w:rsidR="000C06CE" w:rsidRDefault="000C06CE">
      <w:pPr>
        <w:pStyle w:val="ac"/>
      </w:pPr>
      <w:r>
        <w:t xml:space="preserve">We think this part should be deleted for now and re-added once that this issue has been discussed in RAN2. </w:t>
      </w:r>
    </w:p>
  </w:comment>
  <w:comment w:id="43" w:author="Nokia(GWO)1" w:date="2021-10-11T19:22:00Z" w:initials="N">
    <w:p w14:paraId="5CF27069" w14:textId="139E8258" w:rsidR="000C06CE" w:rsidRDefault="000C06CE">
      <w:pPr>
        <w:pStyle w:val="ac"/>
      </w:pPr>
      <w:r>
        <w:rPr>
          <w:rStyle w:val="ab"/>
        </w:rPr>
        <w:annotationRef/>
      </w:r>
      <w:r>
        <w:t>We agree with this comment</w:t>
      </w:r>
    </w:p>
  </w:comment>
  <w:comment w:id="54" w:author="Nokia(GWO)1" w:date="2021-10-11T19:23:00Z" w:initials="N">
    <w:p w14:paraId="79ABCF86" w14:textId="63B3B9E6" w:rsidR="000C06CE" w:rsidRDefault="000C06CE">
      <w:pPr>
        <w:pStyle w:val="ac"/>
      </w:pPr>
      <w:r>
        <w:rPr>
          <w:rStyle w:val="ab"/>
        </w:rPr>
        <w:annotationRef/>
      </w:r>
      <w:r>
        <w:t xml:space="preserve">We think discovery should be separated within this </w:t>
      </w:r>
      <w:proofErr w:type="gramStart"/>
      <w:r>
        <w:t>clause ,</w:t>
      </w:r>
      <w:proofErr w:type="gramEnd"/>
      <w:r>
        <w:t xml:space="preserve"> otherwise it is difficult to understand which points are valid for SL discovery (e.g. 2</w:t>
      </w:r>
      <w:r w:rsidRPr="00AD6B76">
        <w:rPr>
          <w:vertAlign w:val="superscript"/>
        </w:rPr>
        <w:t>nd</w:t>
      </w:r>
      <w:r>
        <w:t xml:space="preserve"> 2&gt; is only for discovery)</w:t>
      </w:r>
      <w:r>
        <w:rPr>
          <w:rStyle w:val="ab"/>
        </w:rPr>
        <w:annotationRef/>
      </w:r>
    </w:p>
  </w:comment>
  <w:comment w:id="60" w:author="Nokia(GWO)1" w:date="2021-10-11T19:24:00Z" w:initials="N">
    <w:p w14:paraId="00EF9875" w14:textId="0CBD5E2C" w:rsidR="000C06CE" w:rsidRDefault="000C06CE">
      <w:pPr>
        <w:pStyle w:val="ac"/>
      </w:pPr>
      <w:r>
        <w:rPr>
          <w:rStyle w:val="ab"/>
        </w:rPr>
        <w:annotationRef/>
      </w:r>
      <w:r>
        <w:t>This is only valid for discovery</w:t>
      </w:r>
    </w:p>
  </w:comment>
  <w:comment w:id="62" w:author="Nokia(GWO)1" w:date="2021-10-11T19:25:00Z" w:initials="N">
    <w:p w14:paraId="57D281F1" w14:textId="3C1E7F80" w:rsidR="000C06CE" w:rsidRDefault="000C06CE">
      <w:pPr>
        <w:pStyle w:val="ac"/>
      </w:pPr>
      <w:r>
        <w:rPr>
          <w:rStyle w:val="ab"/>
        </w:rPr>
        <w:annotationRef/>
      </w:r>
      <w:r>
        <w:t>This is FFS</w:t>
      </w:r>
    </w:p>
  </w:comment>
  <w:comment w:id="66" w:author="OPPO (Qianxi)" w:date="2021-09-30T09:23:00Z" w:initials="QL">
    <w:p w14:paraId="1468DFB3" w14:textId="551923A0" w:rsidR="000C06CE" w:rsidRDefault="000C06CE">
      <w:pPr>
        <w:pStyle w:val="ac"/>
        <w:rPr>
          <w:lang w:eastAsia="zh-CN"/>
        </w:rPr>
      </w:pPr>
      <w:r>
        <w:rPr>
          <w:rStyle w:val="ab"/>
        </w:rPr>
        <w:annotationRef/>
      </w:r>
      <w:r>
        <w:rPr>
          <w:lang w:eastAsia="zh-CN"/>
        </w:rPr>
        <w:t>Would it be comprehensive to add L2/L3 into the abbreviations section?</w:t>
      </w:r>
    </w:p>
  </w:comment>
  <w:comment w:id="71" w:author="Ericsson (Tony)" w:date="2021-10-07T15:31:00Z" w:initials="E">
    <w:p w14:paraId="7AF74411" w14:textId="77777777" w:rsidR="000C06CE" w:rsidRDefault="000C06CE">
      <w:pPr>
        <w:pStyle w:val="ac"/>
      </w:pPr>
      <w:r>
        <w:rPr>
          <w:rStyle w:val="ab"/>
        </w:rPr>
        <w:annotationRef/>
      </w:r>
      <w:r>
        <w:t>Is this channel, bearer or? Also, why not calling it simply SL-RLC1 (without the “x”)?</w:t>
      </w:r>
    </w:p>
    <w:p w14:paraId="13859F20" w14:textId="77777777" w:rsidR="000C06CE" w:rsidRDefault="000C06CE">
      <w:pPr>
        <w:pStyle w:val="ac"/>
      </w:pPr>
    </w:p>
    <w:p w14:paraId="4AF23406" w14:textId="6B4E4BDC" w:rsidR="000C06CE" w:rsidRDefault="000C06CE">
      <w:pPr>
        <w:pStyle w:val="ac"/>
      </w:pPr>
      <w:r>
        <w:t>Or better, SL-RLC0 (since is for the SRB0) and SL-RLC1 (since is for SRB1).</w:t>
      </w:r>
    </w:p>
  </w:comment>
  <w:comment w:id="78" w:author="Ericsson (Tony)" w:date="2021-10-07T15:32:00Z" w:initials="E">
    <w:p w14:paraId="61B35834" w14:textId="74ADBACB" w:rsidR="000C06CE" w:rsidRDefault="000C06CE">
      <w:pPr>
        <w:pStyle w:val="ac"/>
      </w:pPr>
      <w:r>
        <w:rPr>
          <w:rStyle w:val="ab"/>
        </w:rPr>
        <w:annotationRef/>
      </w:r>
      <w:r>
        <w:t>We think is better to say:</w:t>
      </w:r>
    </w:p>
    <w:p w14:paraId="4794C5EF" w14:textId="77777777" w:rsidR="000C06CE" w:rsidRDefault="000C06CE">
      <w:pPr>
        <w:pStyle w:val="ac"/>
      </w:pPr>
    </w:p>
    <w:p w14:paraId="0CA04983" w14:textId="1358E75A" w:rsidR="000C06CE" w:rsidRPr="00042B14" w:rsidRDefault="000C06CE">
      <w:pPr>
        <w:pStyle w:val="ac"/>
        <w:rPr>
          <w:b/>
          <w:bCs/>
        </w:rPr>
      </w:pPr>
      <w:r w:rsidRPr="00042B14">
        <w:rPr>
          <w:b/>
          <w:bCs/>
        </w:rPr>
        <w:t>1&gt; if the UE initiates this procedure for sidelink relay purposes:</w:t>
      </w:r>
    </w:p>
  </w:comment>
  <w:comment w:id="84" w:author="Ericsson (Tony)" w:date="2021-10-07T15:38:00Z" w:initials="E">
    <w:p w14:paraId="301D37C9" w14:textId="77777777" w:rsidR="000C06CE" w:rsidRDefault="000C06CE">
      <w:pPr>
        <w:pStyle w:val="ac"/>
      </w:pPr>
      <w:r>
        <w:rPr>
          <w:rStyle w:val="ab"/>
        </w:rPr>
        <w:annotationRef/>
      </w:r>
      <w:r>
        <w:t>Here we should simply say to apply the specified configuration in section x.y.z.</w:t>
      </w:r>
    </w:p>
    <w:p w14:paraId="3A92A2B3" w14:textId="77777777" w:rsidR="000C06CE" w:rsidRDefault="000C06CE">
      <w:pPr>
        <w:pStyle w:val="ac"/>
      </w:pPr>
    </w:p>
    <w:p w14:paraId="5B25C9F5" w14:textId="77777777" w:rsidR="000C06CE" w:rsidRDefault="000C06CE">
      <w:pPr>
        <w:pStyle w:val="ac"/>
      </w:pPr>
      <w:r>
        <w:t>Also, is not clear what is meant with “delivery of SRB0 RRC message”. There is no SRB0 RRC message but only RRC messages delivered via SRB0.</w:t>
      </w:r>
    </w:p>
    <w:p w14:paraId="480549F4" w14:textId="77777777" w:rsidR="000C06CE" w:rsidRDefault="000C06CE">
      <w:pPr>
        <w:pStyle w:val="ac"/>
      </w:pPr>
    </w:p>
    <w:p w14:paraId="75F103A8" w14:textId="7B0A98A3" w:rsidR="000C06CE" w:rsidRDefault="000C06CE">
      <w:pPr>
        <w:pStyle w:val="ac"/>
      </w:pPr>
      <w:r>
        <w:t>This sentence needs to be reformulated.</w:t>
      </w:r>
    </w:p>
  </w:comment>
  <w:comment w:id="93" w:author="OPPO (Qianxi)" w:date="2021-09-30T10:14:00Z" w:initials="QL">
    <w:p w14:paraId="13B7621D" w14:textId="77777777" w:rsidR="000C06CE" w:rsidRDefault="000C06CE">
      <w:pPr>
        <w:pStyle w:val="ac"/>
        <w:rPr>
          <w:lang w:eastAsia="zh-CN"/>
        </w:rPr>
      </w:pPr>
      <w:r>
        <w:rPr>
          <w:rStyle w:val="ab"/>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0C06CE" w:rsidRDefault="000C06CE">
      <w:pPr>
        <w:pStyle w:val="ac"/>
        <w:rPr>
          <w:lang w:eastAsia="zh-CN"/>
        </w:rPr>
      </w:pPr>
    </w:p>
    <w:p w14:paraId="0C72181C" w14:textId="7660201A" w:rsidR="000C06CE" w:rsidRDefault="000C06CE">
      <w:pPr>
        <w:pStyle w:val="ac"/>
        <w:rPr>
          <w:lang w:eastAsia="zh-CN"/>
        </w:rPr>
      </w:pPr>
      <w:r>
        <w:rPr>
          <w:rFonts w:hint="eastAsia"/>
          <w:lang w:eastAsia="zh-CN"/>
        </w:rPr>
        <w:t>T</w:t>
      </w:r>
      <w:r>
        <w:rPr>
          <w:lang w:eastAsia="zh-CN"/>
        </w:rPr>
        <w:t>he same comment is applicable to some similar cases in the following.</w:t>
      </w:r>
    </w:p>
  </w:comment>
  <w:comment w:id="94" w:author="Ericsson (Tony)" w:date="2021-10-07T15:39:00Z" w:initials="E">
    <w:p w14:paraId="5B7E0AD7" w14:textId="1E45397E" w:rsidR="000C06CE" w:rsidRDefault="000C06CE">
      <w:pPr>
        <w:pStyle w:val="ac"/>
      </w:pPr>
      <w:r>
        <w:rPr>
          <w:rStyle w:val="ab"/>
        </w:rPr>
        <w:annotationRef/>
      </w:r>
      <w:r>
        <w:t>We tend to agree with OPPO and we also think that the same should be at least for the MAC case. To be checked also if the same apply for other cases.</w:t>
      </w:r>
    </w:p>
  </w:comment>
  <w:comment w:id="95" w:author="Sharp (Chongming)" w:date="2021-10-12T09:01:00Z" w:initials="Sharp">
    <w:p w14:paraId="76B92D74" w14:textId="035B0B6C" w:rsidR="000C06CE" w:rsidRDefault="000C06CE">
      <w:pPr>
        <w:pStyle w:val="ac"/>
        <w:rPr>
          <w:lang w:eastAsia="zh-CN"/>
        </w:rPr>
      </w:pPr>
      <w:r>
        <w:rPr>
          <w:rStyle w:val="ab"/>
        </w:rPr>
        <w:annotationRef/>
      </w:r>
      <w:r>
        <w:rPr>
          <w:rFonts w:hint="eastAsia"/>
          <w:lang w:eastAsia="zh-CN"/>
        </w:rPr>
        <w:t>S</w:t>
      </w:r>
      <w:r>
        <w:rPr>
          <w:lang w:eastAsia="zh-CN"/>
        </w:rPr>
        <w:t>ame confusion on applying the L2 parameters for SL RLC or SL bearer. And I wonder if the SL-RLCx1 is a RLC entity always existing or a new established for delivery of SRB0 RRC messge? If it is a new one, it is reasonable to be established firstly before applying any default configuration.</w:t>
      </w:r>
    </w:p>
  </w:comment>
  <w:comment w:id="110" w:author="OPPO (Qianxi)" w:date="2021-09-30T09:37:00Z" w:initials="QL">
    <w:p w14:paraId="750D15FC" w14:textId="1A3B23F5" w:rsidR="000C06CE" w:rsidRDefault="000C06CE">
      <w:pPr>
        <w:pStyle w:val="ac"/>
        <w:rPr>
          <w:lang w:eastAsia="zh-CN"/>
        </w:rPr>
      </w:pPr>
      <w:r>
        <w:rPr>
          <w:rStyle w:val="ab"/>
        </w:rPr>
        <w:annotationRef/>
      </w:r>
      <w:r>
        <w:rPr>
          <w:lang w:eastAsia="zh-CN"/>
        </w:rPr>
        <w:t>Although this sentence is not wrong, the existing sentence seems also sufficient? Sorry if any missing point.</w:t>
      </w:r>
    </w:p>
  </w:comment>
  <w:comment w:id="111" w:author="Ericsson (Tony)" w:date="2021-10-07T15:40:00Z" w:initials="E">
    <w:p w14:paraId="60BB48C0" w14:textId="3969DDEF" w:rsidR="000C06CE" w:rsidRDefault="000C06CE">
      <w:pPr>
        <w:pStyle w:val="ac"/>
      </w:pPr>
      <w:r>
        <w:rPr>
          <w:rStyle w:val="ab"/>
        </w:rPr>
        <w:annotationRef/>
      </w:r>
      <w:r>
        <w:t>We agree with OPPO. This sentence does not bring any value. Better to delete it. Also, this is technically wrong becayse the submission is not via the SL-RLCx1 but over the SRB0.</w:t>
      </w:r>
    </w:p>
  </w:comment>
  <w:comment w:id="118" w:author="Xiaomi (Xing)" w:date="2021-10-12T14:26:00Z" w:initials="X">
    <w:p w14:paraId="3A295D24" w14:textId="77777777" w:rsidR="000C06CE" w:rsidRDefault="000C06CE" w:rsidP="000C06CE">
      <w:pPr>
        <w:pStyle w:val="ac"/>
        <w:rPr>
          <w:rFonts w:hint="eastAsia"/>
          <w:lang w:eastAsia="zh-CN"/>
        </w:rPr>
      </w:pPr>
      <w:r>
        <w:rPr>
          <w:rStyle w:val="ab"/>
        </w:rPr>
        <w:annotationRef/>
      </w:r>
      <w:r>
        <w:rPr>
          <w:rFonts w:hint="eastAsia"/>
          <w:lang w:eastAsia="zh-CN"/>
        </w:rPr>
        <w:t>We understand this sentence refers to following agreement,</w:t>
      </w:r>
    </w:p>
    <w:p w14:paraId="5FE70DE9" w14:textId="77777777" w:rsidR="000C06CE" w:rsidRPr="00745CC0" w:rsidRDefault="000C06CE" w:rsidP="000C06CE">
      <w:pPr>
        <w:pStyle w:val="ac"/>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5198E0C1" w14:textId="3E0D89B3" w:rsidR="000C06CE" w:rsidRDefault="000C06CE" w:rsidP="000C06CE">
      <w:pPr>
        <w:pStyle w:val="ac"/>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115" w:author="OPPO (Qianxi)" w:date="2021-09-30T09:38:00Z" w:initials="QL">
    <w:p w14:paraId="69DF20E1" w14:textId="5C51D5E7" w:rsidR="000C06CE" w:rsidRDefault="000C06CE">
      <w:pPr>
        <w:pStyle w:val="ac"/>
        <w:rPr>
          <w:lang w:eastAsia="zh-CN"/>
        </w:rPr>
      </w:pPr>
      <w:r>
        <w:rPr>
          <w:rStyle w:val="ab"/>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26" w:author="Ericsson (Tony)" w:date="2021-10-07T15:41:00Z" w:initials="E">
    <w:p w14:paraId="26B93CDF" w14:textId="50D06BC0" w:rsidR="000C06CE" w:rsidRDefault="000C06CE">
      <w:pPr>
        <w:pStyle w:val="ac"/>
      </w:pPr>
      <w:r>
        <w:rPr>
          <w:rStyle w:val="ab"/>
        </w:rPr>
        <w:annotationRef/>
      </w:r>
      <w:r>
        <w:t xml:space="preserve">This has an impact on the legacy behavior, and it creates an backward compatibility issue with the previous releases where in the ASN.1 the field </w:t>
      </w:r>
      <w:r w:rsidRPr="000A5218">
        <w:t>servedRadioBearer</w:t>
      </w:r>
      <w:r>
        <w:t xml:space="preserve"> is mandatory upon the creation of a new logical channel.</w:t>
      </w:r>
    </w:p>
    <w:p w14:paraId="422FD6A4" w14:textId="77777777" w:rsidR="000C06CE" w:rsidRDefault="000C06CE">
      <w:pPr>
        <w:pStyle w:val="ac"/>
      </w:pPr>
    </w:p>
    <w:p w14:paraId="2D73ED25" w14:textId="5382CDD5" w:rsidR="000C06CE" w:rsidRDefault="000C06CE">
      <w:pPr>
        <w:pStyle w:val="ac"/>
      </w:pPr>
      <w:r>
        <w:t>Therefore, we don’t agree with this addition and we should break the current ASN.1.</w:t>
      </w:r>
    </w:p>
  </w:comment>
  <w:comment w:id="127" w:author="Nokia(GWO)1" w:date="2021-10-11T19:26:00Z" w:initials="N">
    <w:p w14:paraId="0B3DB967" w14:textId="58CB2EE5" w:rsidR="000C06CE" w:rsidRDefault="000C06CE">
      <w:pPr>
        <w:pStyle w:val="ac"/>
      </w:pPr>
      <w:r>
        <w:rPr>
          <w:rStyle w:val="ab"/>
        </w:rPr>
        <w:annotationRef/>
      </w:r>
      <w:r>
        <w:t>We agree with this comment</w:t>
      </w:r>
    </w:p>
  </w:comment>
  <w:comment w:id="129" w:author="Ericsson (Tony)" w:date="2021-10-07T15:46:00Z" w:initials="E">
    <w:p w14:paraId="0BC3543D" w14:textId="77777777" w:rsidR="000C06CE" w:rsidRDefault="000C06CE" w:rsidP="000A5218">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F8353EB" w14:textId="77777777" w:rsidR="000C06CE" w:rsidRDefault="000C06CE" w:rsidP="000A5218">
      <w:pPr>
        <w:pStyle w:val="ac"/>
      </w:pPr>
    </w:p>
    <w:p w14:paraId="4C373B35" w14:textId="77777777" w:rsidR="000C06CE" w:rsidRDefault="000C06CE" w:rsidP="000A5218">
      <w:pPr>
        <w:pStyle w:val="ac"/>
      </w:pPr>
      <w:r>
        <w:t xml:space="preserve">We think this part should be deleted for now and re-added once that this issue has been discussed in RAN2. </w:t>
      </w:r>
    </w:p>
    <w:p w14:paraId="5535C680" w14:textId="7DE73C1D" w:rsidR="000C06CE" w:rsidRDefault="000C06CE">
      <w:pPr>
        <w:pStyle w:val="ac"/>
      </w:pPr>
    </w:p>
  </w:comment>
  <w:comment w:id="130" w:author="Nokia(GWO)1" w:date="2021-10-11T19:26:00Z" w:initials="N">
    <w:p w14:paraId="05D2E934" w14:textId="1CACC3C3" w:rsidR="000C06CE" w:rsidRDefault="000C06CE">
      <w:pPr>
        <w:pStyle w:val="ac"/>
      </w:pPr>
      <w:r>
        <w:rPr>
          <w:rStyle w:val="ab"/>
        </w:rPr>
        <w:annotationRef/>
      </w:r>
      <w:r>
        <w:t>We also think that this should FFS without any assumption</w:t>
      </w:r>
    </w:p>
  </w:comment>
  <w:comment w:id="142" w:author="Intel_SB" w:date="2021-10-10T14:00:00Z" w:initials="Intel_SB">
    <w:p w14:paraId="690EF6C3" w14:textId="2F205CBB" w:rsidR="000C06CE" w:rsidRDefault="000C06CE">
      <w:pPr>
        <w:pStyle w:val="ac"/>
      </w:pPr>
      <w:r>
        <w:rPr>
          <w:rStyle w:val="ab"/>
        </w:rPr>
        <w:annotationRef/>
      </w:r>
      <w:r>
        <w:t xml:space="preserve">Thank you much for your efforts with the massive </w:t>
      </w:r>
      <w:proofErr w:type="gramStart"/>
      <w:r>
        <w:t>CR..</w:t>
      </w:r>
      <w:proofErr w:type="gramEnd"/>
    </w:p>
    <w:p w14:paraId="70CDD546" w14:textId="77777777" w:rsidR="000C06CE" w:rsidRDefault="000C06CE">
      <w:pPr>
        <w:pStyle w:val="ac"/>
      </w:pPr>
    </w:p>
    <w:p w14:paraId="1DE0551A" w14:textId="68059333" w:rsidR="000C06CE" w:rsidRPr="006179E0" w:rsidRDefault="000C06CE">
      <w:pPr>
        <w:pStyle w:val="ac"/>
      </w:pPr>
      <w:r>
        <w:t xml:space="preserve">Minor typo here, extra space. </w:t>
      </w:r>
    </w:p>
  </w:comment>
  <w:comment w:id="146" w:author="OPPO (Qianxi)" w:date="2021-09-30T09:47:00Z" w:initials="QL">
    <w:p w14:paraId="661F4737" w14:textId="398FCED0" w:rsidR="000C06CE" w:rsidRDefault="000C06CE">
      <w:pPr>
        <w:pStyle w:val="ac"/>
        <w:rPr>
          <w:lang w:eastAsia="zh-CN"/>
        </w:rPr>
      </w:pPr>
      <w:r>
        <w:rPr>
          <w:rStyle w:val="ab"/>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47" w:author="Ericsson (Tony)" w:date="2021-10-07T15:45:00Z" w:initials="E">
    <w:p w14:paraId="5C1F5452" w14:textId="4A95141D" w:rsidR="000C06CE" w:rsidRDefault="000C06CE">
      <w:pPr>
        <w:pStyle w:val="ac"/>
      </w:pPr>
      <w:r>
        <w:rPr>
          <w:rStyle w:val="ab"/>
        </w:rPr>
        <w:annotationRef/>
      </w:r>
      <w:r>
        <w:t>Either what OPPO suggest, or to have the change directly in section 5.8.9.1a.1</w:t>
      </w:r>
    </w:p>
  </w:comment>
  <w:comment w:id="151" w:author="OPPO (Qianxi)" w:date="2021-09-30T09:51:00Z" w:initials="QL">
    <w:p w14:paraId="66C78C4F" w14:textId="727AEA87" w:rsidR="000C06CE" w:rsidRDefault="000C06CE">
      <w:pPr>
        <w:pStyle w:val="ac"/>
        <w:rPr>
          <w:lang w:eastAsia="zh-CN"/>
        </w:rPr>
      </w:pPr>
      <w:r>
        <w:rPr>
          <w:rStyle w:val="ab"/>
        </w:rPr>
        <w:annotationRef/>
      </w:r>
      <w:r>
        <w:rPr>
          <w:lang w:eastAsia="zh-CN"/>
        </w:rPr>
        <w:t>Same comment as above.</w:t>
      </w:r>
    </w:p>
  </w:comment>
  <w:comment w:id="152" w:author="Ericsson (Tony)" w:date="2021-10-07T15:46:00Z" w:initials="E">
    <w:p w14:paraId="54317B78" w14:textId="1B1C9112" w:rsidR="000C06CE" w:rsidRDefault="000C06CE">
      <w:pPr>
        <w:pStyle w:val="ac"/>
      </w:pPr>
      <w:r>
        <w:rPr>
          <w:rStyle w:val="ab"/>
        </w:rPr>
        <w:annotationRef/>
      </w:r>
      <w:r>
        <w:t>Same as above</w:t>
      </w:r>
    </w:p>
  </w:comment>
  <w:comment w:id="156" w:author="Ericsson (Tony)" w:date="2021-10-07T15:46:00Z" w:initials="E">
    <w:p w14:paraId="79E6C545" w14:textId="77777777" w:rsidR="000C06CE" w:rsidRDefault="000C06CE" w:rsidP="00A0502C">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252AEDBE" w14:textId="77777777" w:rsidR="000C06CE" w:rsidRDefault="000C06CE" w:rsidP="00A0502C">
      <w:pPr>
        <w:pStyle w:val="ac"/>
      </w:pPr>
    </w:p>
    <w:p w14:paraId="7AEF474B" w14:textId="77777777" w:rsidR="000C06CE" w:rsidRDefault="000C06CE" w:rsidP="00A0502C">
      <w:pPr>
        <w:pStyle w:val="ac"/>
      </w:pPr>
      <w:r>
        <w:t xml:space="preserve">We think this part should be deleted for now and re-added once that this issue has been discussed in RAN2. </w:t>
      </w:r>
    </w:p>
    <w:p w14:paraId="52F0B78C" w14:textId="488F0E11" w:rsidR="000C06CE" w:rsidRDefault="000C06CE">
      <w:pPr>
        <w:pStyle w:val="ac"/>
      </w:pPr>
    </w:p>
  </w:comment>
  <w:comment w:id="157" w:author="Nokia(GWO)1" w:date="2021-10-11T19:27:00Z" w:initials="N">
    <w:p w14:paraId="2CECB718" w14:textId="64F9BCF4" w:rsidR="000C06CE" w:rsidRDefault="000C06CE">
      <w:pPr>
        <w:pStyle w:val="ac"/>
      </w:pPr>
      <w:r>
        <w:rPr>
          <w:rStyle w:val="ab"/>
        </w:rPr>
        <w:annotationRef/>
      </w:r>
      <w:r>
        <w:t>We also think that this should FFS without any assumption</w:t>
      </w:r>
    </w:p>
  </w:comment>
  <w:comment w:id="158" w:author="OPPO (Qianxi)" w:date="2021-09-30T10:27:00Z" w:initials="QL">
    <w:p w14:paraId="0B099302" w14:textId="77777777" w:rsidR="000C06CE" w:rsidRDefault="000C06CE">
      <w:pPr>
        <w:pStyle w:val="ac"/>
        <w:rPr>
          <w:lang w:eastAsia="zh-CN"/>
        </w:rPr>
      </w:pPr>
      <w:r>
        <w:rPr>
          <w:rStyle w:val="ab"/>
        </w:rPr>
        <w:annotationRef/>
      </w:r>
      <w:r>
        <w:rPr>
          <w:rFonts w:hint="eastAsia"/>
          <w:lang w:eastAsia="zh-CN"/>
        </w:rPr>
        <w:t>B</w:t>
      </w:r>
      <w:r>
        <w:rPr>
          <w:lang w:eastAsia="zh-CN"/>
        </w:rPr>
        <w:t>y reading 5.8.9.1</w:t>
      </w:r>
    </w:p>
    <w:p w14:paraId="47C49173" w14:textId="77777777" w:rsidR="000C06CE" w:rsidRDefault="000C06CE">
      <w:pPr>
        <w:pStyle w:val="ac"/>
        <w:rPr>
          <w:lang w:eastAsia="zh-CN"/>
        </w:rPr>
      </w:pPr>
    </w:p>
    <w:p w14:paraId="5B0CB401" w14:textId="77777777" w:rsidR="000C06CE" w:rsidRDefault="000C06CE" w:rsidP="00733EC7">
      <w:pPr>
        <w:pStyle w:val="B1"/>
      </w:pPr>
      <w:r>
        <w:t>-</w:t>
      </w:r>
      <w:r>
        <w:tab/>
        <w:t>the release of sidelink RLC bearers associated with the peer UE between L2 U2N Relay UE and Remote UE, as specified in sub-clause 5.8.9.x1.1;</w:t>
      </w:r>
    </w:p>
    <w:p w14:paraId="1162724B" w14:textId="77777777" w:rsidR="000C06CE" w:rsidRDefault="000C06CE" w:rsidP="00733EC7">
      <w:pPr>
        <w:pStyle w:val="B1"/>
      </w:pPr>
      <w:r>
        <w:t>-</w:t>
      </w:r>
      <w:r>
        <w:tab/>
        <w:t>the establishment of RLC bearers associated with the peer UE between L2 U2N Relay UE and Remote UE, as specified in sub-clause 5.8.9.x1.2;</w:t>
      </w:r>
    </w:p>
    <w:p w14:paraId="08C75841" w14:textId="77777777" w:rsidR="000C06CE" w:rsidRPr="006F115B" w:rsidRDefault="000C06CE" w:rsidP="00733EC7">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7E48B6BB" w14:textId="77777777" w:rsidR="000C06CE" w:rsidRDefault="000C06CE">
      <w:pPr>
        <w:pStyle w:val="ac"/>
        <w:rPr>
          <w:lang w:eastAsia="zh-CN"/>
        </w:rPr>
      </w:pPr>
    </w:p>
    <w:p w14:paraId="31DAB8F6" w14:textId="27C061C4" w:rsidR="000C06CE" w:rsidRPr="00733EC7" w:rsidRDefault="000C06CE">
      <w:pPr>
        <w:pStyle w:val="ac"/>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85" w:author="Nokia(GWO)1" w:date="2021-10-11T19:28:00Z" w:initials="N">
    <w:p w14:paraId="01CEB0E9" w14:textId="2493630A" w:rsidR="000C06CE" w:rsidRDefault="000C06CE">
      <w:pPr>
        <w:pStyle w:val="ac"/>
      </w:pPr>
      <w:r>
        <w:rPr>
          <w:rStyle w:val="ab"/>
        </w:rPr>
        <w:annotationRef/>
      </w:r>
      <w:r>
        <w:t>Our understanding is that the remote UE’s behaviour needs to be specified separately as remote UE doesn’t have MAC entity towards to NW. Also the SL RLC/MAC configuration needs to be released instead of suspension</w:t>
      </w:r>
    </w:p>
  </w:comment>
  <w:comment w:id="186" w:author="Sharp (Chongming)" w:date="2021-10-12T09:06:00Z" w:initials="Sharp">
    <w:p w14:paraId="56D1CD41" w14:textId="739994AF" w:rsidR="000C06CE" w:rsidRDefault="000C06CE">
      <w:pPr>
        <w:pStyle w:val="ac"/>
        <w:rPr>
          <w:lang w:eastAsia="zh-CN"/>
        </w:rPr>
      </w:pPr>
      <w:r>
        <w:rPr>
          <w:rStyle w:val="ab"/>
        </w:rPr>
        <w:annotationRef/>
      </w:r>
      <w:r>
        <w:rPr>
          <w:rFonts w:hint="eastAsia"/>
          <w:lang w:eastAsia="zh-CN"/>
        </w:rPr>
        <w:t>W</w:t>
      </w:r>
      <w:r>
        <w:rPr>
          <w:lang w:eastAsia="zh-CN"/>
        </w:rPr>
        <w:t>e share the same view with Nokia to have a separate part for remote UE’s behaviour.</w:t>
      </w:r>
    </w:p>
  </w:comment>
  <w:comment w:id="188" w:author="OPPO (Qianxi)" w:date="2021-09-30T09:59:00Z" w:initials="QL">
    <w:p w14:paraId="0B0910C2" w14:textId="6416E529" w:rsidR="000C06CE" w:rsidRDefault="000C06CE">
      <w:pPr>
        <w:pStyle w:val="ac"/>
        <w:rPr>
          <w:lang w:eastAsia="zh-CN"/>
        </w:rPr>
      </w:pPr>
      <w:r>
        <w:rPr>
          <w:rStyle w:val="ab"/>
        </w:rPr>
        <w:annotationRef/>
      </w:r>
      <w:r>
        <w:rPr>
          <w:lang w:eastAsia="zh-CN"/>
        </w:rPr>
        <w:t>Is this term “relaying RLC bearer” for Uu hop or the PC5 hop?</w:t>
      </w:r>
    </w:p>
  </w:comment>
  <w:comment w:id="189" w:author="Ericsson (Tony)" w:date="2021-10-07T15:48:00Z" w:initials="E">
    <w:p w14:paraId="4E0FD498" w14:textId="77777777" w:rsidR="000C06CE" w:rsidRDefault="000C06CE">
      <w:pPr>
        <w:pStyle w:val="ac"/>
      </w:pPr>
      <w:r>
        <w:rPr>
          <w:rStyle w:val="ab"/>
        </w:rPr>
        <w:annotationRef/>
      </w:r>
      <w:r>
        <w:t>I guess that RLC relay bearer/channel is better to be defined so not to incur in any misunderstanding.</w:t>
      </w:r>
    </w:p>
    <w:p w14:paraId="685650EB" w14:textId="77777777" w:rsidR="000C06CE" w:rsidRDefault="000C06CE">
      <w:pPr>
        <w:pStyle w:val="ac"/>
      </w:pPr>
    </w:p>
    <w:p w14:paraId="2E4390D6" w14:textId="46D647A2" w:rsidR="000C06CE" w:rsidRDefault="000C06CE">
      <w:pPr>
        <w:pStyle w:val="ac"/>
      </w:pPr>
      <w:r>
        <w:t>Better to add a definition.</w:t>
      </w:r>
    </w:p>
  </w:comment>
  <w:comment w:id="194" w:author="Ericsson (Tony)" w:date="2021-10-07T15:49:00Z" w:initials="E">
    <w:p w14:paraId="76B8F4AA" w14:textId="77777777" w:rsidR="000C06CE" w:rsidRDefault="000C06CE" w:rsidP="00A0502C">
      <w:pPr>
        <w:pStyle w:val="ac"/>
      </w:pPr>
      <w:r>
        <w:rPr>
          <w:rStyle w:val="ab"/>
        </w:rPr>
        <w:annotationRef/>
      </w:r>
      <w:r>
        <w:rPr>
          <w:rStyle w:val="ab"/>
        </w:rPr>
        <w:annotationRef/>
      </w:r>
      <w:r>
        <w:t>We think is better to say:</w:t>
      </w:r>
    </w:p>
    <w:p w14:paraId="308F02D6" w14:textId="77777777" w:rsidR="000C06CE" w:rsidRDefault="000C06CE" w:rsidP="00A0502C">
      <w:pPr>
        <w:pStyle w:val="ac"/>
      </w:pPr>
    </w:p>
    <w:p w14:paraId="796CA6ED" w14:textId="6BE542F3" w:rsidR="000C06CE" w:rsidRPr="00042B14" w:rsidRDefault="000C06CE" w:rsidP="00A0502C">
      <w:pPr>
        <w:pStyle w:val="ac"/>
        <w:rPr>
          <w:b/>
          <w:bCs/>
        </w:rPr>
      </w:pPr>
      <w:r w:rsidRPr="00042B14">
        <w:rPr>
          <w:b/>
          <w:bCs/>
        </w:rPr>
        <w:t>1&gt; if the UE</w:t>
      </w:r>
      <w:r>
        <w:rPr>
          <w:b/>
          <w:bCs/>
        </w:rPr>
        <w:t xml:space="preserve"> is a L2 U2N Remote UE and</w:t>
      </w:r>
      <w:r w:rsidRPr="00042B14">
        <w:rPr>
          <w:b/>
          <w:bCs/>
        </w:rPr>
        <w:t xml:space="preserve"> initiates this procedure for sidelink relay purposes:</w:t>
      </w:r>
    </w:p>
    <w:p w14:paraId="3AC2D058" w14:textId="584CD479" w:rsidR="000C06CE" w:rsidRDefault="000C06CE">
      <w:pPr>
        <w:pStyle w:val="ac"/>
      </w:pPr>
    </w:p>
  </w:comment>
  <w:comment w:id="201" w:author="Xiaomi (Xing)" w:date="2021-10-12T14:26:00Z" w:initials="X">
    <w:p w14:paraId="6D44A012" w14:textId="77777777" w:rsidR="000C06CE" w:rsidRDefault="000C06CE" w:rsidP="000C06CE">
      <w:pPr>
        <w:pStyle w:val="ac"/>
        <w:rPr>
          <w:rFonts w:hint="eastAsia"/>
          <w:lang w:eastAsia="zh-CN"/>
        </w:rPr>
      </w:pPr>
      <w:r>
        <w:rPr>
          <w:rStyle w:val="ab"/>
        </w:rPr>
        <w:annotationRef/>
      </w:r>
      <w:r>
        <w:rPr>
          <w:rFonts w:hint="eastAsia"/>
          <w:lang w:eastAsia="zh-CN"/>
        </w:rPr>
        <w:t>We understand this sentence refers to following agreement,</w:t>
      </w:r>
    </w:p>
    <w:p w14:paraId="7CBDC613" w14:textId="77777777" w:rsidR="000C06CE" w:rsidRPr="00745CC0" w:rsidRDefault="000C06CE" w:rsidP="000C06CE">
      <w:pPr>
        <w:pStyle w:val="ac"/>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28685AA4" w14:textId="1764CAB4" w:rsidR="000C06CE" w:rsidRDefault="000C06CE" w:rsidP="000C06CE">
      <w:pPr>
        <w:pStyle w:val="ac"/>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215" w:author="Intel_SB" w:date="2021-10-10T14:12:00Z" w:initials="Intel_SB">
    <w:p w14:paraId="3E31F497" w14:textId="7446A164" w:rsidR="000C06CE" w:rsidRDefault="000C06CE">
      <w:pPr>
        <w:pStyle w:val="ac"/>
      </w:pPr>
      <w:r>
        <w:rPr>
          <w:rStyle w:val="ab"/>
        </w:rPr>
        <w:annotationRef/>
      </w:r>
      <w:r>
        <w:t>Minor, L2 U2N…</w:t>
      </w:r>
    </w:p>
  </w:comment>
  <w:comment w:id="231" w:author="Sharp (Chongming)" w:date="2021-10-12T09:22:00Z" w:initials="Sharp">
    <w:p w14:paraId="2870E00F" w14:textId="5E1F990B" w:rsidR="000C06CE" w:rsidRDefault="000C06CE">
      <w:pPr>
        <w:pStyle w:val="ac"/>
      </w:pPr>
      <w:r>
        <w:rPr>
          <w:rStyle w:val="ab"/>
        </w:rPr>
        <w:annotationRef/>
      </w:r>
      <w:r>
        <w:rPr>
          <w:lang w:eastAsia="zh-CN"/>
        </w:rPr>
        <w:t>We think the pc5 unicasdt link between remote UE and the reselected relay UE could have been established before the relay UE is relelected. If that is the case, this establishment is conditional, e.g. if necessary.</w:t>
      </w:r>
    </w:p>
  </w:comment>
  <w:comment w:id="233" w:author="OPPO (Qianxi)" w:date="2021-09-30T10:07:00Z" w:initials="QL">
    <w:p w14:paraId="36638B69" w14:textId="2CCE968B" w:rsidR="000C06CE" w:rsidRDefault="000C06CE">
      <w:pPr>
        <w:pStyle w:val="ac"/>
        <w:rPr>
          <w:lang w:eastAsia="zh-CN"/>
        </w:rPr>
      </w:pPr>
      <w:r>
        <w:rPr>
          <w:rStyle w:val="ab"/>
        </w:rPr>
        <w:annotationRef/>
      </w:r>
      <w:r>
        <w:rPr>
          <w:lang w:eastAsia="zh-CN"/>
        </w:rPr>
        <w:t>Should it be 23.304 for ProSe?</w:t>
      </w:r>
    </w:p>
  </w:comment>
  <w:comment w:id="237" w:author="Ericsson (Tony)" w:date="2021-10-07T15:51:00Z" w:initials="E">
    <w:p w14:paraId="55465DE3" w14:textId="767AEFDF" w:rsidR="000C06CE" w:rsidRDefault="000C06CE">
      <w:pPr>
        <w:pStyle w:val="ac"/>
      </w:pPr>
      <w:r>
        <w:rPr>
          <w:rStyle w:val="ab"/>
        </w:rPr>
        <w:annotationRef/>
      </w:r>
      <w:r>
        <w:t>Again, not sure what is intended with “SRB0 message transmission”</w:t>
      </w:r>
    </w:p>
  </w:comment>
  <w:comment w:id="240" w:author="Ericsson (Tony)" w:date="2021-10-07T15:53:00Z" w:initials="E">
    <w:p w14:paraId="65513BE4" w14:textId="115ABFEF" w:rsidR="000C06CE" w:rsidRDefault="000C06CE">
      <w:pPr>
        <w:pStyle w:val="ac"/>
      </w:pPr>
      <w:r>
        <w:rPr>
          <w:rStyle w:val="ab"/>
        </w:rPr>
        <w:annotationRef/>
      </w:r>
      <w:r>
        <w:t>We are not sure this is the right action the UE should perform. If the remote UE has selected a relay UE, should the remote UE simply send an RRCSetupRequest or RRCResumeRequest. Why the remote UE sends the RRCReestablishment?</w:t>
      </w:r>
    </w:p>
  </w:comment>
  <w:comment w:id="246" w:author="Ericsson (Tony)" w:date="2021-10-07T15:55:00Z" w:initials="E">
    <w:p w14:paraId="65A5785A" w14:textId="77777777" w:rsidR="000C06CE" w:rsidRDefault="000C06CE" w:rsidP="00A0502C">
      <w:pPr>
        <w:pStyle w:val="ac"/>
      </w:pPr>
      <w:r>
        <w:rPr>
          <w:rStyle w:val="ab"/>
        </w:rPr>
        <w:annotationRef/>
      </w:r>
      <w:r>
        <w:t>We think is better to say:</w:t>
      </w:r>
    </w:p>
    <w:p w14:paraId="1806F535" w14:textId="77777777" w:rsidR="000C06CE" w:rsidRDefault="000C06CE" w:rsidP="00A0502C">
      <w:pPr>
        <w:pStyle w:val="ac"/>
      </w:pPr>
    </w:p>
    <w:p w14:paraId="121A995C" w14:textId="5DF9A3EE" w:rsidR="000C06CE" w:rsidRDefault="000C06CE" w:rsidP="00A0502C">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249" w:author="Sharp (Chongming)" w:date="2021-10-12T09:15:00Z" w:initials="Sharp">
    <w:p w14:paraId="56F76312" w14:textId="06A95FC0" w:rsidR="000C06CE" w:rsidRDefault="000C06CE">
      <w:pPr>
        <w:pStyle w:val="ac"/>
      </w:pPr>
      <w:r>
        <w:rPr>
          <w:rStyle w:val="ab"/>
        </w:rPr>
        <w:annotationRef/>
      </w:r>
      <w:r>
        <w:rPr>
          <w:rFonts w:hint="eastAsia"/>
          <w:lang w:eastAsia="zh-CN"/>
        </w:rPr>
        <w:t>W</w:t>
      </w:r>
      <w:r>
        <w:rPr>
          <w:lang w:eastAsia="zh-CN"/>
        </w:rPr>
        <w:t>e are wondering whether re-establish relaying RLC bearer for SRB1 similar as the following legacy Uu handling should be added here.</w:t>
      </w:r>
    </w:p>
  </w:comment>
  <w:comment w:id="252" w:author="Ericsson (Tony)" w:date="2021-10-07T15:56:00Z" w:initials="E">
    <w:p w14:paraId="515530D4" w14:textId="77777777" w:rsidR="000C06CE" w:rsidRDefault="000C06CE">
      <w:pPr>
        <w:pStyle w:val="ac"/>
      </w:pPr>
      <w:r>
        <w:rPr>
          <w:rStyle w:val="ab"/>
        </w:rPr>
        <w:annotationRef/>
      </w:r>
      <w:r>
        <w:t>At this point in time the remote UE does not have any SRB1. Which one is going to use? Which configuration should apply to setup back the SRB1?</w:t>
      </w:r>
    </w:p>
    <w:p w14:paraId="2AC21261" w14:textId="77777777" w:rsidR="000C06CE" w:rsidRDefault="000C06CE">
      <w:pPr>
        <w:pStyle w:val="ac"/>
      </w:pPr>
    </w:p>
    <w:p w14:paraId="4D12CBB5" w14:textId="4A546E1D" w:rsidR="000C06CE" w:rsidRDefault="000C06CE">
      <w:pPr>
        <w:pStyle w:val="ac"/>
      </w:pPr>
      <w:r>
        <w:t>I think some action is missing here.</w:t>
      </w:r>
    </w:p>
  </w:comment>
  <w:comment w:id="276" w:author="Nokia(GWO)1" w:date="2021-10-11T19:30:00Z" w:initials="N">
    <w:p w14:paraId="0B541A4D" w14:textId="25FF31DE" w:rsidR="000C06CE" w:rsidRDefault="000C06CE">
      <w:pPr>
        <w:pStyle w:val="ac"/>
      </w:pPr>
      <w:r>
        <w:rPr>
          <w:rStyle w:val="ab"/>
        </w:rPr>
        <w:annotationRef/>
      </w:r>
      <w:r>
        <w:t>This is only for discovery. It would be cleaner to split SL communication and Discovery within this clause</w:t>
      </w:r>
    </w:p>
  </w:comment>
  <w:comment w:id="287" w:author="Ericsson (Tony)" w:date="2021-10-07T15:57:00Z" w:initials="E">
    <w:p w14:paraId="25B1ED44" w14:textId="77777777" w:rsidR="000C06CE" w:rsidRDefault="000C06CE" w:rsidP="00A0502C">
      <w:pPr>
        <w:pStyle w:val="ac"/>
      </w:pPr>
      <w:r>
        <w:rPr>
          <w:rStyle w:val="ab"/>
        </w:rPr>
        <w:annotationRef/>
      </w:r>
      <w:r>
        <w:t>We think is better to say:</w:t>
      </w:r>
    </w:p>
    <w:p w14:paraId="35E8136F" w14:textId="77777777" w:rsidR="000C06CE" w:rsidRDefault="000C06CE" w:rsidP="00A0502C">
      <w:pPr>
        <w:pStyle w:val="ac"/>
      </w:pPr>
    </w:p>
    <w:p w14:paraId="2351978E" w14:textId="233E58FA" w:rsidR="000C06CE" w:rsidRDefault="000C06CE" w:rsidP="00A0502C">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293" w:author="Ericsson (Tony)" w:date="2021-10-07T15:57:00Z" w:initials="E">
    <w:p w14:paraId="6D54684F" w14:textId="77777777" w:rsidR="000C06CE" w:rsidRDefault="000C06CE" w:rsidP="00A0502C">
      <w:pPr>
        <w:pStyle w:val="ac"/>
      </w:pPr>
      <w:r>
        <w:rPr>
          <w:rStyle w:val="ab"/>
        </w:rPr>
        <w:annotationRef/>
      </w:r>
      <w:r>
        <w:t>At this point in time the remote UE does not have any SRB1. Which one is going to use? Which configuration should apply to setup back the SRB1?</w:t>
      </w:r>
    </w:p>
    <w:p w14:paraId="5A327D55" w14:textId="77777777" w:rsidR="000C06CE" w:rsidRDefault="000C06CE" w:rsidP="00A0502C">
      <w:pPr>
        <w:pStyle w:val="ac"/>
      </w:pPr>
    </w:p>
    <w:p w14:paraId="69290F9C" w14:textId="5DFF0F9A" w:rsidR="000C06CE" w:rsidRDefault="000C06CE" w:rsidP="00A0502C">
      <w:pPr>
        <w:pStyle w:val="ac"/>
      </w:pPr>
      <w:r>
        <w:t>I think some action is missing here.</w:t>
      </w:r>
    </w:p>
  </w:comment>
  <w:comment w:id="310" w:author="Ericsson (Tony)" w:date="2021-10-07T16:00:00Z" w:initials="E">
    <w:p w14:paraId="0744AF2A" w14:textId="77777777" w:rsidR="000C06CE" w:rsidRDefault="000C06CE" w:rsidP="007C27BD">
      <w:pPr>
        <w:pStyle w:val="ac"/>
      </w:pPr>
      <w:r>
        <w:rPr>
          <w:rStyle w:val="ab"/>
        </w:rPr>
        <w:annotationRef/>
      </w:r>
      <w:r>
        <w:t>We think is better to say:</w:t>
      </w:r>
    </w:p>
    <w:p w14:paraId="7100A2E4" w14:textId="77777777" w:rsidR="000C06CE" w:rsidRDefault="000C06CE" w:rsidP="007C27BD">
      <w:pPr>
        <w:pStyle w:val="ac"/>
      </w:pPr>
    </w:p>
    <w:p w14:paraId="0D59B1DC" w14:textId="4075ED5A" w:rsidR="000C06CE" w:rsidRDefault="000C06CE" w:rsidP="007C27BD">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325" w:author="Xiaomi (Xing)" w:date="2021-10-12T14:34:00Z" w:initials="X">
    <w:p w14:paraId="42EB5A3F" w14:textId="77777777" w:rsidR="000C06CE" w:rsidRDefault="000C06CE" w:rsidP="000C06CE">
      <w:pPr>
        <w:pStyle w:val="ac"/>
        <w:rPr>
          <w:rFonts w:hint="eastAsia"/>
          <w:lang w:eastAsia="zh-CN"/>
        </w:rPr>
      </w:pPr>
      <w:r>
        <w:rPr>
          <w:rStyle w:val="ab"/>
        </w:rPr>
        <w:annotationRef/>
      </w:r>
      <w:r>
        <w:rPr>
          <w:rFonts w:hint="eastAsia"/>
          <w:lang w:eastAsia="zh-CN"/>
        </w:rPr>
        <w:t>We understand this sentence refers to following agreement,</w:t>
      </w:r>
    </w:p>
    <w:p w14:paraId="59F20604" w14:textId="77777777" w:rsidR="000C06CE" w:rsidRPr="00745CC0" w:rsidRDefault="000C06CE" w:rsidP="000C06CE">
      <w:pPr>
        <w:pStyle w:val="ac"/>
        <w:ind w:left="852" w:firstLine="284"/>
        <w:rPr>
          <w:lang w:eastAsia="zh-CN"/>
        </w:rPr>
      </w:pPr>
      <w:r w:rsidRPr="00745CC0">
        <w:t>For RRC_IDLE/INACTIVE L2 remote UE, the legacy cell (re)selection procedure and relay (re)selection procedure could go independently and up to UE implementation to select either cell or relay.</w:t>
      </w:r>
    </w:p>
    <w:p w14:paraId="5E3FD1C2" w14:textId="34DDAD35" w:rsidR="000C06CE" w:rsidRDefault="000C06CE" w:rsidP="000C06CE">
      <w:pPr>
        <w:pStyle w:val="ac"/>
      </w:pPr>
      <w:r>
        <w:rPr>
          <w:rFonts w:hint="eastAsia"/>
          <w:lang w:eastAsia="zh-CN"/>
        </w:rPr>
        <w:t>However, we feel it</w:t>
      </w:r>
      <w:r>
        <w:rPr>
          <w:lang w:eastAsia="zh-CN"/>
        </w:rPr>
        <w:t>’s a bit incorrect to say perform ‘both’ relay reselection and cell re-selection, since the agreement seems to allow either selecte cell or relay, not both.</w:t>
      </w:r>
    </w:p>
  </w:comment>
  <w:comment w:id="329" w:author="Ericsson (Tony)" w:date="2021-10-07T16:00:00Z" w:initials="E">
    <w:p w14:paraId="071F7E86" w14:textId="5C521840" w:rsidR="000C06CE" w:rsidRDefault="000C06CE">
      <w:pPr>
        <w:pStyle w:val="ac"/>
      </w:pPr>
      <w:r>
        <w:rPr>
          <w:rStyle w:val="ab"/>
        </w:rPr>
        <w:annotationRef/>
      </w:r>
      <w:r>
        <w:t>Better to have this in a separate bullet as the two procedure are different and the UE may execute only one of them.</w:t>
      </w:r>
    </w:p>
  </w:comment>
  <w:comment w:id="330" w:author="Nokia(GWO)1" w:date="2021-10-11T19:31:00Z" w:initials="N">
    <w:p w14:paraId="7F74E500" w14:textId="6021DD1F" w:rsidR="000C06CE" w:rsidRDefault="000C06CE">
      <w:pPr>
        <w:pStyle w:val="ac"/>
      </w:pPr>
      <w:r>
        <w:t xml:space="preserve">Our understanding is that </w:t>
      </w:r>
      <w:r>
        <w:rPr>
          <w:rStyle w:val="ab"/>
        </w:rPr>
        <w:annotationRef/>
      </w:r>
      <w:r>
        <w:t>the Remoet UE may perform relay re-selection in RRC_Connected, thus Remote UE may not stop reselection at this point</w:t>
      </w:r>
    </w:p>
  </w:comment>
  <w:comment w:id="344" w:author="OPPO (Qianxi)" w:date="2021-09-30T10:24:00Z" w:initials="QL">
    <w:p w14:paraId="144A20AE" w14:textId="732860CD" w:rsidR="000C06CE" w:rsidRDefault="000C06CE">
      <w:pPr>
        <w:pStyle w:val="ac"/>
        <w:rPr>
          <w:lang w:eastAsia="zh-CN"/>
        </w:rPr>
      </w:pPr>
      <w:r>
        <w:rPr>
          <w:rStyle w:val="ab"/>
        </w:rPr>
        <w:annotationRef/>
      </w:r>
      <w:r>
        <w:rPr>
          <w:lang w:eastAsia="zh-CN"/>
        </w:rPr>
        <w:t>Rigorously, for a relay UE, the discovery message delivery can be done also after there is a linked remoted UE?</w:t>
      </w:r>
    </w:p>
  </w:comment>
  <w:comment w:id="345" w:author="Intel_SB" w:date="2021-10-10T13:49:00Z" w:initials="Intel_SB">
    <w:p w14:paraId="0830C9F8" w14:textId="613CD2A8" w:rsidR="000C06CE" w:rsidRDefault="000C06CE">
      <w:pPr>
        <w:pStyle w:val="ac"/>
      </w:pPr>
      <w:r>
        <w:rPr>
          <w:rStyle w:val="ab"/>
        </w:rPr>
        <w:annotationRef/>
      </w:r>
      <w:r>
        <w:t>Agree. Also applies to Remote UE after PC5 link, for reselection case? May be we can remove the part after ‘messages’.</w:t>
      </w:r>
    </w:p>
  </w:comment>
  <w:comment w:id="346" w:author="Xiaomi (Xing)" w:date="2021-10-12T14:42:00Z" w:initials="X">
    <w:p w14:paraId="4EB8CF22" w14:textId="46AC5975" w:rsidR="000C06CE" w:rsidRDefault="000C06CE">
      <w:pPr>
        <w:pStyle w:val="ac"/>
        <w:rPr>
          <w:rFonts w:hint="eastAsia"/>
          <w:lang w:eastAsia="zh-CN"/>
        </w:rPr>
      </w:pPr>
      <w:r>
        <w:rPr>
          <w:rStyle w:val="ab"/>
        </w:rPr>
        <w:annotationRef/>
      </w:r>
      <w:r>
        <w:rPr>
          <w:rFonts w:hint="eastAsia"/>
          <w:lang w:eastAsia="zh-CN"/>
        </w:rPr>
        <w:t>Ag</w:t>
      </w:r>
      <w:r>
        <w:rPr>
          <w:lang w:eastAsia="zh-CN"/>
        </w:rPr>
        <w:t>ee with OPPO and Intel. The ‘before…’ part should be removed.</w:t>
      </w:r>
    </w:p>
  </w:comment>
  <w:comment w:id="357" w:author="Intel_SB" w:date="2021-10-10T13:43:00Z" w:initials="Intel_SB">
    <w:p w14:paraId="7AD0D5BC" w14:textId="736F13CD" w:rsidR="000C06CE" w:rsidRDefault="000C06CE">
      <w:pPr>
        <w:pStyle w:val="ac"/>
      </w:pPr>
      <w:r>
        <w:rPr>
          <w:rStyle w:val="ab"/>
        </w:rPr>
        <w:annotationRef/>
      </w:r>
      <w:r>
        <w:t>Sorry, this part is not clear. Which is the peer UE between Relay UE and Remote UE</w:t>
      </w:r>
      <w:proofErr w:type="gramStart"/>
      <w:r>
        <w:t>..same</w:t>
      </w:r>
      <w:proofErr w:type="gramEnd"/>
      <w:r>
        <w:t xml:space="preserve"> comment for the next couple of sentences as well..</w:t>
      </w:r>
    </w:p>
  </w:comment>
  <w:comment w:id="372" w:author="OPPO (Qianxi)" w:date="2021-09-30T10:32:00Z" w:initials="QL">
    <w:p w14:paraId="1A7356A6" w14:textId="2D72E518" w:rsidR="000C06CE" w:rsidRDefault="000C06CE">
      <w:pPr>
        <w:pStyle w:val="ac"/>
        <w:rPr>
          <w:lang w:eastAsia="zh-CN"/>
        </w:rPr>
      </w:pPr>
      <w:r>
        <w:rPr>
          <w:rStyle w:val="ab"/>
        </w:rPr>
        <w:annotationRef/>
      </w:r>
      <w:r>
        <w:rPr>
          <w:lang w:eastAsia="zh-CN"/>
        </w:rPr>
        <w:t>Similar to the comment above, maybe better to limit this to the case where SL-RLC is not associated with SL-PDCP, which has been covered by the DRB/SRB release already?</w:t>
      </w:r>
    </w:p>
  </w:comment>
  <w:comment w:id="379" w:author="Ericsson (Tony)" w:date="2021-10-07T16:03:00Z" w:initials="E">
    <w:p w14:paraId="0FC51B78" w14:textId="77777777" w:rsidR="000C06CE" w:rsidRDefault="000C06CE" w:rsidP="007C27BD">
      <w:pPr>
        <w:pStyle w:val="ac"/>
      </w:pPr>
      <w:r>
        <w:rPr>
          <w:rStyle w:val="ab"/>
        </w:rPr>
        <w:annotationRef/>
      </w:r>
      <w:r>
        <w:t>We think is better to say:</w:t>
      </w:r>
    </w:p>
    <w:p w14:paraId="17BB7861" w14:textId="77777777" w:rsidR="000C06CE" w:rsidRDefault="000C06CE" w:rsidP="007C27BD">
      <w:pPr>
        <w:pStyle w:val="ac"/>
      </w:pPr>
    </w:p>
    <w:p w14:paraId="093540DC" w14:textId="57E30F4A" w:rsidR="000C06CE" w:rsidRDefault="000C06CE" w:rsidP="007C27BD">
      <w:pPr>
        <w:pStyle w:val="ac"/>
      </w:pPr>
      <w:r w:rsidRPr="00042B14">
        <w:rPr>
          <w:b/>
          <w:bCs/>
        </w:rPr>
        <w:t>1&gt; if the UE</w:t>
      </w:r>
      <w:r>
        <w:rPr>
          <w:b/>
          <w:bCs/>
        </w:rPr>
        <w:t xml:space="preserve"> connects to the gNB via a L2 U2N Relay UE (i.e., the UE is a L2 U2N Remote UE)</w:t>
      </w:r>
      <w:r w:rsidRPr="00042B14">
        <w:rPr>
          <w:b/>
          <w:bCs/>
        </w:rPr>
        <w:t>:</w:t>
      </w:r>
    </w:p>
  </w:comment>
  <w:comment w:id="397" w:author="Nokia(GWO)1" w:date="2021-10-11T19:32:00Z" w:initials="N">
    <w:p w14:paraId="5DFEA6ED" w14:textId="3E0BCDC7" w:rsidR="000C06CE" w:rsidRDefault="000C06CE">
      <w:pPr>
        <w:pStyle w:val="ac"/>
      </w:pPr>
      <w:r>
        <w:rPr>
          <w:rStyle w:val="ab"/>
        </w:rPr>
        <w:annotationRef/>
      </w:r>
      <w:r>
        <w:t>We think that "L2 U2N relay" should be in the title to clarify the scope of this clause</w:t>
      </w:r>
    </w:p>
  </w:comment>
  <w:comment w:id="424" w:author="Intel_SB" w:date="2021-10-10T13:41:00Z" w:initials="Intel_SB">
    <w:p w14:paraId="52200962" w14:textId="53C4712A" w:rsidR="000C06CE" w:rsidRDefault="000C06CE">
      <w:pPr>
        <w:pStyle w:val="ac"/>
      </w:pPr>
      <w:r>
        <w:t xml:space="preserve">Minor, </w:t>
      </w:r>
      <w:r>
        <w:rPr>
          <w:rStyle w:val="ab"/>
        </w:rPr>
        <w:annotationRef/>
      </w:r>
      <w:r>
        <w:t>‘the’?</w:t>
      </w:r>
    </w:p>
  </w:comment>
  <w:comment w:id="426" w:author="Intel_SB" w:date="2021-10-10T13:42:00Z" w:initials="Intel_SB">
    <w:p w14:paraId="157DF4F5" w14:textId="6B370278" w:rsidR="000C06CE" w:rsidRDefault="000C06CE">
      <w:pPr>
        <w:pStyle w:val="ac"/>
      </w:pPr>
      <w:r>
        <w:rPr>
          <w:rStyle w:val="ab"/>
        </w:rPr>
        <w:annotationRef/>
      </w:r>
      <w:r>
        <w:t>Minor, ‘with’?</w:t>
      </w:r>
    </w:p>
  </w:comment>
  <w:comment w:id="430" w:author="OPPO (Qianxi)" w:date="2021-09-30T14:55:00Z" w:initials="QL">
    <w:p w14:paraId="192F56DF" w14:textId="483B30D7" w:rsidR="000C06CE" w:rsidRPr="00905AA0" w:rsidRDefault="000C06CE">
      <w:pPr>
        <w:pStyle w:val="ac"/>
      </w:pPr>
      <w:r>
        <w:rPr>
          <w:rStyle w:val="ab"/>
        </w:rPr>
        <w:annotationRef/>
      </w:r>
      <w:proofErr w:type="gramStart"/>
      <w:r>
        <w:t>we</w:t>
      </w:r>
      <w:proofErr w:type="gramEnd"/>
      <w:r>
        <w:t xml:space="preserve"> need to conclude the usage of new message before doing this directly..</w:t>
      </w:r>
    </w:p>
  </w:comment>
  <w:comment w:id="431" w:author="Ericsson (Tony)" w:date="2021-10-07T16:11:00Z" w:initials="E">
    <w:p w14:paraId="1E75126A" w14:textId="0450997D" w:rsidR="000C06CE" w:rsidRDefault="000C06CE">
      <w:pPr>
        <w:pStyle w:val="ac"/>
      </w:pPr>
      <w:r>
        <w:rPr>
          <w:rStyle w:val="ab"/>
        </w:rPr>
        <w:annotationRef/>
      </w:r>
      <w:r>
        <w:t>We agree with OPPO. We need still to decide whether a new message is used or the existing one.</w:t>
      </w:r>
    </w:p>
  </w:comment>
  <w:comment w:id="432" w:author="Intel_SB" w:date="2021-10-10T13:37:00Z" w:initials="Intel_SB">
    <w:p w14:paraId="3D79D3EE" w14:textId="40F53C49" w:rsidR="000C06CE" w:rsidRPr="00570CC1" w:rsidRDefault="000C06CE">
      <w:pPr>
        <w:pStyle w:val="ac"/>
        <w:rPr>
          <w:i/>
          <w:iCs/>
        </w:rPr>
      </w:pPr>
      <w:r>
        <w:rPr>
          <w:rStyle w:val="ab"/>
        </w:rPr>
        <w:annotationRef/>
      </w:r>
      <w:r>
        <w:t xml:space="preserve">Agree. Please refer below; even when agreed, would it be request/response type of message with optional response possibility? We prefer to name it </w:t>
      </w:r>
      <w:r>
        <w:rPr>
          <w:i/>
          <w:iCs/>
        </w:rPr>
        <w:t>Remote</w:t>
      </w:r>
      <w:r w:rsidRPr="00656F58">
        <w:rPr>
          <w:b/>
          <w:bCs/>
          <w:i/>
          <w:iCs/>
        </w:rPr>
        <w:t>UE</w:t>
      </w:r>
      <w:r>
        <w:rPr>
          <w:i/>
          <w:iCs/>
        </w:rPr>
        <w:t>InformationSidelink. (</w:t>
      </w:r>
      <w:proofErr w:type="gramStart"/>
      <w:r>
        <w:rPr>
          <w:i/>
          <w:iCs/>
        </w:rPr>
        <w:t>may</w:t>
      </w:r>
      <w:proofErr w:type="gramEnd"/>
      <w:r>
        <w:rPr>
          <w:i/>
          <w:iCs/>
        </w:rPr>
        <w:t xml:space="preserve"> be also with U2N).</w:t>
      </w:r>
    </w:p>
    <w:p w14:paraId="1A67D19C" w14:textId="77777777" w:rsidR="000C06CE" w:rsidRDefault="000C06CE">
      <w:pPr>
        <w:pStyle w:val="ac"/>
      </w:pPr>
    </w:p>
    <w:p w14:paraId="45BE5C76" w14:textId="77777777" w:rsidR="000C06CE" w:rsidRDefault="000C06CE">
      <w:pPr>
        <w:pStyle w:val="ac"/>
      </w:pPr>
      <w:r>
        <w:t>“</w:t>
      </w:r>
      <w:r>
        <w:rPr>
          <w:rFonts w:ascii="Arial" w:hAnsi="Arial" w:cs="Arial"/>
        </w:rPr>
        <w:t>For RRC_Idle/INACTIVE remote UE, remote UE informs relay UE on requested SIB type(s) via PC5 RRC message</w:t>
      </w:r>
      <w:r>
        <w:t>”</w:t>
      </w:r>
    </w:p>
    <w:p w14:paraId="6674E05C" w14:textId="4EA7EDD1" w:rsidR="000C06CE" w:rsidRDefault="000C06CE">
      <w:pPr>
        <w:pStyle w:val="ac"/>
      </w:pPr>
      <w:r w:rsidRPr="00570CC1">
        <w:t>“</w:t>
      </w:r>
      <w:r w:rsidRPr="00570CC1">
        <w:rPr>
          <w:rFonts w:ascii="Arial" w:hAnsi="Arial" w:cs="Arial"/>
        </w:rPr>
        <w:t>For any SIB that the remote UE requests in on-demand manner, the relay UE can forward the response</w:t>
      </w:r>
      <w:r>
        <w:t>”</w:t>
      </w:r>
    </w:p>
  </w:comment>
  <w:comment w:id="433" w:author="Nokia(GWO)1" w:date="2021-10-11T19:33:00Z" w:initials="N">
    <w:p w14:paraId="65E22F18" w14:textId="24C82EF4" w:rsidR="000C06CE" w:rsidRDefault="000C06CE">
      <w:pPr>
        <w:pStyle w:val="ac"/>
      </w:pPr>
      <w:r>
        <w:rPr>
          <w:rStyle w:val="ab"/>
        </w:rPr>
        <w:annotationRef/>
      </w:r>
      <w:r>
        <w:t xml:space="preserve">We also think that it is open if new or an existing message is used </w:t>
      </w:r>
    </w:p>
  </w:comment>
  <w:comment w:id="434" w:author="Xiaomi (Xing)" w:date="2021-10-12T15:35:00Z" w:initials="X">
    <w:p w14:paraId="47ABB044" w14:textId="34C4F7A7" w:rsidR="006E451B" w:rsidRDefault="006E451B">
      <w:pPr>
        <w:pStyle w:val="ac"/>
        <w:rPr>
          <w:rFonts w:hint="eastAsia"/>
          <w:lang w:eastAsia="zh-CN"/>
        </w:rPr>
      </w:pPr>
      <w:r>
        <w:rPr>
          <w:rStyle w:val="ab"/>
        </w:rPr>
        <w:annotationRef/>
      </w:r>
      <w:r>
        <w:rPr>
          <w:rFonts w:hint="eastAsia"/>
          <w:lang w:eastAsia="zh-CN"/>
        </w:rPr>
        <w:t>Agree with other companies</w:t>
      </w:r>
    </w:p>
  </w:comment>
  <w:comment w:id="453" w:author="OPPO (Qianxi)" w:date="2021-09-30T10:54:00Z" w:initials="QL">
    <w:p w14:paraId="1E4C5D77" w14:textId="07DACB7B" w:rsidR="000C06CE" w:rsidRDefault="000C06CE">
      <w:pPr>
        <w:pStyle w:val="ac"/>
        <w:rPr>
          <w:lang w:eastAsia="zh-CN"/>
        </w:rPr>
      </w:pPr>
      <w:r>
        <w:rPr>
          <w:rStyle w:val="ab"/>
        </w:rPr>
        <w:annotationRef/>
      </w:r>
      <w:r>
        <w:rPr>
          <w:lang w:eastAsia="zh-CN"/>
        </w:rPr>
        <w:t>Based on the ASN.1, the request is for SI instead of for SIB?</w:t>
      </w:r>
    </w:p>
  </w:comment>
  <w:comment w:id="461" w:author="Nokia(GWO)1" w:date="2021-10-11T19:35:00Z" w:initials="N">
    <w:p w14:paraId="79509E2A" w14:textId="754F6677" w:rsidR="000C06CE" w:rsidRDefault="000C06CE">
      <w:pPr>
        <w:pStyle w:val="ac"/>
      </w:pPr>
      <w:r>
        <w:rPr>
          <w:rStyle w:val="ab"/>
        </w:rPr>
        <w:annotationRef/>
      </w:r>
      <w:r>
        <w:rPr>
          <w:rStyle w:val="ab"/>
        </w:rPr>
        <w:annotationRef/>
      </w:r>
      <w:r>
        <w:t>Other information (DRX cycle) is also needed for the PO calculation</w:t>
      </w:r>
    </w:p>
  </w:comment>
  <w:comment w:id="467" w:author="OPPO (Qianxi)" w:date="2021-09-30T10:58:00Z" w:initials="QL">
    <w:p w14:paraId="7B9FCEB7" w14:textId="36F6BBB4" w:rsidR="000C06CE" w:rsidRDefault="000C06CE">
      <w:pPr>
        <w:pStyle w:val="ac"/>
        <w:rPr>
          <w:lang w:eastAsia="zh-CN"/>
        </w:rPr>
      </w:pPr>
      <w:r>
        <w:rPr>
          <w:rStyle w:val="ab"/>
        </w:rPr>
        <w:annotationRef/>
      </w:r>
      <w:r>
        <w:rPr>
          <w:lang w:eastAsia="zh-CN"/>
        </w:rPr>
        <w:t>Would it be more comprehensive to explicitly say 5G-S-TMSI?</w:t>
      </w:r>
    </w:p>
  </w:comment>
  <w:comment w:id="470" w:author="Sharp (Chongming)" w:date="2021-10-12T09:19:00Z" w:initials="Sharp">
    <w:p w14:paraId="5E2A2713" w14:textId="5F9B7055" w:rsidR="000C06CE" w:rsidRDefault="000C06CE">
      <w:pPr>
        <w:pStyle w:val="ac"/>
      </w:pPr>
      <w:r>
        <w:rPr>
          <w:rStyle w:val="ab"/>
        </w:rPr>
        <w:annotationRef/>
      </w:r>
      <w:r>
        <w:rPr>
          <w:rFonts w:hint="eastAsia"/>
          <w:lang w:eastAsia="zh-CN"/>
        </w:rPr>
        <w:t xml:space="preserve">Both </w:t>
      </w:r>
      <w:r>
        <w:rPr>
          <w:lang w:eastAsia="zh-CN"/>
        </w:rPr>
        <w:t>full-RNTI and 5G-S-TMSI should be sent to relay UE since a remote UE in INACTIVE state could be paged either by its 5G-S-TMSI or full-RNTI.</w:t>
      </w:r>
    </w:p>
  </w:comment>
  <w:comment w:id="471" w:author="Xiaomi (Xing)" w:date="2021-10-12T15:34:00Z" w:initials="X">
    <w:p w14:paraId="00C1BA37" w14:textId="70B0BF66" w:rsidR="006E451B" w:rsidRDefault="006E451B">
      <w:pPr>
        <w:pStyle w:val="ac"/>
        <w:rPr>
          <w:rFonts w:hint="eastAsia"/>
          <w:lang w:eastAsia="zh-CN"/>
        </w:rPr>
      </w:pPr>
      <w:r>
        <w:rPr>
          <w:rStyle w:val="ab"/>
        </w:rPr>
        <w:annotationRef/>
      </w:r>
      <w:r>
        <w:rPr>
          <w:rFonts w:hint="eastAsia"/>
          <w:lang w:eastAsia="zh-CN"/>
        </w:rPr>
        <w:t>Agree with Sharp</w:t>
      </w:r>
    </w:p>
  </w:comment>
  <w:comment w:id="480" w:author="Nokia(GWO)1" w:date="2021-10-11T19:36:00Z" w:initials="N">
    <w:p w14:paraId="4FEEE233" w14:textId="032E07E2" w:rsidR="000C06CE" w:rsidRDefault="000C06CE">
      <w:pPr>
        <w:pStyle w:val="ac"/>
      </w:pPr>
      <w:r>
        <w:rPr>
          <w:rStyle w:val="ab"/>
        </w:rPr>
        <w:annotationRef/>
      </w:r>
      <w:r>
        <w:t>Typo</w:t>
      </w:r>
    </w:p>
  </w:comment>
  <w:comment w:id="485" w:author="Ericsson (Tony)" w:date="2021-10-07T16:12:00Z" w:initials="E">
    <w:p w14:paraId="32CE540B" w14:textId="7B4EF999" w:rsidR="000C06CE" w:rsidRDefault="000C06CE">
      <w:pPr>
        <w:pStyle w:val="ac"/>
      </w:pPr>
      <w:r>
        <w:rPr>
          <w:rStyle w:val="ab"/>
        </w:rPr>
        <w:annotationRef/>
      </w:r>
      <w:r>
        <w:t>This message is sent between Remote and Relay UE and not sure why “DL” is used.</w:t>
      </w:r>
    </w:p>
  </w:comment>
  <w:comment w:id="486" w:author="OPPO (Qianxi)" w:date="2021-09-30T14:55:00Z" w:initials="QL">
    <w:p w14:paraId="21CD7AE7" w14:textId="6BFCDFF0" w:rsidR="000C06CE" w:rsidRDefault="000C06CE">
      <w:pPr>
        <w:pStyle w:val="ac"/>
        <w:rPr>
          <w:lang w:eastAsia="zh-CN"/>
        </w:rPr>
      </w:pPr>
      <w:r>
        <w:rPr>
          <w:rStyle w:val="ab"/>
        </w:rPr>
        <w:annotationRef/>
      </w:r>
      <w:r>
        <w:rPr>
          <w:lang w:eastAsia="zh-CN"/>
        </w:rPr>
        <w:t>Same comment as above, we need to conclude on the usage of new message first – currently we only have agreement on paging message forwarding but not for system information.</w:t>
      </w:r>
    </w:p>
  </w:comment>
  <w:comment w:id="487" w:author="Ericsson (Tony)" w:date="2021-10-07T16:12:00Z" w:initials="E">
    <w:p w14:paraId="09007BE5" w14:textId="26CEBB1F" w:rsidR="000C06CE" w:rsidRDefault="000C06CE">
      <w:pPr>
        <w:pStyle w:val="ac"/>
      </w:pPr>
      <w:r>
        <w:rPr>
          <w:rStyle w:val="ab"/>
        </w:rPr>
        <w:annotationRef/>
      </w:r>
      <w:r>
        <w:t>We agree with OPPO. We need still to decide whether a new message is used or the existing one.</w:t>
      </w:r>
    </w:p>
  </w:comment>
  <w:comment w:id="488" w:author="Intel_SB" w:date="2021-10-10T13:30:00Z" w:initials="Intel_SB">
    <w:p w14:paraId="42E2EB39" w14:textId="50C6B977" w:rsidR="000C06CE" w:rsidRPr="00437B03" w:rsidRDefault="000C06CE">
      <w:pPr>
        <w:pStyle w:val="ac"/>
      </w:pPr>
      <w:r>
        <w:rPr>
          <w:rStyle w:val="ab"/>
        </w:rPr>
        <w:annotationRef/>
      </w:r>
      <w:r>
        <w:t xml:space="preserve">We did agree to use a new message for paging forwarding (but not for SI forwarding yet), but we don’t prefer the message name as it can be confusing. How about </w:t>
      </w:r>
      <w:r>
        <w:rPr>
          <w:i/>
          <w:iCs/>
        </w:rPr>
        <w:t>PagingInformationTransfer?</w:t>
      </w:r>
    </w:p>
    <w:p w14:paraId="7CDF00C1" w14:textId="77777777" w:rsidR="000C06CE" w:rsidRDefault="000C06CE">
      <w:pPr>
        <w:pStyle w:val="ac"/>
      </w:pPr>
    </w:p>
    <w:p w14:paraId="5B809AA3" w14:textId="73CF9751" w:rsidR="000C06CE" w:rsidRDefault="000C06CE" w:rsidP="00437B03">
      <w:pPr>
        <w:pStyle w:val="af1"/>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[15/18</w:t>
      </w:r>
      <w:proofErr w:type="gramStart"/>
      <w:r>
        <w:rPr>
          <w:rFonts w:ascii="Arial" w:hAnsi="Arial" w:cs="Arial"/>
          <w:sz w:val="20"/>
          <w:szCs w:val="20"/>
          <w:lang w:val="en-GB"/>
        </w:rPr>
        <w:t>][</w:t>
      </w:r>
      <w:proofErr w:type="gramEnd"/>
      <w:r>
        <w:rPr>
          <w:rFonts w:ascii="Arial" w:hAnsi="Arial" w:cs="Arial"/>
          <w:sz w:val="20"/>
          <w:szCs w:val="20"/>
          <w:lang w:val="en-GB"/>
        </w:rPr>
        <w:t>Easy] A new PC5-RRC message is needed to relay the paging information from Relay UE to Remote UE for unicast.”</w:t>
      </w:r>
    </w:p>
    <w:p w14:paraId="21B5C568" w14:textId="1666B29D" w:rsidR="000C06CE" w:rsidRDefault="000C06CE">
      <w:pPr>
        <w:pStyle w:val="ac"/>
      </w:pPr>
    </w:p>
  </w:comment>
  <w:comment w:id="489" w:author="Nokia(GWO)1" w:date="2021-10-11T19:36:00Z" w:initials="N">
    <w:p w14:paraId="18D68073" w14:textId="17A07F52" w:rsidR="000C06CE" w:rsidRDefault="000C06CE">
      <w:pPr>
        <w:pStyle w:val="ac"/>
      </w:pPr>
      <w:r>
        <w:rPr>
          <w:rStyle w:val="ab"/>
        </w:rPr>
        <w:annotationRef/>
      </w:r>
      <w:r>
        <w:t>We also think that it is open if new or an existing message is used</w:t>
      </w:r>
    </w:p>
  </w:comment>
  <w:comment w:id="490" w:author="Xiaomi (Xing)" w:date="2021-10-12T15:35:00Z" w:initials="X">
    <w:p w14:paraId="035D8A94" w14:textId="4BF724A7" w:rsidR="006E451B" w:rsidRDefault="006E451B">
      <w:pPr>
        <w:pStyle w:val="ac"/>
        <w:rPr>
          <w:rFonts w:hint="eastAsia"/>
          <w:lang w:eastAsia="zh-CN"/>
        </w:rPr>
      </w:pPr>
      <w:r>
        <w:rPr>
          <w:rStyle w:val="ab"/>
        </w:rPr>
        <w:annotationRef/>
      </w:r>
      <w:r>
        <w:rPr>
          <w:rFonts w:hint="eastAsia"/>
          <w:lang w:eastAsia="zh-CN"/>
        </w:rPr>
        <w:t>Agree with other companies</w:t>
      </w:r>
    </w:p>
  </w:comment>
  <w:comment w:id="502" w:author="Intel_SB" w:date="2021-10-10T13:24:00Z" w:initials="Intel_SB">
    <w:p w14:paraId="4C3233F1" w14:textId="02E2232C" w:rsidR="000C06CE" w:rsidRDefault="000C06CE">
      <w:pPr>
        <w:pStyle w:val="ac"/>
      </w:pPr>
      <w:r>
        <w:rPr>
          <w:rStyle w:val="ab"/>
        </w:rPr>
        <w:annotationRef/>
      </w:r>
      <w:r>
        <w:t>Typo, “INACTIVE”</w:t>
      </w:r>
    </w:p>
  </w:comment>
  <w:comment w:id="531" w:author="Nokia(GWO)1" w:date="2021-10-11T19:37:00Z" w:initials="N">
    <w:p w14:paraId="78F959BC" w14:textId="4CE0ED72" w:rsidR="000C06CE" w:rsidRDefault="000C06CE">
      <w:pPr>
        <w:pStyle w:val="ac"/>
      </w:pPr>
      <w:r>
        <w:rPr>
          <w:rStyle w:val="ab"/>
        </w:rPr>
        <w:annotationRef/>
      </w:r>
      <w:r>
        <w:t>We are not convinced that this can work in all cases, especially with SIB1 and SIB2 where UE is expected to perform some Uu related actions</w:t>
      </w:r>
    </w:p>
  </w:comment>
  <w:comment w:id="579" w:author="Xiaomi (Xing)" w:date="2021-10-12T14:25:00Z" w:initials="X">
    <w:p w14:paraId="1224A70F" w14:textId="127C1228" w:rsidR="000C06CE" w:rsidRDefault="000C06CE">
      <w:pPr>
        <w:pStyle w:val="ac"/>
      </w:pPr>
      <w:r>
        <w:rPr>
          <w:rStyle w:val="ab"/>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621" w:author="Xiaomi (Xing)" w:date="2021-10-12T15:52:00Z" w:initials="X">
    <w:p w14:paraId="60765F09" w14:textId="0E9F8DAC" w:rsidR="00BF1BDE" w:rsidRDefault="00BF1BDE">
      <w:pPr>
        <w:pStyle w:val="ac"/>
      </w:pPr>
      <w:r>
        <w:rPr>
          <w:rStyle w:val="ab"/>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639" w:author="Xiaomi (Xing)" w:date="2021-10-12T16:22:00Z" w:initials="X">
    <w:p w14:paraId="036E6A7E" w14:textId="2432E85A" w:rsidR="00782862" w:rsidRDefault="00782862">
      <w:pPr>
        <w:pStyle w:val="ac"/>
        <w:rPr>
          <w:rFonts w:hint="eastAsia"/>
          <w:lang w:eastAsia="zh-CN"/>
        </w:rPr>
      </w:pPr>
      <w:r>
        <w:rPr>
          <w:rStyle w:val="ab"/>
        </w:rPr>
        <w:annotationRef/>
      </w:r>
      <w:r>
        <w:rPr>
          <w:lang w:eastAsia="zh-CN"/>
        </w:rPr>
        <w:t xml:space="preserve">Whether the frequency should be defined by discovery or communication? In some places, discovery is used, while communication is used in other places, e.g. 5.8.x3.3. </w:t>
      </w:r>
      <w:r>
        <w:rPr>
          <w:rFonts w:hint="eastAsia"/>
          <w:lang w:eastAsia="zh-CN"/>
        </w:rPr>
        <w:t>Since</w:t>
      </w:r>
      <w:r>
        <w:rPr>
          <w:lang w:eastAsia="zh-CN"/>
        </w:rPr>
        <w:t xml:space="preserve"> discovery and communication seems to be on the same frequency, we prefer to unify the definition.</w:t>
      </w:r>
    </w:p>
  </w:comment>
  <w:comment w:id="647" w:author="Xiaomi (Xing)" w:date="2021-10-12T15:55:00Z" w:initials="X">
    <w:p w14:paraId="1A0ABBCE" w14:textId="56597D1F" w:rsidR="00BF1BDE" w:rsidRDefault="00BF1BDE">
      <w:pPr>
        <w:pStyle w:val="ac"/>
      </w:pPr>
      <w:r>
        <w:rPr>
          <w:rStyle w:val="ab"/>
        </w:rPr>
        <w:annotationRef/>
      </w: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669" w:author="Intel_SB" w:date="2021-10-10T15:04:00Z" w:initials="Intel_SB">
    <w:p w14:paraId="3AE74AB7" w14:textId="77777777" w:rsidR="000C06CE" w:rsidRDefault="000C06CE">
      <w:pPr>
        <w:pStyle w:val="ac"/>
      </w:pPr>
      <w:r>
        <w:rPr>
          <w:rStyle w:val="ab"/>
        </w:rPr>
        <w:annotationRef/>
      </w:r>
      <w:r>
        <w:t>Minor, but this description may need rewording.</w:t>
      </w:r>
    </w:p>
    <w:p w14:paraId="30DBA7CF" w14:textId="2669CDC4" w:rsidR="000C06CE" w:rsidRDefault="000C06CE">
      <w:pPr>
        <w:pStyle w:val="ac"/>
      </w:pPr>
      <w:r>
        <w:t>Does the upper layer configure the relay UE to receive/transmit discovery only when AS layer conditions are met? Or should it be something like:</w:t>
      </w:r>
    </w:p>
    <w:p w14:paraId="1CFED1A0" w14:textId="77777777" w:rsidR="000C06CE" w:rsidRDefault="000C06CE">
      <w:pPr>
        <w:pStyle w:val="ac"/>
      </w:pPr>
    </w:p>
    <w:p w14:paraId="22CC6B42" w14:textId="77777777" w:rsidR="000C06CE" w:rsidRDefault="000C06CE">
      <w:pPr>
        <w:pStyle w:val="ac"/>
      </w:pPr>
    </w:p>
    <w:p w14:paraId="4B0AB10E" w14:textId="77777777" w:rsidR="000C06CE" w:rsidRDefault="000C06CE">
      <w:pPr>
        <w:pStyle w:val="ac"/>
      </w:pPr>
      <w:r w:rsidRPr="008A3A86">
        <w:t xml:space="preserve">This procedure is used by a UE supporting NR sidelink U2N </w:t>
      </w:r>
      <w:r>
        <w:t>R</w:t>
      </w:r>
      <w:r w:rsidRPr="008A3A86">
        <w:t xml:space="preserve">elay UE operation </w:t>
      </w:r>
      <w:r>
        <w:t xml:space="preserve">configured by </w:t>
      </w:r>
      <w:r w:rsidRPr="008A3A86">
        <w:t>upper layers to receive/ transmit NR sidelink discovery message</w:t>
      </w:r>
      <w:r>
        <w:t>s</w:t>
      </w:r>
      <w:r>
        <w:rPr>
          <w:rStyle w:val="ab"/>
        </w:rPr>
        <w:annotationRef/>
      </w:r>
      <w:r>
        <w:t xml:space="preserve"> to evaluate AS layer conditions. Or,</w:t>
      </w:r>
    </w:p>
    <w:p w14:paraId="043DB410" w14:textId="77777777" w:rsidR="000C06CE" w:rsidRDefault="000C06CE">
      <w:pPr>
        <w:pStyle w:val="ac"/>
      </w:pPr>
    </w:p>
    <w:p w14:paraId="691C292D" w14:textId="4E31701A" w:rsidR="000C06CE" w:rsidRDefault="000C06CE">
      <w:pPr>
        <w:pStyle w:val="ac"/>
      </w:pPr>
      <w:r>
        <w:t>The purpose of this procedure is to evaluate AS layer conditions of</w:t>
      </w:r>
      <w:r w:rsidRPr="008A3A86">
        <w:t xml:space="preserve"> a UE supporting NR sidelink U2N </w:t>
      </w:r>
      <w:r>
        <w:t>R</w:t>
      </w:r>
      <w:r w:rsidRPr="008A3A86">
        <w:t>elay UE operation</w:t>
      </w:r>
      <w:r>
        <w:t xml:space="preserve"> configured by upper layers to receive/transmit NR sidelink discovery messages. Or</w:t>
      </w:r>
    </w:p>
  </w:comment>
  <w:comment w:id="678" w:author="Nokia(GWO)1" w:date="2021-10-11T19:38:00Z" w:initials="N">
    <w:p w14:paraId="416DCF3A" w14:textId="49EFB2EB" w:rsidR="000C06CE" w:rsidRDefault="000C06CE" w:rsidP="006809DD">
      <w:pPr>
        <w:pStyle w:val="ac"/>
      </w:pPr>
      <w:r>
        <w:rPr>
          <w:rStyle w:val="ab"/>
        </w:rPr>
        <w:annotationRef/>
      </w:r>
      <w:r>
        <w:t xml:space="preserve">This structure may be simplified; e.g. </w:t>
      </w:r>
    </w:p>
    <w:p w14:paraId="2CB3C135" w14:textId="3D8199B7" w:rsidR="000C06CE" w:rsidRDefault="000C06CE" w:rsidP="006809DD">
      <w:pPr>
        <w:pStyle w:val="ac"/>
      </w:pPr>
      <w:r>
        <w:t xml:space="preserve">&gt; If Cond1 is not present or met; and </w:t>
      </w:r>
      <w:r>
        <w:br/>
        <w:t xml:space="preserve">&gt; If Cond2 is not present or </w:t>
      </w:r>
      <w:proofErr w:type="gramStart"/>
      <w:r>
        <w:t>met;</w:t>
      </w:r>
      <w:r>
        <w:br/>
        <w:t>…</w:t>
      </w:r>
      <w:proofErr w:type="gramEnd"/>
      <w:r>
        <w:br/>
        <w:t>&gt; consider the conditions met</w:t>
      </w:r>
    </w:p>
    <w:p w14:paraId="0707DFA1" w14:textId="77777777" w:rsidR="000C06CE" w:rsidRDefault="000C06CE" w:rsidP="006809DD">
      <w:pPr>
        <w:pStyle w:val="ac"/>
      </w:pPr>
    </w:p>
    <w:p w14:paraId="541AE101" w14:textId="133945F0" w:rsidR="000C06CE" w:rsidRDefault="000C06CE" w:rsidP="006809DD">
      <w:pPr>
        <w:pStyle w:val="ac"/>
      </w:pPr>
      <w:r>
        <w:t>&gt; Else consider the conditions not met</w:t>
      </w:r>
    </w:p>
    <w:p w14:paraId="2636C213" w14:textId="77777777" w:rsidR="000C06CE" w:rsidRDefault="000C06CE" w:rsidP="006809DD">
      <w:pPr>
        <w:pStyle w:val="ac"/>
      </w:pPr>
    </w:p>
    <w:p w14:paraId="5390B44A" w14:textId="3857AFE9" w:rsidR="000C06CE" w:rsidRDefault="000C06CE">
      <w:pPr>
        <w:pStyle w:val="ac"/>
      </w:pPr>
      <w:r>
        <w:t>Also the condition for receiving and transmitting can be different.</w:t>
      </w:r>
    </w:p>
  </w:comment>
  <w:comment w:id="682" w:author="Xiaomi (Xing)" w:date="2021-10-12T16:03:00Z" w:initials="X">
    <w:p w14:paraId="24D32658" w14:textId="1A93AA4D" w:rsidR="00571B90" w:rsidRDefault="00571B90">
      <w:pPr>
        <w:pStyle w:val="ac"/>
        <w:rPr>
          <w:rFonts w:hint="eastAsia"/>
          <w:lang w:eastAsia="zh-CN"/>
        </w:rPr>
      </w:pPr>
      <w:r>
        <w:rPr>
          <w:rStyle w:val="ab"/>
        </w:rPr>
        <w:annotationRef/>
      </w:r>
      <w:r>
        <w:rPr>
          <w:lang w:eastAsia="zh-CN"/>
        </w:rPr>
        <w:t>T</w:t>
      </w:r>
      <w:r>
        <w:rPr>
          <w:rFonts w:hint="eastAsia"/>
          <w:lang w:eastAsia="zh-CN"/>
        </w:rPr>
        <w:t xml:space="preserve">his </w:t>
      </w:r>
      <w:r>
        <w:rPr>
          <w:lang w:eastAsia="zh-CN"/>
        </w:rPr>
        <w:t xml:space="preserve">condition </w:t>
      </w:r>
      <w:r w:rsidR="00782862">
        <w:rPr>
          <w:lang w:eastAsia="zh-CN"/>
        </w:rPr>
        <w:t>seems to be</w:t>
      </w:r>
      <w:r>
        <w:rPr>
          <w:lang w:eastAsia="zh-CN"/>
        </w:rPr>
        <w:t xml:space="preserve"> covered by below condition by combination of the first sentences in below conditions.</w:t>
      </w:r>
    </w:p>
  </w:comment>
  <w:comment w:id="690" w:author="OPPO (Qianxi)" w:date="2021-09-30T11:12:00Z" w:initials="QL">
    <w:p w14:paraId="44035F58" w14:textId="066C90C4" w:rsidR="000C06CE" w:rsidRDefault="000C06CE">
      <w:pPr>
        <w:pStyle w:val="ac"/>
        <w:rPr>
          <w:lang w:eastAsia="zh-CN"/>
        </w:rPr>
      </w:pPr>
      <w:r>
        <w:rPr>
          <w:rStyle w:val="ab"/>
        </w:rPr>
        <w:annotationRef/>
      </w:r>
      <w:r>
        <w:rPr>
          <w:lang w:eastAsia="zh-CN"/>
        </w:rPr>
        <w:t>Is this needed?</w:t>
      </w:r>
    </w:p>
  </w:comment>
  <w:comment w:id="708" w:author="Intel_SB" w:date="2021-10-10T15:12:00Z" w:initials="Intel_SB">
    <w:p w14:paraId="7FA166F8" w14:textId="34F42EF0" w:rsidR="000C06CE" w:rsidRDefault="000C06CE">
      <w:pPr>
        <w:pStyle w:val="ac"/>
      </w:pPr>
      <w:r>
        <w:rPr>
          <w:rStyle w:val="ab"/>
        </w:rPr>
        <w:annotationRef/>
      </w:r>
      <w:r>
        <w:t>Similar comment as above; suggest to modify to something like:</w:t>
      </w:r>
    </w:p>
    <w:p w14:paraId="16B98442" w14:textId="66138DFF" w:rsidR="000C06CE" w:rsidRDefault="000C06CE">
      <w:pPr>
        <w:pStyle w:val="ac"/>
      </w:pPr>
    </w:p>
    <w:p w14:paraId="173B6E6B" w14:textId="24CB3CDC" w:rsidR="000C06CE" w:rsidRDefault="000C06CE">
      <w:pPr>
        <w:pStyle w:val="ac"/>
      </w:pPr>
      <w:r w:rsidRPr="008A3A86">
        <w:t xml:space="preserve">This procedure is used by a UE supporting NR sidelink U2N </w:t>
      </w:r>
      <w:r>
        <w:t>R</w:t>
      </w:r>
      <w:r w:rsidRPr="008A3A86">
        <w:t>e</w:t>
      </w:r>
      <w:r>
        <w:t>mote</w:t>
      </w:r>
      <w:r w:rsidRPr="008A3A86">
        <w:t xml:space="preserve"> UE operation </w:t>
      </w:r>
      <w:r>
        <w:t xml:space="preserve">configured by </w:t>
      </w:r>
      <w:r w:rsidRPr="008A3A86">
        <w:t>upper layers to receive/ transmit NR sidelink discovery message</w:t>
      </w:r>
      <w:r>
        <w:t>s</w:t>
      </w:r>
      <w:r>
        <w:rPr>
          <w:rStyle w:val="ab"/>
        </w:rPr>
        <w:annotationRef/>
      </w:r>
      <w:r>
        <w:t>: to evaluate AS layer conditions, to select and re-select U2N Relay UE.</w:t>
      </w:r>
    </w:p>
    <w:p w14:paraId="1166D76E" w14:textId="0737B82E" w:rsidR="000C06CE" w:rsidRDefault="000C06CE">
      <w:pPr>
        <w:pStyle w:val="ac"/>
      </w:pPr>
    </w:p>
  </w:comment>
  <w:comment w:id="716" w:author="Nokia(GWO)1" w:date="2021-10-11T19:40:00Z" w:initials="N">
    <w:p w14:paraId="1B2A3268" w14:textId="39166573" w:rsidR="000C06CE" w:rsidRDefault="000C06CE">
      <w:pPr>
        <w:pStyle w:val="ac"/>
      </w:pPr>
      <w:r>
        <w:rPr>
          <w:rStyle w:val="ab"/>
        </w:rPr>
        <w:annotationRef/>
      </w:r>
      <w:r>
        <w:t>See comments on structure as in 5.8.x2.2</w:t>
      </w:r>
    </w:p>
  </w:comment>
  <w:comment w:id="738" w:author="Nokia(GWO)1" w:date="2021-10-11T19:40:00Z" w:initials="N">
    <w:p w14:paraId="183A582D" w14:textId="15AEEEAA" w:rsidR="000C06CE" w:rsidRDefault="000C06CE">
      <w:pPr>
        <w:pStyle w:val="ac"/>
      </w:pPr>
      <w:r>
        <w:rPr>
          <w:rStyle w:val="ab"/>
        </w:rPr>
        <w:annotationRef/>
      </w:r>
      <w:r>
        <w:t xml:space="preserve">We think that </w:t>
      </w:r>
      <w:r w:rsidRPr="00E7535A">
        <w:t>it should be in g</w:t>
      </w:r>
      <w:r>
        <w:t>eneral out-of-coverage, but not only out-of-coverage of the frequency used for NR sidelink communication.</w:t>
      </w:r>
    </w:p>
  </w:comment>
  <w:comment w:id="769" w:author="Nokia(GWO)1" w:date="2021-10-11T19:41:00Z" w:initials="N">
    <w:p w14:paraId="63D8C220" w14:textId="119C7AEC" w:rsidR="000C06CE" w:rsidRDefault="000C06CE">
      <w:pPr>
        <w:pStyle w:val="ac"/>
      </w:pPr>
      <w:r>
        <w:rPr>
          <w:rStyle w:val="ab"/>
        </w:rPr>
        <w:annotationRef/>
      </w:r>
      <w:r>
        <w:t>There is agreement on this UE behaviour, see ongoing email discussion [610]</w:t>
      </w:r>
    </w:p>
  </w:comment>
  <w:comment w:id="767" w:author="OPPO (Qianxi)" w:date="2021-09-30T11:40:00Z" w:initials="QL">
    <w:p w14:paraId="7086A0FB" w14:textId="5F3BE322" w:rsidR="000C06CE" w:rsidRDefault="000C06CE">
      <w:pPr>
        <w:pStyle w:val="ac"/>
        <w:rPr>
          <w:lang w:eastAsia="zh-CN"/>
        </w:rPr>
      </w:pPr>
      <w:r>
        <w:rPr>
          <w:rStyle w:val="ab"/>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90" w:author="Intel_SB" w:date="2021-10-10T12:03:00Z" w:initials="Intel_SB">
    <w:p w14:paraId="3A2F2C57" w14:textId="55425D8C" w:rsidR="000C06CE" w:rsidRDefault="000C06CE">
      <w:pPr>
        <w:pStyle w:val="ac"/>
      </w:pPr>
      <w:r>
        <w:t xml:space="preserve">Minor, </w:t>
      </w:r>
      <w:r>
        <w:rPr>
          <w:rStyle w:val="ab"/>
        </w:rPr>
        <w:annotationRef/>
      </w:r>
      <w:r>
        <w:t>Missing ‘are’ or move ‘are available’ to after ‘criteria’</w:t>
      </w:r>
    </w:p>
  </w:comment>
  <w:comment w:id="802" w:author="Nokia(GWO)1" w:date="2021-10-11T19:42:00Z" w:initials="N">
    <w:p w14:paraId="1463081F" w14:textId="0F9662F4" w:rsidR="000C06CE" w:rsidRDefault="000C06CE">
      <w:pPr>
        <w:pStyle w:val="ac"/>
      </w:pPr>
      <w:r>
        <w:rPr>
          <w:rStyle w:val="ab"/>
        </w:rPr>
        <w:annotationRef/>
      </w:r>
      <w:r>
        <w:t>We think that ASN.1 changes are too early at this point, as there are too many FFS in the procedures, and in the concepts. We need complete revisions of these changes after the FFS items resolved</w:t>
      </w:r>
    </w:p>
  </w:comment>
  <w:comment w:id="812" w:author="Ericsson (Tony)" w:date="2021-10-07T16:16:00Z" w:initials="E">
    <w:p w14:paraId="7D24221B" w14:textId="77777777" w:rsidR="000C06CE" w:rsidRDefault="000C06CE">
      <w:pPr>
        <w:pStyle w:val="ac"/>
      </w:pPr>
      <w:r>
        <w:rPr>
          <w:rStyle w:val="ab"/>
        </w:rPr>
        <w:annotationRef/>
      </w:r>
      <w:r>
        <w:t>Where in the procedure the UE is requested to add this field.</w:t>
      </w:r>
    </w:p>
    <w:p w14:paraId="44B8D040" w14:textId="77777777" w:rsidR="000C06CE" w:rsidRDefault="000C06CE">
      <w:pPr>
        <w:pStyle w:val="ac"/>
      </w:pPr>
    </w:p>
    <w:p w14:paraId="63ED6B1A" w14:textId="63FAB62C" w:rsidR="000C06CE" w:rsidRDefault="000C06CE">
      <w:pPr>
        <w:pStyle w:val="ac"/>
      </w:pPr>
      <w:r>
        <w:t>Also, just for our understanding, what is the purpose of sending the UE remote ID in the RRC reestablishment?</w:t>
      </w:r>
    </w:p>
  </w:comment>
  <w:comment w:id="813" w:author="Intel_SB" w:date="2021-10-10T11:59:00Z" w:initials="Intel_SB">
    <w:p w14:paraId="3AB5B3A6" w14:textId="4838D5FA" w:rsidR="000C06CE" w:rsidRDefault="000C06CE">
      <w:pPr>
        <w:pStyle w:val="ac"/>
      </w:pPr>
      <w:r>
        <w:rPr>
          <w:rStyle w:val="ab"/>
        </w:rPr>
        <w:annotationRef/>
      </w:r>
      <w:r>
        <w:t xml:space="preserve">Agree, we also need a field description if we agree to keep it; </w:t>
      </w:r>
    </w:p>
  </w:comment>
  <w:comment w:id="847" w:author="Intel_SB" w:date="2021-10-10T12:01:00Z" w:initials="Intel_SB">
    <w:p w14:paraId="7C2C64E9" w14:textId="5F73597A" w:rsidR="000C06CE" w:rsidRDefault="000C06CE">
      <w:pPr>
        <w:pStyle w:val="ac"/>
      </w:pPr>
      <w:r>
        <w:t xml:space="preserve">Minor, </w:t>
      </w:r>
      <w:r>
        <w:rPr>
          <w:rStyle w:val="ab"/>
        </w:rPr>
        <w:annotationRef/>
      </w:r>
      <w:r>
        <w:t>Typo ‘config’</w:t>
      </w:r>
    </w:p>
  </w:comment>
  <w:comment w:id="863" w:author="Ericsson (Tony)" w:date="2021-10-07T16:19:00Z" w:initials="E">
    <w:p w14:paraId="64FEAF33" w14:textId="77777777" w:rsidR="000C06CE" w:rsidRDefault="000C06CE" w:rsidP="00A41CFC">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19942526" w14:textId="77777777" w:rsidR="000C06CE" w:rsidRDefault="000C06CE" w:rsidP="00A41CFC">
      <w:pPr>
        <w:pStyle w:val="ac"/>
      </w:pPr>
    </w:p>
    <w:p w14:paraId="6B01E2A4" w14:textId="6361F2AD" w:rsidR="000C06CE" w:rsidRDefault="000C06CE" w:rsidP="00A41CFC">
      <w:pPr>
        <w:pStyle w:val="ac"/>
      </w:pPr>
      <w:r>
        <w:t>We think this part should be deleted for now and re-added once that this issue has been discussed in RAN2.</w:t>
      </w:r>
    </w:p>
  </w:comment>
  <w:comment w:id="871" w:author="Intel_SB" w:date="2021-10-10T12:00:00Z" w:initials="Intel_SB">
    <w:p w14:paraId="3B706C7C" w14:textId="135C7A53" w:rsidR="000C06CE" w:rsidRDefault="000C06CE">
      <w:pPr>
        <w:pStyle w:val="ac"/>
      </w:pPr>
      <w:r>
        <w:t xml:space="preserve">Minor, </w:t>
      </w:r>
      <w:r>
        <w:rPr>
          <w:rStyle w:val="ab"/>
        </w:rPr>
        <w:annotationRef/>
      </w:r>
      <w:r>
        <w:t>Typo ‘config’</w:t>
      </w:r>
    </w:p>
  </w:comment>
  <w:comment w:id="872" w:author="OPPO (Qianxi)" w:date="2021-09-30T11:48:00Z" w:initials="QL">
    <w:p w14:paraId="032CD73B" w14:textId="7B3EF56F" w:rsidR="000C06CE" w:rsidRDefault="000C06CE">
      <w:pPr>
        <w:pStyle w:val="ac"/>
      </w:pPr>
      <w:r>
        <w:rPr>
          <w:rStyle w:val="ab"/>
        </w:rPr>
        <w:annotationRef/>
      </w:r>
      <w:r>
        <w:t>Actually, reusing of reconfigurationwithsync seems a more future-proof solution? So how about considering to put the new IEs into Reconfigurationwithsync?</w:t>
      </w:r>
    </w:p>
  </w:comment>
  <w:comment w:id="873" w:author="Ericsson (Tony)" w:date="2021-10-07T16:18:00Z" w:initials="E">
    <w:p w14:paraId="0F8FBF72" w14:textId="77777777" w:rsidR="000C06CE" w:rsidRDefault="000C06CE">
      <w:pPr>
        <w:pStyle w:val="ac"/>
      </w:pPr>
      <w:r>
        <w:rPr>
          <w:rStyle w:val="ab"/>
        </w:rPr>
        <w:annotationRef/>
      </w:r>
      <w:r>
        <w:t>The reconfigurationWithSync IE should be reused only for the case of path switch from indirect to direct path. For the case of path switch from direct to indirect path there is no need for reconfigurationWithSync as the UE does not need to perform RACH.</w:t>
      </w:r>
    </w:p>
    <w:p w14:paraId="3ADB3821" w14:textId="77777777" w:rsidR="000C06CE" w:rsidRDefault="000C06CE">
      <w:pPr>
        <w:pStyle w:val="ac"/>
      </w:pPr>
    </w:p>
    <w:p w14:paraId="242B9239" w14:textId="3F779E54" w:rsidR="000C06CE" w:rsidRDefault="000C06CE">
      <w:pPr>
        <w:pStyle w:val="ac"/>
      </w:pPr>
      <w:r>
        <w:t>Better to not break the Rel-15 principle here.</w:t>
      </w:r>
    </w:p>
  </w:comment>
  <w:comment w:id="885" w:author="OPPO (Qianxi)" w:date="2021-09-30T11:45:00Z" w:initials="QL">
    <w:p w14:paraId="0C23A808" w14:textId="4D96E7F9" w:rsidR="000C06CE" w:rsidRDefault="000C06CE">
      <w:pPr>
        <w:pStyle w:val="ac"/>
        <w:rPr>
          <w:lang w:eastAsia="zh-CN"/>
        </w:rPr>
      </w:pPr>
      <w:r>
        <w:rPr>
          <w:rStyle w:val="ab"/>
        </w:rPr>
        <w:annotationRef/>
      </w:r>
      <w:r>
        <w:rPr>
          <w:lang w:eastAsia="zh-CN"/>
        </w:rPr>
        <w:t xml:space="preserve">Is the IE of </w:t>
      </w:r>
      <w:r w:rsidRPr="006F115B">
        <w:t>spCellConfigCommon</w:t>
      </w:r>
      <w:r>
        <w:t xml:space="preserve"> in Reconfigurationwithsync sufficient? Actually, reusing of reconfigurationwithsync seems a more future-proof solution?</w:t>
      </w:r>
    </w:p>
  </w:comment>
  <w:comment w:id="895" w:author="Intel_SB" w:date="2021-10-10T12:00:00Z" w:initials="Intel_SB">
    <w:p w14:paraId="5BA91EE2" w14:textId="5262A393" w:rsidR="000C06CE" w:rsidRDefault="000C06CE">
      <w:pPr>
        <w:pStyle w:val="ac"/>
      </w:pPr>
      <w:r>
        <w:rPr>
          <w:rStyle w:val="ab"/>
        </w:rPr>
        <w:annotationRef/>
      </w:r>
      <w:r>
        <w:t>Is there a reason to add Remote after the identity than at the front of the IE such as newRemoteUE-Identity?</w:t>
      </w:r>
    </w:p>
  </w:comment>
  <w:comment w:id="893" w:author="OPPO (Qianxi)" w:date="2021-09-30T11:45:00Z" w:initials="QL">
    <w:p w14:paraId="6B9BF45A" w14:textId="4064FF44" w:rsidR="000C06CE" w:rsidRDefault="000C06CE">
      <w:pPr>
        <w:pStyle w:val="ac"/>
      </w:pPr>
      <w:r>
        <w:rPr>
          <w:rStyle w:val="ab"/>
        </w:rPr>
        <w:annotationRef/>
      </w:r>
      <w:r>
        <w:rPr>
          <w:lang w:eastAsia="zh-CN"/>
        </w:rPr>
        <w:t xml:space="preserve">Is the IE of </w:t>
      </w:r>
      <w:r w:rsidRPr="006F115B">
        <w:t>newUE-Identity</w:t>
      </w:r>
      <w:r>
        <w:t xml:space="preserve"> in Reconfigurationwithsync sufficient? Actually, reusing of reconfigurationwithsync seems a more future-proof solution?</w:t>
      </w:r>
    </w:p>
  </w:comment>
  <w:comment w:id="917" w:author="Ericsson (Tony)" w:date="2021-10-07T16:21:00Z" w:initials="E">
    <w:p w14:paraId="63F75CED" w14:textId="193924A1" w:rsidR="000C06CE" w:rsidRDefault="000C06CE">
      <w:pPr>
        <w:pStyle w:val="ac"/>
      </w:pPr>
      <w:r>
        <w:rPr>
          <w:rStyle w:val="ab"/>
        </w:rPr>
        <w:annotationRef/>
      </w:r>
      <w:r>
        <w:t>Why “Need M”? Shouldn’t the UE release this after the path switch is complete?</w:t>
      </w:r>
    </w:p>
  </w:comment>
  <w:comment w:id="953" w:author="Intel_SB" w:date="2021-10-10T11:57:00Z" w:initials="Intel_SB">
    <w:p w14:paraId="498CE430" w14:textId="4A4B30E7" w:rsidR="000C06CE" w:rsidRDefault="000C06CE">
      <w:pPr>
        <w:pStyle w:val="ac"/>
      </w:pPr>
      <w:r>
        <w:rPr>
          <w:rStyle w:val="ab"/>
        </w:rPr>
        <w:annotationRef/>
      </w:r>
      <w:r>
        <w:t xml:space="preserve">Similar to existing Identities like pagingUE-Identity, reestabUE-Identity, isn’t it better to be RemoteUE-Identity? </w:t>
      </w:r>
    </w:p>
  </w:comment>
  <w:comment w:id="1006" w:author="Intel_SB" w:date="2021-10-09T21:20:00Z" w:initials="Intel_SB">
    <w:p w14:paraId="23963137" w14:textId="1FA3C5A0" w:rsidR="000C06CE" w:rsidRDefault="000C06CE">
      <w:pPr>
        <w:pStyle w:val="ac"/>
      </w:pPr>
      <w:r>
        <w:t xml:space="preserve">Minor, </w:t>
      </w:r>
      <w:r>
        <w:rPr>
          <w:rStyle w:val="ab"/>
        </w:rPr>
        <w:annotationRef/>
      </w:r>
      <w:r>
        <w:t>Typo, ‘switch’</w:t>
      </w:r>
    </w:p>
  </w:comment>
  <w:comment w:id="1007" w:author="OPPO (Qianxi)" w:date="2021-09-30T11:51:00Z" w:initials="QL">
    <w:p w14:paraId="6FACE797" w14:textId="07F99D37" w:rsidR="000C06CE" w:rsidRDefault="000C06CE">
      <w:pPr>
        <w:pStyle w:val="ac"/>
        <w:rPr>
          <w:lang w:eastAsia="zh-CN"/>
        </w:rPr>
      </w:pPr>
      <w:r>
        <w:rPr>
          <w:rStyle w:val="ab"/>
        </w:rPr>
        <w:annotationRef/>
      </w:r>
      <w:r>
        <w:rPr>
          <w:lang w:eastAsia="zh-CN"/>
        </w:rPr>
        <w:t>Suggest to consider a unified solution for both direct2indirect and indirect2direct switching.</w:t>
      </w:r>
    </w:p>
  </w:comment>
  <w:comment w:id="1008" w:author="Ericsson (Tony)" w:date="2021-10-07T16:24:00Z" w:initials="E">
    <w:p w14:paraId="2AA96AF2" w14:textId="1F507731" w:rsidR="000C06CE" w:rsidRDefault="000C06CE" w:rsidP="005B29D5">
      <w:pPr>
        <w:pStyle w:val="ac"/>
      </w:pPr>
      <w:r>
        <w:rPr>
          <w:rStyle w:val="ab"/>
        </w:rPr>
        <w:annotationRef/>
      </w:r>
      <w:r>
        <w:t>We this that it should be clarified for what type of path switch the reconfiguration with sync applies.</w:t>
      </w:r>
    </w:p>
    <w:p w14:paraId="6CF94A78" w14:textId="77777777" w:rsidR="000C06CE" w:rsidRDefault="000C06CE" w:rsidP="005B29D5">
      <w:pPr>
        <w:pStyle w:val="ac"/>
      </w:pPr>
    </w:p>
    <w:p w14:paraId="08169A46" w14:textId="3717E498" w:rsidR="000C06CE" w:rsidRDefault="000C06CE" w:rsidP="005B29D5">
      <w:pPr>
        <w:pStyle w:val="ac"/>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66292334" w14:textId="77777777" w:rsidR="000C06CE" w:rsidRDefault="000C06CE" w:rsidP="005B29D5">
      <w:pPr>
        <w:pStyle w:val="ac"/>
      </w:pPr>
    </w:p>
    <w:p w14:paraId="2AA84D2D" w14:textId="53386F6F" w:rsidR="000C06CE" w:rsidRDefault="000C06CE" w:rsidP="005B29D5">
      <w:pPr>
        <w:pStyle w:val="ac"/>
      </w:pPr>
      <w:r>
        <w:t>Better to not break the Rel-15 principle here.</w:t>
      </w:r>
    </w:p>
  </w:comment>
  <w:comment w:id="1101" w:author="Intel_SB" w:date="2021-10-10T13:57:00Z" w:initials="Intel_SB">
    <w:p w14:paraId="78CD8EA9" w14:textId="4C5E0DFB" w:rsidR="000C06CE" w:rsidRDefault="000C06CE">
      <w:pPr>
        <w:pStyle w:val="ac"/>
      </w:pPr>
      <w:r>
        <w:t xml:space="preserve">Minor, </w:t>
      </w:r>
      <w:r>
        <w:rPr>
          <w:rStyle w:val="ab"/>
        </w:rPr>
        <w:annotationRef/>
      </w:r>
      <w:r>
        <w:t>Typo, extra ‘configure’</w:t>
      </w:r>
    </w:p>
  </w:comment>
  <w:comment w:id="1280" w:author="OPPO (Qianxi)" w:date="2021-09-30T12:00:00Z" w:initials="QL">
    <w:p w14:paraId="24F73236" w14:textId="1DB2A603" w:rsidR="000C06CE" w:rsidRDefault="000C06CE">
      <w:pPr>
        <w:pStyle w:val="ac"/>
        <w:rPr>
          <w:lang w:eastAsia="zh-CN"/>
        </w:rPr>
      </w:pPr>
      <w:r>
        <w:rPr>
          <w:rStyle w:val="ab"/>
        </w:rPr>
        <w:annotationRef/>
      </w:r>
      <w:r>
        <w:rPr>
          <w:lang w:eastAsia="zh-CN"/>
        </w:rPr>
        <w:t>Unless it is a paired procedure, there is no need for the transaction ID?</w:t>
      </w:r>
    </w:p>
  </w:comment>
  <w:comment w:id="1308" w:author="Intel_SB" w:date="2021-10-10T15:17:00Z" w:initials="Intel_SB">
    <w:p w14:paraId="4513CBD5" w14:textId="77533CE0" w:rsidR="000C06CE" w:rsidRDefault="000C06CE">
      <w:pPr>
        <w:pStyle w:val="ac"/>
      </w:pPr>
      <w:r>
        <w:rPr>
          <w:rStyle w:val="ab"/>
        </w:rPr>
        <w:annotationRef/>
      </w:r>
      <w:r>
        <w:t>We have not agreed on the paging message content yet…</w:t>
      </w:r>
    </w:p>
  </w:comment>
  <w:comment w:id="1309" w:author="OPPO (Qianxi)" w:date="2021-09-30T11:01:00Z" w:initials="QL">
    <w:p w14:paraId="4E1AE760" w14:textId="630EAA66" w:rsidR="000C06CE" w:rsidRDefault="000C06CE">
      <w:pPr>
        <w:pStyle w:val="ac"/>
        <w:rPr>
          <w:lang w:eastAsia="zh-CN"/>
        </w:rPr>
      </w:pPr>
      <w:r>
        <w:rPr>
          <w:rStyle w:val="ab"/>
        </w:rPr>
        <w:annotationRef/>
      </w:r>
      <w:r>
        <w:rPr>
          <w:rFonts w:hint="eastAsia"/>
          <w:lang w:eastAsia="zh-CN"/>
        </w:rPr>
        <w:t>P</w:t>
      </w:r>
      <w:r>
        <w:rPr>
          <w:lang w:eastAsia="zh-CN"/>
        </w:rPr>
        <w:t>aging is a list of per-UE paging record, why to forward all the paging record which may include the paging message of other UEs?</w:t>
      </w:r>
    </w:p>
  </w:comment>
  <w:comment w:id="1350" w:author="Intel_SB" w:date="2021-10-10T15:17:00Z" w:initials="Intel_SB">
    <w:p w14:paraId="4F5352A3" w14:textId="1952B700" w:rsidR="000C06CE" w:rsidRDefault="000C06CE">
      <w:pPr>
        <w:pStyle w:val="ac"/>
      </w:pPr>
      <w:r>
        <w:rPr>
          <w:rStyle w:val="ab"/>
        </w:rPr>
        <w:annotationRef/>
      </w:r>
      <w:r>
        <w:t>Minor, typo</w:t>
      </w:r>
    </w:p>
  </w:comment>
  <w:comment w:id="1357" w:author="OPPO (Qianxi)" w:date="2021-09-30T15:44:00Z" w:initials="QL">
    <w:p w14:paraId="7CDED82B" w14:textId="128F1372" w:rsidR="000C06CE" w:rsidRPr="00B45BBF" w:rsidRDefault="000C06CE">
      <w:pPr>
        <w:pStyle w:val="ac"/>
      </w:pPr>
      <w:r>
        <w:rPr>
          <w:rStyle w:val="ab"/>
        </w:rPr>
        <w:annotationRef/>
      </w:r>
      <w:r>
        <w:t>SI?</w:t>
      </w:r>
    </w:p>
  </w:comment>
  <w:comment w:id="1359" w:author="Intel_SB" w:date="2021-10-10T15:17:00Z" w:initials="Intel_SB">
    <w:p w14:paraId="4CAFB3D6" w14:textId="51C3717C" w:rsidR="000C06CE" w:rsidRDefault="000C06CE">
      <w:pPr>
        <w:pStyle w:val="ac"/>
      </w:pPr>
      <w:r>
        <w:rPr>
          <w:rStyle w:val="ab"/>
        </w:rPr>
        <w:annotationRef/>
      </w:r>
      <w:r>
        <w:t>Minor, typo</w:t>
      </w:r>
    </w:p>
  </w:comment>
  <w:comment w:id="1366" w:author="OPPO (Qianxi)" w:date="2021-09-30T15:44:00Z" w:initials="QL">
    <w:p w14:paraId="18293E24" w14:textId="33701C3B" w:rsidR="000C06CE" w:rsidRDefault="000C06CE">
      <w:pPr>
        <w:pStyle w:val="ac"/>
        <w:rPr>
          <w:lang w:eastAsia="zh-CN"/>
        </w:rPr>
      </w:pPr>
      <w:r>
        <w:rPr>
          <w:rStyle w:val="ab"/>
        </w:rPr>
        <w:annotationRef/>
      </w:r>
      <w:r>
        <w:rPr>
          <w:rFonts w:hint="eastAsia"/>
          <w:lang w:eastAsia="zh-CN"/>
        </w:rPr>
        <w:t>S</w:t>
      </w:r>
      <w:r>
        <w:rPr>
          <w:lang w:eastAsia="zh-CN"/>
        </w:rPr>
        <w:t>I?</w:t>
      </w:r>
    </w:p>
  </w:comment>
  <w:comment w:id="1619" w:author="OPPO (Qianxi)" w:date="2021-09-30T09:32:00Z" w:initials="QL">
    <w:p w14:paraId="0626DF9A" w14:textId="70144920" w:rsidR="000C06CE" w:rsidRDefault="000C06CE">
      <w:pPr>
        <w:pStyle w:val="ac"/>
        <w:rPr>
          <w:lang w:eastAsia="zh-CN"/>
        </w:rPr>
      </w:pPr>
      <w:r>
        <w:rPr>
          <w:rStyle w:val="ab"/>
        </w:rPr>
        <w:annotationRef/>
      </w:r>
      <w:r>
        <w:rPr>
          <w:lang w:eastAsia="zh-CN"/>
        </w:rPr>
        <w:t>Since L2 remote UE cannot utilize PUCCH-SR (at least in this release), this is for relay UE only?</w:t>
      </w:r>
    </w:p>
  </w:comment>
  <w:comment w:id="1631" w:author="Intel_SB" w:date="2021-10-09T18:22:00Z" w:initials="Intel_SB">
    <w:p w14:paraId="3025496F" w14:textId="35F9C6C1" w:rsidR="000C06CE" w:rsidRDefault="000C06CE">
      <w:pPr>
        <w:pStyle w:val="ac"/>
      </w:pPr>
      <w:r>
        <w:t xml:space="preserve">Minor, </w:t>
      </w:r>
      <w:r>
        <w:rPr>
          <w:rStyle w:val="ab"/>
        </w:rPr>
        <w:annotationRef/>
      </w:r>
      <w:r>
        <w:t>Typo</w:t>
      </w:r>
    </w:p>
  </w:comment>
  <w:comment w:id="1637" w:author="Intel_SB" w:date="2021-10-09T18:22:00Z" w:initials="Intel_SB">
    <w:p w14:paraId="0D24AA9F" w14:textId="295229F5" w:rsidR="000C06CE" w:rsidRDefault="000C06CE">
      <w:pPr>
        <w:pStyle w:val="ac"/>
      </w:pPr>
      <w:r>
        <w:t xml:space="preserve">Minor, </w:t>
      </w:r>
      <w:r>
        <w:rPr>
          <w:rStyle w:val="ab"/>
        </w:rPr>
        <w:annotationRef/>
      </w:r>
      <w:r>
        <w:t>Typo, missing ‘are’</w:t>
      </w:r>
    </w:p>
  </w:comment>
  <w:comment w:id="1716" w:author="OPPO (Qianxi)" w:date="2021-09-30T12:02:00Z" w:initials="QL">
    <w:p w14:paraId="55463FAB" w14:textId="5F836D76" w:rsidR="000C06CE" w:rsidRDefault="000C06CE">
      <w:pPr>
        <w:pStyle w:val="ac"/>
        <w:rPr>
          <w:lang w:eastAsia="zh-CN"/>
        </w:rPr>
      </w:pPr>
      <w:r>
        <w:rPr>
          <w:rStyle w:val="ab"/>
        </w:rPr>
        <w:annotationRef/>
      </w:r>
      <w:r>
        <w:rPr>
          <w:lang w:eastAsia="zh-CN"/>
        </w:rP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2A1F11" w15:done="0"/>
  <w15:commentEx w15:paraId="13ECEDC0" w15:done="0"/>
  <w15:commentEx w15:paraId="6B6493E4" w15:done="0"/>
  <w15:commentEx w15:paraId="30090DA5" w15:done="0"/>
  <w15:commentEx w15:paraId="5CF27069" w15:paraIdParent="30090DA5" w15:done="0"/>
  <w15:commentEx w15:paraId="79ABCF86" w15:done="0"/>
  <w15:commentEx w15:paraId="00EF9875" w15:done="0"/>
  <w15:commentEx w15:paraId="57D281F1" w15:done="0"/>
  <w15:commentEx w15:paraId="1468DFB3" w15:done="0"/>
  <w15:commentEx w15:paraId="4AF23406" w15:done="0"/>
  <w15:commentEx w15:paraId="0CA04983" w15:done="0"/>
  <w15:commentEx w15:paraId="75F103A8" w15:done="0"/>
  <w15:commentEx w15:paraId="0C72181C" w15:done="0"/>
  <w15:commentEx w15:paraId="5B7E0AD7" w15:paraIdParent="0C72181C" w15:done="0"/>
  <w15:commentEx w15:paraId="76B92D74" w15:paraIdParent="0C72181C" w15:done="0"/>
  <w15:commentEx w15:paraId="750D15FC" w15:done="0"/>
  <w15:commentEx w15:paraId="60BB48C0" w15:paraIdParent="750D15FC" w15:done="0"/>
  <w15:commentEx w15:paraId="5198E0C1" w15:done="0"/>
  <w15:commentEx w15:paraId="69DF20E1" w15:done="0"/>
  <w15:commentEx w15:paraId="2D73ED25" w15:done="0"/>
  <w15:commentEx w15:paraId="0B3DB967" w15:paraIdParent="2D73ED25" w15:done="0"/>
  <w15:commentEx w15:paraId="5535C680" w15:done="0"/>
  <w15:commentEx w15:paraId="05D2E934" w15:paraIdParent="5535C680" w15:done="0"/>
  <w15:commentEx w15:paraId="1DE0551A" w15:done="0"/>
  <w15:commentEx w15:paraId="661F4737" w15:done="0"/>
  <w15:commentEx w15:paraId="5C1F5452" w15:paraIdParent="661F4737" w15:done="0"/>
  <w15:commentEx w15:paraId="66C78C4F" w15:done="0"/>
  <w15:commentEx w15:paraId="54317B78" w15:paraIdParent="66C78C4F" w15:done="0"/>
  <w15:commentEx w15:paraId="52F0B78C" w15:done="0"/>
  <w15:commentEx w15:paraId="2CECB718" w15:paraIdParent="52F0B78C" w15:done="0"/>
  <w15:commentEx w15:paraId="31DAB8F6" w15:done="0"/>
  <w15:commentEx w15:paraId="01CEB0E9" w15:done="0"/>
  <w15:commentEx w15:paraId="56D1CD41" w15:paraIdParent="01CEB0E9" w15:done="0"/>
  <w15:commentEx w15:paraId="0B0910C2" w15:done="0"/>
  <w15:commentEx w15:paraId="2E4390D6" w15:paraIdParent="0B0910C2" w15:done="0"/>
  <w15:commentEx w15:paraId="3AC2D058" w15:done="0"/>
  <w15:commentEx w15:paraId="28685AA4" w15:done="0"/>
  <w15:commentEx w15:paraId="3E31F497" w15:done="0"/>
  <w15:commentEx w15:paraId="2870E00F" w15:done="0"/>
  <w15:commentEx w15:paraId="36638B69" w15:done="0"/>
  <w15:commentEx w15:paraId="55465DE3" w15:done="0"/>
  <w15:commentEx w15:paraId="65513BE4" w15:done="0"/>
  <w15:commentEx w15:paraId="121A995C" w15:done="0"/>
  <w15:commentEx w15:paraId="56F76312" w15:done="0"/>
  <w15:commentEx w15:paraId="4D12CBB5" w15:done="0"/>
  <w15:commentEx w15:paraId="0B541A4D" w15:done="0"/>
  <w15:commentEx w15:paraId="2351978E" w15:done="0"/>
  <w15:commentEx w15:paraId="69290F9C" w15:done="0"/>
  <w15:commentEx w15:paraId="0D59B1DC" w15:done="0"/>
  <w15:commentEx w15:paraId="5E3FD1C2" w15:done="0"/>
  <w15:commentEx w15:paraId="071F7E86" w15:done="0"/>
  <w15:commentEx w15:paraId="7F74E500" w15:paraIdParent="071F7E86" w15:done="0"/>
  <w15:commentEx w15:paraId="144A20AE" w15:done="0"/>
  <w15:commentEx w15:paraId="0830C9F8" w15:paraIdParent="144A20AE" w15:done="0"/>
  <w15:commentEx w15:paraId="4EB8CF22" w15:paraIdParent="144A20AE" w15:done="0"/>
  <w15:commentEx w15:paraId="7AD0D5BC" w15:done="0"/>
  <w15:commentEx w15:paraId="1A7356A6" w15:done="0"/>
  <w15:commentEx w15:paraId="093540DC" w15:done="0"/>
  <w15:commentEx w15:paraId="5DFEA6ED" w15:done="0"/>
  <w15:commentEx w15:paraId="52200962" w15:done="0"/>
  <w15:commentEx w15:paraId="157DF4F5" w15:done="0"/>
  <w15:commentEx w15:paraId="192F56DF" w15:done="0"/>
  <w15:commentEx w15:paraId="1E75126A" w15:paraIdParent="192F56DF" w15:done="0"/>
  <w15:commentEx w15:paraId="6674E05C" w15:paraIdParent="192F56DF" w15:done="0"/>
  <w15:commentEx w15:paraId="65E22F18" w15:paraIdParent="192F56DF" w15:done="0"/>
  <w15:commentEx w15:paraId="47ABB044" w15:paraIdParent="192F56DF" w15:done="0"/>
  <w15:commentEx w15:paraId="1E4C5D77" w15:done="0"/>
  <w15:commentEx w15:paraId="79509E2A" w15:done="0"/>
  <w15:commentEx w15:paraId="7B9FCEB7" w15:done="0"/>
  <w15:commentEx w15:paraId="5E2A2713" w15:done="0"/>
  <w15:commentEx w15:paraId="00C1BA37" w15:paraIdParent="5E2A2713" w15:done="0"/>
  <w15:commentEx w15:paraId="4FEEE233" w15:done="0"/>
  <w15:commentEx w15:paraId="32CE540B" w15:done="0"/>
  <w15:commentEx w15:paraId="21CD7AE7" w15:done="0"/>
  <w15:commentEx w15:paraId="09007BE5" w15:paraIdParent="21CD7AE7" w15:done="0"/>
  <w15:commentEx w15:paraId="21B5C568" w15:paraIdParent="21CD7AE7" w15:done="0"/>
  <w15:commentEx w15:paraId="18D68073" w15:paraIdParent="21CD7AE7" w15:done="0"/>
  <w15:commentEx w15:paraId="035D8A94" w15:paraIdParent="21CD7AE7" w15:done="0"/>
  <w15:commentEx w15:paraId="4C3233F1" w15:done="0"/>
  <w15:commentEx w15:paraId="78F959BC" w15:done="0"/>
  <w15:commentEx w15:paraId="1224A70F" w15:done="0"/>
  <w15:commentEx w15:paraId="60765F09" w15:done="0"/>
  <w15:commentEx w15:paraId="036E6A7E" w15:done="0"/>
  <w15:commentEx w15:paraId="1A0ABBCE" w15:done="0"/>
  <w15:commentEx w15:paraId="691C292D" w15:done="0"/>
  <w15:commentEx w15:paraId="5390B44A" w15:done="0"/>
  <w15:commentEx w15:paraId="24D32658" w15:done="0"/>
  <w15:commentEx w15:paraId="44035F58" w15:done="0"/>
  <w15:commentEx w15:paraId="1166D76E" w15:done="0"/>
  <w15:commentEx w15:paraId="1B2A3268" w15:done="0"/>
  <w15:commentEx w15:paraId="183A582D" w15:done="0"/>
  <w15:commentEx w15:paraId="63D8C220" w15:done="0"/>
  <w15:commentEx w15:paraId="7086A0FB" w15:done="0"/>
  <w15:commentEx w15:paraId="3A2F2C57" w15:done="0"/>
  <w15:commentEx w15:paraId="1463081F" w15:done="0"/>
  <w15:commentEx w15:paraId="63ED6B1A" w15:done="0"/>
  <w15:commentEx w15:paraId="3AB5B3A6" w15:paraIdParent="63ED6B1A" w15:done="0"/>
  <w15:commentEx w15:paraId="7C2C64E9" w15:done="0"/>
  <w15:commentEx w15:paraId="6B01E2A4" w15:done="0"/>
  <w15:commentEx w15:paraId="3B706C7C" w15:done="0"/>
  <w15:commentEx w15:paraId="032CD73B" w15:done="0"/>
  <w15:commentEx w15:paraId="242B9239" w15:paraIdParent="032CD73B" w15:done="0"/>
  <w15:commentEx w15:paraId="0C23A808" w15:done="0"/>
  <w15:commentEx w15:paraId="5BA91EE2" w15:done="0"/>
  <w15:commentEx w15:paraId="6B9BF45A" w15:done="0"/>
  <w15:commentEx w15:paraId="63F75CED" w15:done="0"/>
  <w15:commentEx w15:paraId="498CE430" w15:done="0"/>
  <w15:commentEx w15:paraId="23963137" w15:done="0"/>
  <w15:commentEx w15:paraId="6FACE797" w15:done="0"/>
  <w15:commentEx w15:paraId="2AA84D2D" w15:paraIdParent="6FACE797" w15:done="0"/>
  <w15:commentEx w15:paraId="78CD8EA9" w15:done="0"/>
  <w15:commentEx w15:paraId="24F73236" w15:done="0"/>
  <w15:commentEx w15:paraId="4513CBD5" w15:done="0"/>
  <w15:commentEx w15:paraId="4E1AE760" w15:done="0"/>
  <w15:commentEx w15:paraId="4F5352A3" w15:done="0"/>
  <w15:commentEx w15:paraId="7CDED82B" w15:done="0"/>
  <w15:commentEx w15:paraId="4CAFB3D6" w15:done="0"/>
  <w15:commentEx w15:paraId="18293E24" w15:done="0"/>
  <w15:commentEx w15:paraId="0626DF9A" w15:done="0"/>
  <w15:commentEx w15:paraId="3025496F" w15:done="0"/>
  <w15:commentEx w15:paraId="0D24AA9F" w15:done="0"/>
  <w15:commentEx w15:paraId="55463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0D52" w16cex:dateUtc="2021-10-11T17:21:00Z"/>
  <w16cex:commentExtensible w16cex:durableId="250F0D55" w16cex:dateUtc="2021-10-11T17:21:00Z"/>
  <w16cex:commentExtensible w16cex:durableId="250F0D76" w16cex:dateUtc="2021-10-11T17:22:00Z"/>
  <w16cex:commentExtensible w16cex:durableId="25099044" w16cex:dateUtc="2021-10-07T12:27:00Z"/>
  <w16cex:commentExtensible w16cex:durableId="250F0D87" w16cex:dateUtc="2021-10-11T17:22:00Z"/>
  <w16cex:commentExtensible w16cex:durableId="250F0DB4" w16cex:dateUtc="2021-10-11T17:23:00Z"/>
  <w16cex:commentExtensible w16cex:durableId="250F0E05" w16cex:dateUtc="2021-10-11T17:24:00Z"/>
  <w16cex:commentExtensible w16cex:durableId="250F0E16" w16cex:dateUtc="2021-10-11T17:25:00Z"/>
  <w16cex:commentExtensible w16cex:durableId="25099157" w16cex:dateUtc="2021-10-07T12:31:00Z"/>
  <w16cex:commentExtensible w16cex:durableId="2509919A" w16cex:dateUtc="2021-10-07T12:32:00Z"/>
  <w16cex:commentExtensible w16cex:durableId="250992DB" w16cex:dateUtc="2021-10-07T12:38:00Z"/>
  <w16cex:commentExtensible w16cex:durableId="2509934B" w16cex:dateUtc="2021-10-07T12:39:00Z"/>
  <w16cex:commentExtensible w16cex:durableId="2509936A" w16cex:dateUtc="2021-10-07T12:40:00Z"/>
  <w16cex:commentExtensible w16cex:durableId="250993C4" w16cex:dateUtc="2021-10-07T12:41:00Z"/>
  <w16cex:commentExtensible w16cex:durableId="250F0E50" w16cex:dateUtc="2021-10-11T17:26:00Z"/>
  <w16cex:commentExtensible w16cex:durableId="250994F1" w16cex:dateUtc="2021-10-07T12:46:00Z"/>
  <w16cex:commentExtensible w16cex:durableId="250F0E59" w16cex:dateUtc="2021-10-11T17:26:00Z"/>
  <w16cex:commentExtensible w16cex:durableId="250D7061" w16cex:dateUtc="2021-10-10T21:00:00Z"/>
  <w16cex:commentExtensible w16cex:durableId="250994AE" w16cex:dateUtc="2021-10-07T12:45:00Z"/>
  <w16cex:commentExtensible w16cex:durableId="250994C6" w16cex:dateUtc="2021-10-07T12:46:00Z"/>
  <w16cex:commentExtensible w16cex:durableId="250994DE" w16cex:dateUtc="2021-10-07T12:46:00Z"/>
  <w16cex:commentExtensible w16cex:durableId="250F0E97" w16cex:dateUtc="2021-10-11T17:27:00Z"/>
  <w16cex:commentExtensible w16cex:durableId="250F0EFB" w16cex:dateUtc="2021-10-11T17:28:00Z"/>
  <w16cex:commentExtensible w16cex:durableId="25099535" w16cex:dateUtc="2021-10-07T12:48:00Z"/>
  <w16cex:commentExtensible w16cex:durableId="2509957C" w16cex:dateUtc="2021-10-07T12:49:00Z"/>
  <w16cex:commentExtensible w16cex:durableId="250D735F" w16cex:dateUtc="2021-10-10T21:12:00Z"/>
  <w16cex:commentExtensible w16cex:durableId="25099612" w16cex:dateUtc="2021-10-07T12:51:00Z"/>
  <w16cex:commentExtensible w16cex:durableId="25099689" w16cex:dateUtc="2021-10-07T12:53:00Z"/>
  <w16cex:commentExtensible w16cex:durableId="25099707" w16cex:dateUtc="2021-10-07T12:55:00Z"/>
  <w16cex:commentExtensible w16cex:durableId="25099721" w16cex:dateUtc="2021-10-07T12:56:00Z"/>
  <w16cex:commentExtensible w16cex:durableId="250F0F44" w16cex:dateUtc="2021-10-11T17:30:00Z"/>
  <w16cex:commentExtensible w16cex:durableId="25099764" w16cex:dateUtc="2021-10-07T12:57:00Z"/>
  <w16cex:commentExtensible w16cex:durableId="25099773" w16cex:dateUtc="2021-10-07T12:57:00Z"/>
  <w16cex:commentExtensible w16cex:durableId="25099804" w16cex:dateUtc="2021-10-07T13:00:00Z"/>
  <w16cex:commentExtensible w16cex:durableId="25099824" w16cex:dateUtc="2021-10-07T13:00:00Z"/>
  <w16cex:commentExtensible w16cex:durableId="250F0F8B" w16cex:dateUtc="2021-10-11T17:31:00Z"/>
  <w16cex:commentExtensible w16cex:durableId="250D6DDF" w16cex:dateUtc="2021-10-10T20:49:00Z"/>
  <w16cex:commentExtensible w16cex:durableId="250D6C9C" w16cex:dateUtc="2021-10-10T20:43:00Z"/>
  <w16cex:commentExtensible w16cex:durableId="250998CE" w16cex:dateUtc="2021-10-07T13:03:00Z"/>
  <w16cex:commentExtensible w16cex:durableId="250F0FC7" w16cex:dateUtc="2021-10-11T17:32:00Z"/>
  <w16cex:commentExtensible w16cex:durableId="250D6C22" w16cex:dateUtc="2021-10-10T20:41:00Z"/>
  <w16cex:commentExtensible w16cex:durableId="250D6C36" w16cex:dateUtc="2021-10-10T20:42:00Z"/>
  <w16cex:commentExtensible w16cex:durableId="25099AA8" w16cex:dateUtc="2021-10-07T13:11:00Z"/>
  <w16cex:commentExtensible w16cex:durableId="250D6B28" w16cex:dateUtc="2021-10-10T20:37:00Z"/>
  <w16cex:commentExtensible w16cex:durableId="250F1002" w16cex:dateUtc="2021-10-11T17:33:00Z"/>
  <w16cex:commentExtensible w16cex:durableId="250F109F" w16cex:dateUtc="2021-10-11T17:35:00Z"/>
  <w16cex:commentExtensible w16cex:durableId="250F10B9" w16cex:dateUtc="2021-10-11T17:36:00Z"/>
  <w16cex:commentExtensible w16cex:durableId="25099AE8" w16cex:dateUtc="2021-10-07T13:12:00Z"/>
  <w16cex:commentExtensible w16cex:durableId="25099B0A" w16cex:dateUtc="2021-10-07T13:12:00Z"/>
  <w16cex:commentExtensible w16cex:durableId="250D6991" w16cex:dateUtc="2021-10-10T20:30:00Z"/>
  <w16cex:commentExtensible w16cex:durableId="250F10D8" w16cex:dateUtc="2021-10-11T17:36:00Z"/>
  <w16cex:commentExtensible w16cex:durableId="250D6829" w16cex:dateUtc="2021-10-10T20:24:00Z"/>
  <w16cex:commentExtensible w16cex:durableId="250F1108" w16cex:dateUtc="2021-10-11T17:37:00Z"/>
  <w16cex:commentExtensible w16cex:durableId="250D7F75" w16cex:dateUtc="2021-10-10T22:04:00Z"/>
  <w16cex:commentExtensible w16cex:durableId="250F114E" w16cex:dateUtc="2021-10-11T17:38:00Z"/>
  <w16cex:commentExtensible w16cex:durableId="250D814E" w16cex:dateUtc="2021-10-10T22:12:00Z"/>
  <w16cex:commentExtensible w16cex:durableId="250F119A" w16cex:dateUtc="2021-10-11T17:40:00Z"/>
  <w16cex:commentExtensible w16cex:durableId="250F11B9" w16cex:dateUtc="2021-10-11T17:40:00Z"/>
  <w16cex:commentExtensible w16cex:durableId="250F1204" w16cex:dateUtc="2021-10-11T17:41:00Z"/>
  <w16cex:commentExtensible w16cex:durableId="250D54FD" w16cex:dateUtc="2021-10-10T19:03:00Z"/>
  <w16cex:commentExtensible w16cex:durableId="250F1234" w16cex:dateUtc="2021-10-11T17:42:00Z"/>
  <w16cex:commentExtensible w16cex:durableId="25099BDD" w16cex:dateUtc="2021-10-07T13:16:00Z"/>
  <w16cex:commentExtensible w16cex:durableId="250D5420" w16cex:dateUtc="2021-10-10T18:59:00Z"/>
  <w16cex:commentExtensible w16cex:durableId="250D549E" w16cex:dateUtc="2021-10-10T19:01:00Z"/>
  <w16cex:commentExtensible w16cex:durableId="25099C96" w16cex:dateUtc="2021-10-07T13:19:00Z"/>
  <w16cex:commentExtensible w16cex:durableId="250D5455" w16cex:dateUtc="2021-10-10T19:00:00Z"/>
  <w16cex:commentExtensible w16cex:durableId="25099C48" w16cex:dateUtc="2021-10-07T13:18:00Z"/>
  <w16cex:commentExtensible w16cex:durableId="250D546E" w16cex:dateUtc="2021-10-10T19:00:00Z"/>
  <w16cex:commentExtensible w16cex:durableId="25099CFB" w16cex:dateUtc="2021-10-07T13:21:00Z"/>
  <w16cex:commentExtensible w16cex:durableId="250D53BB" w16cex:dateUtc="2021-10-10T18:57:00Z"/>
  <w16cex:commentExtensible w16cex:durableId="250C8619" w16cex:dateUtc="2021-10-10T04:20:00Z"/>
  <w16cex:commentExtensible w16cex:durableId="25099DB8" w16cex:dateUtc="2021-10-07T13:24:00Z"/>
  <w16cex:commentExtensible w16cex:durableId="250D6FC9" w16cex:dateUtc="2021-10-10T20:57:00Z"/>
  <w16cex:commentExtensible w16cex:durableId="250D826C" w16cex:dateUtc="2021-10-10T22:17:00Z"/>
  <w16cex:commentExtensible w16cex:durableId="250D829A" w16cex:dateUtc="2021-10-10T22:17:00Z"/>
  <w16cex:commentExtensible w16cex:durableId="250D82A2" w16cex:dateUtc="2021-10-10T22:17:00Z"/>
  <w16cex:commentExtensible w16cex:durableId="250C5C5E" w16cex:dateUtc="2021-10-10T01:22:00Z"/>
  <w16cex:commentExtensible w16cex:durableId="250C5C7B" w16cex:dateUtc="2021-10-10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A1F11" w16cid:durableId="250F0D52"/>
  <w16cid:commentId w16cid:paraId="13ECEDC0" w16cid:durableId="250F0D55"/>
  <w16cid:commentId w16cid:paraId="6B6493E4" w16cid:durableId="250F0D76"/>
  <w16cid:commentId w16cid:paraId="30090DA5" w16cid:durableId="25099044"/>
  <w16cid:commentId w16cid:paraId="5CF27069" w16cid:durableId="250F0D87"/>
  <w16cid:commentId w16cid:paraId="79ABCF86" w16cid:durableId="250F0DB4"/>
  <w16cid:commentId w16cid:paraId="00EF9875" w16cid:durableId="250F0E05"/>
  <w16cid:commentId w16cid:paraId="57D281F1" w16cid:durableId="250F0E16"/>
  <w16cid:commentId w16cid:paraId="1468DFB3" w16cid:durableId="25000086"/>
  <w16cid:commentId w16cid:paraId="4AF23406" w16cid:durableId="25099157"/>
  <w16cid:commentId w16cid:paraId="0CA04983" w16cid:durableId="2509919A"/>
  <w16cid:commentId w16cid:paraId="75F103A8" w16cid:durableId="250992DB"/>
  <w16cid:commentId w16cid:paraId="0C72181C" w16cid:durableId="25000C9C"/>
  <w16cid:commentId w16cid:paraId="5B7E0AD7" w16cid:durableId="2509934B"/>
  <w16cid:commentId w16cid:paraId="750D15FC" w16cid:durableId="250003E3"/>
  <w16cid:commentId w16cid:paraId="60BB48C0" w16cid:durableId="2509936A"/>
  <w16cid:commentId w16cid:paraId="69DF20E1" w16cid:durableId="2500042D"/>
  <w16cid:commentId w16cid:paraId="2D73ED25" w16cid:durableId="250993C4"/>
  <w16cid:commentId w16cid:paraId="0B3DB967" w16cid:durableId="250F0E50"/>
  <w16cid:commentId w16cid:paraId="5535C680" w16cid:durableId="250994F1"/>
  <w16cid:commentId w16cid:paraId="05D2E934" w16cid:durableId="250F0E59"/>
  <w16cid:commentId w16cid:paraId="1DE0551A" w16cid:durableId="250D7061"/>
  <w16cid:commentId w16cid:paraId="661F4737" w16cid:durableId="25000625"/>
  <w16cid:commentId w16cid:paraId="5C1F5452" w16cid:durableId="250994AE"/>
  <w16cid:commentId w16cid:paraId="66C78C4F" w16cid:durableId="2500071F"/>
  <w16cid:commentId w16cid:paraId="54317B78" w16cid:durableId="250994C6"/>
  <w16cid:commentId w16cid:paraId="52F0B78C" w16cid:durableId="250994DE"/>
  <w16cid:commentId w16cid:paraId="2CECB718" w16cid:durableId="250F0E97"/>
  <w16cid:commentId w16cid:paraId="31DAB8F6" w16cid:durableId="25000FAF"/>
  <w16cid:commentId w16cid:paraId="01CEB0E9" w16cid:durableId="250F0EFB"/>
  <w16cid:commentId w16cid:paraId="0B0910C2" w16cid:durableId="25000913"/>
  <w16cid:commentId w16cid:paraId="2E4390D6" w16cid:durableId="25099535"/>
  <w16cid:commentId w16cid:paraId="3AC2D058" w16cid:durableId="2509957C"/>
  <w16cid:commentId w16cid:paraId="3E31F497" w16cid:durableId="250D735F"/>
  <w16cid:commentId w16cid:paraId="36638B69" w16cid:durableId="25000AD9"/>
  <w16cid:commentId w16cid:paraId="55465DE3" w16cid:durableId="25099612"/>
  <w16cid:commentId w16cid:paraId="65513BE4" w16cid:durableId="25099689"/>
  <w16cid:commentId w16cid:paraId="121A995C" w16cid:durableId="25099707"/>
  <w16cid:commentId w16cid:paraId="4D12CBB5" w16cid:durableId="25099721"/>
  <w16cid:commentId w16cid:paraId="0B541A4D" w16cid:durableId="250F0F44"/>
  <w16cid:commentId w16cid:paraId="2351978E" w16cid:durableId="25099764"/>
  <w16cid:commentId w16cid:paraId="69290F9C" w16cid:durableId="25099773"/>
  <w16cid:commentId w16cid:paraId="0D59B1DC" w16cid:durableId="25099804"/>
  <w16cid:commentId w16cid:paraId="071F7E86" w16cid:durableId="25099824"/>
  <w16cid:commentId w16cid:paraId="7F74E500" w16cid:durableId="250F0F8B"/>
  <w16cid:commentId w16cid:paraId="144A20AE" w16cid:durableId="25000ECD"/>
  <w16cid:commentId w16cid:paraId="0830C9F8" w16cid:durableId="250D6DDF"/>
  <w16cid:commentId w16cid:paraId="7AD0D5BC" w16cid:durableId="250D6C9C"/>
  <w16cid:commentId w16cid:paraId="1A7356A6" w16cid:durableId="250010B8"/>
  <w16cid:commentId w16cid:paraId="093540DC" w16cid:durableId="250998CE"/>
  <w16cid:commentId w16cid:paraId="5DFEA6ED" w16cid:durableId="250F0FC7"/>
  <w16cid:commentId w16cid:paraId="52200962" w16cid:durableId="250D6C22"/>
  <w16cid:commentId w16cid:paraId="157DF4F5" w16cid:durableId="250D6C36"/>
  <w16cid:commentId w16cid:paraId="192F56DF" w16cid:durableId="25004E46"/>
  <w16cid:commentId w16cid:paraId="1E75126A" w16cid:durableId="25099AA8"/>
  <w16cid:commentId w16cid:paraId="6674E05C" w16cid:durableId="250D6B28"/>
  <w16cid:commentId w16cid:paraId="65E22F18" w16cid:durableId="250F1002"/>
  <w16cid:commentId w16cid:paraId="1E4C5D77" w16cid:durableId="250015CF"/>
  <w16cid:commentId w16cid:paraId="79509E2A" w16cid:durableId="250F109F"/>
  <w16cid:commentId w16cid:paraId="7B9FCEB7" w16cid:durableId="250016BE"/>
  <w16cid:commentId w16cid:paraId="4FEEE233" w16cid:durableId="250F10B9"/>
  <w16cid:commentId w16cid:paraId="32CE540B" w16cid:durableId="25099AE8"/>
  <w16cid:commentId w16cid:paraId="21CD7AE7" w16cid:durableId="25004E65"/>
  <w16cid:commentId w16cid:paraId="09007BE5" w16cid:durableId="25099B0A"/>
  <w16cid:commentId w16cid:paraId="21B5C568" w16cid:durableId="250D6991"/>
  <w16cid:commentId w16cid:paraId="18D68073" w16cid:durableId="250F10D8"/>
  <w16cid:commentId w16cid:paraId="4C3233F1" w16cid:durableId="250D6829"/>
  <w16cid:commentId w16cid:paraId="78F959BC" w16cid:durableId="250F1108"/>
  <w16cid:commentId w16cid:paraId="691C292D" w16cid:durableId="250D7F75"/>
  <w16cid:commentId w16cid:paraId="5390B44A" w16cid:durableId="250F114E"/>
  <w16cid:commentId w16cid:paraId="44035F58" w16cid:durableId="25001A13"/>
  <w16cid:commentId w16cid:paraId="1166D76E" w16cid:durableId="250D814E"/>
  <w16cid:commentId w16cid:paraId="1B2A3268" w16cid:durableId="250F119A"/>
  <w16cid:commentId w16cid:paraId="183A582D" w16cid:durableId="250F11B9"/>
  <w16cid:commentId w16cid:paraId="63D8C220" w16cid:durableId="250F1204"/>
  <w16cid:commentId w16cid:paraId="7086A0FB" w16cid:durableId="250020CA"/>
  <w16cid:commentId w16cid:paraId="3A2F2C57" w16cid:durableId="250D54FD"/>
  <w16cid:commentId w16cid:paraId="1463081F" w16cid:durableId="250F1234"/>
  <w16cid:commentId w16cid:paraId="63ED6B1A" w16cid:durableId="25099BDD"/>
  <w16cid:commentId w16cid:paraId="3AB5B3A6" w16cid:durableId="250D5420"/>
  <w16cid:commentId w16cid:paraId="7C2C64E9" w16cid:durableId="250D549E"/>
  <w16cid:commentId w16cid:paraId="6B01E2A4" w16cid:durableId="25099C96"/>
  <w16cid:commentId w16cid:paraId="3B706C7C" w16cid:durableId="250D5455"/>
  <w16cid:commentId w16cid:paraId="032CD73B" w16cid:durableId="25002274"/>
  <w16cid:commentId w16cid:paraId="242B9239" w16cid:durableId="25099C48"/>
  <w16cid:commentId w16cid:paraId="0C23A808" w16cid:durableId="250021F2"/>
  <w16cid:commentId w16cid:paraId="5BA91EE2" w16cid:durableId="250D546E"/>
  <w16cid:commentId w16cid:paraId="6B9BF45A" w16cid:durableId="250021EE"/>
  <w16cid:commentId w16cid:paraId="63F75CED" w16cid:durableId="25099CFB"/>
  <w16cid:commentId w16cid:paraId="498CE430" w16cid:durableId="250D53BB"/>
  <w16cid:commentId w16cid:paraId="23963137" w16cid:durableId="250C8619"/>
  <w16cid:commentId w16cid:paraId="6FACE797" w16cid:durableId="25002354"/>
  <w16cid:commentId w16cid:paraId="2AA84D2D" w16cid:durableId="25099DB8"/>
  <w16cid:commentId w16cid:paraId="78CD8EA9" w16cid:durableId="250D6FC9"/>
  <w16cid:commentId w16cid:paraId="24F73236" w16cid:durableId="25002545"/>
  <w16cid:commentId w16cid:paraId="4513CBD5" w16cid:durableId="250D826C"/>
  <w16cid:commentId w16cid:paraId="4E1AE760" w16cid:durableId="25001772"/>
  <w16cid:commentId w16cid:paraId="4F5352A3" w16cid:durableId="250D829A"/>
  <w16cid:commentId w16cid:paraId="7CDED82B" w16cid:durableId="250059DA"/>
  <w16cid:commentId w16cid:paraId="4CAFB3D6" w16cid:durableId="250D82A2"/>
  <w16cid:commentId w16cid:paraId="18293E24" w16cid:durableId="250059E1"/>
  <w16cid:commentId w16cid:paraId="0626DF9A" w16cid:durableId="250002A4"/>
  <w16cid:commentId w16cid:paraId="3025496F" w16cid:durableId="250C5C5E"/>
  <w16cid:commentId w16cid:paraId="0D24AA9F" w16cid:durableId="250C5C7B"/>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64D93" w14:textId="77777777" w:rsidR="00C27F2F" w:rsidRDefault="00C27F2F">
      <w:r>
        <w:separator/>
      </w:r>
    </w:p>
  </w:endnote>
  <w:endnote w:type="continuationSeparator" w:id="0">
    <w:p w14:paraId="26C493DF" w14:textId="77777777" w:rsidR="00C27F2F" w:rsidRDefault="00C2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ABB90" w14:textId="77777777" w:rsidR="00C27F2F" w:rsidRDefault="00C27F2F">
      <w:r>
        <w:separator/>
      </w:r>
    </w:p>
  </w:footnote>
  <w:footnote w:type="continuationSeparator" w:id="0">
    <w:p w14:paraId="3009CB15" w14:textId="77777777" w:rsidR="00C27F2F" w:rsidRDefault="00C27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C06CE" w:rsidRDefault="000C06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C06CE" w:rsidRDefault="000C06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C06CE" w:rsidRDefault="000C06C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C06CE" w:rsidRDefault="000C06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75D"/>
    <w:multiLevelType w:val="hybridMultilevel"/>
    <w:tmpl w:val="2ACAD292"/>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nsid w:val="6E737A0A"/>
    <w:multiLevelType w:val="hybridMultilevel"/>
    <w:tmpl w:val="6B44A880"/>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OPPO (Qianxi)">
    <w15:presenceInfo w15:providerId="None" w15:userId="OPPO (Qianxi)"/>
  </w15:person>
  <w15:person w15:author="Sharp (Chongming)">
    <w15:presenceInfo w15:providerId="None" w15:userId="Sharp (Chongming)"/>
  </w15:person>
  <w15:person w15:author="Xiaomi (Xing)">
    <w15:presenceInfo w15:providerId="None" w15:userId="Xiaomi (Xing)"/>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092"/>
    <w:rsid w:val="00042B14"/>
    <w:rsid w:val="00063EED"/>
    <w:rsid w:val="00092BA2"/>
    <w:rsid w:val="000A5218"/>
    <w:rsid w:val="000A6394"/>
    <w:rsid w:val="000B7FED"/>
    <w:rsid w:val="000C038A"/>
    <w:rsid w:val="000C06CE"/>
    <w:rsid w:val="000C6598"/>
    <w:rsid w:val="000D44B3"/>
    <w:rsid w:val="000F338B"/>
    <w:rsid w:val="0012330E"/>
    <w:rsid w:val="00125A04"/>
    <w:rsid w:val="00127AF9"/>
    <w:rsid w:val="00140339"/>
    <w:rsid w:val="00145D43"/>
    <w:rsid w:val="00151176"/>
    <w:rsid w:val="00192C46"/>
    <w:rsid w:val="001A08B3"/>
    <w:rsid w:val="001A7B60"/>
    <w:rsid w:val="001B52F0"/>
    <w:rsid w:val="001B5505"/>
    <w:rsid w:val="001B7A65"/>
    <w:rsid w:val="001D4D22"/>
    <w:rsid w:val="001E41F3"/>
    <w:rsid w:val="001F1813"/>
    <w:rsid w:val="00222E2E"/>
    <w:rsid w:val="0023387B"/>
    <w:rsid w:val="0026004D"/>
    <w:rsid w:val="002640DD"/>
    <w:rsid w:val="00275D12"/>
    <w:rsid w:val="00284FEB"/>
    <w:rsid w:val="002860C4"/>
    <w:rsid w:val="002A3334"/>
    <w:rsid w:val="002A3FBD"/>
    <w:rsid w:val="002A72D4"/>
    <w:rsid w:val="002B5741"/>
    <w:rsid w:val="002E4029"/>
    <w:rsid w:val="002E472E"/>
    <w:rsid w:val="00305409"/>
    <w:rsid w:val="00307067"/>
    <w:rsid w:val="003234AF"/>
    <w:rsid w:val="003340AF"/>
    <w:rsid w:val="003376B6"/>
    <w:rsid w:val="003609EF"/>
    <w:rsid w:val="0036231A"/>
    <w:rsid w:val="00372359"/>
    <w:rsid w:val="00374DD4"/>
    <w:rsid w:val="003B0A3D"/>
    <w:rsid w:val="003C40E6"/>
    <w:rsid w:val="003E1A36"/>
    <w:rsid w:val="004052DD"/>
    <w:rsid w:val="00410371"/>
    <w:rsid w:val="004242F1"/>
    <w:rsid w:val="00437B03"/>
    <w:rsid w:val="004B75B7"/>
    <w:rsid w:val="004E1E82"/>
    <w:rsid w:val="0051580D"/>
    <w:rsid w:val="00545452"/>
    <w:rsid w:val="00547111"/>
    <w:rsid w:val="00570CC1"/>
    <w:rsid w:val="00571B90"/>
    <w:rsid w:val="00592D74"/>
    <w:rsid w:val="005B2417"/>
    <w:rsid w:val="005B29D5"/>
    <w:rsid w:val="005B61B9"/>
    <w:rsid w:val="005E2C44"/>
    <w:rsid w:val="00614060"/>
    <w:rsid w:val="006179E0"/>
    <w:rsid w:val="00621188"/>
    <w:rsid w:val="006257ED"/>
    <w:rsid w:val="00656F58"/>
    <w:rsid w:val="00665412"/>
    <w:rsid w:val="00665C47"/>
    <w:rsid w:val="006809DD"/>
    <w:rsid w:val="00695808"/>
    <w:rsid w:val="00697AA8"/>
    <w:rsid w:val="006B30B2"/>
    <w:rsid w:val="006B46FB"/>
    <w:rsid w:val="006B7093"/>
    <w:rsid w:val="006D0DAB"/>
    <w:rsid w:val="006E21FB"/>
    <w:rsid w:val="006E451B"/>
    <w:rsid w:val="007176FF"/>
    <w:rsid w:val="00725CAF"/>
    <w:rsid w:val="00733EC7"/>
    <w:rsid w:val="0076454D"/>
    <w:rsid w:val="00782862"/>
    <w:rsid w:val="00792342"/>
    <w:rsid w:val="007977A8"/>
    <w:rsid w:val="007B3481"/>
    <w:rsid w:val="007B512A"/>
    <w:rsid w:val="007C2097"/>
    <w:rsid w:val="007C27BD"/>
    <w:rsid w:val="007D6A07"/>
    <w:rsid w:val="007F7259"/>
    <w:rsid w:val="008040A8"/>
    <w:rsid w:val="0081184A"/>
    <w:rsid w:val="0082115C"/>
    <w:rsid w:val="008279FA"/>
    <w:rsid w:val="00855436"/>
    <w:rsid w:val="008626E7"/>
    <w:rsid w:val="00870EE7"/>
    <w:rsid w:val="008863B9"/>
    <w:rsid w:val="008A45A6"/>
    <w:rsid w:val="008B30E3"/>
    <w:rsid w:val="008B6C07"/>
    <w:rsid w:val="008F3789"/>
    <w:rsid w:val="008F686C"/>
    <w:rsid w:val="00905AA0"/>
    <w:rsid w:val="009148DE"/>
    <w:rsid w:val="009328BA"/>
    <w:rsid w:val="00941E30"/>
    <w:rsid w:val="00942881"/>
    <w:rsid w:val="009438A8"/>
    <w:rsid w:val="0095132A"/>
    <w:rsid w:val="009777D9"/>
    <w:rsid w:val="00991B88"/>
    <w:rsid w:val="00997DB7"/>
    <w:rsid w:val="009A5753"/>
    <w:rsid w:val="009A579D"/>
    <w:rsid w:val="009C4DBD"/>
    <w:rsid w:val="009E3297"/>
    <w:rsid w:val="009E7FD8"/>
    <w:rsid w:val="009F4AD8"/>
    <w:rsid w:val="009F734F"/>
    <w:rsid w:val="00A019B5"/>
    <w:rsid w:val="00A0502C"/>
    <w:rsid w:val="00A246B6"/>
    <w:rsid w:val="00A41CFC"/>
    <w:rsid w:val="00A47E70"/>
    <w:rsid w:val="00A50CF0"/>
    <w:rsid w:val="00A7671C"/>
    <w:rsid w:val="00A94A92"/>
    <w:rsid w:val="00A9766F"/>
    <w:rsid w:val="00AA2CBC"/>
    <w:rsid w:val="00AB79B2"/>
    <w:rsid w:val="00AC5820"/>
    <w:rsid w:val="00AD1487"/>
    <w:rsid w:val="00AD1CD8"/>
    <w:rsid w:val="00AD20DF"/>
    <w:rsid w:val="00AD6B76"/>
    <w:rsid w:val="00AE3384"/>
    <w:rsid w:val="00B024A9"/>
    <w:rsid w:val="00B258BB"/>
    <w:rsid w:val="00B42479"/>
    <w:rsid w:val="00B45BBF"/>
    <w:rsid w:val="00B50537"/>
    <w:rsid w:val="00B67B97"/>
    <w:rsid w:val="00B8351D"/>
    <w:rsid w:val="00B968C8"/>
    <w:rsid w:val="00BA3EC5"/>
    <w:rsid w:val="00BA51D9"/>
    <w:rsid w:val="00BB5DFC"/>
    <w:rsid w:val="00BC12CE"/>
    <w:rsid w:val="00BD279D"/>
    <w:rsid w:val="00BD5D9B"/>
    <w:rsid w:val="00BD6BB8"/>
    <w:rsid w:val="00BF1BDE"/>
    <w:rsid w:val="00BF49F4"/>
    <w:rsid w:val="00C27F2F"/>
    <w:rsid w:val="00C661CC"/>
    <w:rsid w:val="00C66BA2"/>
    <w:rsid w:val="00C752F6"/>
    <w:rsid w:val="00C851C9"/>
    <w:rsid w:val="00C95985"/>
    <w:rsid w:val="00CC34CE"/>
    <w:rsid w:val="00CC5026"/>
    <w:rsid w:val="00CC68D0"/>
    <w:rsid w:val="00CF2C32"/>
    <w:rsid w:val="00D03F9A"/>
    <w:rsid w:val="00D06D51"/>
    <w:rsid w:val="00D12A47"/>
    <w:rsid w:val="00D16758"/>
    <w:rsid w:val="00D24991"/>
    <w:rsid w:val="00D50255"/>
    <w:rsid w:val="00D50AD1"/>
    <w:rsid w:val="00D65491"/>
    <w:rsid w:val="00D66520"/>
    <w:rsid w:val="00D6791B"/>
    <w:rsid w:val="00D83125"/>
    <w:rsid w:val="00DB07BA"/>
    <w:rsid w:val="00DE34CF"/>
    <w:rsid w:val="00DF2EF5"/>
    <w:rsid w:val="00E13F3D"/>
    <w:rsid w:val="00E17DA3"/>
    <w:rsid w:val="00E277F6"/>
    <w:rsid w:val="00E34898"/>
    <w:rsid w:val="00E522EF"/>
    <w:rsid w:val="00E84DB1"/>
    <w:rsid w:val="00E954F9"/>
    <w:rsid w:val="00EB09B7"/>
    <w:rsid w:val="00ED4BED"/>
    <w:rsid w:val="00EE7D7C"/>
    <w:rsid w:val="00F15A89"/>
    <w:rsid w:val="00F25D98"/>
    <w:rsid w:val="00F300FB"/>
    <w:rsid w:val="00F530D2"/>
    <w:rsid w:val="00F669F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a0"/>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 w:type="paragraph" w:styleId="af1">
    <w:name w:val="Normal (Web)"/>
    <w:basedOn w:val="a"/>
    <w:uiPriority w:val="99"/>
    <w:semiHidden/>
    <w:unhideWhenUsed/>
    <w:rsid w:val="00437B03"/>
    <w:pPr>
      <w:spacing w:before="100" w:beforeAutospacing="1" w:after="100" w:afterAutospacing="1"/>
    </w:pPr>
    <w:rPr>
      <w:rFonts w:eastAsia="Times New Roman"/>
      <w:sz w:val="24"/>
      <w:szCs w:val="24"/>
      <w:lang w:val="en-US"/>
    </w:rPr>
  </w:style>
  <w:style w:type="character" w:customStyle="1" w:styleId="Char">
    <w:name w:val="批注文字 Char"/>
    <w:basedOn w:val="a0"/>
    <w:link w:val="ac"/>
    <w:semiHidden/>
    <w:rsid w:val="000C06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microsoft.com/office/2011/relationships/people" Target="people.xml"/><Relationship Id="rId55"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8.w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4.wmf"/><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D936-7901-46D3-9F7A-1CE909CC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72</Pages>
  <Words>26094</Words>
  <Characters>148741</Characters>
  <Application>Microsoft Office Word</Application>
  <DocSecurity>0</DocSecurity>
  <Lines>1239</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Xiaomi (Xing)</cp:lastModifiedBy>
  <cp:revision>2</cp:revision>
  <cp:lastPrinted>1900-01-01T08:00:00Z</cp:lastPrinted>
  <dcterms:created xsi:type="dcterms:W3CDTF">2021-10-12T08:44:00Z</dcterms:created>
  <dcterms:modified xsi:type="dcterms:W3CDTF">2021-10-12T08:44:00Z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ies>
</file>