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7089" w14:textId="23D18468"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C77DD9">
        <w:rPr>
          <w:b/>
          <w:i/>
          <w:noProof/>
          <w:sz w:val="28"/>
          <w:highlight w:val="yellow"/>
        </w:rPr>
        <w:t>R2-21</w:t>
      </w:r>
      <w:r w:rsidR="00C77DD9" w:rsidRPr="00C77DD9">
        <w:rPr>
          <w:b/>
          <w:i/>
          <w:noProof/>
          <w:sz w:val="28"/>
          <w:highlight w:val="yellow"/>
        </w:rPr>
        <w:t>xxxxx</w:t>
      </w:r>
    </w:p>
    <w:p w14:paraId="70C9259D" w14:textId="06A51D78" w:rsidR="00CD2B91" w:rsidRDefault="00CD2B91" w:rsidP="00CD2B91">
      <w:pPr>
        <w:pStyle w:val="CRCoverPage"/>
        <w:outlineLvl w:val="0"/>
        <w:rPr>
          <w:b/>
          <w:noProof/>
          <w:sz w:val="24"/>
        </w:rPr>
      </w:pPr>
      <w:r w:rsidRPr="007C6596">
        <w:rPr>
          <w:rFonts w:eastAsia="SimSun"/>
          <w:b/>
          <w:noProof/>
          <w:sz w:val="24"/>
          <w:lang w:val="de-DE"/>
        </w:rPr>
        <w:t>Electronic</w:t>
      </w:r>
      <w:r w:rsidR="000029CD">
        <w:rPr>
          <w:rFonts w:eastAsia="SimSun"/>
          <w:b/>
          <w:noProof/>
          <w:sz w:val="24"/>
          <w:lang w:val="de-DE"/>
        </w:rPr>
        <w:t xml:space="preserve"> Meeting</w:t>
      </w:r>
      <w:r w:rsidRPr="007C6596">
        <w:rPr>
          <w:rFonts w:eastAsia="SimSun"/>
          <w:b/>
          <w:noProof/>
          <w:sz w:val="24"/>
          <w:lang w:val="de-DE"/>
        </w:rPr>
        <w:t xml:space="preserve">, </w:t>
      </w:r>
      <w:r>
        <w:rPr>
          <w:rFonts w:eastAsia="SimSun"/>
          <w:b/>
          <w:noProof/>
          <w:sz w:val="24"/>
          <w:lang w:val="de-DE"/>
        </w:rPr>
        <w:t>1</w:t>
      </w:r>
      <w:r w:rsidRPr="007C6596">
        <w:rPr>
          <w:rFonts w:eastAsia="SimSun"/>
          <w:b/>
          <w:noProof/>
          <w:sz w:val="24"/>
          <w:lang w:val="de-DE"/>
        </w:rPr>
        <w:t xml:space="preserve"> </w:t>
      </w:r>
      <w:r>
        <w:rPr>
          <w:rFonts w:eastAsia="SimSun"/>
          <w:b/>
          <w:noProof/>
          <w:sz w:val="24"/>
          <w:lang w:val="de-DE"/>
        </w:rPr>
        <w:t xml:space="preserve">– </w:t>
      </w:r>
      <w:r w:rsidR="00C77DD9">
        <w:rPr>
          <w:rFonts w:eastAsia="SimSun"/>
          <w:b/>
          <w:noProof/>
          <w:sz w:val="24"/>
          <w:lang w:val="de-DE"/>
        </w:rPr>
        <w:t>12</w:t>
      </w:r>
      <w:r>
        <w:rPr>
          <w:rFonts w:eastAsia="SimSun"/>
          <w:b/>
          <w:noProof/>
          <w:sz w:val="24"/>
          <w:lang w:val="de-DE"/>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FA3DBD">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FA3DBD">
            <w:pPr>
              <w:pStyle w:val="CRCoverPage"/>
              <w:spacing w:after="0"/>
              <w:jc w:val="right"/>
              <w:rPr>
                <w:i/>
                <w:noProof/>
              </w:rPr>
            </w:pPr>
            <w:r>
              <w:rPr>
                <w:i/>
                <w:noProof/>
                <w:sz w:val="14"/>
              </w:rPr>
              <w:t>CR-Form-v12.1</w:t>
            </w:r>
          </w:p>
        </w:tc>
      </w:tr>
      <w:tr w:rsidR="00CD2B91" w14:paraId="1AB3FCC0" w14:textId="77777777" w:rsidTr="00FA3DBD">
        <w:tc>
          <w:tcPr>
            <w:tcW w:w="9641" w:type="dxa"/>
            <w:gridSpan w:val="9"/>
            <w:tcBorders>
              <w:left w:val="single" w:sz="4" w:space="0" w:color="auto"/>
              <w:right w:val="single" w:sz="4" w:space="0" w:color="auto"/>
            </w:tcBorders>
          </w:tcPr>
          <w:p w14:paraId="4097CD83" w14:textId="77777777" w:rsidR="00CD2B91" w:rsidRDefault="00CD2B91" w:rsidP="00FA3DBD">
            <w:pPr>
              <w:pStyle w:val="CRCoverPage"/>
              <w:spacing w:after="0"/>
              <w:jc w:val="center"/>
              <w:rPr>
                <w:noProof/>
              </w:rPr>
            </w:pPr>
            <w:r>
              <w:rPr>
                <w:b/>
                <w:noProof/>
                <w:sz w:val="32"/>
              </w:rPr>
              <w:t>CHANGE REQUEST</w:t>
            </w:r>
          </w:p>
        </w:tc>
      </w:tr>
      <w:tr w:rsidR="00CD2B91" w14:paraId="7D2E971A" w14:textId="77777777" w:rsidTr="00FA3DBD">
        <w:tc>
          <w:tcPr>
            <w:tcW w:w="9641" w:type="dxa"/>
            <w:gridSpan w:val="9"/>
            <w:tcBorders>
              <w:left w:val="single" w:sz="4" w:space="0" w:color="auto"/>
              <w:right w:val="single" w:sz="4" w:space="0" w:color="auto"/>
            </w:tcBorders>
          </w:tcPr>
          <w:p w14:paraId="05F40348" w14:textId="77777777" w:rsidR="00CD2B91" w:rsidRDefault="00CD2B91" w:rsidP="00FA3DBD">
            <w:pPr>
              <w:pStyle w:val="CRCoverPage"/>
              <w:spacing w:after="0"/>
              <w:rPr>
                <w:noProof/>
                <w:sz w:val="8"/>
                <w:szCs w:val="8"/>
              </w:rPr>
            </w:pPr>
          </w:p>
        </w:tc>
      </w:tr>
      <w:tr w:rsidR="00CD2B91" w14:paraId="71AFEA92" w14:textId="77777777" w:rsidTr="00FA3DBD">
        <w:tc>
          <w:tcPr>
            <w:tcW w:w="142" w:type="dxa"/>
            <w:tcBorders>
              <w:left w:val="single" w:sz="4" w:space="0" w:color="auto"/>
            </w:tcBorders>
          </w:tcPr>
          <w:p w14:paraId="7F67B841" w14:textId="77777777" w:rsidR="00CD2B91" w:rsidRDefault="00CD2B91" w:rsidP="00FA3DBD">
            <w:pPr>
              <w:pStyle w:val="CRCoverPage"/>
              <w:spacing w:after="0"/>
              <w:jc w:val="right"/>
              <w:rPr>
                <w:noProof/>
              </w:rPr>
            </w:pPr>
          </w:p>
        </w:tc>
        <w:tc>
          <w:tcPr>
            <w:tcW w:w="1559" w:type="dxa"/>
            <w:shd w:val="pct30" w:color="FFFF00" w:fill="auto"/>
          </w:tcPr>
          <w:p w14:paraId="49148089" w14:textId="0F9DE601" w:rsidR="00CD2B91" w:rsidRPr="00410371" w:rsidRDefault="003C0BE4" w:rsidP="00FA3DBD">
            <w:pPr>
              <w:pStyle w:val="CRCoverPage"/>
              <w:spacing w:after="0"/>
              <w:jc w:val="right"/>
              <w:rPr>
                <w:b/>
                <w:noProof/>
                <w:sz w:val="28"/>
              </w:rPr>
            </w:pPr>
            <w:fldSimple w:instr=" DOCPROPERTY  Spec#  \* MERGEFORMAT ">
              <w:r w:rsidR="00CD2B91">
                <w:rPr>
                  <w:b/>
                  <w:noProof/>
                  <w:sz w:val="28"/>
                </w:rPr>
                <w:t>38.3</w:t>
              </w:r>
              <w:r w:rsidR="009D61E3">
                <w:rPr>
                  <w:b/>
                  <w:noProof/>
                  <w:sz w:val="28"/>
                </w:rPr>
                <w:t>04</w:t>
              </w:r>
            </w:fldSimple>
          </w:p>
        </w:tc>
        <w:tc>
          <w:tcPr>
            <w:tcW w:w="709" w:type="dxa"/>
          </w:tcPr>
          <w:p w14:paraId="3293E967" w14:textId="77777777" w:rsidR="00CD2B91" w:rsidRDefault="00CD2B91" w:rsidP="00FA3DBD">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3C0BE4" w:rsidP="00FA3DBD">
            <w:pPr>
              <w:pStyle w:val="CRCoverPage"/>
              <w:spacing w:after="0"/>
              <w:rPr>
                <w:noProof/>
              </w:rPr>
            </w:pPr>
            <w:fldSimple w:instr=" DOCPROPERTY  Cr#  \* MERGEFORMAT ">
              <w:r w:rsidR="000029CD">
                <w:rPr>
                  <w:b/>
                  <w:noProof/>
                  <w:sz w:val="28"/>
                </w:rPr>
                <w:t>DraftCR</w:t>
              </w:r>
            </w:fldSimple>
          </w:p>
        </w:tc>
        <w:tc>
          <w:tcPr>
            <w:tcW w:w="709" w:type="dxa"/>
          </w:tcPr>
          <w:p w14:paraId="657FE0FC" w14:textId="77777777" w:rsidR="00CD2B91" w:rsidRDefault="00CD2B91" w:rsidP="00FA3DBD">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3C0BE4" w:rsidP="00FA3DBD">
            <w:pPr>
              <w:pStyle w:val="CRCoverPage"/>
              <w:spacing w:after="0"/>
              <w:jc w:val="center"/>
              <w:rPr>
                <w:b/>
                <w:noProof/>
              </w:rPr>
            </w:pPr>
            <w:fldSimple w:instr=" DOCPROPERTY  Revision  \* MERGEFORMAT ">
              <w:r w:rsidR="00CD2B91">
                <w:rPr>
                  <w:b/>
                  <w:noProof/>
                  <w:sz w:val="28"/>
                </w:rPr>
                <w:t>-</w:t>
              </w:r>
            </w:fldSimple>
          </w:p>
        </w:tc>
        <w:tc>
          <w:tcPr>
            <w:tcW w:w="2410" w:type="dxa"/>
          </w:tcPr>
          <w:p w14:paraId="3DAFA14E" w14:textId="77777777" w:rsidR="00CD2B91" w:rsidRDefault="00CD2B91" w:rsidP="00FA3D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3C0BE4" w:rsidP="00FA3DBD">
            <w:pPr>
              <w:pStyle w:val="CRCoverPage"/>
              <w:spacing w:after="0"/>
              <w:jc w:val="center"/>
              <w:rPr>
                <w:noProof/>
                <w:sz w:val="28"/>
              </w:rPr>
            </w:pPr>
            <w:fldSimple w:instr=" DOCPROPERTY  Version  \* MERGEFORMAT ">
              <w:r w:rsidR="00CD2B91">
                <w:rPr>
                  <w:b/>
                  <w:noProof/>
                  <w:sz w:val="28"/>
                </w:rPr>
                <w:t>16.</w:t>
              </w:r>
              <w:r w:rsidR="00C77DD9">
                <w:rPr>
                  <w:b/>
                  <w:noProof/>
                  <w:sz w:val="28"/>
                </w:rPr>
                <w:t>5</w:t>
              </w:r>
              <w:r w:rsidR="00CD2B91">
                <w:rPr>
                  <w:b/>
                  <w:noProof/>
                  <w:sz w:val="28"/>
                </w:rPr>
                <w:t>.</w:t>
              </w:r>
            </w:fldSimple>
            <w:r w:rsidR="00CD2B91">
              <w:rPr>
                <w:b/>
                <w:noProof/>
                <w:sz w:val="28"/>
              </w:rPr>
              <w:t>0</w:t>
            </w:r>
          </w:p>
        </w:tc>
        <w:tc>
          <w:tcPr>
            <w:tcW w:w="143" w:type="dxa"/>
            <w:tcBorders>
              <w:right w:val="single" w:sz="4" w:space="0" w:color="auto"/>
            </w:tcBorders>
          </w:tcPr>
          <w:p w14:paraId="4D5930BF" w14:textId="77777777" w:rsidR="00CD2B91" w:rsidRDefault="00CD2B91" w:rsidP="00FA3DBD">
            <w:pPr>
              <w:pStyle w:val="CRCoverPage"/>
              <w:spacing w:after="0"/>
              <w:rPr>
                <w:noProof/>
              </w:rPr>
            </w:pPr>
          </w:p>
        </w:tc>
      </w:tr>
      <w:tr w:rsidR="00CD2B91" w14:paraId="5D5BEF72" w14:textId="77777777" w:rsidTr="00FA3DBD">
        <w:tc>
          <w:tcPr>
            <w:tcW w:w="9641" w:type="dxa"/>
            <w:gridSpan w:val="9"/>
            <w:tcBorders>
              <w:left w:val="single" w:sz="4" w:space="0" w:color="auto"/>
              <w:right w:val="single" w:sz="4" w:space="0" w:color="auto"/>
            </w:tcBorders>
          </w:tcPr>
          <w:p w14:paraId="04C6E56B" w14:textId="77777777" w:rsidR="00CD2B91" w:rsidRDefault="00CD2B91" w:rsidP="00FA3DBD">
            <w:pPr>
              <w:pStyle w:val="CRCoverPage"/>
              <w:spacing w:after="0"/>
              <w:rPr>
                <w:noProof/>
              </w:rPr>
            </w:pPr>
          </w:p>
        </w:tc>
      </w:tr>
      <w:tr w:rsidR="00CD2B91" w14:paraId="635731B1" w14:textId="77777777" w:rsidTr="00FA3DBD">
        <w:tc>
          <w:tcPr>
            <w:tcW w:w="9641" w:type="dxa"/>
            <w:gridSpan w:val="9"/>
            <w:tcBorders>
              <w:top w:val="single" w:sz="4" w:space="0" w:color="auto"/>
            </w:tcBorders>
          </w:tcPr>
          <w:p w14:paraId="2AFDBD62" w14:textId="77777777" w:rsidR="00CD2B91" w:rsidRPr="00F25D98" w:rsidRDefault="00CD2B91" w:rsidP="00FA3DBD">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CD2B91" w14:paraId="3E1771B1" w14:textId="77777777" w:rsidTr="00FA3DBD">
        <w:tc>
          <w:tcPr>
            <w:tcW w:w="9641" w:type="dxa"/>
            <w:gridSpan w:val="9"/>
          </w:tcPr>
          <w:p w14:paraId="231A2C05" w14:textId="77777777" w:rsidR="00CD2B91" w:rsidRDefault="00CD2B91" w:rsidP="00FA3DBD">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FA3DBD">
        <w:tc>
          <w:tcPr>
            <w:tcW w:w="2835" w:type="dxa"/>
          </w:tcPr>
          <w:p w14:paraId="2C278A43" w14:textId="77777777" w:rsidR="00CD2B91" w:rsidRDefault="00CD2B91" w:rsidP="00FA3DBD">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FA3D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FA3DBD">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FA3D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FA3DBD">
            <w:pPr>
              <w:pStyle w:val="CRCoverPage"/>
              <w:spacing w:after="0"/>
              <w:jc w:val="center"/>
              <w:rPr>
                <w:b/>
                <w:caps/>
                <w:noProof/>
              </w:rPr>
            </w:pPr>
            <w:r>
              <w:rPr>
                <w:b/>
                <w:caps/>
                <w:noProof/>
              </w:rPr>
              <w:t>X</w:t>
            </w:r>
          </w:p>
        </w:tc>
        <w:tc>
          <w:tcPr>
            <w:tcW w:w="2126" w:type="dxa"/>
          </w:tcPr>
          <w:p w14:paraId="37AA1119" w14:textId="77777777" w:rsidR="00CD2B91" w:rsidRDefault="00CD2B91" w:rsidP="00FA3D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FA3DBD">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FA3D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FA3DBD">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FA3DBD">
        <w:tc>
          <w:tcPr>
            <w:tcW w:w="9640" w:type="dxa"/>
            <w:gridSpan w:val="11"/>
          </w:tcPr>
          <w:p w14:paraId="21443ABD" w14:textId="77777777" w:rsidR="00CD2B91" w:rsidRDefault="00CD2B91" w:rsidP="00FA3DBD">
            <w:pPr>
              <w:pStyle w:val="CRCoverPage"/>
              <w:spacing w:after="0"/>
              <w:rPr>
                <w:noProof/>
                <w:sz w:val="8"/>
                <w:szCs w:val="8"/>
              </w:rPr>
            </w:pPr>
          </w:p>
        </w:tc>
      </w:tr>
      <w:tr w:rsidR="00CD2B91" w14:paraId="140A8DE9" w14:textId="77777777" w:rsidTr="00FA3DBD">
        <w:tc>
          <w:tcPr>
            <w:tcW w:w="1843" w:type="dxa"/>
            <w:tcBorders>
              <w:top w:val="single" w:sz="4" w:space="0" w:color="auto"/>
              <w:left w:val="single" w:sz="4" w:space="0" w:color="auto"/>
            </w:tcBorders>
          </w:tcPr>
          <w:p w14:paraId="5357C75A" w14:textId="77777777" w:rsidR="00CD2B91" w:rsidRDefault="00CD2B91" w:rsidP="00FA3D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3C0BE4" w:rsidP="00FA3DBD">
            <w:pPr>
              <w:pStyle w:val="CRCoverPage"/>
              <w:spacing w:after="0"/>
              <w:ind w:left="100"/>
              <w:rPr>
                <w:noProof/>
              </w:rPr>
            </w:pPr>
            <w:fldSimple w:instr=" DOCPROPERTY  CrTitle  \* MERGEFORMAT ">
              <w:r w:rsidR="000029CD">
                <w:t>Running CR of 38.304 for SL Relay</w:t>
              </w:r>
            </w:fldSimple>
          </w:p>
        </w:tc>
      </w:tr>
      <w:tr w:rsidR="00CD2B91" w14:paraId="5D24D50C" w14:textId="77777777" w:rsidTr="00FA3DBD">
        <w:tc>
          <w:tcPr>
            <w:tcW w:w="1843" w:type="dxa"/>
            <w:tcBorders>
              <w:left w:val="single" w:sz="4" w:space="0" w:color="auto"/>
            </w:tcBorders>
          </w:tcPr>
          <w:p w14:paraId="73F2D339"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FA3DBD">
            <w:pPr>
              <w:pStyle w:val="CRCoverPage"/>
              <w:spacing w:after="0"/>
              <w:rPr>
                <w:noProof/>
                <w:sz w:val="8"/>
                <w:szCs w:val="8"/>
              </w:rPr>
            </w:pPr>
          </w:p>
        </w:tc>
      </w:tr>
      <w:tr w:rsidR="00CD2B91" w14:paraId="730CE9F9" w14:textId="77777777" w:rsidTr="00FA3DBD">
        <w:tc>
          <w:tcPr>
            <w:tcW w:w="1843" w:type="dxa"/>
            <w:tcBorders>
              <w:left w:val="single" w:sz="4" w:space="0" w:color="auto"/>
            </w:tcBorders>
          </w:tcPr>
          <w:p w14:paraId="690E1C67" w14:textId="77777777" w:rsidR="00CD2B91" w:rsidRDefault="00CD2B91" w:rsidP="00FA3D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FA3DBD">
            <w:pPr>
              <w:pStyle w:val="CRCoverPage"/>
              <w:spacing w:after="0"/>
              <w:ind w:left="100"/>
              <w:rPr>
                <w:noProof/>
              </w:rPr>
            </w:pPr>
            <w:r>
              <w:t>Ericsson</w:t>
            </w:r>
          </w:p>
        </w:tc>
      </w:tr>
      <w:tr w:rsidR="00CD2B91" w14:paraId="4D5AE99D" w14:textId="77777777" w:rsidTr="00FA3DBD">
        <w:tc>
          <w:tcPr>
            <w:tcW w:w="1843" w:type="dxa"/>
            <w:tcBorders>
              <w:left w:val="single" w:sz="4" w:space="0" w:color="auto"/>
            </w:tcBorders>
          </w:tcPr>
          <w:p w14:paraId="5178E0FA" w14:textId="77777777" w:rsidR="00CD2B91" w:rsidRDefault="00CD2B91" w:rsidP="00FA3D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FA3DBD">
            <w:pPr>
              <w:pStyle w:val="CRCoverPage"/>
              <w:spacing w:after="0"/>
              <w:ind w:left="100"/>
              <w:rPr>
                <w:noProof/>
              </w:rPr>
            </w:pPr>
            <w:r>
              <w:t>R2</w:t>
            </w:r>
          </w:p>
        </w:tc>
      </w:tr>
      <w:tr w:rsidR="00CD2B91" w14:paraId="78FE33A6" w14:textId="77777777" w:rsidTr="00FA3DBD">
        <w:trPr>
          <w:trHeight w:val="251"/>
        </w:trPr>
        <w:tc>
          <w:tcPr>
            <w:tcW w:w="1843" w:type="dxa"/>
            <w:tcBorders>
              <w:left w:val="single" w:sz="4" w:space="0" w:color="auto"/>
            </w:tcBorders>
          </w:tcPr>
          <w:p w14:paraId="33C101D4"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FA3DBD">
            <w:pPr>
              <w:pStyle w:val="CRCoverPage"/>
              <w:spacing w:after="0"/>
              <w:rPr>
                <w:noProof/>
                <w:sz w:val="8"/>
                <w:szCs w:val="8"/>
              </w:rPr>
            </w:pPr>
          </w:p>
        </w:tc>
      </w:tr>
      <w:tr w:rsidR="00CD2B91" w14:paraId="6BEDABF4" w14:textId="77777777" w:rsidTr="00FA3DBD">
        <w:tc>
          <w:tcPr>
            <w:tcW w:w="1843" w:type="dxa"/>
            <w:tcBorders>
              <w:left w:val="single" w:sz="4" w:space="0" w:color="auto"/>
            </w:tcBorders>
          </w:tcPr>
          <w:p w14:paraId="4B106E07" w14:textId="77777777" w:rsidR="00CD2B91" w:rsidRDefault="00CD2B91" w:rsidP="00FA3DBD">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3C0BE4" w:rsidP="00FA3DBD">
            <w:pPr>
              <w:pStyle w:val="CRCoverPage"/>
              <w:spacing w:after="0"/>
              <w:ind w:left="100"/>
              <w:rPr>
                <w:noProof/>
              </w:rPr>
            </w:pPr>
            <w:fldSimple w:instr=" DOCPROPERTY  RelatedWis  \* MERGEFORMAT ">
              <w:r w:rsidR="000029CD" w:rsidRPr="000029CD">
                <w:rPr>
                  <w:noProof/>
                </w:rPr>
                <w:t>NR_SL_Relay-Core</w:t>
              </w:r>
            </w:fldSimple>
          </w:p>
        </w:tc>
        <w:tc>
          <w:tcPr>
            <w:tcW w:w="567" w:type="dxa"/>
            <w:tcBorders>
              <w:left w:val="nil"/>
            </w:tcBorders>
          </w:tcPr>
          <w:p w14:paraId="2012882D" w14:textId="77777777" w:rsidR="00CD2B91" w:rsidRDefault="00CD2B91" w:rsidP="00FA3DBD">
            <w:pPr>
              <w:pStyle w:val="CRCoverPage"/>
              <w:spacing w:after="0"/>
              <w:ind w:right="100"/>
              <w:rPr>
                <w:noProof/>
              </w:rPr>
            </w:pPr>
          </w:p>
        </w:tc>
        <w:tc>
          <w:tcPr>
            <w:tcW w:w="1417" w:type="dxa"/>
            <w:gridSpan w:val="3"/>
            <w:tcBorders>
              <w:left w:val="nil"/>
            </w:tcBorders>
          </w:tcPr>
          <w:p w14:paraId="01FEE691" w14:textId="77777777" w:rsidR="00CD2B91" w:rsidRDefault="00CD2B91" w:rsidP="00FA3D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DFEF57" w14:textId="79E3D2CE" w:rsidR="00CD2B91" w:rsidRDefault="003C0BE4" w:rsidP="00FA3DBD">
            <w:pPr>
              <w:pStyle w:val="CRCoverPage"/>
              <w:spacing w:after="0"/>
              <w:ind w:left="100"/>
              <w:rPr>
                <w:noProof/>
              </w:rPr>
            </w:pPr>
            <w:fldSimple w:instr=" DOCPROPERTY  ResDate  \* MERGEFORMAT ">
              <w:r w:rsidR="00CD2B91">
                <w:rPr>
                  <w:noProof/>
                </w:rPr>
                <w:t>2021-08-</w:t>
              </w:r>
            </w:fldSimple>
            <w:r w:rsidR="00CD2B91">
              <w:rPr>
                <w:noProof/>
              </w:rPr>
              <w:t>0</w:t>
            </w:r>
            <w:r w:rsidR="000029CD">
              <w:rPr>
                <w:noProof/>
              </w:rPr>
              <w:t>5</w:t>
            </w:r>
          </w:p>
        </w:tc>
      </w:tr>
      <w:tr w:rsidR="00CD2B91" w14:paraId="056A7768" w14:textId="77777777" w:rsidTr="00FA3DBD">
        <w:tc>
          <w:tcPr>
            <w:tcW w:w="1843" w:type="dxa"/>
            <w:tcBorders>
              <w:left w:val="single" w:sz="4" w:space="0" w:color="auto"/>
            </w:tcBorders>
          </w:tcPr>
          <w:p w14:paraId="17EAAE33" w14:textId="77777777" w:rsidR="00CD2B91" w:rsidRDefault="00CD2B91" w:rsidP="00FA3DBD">
            <w:pPr>
              <w:pStyle w:val="CRCoverPage"/>
              <w:spacing w:after="0"/>
              <w:rPr>
                <w:b/>
                <w:i/>
                <w:noProof/>
                <w:sz w:val="8"/>
                <w:szCs w:val="8"/>
              </w:rPr>
            </w:pPr>
          </w:p>
        </w:tc>
        <w:tc>
          <w:tcPr>
            <w:tcW w:w="1986" w:type="dxa"/>
            <w:gridSpan w:val="4"/>
          </w:tcPr>
          <w:p w14:paraId="21298610" w14:textId="77777777" w:rsidR="00CD2B91" w:rsidRDefault="00CD2B91" w:rsidP="00FA3DBD">
            <w:pPr>
              <w:pStyle w:val="CRCoverPage"/>
              <w:spacing w:after="0"/>
              <w:rPr>
                <w:noProof/>
                <w:sz w:val="8"/>
                <w:szCs w:val="8"/>
              </w:rPr>
            </w:pPr>
          </w:p>
        </w:tc>
        <w:tc>
          <w:tcPr>
            <w:tcW w:w="2267" w:type="dxa"/>
            <w:gridSpan w:val="2"/>
          </w:tcPr>
          <w:p w14:paraId="5108DBBE" w14:textId="77777777" w:rsidR="00CD2B91" w:rsidRDefault="00CD2B91" w:rsidP="00FA3DBD">
            <w:pPr>
              <w:pStyle w:val="CRCoverPage"/>
              <w:spacing w:after="0"/>
              <w:rPr>
                <w:noProof/>
                <w:sz w:val="8"/>
                <w:szCs w:val="8"/>
              </w:rPr>
            </w:pPr>
          </w:p>
        </w:tc>
        <w:tc>
          <w:tcPr>
            <w:tcW w:w="1417" w:type="dxa"/>
            <w:gridSpan w:val="3"/>
          </w:tcPr>
          <w:p w14:paraId="5BE2F03F" w14:textId="77777777" w:rsidR="00CD2B91" w:rsidRDefault="00CD2B91" w:rsidP="00FA3DBD">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FA3DBD">
            <w:pPr>
              <w:pStyle w:val="CRCoverPage"/>
              <w:spacing w:after="0"/>
              <w:rPr>
                <w:noProof/>
                <w:sz w:val="8"/>
                <w:szCs w:val="8"/>
              </w:rPr>
            </w:pPr>
          </w:p>
        </w:tc>
      </w:tr>
      <w:tr w:rsidR="00CD2B91" w14:paraId="34D18178" w14:textId="77777777" w:rsidTr="00FA3DBD">
        <w:trPr>
          <w:cantSplit/>
        </w:trPr>
        <w:tc>
          <w:tcPr>
            <w:tcW w:w="1843" w:type="dxa"/>
            <w:tcBorders>
              <w:left w:val="single" w:sz="4" w:space="0" w:color="auto"/>
            </w:tcBorders>
          </w:tcPr>
          <w:p w14:paraId="607373D9" w14:textId="77777777" w:rsidR="00CD2B91" w:rsidRDefault="00CD2B91" w:rsidP="00FA3DBD">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FA3DBD">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FA3DBD">
            <w:pPr>
              <w:pStyle w:val="CRCoverPage"/>
              <w:spacing w:after="0"/>
              <w:rPr>
                <w:noProof/>
              </w:rPr>
            </w:pPr>
          </w:p>
        </w:tc>
        <w:tc>
          <w:tcPr>
            <w:tcW w:w="1417" w:type="dxa"/>
            <w:gridSpan w:val="3"/>
            <w:tcBorders>
              <w:left w:val="nil"/>
            </w:tcBorders>
          </w:tcPr>
          <w:p w14:paraId="3FDFC47C" w14:textId="77777777" w:rsidR="00CD2B91" w:rsidRDefault="00CD2B91" w:rsidP="00FA3D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FA3DBD">
            <w:pPr>
              <w:pStyle w:val="CRCoverPage"/>
              <w:spacing w:after="0"/>
              <w:ind w:left="100"/>
              <w:rPr>
                <w:noProof/>
              </w:rPr>
            </w:pPr>
            <w:r>
              <w:t>Rel-1</w:t>
            </w:r>
            <w:r w:rsidR="000029CD">
              <w:t>7</w:t>
            </w:r>
          </w:p>
        </w:tc>
      </w:tr>
      <w:tr w:rsidR="00CD2B91" w14:paraId="39E6CBB8" w14:textId="77777777" w:rsidTr="00FA3DBD">
        <w:tc>
          <w:tcPr>
            <w:tcW w:w="1843" w:type="dxa"/>
            <w:tcBorders>
              <w:left w:val="single" w:sz="4" w:space="0" w:color="auto"/>
              <w:bottom w:val="single" w:sz="4" w:space="0" w:color="auto"/>
            </w:tcBorders>
          </w:tcPr>
          <w:p w14:paraId="64609AC1" w14:textId="77777777" w:rsidR="00CD2B91" w:rsidRDefault="00CD2B91" w:rsidP="00FA3DBD">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FA3D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FA3DBD">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FA3D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FA3DBD">
        <w:tc>
          <w:tcPr>
            <w:tcW w:w="1843" w:type="dxa"/>
          </w:tcPr>
          <w:p w14:paraId="66221354" w14:textId="77777777" w:rsidR="00CD2B91" w:rsidRDefault="00CD2B91" w:rsidP="00FA3DBD">
            <w:pPr>
              <w:pStyle w:val="CRCoverPage"/>
              <w:spacing w:after="0"/>
              <w:rPr>
                <w:b/>
                <w:i/>
                <w:noProof/>
                <w:sz w:val="8"/>
                <w:szCs w:val="8"/>
              </w:rPr>
            </w:pPr>
          </w:p>
        </w:tc>
        <w:tc>
          <w:tcPr>
            <w:tcW w:w="7797" w:type="dxa"/>
            <w:gridSpan w:val="10"/>
          </w:tcPr>
          <w:p w14:paraId="444C7447" w14:textId="77777777" w:rsidR="00CD2B91" w:rsidRDefault="00CD2B91" w:rsidP="00FA3DBD">
            <w:pPr>
              <w:pStyle w:val="CRCoverPage"/>
              <w:spacing w:after="0"/>
              <w:rPr>
                <w:noProof/>
                <w:sz w:val="8"/>
                <w:szCs w:val="8"/>
              </w:rPr>
            </w:pPr>
          </w:p>
        </w:tc>
      </w:tr>
      <w:tr w:rsidR="00CD2B91" w14:paraId="3931F96D" w14:textId="77777777" w:rsidTr="00FA3DBD">
        <w:tc>
          <w:tcPr>
            <w:tcW w:w="2694" w:type="dxa"/>
            <w:gridSpan w:val="2"/>
            <w:tcBorders>
              <w:top w:val="single" w:sz="4" w:space="0" w:color="auto"/>
              <w:left w:val="single" w:sz="4" w:space="0" w:color="auto"/>
            </w:tcBorders>
          </w:tcPr>
          <w:p w14:paraId="0C53FC1F" w14:textId="77777777" w:rsidR="00CD2B91" w:rsidRDefault="00CD2B91" w:rsidP="00FA3D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FA3DBD">
            <w:pPr>
              <w:pStyle w:val="CRCoverPage"/>
              <w:spacing w:after="0"/>
              <w:ind w:left="100"/>
              <w:rPr>
                <w:noProof/>
              </w:rPr>
            </w:pPr>
            <w:r>
              <w:rPr>
                <w:noProof/>
              </w:rPr>
              <w:t>This CR is to introduce the support for the sidelink relay feature in NR.</w:t>
            </w:r>
          </w:p>
          <w:p w14:paraId="0CFBF6A6" w14:textId="306E34FD" w:rsidR="000029CD" w:rsidRDefault="000029CD" w:rsidP="00FA3DBD">
            <w:pPr>
              <w:pStyle w:val="CRCoverPage"/>
              <w:spacing w:after="0"/>
              <w:ind w:left="100"/>
              <w:rPr>
                <w:noProof/>
              </w:rPr>
            </w:pPr>
          </w:p>
        </w:tc>
      </w:tr>
      <w:tr w:rsidR="00CD2B91" w14:paraId="714B2930" w14:textId="77777777" w:rsidTr="00FA3DBD">
        <w:tc>
          <w:tcPr>
            <w:tcW w:w="2694" w:type="dxa"/>
            <w:gridSpan w:val="2"/>
            <w:tcBorders>
              <w:left w:val="single" w:sz="4" w:space="0" w:color="auto"/>
            </w:tcBorders>
          </w:tcPr>
          <w:p w14:paraId="4D3A8A23"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FA3DBD">
            <w:pPr>
              <w:pStyle w:val="CRCoverPage"/>
              <w:spacing w:after="0"/>
              <w:rPr>
                <w:noProof/>
                <w:sz w:val="8"/>
                <w:szCs w:val="8"/>
              </w:rPr>
            </w:pPr>
          </w:p>
        </w:tc>
      </w:tr>
      <w:tr w:rsidR="00CD2B91" w14:paraId="4333AD31" w14:textId="77777777" w:rsidTr="00FA3DBD">
        <w:tc>
          <w:tcPr>
            <w:tcW w:w="2694" w:type="dxa"/>
            <w:gridSpan w:val="2"/>
            <w:tcBorders>
              <w:left w:val="single" w:sz="4" w:space="0" w:color="auto"/>
            </w:tcBorders>
          </w:tcPr>
          <w:p w14:paraId="6B77FA9D" w14:textId="77777777" w:rsidR="00CD2B91" w:rsidRDefault="00CD2B91" w:rsidP="00FA3D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FA3DBD">
            <w:pPr>
              <w:pStyle w:val="CRCoverPage"/>
              <w:spacing w:after="0"/>
              <w:ind w:left="100"/>
              <w:rPr>
                <w:noProof/>
              </w:rPr>
            </w:pPr>
          </w:p>
          <w:p w14:paraId="7C76F713" w14:textId="616181C5" w:rsidR="000029CD" w:rsidRPr="000029CD" w:rsidRDefault="000029CD" w:rsidP="00FA3DBD">
            <w:pPr>
              <w:pStyle w:val="CRCoverPage"/>
              <w:spacing w:after="0"/>
              <w:ind w:left="100"/>
              <w:rPr>
                <w:b/>
                <w:bCs/>
                <w:noProof/>
              </w:rPr>
            </w:pPr>
            <w:r w:rsidRPr="000029CD">
              <w:rPr>
                <w:b/>
                <w:bCs/>
                <w:noProof/>
              </w:rPr>
              <w:t>RAN2#115-e:</w:t>
            </w:r>
          </w:p>
          <w:p w14:paraId="74BC3BF4" w14:textId="42F9C87D" w:rsidR="000029CD" w:rsidRDefault="000029CD" w:rsidP="00FA3DBD">
            <w:pPr>
              <w:pStyle w:val="CRCoverPage"/>
              <w:spacing w:after="0"/>
              <w:ind w:left="100"/>
              <w:rPr>
                <w:noProof/>
              </w:rPr>
            </w:pPr>
          </w:p>
          <w:p w14:paraId="038D4B57" w14:textId="35396844" w:rsidR="000029CD" w:rsidRDefault="000029CD" w:rsidP="00FA3DBD">
            <w:pPr>
              <w:pStyle w:val="CRCoverPage"/>
              <w:spacing w:after="0"/>
              <w:ind w:left="100"/>
              <w:rPr>
                <w:noProof/>
              </w:rPr>
            </w:pPr>
            <w:r>
              <w:rPr>
                <w:noProof/>
              </w:rPr>
              <w:t>Section 2</w:t>
            </w:r>
          </w:p>
          <w:p w14:paraId="7661D3AA" w14:textId="6A5166C1" w:rsidR="000029CD" w:rsidRDefault="000029CD" w:rsidP="00FA3DBD">
            <w:pPr>
              <w:pStyle w:val="CRCoverPage"/>
              <w:spacing w:after="0"/>
              <w:ind w:left="100"/>
              <w:rPr>
                <w:noProof/>
              </w:rPr>
            </w:pPr>
            <w:r>
              <w:rPr>
                <w:noProof/>
              </w:rPr>
              <w:t>- Reference to TS 23.304 added</w:t>
            </w:r>
          </w:p>
          <w:p w14:paraId="4FDFFA17" w14:textId="5E8A277C" w:rsidR="000029CD" w:rsidRDefault="000029CD" w:rsidP="00FA3DBD">
            <w:pPr>
              <w:pStyle w:val="CRCoverPage"/>
              <w:spacing w:after="0"/>
              <w:ind w:left="100"/>
              <w:rPr>
                <w:noProof/>
              </w:rPr>
            </w:pPr>
          </w:p>
          <w:p w14:paraId="7519A5CC" w14:textId="7FC66375" w:rsidR="000029CD" w:rsidRDefault="000029CD" w:rsidP="00FA3DBD">
            <w:pPr>
              <w:pStyle w:val="CRCoverPage"/>
              <w:spacing w:after="0"/>
              <w:ind w:left="100"/>
              <w:rPr>
                <w:noProof/>
              </w:rPr>
            </w:pPr>
            <w:r>
              <w:rPr>
                <w:noProof/>
              </w:rPr>
              <w:t>Section 3.1</w:t>
            </w:r>
          </w:p>
          <w:p w14:paraId="78E26DB8" w14:textId="0BDF35A4" w:rsidR="000029CD" w:rsidRDefault="000029CD" w:rsidP="00FA3DBD">
            <w:pPr>
              <w:pStyle w:val="CRCoverPage"/>
              <w:spacing w:after="0"/>
              <w:ind w:left="100"/>
              <w:rPr>
                <w:noProof/>
              </w:rPr>
            </w:pPr>
            <w:r>
              <w:rPr>
                <w:noProof/>
              </w:rPr>
              <w:t>- Added definitions for U2N Relay UE and U2N Remote UE.</w:t>
            </w:r>
          </w:p>
          <w:p w14:paraId="7A2A472F" w14:textId="0B450899" w:rsidR="000029CD" w:rsidRDefault="000029CD" w:rsidP="00FA3DBD">
            <w:pPr>
              <w:pStyle w:val="CRCoverPage"/>
              <w:spacing w:after="0"/>
              <w:ind w:left="100"/>
              <w:rPr>
                <w:noProof/>
              </w:rPr>
            </w:pPr>
          </w:p>
          <w:p w14:paraId="72677CB1" w14:textId="07D78689" w:rsidR="009D61E3" w:rsidRDefault="009D61E3" w:rsidP="00FA3DBD">
            <w:pPr>
              <w:pStyle w:val="CRCoverPage"/>
              <w:spacing w:after="0"/>
              <w:ind w:left="100"/>
              <w:rPr>
                <w:noProof/>
              </w:rPr>
            </w:pPr>
            <w:r>
              <w:rPr>
                <w:noProof/>
              </w:rPr>
              <w:t>Section 3.2</w:t>
            </w:r>
          </w:p>
          <w:p w14:paraId="7250E053" w14:textId="3A928080" w:rsidR="009D61E3" w:rsidRDefault="009D61E3" w:rsidP="00FA3DBD">
            <w:pPr>
              <w:pStyle w:val="CRCoverPage"/>
              <w:spacing w:after="0"/>
              <w:ind w:left="100"/>
              <w:rPr>
                <w:noProof/>
              </w:rPr>
            </w:pPr>
            <w:r>
              <w:rPr>
                <w:noProof/>
              </w:rPr>
              <w:t>- Added abbreviation for U2N.</w:t>
            </w:r>
          </w:p>
          <w:p w14:paraId="21588E30" w14:textId="5D5384A7" w:rsidR="009D61E3" w:rsidRDefault="009D61E3" w:rsidP="00FA3DBD">
            <w:pPr>
              <w:pStyle w:val="CRCoverPage"/>
              <w:spacing w:after="0"/>
              <w:ind w:left="100"/>
              <w:rPr>
                <w:noProof/>
              </w:rPr>
            </w:pPr>
          </w:p>
          <w:p w14:paraId="6814E3DD" w14:textId="3910DB72" w:rsidR="009D61E3" w:rsidRDefault="009D61E3" w:rsidP="00FA3DBD">
            <w:pPr>
              <w:pStyle w:val="CRCoverPage"/>
              <w:spacing w:after="0"/>
              <w:ind w:left="100"/>
              <w:rPr>
                <w:noProof/>
              </w:rPr>
            </w:pPr>
            <w:r>
              <w:rPr>
                <w:noProof/>
              </w:rPr>
              <w:t>Section 4.1</w:t>
            </w:r>
          </w:p>
          <w:p w14:paraId="56BF64C7" w14:textId="7CEFC850" w:rsidR="009D61E3" w:rsidRDefault="009D61E3" w:rsidP="00FA3DBD">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FA3DBD">
            <w:pPr>
              <w:pStyle w:val="CRCoverPage"/>
              <w:spacing w:after="0"/>
              <w:ind w:left="100"/>
              <w:rPr>
                <w:noProof/>
              </w:rPr>
            </w:pPr>
          </w:p>
          <w:p w14:paraId="3AF9DA88" w14:textId="307D6EC8" w:rsidR="009D61E3" w:rsidRDefault="009D61E3" w:rsidP="00FA3DBD">
            <w:pPr>
              <w:pStyle w:val="CRCoverPage"/>
              <w:spacing w:after="0"/>
              <w:ind w:left="100"/>
              <w:rPr>
                <w:noProof/>
              </w:rPr>
            </w:pPr>
            <w:r>
              <w:rPr>
                <w:noProof/>
              </w:rPr>
              <w:t>Section 5.2.4.1</w:t>
            </w:r>
          </w:p>
          <w:p w14:paraId="570FCE30" w14:textId="110E6D6D" w:rsidR="009D61E3" w:rsidRDefault="009D61E3" w:rsidP="00FA3DBD">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FA3DBD">
            <w:pPr>
              <w:pStyle w:val="CRCoverPage"/>
              <w:spacing w:after="0"/>
              <w:ind w:left="100"/>
              <w:rPr>
                <w:noProof/>
              </w:rPr>
            </w:pPr>
          </w:p>
          <w:p w14:paraId="0976903A" w14:textId="1B770EF0" w:rsidR="009D61E3" w:rsidRDefault="009D61E3" w:rsidP="00FA3DBD">
            <w:pPr>
              <w:pStyle w:val="CRCoverPage"/>
              <w:spacing w:after="0"/>
              <w:ind w:left="100"/>
              <w:rPr>
                <w:noProof/>
              </w:rPr>
            </w:pPr>
            <w:r>
              <w:rPr>
                <w:noProof/>
              </w:rPr>
              <w:t>Section 8.1</w:t>
            </w:r>
          </w:p>
          <w:p w14:paraId="4184D38C" w14:textId="29707231" w:rsidR="009D61E3" w:rsidRDefault="009D61E3" w:rsidP="00FA3DBD">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FA3DBD">
            <w:pPr>
              <w:pStyle w:val="CRCoverPage"/>
              <w:spacing w:after="0"/>
              <w:ind w:left="100"/>
              <w:rPr>
                <w:noProof/>
              </w:rPr>
            </w:pPr>
          </w:p>
          <w:p w14:paraId="02CA595B" w14:textId="70D06EDD" w:rsidR="009D61E3" w:rsidRDefault="009D61E3" w:rsidP="00FA3DBD">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7FBC0CC4" w:rsidR="009D61E3" w:rsidRDefault="009D61E3" w:rsidP="009D61E3">
            <w:pPr>
              <w:pStyle w:val="CRCoverPage"/>
              <w:spacing w:after="0"/>
              <w:ind w:left="100"/>
              <w:rPr>
                <w:noProof/>
              </w:rPr>
            </w:pPr>
            <w:r>
              <w:rPr>
                <w:noProof/>
              </w:rPr>
              <w:t xml:space="preserve">- Added an editor’s note on </w:t>
            </w:r>
            <w:r w:rsidRPr="009D61E3">
              <w:rPr>
                <w:noProof/>
              </w:rPr>
              <w:t>whether U2N Remote UE and/or U2N Relay UE behavior should be capture in this section.</w:t>
            </w:r>
          </w:p>
          <w:p w14:paraId="49AB1439" w14:textId="77777777" w:rsidR="00CD2B91" w:rsidRDefault="00CD2B91" w:rsidP="009D61E3">
            <w:pPr>
              <w:pStyle w:val="CRCoverPage"/>
              <w:spacing w:after="0"/>
              <w:rPr>
                <w:noProof/>
              </w:rPr>
            </w:pPr>
          </w:p>
        </w:tc>
      </w:tr>
      <w:tr w:rsidR="00CD2B91" w14:paraId="49BC52E8" w14:textId="77777777" w:rsidTr="00FA3DBD">
        <w:tc>
          <w:tcPr>
            <w:tcW w:w="2694" w:type="dxa"/>
            <w:gridSpan w:val="2"/>
            <w:tcBorders>
              <w:left w:val="single" w:sz="4" w:space="0" w:color="auto"/>
            </w:tcBorders>
          </w:tcPr>
          <w:p w14:paraId="30880C84"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FA3DBD">
            <w:pPr>
              <w:pStyle w:val="CRCoverPage"/>
              <w:spacing w:after="0"/>
              <w:rPr>
                <w:noProof/>
                <w:sz w:val="8"/>
                <w:szCs w:val="8"/>
              </w:rPr>
            </w:pPr>
          </w:p>
        </w:tc>
      </w:tr>
      <w:tr w:rsidR="00CD2B91" w14:paraId="011F9B47" w14:textId="77777777" w:rsidTr="00FA3DBD">
        <w:tc>
          <w:tcPr>
            <w:tcW w:w="2694" w:type="dxa"/>
            <w:gridSpan w:val="2"/>
            <w:tcBorders>
              <w:left w:val="single" w:sz="4" w:space="0" w:color="auto"/>
              <w:bottom w:val="single" w:sz="4" w:space="0" w:color="auto"/>
            </w:tcBorders>
          </w:tcPr>
          <w:p w14:paraId="58C56605" w14:textId="77777777" w:rsidR="00CD2B91" w:rsidRDefault="00CD2B91" w:rsidP="00FA3D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3DE83DD4" w:rsidR="00CD2B91" w:rsidRDefault="009D61E3" w:rsidP="00FA3DBD">
            <w:pPr>
              <w:pStyle w:val="CRCoverPage"/>
              <w:spacing w:after="0"/>
              <w:ind w:left="100"/>
              <w:rPr>
                <w:noProof/>
              </w:rPr>
            </w:pPr>
            <w:r>
              <w:rPr>
                <w:noProof/>
              </w:rPr>
              <w:t>In the CR is not approved there is no support for Sidelink Relay operations in NR</w:t>
            </w:r>
          </w:p>
        </w:tc>
      </w:tr>
      <w:tr w:rsidR="00CD2B91" w14:paraId="3D76D7D3" w14:textId="77777777" w:rsidTr="00FA3DBD">
        <w:tc>
          <w:tcPr>
            <w:tcW w:w="2694" w:type="dxa"/>
            <w:gridSpan w:val="2"/>
          </w:tcPr>
          <w:p w14:paraId="3494B687" w14:textId="77777777" w:rsidR="00CD2B91" w:rsidRDefault="00CD2B91" w:rsidP="00FA3DBD">
            <w:pPr>
              <w:pStyle w:val="CRCoverPage"/>
              <w:spacing w:after="0"/>
              <w:rPr>
                <w:b/>
                <w:i/>
                <w:noProof/>
                <w:sz w:val="8"/>
                <w:szCs w:val="8"/>
              </w:rPr>
            </w:pPr>
          </w:p>
        </w:tc>
        <w:tc>
          <w:tcPr>
            <w:tcW w:w="6946" w:type="dxa"/>
            <w:gridSpan w:val="9"/>
          </w:tcPr>
          <w:p w14:paraId="482B3AAD" w14:textId="77777777" w:rsidR="00CD2B91" w:rsidRDefault="00CD2B91" w:rsidP="00FA3DBD">
            <w:pPr>
              <w:pStyle w:val="CRCoverPage"/>
              <w:spacing w:after="0"/>
              <w:rPr>
                <w:noProof/>
                <w:sz w:val="8"/>
                <w:szCs w:val="8"/>
              </w:rPr>
            </w:pPr>
          </w:p>
        </w:tc>
      </w:tr>
      <w:tr w:rsidR="00CD2B91" w14:paraId="1EC827C3" w14:textId="77777777" w:rsidTr="00FA3DBD">
        <w:tc>
          <w:tcPr>
            <w:tcW w:w="2694" w:type="dxa"/>
            <w:gridSpan w:val="2"/>
            <w:tcBorders>
              <w:top w:val="single" w:sz="4" w:space="0" w:color="auto"/>
              <w:left w:val="single" w:sz="4" w:space="0" w:color="auto"/>
            </w:tcBorders>
          </w:tcPr>
          <w:p w14:paraId="13429B10" w14:textId="77777777" w:rsidR="00CD2B91" w:rsidRDefault="00CD2B91" w:rsidP="00FA3D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4330323B" w:rsidR="00CD2B91" w:rsidRDefault="009D61E3" w:rsidP="00FA3DBD">
            <w:pPr>
              <w:pStyle w:val="CRCoverPage"/>
              <w:spacing w:after="0"/>
              <w:ind w:left="100"/>
              <w:rPr>
                <w:noProof/>
              </w:rPr>
            </w:pPr>
            <w:r>
              <w:rPr>
                <w:noProof/>
              </w:rPr>
              <w:t>2, 3.1, 3.2, 4.1, 5.2.4.1, 8.1, 8.2</w:t>
            </w:r>
          </w:p>
        </w:tc>
      </w:tr>
      <w:tr w:rsidR="00CD2B91" w14:paraId="40D84223" w14:textId="77777777" w:rsidTr="00FA3DBD">
        <w:tc>
          <w:tcPr>
            <w:tcW w:w="2694" w:type="dxa"/>
            <w:gridSpan w:val="2"/>
            <w:tcBorders>
              <w:left w:val="single" w:sz="4" w:space="0" w:color="auto"/>
            </w:tcBorders>
          </w:tcPr>
          <w:p w14:paraId="7FAA31B0"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FA3DBD">
            <w:pPr>
              <w:pStyle w:val="CRCoverPage"/>
              <w:spacing w:after="0"/>
              <w:rPr>
                <w:noProof/>
                <w:sz w:val="8"/>
                <w:szCs w:val="8"/>
              </w:rPr>
            </w:pPr>
          </w:p>
        </w:tc>
      </w:tr>
      <w:tr w:rsidR="00CD2B91" w14:paraId="1BC11F62" w14:textId="77777777" w:rsidTr="00FA3DBD">
        <w:tc>
          <w:tcPr>
            <w:tcW w:w="2694" w:type="dxa"/>
            <w:gridSpan w:val="2"/>
            <w:tcBorders>
              <w:left w:val="single" w:sz="4" w:space="0" w:color="auto"/>
            </w:tcBorders>
          </w:tcPr>
          <w:p w14:paraId="436DFF4C" w14:textId="77777777" w:rsidR="00CD2B91" w:rsidRDefault="00CD2B91" w:rsidP="00FA3D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FA3D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FA3DBD">
            <w:pPr>
              <w:pStyle w:val="CRCoverPage"/>
              <w:spacing w:after="0"/>
              <w:jc w:val="center"/>
              <w:rPr>
                <w:b/>
                <w:caps/>
                <w:noProof/>
              </w:rPr>
            </w:pPr>
            <w:r>
              <w:rPr>
                <w:b/>
                <w:caps/>
                <w:noProof/>
              </w:rPr>
              <w:t>N</w:t>
            </w:r>
          </w:p>
        </w:tc>
        <w:tc>
          <w:tcPr>
            <w:tcW w:w="2977" w:type="dxa"/>
            <w:gridSpan w:val="4"/>
          </w:tcPr>
          <w:p w14:paraId="49400443" w14:textId="77777777" w:rsidR="00CD2B91" w:rsidRDefault="00CD2B91" w:rsidP="00FA3D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FA3DBD">
            <w:pPr>
              <w:pStyle w:val="CRCoverPage"/>
              <w:spacing w:after="0"/>
              <w:ind w:left="99"/>
              <w:rPr>
                <w:noProof/>
              </w:rPr>
            </w:pPr>
          </w:p>
        </w:tc>
      </w:tr>
      <w:tr w:rsidR="00CD2B91" w14:paraId="13FDB601" w14:textId="77777777" w:rsidTr="00FA3DBD">
        <w:tc>
          <w:tcPr>
            <w:tcW w:w="2694" w:type="dxa"/>
            <w:gridSpan w:val="2"/>
            <w:tcBorders>
              <w:left w:val="single" w:sz="4" w:space="0" w:color="auto"/>
            </w:tcBorders>
          </w:tcPr>
          <w:p w14:paraId="5ADDBA4E" w14:textId="77777777" w:rsidR="00CD2B91" w:rsidRDefault="00CD2B91" w:rsidP="00FA3D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FA3DBD">
            <w:pPr>
              <w:pStyle w:val="CRCoverPage"/>
              <w:spacing w:after="0"/>
              <w:jc w:val="center"/>
              <w:rPr>
                <w:b/>
                <w:caps/>
                <w:noProof/>
              </w:rPr>
            </w:pPr>
            <w:r>
              <w:rPr>
                <w:b/>
                <w:caps/>
                <w:noProof/>
              </w:rPr>
              <w:t>X</w:t>
            </w:r>
          </w:p>
        </w:tc>
        <w:tc>
          <w:tcPr>
            <w:tcW w:w="2977" w:type="dxa"/>
            <w:gridSpan w:val="4"/>
          </w:tcPr>
          <w:p w14:paraId="1339B0BE" w14:textId="77777777" w:rsidR="00CD2B91" w:rsidRDefault="00CD2B91" w:rsidP="00FA3D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FA3DBD">
            <w:pPr>
              <w:pStyle w:val="CRCoverPage"/>
              <w:spacing w:after="0"/>
              <w:ind w:left="99"/>
              <w:rPr>
                <w:noProof/>
              </w:rPr>
            </w:pPr>
            <w:r>
              <w:rPr>
                <w:noProof/>
              </w:rPr>
              <w:t xml:space="preserve">TS/TR ... CR ... </w:t>
            </w:r>
          </w:p>
        </w:tc>
      </w:tr>
      <w:tr w:rsidR="00CD2B91" w14:paraId="34326D7E" w14:textId="77777777" w:rsidTr="00FA3DBD">
        <w:tc>
          <w:tcPr>
            <w:tcW w:w="2694" w:type="dxa"/>
            <w:gridSpan w:val="2"/>
            <w:tcBorders>
              <w:left w:val="single" w:sz="4" w:space="0" w:color="auto"/>
            </w:tcBorders>
          </w:tcPr>
          <w:p w14:paraId="073BFDB0" w14:textId="77777777" w:rsidR="00CD2B91" w:rsidRDefault="00CD2B91" w:rsidP="00FA3D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FA3DBD">
            <w:pPr>
              <w:pStyle w:val="CRCoverPage"/>
              <w:spacing w:after="0"/>
              <w:jc w:val="center"/>
              <w:rPr>
                <w:b/>
                <w:caps/>
                <w:noProof/>
              </w:rPr>
            </w:pPr>
            <w:r>
              <w:rPr>
                <w:b/>
                <w:caps/>
                <w:noProof/>
              </w:rPr>
              <w:t>X</w:t>
            </w:r>
          </w:p>
        </w:tc>
        <w:tc>
          <w:tcPr>
            <w:tcW w:w="2977" w:type="dxa"/>
            <w:gridSpan w:val="4"/>
          </w:tcPr>
          <w:p w14:paraId="2F6E7A9E" w14:textId="77777777" w:rsidR="00CD2B91" w:rsidRDefault="00CD2B91" w:rsidP="00FA3D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FA3DBD">
            <w:pPr>
              <w:pStyle w:val="CRCoverPage"/>
              <w:spacing w:after="0"/>
              <w:ind w:left="99"/>
              <w:rPr>
                <w:noProof/>
              </w:rPr>
            </w:pPr>
            <w:r>
              <w:rPr>
                <w:noProof/>
              </w:rPr>
              <w:t xml:space="preserve">TS/TR ... CR ... </w:t>
            </w:r>
          </w:p>
        </w:tc>
      </w:tr>
      <w:tr w:rsidR="00CD2B91" w14:paraId="1E2CCB05" w14:textId="77777777" w:rsidTr="00FA3DBD">
        <w:tc>
          <w:tcPr>
            <w:tcW w:w="2694" w:type="dxa"/>
            <w:gridSpan w:val="2"/>
            <w:tcBorders>
              <w:left w:val="single" w:sz="4" w:space="0" w:color="auto"/>
            </w:tcBorders>
          </w:tcPr>
          <w:p w14:paraId="0D9F4C13" w14:textId="77777777" w:rsidR="00CD2B91" w:rsidRDefault="00CD2B91" w:rsidP="00FA3D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FA3DBD">
            <w:pPr>
              <w:pStyle w:val="CRCoverPage"/>
              <w:spacing w:after="0"/>
              <w:jc w:val="center"/>
              <w:rPr>
                <w:b/>
                <w:caps/>
                <w:noProof/>
              </w:rPr>
            </w:pPr>
            <w:r>
              <w:rPr>
                <w:b/>
                <w:caps/>
                <w:noProof/>
              </w:rPr>
              <w:t>X</w:t>
            </w:r>
          </w:p>
        </w:tc>
        <w:tc>
          <w:tcPr>
            <w:tcW w:w="2977" w:type="dxa"/>
            <w:gridSpan w:val="4"/>
          </w:tcPr>
          <w:p w14:paraId="35CFD38D" w14:textId="77777777" w:rsidR="00CD2B91" w:rsidRDefault="00CD2B91" w:rsidP="00FA3D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FA3DBD">
            <w:pPr>
              <w:pStyle w:val="CRCoverPage"/>
              <w:spacing w:after="0"/>
              <w:ind w:left="99"/>
              <w:rPr>
                <w:noProof/>
              </w:rPr>
            </w:pPr>
            <w:r>
              <w:rPr>
                <w:noProof/>
              </w:rPr>
              <w:t xml:space="preserve">TS/TR ... CR ... </w:t>
            </w:r>
          </w:p>
        </w:tc>
      </w:tr>
      <w:tr w:rsidR="00CD2B91" w14:paraId="04935A53" w14:textId="77777777" w:rsidTr="00FA3DBD">
        <w:tc>
          <w:tcPr>
            <w:tcW w:w="2694" w:type="dxa"/>
            <w:gridSpan w:val="2"/>
            <w:tcBorders>
              <w:left w:val="single" w:sz="4" w:space="0" w:color="auto"/>
            </w:tcBorders>
          </w:tcPr>
          <w:p w14:paraId="377549F9" w14:textId="77777777" w:rsidR="00CD2B91" w:rsidRDefault="00CD2B91" w:rsidP="00FA3DBD">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FA3DBD">
            <w:pPr>
              <w:pStyle w:val="CRCoverPage"/>
              <w:spacing w:after="0"/>
              <w:rPr>
                <w:noProof/>
              </w:rPr>
            </w:pPr>
          </w:p>
        </w:tc>
      </w:tr>
      <w:tr w:rsidR="00CD2B91" w14:paraId="15CA29EA" w14:textId="77777777" w:rsidTr="00FA3DBD">
        <w:tc>
          <w:tcPr>
            <w:tcW w:w="2694" w:type="dxa"/>
            <w:gridSpan w:val="2"/>
            <w:tcBorders>
              <w:left w:val="single" w:sz="4" w:space="0" w:color="auto"/>
              <w:bottom w:val="single" w:sz="4" w:space="0" w:color="auto"/>
            </w:tcBorders>
          </w:tcPr>
          <w:p w14:paraId="23FCDD6C" w14:textId="77777777" w:rsidR="00CD2B91" w:rsidRDefault="00CD2B91" w:rsidP="00FA3D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FA3DBD">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FA3DBD">
        <w:tc>
          <w:tcPr>
            <w:tcW w:w="2694" w:type="dxa"/>
            <w:gridSpan w:val="2"/>
            <w:tcBorders>
              <w:top w:val="single" w:sz="4" w:space="0" w:color="auto"/>
              <w:bottom w:val="single" w:sz="4" w:space="0" w:color="auto"/>
            </w:tcBorders>
          </w:tcPr>
          <w:p w14:paraId="07B6C4D6" w14:textId="77777777" w:rsidR="00CD2B91" w:rsidRPr="008863B9" w:rsidRDefault="00CD2B91" w:rsidP="00FA3D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A9FC85" w14:textId="77777777" w:rsidR="00CD2B91" w:rsidRPr="008863B9" w:rsidRDefault="00CD2B91" w:rsidP="00FA3DBD">
            <w:pPr>
              <w:pStyle w:val="CRCoverPage"/>
              <w:spacing w:after="0"/>
              <w:ind w:left="100"/>
              <w:rPr>
                <w:noProof/>
                <w:sz w:val="8"/>
                <w:szCs w:val="8"/>
              </w:rPr>
            </w:pPr>
          </w:p>
        </w:tc>
      </w:tr>
      <w:tr w:rsidR="00CD2B91" w14:paraId="0E0351A8" w14:textId="77777777" w:rsidTr="00FA3DBD">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FA3D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FA3DBD">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3"/>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6" w:name="_Toc29245179"/>
      <w:bookmarkStart w:id="17" w:name="_Toc37298522"/>
      <w:bookmarkStart w:id="18" w:name="_Toc46502284"/>
      <w:bookmarkStart w:id="19" w:name="_Toc52749261"/>
      <w:bookmarkStart w:id="20"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16"/>
      <w:bookmarkEnd w:id="17"/>
      <w:bookmarkEnd w:id="18"/>
      <w:bookmarkEnd w:id="19"/>
      <w:bookmarkEnd w:id="20"/>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 xml:space="preserve">Version </w:t>
      </w:r>
      <w:proofErr w:type="spellStart"/>
      <w:r w:rsidRPr="00C72E0F">
        <w:t>x.y.z</w:t>
      </w:r>
      <w:proofErr w:type="spellEnd"/>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proofErr w:type="spellStart"/>
      <w:r w:rsidRPr="00C72E0F">
        <w:t>y</w:t>
      </w:r>
      <w:proofErr w:type="spellEnd"/>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21" w:name="_Toc29245180"/>
      <w:bookmarkStart w:id="22" w:name="_Toc37298523"/>
      <w:bookmarkStart w:id="23" w:name="_Toc46502285"/>
      <w:bookmarkStart w:id="24" w:name="_Toc52749262"/>
      <w:bookmarkStart w:id="25" w:name="_Toc76506053"/>
      <w:r w:rsidRPr="00C72E0F">
        <w:rPr>
          <w:rFonts w:ascii="Arial" w:hAnsi="Arial"/>
          <w:sz w:val="36"/>
        </w:rPr>
        <w:lastRenderedPageBreak/>
        <w:t>1</w:t>
      </w:r>
      <w:r w:rsidRPr="00C72E0F">
        <w:rPr>
          <w:rFonts w:ascii="Arial" w:hAnsi="Arial"/>
          <w:sz w:val="36"/>
        </w:rPr>
        <w:tab/>
        <w:t>Scope</w:t>
      </w:r>
      <w:bookmarkEnd w:id="21"/>
      <w:bookmarkEnd w:id="22"/>
      <w:bookmarkEnd w:id="23"/>
      <w:bookmarkEnd w:id="24"/>
      <w:bookmarkEnd w:id="25"/>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46502286"/>
      <w:bookmarkStart w:id="29" w:name="_Toc52749263"/>
      <w:bookmarkStart w:id="30" w:name="_Toc76506054"/>
      <w:r w:rsidRPr="00C72E0F">
        <w:rPr>
          <w:rFonts w:ascii="Arial" w:hAnsi="Arial"/>
          <w:sz w:val="36"/>
        </w:rPr>
        <w:t>2</w:t>
      </w:r>
      <w:r w:rsidRPr="00C72E0F">
        <w:rPr>
          <w:rFonts w:ascii="Arial" w:hAnsi="Arial"/>
          <w:sz w:val="36"/>
        </w:rPr>
        <w:tab/>
        <w:t>References</w:t>
      </w:r>
      <w:bookmarkEnd w:id="26"/>
      <w:bookmarkEnd w:id="27"/>
      <w:bookmarkEnd w:id="28"/>
      <w:bookmarkEnd w:id="29"/>
      <w:bookmarkEnd w:id="30"/>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31" w:name="OLE_LINK1"/>
      <w:bookmarkStart w:id="32" w:name="OLE_LINK2"/>
      <w:bookmarkStart w:id="33" w:name="OLE_LINK3"/>
      <w:bookmarkStart w:id="34"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31"/>
    <w:bookmarkEnd w:id="32"/>
    <w:bookmarkEnd w:id="33"/>
    <w:bookmarkEnd w:id="34"/>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35"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36" w:author="Ericsson_RAN2_115e" w:date="2021-09-30T15:43:00Z"/>
        </w:rPr>
      </w:pPr>
      <w:bookmarkStart w:id="37" w:name="_Toc29245182"/>
      <w:bookmarkStart w:id="38" w:name="_Toc37298525"/>
      <w:bookmarkStart w:id="39" w:name="_Toc46502287"/>
      <w:bookmarkStart w:id="40" w:name="_Toc52749264"/>
      <w:bookmarkStart w:id="41" w:name="_Toc76506055"/>
      <w:ins w:id="42"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w:t>
        </w:r>
        <w:proofErr w:type="spellStart"/>
        <w:r>
          <w:rPr>
            <w:lang w:eastAsia="zh-CN"/>
          </w:rPr>
          <w:t>ProSe</w:t>
        </w:r>
        <w:proofErr w:type="spellEnd"/>
        <w:r>
          <w:rPr>
            <w:lang w:eastAsia="zh-CN"/>
          </w:rPr>
          <w:t>)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37"/>
      <w:bookmarkEnd w:id="38"/>
      <w:bookmarkEnd w:id="39"/>
      <w:bookmarkEnd w:id="40"/>
      <w:bookmarkEnd w:id="41"/>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43" w:name="_Toc29245183"/>
      <w:bookmarkStart w:id="44" w:name="_Toc37298526"/>
      <w:bookmarkStart w:id="45" w:name="_Toc46502288"/>
      <w:bookmarkStart w:id="46" w:name="_Toc52749265"/>
      <w:bookmarkStart w:id="47" w:name="_Toc76506056"/>
      <w:r w:rsidRPr="00C72E0F">
        <w:rPr>
          <w:rFonts w:ascii="Arial" w:hAnsi="Arial"/>
          <w:sz w:val="32"/>
        </w:rPr>
        <w:t>3.1</w:t>
      </w:r>
      <w:r w:rsidRPr="00C72E0F">
        <w:rPr>
          <w:rFonts w:ascii="Arial" w:hAnsi="Arial"/>
          <w:sz w:val="32"/>
        </w:rPr>
        <w:tab/>
        <w:t>Definitions</w:t>
      </w:r>
      <w:bookmarkEnd w:id="43"/>
      <w:bookmarkEnd w:id="44"/>
      <w:bookmarkEnd w:id="45"/>
      <w:bookmarkEnd w:id="46"/>
      <w:bookmarkEnd w:id="47"/>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w:t>
      </w:r>
      <w:proofErr w:type="spellStart"/>
      <w:r w:rsidRPr="00C72E0F">
        <w:t>ies</w:t>
      </w:r>
      <w:proofErr w:type="spellEnd"/>
      <w:r w:rsidRPr="00C72E0F">
        <w:t>).</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w:t>
      </w:r>
      <w:proofErr w:type="spellStart"/>
      <w:r w:rsidRPr="00C72E0F">
        <w:t>ies</w:t>
      </w:r>
      <w:proofErr w:type="spellEnd"/>
      <w:r w:rsidRPr="00C72E0F">
        <w:t>).</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proofErr w:type="spellStart"/>
      <w:r w:rsidRPr="00C72E0F">
        <w:rPr>
          <w:b/>
        </w:rPr>
        <w:t>eCall</w:t>
      </w:r>
      <w:proofErr w:type="spellEnd"/>
      <w:r w:rsidRPr="00C72E0F">
        <w:rPr>
          <w:b/>
        </w:rPr>
        <w:t xml:space="preserve"> Only Mode:</w:t>
      </w:r>
      <w:r w:rsidRPr="00C72E0F">
        <w:t xml:space="preserve"> A UE configuration option that allows the UE to register at 5GC and register in IMS to perform only </w:t>
      </w:r>
      <w:proofErr w:type="spellStart"/>
      <w:r w:rsidRPr="00C72E0F">
        <w:t>eCall</w:t>
      </w:r>
      <w:proofErr w:type="spellEnd"/>
      <w:r w:rsidRPr="00C72E0F">
        <w:t xml:space="preserve">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SimSun"/>
          <w:b/>
          <w:bCs/>
          <w:lang w:eastAsia="zh-CN"/>
        </w:rPr>
        <w:t xml:space="preserve">Sidelink: </w:t>
      </w:r>
      <w:r w:rsidRPr="00C72E0F">
        <w:t>UE to UE interface for</w:t>
      </w:r>
      <w:r w:rsidRPr="00C72E0F">
        <w:rPr>
          <w:rFonts w:eastAsia="SimSun"/>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48"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49" w:author="Ericsson_RAN2_115e" w:date="2021-09-30T15:43:00Z"/>
        </w:rPr>
      </w:pPr>
      <w:ins w:id="50"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51"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52" w:name="_Toc29245184"/>
      <w:r w:rsidRPr="00C72E0F">
        <w:rPr>
          <w:b/>
          <w:lang w:eastAsia="zh-CN"/>
        </w:rPr>
        <w:t>V2X s</w:t>
      </w:r>
      <w:r w:rsidRPr="00C72E0F">
        <w:rPr>
          <w:b/>
        </w:rPr>
        <w:t>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53" w:name="_Toc37298527"/>
      <w:bookmarkStart w:id="54" w:name="_Toc46502289"/>
      <w:bookmarkStart w:id="55" w:name="_Toc52749266"/>
      <w:bookmarkStart w:id="56" w:name="_Toc76506057"/>
      <w:r w:rsidRPr="00C72E0F">
        <w:rPr>
          <w:rFonts w:ascii="Arial" w:hAnsi="Arial"/>
          <w:sz w:val="32"/>
        </w:rPr>
        <w:t>3.2</w:t>
      </w:r>
      <w:r w:rsidRPr="00C72E0F">
        <w:rPr>
          <w:rFonts w:ascii="Arial" w:hAnsi="Arial"/>
          <w:sz w:val="32"/>
        </w:rPr>
        <w:tab/>
        <w:t>Abbreviations</w:t>
      </w:r>
      <w:bookmarkEnd w:id="52"/>
      <w:bookmarkEnd w:id="53"/>
      <w:bookmarkEnd w:id="54"/>
      <w:bookmarkEnd w:id="55"/>
      <w:bookmarkEnd w:id="56"/>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r>
      <w:proofErr w:type="spellStart"/>
      <w:r w:rsidRPr="00C72E0F">
        <w:t>NR</w:t>
      </w:r>
      <w:proofErr w:type="spellEnd"/>
      <w:r w:rsidRPr="00C72E0F">
        <w:t xml:space="preserve">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57"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58" w:author="Ericsson_RAN2_115e" w:date="2021-09-30T15:43:00Z"/>
        </w:rPr>
      </w:pPr>
      <w:ins w:id="59"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SimSun"/>
        </w:rPr>
      </w:pPr>
      <w:r w:rsidRPr="00C72E0F">
        <w:rPr>
          <w:rFonts w:eastAsia="SimSun"/>
        </w:rPr>
        <w:t>V2X</w:t>
      </w:r>
      <w:r w:rsidRPr="00C72E0F">
        <w:rPr>
          <w:rFonts w:eastAsia="SimSun"/>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60" w:name="_Toc29245185"/>
      <w:bookmarkStart w:id="61" w:name="_Toc37298528"/>
      <w:bookmarkStart w:id="62" w:name="_Toc46502290"/>
      <w:bookmarkStart w:id="63" w:name="_Toc52749267"/>
      <w:bookmarkStart w:id="64" w:name="_Toc76506058"/>
      <w:r w:rsidRPr="00C72E0F">
        <w:rPr>
          <w:rFonts w:ascii="Arial" w:hAnsi="Arial"/>
          <w:sz w:val="36"/>
        </w:rPr>
        <w:t>4</w:t>
      </w:r>
      <w:r w:rsidRPr="00C72E0F">
        <w:rPr>
          <w:rFonts w:ascii="Arial" w:hAnsi="Arial"/>
          <w:sz w:val="36"/>
        </w:rPr>
        <w:tab/>
        <w:t>General description of RRC_IDLE state and RRC_INACTIVE state</w:t>
      </w:r>
      <w:bookmarkStart w:id="65" w:name="_975763386"/>
      <w:bookmarkStart w:id="66" w:name="_977548777"/>
      <w:bookmarkEnd w:id="60"/>
      <w:bookmarkEnd w:id="61"/>
      <w:bookmarkEnd w:id="62"/>
      <w:bookmarkEnd w:id="63"/>
      <w:bookmarkEnd w:id="64"/>
      <w:bookmarkEnd w:id="65"/>
      <w:bookmarkEnd w:id="66"/>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67" w:name="_Toc29245186"/>
      <w:bookmarkStart w:id="68" w:name="_Toc37298529"/>
      <w:bookmarkStart w:id="69" w:name="_Toc46502291"/>
      <w:bookmarkStart w:id="70" w:name="_Toc52749268"/>
      <w:bookmarkStart w:id="71" w:name="_Toc76506059"/>
      <w:r w:rsidRPr="00C72E0F">
        <w:rPr>
          <w:rFonts w:ascii="Arial" w:hAnsi="Arial"/>
          <w:sz w:val="32"/>
        </w:rPr>
        <w:t>4.1</w:t>
      </w:r>
      <w:r w:rsidRPr="00C72E0F">
        <w:rPr>
          <w:rFonts w:ascii="Arial" w:hAnsi="Arial"/>
          <w:sz w:val="32"/>
        </w:rPr>
        <w:tab/>
        <w:t>Overview</w:t>
      </w:r>
      <w:bookmarkEnd w:id="67"/>
      <w:bookmarkEnd w:id="68"/>
      <w:bookmarkEnd w:id="69"/>
      <w:bookmarkEnd w:id="70"/>
      <w:bookmarkEnd w:id="71"/>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72" w:author="Ericsson" w:date="2021-08-05T14:47:00Z"/>
        </w:rPr>
      </w:pPr>
      <w:r w:rsidRPr="00C72E0F">
        <w:t xml:space="preserve">The UE may perform </w:t>
      </w:r>
      <w:r w:rsidRPr="00C72E0F">
        <w:rPr>
          <w:rFonts w:eastAsia="SimSun"/>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SimSun"/>
          <w:lang w:eastAsia="zh-CN"/>
        </w:rPr>
        <w:t>8</w:t>
      </w:r>
      <w:r w:rsidRPr="00C72E0F">
        <w:t>.</w:t>
      </w:r>
    </w:p>
    <w:p w14:paraId="6612FAF2" w14:textId="77777777" w:rsidR="00C77DD9" w:rsidRPr="00C72E0F" w:rsidRDefault="00C77DD9" w:rsidP="00C77DD9">
      <w:pPr>
        <w:rPr>
          <w:ins w:id="73" w:author="Ericsson_RAN2_115e" w:date="2021-09-30T15:43:00Z"/>
        </w:rPr>
      </w:pPr>
      <w:ins w:id="74" w:author="Ericsson_RAN2_115e" w:date="2021-09-30T15:43:00Z">
        <w:r w:rsidRPr="005A5521">
          <w:lastRenderedPageBreak/>
          <w:t xml:space="preserve">The U2N Remote UE </w:t>
        </w:r>
        <w:commentRangeStart w:id="75"/>
        <w:r w:rsidRPr="005A5521">
          <w:t xml:space="preserve">and/or </w:t>
        </w:r>
      </w:ins>
      <w:commentRangeEnd w:id="75"/>
      <w:r w:rsidR="009800D6">
        <w:rPr>
          <w:rStyle w:val="CommentReference"/>
        </w:rPr>
        <w:commentReference w:id="75"/>
      </w:r>
      <w:ins w:id="76" w:author="Ericsson_RAN2_115e" w:date="2021-09-30T15:43:00Z">
        <w:r w:rsidRPr="005A5521">
          <w:t xml:space="preserve">the U2N </w:t>
        </w:r>
        <w:r>
          <w:t>R</w:t>
        </w:r>
        <w:r w:rsidRPr="005A5521">
          <w:t xml:space="preserve">elay UE may </w:t>
        </w:r>
        <w:r>
          <w:t>perform</w:t>
        </w:r>
        <w:r w:rsidRPr="005A5521">
          <w:t xml:space="preserve"> </w:t>
        </w:r>
        <w:commentRangeStart w:id="77"/>
        <w:r w:rsidRPr="005A5521">
          <w:t xml:space="preserve">Relay </w:t>
        </w:r>
      </w:ins>
      <w:commentRangeEnd w:id="77"/>
      <w:r w:rsidR="00A01451">
        <w:rPr>
          <w:rStyle w:val="CommentReference"/>
        </w:rPr>
        <w:commentReference w:id="77"/>
      </w:r>
      <w:ins w:id="78" w:author="Ericsson_RAN2_115e" w:date="2021-09-30T15:43:00Z">
        <w:r w:rsidRPr="005A5521">
          <w:t>discovery transmissions</w:t>
        </w:r>
        <w:r>
          <w:t xml:space="preserve"> while in-coverage or out-of-coverage </w:t>
        </w:r>
        <w:commentRangeStart w:id="79"/>
        <w:r>
          <w:t xml:space="preserve">for the purpose of sidelink relay operations, </w:t>
        </w:r>
      </w:ins>
      <w:commentRangeEnd w:id="79"/>
      <w:r w:rsidR="00A01451">
        <w:rPr>
          <w:rStyle w:val="CommentReference"/>
        </w:rPr>
        <w:commentReference w:id="79"/>
      </w:r>
      <w:ins w:id="80" w:author="Ericsson_RAN2_115e" w:date="2021-09-30T15:43:00Z">
        <w:r>
          <w:t>as specified in clause 8.</w:t>
        </w:r>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81" w:name="_Toc29245187"/>
      <w:bookmarkStart w:id="82" w:name="_Toc37298530"/>
      <w:bookmarkStart w:id="83" w:name="_Toc46502292"/>
      <w:bookmarkStart w:id="84" w:name="_Toc52749269"/>
      <w:bookmarkStart w:id="85"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81"/>
      <w:bookmarkEnd w:id="82"/>
      <w:bookmarkEnd w:id="83"/>
      <w:bookmarkEnd w:id="84"/>
      <w:bookmarkEnd w:id="85"/>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86"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231EB7">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lastRenderedPageBreak/>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231EB7">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Report CAG-ID(s) of found cell(s) broadcasting a CAG-ID together with the associated manual CAG selection allowed indicator, HRNN and </w:t>
            </w:r>
            <w:proofErr w:type="spellStart"/>
            <w:r w:rsidRPr="00C72E0F">
              <w:rPr>
                <w:rFonts w:ascii="Arial" w:hAnsi="Arial"/>
                <w:sz w:val="18"/>
              </w:rPr>
              <w:t>PLMNto</w:t>
            </w:r>
            <w:proofErr w:type="spellEnd"/>
            <w:r w:rsidRPr="00C72E0F">
              <w:rPr>
                <w:rFonts w:ascii="Arial" w:hAnsi="Arial"/>
                <w:sz w:val="18"/>
              </w:rPr>
              <w:t xml:space="preserve">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231EB7">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 is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231EB7">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231EB7">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Control and restrict location registration for a UE in </w:t>
            </w:r>
            <w:proofErr w:type="spellStart"/>
            <w:r w:rsidRPr="00C72E0F">
              <w:rPr>
                <w:rFonts w:ascii="Arial" w:hAnsi="Arial"/>
                <w:sz w:val="18"/>
                <w:lang w:eastAsia="en-US"/>
              </w:rPr>
              <w:t>eCall</w:t>
            </w:r>
            <w:proofErr w:type="spellEnd"/>
            <w:r w:rsidRPr="00C72E0F">
              <w:rPr>
                <w:rFonts w:ascii="Arial" w:hAnsi="Arial"/>
                <w:sz w:val="18"/>
                <w:lang w:eastAsia="en-US"/>
              </w:rPr>
              <w:t xml:space="preserve">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231EB7">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86"/>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87" w:name="_Toc29245188"/>
      <w:bookmarkStart w:id="88" w:name="_Toc37298531"/>
      <w:bookmarkStart w:id="89" w:name="_Toc46502293"/>
      <w:bookmarkStart w:id="90" w:name="_Toc52749270"/>
      <w:bookmarkStart w:id="91" w:name="_Toc76506061"/>
      <w:r w:rsidRPr="00C72E0F">
        <w:rPr>
          <w:rFonts w:ascii="Arial" w:hAnsi="Arial"/>
          <w:sz w:val="32"/>
        </w:rPr>
        <w:t>4.3</w:t>
      </w:r>
      <w:r w:rsidRPr="00C72E0F">
        <w:rPr>
          <w:rFonts w:ascii="Arial" w:hAnsi="Arial"/>
          <w:sz w:val="32"/>
        </w:rPr>
        <w:tab/>
        <w:t>Service types in RRC_IDLE state</w:t>
      </w:r>
      <w:bookmarkEnd w:id="87"/>
      <w:bookmarkEnd w:id="88"/>
      <w:bookmarkEnd w:id="89"/>
      <w:bookmarkEnd w:id="90"/>
      <w:bookmarkEnd w:id="91"/>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92" w:name="_Toc29245189"/>
      <w:bookmarkStart w:id="93" w:name="_Toc37298532"/>
      <w:bookmarkStart w:id="94" w:name="_Toc46502294"/>
      <w:bookmarkStart w:id="95" w:name="_Toc52749271"/>
      <w:bookmarkStart w:id="96" w:name="_Toc76506062"/>
      <w:r w:rsidRPr="00C72E0F">
        <w:rPr>
          <w:rFonts w:ascii="Arial" w:hAnsi="Arial"/>
          <w:sz w:val="32"/>
        </w:rPr>
        <w:t>4.4</w:t>
      </w:r>
      <w:r w:rsidRPr="00C72E0F">
        <w:rPr>
          <w:rFonts w:ascii="Arial" w:hAnsi="Arial"/>
          <w:sz w:val="32"/>
        </w:rPr>
        <w:tab/>
        <w:t>Service types in RRC_INACTIVE state</w:t>
      </w:r>
      <w:bookmarkEnd w:id="92"/>
      <w:bookmarkEnd w:id="93"/>
      <w:bookmarkEnd w:id="94"/>
      <w:bookmarkEnd w:id="95"/>
      <w:bookmarkEnd w:id="96"/>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97" w:name="_Toc29245190"/>
      <w:bookmarkStart w:id="98" w:name="_Toc37298533"/>
      <w:bookmarkStart w:id="99" w:name="_Toc46502295"/>
      <w:bookmarkStart w:id="100" w:name="_Toc52749272"/>
      <w:bookmarkStart w:id="101" w:name="_Toc76506063"/>
      <w:r w:rsidRPr="00C72E0F">
        <w:rPr>
          <w:rFonts w:ascii="Arial" w:hAnsi="Arial"/>
          <w:sz w:val="32"/>
        </w:rPr>
        <w:t>4.5</w:t>
      </w:r>
      <w:r w:rsidRPr="00C72E0F">
        <w:rPr>
          <w:rFonts w:ascii="Arial" w:hAnsi="Arial"/>
          <w:sz w:val="32"/>
        </w:rPr>
        <w:tab/>
        <w:t>Cell Categories</w:t>
      </w:r>
      <w:bookmarkEnd w:id="97"/>
      <w:bookmarkEnd w:id="98"/>
      <w:bookmarkEnd w:id="99"/>
      <w:bookmarkEnd w:id="100"/>
      <w:bookmarkEnd w:id="101"/>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02" w:name="_Toc29245191"/>
      <w:r w:rsidRPr="00C72E0F">
        <w:t>-</w:t>
      </w:r>
      <w:r w:rsidRPr="00C72E0F">
        <w:tab/>
      </w:r>
      <w:r w:rsidRPr="00C72E0F">
        <w:rPr>
          <w:lang w:eastAsia="zh-CN"/>
        </w:rPr>
        <w:t>if the UE in RRC_IDLE fulfils the conditions to support NR sidelink communication or V2X sidelink communication in limited service state as specified in TS</w:t>
      </w:r>
      <w:r w:rsidRPr="00C72E0F">
        <w:t>23.</w:t>
      </w:r>
      <w:r w:rsidRPr="00C72E0F">
        <w:rPr>
          <w:lang w:eastAsia="zh-CN"/>
        </w:rPr>
        <w:t>287</w:t>
      </w:r>
      <w:r w:rsidRPr="00C72E0F">
        <w:t xml:space="preserve"> [</w:t>
      </w:r>
      <w:r w:rsidRPr="00C72E0F">
        <w:rPr>
          <w:rFonts w:eastAsia="SimSun"/>
          <w:lang w:eastAsia="zh-CN"/>
        </w:rPr>
        <w:t>16] clause</w:t>
      </w:r>
      <w:r w:rsidRPr="00C72E0F">
        <w:t xml:space="preserve"> </w:t>
      </w:r>
      <w:r w:rsidRPr="00C72E0F">
        <w:rPr>
          <w:rFonts w:eastAsia="SimSun"/>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03" w:name="_Toc37298534"/>
      <w:bookmarkStart w:id="104" w:name="_Toc46502296"/>
      <w:bookmarkStart w:id="105" w:name="_Toc52749273"/>
      <w:bookmarkStart w:id="106" w:name="_Toc76506064"/>
      <w:r w:rsidRPr="00C72E0F">
        <w:rPr>
          <w:rFonts w:ascii="Arial" w:hAnsi="Arial"/>
          <w:sz w:val="36"/>
        </w:rPr>
        <w:t>5</w:t>
      </w:r>
      <w:r w:rsidRPr="00C72E0F">
        <w:rPr>
          <w:rFonts w:ascii="Arial" w:hAnsi="Arial"/>
          <w:sz w:val="36"/>
        </w:rPr>
        <w:tab/>
        <w:t>Process and procedure descriptions</w:t>
      </w:r>
      <w:bookmarkEnd w:id="102"/>
      <w:bookmarkEnd w:id="103"/>
      <w:bookmarkEnd w:id="104"/>
      <w:bookmarkEnd w:id="105"/>
      <w:bookmarkEnd w:id="106"/>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07" w:name="_Toc29245192"/>
      <w:bookmarkStart w:id="108" w:name="_Toc37298535"/>
      <w:bookmarkStart w:id="109" w:name="_Toc46502297"/>
      <w:bookmarkStart w:id="110" w:name="_Toc52749274"/>
      <w:bookmarkStart w:id="111" w:name="_Toc76506065"/>
      <w:bookmarkStart w:id="112" w:name="_Ref434309180"/>
      <w:r w:rsidRPr="00C72E0F">
        <w:rPr>
          <w:rFonts w:ascii="Arial" w:hAnsi="Arial"/>
          <w:sz w:val="32"/>
        </w:rPr>
        <w:t>5.1</w:t>
      </w:r>
      <w:r w:rsidRPr="00C72E0F">
        <w:rPr>
          <w:rFonts w:ascii="Arial" w:hAnsi="Arial"/>
          <w:sz w:val="32"/>
        </w:rPr>
        <w:tab/>
        <w:t>PLMN selection</w:t>
      </w:r>
      <w:bookmarkEnd w:id="107"/>
      <w:r w:rsidRPr="00C72E0F">
        <w:rPr>
          <w:rFonts w:ascii="Arial" w:hAnsi="Arial"/>
          <w:sz w:val="32"/>
        </w:rPr>
        <w:t xml:space="preserve"> and SNPN selection</w:t>
      </w:r>
      <w:bookmarkEnd w:id="108"/>
      <w:bookmarkEnd w:id="109"/>
      <w:bookmarkEnd w:id="110"/>
      <w:bookmarkEnd w:id="111"/>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13" w:name="_Toc29245193"/>
      <w:bookmarkEnd w:id="112"/>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14" w:name="_Toc37298536"/>
      <w:bookmarkStart w:id="115" w:name="_Toc46502298"/>
      <w:bookmarkStart w:id="116" w:name="_Toc52749275"/>
      <w:bookmarkStart w:id="117" w:name="_Toc76506066"/>
      <w:r w:rsidRPr="00C72E0F">
        <w:rPr>
          <w:rFonts w:ascii="Arial" w:hAnsi="Arial"/>
          <w:sz w:val="28"/>
        </w:rPr>
        <w:t>5.1.1</w:t>
      </w:r>
      <w:r w:rsidRPr="00C72E0F">
        <w:rPr>
          <w:rFonts w:ascii="Arial" w:hAnsi="Arial"/>
          <w:sz w:val="28"/>
        </w:rPr>
        <w:tab/>
        <w:t>Support for PLMN selection</w:t>
      </w:r>
      <w:bookmarkEnd w:id="113"/>
      <w:bookmarkEnd w:id="114"/>
      <w:bookmarkEnd w:id="115"/>
      <w:bookmarkEnd w:id="116"/>
      <w:bookmarkEnd w:id="117"/>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18" w:name="_Toc29245194"/>
      <w:bookmarkStart w:id="119" w:name="_Toc37298537"/>
      <w:bookmarkStart w:id="120" w:name="_Toc46502299"/>
      <w:bookmarkStart w:id="121" w:name="_Toc52749276"/>
      <w:bookmarkStart w:id="122" w:name="_Toc76506067"/>
      <w:r w:rsidRPr="00C72E0F">
        <w:rPr>
          <w:rFonts w:ascii="Arial" w:hAnsi="Arial"/>
          <w:sz w:val="24"/>
        </w:rPr>
        <w:t>5.1.1.1</w:t>
      </w:r>
      <w:r w:rsidRPr="00C72E0F">
        <w:rPr>
          <w:rFonts w:ascii="Arial" w:hAnsi="Arial"/>
          <w:sz w:val="24"/>
        </w:rPr>
        <w:tab/>
        <w:t>General</w:t>
      </w:r>
      <w:bookmarkEnd w:id="118"/>
      <w:bookmarkEnd w:id="119"/>
      <w:bookmarkEnd w:id="120"/>
      <w:bookmarkEnd w:id="121"/>
      <w:bookmarkEnd w:id="122"/>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23" w:name="_Toc29245195"/>
      <w:bookmarkStart w:id="124" w:name="_Toc37298538"/>
      <w:bookmarkStart w:id="125" w:name="_Toc46502300"/>
      <w:bookmarkStart w:id="126" w:name="_Toc52749277"/>
      <w:bookmarkStart w:id="127" w:name="_Toc76506068"/>
      <w:r w:rsidRPr="00C72E0F">
        <w:rPr>
          <w:rFonts w:ascii="Arial" w:hAnsi="Arial"/>
          <w:sz w:val="24"/>
        </w:rPr>
        <w:t>5.1.1.2</w:t>
      </w:r>
      <w:r w:rsidRPr="00C72E0F">
        <w:rPr>
          <w:rFonts w:ascii="Arial" w:hAnsi="Arial"/>
          <w:sz w:val="24"/>
        </w:rPr>
        <w:tab/>
        <w:t>NR case</w:t>
      </w:r>
      <w:bookmarkEnd w:id="123"/>
      <w:bookmarkEnd w:id="124"/>
      <w:bookmarkEnd w:id="125"/>
      <w:bookmarkEnd w:id="126"/>
      <w:bookmarkEnd w:id="127"/>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Malgun Gothic"/>
        </w:rPr>
      </w:pPr>
      <w:bookmarkStart w:id="128"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29" w:name="_Toc37298539"/>
      <w:bookmarkStart w:id="130" w:name="_Toc46502301"/>
      <w:bookmarkStart w:id="131" w:name="_Toc52749278"/>
      <w:bookmarkStart w:id="132" w:name="_Toc76506069"/>
      <w:r w:rsidRPr="00C72E0F">
        <w:rPr>
          <w:rFonts w:ascii="Arial" w:hAnsi="Arial"/>
          <w:sz w:val="24"/>
        </w:rPr>
        <w:t>5.1.1.3</w:t>
      </w:r>
      <w:r w:rsidRPr="00C72E0F">
        <w:rPr>
          <w:rFonts w:ascii="Arial" w:hAnsi="Arial"/>
          <w:sz w:val="24"/>
        </w:rPr>
        <w:tab/>
        <w:t>E-UTRA case</w:t>
      </w:r>
      <w:bookmarkEnd w:id="128"/>
      <w:bookmarkEnd w:id="129"/>
      <w:bookmarkEnd w:id="130"/>
      <w:bookmarkEnd w:id="131"/>
      <w:bookmarkEnd w:id="132"/>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33" w:name="_Toc37298540"/>
      <w:bookmarkStart w:id="134" w:name="_Toc46502302"/>
      <w:bookmarkStart w:id="135" w:name="_Toc52749279"/>
      <w:bookmarkStart w:id="136" w:name="_Toc76506070"/>
      <w:bookmarkStart w:id="137" w:name="_Toc29245197"/>
      <w:r w:rsidRPr="00C72E0F">
        <w:rPr>
          <w:rFonts w:ascii="Arial" w:hAnsi="Arial"/>
          <w:sz w:val="28"/>
        </w:rPr>
        <w:t>5.1.2</w:t>
      </w:r>
      <w:r w:rsidRPr="00C72E0F">
        <w:rPr>
          <w:rFonts w:ascii="Arial" w:hAnsi="Arial"/>
          <w:sz w:val="28"/>
        </w:rPr>
        <w:tab/>
        <w:t>Support for SNPN selection</w:t>
      </w:r>
      <w:bookmarkEnd w:id="133"/>
      <w:bookmarkEnd w:id="134"/>
      <w:bookmarkEnd w:id="135"/>
      <w:bookmarkEnd w:id="136"/>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38" w:name="_Toc37298541"/>
      <w:bookmarkStart w:id="139" w:name="_Toc46502303"/>
      <w:bookmarkStart w:id="140" w:name="_Toc52749280"/>
      <w:bookmarkStart w:id="141" w:name="_Toc76506071"/>
      <w:r w:rsidRPr="00C72E0F">
        <w:rPr>
          <w:rFonts w:ascii="Arial" w:hAnsi="Arial"/>
          <w:sz w:val="24"/>
        </w:rPr>
        <w:t>5.1.2.1</w:t>
      </w:r>
      <w:r w:rsidRPr="00C72E0F">
        <w:rPr>
          <w:rFonts w:ascii="Arial" w:hAnsi="Arial"/>
          <w:sz w:val="24"/>
        </w:rPr>
        <w:tab/>
        <w:t>General</w:t>
      </w:r>
      <w:bookmarkEnd w:id="138"/>
      <w:bookmarkEnd w:id="139"/>
      <w:bookmarkEnd w:id="140"/>
      <w:bookmarkEnd w:id="141"/>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42" w:name="_Toc37298542"/>
      <w:bookmarkStart w:id="143" w:name="_Toc46502304"/>
      <w:bookmarkStart w:id="144" w:name="_Toc52749281"/>
      <w:bookmarkStart w:id="145" w:name="_Toc76506072"/>
      <w:r w:rsidRPr="00C72E0F">
        <w:rPr>
          <w:rFonts w:ascii="Arial" w:hAnsi="Arial"/>
          <w:sz w:val="24"/>
        </w:rPr>
        <w:t>5.1.2.2</w:t>
      </w:r>
      <w:r w:rsidRPr="00C72E0F">
        <w:rPr>
          <w:rFonts w:ascii="Arial" w:hAnsi="Arial"/>
          <w:sz w:val="24"/>
        </w:rPr>
        <w:tab/>
        <w:t>NR case</w:t>
      </w:r>
      <w:bookmarkEnd w:id="142"/>
      <w:bookmarkEnd w:id="143"/>
      <w:bookmarkEnd w:id="144"/>
      <w:bookmarkEnd w:id="145"/>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46" w:name="_Toc37298543"/>
      <w:bookmarkStart w:id="147" w:name="_Toc46502305"/>
      <w:bookmarkStart w:id="148" w:name="_Toc52749282"/>
      <w:bookmarkStart w:id="149" w:name="_Toc76506073"/>
      <w:r w:rsidRPr="00C72E0F">
        <w:rPr>
          <w:rFonts w:ascii="Arial" w:hAnsi="Arial"/>
          <w:sz w:val="32"/>
        </w:rPr>
        <w:t>5.2</w:t>
      </w:r>
      <w:r w:rsidRPr="00C72E0F">
        <w:rPr>
          <w:rFonts w:ascii="Arial" w:hAnsi="Arial"/>
          <w:sz w:val="32"/>
        </w:rPr>
        <w:tab/>
      </w:r>
      <w:commentRangeStart w:id="150"/>
      <w:r w:rsidRPr="00C72E0F">
        <w:rPr>
          <w:rFonts w:ascii="Arial" w:hAnsi="Arial"/>
          <w:sz w:val="32"/>
        </w:rPr>
        <w:t xml:space="preserve">Cell selection </w:t>
      </w:r>
      <w:commentRangeEnd w:id="150"/>
      <w:r w:rsidR="00347E4E">
        <w:rPr>
          <w:rStyle w:val="CommentReference"/>
        </w:rPr>
        <w:commentReference w:id="150"/>
      </w:r>
      <w:r w:rsidRPr="00C72E0F">
        <w:rPr>
          <w:rFonts w:ascii="Arial" w:hAnsi="Arial"/>
          <w:sz w:val="32"/>
        </w:rPr>
        <w:t>and reselection</w:t>
      </w:r>
      <w:bookmarkEnd w:id="137"/>
      <w:bookmarkEnd w:id="146"/>
      <w:bookmarkEnd w:id="147"/>
      <w:bookmarkEnd w:id="148"/>
      <w:bookmarkEnd w:id="149"/>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151" w:name="_Toc29245198"/>
      <w:bookmarkStart w:id="152" w:name="_Toc37298544"/>
      <w:bookmarkStart w:id="153" w:name="_Toc46502306"/>
      <w:bookmarkStart w:id="154" w:name="_Toc52749283"/>
      <w:bookmarkStart w:id="155" w:name="_Toc76506074"/>
      <w:r w:rsidRPr="00C72E0F">
        <w:rPr>
          <w:rFonts w:ascii="Arial" w:hAnsi="Arial"/>
          <w:sz w:val="28"/>
        </w:rPr>
        <w:t>5.2.1</w:t>
      </w:r>
      <w:r w:rsidRPr="00C72E0F">
        <w:rPr>
          <w:rFonts w:ascii="Arial" w:hAnsi="Arial"/>
          <w:sz w:val="28"/>
        </w:rPr>
        <w:tab/>
        <w:t>Introduction</w:t>
      </w:r>
      <w:bookmarkEnd w:id="151"/>
      <w:bookmarkEnd w:id="152"/>
      <w:bookmarkEnd w:id="153"/>
      <w:bookmarkEnd w:id="154"/>
      <w:bookmarkEnd w:id="155"/>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 xml:space="preserve">When evaluating </w:t>
      </w:r>
      <w:proofErr w:type="spellStart"/>
      <w:r w:rsidRPr="00C72E0F">
        <w:t>Srxlev</w:t>
      </w:r>
      <w:proofErr w:type="spellEnd"/>
      <w:r w:rsidRPr="00C72E0F">
        <w:t xml:space="preserve"> and </w:t>
      </w:r>
      <w:proofErr w:type="spellStart"/>
      <w:r w:rsidRPr="00C72E0F">
        <w:t>Squal</w:t>
      </w:r>
      <w:proofErr w:type="spellEnd"/>
      <w:r w:rsidRPr="00C72E0F">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nrofSS-BlocksToAverage</w:t>
      </w:r>
      <w:proofErr w:type="spellEnd"/>
      <w:r w:rsidRPr="00C72E0F">
        <w:rPr>
          <w:lang w:eastAsia="x-none"/>
        </w:rPr>
        <w:t xml:space="preserve"> </w:t>
      </w:r>
      <w:r w:rsidRPr="00C72E0F">
        <w:t>(</w:t>
      </w:r>
      <w:proofErr w:type="spellStart"/>
      <w:r w:rsidRPr="00C72E0F">
        <w:rPr>
          <w:i/>
          <w:lang w:eastAsia="x-none"/>
        </w:rPr>
        <w:t>maxRS-IndexCellQual</w:t>
      </w:r>
      <w:proofErr w:type="spellEnd"/>
      <w:r w:rsidRPr="00C72E0F">
        <w:rPr>
          <w:i/>
          <w:lang w:eastAsia="x-none"/>
        </w:rPr>
        <w:t xml:space="preserve">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absThreshSS-BlocksConsolidation</w:t>
      </w:r>
      <w:proofErr w:type="spellEnd"/>
      <w:r w:rsidRPr="00C72E0F">
        <w:rPr>
          <w:lang w:eastAsia="x-none"/>
        </w:rPr>
        <w:t xml:space="preserve"> </w:t>
      </w:r>
      <w:r w:rsidRPr="00C72E0F">
        <w:t>(</w:t>
      </w:r>
      <w:proofErr w:type="spellStart"/>
      <w:r w:rsidRPr="00C72E0F">
        <w:rPr>
          <w:i/>
          <w:lang w:eastAsia="x-none"/>
        </w:rPr>
        <w:t>threshRS</w:t>
      </w:r>
      <w:proofErr w:type="spellEnd"/>
      <w:r w:rsidRPr="00C72E0F">
        <w:rPr>
          <w:i/>
          <w:lang w:eastAsia="x-none"/>
        </w:rPr>
        <w:t xml:space="preserve">-Index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proofErr w:type="spellStart"/>
      <w:r w:rsidRPr="00C72E0F">
        <w:rPr>
          <w:i/>
        </w:rPr>
        <w:t>nrofSS-BlocksToAverage</w:t>
      </w:r>
      <w:proofErr w:type="spellEnd"/>
      <w:r w:rsidRPr="00C72E0F">
        <w:t xml:space="preserve"> (</w:t>
      </w:r>
      <w:proofErr w:type="spellStart"/>
      <w:r w:rsidRPr="00C72E0F">
        <w:rPr>
          <w:i/>
        </w:rPr>
        <w:t>maxRS-IndexCellQual</w:t>
      </w:r>
      <w:proofErr w:type="spellEnd"/>
      <w:r w:rsidRPr="00C72E0F">
        <w:rPr>
          <w:i/>
        </w:rPr>
        <w:t xml:space="preserve"> </w:t>
      </w:r>
      <w:r w:rsidRPr="00C72E0F">
        <w:t xml:space="preserve">in E-UTRA) of highest beam measurement quantity values above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 xml:space="preserve">-Index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156" w:name="_Toc29245199"/>
      <w:bookmarkStart w:id="157" w:name="_Toc37298545"/>
      <w:bookmarkStart w:id="158" w:name="_Toc46502307"/>
      <w:bookmarkStart w:id="159" w:name="_Toc52749284"/>
      <w:bookmarkStart w:id="160" w:name="_Toc76506075"/>
      <w:r w:rsidRPr="00C72E0F">
        <w:rPr>
          <w:rFonts w:ascii="Arial" w:hAnsi="Arial"/>
          <w:sz w:val="28"/>
        </w:rPr>
        <w:t>5.2.2</w:t>
      </w:r>
      <w:r w:rsidRPr="00C72E0F">
        <w:rPr>
          <w:rFonts w:ascii="Arial" w:hAnsi="Arial"/>
          <w:sz w:val="28"/>
        </w:rPr>
        <w:tab/>
        <w:t>States and state transitions in RRC_IDLE state and RRC_INACTIVE state</w:t>
      </w:r>
      <w:bookmarkEnd w:id="156"/>
      <w:bookmarkEnd w:id="157"/>
      <w:bookmarkEnd w:id="158"/>
      <w:bookmarkEnd w:id="159"/>
      <w:bookmarkEnd w:id="160"/>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161" w:name="_MON_1603860599"/>
    <w:bookmarkEnd w:id="161"/>
    <w:p w14:paraId="6D3F3CBB" w14:textId="77777777" w:rsidR="00C72E0F" w:rsidRPr="00C72E0F" w:rsidRDefault="002130D5" w:rsidP="00C72E0F">
      <w:pPr>
        <w:keepNext/>
        <w:keepLines/>
        <w:spacing w:before="60"/>
        <w:jc w:val="center"/>
        <w:rPr>
          <w:rFonts w:ascii="Arial" w:hAnsi="Arial"/>
          <w:b/>
        </w:rPr>
      </w:pPr>
      <w:r w:rsidRPr="005A5521">
        <w:rPr>
          <w:rFonts w:ascii="Arial" w:hAnsi="Arial"/>
          <w:b/>
          <w:noProof/>
        </w:rPr>
        <w:object w:dxaOrig="9210" w:dyaOrig="12749" w14:anchorId="20C28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95pt;height:570.1pt;mso-width-percent:0;mso-height-percent:0;mso-width-percent:0;mso-height-percent:0" o:ole="" fillcolor="window">
            <v:imagedata r:id="rId18" o:title=""/>
          </v:shape>
          <o:OLEObject Type="Embed" ProgID="Word.Picture.8" ShapeID="_x0000_i1025" DrawAspect="Content" ObjectID="_1695562372" r:id="rId19"/>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162" w:name="_Toc29245200"/>
      <w:bookmarkStart w:id="163" w:name="_Toc37298546"/>
      <w:bookmarkStart w:id="164" w:name="_Toc46502308"/>
      <w:bookmarkStart w:id="165" w:name="_Toc52749285"/>
      <w:bookmarkStart w:id="166" w:name="_Toc76506076"/>
      <w:r w:rsidRPr="00C72E0F">
        <w:rPr>
          <w:rFonts w:ascii="Arial" w:hAnsi="Arial"/>
          <w:sz w:val="28"/>
        </w:rPr>
        <w:t>5.2.3</w:t>
      </w:r>
      <w:r w:rsidRPr="00C72E0F">
        <w:rPr>
          <w:rFonts w:ascii="Arial" w:hAnsi="Arial"/>
          <w:sz w:val="28"/>
        </w:rPr>
        <w:tab/>
        <w:t>Cell Selection process</w:t>
      </w:r>
      <w:bookmarkEnd w:id="162"/>
      <w:bookmarkEnd w:id="163"/>
      <w:bookmarkEnd w:id="164"/>
      <w:bookmarkEnd w:id="165"/>
      <w:bookmarkEnd w:id="166"/>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167" w:name="_Toc29245201"/>
      <w:bookmarkStart w:id="168" w:name="_Toc37298547"/>
      <w:bookmarkStart w:id="169" w:name="_Toc46502309"/>
      <w:bookmarkStart w:id="170" w:name="_Toc52749286"/>
      <w:bookmarkStart w:id="171" w:name="_Toc76506077"/>
      <w:r w:rsidRPr="00C72E0F">
        <w:rPr>
          <w:rFonts w:ascii="Arial" w:hAnsi="Arial"/>
          <w:sz w:val="24"/>
        </w:rPr>
        <w:t>5.2.3.1</w:t>
      </w:r>
      <w:r w:rsidRPr="00C72E0F">
        <w:rPr>
          <w:rFonts w:ascii="Arial" w:hAnsi="Arial"/>
          <w:sz w:val="24"/>
        </w:rPr>
        <w:tab/>
        <w:t>Description</w:t>
      </w:r>
      <w:bookmarkEnd w:id="167"/>
      <w:bookmarkEnd w:id="168"/>
      <w:bookmarkEnd w:id="169"/>
      <w:bookmarkEnd w:id="170"/>
      <w:bookmarkEnd w:id="171"/>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172" w:name="_Toc29245202"/>
      <w:bookmarkStart w:id="173" w:name="_Toc37298548"/>
      <w:bookmarkStart w:id="174" w:name="_Toc46502310"/>
      <w:bookmarkStart w:id="175" w:name="_Toc52749287"/>
      <w:bookmarkStart w:id="176" w:name="_Toc76506078"/>
      <w:r w:rsidRPr="00C72E0F">
        <w:rPr>
          <w:rFonts w:ascii="Arial" w:hAnsi="Arial"/>
          <w:sz w:val="24"/>
        </w:rPr>
        <w:t>5.2.3.2</w:t>
      </w:r>
      <w:r w:rsidRPr="00C72E0F">
        <w:rPr>
          <w:rFonts w:ascii="Arial" w:hAnsi="Arial"/>
          <w:sz w:val="24"/>
        </w:rPr>
        <w:tab/>
        <w:t>Cell Selection Criterion</w:t>
      </w:r>
      <w:bookmarkEnd w:id="172"/>
      <w:bookmarkEnd w:id="173"/>
      <w:bookmarkEnd w:id="174"/>
      <w:bookmarkEnd w:id="175"/>
      <w:bookmarkEnd w:id="176"/>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231EB7">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231EB7">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177"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177"/>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231EB7">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lastRenderedPageBreak/>
              <w:t>Srxlev</w:t>
            </w:r>
            <w:proofErr w:type="spellEnd"/>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231EB7">
        <w:trPr>
          <w:trHeight w:val="180"/>
        </w:trPr>
        <w:tc>
          <w:tcPr>
            <w:tcW w:w="2126" w:type="dxa"/>
          </w:tcPr>
          <w:p w14:paraId="27CB709A" w14:textId="77777777" w:rsidR="00C72E0F" w:rsidRPr="00C72E0F" w:rsidRDefault="00C72E0F" w:rsidP="00C72E0F">
            <w:pPr>
              <w:keepNext/>
              <w:keepLines/>
              <w:spacing w:after="0"/>
              <w:rPr>
                <w:rFonts w:ascii="Arial" w:hAnsi="Arial"/>
                <w:sz w:val="18"/>
              </w:rPr>
            </w:pPr>
            <w:proofErr w:type="spellStart"/>
            <w:r w:rsidRPr="00C72E0F">
              <w:rPr>
                <w:rFonts w:ascii="Arial" w:hAnsi="Arial"/>
                <w:sz w:val="18"/>
              </w:rPr>
              <w:t>Squal</w:t>
            </w:r>
            <w:proofErr w:type="spellEnd"/>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231EB7">
        <w:trPr>
          <w:trHeight w:val="180"/>
        </w:trPr>
        <w:tc>
          <w:tcPr>
            <w:tcW w:w="2126" w:type="dxa"/>
          </w:tcPr>
          <w:p w14:paraId="1FB45135" w14:textId="77777777" w:rsidR="00C72E0F" w:rsidRPr="00C72E0F" w:rsidRDefault="00C72E0F" w:rsidP="00C72E0F">
            <w:pPr>
              <w:keepNext/>
              <w:keepLines/>
              <w:spacing w:after="0"/>
              <w:rPr>
                <w:rFonts w:ascii="Arial" w:hAnsi="Arial"/>
                <w:sz w:val="18"/>
              </w:rPr>
            </w:pPr>
            <w:proofErr w:type="spellStart"/>
            <w:r w:rsidRPr="00C72E0F">
              <w:rPr>
                <w:rFonts w:ascii="Arial" w:hAnsi="Arial"/>
                <w:bCs/>
                <w:sz w:val="18"/>
                <w:lang w:eastAsia="en-US"/>
              </w:rPr>
              <w:t>Qoffset</w:t>
            </w:r>
            <w:r w:rsidRPr="00C72E0F">
              <w:rPr>
                <w:rFonts w:ascii="Arial" w:hAnsi="Arial"/>
                <w:bCs/>
                <w:sz w:val="18"/>
                <w:vertAlign w:val="subscript"/>
                <w:lang w:eastAsia="en-US"/>
              </w:rPr>
              <w:t>temp</w:t>
            </w:r>
            <w:proofErr w:type="spellEnd"/>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231EB7">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rxlevmeas</w:t>
            </w:r>
            <w:proofErr w:type="spellEnd"/>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231EB7">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roofErr w:type="spellEnd"/>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231EB7">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 xml:space="preserve">If the UE supports SUL frequency for this cell,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bookmarkStart w:id="178" w:name="_Hlk513297296"/>
            <w:r w:rsidRPr="00C72E0F">
              <w:rPr>
                <w:rFonts w:ascii="Arial" w:hAnsi="Arial" w:cs="Arial"/>
                <w:i/>
                <w:sz w:val="18"/>
              </w:rPr>
              <w:t>q-</w:t>
            </w:r>
            <w:proofErr w:type="spellStart"/>
            <w:r w:rsidRPr="00C72E0F">
              <w:rPr>
                <w:rFonts w:ascii="Arial" w:hAnsi="Arial" w:cs="Arial"/>
                <w:bCs/>
                <w:i/>
                <w:sz w:val="18"/>
              </w:rPr>
              <w:t>RxLevMinSUL</w:t>
            </w:r>
            <w:proofErr w:type="spellEnd"/>
            <w:r w:rsidRPr="00C72E0F">
              <w:rPr>
                <w:rFonts w:ascii="Arial" w:hAnsi="Arial" w:cs="Arial"/>
                <w:bCs/>
                <w:sz w:val="18"/>
                <w:lang w:eastAsia="en-US"/>
              </w:rPr>
              <w:t>, if present,</w:t>
            </w:r>
            <w:r w:rsidRPr="00C72E0F">
              <w:rPr>
                <w:rFonts w:ascii="Arial" w:hAnsi="Arial" w:cs="Arial"/>
                <w:bCs/>
                <w:i/>
                <w:sz w:val="18"/>
                <w:lang w:eastAsia="en-US"/>
              </w:rPr>
              <w:t xml:space="preserve"> </w:t>
            </w:r>
            <w:bookmarkEnd w:id="178"/>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rxlevminoffsetcellSUL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 xml:space="preserve">else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r w:rsidRPr="00C72E0F">
              <w:rPr>
                <w:rFonts w:ascii="Arial" w:hAnsi="Arial" w:cs="Arial"/>
                <w:bCs/>
                <w:i/>
                <w:sz w:val="18"/>
                <w:lang w:eastAsia="en-US"/>
              </w:rPr>
              <w:t>q-</w:t>
            </w:r>
            <w:proofErr w:type="spellStart"/>
            <w:r w:rsidRPr="00C72E0F">
              <w:rPr>
                <w:rFonts w:ascii="Arial" w:hAnsi="Arial" w:cs="Arial"/>
                <w:bCs/>
                <w:i/>
                <w:sz w:val="18"/>
                <w:lang w:eastAsia="en-US"/>
              </w:rPr>
              <w:t>RxLevMin</w:t>
            </w:r>
            <w:proofErr w:type="spellEnd"/>
            <w:r w:rsidRPr="00C72E0F">
              <w:rPr>
                <w:rFonts w:ascii="Arial" w:hAnsi="Arial" w:cs="Arial"/>
                <w:bCs/>
                <w:i/>
                <w:sz w:val="18"/>
                <w:lang w:eastAsia="en-US"/>
              </w:rPr>
              <w:t xml:space="preserve">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r w:rsidRPr="00C72E0F">
              <w:rPr>
                <w:rFonts w:ascii="Arial" w:hAnsi="Arial" w:cs="Arial"/>
                <w:sz w:val="18"/>
                <w:lang w:eastAsia="en-US"/>
              </w:rPr>
              <w:t>.</w:t>
            </w:r>
          </w:p>
        </w:tc>
      </w:tr>
      <w:tr w:rsidR="00C72E0F" w:rsidRPr="00C72E0F" w14:paraId="71344A50" w14:textId="77777777" w:rsidTr="00231EB7">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proofErr w:type="spellStart"/>
            <w:r w:rsidRPr="00C72E0F">
              <w:rPr>
                <w:rFonts w:ascii="Arial" w:hAnsi="Arial"/>
                <w:sz w:val="18"/>
              </w:rPr>
              <w:t>Q</w:t>
            </w:r>
            <w:r w:rsidRPr="00C72E0F">
              <w:rPr>
                <w:rFonts w:ascii="Arial" w:hAnsi="Arial"/>
                <w:sz w:val="18"/>
                <w:vertAlign w:val="subscript"/>
              </w:rPr>
              <w:t>qualminoffsetcell</w:t>
            </w:r>
            <w:proofErr w:type="spellEnd"/>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231EB7">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rxlevminoffset</w:t>
            </w:r>
            <w:proofErr w:type="spellEnd"/>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r w:rsidRPr="00C72E0F">
              <w:rPr>
                <w:rFonts w:ascii="Arial" w:hAnsi="Arial"/>
                <w:sz w:val="18"/>
                <w:lang w:eastAsia="en-US"/>
              </w:rPr>
              <w:t xml:space="preserve"> taken into account in the </w:t>
            </w:r>
            <w:proofErr w:type="spellStart"/>
            <w:r w:rsidRPr="00C72E0F">
              <w:rPr>
                <w:rFonts w:ascii="Arial" w:hAnsi="Arial"/>
                <w:sz w:val="18"/>
                <w:lang w:eastAsia="en-US"/>
              </w:rPr>
              <w:t>Srxlev</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1E47DBB7" w14:textId="77777777" w:rsidTr="00231EB7">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roofErr w:type="spellEnd"/>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r w:rsidRPr="00C72E0F">
              <w:rPr>
                <w:rFonts w:ascii="Arial" w:hAnsi="Arial"/>
                <w:sz w:val="18"/>
                <w:lang w:eastAsia="en-US"/>
              </w:rPr>
              <w:t xml:space="preserve"> taken into account in the </w:t>
            </w:r>
            <w:proofErr w:type="spellStart"/>
            <w:r w:rsidRPr="00C72E0F">
              <w:rPr>
                <w:rFonts w:ascii="Arial" w:hAnsi="Arial"/>
                <w:sz w:val="18"/>
                <w:lang w:eastAsia="en-US"/>
              </w:rPr>
              <w:t>S</w:t>
            </w:r>
            <w:r w:rsidRPr="00C72E0F">
              <w:rPr>
                <w:rFonts w:ascii="Arial" w:hAnsi="Arial"/>
                <w:sz w:val="18"/>
              </w:rPr>
              <w:t>qual</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231EB7">
        <w:tc>
          <w:tcPr>
            <w:tcW w:w="2126" w:type="dxa"/>
          </w:tcPr>
          <w:p w14:paraId="45C4AAE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compensation</w:t>
            </w:r>
            <w:proofErr w:type="spellEnd"/>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proofErr w:type="spellStart"/>
            <w:r w:rsidRPr="00C72E0F">
              <w:rPr>
                <w:rFonts w:ascii="Arial" w:hAnsi="Arial"/>
                <w:i/>
                <w:iCs/>
                <w:sz w:val="18"/>
                <w:lang w:eastAsia="en-US"/>
              </w:rPr>
              <w:t>additionalPmax</w:t>
            </w:r>
            <w:proofErr w:type="spellEnd"/>
            <w:r w:rsidRPr="00C72E0F">
              <w:rPr>
                <w:rFonts w:ascii="Arial" w:hAnsi="Arial"/>
                <w:sz w:val="18"/>
                <w:lang w:eastAsia="en-US"/>
              </w:rPr>
              <w:t xml:space="preserve"> in the </w:t>
            </w:r>
            <w:r w:rsidRPr="00C72E0F">
              <w:rPr>
                <w:rFonts w:ascii="Arial" w:hAnsi="Arial"/>
                <w:i/>
                <w:iCs/>
                <w:sz w:val="18"/>
                <w:lang w:eastAsia="en-US"/>
              </w:rPr>
              <w:t>NR-NS-</w:t>
            </w:r>
            <w:proofErr w:type="spellStart"/>
            <w:r w:rsidRPr="00C72E0F">
              <w:rPr>
                <w:rFonts w:ascii="Arial" w:hAnsi="Arial"/>
                <w:i/>
                <w:iCs/>
                <w:sz w:val="18"/>
                <w:lang w:eastAsia="en-US"/>
              </w:rPr>
              <w:t>PmaxList</w:t>
            </w:r>
            <w:proofErr w:type="spellEnd"/>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 xml:space="preserve">For FR2, </w:t>
            </w:r>
            <w:proofErr w:type="spellStart"/>
            <w:r w:rsidRPr="00C72E0F">
              <w:rPr>
                <w:rFonts w:ascii="Arial" w:hAnsi="Arial"/>
                <w:sz w:val="18"/>
              </w:rPr>
              <w:t>P</w:t>
            </w:r>
            <w:r w:rsidRPr="00C72E0F">
              <w:rPr>
                <w:rFonts w:ascii="Arial" w:hAnsi="Arial"/>
                <w:sz w:val="18"/>
                <w:vertAlign w:val="subscript"/>
              </w:rPr>
              <w:t>compensation</w:t>
            </w:r>
            <w:proofErr w:type="spellEnd"/>
            <w:r w:rsidRPr="00C72E0F">
              <w:rPr>
                <w:rFonts w:ascii="Arial" w:hAnsi="Arial"/>
                <w:sz w:val="18"/>
              </w:rPr>
              <w:t xml:space="preserve"> is set to 0.</w:t>
            </w:r>
          </w:p>
        </w:tc>
      </w:tr>
      <w:tr w:rsidR="00C72E0F" w:rsidRPr="00C72E0F" w14:paraId="4891A9C6" w14:textId="77777777" w:rsidTr="00231EB7">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w:t>
            </w:r>
            <w:proofErr w:type="spellStart"/>
            <w:r w:rsidRPr="00C72E0F">
              <w:rPr>
                <w:rFonts w:ascii="Arial" w:hAnsi="Arial"/>
                <w:i/>
                <w:sz w:val="18"/>
              </w:rPr>
              <w:t>PmaxList</w:t>
            </w:r>
            <w:proofErr w:type="spellEnd"/>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w:t>
            </w:r>
            <w:proofErr w:type="spellStart"/>
            <w:r w:rsidRPr="00C72E0F">
              <w:rPr>
                <w:rFonts w:ascii="Arial" w:hAnsi="Arial"/>
                <w:i/>
                <w:sz w:val="18"/>
                <w:lang w:eastAsia="en-US"/>
              </w:rPr>
              <w:t>PmaxList</w:t>
            </w:r>
            <w:proofErr w:type="spellEnd"/>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DengXian"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231EB7">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 xml:space="preserve">The signalled values </w:t>
      </w:r>
      <w:proofErr w:type="spellStart"/>
      <w:r w:rsidRPr="00C72E0F">
        <w:t>Q</w:t>
      </w:r>
      <w:r w:rsidRPr="00C72E0F">
        <w:rPr>
          <w:vertAlign w:val="subscript"/>
        </w:rPr>
        <w:t>rxlevminoffset</w:t>
      </w:r>
      <w:proofErr w:type="spellEnd"/>
      <w:r w:rsidRPr="00C72E0F">
        <w:t xml:space="preserve"> and </w:t>
      </w:r>
      <w:proofErr w:type="spellStart"/>
      <w:r w:rsidRPr="00C72E0F">
        <w:t>Q</w:t>
      </w:r>
      <w:r w:rsidRPr="00C72E0F">
        <w:rPr>
          <w:vertAlign w:val="subscript"/>
        </w:rPr>
        <w:t>qualminoffset</w:t>
      </w:r>
      <w:proofErr w:type="spellEnd"/>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179" w:name="_Toc29245203"/>
      <w:bookmarkStart w:id="180" w:name="_Toc37298549"/>
      <w:bookmarkStart w:id="181" w:name="_Toc46502311"/>
      <w:bookmarkStart w:id="182" w:name="_Toc52749288"/>
      <w:bookmarkStart w:id="183" w:name="_Toc76506079"/>
      <w:r w:rsidRPr="00C72E0F">
        <w:rPr>
          <w:rFonts w:ascii="Arial" w:hAnsi="Arial"/>
          <w:sz w:val="24"/>
        </w:rPr>
        <w:t>5.2.3.3</w:t>
      </w:r>
      <w:r w:rsidRPr="00C72E0F">
        <w:rPr>
          <w:rFonts w:ascii="Arial" w:hAnsi="Arial"/>
          <w:sz w:val="24"/>
        </w:rPr>
        <w:tab/>
        <w:t>E-UTRAN case in Cell Selection</w:t>
      </w:r>
      <w:bookmarkEnd w:id="179"/>
      <w:bookmarkEnd w:id="180"/>
      <w:bookmarkEnd w:id="181"/>
      <w:bookmarkEnd w:id="182"/>
      <w:bookmarkEnd w:id="183"/>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184" w:name="_Toc29245204"/>
      <w:bookmarkStart w:id="185" w:name="_Toc37298550"/>
      <w:bookmarkStart w:id="186" w:name="_Toc46502312"/>
      <w:bookmarkStart w:id="187" w:name="_Toc52749289"/>
      <w:bookmarkStart w:id="188" w:name="_Toc76506080"/>
      <w:r w:rsidRPr="00C72E0F">
        <w:rPr>
          <w:rFonts w:ascii="Arial" w:hAnsi="Arial"/>
          <w:sz w:val="28"/>
        </w:rPr>
        <w:t>5.2.4</w:t>
      </w:r>
      <w:r w:rsidRPr="00C72E0F">
        <w:rPr>
          <w:rFonts w:ascii="Arial" w:hAnsi="Arial"/>
          <w:sz w:val="28"/>
        </w:rPr>
        <w:tab/>
        <w:t>Cell Reselection evaluation process</w:t>
      </w:r>
      <w:bookmarkEnd w:id="184"/>
      <w:bookmarkEnd w:id="185"/>
      <w:bookmarkEnd w:id="186"/>
      <w:bookmarkEnd w:id="187"/>
      <w:bookmarkEnd w:id="188"/>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189" w:name="_Toc29245205"/>
      <w:bookmarkStart w:id="190" w:name="_Toc37298551"/>
      <w:bookmarkStart w:id="191" w:name="_Toc46502313"/>
      <w:bookmarkStart w:id="192" w:name="_Toc52749290"/>
      <w:bookmarkStart w:id="193" w:name="_Toc76506081"/>
      <w:r w:rsidRPr="00C72E0F">
        <w:rPr>
          <w:rFonts w:ascii="Arial" w:hAnsi="Arial"/>
          <w:sz w:val="24"/>
        </w:rPr>
        <w:t>5.2.4.1</w:t>
      </w:r>
      <w:r w:rsidRPr="00C72E0F">
        <w:rPr>
          <w:rFonts w:ascii="Arial" w:hAnsi="Arial"/>
          <w:sz w:val="24"/>
        </w:rPr>
        <w:tab/>
        <w:t>Reselection priorities handling</w:t>
      </w:r>
      <w:bookmarkEnd w:id="189"/>
      <w:bookmarkEnd w:id="190"/>
      <w:bookmarkEnd w:id="191"/>
      <w:bookmarkEnd w:id="192"/>
      <w:bookmarkEnd w:id="193"/>
    </w:p>
    <w:p w14:paraId="148AECF7" w14:textId="77777777" w:rsidR="00C77DD9" w:rsidRDefault="00C72E0F" w:rsidP="00C77DD9">
      <w:pPr>
        <w:rPr>
          <w:ins w:id="194" w:author="Ericsson_RAN2_115e" w:date="2021-09-30T15:43:00Z"/>
          <w:rFonts w:eastAsia="SimSun"/>
          <w:lang w:eastAsia="zh-CN"/>
        </w:rPr>
      </w:pPr>
      <w:r w:rsidRPr="00C72E0F">
        <w:t xml:space="preserve">Absolute priorities of different NR frequencies or inter-RAT frequencies may be provided to the UE in the system information, in the </w:t>
      </w:r>
      <w:proofErr w:type="spellStart"/>
      <w:r w:rsidRPr="00C72E0F">
        <w:rPr>
          <w:i/>
        </w:rPr>
        <w:t>RRCRelease</w:t>
      </w:r>
      <w:proofErr w:type="spellEnd"/>
      <w:r w:rsidRPr="00C72E0F">
        <w:rPr>
          <w:i/>
        </w:rPr>
        <w:t xml:space="preserve"> </w:t>
      </w:r>
      <w:r w:rsidRPr="00C72E0F">
        <w:t xml:space="preserve">message, or by inheriting from another RAT at inter-RAT cell (re)selection. In the case of system information, an NR frequency or inter-RAT frequency may be listed without providing a priority (i.e. the field </w:t>
      </w:r>
      <w:proofErr w:type="spellStart"/>
      <w:r w:rsidRPr="00C72E0F">
        <w:rPr>
          <w:i/>
        </w:rPr>
        <w:t>cellReselectionPriority</w:t>
      </w:r>
      <w:proofErr w:type="spellEnd"/>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SimSun"/>
          <w:lang w:eastAsia="zh-CN"/>
        </w:rPr>
        <w:t xml:space="preserve">and </w:t>
      </w:r>
      <w:proofErr w:type="spellStart"/>
      <w:r w:rsidRPr="00C72E0F">
        <w:rPr>
          <w:i/>
        </w:rPr>
        <w:t>deprioritisationReq</w:t>
      </w:r>
      <w:proofErr w:type="spellEnd"/>
      <w:r w:rsidRPr="00C72E0F">
        <w:t xml:space="preserve"> </w:t>
      </w:r>
      <w:r w:rsidRPr="00C72E0F">
        <w:rPr>
          <w:rFonts w:eastAsia="SimSun"/>
          <w:lang w:eastAsia="zh-CN"/>
        </w:rPr>
        <w:t xml:space="preserve">received in </w:t>
      </w:r>
      <w:proofErr w:type="spellStart"/>
      <w:r w:rsidRPr="00C72E0F">
        <w:rPr>
          <w:i/>
          <w:lang w:eastAsia="zh-CN"/>
        </w:rPr>
        <w:t>RRCRelease</w:t>
      </w:r>
      <w:proofErr w:type="spellEnd"/>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SimSun"/>
          <w:sz w:val="21"/>
          <w:szCs w:val="22"/>
          <w:lang w:eastAsia="zh-CN"/>
        </w:rPr>
        <w:t xml:space="preserve"> to b</w:t>
      </w:r>
      <w:r w:rsidRPr="00C72E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A9626C7" w14:textId="30B189C3" w:rsidR="005A5521" w:rsidRPr="00C77DD9" w:rsidRDefault="00C77DD9" w:rsidP="00C77DD9">
      <w:pPr>
        <w:pStyle w:val="EditorsNote"/>
        <w:rPr>
          <w:rFonts w:eastAsia="SimSun"/>
          <w:i/>
          <w:iCs/>
        </w:rPr>
      </w:pPr>
      <w:commentRangeStart w:id="195"/>
      <w:commentRangeStart w:id="196"/>
      <w:commentRangeStart w:id="197"/>
      <w:ins w:id="198" w:author="Ericsson_RAN2_115e" w:date="2021-09-30T15:43:00Z">
        <w:r w:rsidRPr="00C77DD9">
          <w:rPr>
            <w:rFonts w:eastAsia="SimSun"/>
            <w:i/>
            <w:iCs/>
          </w:rPr>
          <w:t>Editor’s Note:</w:t>
        </w:r>
        <w:r w:rsidRPr="00C77DD9">
          <w:rPr>
            <w:rFonts w:eastAsia="SimSun"/>
            <w:i/>
            <w:iCs/>
          </w:rPr>
          <w:tab/>
          <w:t>FFS whether a U2N Remote UE and/or U2N Relay UE can be configured to perform NR sidelink communication, V2X sidelink communication, and sidelink discovery, and if yes, how the UE prioritize the frequency.</w:t>
        </w:r>
      </w:ins>
      <w:commentRangeEnd w:id="195"/>
      <w:r w:rsidR="00347E4E">
        <w:rPr>
          <w:rStyle w:val="CommentReference"/>
          <w:color w:val="auto"/>
        </w:rPr>
        <w:commentReference w:id="195"/>
      </w:r>
      <w:commentRangeEnd w:id="196"/>
      <w:commentRangeEnd w:id="197"/>
      <w:r w:rsidR="00143D7C">
        <w:rPr>
          <w:rStyle w:val="CommentReference"/>
          <w:color w:val="auto"/>
        </w:rPr>
        <w:commentReference w:id="197"/>
      </w:r>
      <w:r w:rsidR="00937979">
        <w:rPr>
          <w:rStyle w:val="CommentReference"/>
          <w:color w:val="auto"/>
        </w:rPr>
        <w:commentReference w:id="196"/>
      </w:r>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SimSun"/>
          <w:lang w:eastAsia="zh-CN"/>
        </w:rPr>
        <w:t>, as specified in TS 38.331[3]</w:t>
      </w:r>
      <w:r w:rsidRPr="00C72E0F">
        <w:t>.</w:t>
      </w:r>
    </w:p>
    <w:p w14:paraId="46FBD54A" w14:textId="77777777" w:rsidR="00C72E0F" w:rsidRPr="00C72E0F" w:rsidRDefault="00C72E0F" w:rsidP="00C72E0F">
      <w:pPr>
        <w:keepLines/>
        <w:ind w:left="1135" w:hanging="851"/>
        <w:rPr>
          <w:rFonts w:eastAsia="SimSun"/>
        </w:rPr>
      </w:pPr>
      <w:r w:rsidRPr="00C72E0F">
        <w:rPr>
          <w:rFonts w:eastAsia="SimSun"/>
          <w:shd w:val="clear" w:color="auto" w:fill="FFFFFF"/>
        </w:rPr>
        <w:t>NOTE 2:</w:t>
      </w:r>
      <w:r w:rsidRPr="00C72E0F">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SimSun"/>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DengXian"/>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proofErr w:type="spellStart"/>
      <w:r w:rsidRPr="00C72E0F">
        <w:rPr>
          <w:i/>
          <w:lang w:eastAsia="zh-CN"/>
        </w:rPr>
        <w:t>RRCRelease</w:t>
      </w:r>
      <w:proofErr w:type="spellEnd"/>
      <w:r w:rsidRPr="00C72E0F">
        <w:rPr>
          <w:i/>
          <w:lang w:eastAsia="zh-CN"/>
        </w:rPr>
        <w:t xml:space="preserve"> </w:t>
      </w:r>
      <w:r w:rsidRPr="00C72E0F">
        <w:rPr>
          <w:lang w:eastAsia="zh-CN"/>
        </w:rPr>
        <w:t xml:space="preserve">with </w:t>
      </w:r>
      <w:proofErr w:type="spellStart"/>
      <w:r w:rsidRPr="00C72E0F">
        <w:rPr>
          <w:i/>
        </w:rPr>
        <w:t>deprioritisationReq</w:t>
      </w:r>
      <w:proofErr w:type="spellEnd"/>
      <w:r w:rsidRPr="00C72E0F">
        <w:rPr>
          <w:lang w:eastAsia="zh-CN"/>
        </w:rPr>
        <w:t xml:space="preserve">, UE shall consider current frequency and stored frequencies due to the previously received </w:t>
      </w:r>
      <w:proofErr w:type="spellStart"/>
      <w:r w:rsidRPr="00C72E0F">
        <w:rPr>
          <w:i/>
          <w:lang w:eastAsia="zh-CN"/>
        </w:rPr>
        <w:t>RRCRelease</w:t>
      </w:r>
      <w:proofErr w:type="spellEnd"/>
      <w:r w:rsidRPr="00C72E0F">
        <w:rPr>
          <w:lang w:eastAsia="zh-CN"/>
        </w:rPr>
        <w:t xml:space="preserve"> with </w:t>
      </w:r>
      <w:proofErr w:type="spellStart"/>
      <w:r w:rsidRPr="00C72E0F">
        <w:rPr>
          <w:i/>
        </w:rPr>
        <w:t>deprioritisationReq</w:t>
      </w:r>
      <w:proofErr w:type="spellEnd"/>
      <w:r w:rsidRPr="00C72E0F">
        <w:rPr>
          <w:i/>
        </w:rPr>
        <w:t xml:space="preserve">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w:t>
      </w:r>
      <w:proofErr w:type="spellStart"/>
      <w:r w:rsidRPr="00C72E0F">
        <w:t>deprioritisation</w:t>
      </w:r>
      <w:proofErr w:type="spellEnd"/>
      <w:r w:rsidRPr="00C72E0F">
        <w:t xml:space="preserve">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SimSun"/>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proofErr w:type="spellStart"/>
      <w:r w:rsidRPr="00C72E0F">
        <w:rPr>
          <w:i/>
        </w:rPr>
        <w:t>RRCRelease</w:t>
      </w:r>
      <w:proofErr w:type="spellEnd"/>
      <w:r w:rsidRPr="00C72E0F">
        <w:t xml:space="preserve"> message with the field </w:t>
      </w:r>
      <w:proofErr w:type="spellStart"/>
      <w:r w:rsidRPr="00C72E0F">
        <w:rPr>
          <w:i/>
        </w:rPr>
        <w:t>cellReselectionPriorities</w:t>
      </w:r>
      <w:proofErr w:type="spellEnd"/>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lastRenderedPageBreak/>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199" w:name="_Toc29245206"/>
      <w:bookmarkStart w:id="200" w:name="_Toc37298552"/>
      <w:bookmarkStart w:id="201" w:name="_Toc46502314"/>
      <w:bookmarkStart w:id="202" w:name="_Toc52749291"/>
      <w:bookmarkStart w:id="203" w:name="_Toc76506082"/>
      <w:r w:rsidRPr="00C72E0F">
        <w:rPr>
          <w:rFonts w:ascii="Arial" w:hAnsi="Arial"/>
          <w:sz w:val="24"/>
        </w:rPr>
        <w:t>5.2.4.2</w:t>
      </w:r>
      <w:r w:rsidRPr="00C72E0F">
        <w:rPr>
          <w:rFonts w:ascii="Arial" w:hAnsi="Arial"/>
          <w:sz w:val="24"/>
        </w:rPr>
        <w:tab/>
        <w:t>Measurement rules for cell re-selection</w:t>
      </w:r>
      <w:bookmarkEnd w:id="199"/>
      <w:bookmarkEnd w:id="200"/>
      <w:bookmarkEnd w:id="201"/>
      <w:bookmarkEnd w:id="202"/>
      <w:bookmarkEnd w:id="203"/>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 xml:space="preserve">If the serving cell fulfils </w:t>
      </w:r>
      <w:proofErr w:type="spellStart"/>
      <w:r w:rsidRPr="00C72E0F">
        <w:t>Srxlev</w:t>
      </w:r>
      <w:proofErr w:type="spellEnd"/>
      <w:r w:rsidRPr="00C72E0F">
        <w:rPr>
          <w:vertAlign w:val="subscript"/>
        </w:rPr>
        <w:t xml:space="preserve"> </w:t>
      </w:r>
      <w:r w:rsidRPr="00C72E0F">
        <w:t xml:space="preserve">&gt; </w:t>
      </w:r>
      <w:proofErr w:type="spellStart"/>
      <w:r w:rsidRPr="00C72E0F">
        <w:t>S</w:t>
      </w:r>
      <w:r w:rsidRPr="00C72E0F">
        <w:rPr>
          <w:vertAlign w:val="subscript"/>
        </w:rPr>
        <w:t>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IntraSearchQ</w:t>
      </w:r>
      <w:proofErr w:type="spellEnd"/>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SimSun"/>
        </w:rPr>
      </w:pPr>
      <w:bookmarkStart w:id="204" w:name="_Toc29245207"/>
      <w:r w:rsidRPr="00C72E0F">
        <w:rPr>
          <w:rFonts w:eastAsia="SimSun"/>
        </w:rPr>
        <w:t>-</w:t>
      </w:r>
      <w:r w:rsidRPr="00C72E0F">
        <w:rPr>
          <w:rFonts w:eastAsia="SimSun"/>
        </w:rPr>
        <w:tab/>
        <w:t xml:space="preserve">If the UE supports relaxed measurement and </w:t>
      </w:r>
      <w:proofErr w:type="spellStart"/>
      <w:r w:rsidRPr="00C72E0F">
        <w:rPr>
          <w:rFonts w:eastAsia="SimSun"/>
          <w:i/>
        </w:rPr>
        <w:t>relaxedMeasurement</w:t>
      </w:r>
      <w:proofErr w:type="spellEnd"/>
      <w:r w:rsidRPr="00C72E0F">
        <w:rPr>
          <w:rFonts w:eastAsia="SimSun"/>
          <w:i/>
        </w:rPr>
        <w:t xml:space="preserve"> </w:t>
      </w:r>
      <w:r w:rsidRPr="00C72E0F">
        <w:rPr>
          <w:rFonts w:eastAsia="SimSun"/>
        </w:rPr>
        <w:t xml:space="preserve">is present in </w:t>
      </w:r>
      <w:r w:rsidRPr="00C72E0F">
        <w:rPr>
          <w:rFonts w:eastAsia="SimSun"/>
          <w:i/>
        </w:rPr>
        <w:t>SIB2</w:t>
      </w:r>
      <w:r w:rsidRPr="00C72E0F">
        <w:rPr>
          <w:rFonts w:eastAsia="SimSun"/>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05" w:name="_Toc37298553"/>
      <w:bookmarkStart w:id="206" w:name="_Toc46502315"/>
      <w:bookmarkStart w:id="207" w:name="_Toc52749292"/>
      <w:bookmarkStart w:id="208" w:name="_Toc76506083"/>
      <w:r w:rsidRPr="00C72E0F">
        <w:rPr>
          <w:rFonts w:ascii="Arial" w:hAnsi="Arial"/>
          <w:sz w:val="24"/>
        </w:rPr>
        <w:t>5.2.4.3</w:t>
      </w:r>
      <w:r w:rsidRPr="00C72E0F">
        <w:rPr>
          <w:rFonts w:ascii="Arial" w:hAnsi="Arial"/>
          <w:sz w:val="24"/>
        </w:rPr>
        <w:tab/>
        <w:t>Mobility states of a UE</w:t>
      </w:r>
      <w:bookmarkEnd w:id="204"/>
      <w:bookmarkEnd w:id="205"/>
      <w:bookmarkEnd w:id="206"/>
      <w:bookmarkEnd w:id="207"/>
      <w:bookmarkEnd w:id="208"/>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09" w:name="_Toc29245208"/>
      <w:bookmarkStart w:id="210" w:name="_Toc37298554"/>
      <w:bookmarkStart w:id="211" w:name="_Toc46502316"/>
      <w:bookmarkStart w:id="212" w:name="_Toc52749293"/>
      <w:bookmarkStart w:id="213" w:name="_Toc76506084"/>
      <w:r w:rsidRPr="00C72E0F">
        <w:rPr>
          <w:rFonts w:ascii="Arial" w:hAnsi="Arial"/>
          <w:sz w:val="22"/>
        </w:rPr>
        <w:t>5.2.4.3.0</w:t>
      </w:r>
      <w:r w:rsidRPr="00C72E0F">
        <w:rPr>
          <w:rFonts w:ascii="Arial" w:hAnsi="Arial"/>
          <w:sz w:val="22"/>
        </w:rPr>
        <w:tab/>
        <w:t>Introduction</w:t>
      </w:r>
      <w:bookmarkEnd w:id="209"/>
      <w:bookmarkEnd w:id="210"/>
      <w:bookmarkEnd w:id="211"/>
      <w:bookmarkEnd w:id="212"/>
      <w:bookmarkEnd w:id="213"/>
    </w:p>
    <w:p w14:paraId="08F0F9C4" w14:textId="77777777" w:rsidR="00C72E0F" w:rsidRPr="00C72E0F" w:rsidRDefault="00C72E0F" w:rsidP="00C72E0F">
      <w:r w:rsidRPr="00C72E0F">
        <w:t>The UE mobility state is determined if the parameters (</w:t>
      </w:r>
      <w:proofErr w:type="spellStart"/>
      <w:r w:rsidRPr="00C72E0F">
        <w:t>T</w:t>
      </w:r>
      <w:r w:rsidRPr="00C72E0F">
        <w:rPr>
          <w:vertAlign w:val="subscript"/>
        </w:rPr>
        <w:t>CRmax</w:t>
      </w:r>
      <w:proofErr w:type="spellEnd"/>
      <w:r w:rsidRPr="00C72E0F">
        <w:t>, N</w:t>
      </w:r>
      <w:r w:rsidRPr="00C72E0F">
        <w:rPr>
          <w:vertAlign w:val="subscript"/>
        </w:rPr>
        <w:t>CR_H</w:t>
      </w:r>
      <w:r w:rsidRPr="00C72E0F">
        <w:t>, N</w:t>
      </w:r>
      <w:r w:rsidRPr="00C72E0F">
        <w:rPr>
          <w:vertAlign w:val="subscript"/>
        </w:rPr>
        <w:t>CR_M</w:t>
      </w:r>
      <w:r w:rsidRPr="00C72E0F">
        <w:t xml:space="preserve"> and </w:t>
      </w:r>
      <w:proofErr w:type="spellStart"/>
      <w:r w:rsidRPr="00C72E0F">
        <w:t>T</w:t>
      </w:r>
      <w:r w:rsidRPr="00C72E0F">
        <w:rPr>
          <w:vertAlign w:val="subscript"/>
        </w:rPr>
        <w:t>CRmaxHyst</w:t>
      </w:r>
      <w:proofErr w:type="spellEnd"/>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lastRenderedPageBreak/>
        <w:t>-</w:t>
      </w:r>
      <w:r w:rsidRPr="00C72E0F">
        <w:tab/>
        <w:t>else if the criteria for Medium-mobility state is detected:</w:t>
      </w:r>
    </w:p>
    <w:p w14:paraId="79235CBC" w14:textId="77777777" w:rsidR="00C72E0F" w:rsidRPr="00C72E0F" w:rsidRDefault="00C72E0F" w:rsidP="00C72E0F">
      <w:pPr>
        <w:ind w:left="851" w:hanging="284"/>
      </w:pPr>
      <w:r w:rsidRPr="00C72E0F">
        <w:t>-</w:t>
      </w:r>
      <w:r w:rsidRPr="00C72E0F">
        <w:tab/>
        <w:t>enter Medium-mobility state.</w:t>
      </w:r>
    </w:p>
    <w:p w14:paraId="5CA99D4B" w14:textId="77777777" w:rsidR="00C72E0F" w:rsidRPr="00C72E0F" w:rsidRDefault="00C72E0F" w:rsidP="00C72E0F">
      <w:pPr>
        <w:ind w:left="568" w:hanging="284"/>
      </w:pPr>
      <w:r w:rsidRPr="00C72E0F">
        <w:t>-</w:t>
      </w:r>
      <w:r w:rsidRPr="00C72E0F">
        <w:tab/>
        <w:t xml:space="preserve">else if criteria for either Medium- or High-mobility state is not detected during time period </w:t>
      </w:r>
      <w:proofErr w:type="spellStart"/>
      <w:r w:rsidRPr="00C72E0F">
        <w:t>T</w:t>
      </w:r>
      <w:r w:rsidRPr="00C72E0F">
        <w:rPr>
          <w:vertAlign w:val="subscript"/>
        </w:rPr>
        <w:t>CRmaxHys</w:t>
      </w:r>
      <w:r w:rsidRPr="00C72E0F">
        <w:rPr>
          <w:b/>
          <w:vertAlign w:val="subscript"/>
        </w:rPr>
        <w:t>t</w:t>
      </w:r>
      <w:proofErr w:type="spellEnd"/>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14" w:name="_Toc29245209"/>
      <w:bookmarkStart w:id="215" w:name="_Toc37298555"/>
      <w:bookmarkStart w:id="216" w:name="_Toc46502317"/>
      <w:bookmarkStart w:id="217" w:name="_Toc52749294"/>
      <w:bookmarkStart w:id="218" w:name="_Toc76506085"/>
      <w:r w:rsidRPr="00C72E0F">
        <w:rPr>
          <w:rFonts w:ascii="Arial" w:hAnsi="Arial"/>
          <w:sz w:val="22"/>
        </w:rPr>
        <w:t>5.2.4.3.1</w:t>
      </w:r>
      <w:r w:rsidRPr="00C72E0F">
        <w:rPr>
          <w:rFonts w:ascii="Arial" w:hAnsi="Arial"/>
          <w:sz w:val="22"/>
        </w:rPr>
        <w:tab/>
        <w:t>Scaling rules</w:t>
      </w:r>
      <w:bookmarkEnd w:id="214"/>
      <w:bookmarkEnd w:id="215"/>
      <w:bookmarkEnd w:id="216"/>
      <w:bookmarkEnd w:id="217"/>
      <w:bookmarkEnd w:id="218"/>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proofErr w:type="spellStart"/>
      <w:r w:rsidRPr="00C72E0F">
        <w:rPr>
          <w:bCs/>
        </w:rPr>
        <w:t>Treselection</w:t>
      </w:r>
      <w:r w:rsidRPr="00C72E0F">
        <w:rPr>
          <w:bCs/>
          <w:vertAlign w:val="subscript"/>
        </w:rPr>
        <w:t>RAT</w:t>
      </w:r>
      <w:proofErr w:type="spellEnd"/>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19" w:name="_Toc29245210"/>
      <w:bookmarkStart w:id="220" w:name="_Toc37298556"/>
      <w:bookmarkStart w:id="221" w:name="_Toc46502318"/>
      <w:bookmarkStart w:id="222" w:name="_Toc52749295"/>
      <w:bookmarkStart w:id="223"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19"/>
      <w:bookmarkEnd w:id="220"/>
      <w:bookmarkEnd w:id="221"/>
      <w:bookmarkEnd w:id="222"/>
      <w:bookmarkEnd w:id="223"/>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24" w:name="_Hlk23018542"/>
      <w:r w:rsidRPr="00C72E0F">
        <w:t>ndicated as being equivalent to the registered PLMN</w:t>
      </w:r>
      <w:bookmarkEnd w:id="224"/>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SimSun"/>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25" w:name="_Toc29245211"/>
      <w:bookmarkStart w:id="226" w:name="_Toc37298557"/>
      <w:bookmarkStart w:id="227" w:name="_Toc46502319"/>
      <w:bookmarkStart w:id="228" w:name="_Toc52749296"/>
      <w:bookmarkStart w:id="229" w:name="_Toc76506087"/>
      <w:r w:rsidRPr="00C72E0F">
        <w:rPr>
          <w:rFonts w:ascii="Arial" w:hAnsi="Arial"/>
          <w:sz w:val="24"/>
        </w:rPr>
        <w:t>5.2.4.5</w:t>
      </w:r>
      <w:r w:rsidRPr="00C72E0F">
        <w:rPr>
          <w:rFonts w:ascii="Arial" w:hAnsi="Arial"/>
          <w:sz w:val="24"/>
        </w:rPr>
        <w:tab/>
        <w:t>NR Inter-frequency and inter-RAT Cell Reselection criteria</w:t>
      </w:r>
      <w:bookmarkEnd w:id="225"/>
      <w:bookmarkEnd w:id="226"/>
      <w:bookmarkEnd w:id="227"/>
      <w:bookmarkEnd w:id="228"/>
      <w:bookmarkEnd w:id="229"/>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NR or EUTRAN RAT/frequency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HighQ</w:t>
      </w:r>
      <w:r w:rsidRPr="00C72E0F">
        <w:t xml:space="preserve"> during a time interval </w:t>
      </w:r>
      <w:proofErr w:type="spellStart"/>
      <w:r w:rsidRPr="00C72E0F">
        <w:t>Treselection</w:t>
      </w:r>
      <w:r w:rsidRPr="00C72E0F">
        <w:rPr>
          <w:vertAlign w:val="subscript"/>
        </w:rPr>
        <w:t>RAT</w:t>
      </w:r>
      <w:proofErr w:type="spellEnd"/>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HighP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 xml:space="preserve">The serving cell fulfils </w:t>
      </w:r>
      <w:proofErr w:type="spellStart"/>
      <w:r w:rsidRPr="00C72E0F">
        <w:t>Squal</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LowQ</w:t>
      </w:r>
      <w:proofErr w:type="spellEnd"/>
      <w:r w:rsidRPr="00C72E0F">
        <w:t xml:space="preserve"> and a cell of a lower priority </w:t>
      </w:r>
      <w:r w:rsidRPr="00C72E0F">
        <w:rPr>
          <w:noProof/>
        </w:rPr>
        <w:t xml:space="preserve">NR or E-UTRAN </w:t>
      </w:r>
      <w:r w:rsidRPr="00C72E0F">
        <w:t xml:space="preserve">RAT/ 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LowQ</w:t>
      </w:r>
      <w:proofErr w:type="spellEnd"/>
      <w:r w:rsidRPr="00C72E0F">
        <w:t xml:space="preserve"> during a time interval </w:t>
      </w:r>
      <w:proofErr w:type="spellStart"/>
      <w:r w:rsidRPr="00C72E0F">
        <w:t>Treselection</w:t>
      </w:r>
      <w:r w:rsidRPr="00C72E0F">
        <w:rPr>
          <w:vertAlign w:val="subscript"/>
        </w:rPr>
        <w:t>RAT</w:t>
      </w:r>
      <w:proofErr w:type="spellEnd"/>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 xml:space="preserve">The serving cell fulfils </w:t>
      </w:r>
      <w:proofErr w:type="spellStart"/>
      <w:r w:rsidRPr="00C72E0F">
        <w:t>Srxlev</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LowP</w:t>
      </w:r>
      <w:proofErr w:type="spellEnd"/>
      <w:r w:rsidRPr="00C72E0F">
        <w:t xml:space="preserve"> and </w:t>
      </w:r>
      <w:r w:rsidRPr="00C72E0F">
        <w:rPr>
          <w:noProof/>
        </w:rPr>
        <w:t xml:space="preserve">a </w:t>
      </w:r>
      <w:r w:rsidRPr="00C72E0F">
        <w:t xml:space="preserve">cell of a lower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w:t>
      </w:r>
      <w:proofErr w:type="spellStart"/>
      <w:r w:rsidRPr="00C72E0F">
        <w:t>ies</w:t>
      </w:r>
      <w:proofErr w:type="spellEnd"/>
      <w:r w:rsidRPr="00C72E0F">
        <w:t>) meeting the criteria according to clause 5.2.4.6;</w:t>
      </w:r>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w:t>
      </w:r>
      <w:proofErr w:type="spellStart"/>
      <w:r w:rsidRPr="00C72E0F">
        <w:t>ies</w:t>
      </w:r>
      <w:proofErr w:type="spellEnd"/>
      <w:r w:rsidRPr="00C72E0F">
        <w:t>)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30" w:name="_Toc29245212"/>
      <w:bookmarkStart w:id="231" w:name="_Toc37298558"/>
      <w:bookmarkStart w:id="232" w:name="_Toc46502320"/>
      <w:bookmarkStart w:id="233" w:name="_Toc52749297"/>
      <w:bookmarkStart w:id="234"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30"/>
      <w:bookmarkEnd w:id="231"/>
      <w:bookmarkEnd w:id="232"/>
      <w:bookmarkEnd w:id="233"/>
      <w:bookmarkEnd w:id="234"/>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231EB7">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231EB7">
        <w:tc>
          <w:tcPr>
            <w:tcW w:w="1276" w:type="dxa"/>
          </w:tcPr>
          <w:p w14:paraId="2DD0893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meas</w:t>
            </w:r>
            <w:proofErr w:type="spellEnd"/>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231EB7">
        <w:tc>
          <w:tcPr>
            <w:tcW w:w="1276" w:type="dxa"/>
          </w:tcPr>
          <w:p w14:paraId="450F6043"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proofErr w:type="spellEnd"/>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For intra-frequency: Equals to </w:t>
            </w:r>
            <w:proofErr w:type="spellStart"/>
            <w:r w:rsidRPr="00C72E0F">
              <w:rPr>
                <w:rFonts w:ascii="Arial" w:hAnsi="Arial"/>
                <w:sz w:val="18"/>
                <w:lang w:eastAsia="zh-CN"/>
              </w:rPr>
              <w:t>Qoffset</w:t>
            </w:r>
            <w:r w:rsidRPr="00C72E0F">
              <w:rPr>
                <w:rFonts w:ascii="Arial" w:hAnsi="Arial"/>
                <w:sz w:val="18"/>
                <w:vertAlign w:val="subscript"/>
                <w:lang w:eastAsia="en-US"/>
              </w:rPr>
              <w:t>s,n</w:t>
            </w:r>
            <w:proofErr w:type="spellEnd"/>
            <w:r w:rsidRPr="00C72E0F">
              <w:rPr>
                <w:rFonts w:ascii="Arial" w:hAnsi="Arial"/>
                <w:sz w:val="18"/>
                <w:lang w:eastAsia="zh-CN"/>
              </w:rPr>
              <w:t xml:space="preserve">, if </w:t>
            </w:r>
            <w:proofErr w:type="spellStart"/>
            <w:r w:rsidRPr="00C72E0F">
              <w:rPr>
                <w:rFonts w:ascii="Arial" w:hAnsi="Arial"/>
                <w:sz w:val="18"/>
                <w:lang w:eastAsia="zh-CN"/>
              </w:rPr>
              <w:t>Qoffset</w:t>
            </w:r>
            <w:r w:rsidRPr="00C72E0F">
              <w:rPr>
                <w:rFonts w:ascii="Arial" w:hAnsi="Arial"/>
                <w:sz w:val="18"/>
                <w:vertAlign w:val="subscript"/>
                <w:lang w:eastAsia="en-US"/>
              </w:rPr>
              <w:t>s,n</w:t>
            </w:r>
            <w:proofErr w:type="spellEnd"/>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 xml:space="preserve">quals to </w:t>
            </w:r>
            <w:proofErr w:type="spellStart"/>
            <w:r w:rsidRPr="00C72E0F">
              <w:rPr>
                <w:rFonts w:ascii="Arial" w:hAnsi="Arial"/>
                <w:sz w:val="18"/>
                <w:lang w:eastAsia="en-US"/>
              </w:rPr>
              <w:t>Qoffset</w:t>
            </w:r>
            <w:r w:rsidRPr="00C72E0F">
              <w:rPr>
                <w:rFonts w:ascii="Arial" w:hAnsi="Arial"/>
                <w:sz w:val="18"/>
                <w:vertAlign w:val="subscript"/>
                <w:lang w:eastAsia="en-US"/>
              </w:rPr>
              <w:t>s,n</w:t>
            </w:r>
            <w:proofErr w:type="spellEnd"/>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en-US"/>
              </w:rPr>
              <w:t xml:space="preserve">, if </w:t>
            </w:r>
            <w:proofErr w:type="spellStart"/>
            <w:r w:rsidRPr="00C72E0F">
              <w:rPr>
                <w:rFonts w:ascii="Arial" w:hAnsi="Arial"/>
                <w:sz w:val="18"/>
                <w:lang w:eastAsia="en-US"/>
              </w:rPr>
              <w:t>Qoffset</w:t>
            </w:r>
            <w:r w:rsidRPr="00C72E0F">
              <w:rPr>
                <w:rFonts w:ascii="Arial" w:hAnsi="Arial"/>
                <w:sz w:val="18"/>
                <w:vertAlign w:val="subscript"/>
                <w:lang w:eastAsia="en-US"/>
              </w:rPr>
              <w:t>s,n</w:t>
            </w:r>
            <w:proofErr w:type="spellEnd"/>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zh-CN"/>
              </w:rPr>
              <w:t>.</w:t>
            </w:r>
          </w:p>
        </w:tc>
      </w:tr>
      <w:tr w:rsidR="00C72E0F" w:rsidRPr="00C72E0F" w14:paraId="691A00B8" w14:textId="77777777" w:rsidTr="00231EB7">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r w:rsidRPr="00C72E0F">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 xml:space="preserve">The cells shall be ranked according to the R criteria specified above by deriving </w:t>
      </w:r>
      <w:proofErr w:type="spellStart"/>
      <w:r w:rsidRPr="00C72E0F">
        <w:t>Q</w:t>
      </w:r>
      <w:r w:rsidRPr="00C72E0F">
        <w:rPr>
          <w:vertAlign w:val="subscript"/>
        </w:rPr>
        <w:t>meas,n</w:t>
      </w:r>
      <w:proofErr w:type="spellEnd"/>
      <w:r w:rsidRPr="00C72E0F">
        <w:rPr>
          <w:vertAlign w:val="subscript"/>
        </w:rPr>
        <w:t xml:space="preserve"> </w:t>
      </w:r>
      <w:r w:rsidRPr="00C72E0F">
        <w:t xml:space="preserve">and </w:t>
      </w:r>
      <w:proofErr w:type="spellStart"/>
      <w:r w:rsidRPr="00C72E0F">
        <w:t>Q</w:t>
      </w:r>
      <w:r w:rsidRPr="00C72E0F">
        <w:rPr>
          <w:vertAlign w:val="subscript"/>
        </w:rPr>
        <w:t>meas,s</w:t>
      </w:r>
      <w:proofErr w:type="spellEnd"/>
      <w:r w:rsidRPr="00C72E0F">
        <w:rPr>
          <w:vertAlign w:val="subscript"/>
        </w:rPr>
        <w:t xml:space="preserve"> </w:t>
      </w:r>
      <w:r w:rsidRPr="00C72E0F">
        <w:t>and calculating the R values using averaged RSRP results.</w:t>
      </w:r>
    </w:p>
    <w:p w14:paraId="0EDDFACD"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proofErr w:type="spellStart"/>
      <w:r w:rsidRPr="00C72E0F">
        <w:rPr>
          <w:i/>
        </w:rPr>
        <w:t>absThreshSS-BlocksConsolidation</w:t>
      </w:r>
      <w:proofErr w:type="spellEnd"/>
      <w:r w:rsidRPr="00C72E0F">
        <w:t xml:space="preserve">) among the cells whose R value is within </w:t>
      </w:r>
      <w:proofErr w:type="spellStart"/>
      <w:r w:rsidRPr="00C72E0F">
        <w:rPr>
          <w:i/>
        </w:rPr>
        <w:t>rangeToBestCell</w:t>
      </w:r>
      <w:proofErr w:type="spellEnd"/>
      <w:r w:rsidRPr="00C72E0F">
        <w:rPr>
          <w:i/>
        </w:rPr>
        <w:t xml:space="preserve">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 xml:space="preserve">new cell is better than the serving cell according to the cell reselection criteria specified above during a time interval </w:t>
      </w:r>
      <w:proofErr w:type="spellStart"/>
      <w:r w:rsidRPr="00C72E0F">
        <w:t>Treselection</w:t>
      </w:r>
      <w:r w:rsidRPr="00C72E0F">
        <w:rPr>
          <w:vertAlign w:val="subscript"/>
        </w:rPr>
        <w:t>RAT</w:t>
      </w:r>
      <w:proofErr w:type="spellEnd"/>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proofErr w:type="spellStart"/>
      <w:r w:rsidRPr="00C72E0F">
        <w:rPr>
          <w:rFonts w:eastAsia="Malgun Gothic"/>
          <w:i/>
        </w:rPr>
        <w:t>rangeToBestCell</w:t>
      </w:r>
      <w:proofErr w:type="spellEnd"/>
      <w:r w:rsidRPr="00C72E0F">
        <w:rPr>
          <w:rFonts w:eastAsia="Malgun Gothic"/>
        </w:rPr>
        <w:t xml:space="preserve"> is configured but </w:t>
      </w:r>
      <w:proofErr w:type="spellStart"/>
      <w:r w:rsidRPr="00C72E0F">
        <w:rPr>
          <w:rFonts w:eastAsia="Malgun Gothic"/>
          <w:i/>
        </w:rPr>
        <w:t>absThreshSS-BlocksConsolidation</w:t>
      </w:r>
      <w:proofErr w:type="spellEnd"/>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35" w:name="_Toc29245213"/>
      <w:bookmarkStart w:id="236" w:name="_Toc37298559"/>
      <w:bookmarkStart w:id="237" w:name="_Toc46502321"/>
      <w:bookmarkStart w:id="238" w:name="_Toc52749298"/>
      <w:bookmarkStart w:id="239" w:name="_Toc76506089"/>
      <w:r w:rsidRPr="00C72E0F">
        <w:rPr>
          <w:rFonts w:ascii="Arial" w:hAnsi="Arial"/>
          <w:sz w:val="24"/>
        </w:rPr>
        <w:t>5.2.4.7</w:t>
      </w:r>
      <w:r w:rsidRPr="00C72E0F">
        <w:rPr>
          <w:rFonts w:ascii="Arial" w:hAnsi="Arial"/>
          <w:sz w:val="24"/>
        </w:rPr>
        <w:tab/>
        <w:t>Cell reselection parameters in system information broadcasts</w:t>
      </w:r>
      <w:bookmarkEnd w:id="235"/>
      <w:bookmarkEnd w:id="236"/>
      <w:bookmarkEnd w:id="237"/>
      <w:bookmarkEnd w:id="238"/>
      <w:bookmarkEnd w:id="239"/>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40" w:name="_Toc29245214"/>
      <w:bookmarkStart w:id="241" w:name="_Toc37298560"/>
      <w:bookmarkStart w:id="242" w:name="_Toc46502322"/>
      <w:bookmarkStart w:id="243" w:name="_Toc52749299"/>
      <w:bookmarkStart w:id="244" w:name="_Toc76506090"/>
      <w:r w:rsidRPr="00C72E0F">
        <w:rPr>
          <w:rFonts w:ascii="Arial" w:hAnsi="Arial"/>
          <w:sz w:val="22"/>
        </w:rPr>
        <w:t>5.2.4.7.0</w:t>
      </w:r>
      <w:r w:rsidRPr="00C72E0F">
        <w:rPr>
          <w:rFonts w:ascii="Arial" w:hAnsi="Arial"/>
          <w:sz w:val="22"/>
        </w:rPr>
        <w:tab/>
        <w:t>General reselection parameters</w:t>
      </w:r>
      <w:bookmarkEnd w:id="240"/>
      <w:bookmarkEnd w:id="241"/>
      <w:bookmarkEnd w:id="242"/>
      <w:bookmarkEnd w:id="243"/>
      <w:bookmarkEnd w:id="244"/>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proofErr w:type="spellStart"/>
      <w:r w:rsidRPr="00C72E0F">
        <w:rPr>
          <w:b/>
        </w:rPr>
        <w:t>absThreshSS-BlocksConsolidation</w:t>
      </w:r>
      <w:proofErr w:type="spellEnd"/>
    </w:p>
    <w:p w14:paraId="76596F16" w14:textId="77777777" w:rsidR="00C72E0F" w:rsidRPr="00C72E0F" w:rsidRDefault="00C72E0F" w:rsidP="00C72E0F">
      <w:r w:rsidRPr="00C72E0F">
        <w:t xml:space="preserve">This specifies the minimum threshold for beams which can be used for selection of the highest ranked cells, if </w:t>
      </w:r>
      <w:proofErr w:type="spellStart"/>
      <w:r w:rsidRPr="00C72E0F">
        <w:rPr>
          <w:i/>
        </w:rPr>
        <w:t>rangeToBestCell</w:t>
      </w:r>
      <w:proofErr w:type="spellEnd"/>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proofErr w:type="spellStart"/>
      <w:r w:rsidRPr="00C72E0F">
        <w:rPr>
          <w:b/>
        </w:rPr>
        <w:t>cellReselectionPriority</w:t>
      </w:r>
      <w:proofErr w:type="spellEnd"/>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SimSun"/>
          <w:lang w:eastAsia="zh-CN"/>
        </w:rPr>
        <w:t>.</w:t>
      </w:r>
    </w:p>
    <w:p w14:paraId="0EFEA11C" w14:textId="77777777" w:rsidR="00C72E0F" w:rsidRPr="00C72E0F" w:rsidRDefault="00C72E0F" w:rsidP="00C72E0F">
      <w:pPr>
        <w:rPr>
          <w:b/>
          <w:lang w:eastAsia="zh-CN"/>
        </w:rPr>
      </w:pPr>
      <w:proofErr w:type="spellStart"/>
      <w:r w:rsidRPr="00C72E0F">
        <w:rPr>
          <w:b/>
          <w:lang w:eastAsia="zh-CN"/>
        </w:rPr>
        <w:t>cellReselectionSubPriority</w:t>
      </w:r>
      <w:proofErr w:type="spellEnd"/>
    </w:p>
    <w:p w14:paraId="59775FCD" w14:textId="77777777" w:rsidR="00C72E0F" w:rsidRPr="00C72E0F" w:rsidRDefault="00C72E0F" w:rsidP="00C72E0F">
      <w:pPr>
        <w:rPr>
          <w:rFonts w:eastAsia="SimSun"/>
          <w:lang w:eastAsia="zh-CN"/>
        </w:rPr>
      </w:pPr>
      <w:r w:rsidRPr="00C72E0F">
        <w:t xml:space="preserve">This specifies the fractional priority value added to </w:t>
      </w:r>
      <w:proofErr w:type="spellStart"/>
      <w:r w:rsidRPr="00C72E0F">
        <w:t>cellReselectionPriority</w:t>
      </w:r>
      <w:proofErr w:type="spellEnd"/>
      <w:r w:rsidRPr="00C72E0F">
        <w:t xml:space="preserve">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proofErr w:type="spellStart"/>
      <w:r w:rsidRPr="00C72E0F">
        <w:rPr>
          <w:b/>
        </w:rPr>
        <w:lastRenderedPageBreak/>
        <w:t>combineRelaxedMeasCondition</w:t>
      </w:r>
      <w:proofErr w:type="spellEnd"/>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proofErr w:type="spellStart"/>
      <w:r w:rsidRPr="00C72E0F">
        <w:rPr>
          <w:b/>
        </w:rPr>
        <w:t>highPriorityMeasRelax</w:t>
      </w:r>
      <w:proofErr w:type="spellEnd"/>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SimSun"/>
        </w:rPr>
        <w:t>as specified in clause 5.2.4.9.0.</w:t>
      </w:r>
    </w:p>
    <w:p w14:paraId="50FA4250" w14:textId="77777777" w:rsidR="00C72E0F" w:rsidRPr="00C72E0F" w:rsidRDefault="00C72E0F" w:rsidP="00C72E0F">
      <w:pPr>
        <w:rPr>
          <w:b/>
          <w:bCs/>
        </w:rPr>
      </w:pPr>
      <w:proofErr w:type="spellStart"/>
      <w:r w:rsidRPr="00C72E0F">
        <w:rPr>
          <w:b/>
          <w:bCs/>
        </w:rPr>
        <w:t>nrofSS-BlocksToAverage</w:t>
      </w:r>
      <w:proofErr w:type="spellEnd"/>
    </w:p>
    <w:p w14:paraId="2BCEE489" w14:textId="77777777" w:rsidR="00C72E0F" w:rsidRPr="00C72E0F" w:rsidRDefault="00C72E0F" w:rsidP="00C72E0F">
      <w:r w:rsidRPr="00C72E0F">
        <w:t xml:space="preserve">This specifies the number of beams which can be used for selection of the highest ranked cell, if </w:t>
      </w:r>
      <w:proofErr w:type="spellStart"/>
      <w:r w:rsidRPr="00C72E0F">
        <w:rPr>
          <w:i/>
        </w:rPr>
        <w:t>rangeToBestCell</w:t>
      </w:r>
      <w:proofErr w:type="spellEnd"/>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proofErr w:type="spellStart"/>
      <w:r w:rsidRPr="00C72E0F">
        <w:rPr>
          <w:b/>
        </w:rPr>
        <w:t>Qoffset</w:t>
      </w:r>
      <w:r w:rsidRPr="00C72E0F">
        <w:rPr>
          <w:b/>
          <w:vertAlign w:val="subscript"/>
        </w:rPr>
        <w:t>s,n</w:t>
      </w:r>
      <w:proofErr w:type="spellEnd"/>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45" w:name="_Hlk515661983"/>
      <w:proofErr w:type="spellStart"/>
      <w:r w:rsidRPr="00C72E0F">
        <w:rPr>
          <w:b/>
        </w:rPr>
        <w:t>Qoffset</w:t>
      </w:r>
      <w:r w:rsidRPr="00C72E0F">
        <w:rPr>
          <w:b/>
          <w:vertAlign w:val="subscript"/>
        </w:rPr>
        <w:t>frequency</w:t>
      </w:r>
      <w:proofErr w:type="spellEnd"/>
    </w:p>
    <w:bookmarkEnd w:id="245"/>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proofErr w:type="spellStart"/>
      <w:r w:rsidRPr="00C72E0F">
        <w:rPr>
          <w:b/>
        </w:rPr>
        <w:t>Q</w:t>
      </w:r>
      <w:r w:rsidRPr="00C72E0F">
        <w:rPr>
          <w:b/>
          <w:vertAlign w:val="subscript"/>
        </w:rPr>
        <w:t>hyst</w:t>
      </w:r>
      <w:proofErr w:type="spellEnd"/>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proofErr w:type="spellStart"/>
      <w:r w:rsidRPr="00C72E0F">
        <w:rPr>
          <w:b/>
        </w:rPr>
        <w:t>Qoffset</w:t>
      </w:r>
      <w:r w:rsidRPr="00C72E0F">
        <w:rPr>
          <w:b/>
          <w:vertAlign w:val="subscript"/>
        </w:rPr>
        <w:t>temp</w:t>
      </w:r>
      <w:proofErr w:type="spellEnd"/>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proofErr w:type="spellStart"/>
      <w:r w:rsidRPr="00C72E0F">
        <w:rPr>
          <w:b/>
        </w:rPr>
        <w:t>Q</w:t>
      </w:r>
      <w:r w:rsidRPr="00C72E0F">
        <w:rPr>
          <w:b/>
          <w:vertAlign w:val="subscript"/>
        </w:rPr>
        <w:t>qualmin</w:t>
      </w:r>
      <w:proofErr w:type="spellEnd"/>
    </w:p>
    <w:p w14:paraId="6D775630" w14:textId="77777777" w:rsidR="00C72E0F" w:rsidRPr="00C72E0F" w:rsidRDefault="00C72E0F" w:rsidP="00C72E0F">
      <w:r w:rsidRPr="00C72E0F">
        <w:t xml:space="preserve">This specifies the minimum required quality level in the cell in </w:t>
      </w:r>
      <w:proofErr w:type="spellStart"/>
      <w:r w:rsidRPr="00C72E0F">
        <w:t>dB.</w:t>
      </w:r>
      <w:proofErr w:type="spellEnd"/>
    </w:p>
    <w:p w14:paraId="163272DD" w14:textId="77777777" w:rsidR="00C72E0F" w:rsidRPr="00C72E0F" w:rsidRDefault="00C72E0F" w:rsidP="00C72E0F">
      <w:pPr>
        <w:rPr>
          <w:b/>
        </w:rPr>
      </w:pPr>
      <w:proofErr w:type="spellStart"/>
      <w:r w:rsidRPr="00C72E0F">
        <w:rPr>
          <w:b/>
        </w:rPr>
        <w:t>Q</w:t>
      </w:r>
      <w:r w:rsidRPr="00C72E0F">
        <w:rPr>
          <w:b/>
          <w:vertAlign w:val="subscript"/>
        </w:rPr>
        <w:t>rxlevmin</w:t>
      </w:r>
      <w:proofErr w:type="spellEnd"/>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proofErr w:type="spellStart"/>
      <w:r w:rsidRPr="00C72E0F">
        <w:rPr>
          <w:b/>
        </w:rPr>
        <w:t>Q</w:t>
      </w:r>
      <w:r w:rsidRPr="00C72E0F">
        <w:rPr>
          <w:b/>
          <w:vertAlign w:val="subscript"/>
        </w:rPr>
        <w:t>rxlevminoffsetcell</w:t>
      </w:r>
      <w:proofErr w:type="spellEnd"/>
    </w:p>
    <w:p w14:paraId="4AEBD64E" w14:textId="77777777" w:rsidR="00C72E0F" w:rsidRPr="00C72E0F" w:rsidRDefault="00C72E0F" w:rsidP="00C72E0F">
      <w:r w:rsidRPr="00C72E0F">
        <w:t xml:space="preserve">This specifies the cell specific Rx level offset in dB to </w:t>
      </w:r>
      <w:proofErr w:type="spellStart"/>
      <w:r w:rsidRPr="00C72E0F">
        <w:t>Qrxlevmin</w:t>
      </w:r>
      <w:proofErr w:type="spellEnd"/>
      <w:r w:rsidRPr="00C72E0F">
        <w:t>.</w:t>
      </w:r>
    </w:p>
    <w:p w14:paraId="54893CDC" w14:textId="77777777" w:rsidR="00C72E0F" w:rsidRPr="00C72E0F" w:rsidRDefault="00C72E0F" w:rsidP="00C72E0F">
      <w:pPr>
        <w:rPr>
          <w:b/>
        </w:rPr>
      </w:pPr>
      <w:proofErr w:type="spellStart"/>
      <w:r w:rsidRPr="00C72E0F">
        <w:rPr>
          <w:b/>
        </w:rPr>
        <w:t>Q</w:t>
      </w:r>
      <w:r w:rsidRPr="00C72E0F">
        <w:rPr>
          <w:b/>
          <w:vertAlign w:val="subscript"/>
        </w:rPr>
        <w:t>qualminoffsetcell</w:t>
      </w:r>
      <w:proofErr w:type="spellEnd"/>
    </w:p>
    <w:p w14:paraId="2FF0AB8D" w14:textId="77777777" w:rsidR="00C72E0F" w:rsidRPr="00C72E0F" w:rsidRDefault="00C72E0F" w:rsidP="00C72E0F">
      <w:r w:rsidRPr="00C72E0F">
        <w:t xml:space="preserve">This specifies the cell specific </w:t>
      </w:r>
      <w:r w:rsidRPr="00C72E0F">
        <w:rPr>
          <w:rFonts w:eastAsia="SimSun"/>
          <w:lang w:eastAsia="zh-CN"/>
        </w:rPr>
        <w:t xml:space="preserve">quality </w:t>
      </w:r>
      <w:r w:rsidRPr="00C72E0F">
        <w:t xml:space="preserve">level offset in dB to </w:t>
      </w:r>
      <w:proofErr w:type="spellStart"/>
      <w:r w:rsidRPr="00C72E0F">
        <w:t>Qqualmin</w:t>
      </w:r>
      <w:proofErr w:type="spellEnd"/>
      <w:r w:rsidRPr="00C72E0F">
        <w:t>.</w:t>
      </w:r>
    </w:p>
    <w:p w14:paraId="3EF1FBB7" w14:textId="77777777" w:rsidR="00C72E0F" w:rsidRPr="00C72E0F" w:rsidRDefault="00C72E0F" w:rsidP="00C72E0F">
      <w:pPr>
        <w:rPr>
          <w:b/>
        </w:rPr>
      </w:pPr>
      <w:proofErr w:type="spellStart"/>
      <w:r w:rsidRPr="00C72E0F">
        <w:rPr>
          <w:b/>
        </w:rPr>
        <w:t>rangeToBestCell</w:t>
      </w:r>
      <w:proofErr w:type="spellEnd"/>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C72E0F">
        <w:t>ies</w:t>
      </w:r>
      <w:proofErr w:type="spellEnd"/>
      <w:r w:rsidRPr="00C72E0F">
        <w:t>) for inter-frequency cell reselection within NR.</w:t>
      </w:r>
    </w:p>
    <w:p w14:paraId="4BB34DB8" w14:textId="77777777" w:rsidR="00C72E0F" w:rsidRPr="00C72E0F" w:rsidRDefault="00C72E0F" w:rsidP="00C72E0F">
      <w:pPr>
        <w:rPr>
          <w:b/>
        </w:rPr>
      </w:pPr>
      <w:proofErr w:type="spellStart"/>
      <w:r w:rsidRPr="00C72E0F">
        <w:rPr>
          <w:b/>
        </w:rPr>
        <w:t>S</w:t>
      </w:r>
      <w:r w:rsidRPr="00C72E0F">
        <w:rPr>
          <w:b/>
          <w:vertAlign w:val="subscript"/>
        </w:rPr>
        <w:t>IntraSearchP</w:t>
      </w:r>
      <w:proofErr w:type="spellEnd"/>
    </w:p>
    <w:p w14:paraId="38B95BCB"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intra-frequency measurements.</w:t>
      </w:r>
    </w:p>
    <w:p w14:paraId="3A034D51" w14:textId="77777777" w:rsidR="00C72E0F" w:rsidRPr="00C72E0F" w:rsidRDefault="00C72E0F" w:rsidP="00C72E0F">
      <w:pPr>
        <w:rPr>
          <w:b/>
        </w:rPr>
      </w:pPr>
      <w:proofErr w:type="spellStart"/>
      <w:r w:rsidRPr="00C72E0F">
        <w:rPr>
          <w:b/>
        </w:rPr>
        <w:t>S</w:t>
      </w:r>
      <w:r w:rsidRPr="00C72E0F">
        <w:rPr>
          <w:b/>
          <w:vertAlign w:val="subscript"/>
        </w:rPr>
        <w:t>IntraSearchQ</w:t>
      </w:r>
      <w:proofErr w:type="spellEnd"/>
    </w:p>
    <w:p w14:paraId="2BB9FCB6"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intra-frequency measurements.</w:t>
      </w:r>
    </w:p>
    <w:p w14:paraId="19209541" w14:textId="77777777" w:rsidR="00C72E0F" w:rsidRPr="00C72E0F" w:rsidRDefault="00C72E0F" w:rsidP="00C72E0F">
      <w:pPr>
        <w:rPr>
          <w:b/>
        </w:rPr>
      </w:pPr>
      <w:proofErr w:type="spellStart"/>
      <w:r w:rsidRPr="00C72E0F">
        <w:rPr>
          <w:b/>
        </w:rPr>
        <w:t>S</w:t>
      </w:r>
      <w:r w:rsidRPr="00C72E0F">
        <w:rPr>
          <w:b/>
          <w:vertAlign w:val="subscript"/>
        </w:rPr>
        <w:t>nonIntraSearchP</w:t>
      </w:r>
      <w:proofErr w:type="spellEnd"/>
    </w:p>
    <w:p w14:paraId="120AAED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NR inter-frequency and inter-RAT measurements.</w:t>
      </w:r>
    </w:p>
    <w:p w14:paraId="3EE31C5E" w14:textId="77777777" w:rsidR="00C72E0F" w:rsidRPr="00C72E0F" w:rsidRDefault="00C72E0F" w:rsidP="00C72E0F">
      <w:pPr>
        <w:rPr>
          <w:b/>
        </w:rPr>
      </w:pPr>
      <w:proofErr w:type="spellStart"/>
      <w:r w:rsidRPr="00C72E0F">
        <w:rPr>
          <w:b/>
        </w:rPr>
        <w:lastRenderedPageBreak/>
        <w:t>S</w:t>
      </w:r>
      <w:r w:rsidRPr="00C72E0F">
        <w:rPr>
          <w:b/>
          <w:vertAlign w:val="subscript"/>
        </w:rPr>
        <w:t>nonIntraSearchQ</w:t>
      </w:r>
      <w:proofErr w:type="spellEnd"/>
    </w:p>
    <w:p w14:paraId="29C411F3"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NR inter-frequency and inter-RAT measurements.</w:t>
      </w:r>
    </w:p>
    <w:p w14:paraId="61F15BE9" w14:textId="77777777" w:rsidR="00C72E0F" w:rsidRPr="00C72E0F" w:rsidRDefault="00C72E0F" w:rsidP="00C72E0F">
      <w:pPr>
        <w:rPr>
          <w:b/>
        </w:rPr>
      </w:pPr>
      <w:proofErr w:type="spellStart"/>
      <w:r w:rsidRPr="00C72E0F">
        <w:rPr>
          <w:b/>
        </w:rPr>
        <w:t>S</w:t>
      </w:r>
      <w:r w:rsidRPr="00C72E0F">
        <w:rPr>
          <w:b/>
          <w:vertAlign w:val="subscript"/>
        </w:rPr>
        <w:t>SearchDeltaP</w:t>
      </w:r>
      <w:proofErr w:type="spellEnd"/>
    </w:p>
    <w:p w14:paraId="035FE22C" w14:textId="77777777" w:rsidR="00C72E0F" w:rsidRPr="00C72E0F" w:rsidRDefault="00C72E0F" w:rsidP="00C72E0F">
      <w:r w:rsidRPr="00C72E0F">
        <w:t xml:space="preserve">This specifies the threshold (in dB) on </w:t>
      </w:r>
      <w:proofErr w:type="spellStart"/>
      <w:r w:rsidRPr="00C72E0F">
        <w:t>Srxlev</w:t>
      </w:r>
      <w:proofErr w:type="spellEnd"/>
      <w:r w:rsidRPr="00C72E0F">
        <w:t xml:space="preserve"> variation for relaxed measurement.</w:t>
      </w:r>
    </w:p>
    <w:p w14:paraId="10747460" w14:textId="77777777" w:rsidR="00C72E0F" w:rsidRPr="00C72E0F" w:rsidRDefault="00C72E0F" w:rsidP="00C72E0F">
      <w:pPr>
        <w:rPr>
          <w:b/>
        </w:rPr>
      </w:pPr>
      <w:proofErr w:type="spellStart"/>
      <w:r w:rsidRPr="00C72E0F">
        <w:rPr>
          <w:b/>
        </w:rPr>
        <w:t>S</w:t>
      </w:r>
      <w:r w:rsidRPr="00C72E0F">
        <w:rPr>
          <w:b/>
          <w:vertAlign w:val="subscript"/>
        </w:rPr>
        <w:t>SearchThresholdP</w:t>
      </w:r>
      <w:proofErr w:type="spellEnd"/>
    </w:p>
    <w:p w14:paraId="5EA137C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relaxed measurement.</w:t>
      </w:r>
    </w:p>
    <w:p w14:paraId="69E6A4C3" w14:textId="77777777" w:rsidR="00C72E0F" w:rsidRPr="00C72E0F" w:rsidRDefault="00C72E0F" w:rsidP="00C72E0F">
      <w:pPr>
        <w:rPr>
          <w:b/>
        </w:rPr>
      </w:pPr>
      <w:proofErr w:type="spellStart"/>
      <w:r w:rsidRPr="00C72E0F">
        <w:rPr>
          <w:b/>
        </w:rPr>
        <w:t>S</w:t>
      </w:r>
      <w:r w:rsidRPr="00C72E0F">
        <w:rPr>
          <w:b/>
          <w:vertAlign w:val="subscript"/>
        </w:rPr>
        <w:t>SearchThresholdQ</w:t>
      </w:r>
      <w:proofErr w:type="spellEnd"/>
    </w:p>
    <w:p w14:paraId="504BBF41"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relaxed measurement.</w:t>
      </w:r>
    </w:p>
    <w:p w14:paraId="04F50878" w14:textId="77777777" w:rsidR="00C72E0F" w:rsidRPr="00C72E0F" w:rsidRDefault="00C72E0F" w:rsidP="00C72E0F">
      <w:pPr>
        <w:rPr>
          <w:bCs/>
        </w:rPr>
      </w:pPr>
      <w:proofErr w:type="spellStart"/>
      <w:r w:rsidRPr="00C72E0F">
        <w:rPr>
          <w:b/>
        </w:rPr>
        <w:t>Treselection</w:t>
      </w:r>
      <w:r w:rsidRPr="00C72E0F">
        <w:rPr>
          <w:b/>
          <w:vertAlign w:val="subscript"/>
        </w:rPr>
        <w:t>RAT</w:t>
      </w:r>
      <w:proofErr w:type="spellEnd"/>
    </w:p>
    <w:p w14:paraId="47528DA1" w14:textId="77777777" w:rsidR="00C72E0F" w:rsidRPr="00C72E0F" w:rsidRDefault="00C72E0F" w:rsidP="00C72E0F">
      <w:r w:rsidRPr="00C72E0F">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C72E0F">
        <w:t>Treselection</w:t>
      </w:r>
      <w:r w:rsidRPr="00C72E0F">
        <w:rPr>
          <w:vertAlign w:val="subscript"/>
        </w:rPr>
        <w:t>RAT</w:t>
      </w:r>
      <w:proofErr w:type="spellEnd"/>
      <w:r w:rsidRPr="00C72E0F">
        <w:t xml:space="preserve"> for NR is </w:t>
      </w:r>
      <w:proofErr w:type="spellStart"/>
      <w:r w:rsidRPr="00C72E0F">
        <w:t>Treselection</w:t>
      </w:r>
      <w:r w:rsidRPr="00C72E0F">
        <w:rPr>
          <w:vertAlign w:val="subscript"/>
        </w:rPr>
        <w:t>NR</w:t>
      </w:r>
      <w:proofErr w:type="spellEnd"/>
      <w:r w:rsidRPr="00C72E0F">
        <w:t xml:space="preserve">, for E-UTRAN </w:t>
      </w:r>
      <w:proofErr w:type="spellStart"/>
      <w:r w:rsidRPr="00C72E0F">
        <w:t>Treselection</w:t>
      </w:r>
      <w:r w:rsidRPr="00C72E0F">
        <w:rPr>
          <w:vertAlign w:val="subscript"/>
        </w:rPr>
        <w:t>EUTRA</w:t>
      </w:r>
      <w:proofErr w:type="spellEnd"/>
      <w:r w:rsidRPr="00C72E0F">
        <w:t>).</w:t>
      </w:r>
    </w:p>
    <w:p w14:paraId="45102F82" w14:textId="77777777" w:rsidR="00C72E0F" w:rsidRPr="00C72E0F" w:rsidRDefault="00C72E0F" w:rsidP="00C72E0F">
      <w:pPr>
        <w:keepLines/>
        <w:ind w:left="1135" w:hanging="851"/>
      </w:pPr>
      <w:r w:rsidRPr="00C72E0F">
        <w:t>NOTE:</w:t>
      </w:r>
      <w:r w:rsidRPr="00C72E0F">
        <w:tab/>
      </w:r>
      <w:proofErr w:type="spellStart"/>
      <w:r w:rsidRPr="00C72E0F">
        <w:t>Treselection</w:t>
      </w:r>
      <w:r w:rsidRPr="00C72E0F">
        <w:rPr>
          <w:vertAlign w:val="subscript"/>
        </w:rPr>
        <w:t>RAT</w:t>
      </w:r>
      <w:proofErr w:type="spellEnd"/>
      <w:r w:rsidRPr="00C72E0F">
        <w:rPr>
          <w:vertAlign w:val="subscript"/>
        </w:rPr>
        <w:t xml:space="preserve">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proofErr w:type="spellStart"/>
      <w:r w:rsidRPr="00C72E0F">
        <w:rPr>
          <w:b/>
          <w:bCs/>
        </w:rPr>
        <w:t>Treselection</w:t>
      </w:r>
      <w:r w:rsidRPr="00C72E0F">
        <w:rPr>
          <w:b/>
          <w:bCs/>
          <w:vertAlign w:val="subscript"/>
        </w:rPr>
        <w:t>NR</w:t>
      </w:r>
      <w:proofErr w:type="spellEnd"/>
    </w:p>
    <w:p w14:paraId="7D16C566"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46" w:name="_Hlk506412463"/>
      <w:proofErr w:type="spellStart"/>
      <w:r w:rsidRPr="00C72E0F">
        <w:rPr>
          <w:b/>
          <w:bCs/>
        </w:rPr>
        <w:t>Treselection</w:t>
      </w:r>
      <w:r w:rsidRPr="00C72E0F">
        <w:rPr>
          <w:b/>
          <w:bCs/>
          <w:vertAlign w:val="subscript"/>
        </w:rPr>
        <w:t>EUTRA</w:t>
      </w:r>
      <w:proofErr w:type="spellEnd"/>
    </w:p>
    <w:bookmarkEnd w:id="246"/>
    <w:p w14:paraId="29AA1A89"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E-UTRAN.</w:t>
      </w:r>
    </w:p>
    <w:p w14:paraId="7DC8B57C"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HighP</w:t>
      </w:r>
      <w:proofErr w:type="spellEnd"/>
    </w:p>
    <w:p w14:paraId="17E74D56" w14:textId="77777777" w:rsidR="00C72E0F" w:rsidRPr="00C72E0F" w:rsidRDefault="00C72E0F" w:rsidP="00C72E0F">
      <w:pPr>
        <w:rPr>
          <w:lang w:eastAsia="en-GB"/>
        </w:rPr>
      </w:pPr>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HighQ</w:t>
      </w:r>
    </w:p>
    <w:p w14:paraId="3C294C23" w14:textId="77777777" w:rsidR="00C72E0F" w:rsidRPr="00C72E0F" w:rsidRDefault="00C72E0F" w:rsidP="00C72E0F">
      <w:pPr>
        <w:rPr>
          <w:lang w:eastAsia="en-GB"/>
        </w:rPr>
      </w:pPr>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LowP</w:t>
      </w:r>
      <w:proofErr w:type="spellEnd"/>
    </w:p>
    <w:p w14:paraId="0B215C0A" w14:textId="77777777" w:rsidR="00C72E0F" w:rsidRPr="00C72E0F" w:rsidRDefault="00C72E0F" w:rsidP="00C72E0F">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19D4B464"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LowQ</w:t>
      </w:r>
      <w:proofErr w:type="spellEnd"/>
    </w:p>
    <w:p w14:paraId="1019221E" w14:textId="77777777" w:rsidR="00C72E0F" w:rsidRPr="00C72E0F" w:rsidRDefault="00C72E0F" w:rsidP="00C72E0F">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2F3E9ECF"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LowP</w:t>
      </w:r>
      <w:proofErr w:type="spellEnd"/>
    </w:p>
    <w:p w14:paraId="105F30BC"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2EDD655A"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LowQ</w:t>
      </w:r>
      <w:proofErr w:type="spellEnd"/>
    </w:p>
    <w:p w14:paraId="7E860B5A"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776E7DD8" w14:textId="77777777" w:rsidR="00C72E0F" w:rsidRPr="00C72E0F" w:rsidRDefault="00C72E0F" w:rsidP="00C72E0F">
      <w:pPr>
        <w:rPr>
          <w:rFonts w:eastAsia="SimSun"/>
          <w:b/>
        </w:rPr>
      </w:pPr>
      <w:proofErr w:type="spellStart"/>
      <w:r w:rsidRPr="00C72E0F">
        <w:rPr>
          <w:rFonts w:eastAsia="SimSun"/>
          <w:b/>
        </w:rPr>
        <w:t>T</w:t>
      </w:r>
      <w:r w:rsidRPr="00C72E0F">
        <w:rPr>
          <w:rFonts w:eastAsia="SimSun"/>
          <w:b/>
          <w:vertAlign w:val="subscript"/>
        </w:rPr>
        <w:t>SearchDeltaP</w:t>
      </w:r>
      <w:proofErr w:type="spellEnd"/>
    </w:p>
    <w:p w14:paraId="64DEB4F0" w14:textId="77777777" w:rsidR="00C72E0F" w:rsidRPr="00C72E0F" w:rsidRDefault="00C72E0F" w:rsidP="00C72E0F">
      <w:pPr>
        <w:rPr>
          <w:rFonts w:eastAsia="SimSun"/>
        </w:rPr>
      </w:pPr>
      <w:r w:rsidRPr="00C72E0F">
        <w:rPr>
          <w:rFonts w:eastAsia="SimSun"/>
        </w:rPr>
        <w:lastRenderedPageBreak/>
        <w:t xml:space="preserve">This specifies the time period over which the </w:t>
      </w:r>
      <w:proofErr w:type="spellStart"/>
      <w:r w:rsidRPr="00C72E0F">
        <w:rPr>
          <w:rFonts w:eastAsia="SimSun"/>
        </w:rPr>
        <w:t>Srxlev</w:t>
      </w:r>
      <w:proofErr w:type="spellEnd"/>
      <w:r w:rsidRPr="00C72E0F">
        <w:rPr>
          <w:rFonts w:eastAsia="SimSun"/>
        </w:rPr>
        <w:t xml:space="preserve"> variation is evaluated for</w:t>
      </w:r>
      <w:r w:rsidRPr="00C72E0F">
        <w:rPr>
          <w:rFonts w:eastAsia="SimSun"/>
          <w:b/>
        </w:rPr>
        <w:t xml:space="preserve"> </w:t>
      </w:r>
      <w:r w:rsidRPr="00C72E0F">
        <w:rPr>
          <w:rFonts w:eastAsia="SimSun"/>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47" w:name="_Toc29245215"/>
      <w:bookmarkStart w:id="248" w:name="_Toc37298561"/>
      <w:bookmarkStart w:id="249" w:name="_Toc46502323"/>
      <w:bookmarkStart w:id="250" w:name="_Toc52749300"/>
      <w:bookmarkStart w:id="251" w:name="_Toc76506091"/>
      <w:r w:rsidRPr="00C72E0F">
        <w:rPr>
          <w:rFonts w:ascii="Arial" w:hAnsi="Arial"/>
          <w:sz w:val="22"/>
        </w:rPr>
        <w:t>5.2.4.7.1</w:t>
      </w:r>
      <w:r w:rsidRPr="00C72E0F">
        <w:rPr>
          <w:rFonts w:ascii="Arial" w:hAnsi="Arial"/>
          <w:sz w:val="22"/>
        </w:rPr>
        <w:tab/>
        <w:t>Speed dependent reselection parameters</w:t>
      </w:r>
      <w:bookmarkEnd w:id="247"/>
      <w:bookmarkEnd w:id="248"/>
      <w:bookmarkEnd w:id="249"/>
      <w:bookmarkEnd w:id="250"/>
      <w:bookmarkEnd w:id="251"/>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proofErr w:type="spellStart"/>
      <w:r w:rsidRPr="00C72E0F">
        <w:rPr>
          <w:b/>
        </w:rPr>
        <w:t>T</w:t>
      </w:r>
      <w:r w:rsidRPr="00C72E0F">
        <w:rPr>
          <w:b/>
          <w:vertAlign w:val="subscript"/>
        </w:rPr>
        <w:t>CRmax</w:t>
      </w:r>
      <w:proofErr w:type="spellEnd"/>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proofErr w:type="spellStart"/>
      <w:r w:rsidRPr="00C72E0F">
        <w:rPr>
          <w:b/>
        </w:rPr>
        <w:t>T</w:t>
      </w:r>
      <w:r w:rsidRPr="00C72E0F">
        <w:rPr>
          <w:b/>
          <w:vertAlign w:val="subscript"/>
        </w:rPr>
        <w:t>CRmaxHyst</w:t>
      </w:r>
      <w:proofErr w:type="spellEnd"/>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Qhyst</w:t>
      </w:r>
      <w:proofErr w:type="spellEnd"/>
    </w:p>
    <w:p w14:paraId="63905251" w14:textId="77777777" w:rsidR="00C72E0F" w:rsidRPr="00C72E0F" w:rsidRDefault="00C72E0F" w:rsidP="00C72E0F">
      <w:r w:rsidRPr="00C72E0F">
        <w:t xml:space="preserve">This specifies scaling factor for </w:t>
      </w:r>
      <w:proofErr w:type="spellStart"/>
      <w:r w:rsidRPr="00C72E0F">
        <w:t>Qhyst</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NR</w:t>
      </w:r>
      <w:proofErr w:type="spellEnd"/>
    </w:p>
    <w:p w14:paraId="11E9327A" w14:textId="77777777" w:rsidR="00C72E0F" w:rsidRPr="00C72E0F" w:rsidRDefault="00C72E0F" w:rsidP="00C72E0F">
      <w:pPr>
        <w:rPr>
          <w:noProof/>
        </w:rPr>
      </w:pPr>
      <w:r w:rsidRPr="00C72E0F">
        <w:t xml:space="preserve">This specifies scaling factor for </w:t>
      </w:r>
      <w:proofErr w:type="spellStart"/>
      <w:r w:rsidRPr="00C72E0F">
        <w:t>Treselection</w:t>
      </w:r>
      <w:r w:rsidRPr="00C72E0F">
        <w:rPr>
          <w:vertAlign w:val="subscript"/>
        </w:rPr>
        <w:t>NR</w:t>
      </w:r>
      <w:proofErr w:type="spellEnd"/>
      <w:r w:rsidRPr="00C72E0F">
        <w:rPr>
          <w:vertAlign w:val="subscript"/>
        </w:rPr>
        <w:t xml:space="preserve">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EUTRA</w:t>
      </w:r>
      <w:proofErr w:type="spellEnd"/>
    </w:p>
    <w:p w14:paraId="1A656A1B" w14:textId="77777777" w:rsidR="00C72E0F" w:rsidRPr="00C72E0F" w:rsidRDefault="00C72E0F" w:rsidP="00C72E0F">
      <w:r w:rsidRPr="00C72E0F">
        <w:t xml:space="preserve">This specifies scaling factor for </w:t>
      </w:r>
      <w:proofErr w:type="spellStart"/>
      <w:r w:rsidRPr="00C72E0F">
        <w:t>Treselection</w:t>
      </w:r>
      <w:r w:rsidRPr="00C72E0F">
        <w:rPr>
          <w:vertAlign w:val="subscript"/>
        </w:rPr>
        <w:t>EUTRA</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52" w:name="_Toc29245216"/>
      <w:bookmarkStart w:id="253" w:name="_Toc37298562"/>
      <w:bookmarkStart w:id="254" w:name="_Toc46502324"/>
      <w:bookmarkStart w:id="255" w:name="_Toc52749301"/>
      <w:bookmarkStart w:id="256"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52"/>
      <w:bookmarkEnd w:id="253"/>
      <w:bookmarkEnd w:id="254"/>
      <w:bookmarkEnd w:id="255"/>
      <w:bookmarkEnd w:id="256"/>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257" w:name="_Toc534930841"/>
      <w:bookmarkStart w:id="258" w:name="_Toc37298563"/>
      <w:bookmarkStart w:id="259" w:name="_Toc46502325"/>
      <w:bookmarkStart w:id="260" w:name="_Toc52749302"/>
      <w:bookmarkStart w:id="261" w:name="_Toc76506093"/>
      <w:bookmarkStart w:id="262" w:name="_Toc29245217"/>
      <w:r w:rsidRPr="00C72E0F">
        <w:rPr>
          <w:rFonts w:ascii="Arial" w:hAnsi="Arial"/>
          <w:sz w:val="24"/>
        </w:rPr>
        <w:t>5.2.4.9</w:t>
      </w:r>
      <w:r w:rsidRPr="00C72E0F">
        <w:rPr>
          <w:rFonts w:ascii="Arial" w:hAnsi="Arial"/>
          <w:sz w:val="24"/>
        </w:rPr>
        <w:tab/>
        <w:t xml:space="preserve">Relaxed </w:t>
      </w:r>
      <w:bookmarkEnd w:id="257"/>
      <w:r w:rsidRPr="00C72E0F">
        <w:rPr>
          <w:rFonts w:ascii="Arial" w:hAnsi="Arial"/>
          <w:sz w:val="24"/>
        </w:rPr>
        <w:t>measurement</w:t>
      </w:r>
      <w:bookmarkEnd w:id="258"/>
      <w:bookmarkEnd w:id="259"/>
      <w:bookmarkEnd w:id="260"/>
      <w:bookmarkEnd w:id="261"/>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263" w:name="_Toc534930842"/>
      <w:bookmarkStart w:id="264" w:name="_Toc37298564"/>
      <w:bookmarkStart w:id="265" w:name="_Toc46502326"/>
      <w:bookmarkStart w:id="266" w:name="_Toc52749303"/>
      <w:bookmarkStart w:id="267" w:name="_Toc76506094"/>
      <w:r w:rsidRPr="00C72E0F">
        <w:rPr>
          <w:rFonts w:ascii="Arial" w:hAnsi="Arial"/>
          <w:sz w:val="22"/>
        </w:rPr>
        <w:t>5.2.4.9.0</w:t>
      </w:r>
      <w:r w:rsidRPr="00C72E0F">
        <w:rPr>
          <w:rFonts w:ascii="Arial" w:hAnsi="Arial"/>
          <w:sz w:val="22"/>
        </w:rPr>
        <w:tab/>
        <w:t>Relaxed measurement rules</w:t>
      </w:r>
      <w:bookmarkEnd w:id="263"/>
      <w:bookmarkEnd w:id="264"/>
      <w:bookmarkEnd w:id="265"/>
      <w:bookmarkEnd w:id="266"/>
      <w:bookmarkEnd w:id="267"/>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proofErr w:type="spellStart"/>
      <w:r w:rsidRPr="00C72E0F">
        <w:rPr>
          <w:i/>
        </w:rPr>
        <w:t>lowMobilityEvaluation</w:t>
      </w:r>
      <w:proofErr w:type="spellEnd"/>
      <w:r w:rsidRPr="00C72E0F">
        <w:rPr>
          <w:szCs w:val="22"/>
          <w:lang w:eastAsia="en-US"/>
        </w:rPr>
        <w:t xml:space="preserve"> </w:t>
      </w:r>
      <w:r w:rsidRPr="00C72E0F">
        <w:t xml:space="preserve">is configured and </w:t>
      </w:r>
      <w:proofErr w:type="spellStart"/>
      <w:r w:rsidRPr="00C72E0F">
        <w:rPr>
          <w:i/>
        </w:rPr>
        <w:t>cellEdgeEvaluation</w:t>
      </w:r>
      <w:proofErr w:type="spellEnd"/>
      <w:r w:rsidRPr="00C72E0F">
        <w:rPr>
          <w:i/>
        </w:rPr>
        <w:t xml:space="preserve"> </w:t>
      </w:r>
      <w:r w:rsidRPr="00C72E0F">
        <w:t>is not configured; and</w:t>
      </w:r>
    </w:p>
    <w:p w14:paraId="2134E328" w14:textId="77777777" w:rsidR="00C72E0F" w:rsidRPr="00C72E0F" w:rsidRDefault="00C72E0F" w:rsidP="00C72E0F">
      <w:pPr>
        <w:ind w:left="568"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proofErr w:type="spellStart"/>
      <w:r w:rsidRPr="00C72E0F">
        <w:rPr>
          <w:i/>
        </w:rPr>
        <w:t>highPriorityMeasRelax</w:t>
      </w:r>
      <w:proofErr w:type="spellEnd"/>
      <w:r w:rsidRPr="00C72E0F">
        <w:rPr>
          <w:i/>
        </w:rPr>
        <w:t xml:space="preserve">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proofErr w:type="spellStart"/>
      <w:r w:rsidRPr="00C72E0F">
        <w:rPr>
          <w:i/>
        </w:rPr>
        <w:t>cellEdgeEvaluation</w:t>
      </w:r>
      <w:proofErr w:type="spellEnd"/>
      <w:r w:rsidRPr="00C72E0F">
        <w:rPr>
          <w:i/>
        </w:rPr>
        <w:t xml:space="preserve"> </w:t>
      </w:r>
      <w:r w:rsidRPr="00C72E0F">
        <w:t xml:space="preserve">is configured and </w:t>
      </w:r>
      <w:proofErr w:type="spellStart"/>
      <w:r w:rsidRPr="00C72E0F">
        <w:rPr>
          <w:i/>
        </w:rPr>
        <w:t>lowMobilityEvaluation</w:t>
      </w:r>
      <w:proofErr w:type="spellEnd"/>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proofErr w:type="spellStart"/>
      <w:r w:rsidRPr="00C72E0F">
        <w:rPr>
          <w:i/>
        </w:rPr>
        <w:t>lowMobilityEvaluation</w:t>
      </w:r>
      <w:proofErr w:type="spellEnd"/>
      <w:r w:rsidRPr="00C72E0F">
        <w:t xml:space="preserve"> and </w:t>
      </w:r>
      <w:proofErr w:type="spellStart"/>
      <w:r w:rsidRPr="00C72E0F">
        <w:rPr>
          <w:i/>
        </w:rPr>
        <w:t>cellEdgeEvaluation</w:t>
      </w:r>
      <w:proofErr w:type="spellEnd"/>
      <w:r w:rsidRPr="00C72E0F">
        <w:t xml:space="preserve"> are configured:</w:t>
      </w:r>
    </w:p>
    <w:p w14:paraId="640293C4" w14:textId="77777777" w:rsidR="00C72E0F" w:rsidRPr="00C72E0F" w:rsidRDefault="00C72E0F" w:rsidP="00C72E0F">
      <w:pPr>
        <w:ind w:left="851"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SimSun"/>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 the relaxed measurement criterion in clause 5.2.4.9.1 is fulfilled for a period of </w:t>
      </w:r>
      <w:proofErr w:type="spellStart"/>
      <w:r w:rsidRPr="00C72E0F">
        <w:t>T</w:t>
      </w:r>
      <w:r w:rsidRPr="00C72E0F">
        <w:rPr>
          <w:vertAlign w:val="subscript"/>
        </w:rPr>
        <w:t>SearchDeltaP</w:t>
      </w:r>
      <w:proofErr w:type="spellEnd"/>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proofErr w:type="spellStart"/>
      <w:r w:rsidRPr="00C72E0F">
        <w:rPr>
          <w:i/>
          <w:iCs/>
        </w:rPr>
        <w:t>combineRelaxedMeasCondition</w:t>
      </w:r>
      <w:proofErr w:type="spellEnd"/>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 xml:space="preserve">if the serving cell fulfils </w:t>
      </w:r>
      <w:proofErr w:type="spellStart"/>
      <w:r w:rsidRPr="00C72E0F">
        <w:t>Srxlev</w:t>
      </w:r>
      <w:proofErr w:type="spellEnd"/>
      <w:r w:rsidRPr="00C72E0F">
        <w:t xml:space="preserve"> ≤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 </w:t>
      </w:r>
      <w:proofErr w:type="spellStart"/>
      <w:r w:rsidRPr="00C72E0F">
        <w:t>S</w:t>
      </w:r>
      <w:r w:rsidRPr="00C72E0F">
        <w:rPr>
          <w:vertAlign w:val="subscript"/>
        </w:rPr>
        <w:t>nonIntraSearchQ</w:t>
      </w:r>
      <w:proofErr w:type="spellEnd"/>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268" w:name="_Toc534930843"/>
      <w:bookmarkStart w:id="269" w:name="_Toc37298565"/>
      <w:bookmarkStart w:id="270" w:name="_Toc46502327"/>
      <w:bookmarkStart w:id="271" w:name="_Toc52749304"/>
      <w:bookmarkStart w:id="272" w:name="_Toc76506095"/>
      <w:r w:rsidRPr="00C72E0F">
        <w:rPr>
          <w:rFonts w:ascii="Arial" w:hAnsi="Arial"/>
          <w:sz w:val="22"/>
        </w:rPr>
        <w:t>5.2.4.9.1</w:t>
      </w:r>
      <w:r w:rsidRPr="00C72E0F">
        <w:rPr>
          <w:rFonts w:ascii="Arial" w:hAnsi="Arial"/>
          <w:sz w:val="22"/>
        </w:rPr>
        <w:tab/>
        <w:t>Relaxed measurement criterion</w:t>
      </w:r>
      <w:bookmarkEnd w:id="268"/>
      <w:r w:rsidRPr="00C72E0F">
        <w:rPr>
          <w:rFonts w:ascii="Arial" w:hAnsi="Arial"/>
          <w:sz w:val="22"/>
        </w:rPr>
        <w:t xml:space="preserve"> for UE with low mobility</w:t>
      </w:r>
      <w:bookmarkEnd w:id="269"/>
      <w:bookmarkEnd w:id="270"/>
      <w:bookmarkEnd w:id="271"/>
      <w:bookmarkEnd w:id="272"/>
    </w:p>
    <w:p w14:paraId="592E5CF4" w14:textId="77777777" w:rsidR="00C72E0F" w:rsidRPr="00C72E0F" w:rsidRDefault="00C72E0F" w:rsidP="00C72E0F">
      <w:bookmarkStart w:id="273" w:name="OLE_LINK11"/>
      <w:bookmarkStart w:id="274"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w:t>
      </w:r>
      <w:proofErr w:type="spellStart"/>
      <w:r w:rsidRPr="00C72E0F">
        <w:t>Srxlev</w:t>
      </w:r>
      <w:r w:rsidRPr="00C72E0F">
        <w:rPr>
          <w:vertAlign w:val="subscript"/>
        </w:rPr>
        <w:t>Ref</w:t>
      </w:r>
      <w:proofErr w:type="spellEnd"/>
      <w:r w:rsidRPr="00C72E0F">
        <w:t xml:space="preserve"> – </w:t>
      </w:r>
      <w:proofErr w:type="spellStart"/>
      <w:r w:rsidRPr="00C72E0F">
        <w:t>Srxlev</w:t>
      </w:r>
      <w:proofErr w:type="spellEnd"/>
      <w:r w:rsidRPr="00C72E0F">
        <w:t xml:space="preserve">) &lt; </w:t>
      </w:r>
      <w:proofErr w:type="spellStart"/>
      <w:r w:rsidRPr="00C72E0F">
        <w:t>S</w:t>
      </w:r>
      <w:r w:rsidRPr="00C72E0F">
        <w:rPr>
          <w:vertAlign w:val="subscript"/>
        </w:rPr>
        <w:t>SearchDeltaP</w:t>
      </w:r>
      <w:proofErr w:type="spellEnd"/>
      <w:r w:rsidRPr="00C72E0F">
        <w:t>,</w:t>
      </w:r>
    </w:p>
    <w:bookmarkEnd w:id="273"/>
    <w:bookmarkEnd w:id="274"/>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4479990E" w14:textId="77777777" w:rsidR="00C72E0F" w:rsidRPr="00C72E0F" w:rsidRDefault="00C72E0F" w:rsidP="00C72E0F">
      <w:pPr>
        <w:ind w:left="568" w:hanging="284"/>
      </w:pPr>
      <w:r w:rsidRPr="00C72E0F">
        <w:lastRenderedPageBreak/>
        <w:t>-</w:t>
      </w:r>
      <w:r w:rsidRPr="00C72E0F">
        <w:tab/>
      </w:r>
      <w:proofErr w:type="spellStart"/>
      <w:r w:rsidRPr="00C72E0F">
        <w:t>Srxlev</w:t>
      </w:r>
      <w:r w:rsidRPr="00C72E0F">
        <w:rPr>
          <w:vertAlign w:val="subscript"/>
        </w:rPr>
        <w:t>Ref</w:t>
      </w:r>
      <w:proofErr w:type="spellEnd"/>
      <w:r w:rsidRPr="00C72E0F">
        <w:t xml:space="preserve"> = reference </w:t>
      </w:r>
      <w:proofErr w:type="spellStart"/>
      <w:r w:rsidRPr="00C72E0F">
        <w:t>Srxlev</w:t>
      </w:r>
      <w:proofErr w:type="spellEnd"/>
      <w:r w:rsidRPr="00C72E0F">
        <w:t xml:space="preserve">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w:t>
      </w:r>
      <w:proofErr w:type="spellStart"/>
      <w:r w:rsidRPr="00C72E0F">
        <w:t>Srxlev</w:t>
      </w:r>
      <w:proofErr w:type="spellEnd"/>
      <w:r w:rsidRPr="00C72E0F">
        <w:t xml:space="preserve"> - </w:t>
      </w:r>
      <w:proofErr w:type="spellStart"/>
      <w:r w:rsidRPr="00C72E0F">
        <w:t>Srxlev</w:t>
      </w:r>
      <w:r w:rsidRPr="00C72E0F">
        <w:rPr>
          <w:vertAlign w:val="subscript"/>
        </w:rPr>
        <w:t>Ref</w:t>
      </w:r>
      <w:proofErr w:type="spellEnd"/>
      <w:r w:rsidRPr="00C72E0F">
        <w:t>) &gt; 0, or</w:t>
      </w:r>
    </w:p>
    <w:p w14:paraId="78E261EA" w14:textId="77777777" w:rsidR="00C72E0F" w:rsidRPr="00C72E0F" w:rsidRDefault="00C72E0F" w:rsidP="00C72E0F">
      <w:pPr>
        <w:ind w:left="851" w:hanging="284"/>
      </w:pPr>
      <w:r w:rsidRPr="00C72E0F">
        <w:t>-</w:t>
      </w:r>
      <w:r w:rsidRPr="00C72E0F">
        <w:tab/>
        <w:t xml:space="preserve">If the relaxed measurement criterion has not been met for </w:t>
      </w:r>
      <w:proofErr w:type="spellStart"/>
      <w:r w:rsidRPr="00C72E0F">
        <w:t>T</w:t>
      </w:r>
      <w:r w:rsidRPr="00C72E0F">
        <w:rPr>
          <w:vertAlign w:val="subscript"/>
        </w:rPr>
        <w:t>SearchDeltaP</w:t>
      </w:r>
      <w:proofErr w:type="spellEnd"/>
      <w:r w:rsidRPr="00C72E0F">
        <w:t>:</w:t>
      </w:r>
    </w:p>
    <w:p w14:paraId="1FD340A7" w14:textId="77777777" w:rsidR="00C72E0F" w:rsidRPr="00C72E0F" w:rsidRDefault="00C72E0F" w:rsidP="00C72E0F">
      <w:pPr>
        <w:ind w:left="1135" w:hanging="284"/>
      </w:pPr>
      <w:r w:rsidRPr="00C72E0F">
        <w:t>-</w:t>
      </w:r>
      <w:r w:rsidRPr="00C72E0F">
        <w:tab/>
        <w:t xml:space="preserve">The UE shall set the value of </w:t>
      </w:r>
      <w:proofErr w:type="spellStart"/>
      <w:r w:rsidRPr="00C72E0F">
        <w:t>Srxlev</w:t>
      </w:r>
      <w:r w:rsidRPr="00C72E0F">
        <w:rPr>
          <w:vertAlign w:val="subscript"/>
        </w:rPr>
        <w:t>Ref</w:t>
      </w:r>
      <w:proofErr w:type="spellEnd"/>
      <w:r w:rsidRPr="00C72E0F">
        <w:t xml:space="preserve"> to the current </w:t>
      </w:r>
      <w:proofErr w:type="spellStart"/>
      <w:r w:rsidRPr="00C72E0F">
        <w:t>Srxlev</w:t>
      </w:r>
      <w:proofErr w:type="spellEnd"/>
      <w:r w:rsidRPr="00C72E0F">
        <w:t xml:space="preserve">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275" w:name="_Toc37298566"/>
      <w:bookmarkStart w:id="276" w:name="_Toc46502328"/>
      <w:bookmarkStart w:id="277" w:name="_Toc52749305"/>
      <w:bookmarkStart w:id="278" w:name="_Toc76506096"/>
      <w:r w:rsidRPr="00C72E0F">
        <w:rPr>
          <w:rFonts w:ascii="Arial" w:hAnsi="Arial"/>
          <w:sz w:val="22"/>
        </w:rPr>
        <w:t>5.2.4.9.2</w:t>
      </w:r>
      <w:r w:rsidRPr="00C72E0F">
        <w:rPr>
          <w:rFonts w:ascii="Arial" w:hAnsi="Arial"/>
          <w:sz w:val="22"/>
        </w:rPr>
        <w:tab/>
        <w:t>Relaxed measurement criterion for UE not at cell edge</w:t>
      </w:r>
      <w:bookmarkEnd w:id="275"/>
      <w:bookmarkEnd w:id="276"/>
      <w:bookmarkEnd w:id="277"/>
      <w:bookmarkEnd w:id="278"/>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&gt; </w:t>
      </w:r>
      <w:proofErr w:type="spellStart"/>
      <w:r w:rsidRPr="00C72E0F">
        <w:t>S</w:t>
      </w:r>
      <w:r w:rsidRPr="00C72E0F">
        <w:rPr>
          <w:vertAlign w:val="subscript"/>
        </w:rPr>
        <w:t>SearchThresholdP</w:t>
      </w:r>
      <w:proofErr w:type="spellEnd"/>
      <w:r w:rsidRPr="00C72E0F">
        <w:t>, and,</w:t>
      </w:r>
    </w:p>
    <w:p w14:paraId="68EF3D66" w14:textId="77777777" w:rsidR="00C72E0F" w:rsidRPr="00C72E0F" w:rsidRDefault="00C72E0F" w:rsidP="00C72E0F">
      <w:pPr>
        <w:ind w:left="568" w:hanging="284"/>
      </w:pPr>
      <w:r w:rsidRPr="00C72E0F">
        <w:t>-</w:t>
      </w:r>
      <w:r w:rsidRPr="00C72E0F">
        <w:tab/>
      </w:r>
      <w:proofErr w:type="spellStart"/>
      <w:r w:rsidRPr="00C72E0F">
        <w:rPr>
          <w:rFonts w:eastAsia="DengXian"/>
          <w:lang w:eastAsia="zh-CN"/>
        </w:rPr>
        <w:t>Squal</w:t>
      </w:r>
      <w:proofErr w:type="spellEnd"/>
      <w:r w:rsidRPr="00C72E0F">
        <w:t xml:space="preserve"> &gt; </w:t>
      </w:r>
      <w:proofErr w:type="spellStart"/>
      <w:r w:rsidRPr="00C72E0F">
        <w:t>S</w:t>
      </w:r>
      <w:r w:rsidRPr="00C72E0F">
        <w:rPr>
          <w:vertAlign w:val="subscript"/>
        </w:rPr>
        <w:t>SearchThresholdQ</w:t>
      </w:r>
      <w:proofErr w:type="spellEnd"/>
      <w:r w:rsidRPr="00C72E0F">
        <w:t xml:space="preserve">, if </w:t>
      </w:r>
      <w:proofErr w:type="spellStart"/>
      <w:r w:rsidRPr="00C72E0F">
        <w:t>S</w:t>
      </w:r>
      <w:r w:rsidRPr="00C72E0F">
        <w:rPr>
          <w:vertAlign w:val="subscript"/>
        </w:rPr>
        <w:t>SearchThresholdQ</w:t>
      </w:r>
      <w:proofErr w:type="spellEnd"/>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507C7F10" w14:textId="77777777" w:rsidR="00C72E0F" w:rsidRPr="00C72E0F" w:rsidRDefault="00C72E0F" w:rsidP="00C72E0F">
      <w:pPr>
        <w:ind w:left="568" w:hanging="284"/>
      </w:pPr>
      <w:r w:rsidRPr="00C72E0F">
        <w:t>-</w:t>
      </w:r>
      <w:r w:rsidRPr="00C72E0F">
        <w:tab/>
      </w:r>
      <w:proofErr w:type="spellStart"/>
      <w:r w:rsidRPr="00C72E0F">
        <w:t>Squal</w:t>
      </w:r>
      <w:proofErr w:type="spellEnd"/>
      <w:r w:rsidRPr="00C72E0F">
        <w:t xml:space="preserve"> = current </w:t>
      </w:r>
      <w:proofErr w:type="spellStart"/>
      <w:r w:rsidRPr="00C72E0F">
        <w:t>Squal</w:t>
      </w:r>
      <w:proofErr w:type="spellEnd"/>
      <w:r w:rsidRPr="00C72E0F">
        <w:t xml:space="preserve">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279" w:name="_Toc20610847"/>
      <w:bookmarkStart w:id="280" w:name="_Toc37298567"/>
      <w:bookmarkStart w:id="281" w:name="_Toc46502329"/>
      <w:bookmarkStart w:id="282" w:name="_Toc52749306"/>
      <w:bookmarkStart w:id="283" w:name="_Toc76506097"/>
      <w:r w:rsidRPr="00C72E0F">
        <w:rPr>
          <w:rFonts w:ascii="Arial" w:hAnsi="Arial"/>
          <w:sz w:val="24"/>
        </w:rPr>
        <w:t>5.2.4.10</w:t>
      </w:r>
      <w:r w:rsidRPr="00C72E0F">
        <w:rPr>
          <w:rFonts w:ascii="Arial" w:hAnsi="Arial"/>
          <w:sz w:val="24"/>
        </w:rPr>
        <w:tab/>
      </w:r>
      <w:bookmarkEnd w:id="279"/>
      <w:r w:rsidRPr="00C72E0F">
        <w:rPr>
          <w:rFonts w:ascii="Arial" w:hAnsi="Arial"/>
          <w:sz w:val="24"/>
          <w:lang w:eastAsia="zh-CN"/>
        </w:rPr>
        <w:t>Cell reselection with CAG cells</w:t>
      </w:r>
      <w:bookmarkEnd w:id="280"/>
      <w:bookmarkEnd w:id="281"/>
      <w:bookmarkEnd w:id="282"/>
      <w:bookmarkEnd w:id="283"/>
    </w:p>
    <w:p w14:paraId="0FDFCE98" w14:textId="77777777" w:rsidR="00C72E0F" w:rsidRPr="00C72E0F" w:rsidRDefault="00C72E0F" w:rsidP="00C72E0F">
      <w:pPr>
        <w:keepLines/>
        <w:spacing w:after="0"/>
      </w:pPr>
      <w:r w:rsidRPr="00C72E0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284" w:name="_Toc37298568"/>
      <w:bookmarkStart w:id="285" w:name="_Toc46502330"/>
      <w:bookmarkStart w:id="286" w:name="_Toc52749307"/>
      <w:bookmarkStart w:id="287" w:name="_Toc76506098"/>
      <w:r w:rsidRPr="00C72E0F">
        <w:rPr>
          <w:rFonts w:ascii="Arial" w:hAnsi="Arial"/>
          <w:sz w:val="28"/>
        </w:rPr>
        <w:t>5.2.5</w:t>
      </w:r>
      <w:r w:rsidRPr="00C72E0F">
        <w:rPr>
          <w:rFonts w:ascii="Arial" w:hAnsi="Arial"/>
          <w:sz w:val="28"/>
        </w:rPr>
        <w:tab/>
        <w:t>Camped Normally state</w:t>
      </w:r>
      <w:bookmarkEnd w:id="262"/>
      <w:bookmarkEnd w:id="284"/>
      <w:bookmarkEnd w:id="285"/>
      <w:bookmarkEnd w:id="286"/>
      <w:bookmarkEnd w:id="287"/>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288" w:name="_Toc29245218"/>
      <w:bookmarkStart w:id="289" w:name="_Toc37298569"/>
      <w:bookmarkStart w:id="290" w:name="_Toc46502331"/>
      <w:bookmarkStart w:id="291" w:name="_Toc52749308"/>
      <w:bookmarkStart w:id="292" w:name="_Toc76506099"/>
      <w:r w:rsidRPr="00C72E0F">
        <w:rPr>
          <w:rFonts w:ascii="Arial" w:hAnsi="Arial"/>
          <w:sz w:val="28"/>
        </w:rPr>
        <w:t>5.2.6</w:t>
      </w:r>
      <w:r w:rsidRPr="00C72E0F">
        <w:rPr>
          <w:rFonts w:ascii="Arial" w:hAnsi="Arial"/>
          <w:sz w:val="28"/>
        </w:rPr>
        <w:tab/>
        <w:t>Selection of cell at transition to RRC_IDLE or RRC_INACTIVE state</w:t>
      </w:r>
      <w:bookmarkEnd w:id="288"/>
      <w:bookmarkEnd w:id="289"/>
      <w:bookmarkEnd w:id="290"/>
      <w:bookmarkEnd w:id="291"/>
      <w:bookmarkEnd w:id="292"/>
    </w:p>
    <w:p w14:paraId="71E00DA2" w14:textId="77777777" w:rsidR="00C72E0F" w:rsidRPr="00C72E0F" w:rsidRDefault="00C72E0F" w:rsidP="00C72E0F">
      <w:r w:rsidRPr="00C72E0F">
        <w:t xml:space="preserve">At reception of </w:t>
      </w:r>
      <w:proofErr w:type="spellStart"/>
      <w:r w:rsidRPr="00C72E0F">
        <w:rPr>
          <w:i/>
        </w:rPr>
        <w:t>RRCRelease</w:t>
      </w:r>
      <w:proofErr w:type="spellEnd"/>
      <w:r w:rsidRPr="00C72E0F">
        <w:t xml:space="preserve"> message to transition the UE to RRC_IDLE or RRC_INACTIVE, UE shall attempt to camp on a suitable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w:t>
      </w:r>
      <w:r w:rsidRPr="00C72E0F">
        <w:rPr>
          <w:lang w:eastAsia="ko-KR"/>
        </w:rPr>
        <w:t xml:space="preserve">If the UE cannot find a suitable cell, the UE is allowed to camp on any suitable cell of the indicated RAT. If the </w:t>
      </w:r>
      <w:proofErr w:type="spellStart"/>
      <w:r w:rsidRPr="00C72E0F">
        <w:rPr>
          <w:i/>
          <w:iCs/>
          <w:lang w:eastAsia="ko-KR"/>
        </w:rPr>
        <w:t>RRCRelease</w:t>
      </w:r>
      <w:proofErr w:type="spellEnd"/>
      <w:r w:rsidRPr="00C72E0F">
        <w:rPr>
          <w:i/>
          <w:iCs/>
          <w:lang w:eastAsia="ko-KR"/>
        </w:rPr>
        <w:t xml:space="preserve"> </w:t>
      </w:r>
      <w:r w:rsidRPr="00C72E0F">
        <w:rPr>
          <w:lang w:eastAsia="ko-KR"/>
        </w:rPr>
        <w:t>message does not contain the</w:t>
      </w:r>
      <w:r w:rsidRPr="00C72E0F">
        <w:rPr>
          <w:i/>
          <w:iCs/>
          <w:lang w:eastAsia="ko-KR"/>
        </w:rPr>
        <w:t xml:space="preserve"> </w:t>
      </w:r>
      <w:proofErr w:type="spellStart"/>
      <w:r w:rsidRPr="00C72E0F">
        <w:rPr>
          <w:i/>
          <w:iCs/>
          <w:lang w:eastAsia="ko-KR"/>
        </w:rPr>
        <w:t>redirectedCarrierInfo</w:t>
      </w:r>
      <w:proofErr w:type="spellEnd"/>
      <w:r w:rsidRPr="00C72E0F">
        <w:rPr>
          <w:i/>
          <w:iCs/>
          <w:lang w:eastAsia="ko-KR"/>
        </w:rPr>
        <w:t>,</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If the UE cannot find an acceptable cell, the UE is allowed to camp on any acceptable cell of the indicated RAT. If the </w:t>
      </w:r>
      <w:proofErr w:type="spellStart"/>
      <w:r w:rsidRPr="00C72E0F">
        <w:rPr>
          <w:i/>
        </w:rPr>
        <w:t>RRCRelease</w:t>
      </w:r>
      <w:proofErr w:type="spellEnd"/>
      <w:r w:rsidRPr="00C72E0F">
        <w:t xml:space="preserve"> message does not contain </w:t>
      </w:r>
      <w:proofErr w:type="spellStart"/>
      <w:r w:rsidRPr="00C72E0F">
        <w:rPr>
          <w:i/>
          <w:iCs/>
        </w:rPr>
        <w:t>redirectedCarrierInfo</w:t>
      </w:r>
      <w:proofErr w:type="spellEnd"/>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293" w:name="_Toc29245219"/>
      <w:bookmarkStart w:id="294" w:name="_Toc37298570"/>
      <w:bookmarkStart w:id="295" w:name="_Toc46502332"/>
      <w:bookmarkStart w:id="296" w:name="_Toc52749309"/>
      <w:bookmarkStart w:id="297" w:name="_Toc76506100"/>
      <w:r w:rsidRPr="00C72E0F">
        <w:rPr>
          <w:rFonts w:ascii="Arial" w:hAnsi="Arial"/>
          <w:sz w:val="28"/>
        </w:rPr>
        <w:t>5.2.7</w:t>
      </w:r>
      <w:r w:rsidRPr="00C72E0F">
        <w:rPr>
          <w:rFonts w:ascii="Arial" w:hAnsi="Arial"/>
          <w:sz w:val="28"/>
        </w:rPr>
        <w:tab/>
      </w:r>
      <w:bookmarkStart w:id="298" w:name="_Hlk513293914"/>
      <w:r w:rsidRPr="00C72E0F">
        <w:rPr>
          <w:rFonts w:ascii="Arial" w:hAnsi="Arial"/>
          <w:sz w:val="28"/>
        </w:rPr>
        <w:t xml:space="preserve">Any Cell </w:t>
      </w:r>
      <w:bookmarkEnd w:id="298"/>
      <w:r w:rsidRPr="00C72E0F">
        <w:rPr>
          <w:rFonts w:ascii="Arial" w:hAnsi="Arial"/>
          <w:sz w:val="28"/>
        </w:rPr>
        <w:t>Selection state</w:t>
      </w:r>
      <w:bookmarkEnd w:id="293"/>
      <w:bookmarkEnd w:id="294"/>
      <w:bookmarkEnd w:id="295"/>
      <w:bookmarkEnd w:id="296"/>
      <w:bookmarkEnd w:id="297"/>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299" w:name="_Toc29245220"/>
      <w:bookmarkStart w:id="300" w:name="_Toc37298571"/>
      <w:bookmarkStart w:id="301" w:name="_Toc46502333"/>
      <w:bookmarkStart w:id="302" w:name="_Toc52749310"/>
      <w:bookmarkStart w:id="303" w:name="_Toc76506101"/>
      <w:r w:rsidRPr="00C72E0F">
        <w:rPr>
          <w:rFonts w:ascii="Arial" w:hAnsi="Arial"/>
          <w:sz w:val="28"/>
        </w:rPr>
        <w:t>5.2.8</w:t>
      </w:r>
      <w:r w:rsidRPr="00C72E0F">
        <w:rPr>
          <w:rFonts w:ascii="Arial" w:hAnsi="Arial"/>
          <w:sz w:val="28"/>
        </w:rPr>
        <w:tab/>
        <w:t>Camped on Any Cell state</w:t>
      </w:r>
      <w:bookmarkEnd w:id="299"/>
      <w:bookmarkEnd w:id="300"/>
      <w:bookmarkEnd w:id="301"/>
      <w:bookmarkEnd w:id="302"/>
      <w:bookmarkEnd w:id="303"/>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w:t>
      </w:r>
      <w:proofErr w:type="spellStart"/>
      <w:r w:rsidRPr="00C72E0F">
        <w:rPr>
          <w:i/>
        </w:rPr>
        <w:t>ims-EmergencySupport</w:t>
      </w:r>
      <w:proofErr w:type="spellEnd"/>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04" w:name="_Toc29245221"/>
      <w:bookmarkStart w:id="305" w:name="_Toc37298572"/>
      <w:bookmarkStart w:id="306" w:name="_Toc46502334"/>
      <w:bookmarkStart w:id="307" w:name="_Toc52749311"/>
      <w:bookmarkStart w:id="308" w:name="_Toc76506102"/>
      <w:r w:rsidRPr="00C72E0F">
        <w:rPr>
          <w:rFonts w:ascii="Arial" w:hAnsi="Arial"/>
          <w:sz w:val="32"/>
        </w:rPr>
        <w:t>5.3</w:t>
      </w:r>
      <w:r w:rsidRPr="00C72E0F">
        <w:rPr>
          <w:rFonts w:ascii="Arial" w:hAnsi="Arial"/>
          <w:sz w:val="32"/>
        </w:rPr>
        <w:tab/>
        <w:t>Cell Reservations and Access Restrictions</w:t>
      </w:r>
      <w:bookmarkEnd w:id="304"/>
      <w:bookmarkEnd w:id="305"/>
      <w:bookmarkEnd w:id="306"/>
      <w:bookmarkEnd w:id="307"/>
      <w:bookmarkEnd w:id="308"/>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09" w:name="_Toc29245222"/>
      <w:bookmarkStart w:id="310" w:name="_Toc37298573"/>
      <w:bookmarkStart w:id="311" w:name="_Toc46502335"/>
      <w:bookmarkStart w:id="312" w:name="_Toc52749312"/>
      <w:bookmarkStart w:id="313" w:name="_Toc76506103"/>
      <w:r w:rsidRPr="00C72E0F">
        <w:rPr>
          <w:rFonts w:ascii="Arial" w:hAnsi="Arial"/>
          <w:sz w:val="28"/>
        </w:rPr>
        <w:t>5.3.0</w:t>
      </w:r>
      <w:r w:rsidRPr="00C72E0F">
        <w:rPr>
          <w:rFonts w:ascii="Arial" w:hAnsi="Arial"/>
          <w:sz w:val="28"/>
        </w:rPr>
        <w:tab/>
        <w:t>Introduction</w:t>
      </w:r>
      <w:bookmarkEnd w:id="309"/>
      <w:bookmarkEnd w:id="310"/>
      <w:bookmarkEnd w:id="311"/>
      <w:bookmarkEnd w:id="312"/>
      <w:bookmarkEnd w:id="313"/>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14" w:name="_Toc29245223"/>
      <w:bookmarkStart w:id="315"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16" w:name="_Toc46502336"/>
      <w:bookmarkStart w:id="317" w:name="_Toc52749313"/>
      <w:bookmarkStart w:id="318" w:name="_Toc76506104"/>
      <w:r w:rsidRPr="00C72E0F">
        <w:rPr>
          <w:rFonts w:ascii="Arial" w:hAnsi="Arial"/>
          <w:sz w:val="28"/>
        </w:rPr>
        <w:t>5.3.1</w:t>
      </w:r>
      <w:r w:rsidRPr="00C72E0F">
        <w:rPr>
          <w:rFonts w:ascii="Arial" w:hAnsi="Arial"/>
          <w:sz w:val="28"/>
        </w:rPr>
        <w:tab/>
        <w:t>Cell status and cell reservations</w:t>
      </w:r>
      <w:bookmarkEnd w:id="314"/>
      <w:bookmarkEnd w:id="315"/>
      <w:bookmarkEnd w:id="316"/>
      <w:bookmarkEnd w:id="317"/>
      <w:bookmarkEnd w:id="318"/>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19" w:name="_Hlk506409868"/>
      <w:r w:rsidRPr="00C72E0F">
        <w:rPr>
          <w:bCs/>
          <w:i/>
          <w:noProof/>
        </w:rPr>
        <w:t>cellReservedForOtherUse</w:t>
      </w:r>
      <w:bookmarkEnd w:id="319"/>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SimSun"/>
        </w:rPr>
        <w:t xml:space="preserve"> or the selected PLMN of the UE,</w:t>
      </w:r>
      <w:r w:rsidRPr="00C72E0F">
        <w:t xml:space="preserve"> or if this cell belongs to the registered SNPN </w:t>
      </w:r>
      <w:r w:rsidRPr="00C72E0F">
        <w:rPr>
          <w:rFonts w:eastAsia="SimSun"/>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20" w:name="_Toc29245224"/>
      <w:bookmarkStart w:id="321" w:name="_Toc37298575"/>
      <w:bookmarkStart w:id="322" w:name="_Toc46502337"/>
      <w:bookmarkStart w:id="323" w:name="_Toc52749314"/>
      <w:bookmarkStart w:id="324" w:name="_Toc76506105"/>
      <w:r w:rsidRPr="00C72E0F">
        <w:rPr>
          <w:rFonts w:ascii="Arial" w:hAnsi="Arial"/>
          <w:sz w:val="28"/>
        </w:rPr>
        <w:t>5.3.2</w:t>
      </w:r>
      <w:r w:rsidRPr="00C72E0F">
        <w:rPr>
          <w:rFonts w:ascii="Arial" w:hAnsi="Arial"/>
          <w:sz w:val="28"/>
        </w:rPr>
        <w:tab/>
        <w:t>Unified access control</w:t>
      </w:r>
      <w:bookmarkEnd w:id="320"/>
      <w:bookmarkEnd w:id="321"/>
      <w:bookmarkEnd w:id="322"/>
      <w:bookmarkEnd w:id="323"/>
      <w:bookmarkEnd w:id="324"/>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77777777" w:rsidR="00C72E0F" w:rsidRPr="00C72E0F" w:rsidRDefault="00C72E0F" w:rsidP="00C72E0F">
      <w:r w:rsidRPr="00C72E0F">
        <w:t>The UE shall consider Access Category and Identity related cell access restrictions for NAS initiated access attempts and RNAU as specified in TS 38.331 [3].</w:t>
      </w:r>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25" w:name="_Ref435952694"/>
      <w:bookmarkStart w:id="326" w:name="_Toc29245225"/>
      <w:bookmarkStart w:id="327" w:name="_Toc37298576"/>
      <w:bookmarkStart w:id="328" w:name="_Toc46502338"/>
      <w:bookmarkStart w:id="329" w:name="_Toc52749315"/>
      <w:bookmarkStart w:id="330" w:name="_Toc76506106"/>
      <w:r w:rsidRPr="00C72E0F">
        <w:rPr>
          <w:rFonts w:ascii="Arial" w:hAnsi="Arial"/>
          <w:sz w:val="32"/>
        </w:rPr>
        <w:t>5.4</w:t>
      </w:r>
      <w:r w:rsidRPr="00C72E0F">
        <w:rPr>
          <w:rFonts w:ascii="Arial" w:hAnsi="Arial"/>
          <w:sz w:val="32"/>
        </w:rPr>
        <w:tab/>
        <w:t>Tracking Area registration</w:t>
      </w:r>
      <w:bookmarkEnd w:id="325"/>
      <w:bookmarkEnd w:id="326"/>
      <w:bookmarkEnd w:id="327"/>
      <w:bookmarkEnd w:id="328"/>
      <w:bookmarkEnd w:id="329"/>
      <w:bookmarkEnd w:id="330"/>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31" w:name="_Toc29245226"/>
      <w:bookmarkStart w:id="332" w:name="_Toc37298577"/>
      <w:bookmarkStart w:id="333" w:name="_Toc46502339"/>
      <w:bookmarkStart w:id="334" w:name="_Toc52749316"/>
      <w:bookmarkStart w:id="335" w:name="_Toc76506107"/>
      <w:r w:rsidRPr="00C72E0F">
        <w:rPr>
          <w:rFonts w:ascii="Arial" w:hAnsi="Arial"/>
          <w:sz w:val="32"/>
        </w:rPr>
        <w:t>5.5</w:t>
      </w:r>
      <w:r w:rsidRPr="00C72E0F">
        <w:rPr>
          <w:rFonts w:ascii="Arial" w:hAnsi="Arial"/>
          <w:sz w:val="32"/>
        </w:rPr>
        <w:tab/>
        <w:t>RAN Area registration</w:t>
      </w:r>
      <w:bookmarkEnd w:id="331"/>
      <w:bookmarkEnd w:id="332"/>
      <w:bookmarkEnd w:id="333"/>
      <w:bookmarkEnd w:id="334"/>
      <w:bookmarkEnd w:id="335"/>
    </w:p>
    <w:p w14:paraId="29D1047F" w14:textId="77777777" w:rsidR="00C72E0F" w:rsidRPr="00C72E0F" w:rsidRDefault="00C72E0F" w:rsidP="00C72E0F">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36" w:name="_Toc29245227"/>
      <w:bookmarkStart w:id="337" w:name="_Toc37298578"/>
      <w:bookmarkStart w:id="338" w:name="_Toc46502340"/>
      <w:bookmarkStart w:id="339" w:name="_Toc52749317"/>
      <w:bookmarkStart w:id="340" w:name="_Toc76506108"/>
      <w:r w:rsidRPr="00C72E0F">
        <w:rPr>
          <w:rFonts w:ascii="Arial" w:hAnsi="Arial"/>
          <w:sz w:val="36"/>
        </w:rPr>
        <w:t>6</w:t>
      </w:r>
      <w:r w:rsidRPr="00C72E0F">
        <w:rPr>
          <w:rFonts w:ascii="Arial" w:hAnsi="Arial"/>
          <w:sz w:val="36"/>
        </w:rPr>
        <w:tab/>
        <w:t>Reception of broadcast information</w:t>
      </w:r>
      <w:bookmarkEnd w:id="336"/>
      <w:bookmarkEnd w:id="337"/>
      <w:bookmarkEnd w:id="338"/>
      <w:bookmarkEnd w:id="339"/>
      <w:bookmarkEnd w:id="340"/>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341" w:name="_Toc29245228"/>
      <w:bookmarkStart w:id="342" w:name="_Toc37298579"/>
      <w:bookmarkStart w:id="343" w:name="_Toc46502341"/>
      <w:bookmarkStart w:id="344" w:name="_Toc52749318"/>
      <w:bookmarkStart w:id="345" w:name="_Toc76506109"/>
      <w:r w:rsidRPr="00C72E0F">
        <w:rPr>
          <w:rFonts w:ascii="Arial" w:hAnsi="Arial"/>
          <w:sz w:val="32"/>
        </w:rPr>
        <w:t>6.1</w:t>
      </w:r>
      <w:r w:rsidRPr="00C72E0F">
        <w:rPr>
          <w:rFonts w:ascii="Arial" w:hAnsi="Arial"/>
          <w:sz w:val="32"/>
        </w:rPr>
        <w:tab/>
        <w:t>Reception of system information</w:t>
      </w:r>
      <w:bookmarkEnd w:id="341"/>
      <w:bookmarkEnd w:id="342"/>
      <w:bookmarkEnd w:id="343"/>
      <w:bookmarkEnd w:id="344"/>
      <w:bookmarkEnd w:id="345"/>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7777777" w:rsidR="00C72E0F" w:rsidRPr="00C72E0F" w:rsidRDefault="00C72E0F" w:rsidP="00C72E0F">
      <w:r w:rsidRPr="00C72E0F">
        <w:t xml:space="preserve">The UE shall monitor the </w:t>
      </w:r>
      <w:r w:rsidRPr="00C72E0F">
        <w:rPr>
          <w:lang w:eastAsia="zh-CN"/>
        </w:rPr>
        <w:t>P</w:t>
      </w:r>
      <w:r w:rsidRPr="00C72E0F">
        <w:rPr>
          <w:rFonts w:eastAsia="SimSun"/>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46" w:name="_Toc29245229"/>
      <w:bookmarkStart w:id="347" w:name="_Toc37298580"/>
      <w:bookmarkStart w:id="348" w:name="_Toc46502342"/>
      <w:bookmarkStart w:id="349" w:name="_Toc52749319"/>
      <w:bookmarkStart w:id="350" w:name="_Toc76506110"/>
      <w:r w:rsidRPr="00C72E0F">
        <w:rPr>
          <w:rFonts w:ascii="Arial" w:hAnsi="Arial"/>
          <w:sz w:val="36"/>
        </w:rPr>
        <w:lastRenderedPageBreak/>
        <w:t>7</w:t>
      </w:r>
      <w:r w:rsidRPr="00C72E0F">
        <w:rPr>
          <w:rFonts w:ascii="Arial" w:hAnsi="Arial"/>
          <w:sz w:val="36"/>
        </w:rPr>
        <w:tab/>
        <w:t>Paging</w:t>
      </w:r>
      <w:bookmarkEnd w:id="346"/>
      <w:bookmarkEnd w:id="347"/>
      <w:bookmarkEnd w:id="348"/>
      <w:bookmarkEnd w:id="349"/>
      <w:bookmarkEnd w:id="350"/>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351" w:name="_Toc29245230"/>
      <w:bookmarkStart w:id="352" w:name="_Toc37298581"/>
      <w:bookmarkStart w:id="353" w:name="_Toc46502343"/>
      <w:bookmarkStart w:id="354" w:name="_Toc52749320"/>
      <w:bookmarkStart w:id="355" w:name="_Toc76506111"/>
      <w:r w:rsidRPr="00C72E0F">
        <w:rPr>
          <w:rFonts w:ascii="Arial" w:hAnsi="Arial"/>
          <w:sz w:val="32"/>
        </w:rPr>
        <w:t>7.1</w:t>
      </w:r>
      <w:r w:rsidRPr="00C72E0F">
        <w:rPr>
          <w:rFonts w:ascii="Arial" w:hAnsi="Arial"/>
          <w:sz w:val="32"/>
        </w:rPr>
        <w:tab/>
        <w:t>Discontinuous Reception for paging</w:t>
      </w:r>
      <w:bookmarkEnd w:id="351"/>
      <w:bookmarkEnd w:id="352"/>
      <w:bookmarkEnd w:id="353"/>
      <w:bookmarkEnd w:id="354"/>
      <w:bookmarkEnd w:id="355"/>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SimSun"/>
          <w:lang w:eastAsia="zh-CN"/>
        </w:rPr>
        <w:t xml:space="preserve">aging Frame </w:t>
      </w:r>
      <w:r w:rsidRPr="00C72E0F">
        <w:rPr>
          <w:lang w:eastAsia="zh-CN"/>
        </w:rPr>
        <w:t>(P</w:t>
      </w:r>
      <w:r w:rsidRPr="00C72E0F">
        <w:rPr>
          <w:rFonts w:eastAsia="SimSun"/>
          <w:lang w:eastAsia="zh-CN"/>
        </w:rPr>
        <w:t>F</w:t>
      </w:r>
      <w:r w:rsidRPr="00C72E0F">
        <w:rPr>
          <w:lang w:eastAsia="zh-CN"/>
        </w:rPr>
        <w:t>) is one Radio Frame and may contain one or multiple PO</w:t>
      </w:r>
      <w:r w:rsidRPr="00C72E0F">
        <w:rPr>
          <w:rFonts w:eastAsia="SimSun"/>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356" w:name="_967898916"/>
      <w:bookmarkStart w:id="357" w:name="_967899918"/>
      <w:bookmarkStart w:id="358" w:name="_967900323"/>
      <w:bookmarkStart w:id="359" w:name="_968057577"/>
      <w:bookmarkStart w:id="360" w:name="_968059040"/>
      <w:bookmarkStart w:id="361" w:name="_968059095"/>
      <w:bookmarkStart w:id="362" w:name="_968059297"/>
      <w:bookmarkStart w:id="363" w:name="_968059420"/>
      <w:bookmarkStart w:id="364" w:name="_968059442"/>
      <w:bookmarkStart w:id="365" w:name="_968060540"/>
      <w:bookmarkStart w:id="366" w:name="_968065686"/>
      <w:bookmarkStart w:id="367" w:name="_968484165"/>
      <w:bookmarkStart w:id="368" w:name="_968484813"/>
      <w:bookmarkStart w:id="369" w:name="_968484821"/>
      <w:bookmarkStart w:id="370" w:name="_968485490"/>
      <w:bookmarkStart w:id="371" w:name="_968491067"/>
      <w:bookmarkStart w:id="372" w:name="_968491141"/>
      <w:bookmarkStart w:id="373" w:name="_968493680"/>
      <w:bookmarkStart w:id="374" w:name="_969080957"/>
      <w:bookmarkStart w:id="375" w:name="_969081935"/>
      <w:bookmarkStart w:id="376" w:name="_969082143"/>
      <w:bookmarkStart w:id="377" w:name="_981793738"/>
      <w:bookmarkStart w:id="378" w:name="_981793736"/>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 xml:space="preserve">(SFN + </w:t>
      </w:r>
      <w:proofErr w:type="spellStart"/>
      <w:r w:rsidRPr="00C72E0F">
        <w:t>PF_offset</w:t>
      </w:r>
      <w:proofErr w:type="spellEnd"/>
      <w:r w:rsidRPr="00C72E0F">
        <w:t>) mod T = (T div N)*(UE_ID mod N)</w:t>
      </w:r>
    </w:p>
    <w:p w14:paraId="3D69C259" w14:textId="77777777" w:rsidR="00C72E0F" w:rsidRPr="00C72E0F" w:rsidRDefault="00C72E0F" w:rsidP="00C72E0F">
      <w:pPr>
        <w:ind w:left="568" w:hanging="284"/>
      </w:pPr>
      <w:r w:rsidRPr="00C72E0F">
        <w:t>Index (</w:t>
      </w:r>
      <w:proofErr w:type="spellStart"/>
      <w:r w:rsidRPr="00C72E0F">
        <w:t>i_s</w:t>
      </w:r>
      <w:proofErr w:type="spellEnd"/>
      <w:r w:rsidRPr="00C72E0F">
        <w:t>), indicating the index of the PO is determined by:</w:t>
      </w:r>
    </w:p>
    <w:p w14:paraId="1D51A23B" w14:textId="77777777" w:rsidR="00C72E0F" w:rsidRPr="00C72E0F" w:rsidRDefault="00C72E0F" w:rsidP="00C72E0F">
      <w:pPr>
        <w:ind w:left="851" w:hanging="284"/>
      </w:pPr>
      <w:proofErr w:type="spellStart"/>
      <w:r w:rsidRPr="00C72E0F">
        <w:t>i_s</w:t>
      </w:r>
      <w:proofErr w:type="spellEnd"/>
      <w:r w:rsidRPr="00C72E0F">
        <w:t xml:space="preserve"> = floor (UE_ID/N) mod Ns</w:t>
      </w:r>
    </w:p>
    <w:p w14:paraId="5FC984D4" w14:textId="77777777" w:rsidR="00C72E0F" w:rsidRPr="00C72E0F" w:rsidRDefault="00C72E0F" w:rsidP="00C72E0F">
      <w:r w:rsidRPr="00C72E0F">
        <w:t xml:space="preserve">The PDCCH monitoring occasions for paging are determined according to </w:t>
      </w:r>
      <w:proofErr w:type="spellStart"/>
      <w:r w:rsidRPr="00C72E0F">
        <w:rPr>
          <w:i/>
        </w:rPr>
        <w:t>pagingSearchSpace</w:t>
      </w:r>
      <w:proofErr w:type="spellEnd"/>
      <w:r w:rsidRPr="00C72E0F">
        <w:rPr>
          <w:i/>
        </w:rPr>
        <w:t xml:space="preserve"> </w:t>
      </w:r>
      <w:r w:rsidRPr="00C72E0F">
        <w:t xml:space="preserve">as specified in TS 38.213 [4] and </w:t>
      </w:r>
      <w:proofErr w:type="spellStart"/>
      <w:r w:rsidRPr="00C72E0F">
        <w:rPr>
          <w:i/>
        </w:rPr>
        <w:t>firstPDCCH-MonitoringOccasionOfPO</w:t>
      </w:r>
      <w:proofErr w:type="spellEnd"/>
      <w:r w:rsidRPr="00C72E0F">
        <w:t xml:space="preserve"> and </w:t>
      </w:r>
      <w:proofErr w:type="spellStart"/>
      <w:r w:rsidRPr="00C72E0F">
        <w:rPr>
          <w:i/>
        </w:rPr>
        <w:t>nrofPDCCH-MonitoringOccasionPerSSB-InPO</w:t>
      </w:r>
      <w:proofErr w:type="spellEnd"/>
      <w:r w:rsidRPr="00C72E0F">
        <w:t xml:space="preserve"> if</w:t>
      </w:r>
      <w:r w:rsidRPr="00C72E0F">
        <w:rPr>
          <w:i/>
        </w:rPr>
        <w:t xml:space="preserve"> </w:t>
      </w:r>
      <w:r w:rsidRPr="00C72E0F">
        <w:t>configured as specified in TS 38.331 [3]. W</w:t>
      </w:r>
      <w:r w:rsidRPr="00C72E0F">
        <w:rPr>
          <w:lang w:eastAsia="zh-CN"/>
        </w:rPr>
        <w:t xml:space="preserve">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379" w:name="_Hlk515815985"/>
      <w:r w:rsidRPr="00C72E0F">
        <w:rPr>
          <w:lang w:eastAsia="zh-CN"/>
        </w:rPr>
        <w:t xml:space="preserve">When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w:t>
      </w:r>
      <w:proofErr w:type="spellStart"/>
      <w:r w:rsidRPr="00C72E0F">
        <w:rPr>
          <w:bCs/>
        </w:rPr>
        <w:t>i_s</w:t>
      </w:r>
      <w:proofErr w:type="spellEnd"/>
      <w:r w:rsidRPr="00C72E0F">
        <w:rPr>
          <w:bCs/>
        </w:rPr>
        <w:t xml:space="preserve"> = 0) or the second half frame (</w:t>
      </w:r>
      <w:proofErr w:type="spellStart"/>
      <w:r w:rsidRPr="00C72E0F">
        <w:rPr>
          <w:bCs/>
        </w:rPr>
        <w:t>i_s</w:t>
      </w:r>
      <w:proofErr w:type="spellEnd"/>
      <w:r w:rsidRPr="00C72E0F">
        <w:rPr>
          <w:bCs/>
        </w:rPr>
        <w:t xml:space="preserve"> = 1) of the PF.</w:t>
      </w:r>
    </w:p>
    <w:p w14:paraId="1278023E" w14:textId="77777777" w:rsidR="00C72E0F" w:rsidRPr="00C72E0F" w:rsidRDefault="00C72E0F" w:rsidP="00C72E0F">
      <w:pPr>
        <w:rPr>
          <w:lang w:eastAsia="ko-KR"/>
        </w:rPr>
      </w:pPr>
      <w:r w:rsidRPr="00C72E0F">
        <w:rPr>
          <w:lang w:eastAsia="zh-CN"/>
        </w:rPr>
        <w:t xml:space="preserve">When </w:t>
      </w:r>
      <w:proofErr w:type="spellStart"/>
      <w:r w:rsidRPr="00C72E0F">
        <w:rPr>
          <w:i/>
        </w:rPr>
        <w:t>SearchSpaceId</w:t>
      </w:r>
      <w:proofErr w:type="spellEnd"/>
      <w:r w:rsidRPr="00C72E0F">
        <w:t xml:space="preserve"> </w:t>
      </w:r>
      <w:r w:rsidRPr="00C72E0F">
        <w:rPr>
          <w:lang w:eastAsia="zh-CN"/>
        </w:rPr>
        <w:t xml:space="preserve">other than 0 is configured for </w:t>
      </w:r>
      <w:proofErr w:type="spellStart"/>
      <w:r w:rsidRPr="00C72E0F">
        <w:rPr>
          <w:i/>
        </w:rPr>
        <w:t>pagingSearchSpace</w:t>
      </w:r>
      <w:proofErr w:type="spellEnd"/>
      <w:r w:rsidRPr="00C72E0F">
        <w:rPr>
          <w:i/>
          <w:lang w:eastAsia="zh-CN"/>
        </w:rPr>
        <w:t xml:space="preserve">, </w:t>
      </w:r>
      <w:r w:rsidRPr="00C72E0F">
        <w:t>the UE monitors the (</w:t>
      </w:r>
      <w:proofErr w:type="spellStart"/>
      <w:r w:rsidRPr="00C72E0F">
        <w:t>i_s</w:t>
      </w:r>
      <w:proofErr w:type="spellEnd"/>
      <w:r w:rsidRPr="00C72E0F">
        <w:t xml:space="preserve"> + 1)</w:t>
      </w:r>
      <w:proofErr w:type="spellStart"/>
      <w:r w:rsidRPr="00C72E0F">
        <w:rPr>
          <w:vertAlign w:val="superscript"/>
        </w:rPr>
        <w:t>th</w:t>
      </w:r>
      <w:proofErr w:type="spellEnd"/>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proofErr w:type="spellStart"/>
      <w:r w:rsidRPr="00C72E0F">
        <w:rPr>
          <w:i/>
        </w:rPr>
        <w:t>ssb-PositionsInBurst</w:t>
      </w:r>
      <w:proofErr w:type="spellEnd"/>
      <w:r w:rsidRPr="00C72E0F">
        <w:t xml:space="preserve"> in</w:t>
      </w:r>
      <w:r w:rsidRPr="00C72E0F">
        <w:rPr>
          <w:i/>
        </w:rPr>
        <w:t xml:space="preserve"> SIB1</w:t>
      </w:r>
      <w:r w:rsidRPr="00C72E0F">
        <w:t xml:space="preserve"> and X is the </w:t>
      </w:r>
      <w:proofErr w:type="spellStart"/>
      <w:r w:rsidRPr="00C72E0F">
        <w:rPr>
          <w:i/>
        </w:rPr>
        <w:t>nrofPDCCH-MonitoringOccasionPerSSB-InPO</w:t>
      </w:r>
      <w:proofErr w:type="spellEnd"/>
      <w:r w:rsidRPr="00C72E0F">
        <w:rPr>
          <w:lang w:eastAsia="ko-KR"/>
        </w:rPr>
        <w:t xml:space="preserve"> if configured or is equal to 1 otherwise. The</w:t>
      </w:r>
      <w:r w:rsidRPr="00C72E0F">
        <w:t xml:space="preserve"> [x*S+K]</w:t>
      </w:r>
      <w:proofErr w:type="spellStart"/>
      <w:r w:rsidRPr="00C72E0F">
        <w:rPr>
          <w:vertAlign w:val="superscript"/>
        </w:rPr>
        <w:t>th</w:t>
      </w:r>
      <w:proofErr w:type="spellEnd"/>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x=0,1,…,X-1,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proofErr w:type="spellStart"/>
      <w:r w:rsidRPr="00C72E0F">
        <w:rPr>
          <w:i/>
        </w:rPr>
        <w:t>tdd</w:t>
      </w:r>
      <w:proofErr w:type="spellEnd"/>
      <w:r w:rsidRPr="00C72E0F">
        <w:rPr>
          <w:i/>
        </w:rPr>
        <w:t>-UL-DL-</w:t>
      </w:r>
      <w:proofErr w:type="spellStart"/>
      <w:r w:rsidRPr="00C72E0F">
        <w:rPr>
          <w:i/>
        </w:rPr>
        <w:t>ConfigurationCommon</w:t>
      </w:r>
      <w:proofErr w:type="spellEnd"/>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proofErr w:type="spellStart"/>
      <w:r w:rsidRPr="00C72E0F">
        <w:rPr>
          <w:i/>
        </w:rPr>
        <w:t>firstPDCCH-MonitoringOccasionOfPO</w:t>
      </w:r>
      <w:proofErr w:type="spellEnd"/>
      <w:r w:rsidRPr="00C72E0F">
        <w:rPr>
          <w:i/>
        </w:rPr>
        <w:t xml:space="preserve"> </w:t>
      </w:r>
      <w:r w:rsidRPr="00C72E0F">
        <w:t>is present, the starting PDCCH monitoring occasion number of (</w:t>
      </w:r>
      <w:proofErr w:type="spellStart"/>
      <w:r w:rsidRPr="00C72E0F">
        <w:t>i_s</w:t>
      </w:r>
      <w:proofErr w:type="spellEnd"/>
      <w:r w:rsidRPr="00C72E0F">
        <w:t xml:space="preserve"> + 1)</w:t>
      </w:r>
      <w:proofErr w:type="spellStart"/>
      <w:r w:rsidRPr="00C72E0F">
        <w:rPr>
          <w:vertAlign w:val="superscript"/>
        </w:rPr>
        <w:t>th</w:t>
      </w:r>
      <w:proofErr w:type="spellEnd"/>
      <w:r w:rsidRPr="00C72E0F">
        <w:t xml:space="preserve"> PO </w:t>
      </w:r>
      <w:r w:rsidRPr="00C72E0F">
        <w:rPr>
          <w:lang w:eastAsia="ko-KR"/>
        </w:rPr>
        <w:t xml:space="preserve">is </w:t>
      </w:r>
      <w:r w:rsidRPr="00C72E0F">
        <w:t>the (</w:t>
      </w:r>
      <w:proofErr w:type="spellStart"/>
      <w:r w:rsidRPr="00C72E0F">
        <w:t>i_s</w:t>
      </w:r>
      <w:proofErr w:type="spellEnd"/>
      <w:r w:rsidRPr="00C72E0F">
        <w:t xml:space="preserve"> + 1)</w:t>
      </w:r>
      <w:proofErr w:type="spellStart"/>
      <w:r w:rsidRPr="00C72E0F">
        <w:rPr>
          <w:vertAlign w:val="superscript"/>
        </w:rPr>
        <w:t>th</w:t>
      </w:r>
      <w:proofErr w:type="spellEnd"/>
      <w:r w:rsidRPr="00C72E0F">
        <w:t xml:space="preserve"> value of the </w:t>
      </w:r>
      <w:proofErr w:type="spellStart"/>
      <w:r w:rsidRPr="00C72E0F">
        <w:rPr>
          <w:i/>
        </w:rPr>
        <w:t>firstPDCCH-MonitoringOccasionOfPO</w:t>
      </w:r>
      <w:proofErr w:type="spellEnd"/>
      <w:r w:rsidRPr="00C72E0F">
        <w:t xml:space="preserve"> parameter; </w:t>
      </w:r>
      <w:r w:rsidRPr="00C72E0F">
        <w:rPr>
          <w:lang w:eastAsia="ko-KR"/>
        </w:rPr>
        <w:t xml:space="preserve">otherwise, </w:t>
      </w:r>
      <w:r w:rsidRPr="00C72E0F">
        <w:t xml:space="preserve">it is equal to </w:t>
      </w:r>
      <w:proofErr w:type="spellStart"/>
      <w:r w:rsidRPr="00C72E0F">
        <w:t>i_s</w:t>
      </w:r>
      <w:proofErr w:type="spellEnd"/>
      <w:r w:rsidRPr="00C72E0F">
        <w:t xml:space="preserve"> * </w:t>
      </w:r>
      <w:r w:rsidRPr="00C72E0F">
        <w:rPr>
          <w:lang w:eastAsia="ko-KR"/>
        </w:rPr>
        <w:t xml:space="preserve">S*X. If X &gt; 1, when the UE detects </w:t>
      </w:r>
      <w:r w:rsidRPr="00C72E0F">
        <w:t>a PDCCH 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379"/>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proofErr w:type="spellStart"/>
      <w:r w:rsidRPr="00C72E0F">
        <w:rPr>
          <w:i/>
        </w:rPr>
        <w:t>SearchSpaceId</w:t>
      </w:r>
      <w:proofErr w:type="spellEnd"/>
      <w:r w:rsidRPr="00C72E0F">
        <w:t xml:space="preserve"> other than 0 is configured for </w:t>
      </w:r>
      <w:r w:rsidRPr="00C72E0F">
        <w:rPr>
          <w:i/>
        </w:rPr>
        <w:t>paging-</w:t>
      </w:r>
      <w:proofErr w:type="spellStart"/>
      <w:r w:rsidRPr="00C72E0F">
        <w:rPr>
          <w:i/>
        </w:rPr>
        <w:t>SearchSpace</w:t>
      </w:r>
      <w:proofErr w:type="spellEnd"/>
      <w:r w:rsidRPr="00C72E0F">
        <w:t xml:space="preserve"> the PDCCH monitoring occasions for a PO can span multiple periods of the paging search space.</w:t>
      </w:r>
    </w:p>
    <w:p w14:paraId="2A72D2DB" w14:textId="77777777" w:rsidR="00C72E0F" w:rsidRPr="00C72E0F" w:rsidRDefault="00C72E0F" w:rsidP="00C72E0F">
      <w:r w:rsidRPr="00C72E0F">
        <w:t xml:space="preserve">The following parameters are used for the calculation of PF and </w:t>
      </w:r>
      <w:proofErr w:type="spellStart"/>
      <w:r w:rsidRPr="00C72E0F">
        <w:t>i_s</w:t>
      </w:r>
      <w:proofErr w:type="spellEnd"/>
      <w:r w:rsidRPr="00C72E0F">
        <w:t xml:space="preserve">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lastRenderedPageBreak/>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proofErr w:type="spellStart"/>
      <w:r w:rsidRPr="00C72E0F">
        <w:rPr>
          <w:lang w:eastAsia="zh-CN"/>
        </w:rPr>
        <w:t>PF_offset</w:t>
      </w:r>
      <w:proofErr w:type="spellEnd"/>
      <w:r w:rsidRPr="00C72E0F">
        <w:rPr>
          <w:lang w:eastAsia="zh-CN"/>
        </w:rPr>
        <w: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proofErr w:type="spellStart"/>
      <w:r w:rsidRPr="00C72E0F">
        <w:rPr>
          <w:i/>
        </w:rPr>
        <w:t>nAndPagingFrameOffset</w:t>
      </w:r>
      <w:proofErr w:type="spellEnd"/>
      <w:r w:rsidRPr="00C72E0F">
        <w:t xml:space="preserve">, </w:t>
      </w:r>
      <w:proofErr w:type="spellStart"/>
      <w:r w:rsidRPr="00C72E0F">
        <w:rPr>
          <w:i/>
          <w:iCs/>
        </w:rPr>
        <w:t>nrofPDCCH-MonitoringOccasionPerSSB-InPO</w:t>
      </w:r>
      <w:proofErr w:type="spellEnd"/>
      <w:r w:rsidRPr="00C72E0F">
        <w:t xml:space="preserve">, and the length of default DRX Cycle are </w:t>
      </w:r>
      <w:proofErr w:type="spellStart"/>
      <w:r w:rsidRPr="00C72E0F">
        <w:t>signaled</w:t>
      </w:r>
      <w:proofErr w:type="spellEnd"/>
      <w:r w:rsidRPr="00C72E0F">
        <w:t xml:space="preserve"> in </w:t>
      </w:r>
      <w:r w:rsidRPr="00C72E0F">
        <w:rPr>
          <w:i/>
        </w:rPr>
        <w:t>SIB1</w:t>
      </w:r>
      <w:r w:rsidRPr="00C72E0F">
        <w:t xml:space="preserve">. The values of N and </w:t>
      </w:r>
      <w:proofErr w:type="spellStart"/>
      <w:r w:rsidRPr="00C72E0F">
        <w:t>PF_offset</w:t>
      </w:r>
      <w:proofErr w:type="spellEnd"/>
      <w:r w:rsidRPr="00C72E0F">
        <w:t xml:space="preserve"> are derived from the parameter </w:t>
      </w:r>
      <w:proofErr w:type="spellStart"/>
      <w:r w:rsidRPr="00C72E0F">
        <w:rPr>
          <w:i/>
        </w:rPr>
        <w:t>nAndPagingFrameOffset</w:t>
      </w:r>
      <w:proofErr w:type="spellEnd"/>
      <w:r w:rsidRPr="00C72E0F">
        <w:t xml:space="preserve"> as defined in TS 38.331 [3]. The parameter </w:t>
      </w:r>
      <w:r w:rsidRPr="00C72E0F">
        <w:rPr>
          <w:i/>
        </w:rPr>
        <w:t>first-PDCCH-</w:t>
      </w:r>
      <w:proofErr w:type="spellStart"/>
      <w:r w:rsidRPr="00C72E0F">
        <w:rPr>
          <w:i/>
        </w:rPr>
        <w:t>MonitoringOccasionOfPO</w:t>
      </w:r>
      <w:proofErr w:type="spellEnd"/>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w:t>
      </w:r>
      <w:proofErr w:type="spellStart"/>
      <w:r w:rsidRPr="00C72E0F">
        <w:rPr>
          <w:i/>
        </w:rPr>
        <w:t>MonitoringOccasionOfPO</w:t>
      </w:r>
      <w:proofErr w:type="spellEnd"/>
      <w:r w:rsidRPr="00C72E0F">
        <w:t xml:space="preserve"> is </w:t>
      </w:r>
      <w:proofErr w:type="spellStart"/>
      <w:r w:rsidRPr="00C72E0F">
        <w:t>signaled</w:t>
      </w:r>
      <w:proofErr w:type="spellEnd"/>
      <w:r w:rsidRPr="00C72E0F">
        <w:t xml:space="preserve">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w:t>
      </w:r>
      <w:proofErr w:type="spellStart"/>
      <w:r w:rsidRPr="00C72E0F">
        <w:t>i_s</w:t>
      </w:r>
      <w:proofErr w:type="spellEnd"/>
      <w:r w:rsidRPr="00C72E0F">
        <w:rPr>
          <w:lang w:eastAsia="zh-CN"/>
        </w:rPr>
        <w:t xml:space="preserve"> </w:t>
      </w:r>
      <w:r w:rsidRPr="00C72E0F">
        <w:t>formulas above.</w:t>
      </w:r>
    </w:p>
    <w:p w14:paraId="727C6163" w14:textId="77777777" w:rsidR="00C72E0F" w:rsidRPr="00C72E0F" w:rsidRDefault="00C72E0F" w:rsidP="00C72E0F">
      <w:r w:rsidRPr="00C72E0F">
        <w:t>5G-S-TMSI is a 48 bit long bit string as defined in TS 23.501 [10]. 5G-S-TMSI shall in the formulae above be interpreted as a binary number where the left most bit represents the most significant bit.</w:t>
      </w:r>
    </w:p>
    <w:p w14:paraId="28B0FB3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szCs w:val="22"/>
          <w:lang w:eastAsia="zh-CN"/>
        </w:rPr>
      </w:pPr>
      <w:bookmarkStart w:id="380" w:name="_Toc37298582"/>
      <w:bookmarkStart w:id="381" w:name="_Toc46502344"/>
      <w:bookmarkStart w:id="382" w:name="_Toc52749321"/>
      <w:bookmarkStart w:id="383" w:name="_Toc76506112"/>
      <w:r w:rsidRPr="00C72E0F">
        <w:rPr>
          <w:rFonts w:ascii="Arial" w:hAnsi="Arial"/>
          <w:sz w:val="36"/>
          <w:szCs w:val="22"/>
          <w:lang w:eastAsia="zh-CN"/>
        </w:rPr>
        <w:t>8</w:t>
      </w:r>
      <w:r w:rsidRPr="00C72E0F">
        <w:rPr>
          <w:rFonts w:ascii="Arial" w:hAnsi="Arial"/>
          <w:sz w:val="36"/>
          <w:szCs w:val="22"/>
          <w:lang w:eastAsia="zh-CN"/>
        </w:rPr>
        <w:tab/>
        <w:t>Sidelink Operation</w:t>
      </w:r>
      <w:bookmarkEnd w:id="380"/>
      <w:bookmarkEnd w:id="381"/>
      <w:bookmarkEnd w:id="382"/>
      <w:bookmarkEnd w:id="383"/>
    </w:p>
    <w:p w14:paraId="28A153C1" w14:textId="77777777" w:rsidR="00C72E0F" w:rsidRPr="00C72E0F" w:rsidRDefault="00C72E0F" w:rsidP="00C72E0F">
      <w:pPr>
        <w:keepNext/>
        <w:keepLines/>
        <w:spacing w:before="180"/>
        <w:ind w:left="1134" w:hanging="1134"/>
        <w:outlineLvl w:val="1"/>
        <w:rPr>
          <w:rFonts w:ascii="Arial" w:hAnsi="Arial"/>
          <w:sz w:val="32"/>
          <w:szCs w:val="22"/>
        </w:rPr>
      </w:pPr>
      <w:bookmarkStart w:id="384" w:name="_Toc37298583"/>
      <w:bookmarkStart w:id="385" w:name="_Toc46502345"/>
      <w:bookmarkStart w:id="386" w:name="_Toc52749322"/>
      <w:bookmarkStart w:id="387" w:name="_Toc76506113"/>
      <w:r w:rsidRPr="00C72E0F">
        <w:rPr>
          <w:rFonts w:ascii="Arial" w:hAnsi="Arial"/>
          <w:sz w:val="32"/>
          <w:szCs w:val="22"/>
        </w:rPr>
        <w:t>8.1</w:t>
      </w:r>
      <w:r w:rsidRPr="00C72E0F">
        <w:rPr>
          <w:rFonts w:ascii="Arial" w:hAnsi="Arial"/>
          <w:sz w:val="32"/>
          <w:szCs w:val="22"/>
        </w:rPr>
        <w:tab/>
      </w:r>
      <w:r w:rsidRPr="00C72E0F">
        <w:rPr>
          <w:rFonts w:ascii="Arial" w:eastAsia="SimSun" w:hAnsi="Arial"/>
          <w:sz w:val="32"/>
          <w:szCs w:val="22"/>
        </w:rPr>
        <w:t xml:space="preserve">NR sidelink communication and </w:t>
      </w:r>
      <w:r w:rsidRPr="00C72E0F">
        <w:rPr>
          <w:rFonts w:ascii="Arial" w:hAnsi="Arial"/>
          <w:sz w:val="32"/>
          <w:szCs w:val="22"/>
        </w:rPr>
        <w:t>V2X sidelink communication</w:t>
      </w:r>
      <w:bookmarkEnd w:id="384"/>
      <w:bookmarkEnd w:id="385"/>
      <w:bookmarkEnd w:id="386"/>
      <w:bookmarkEnd w:id="387"/>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SimSun"/>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SimSun"/>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SimSun"/>
          <w:lang w:eastAsia="zh-CN"/>
        </w:rPr>
        <w:t>8.2</w:t>
      </w:r>
      <w:r w:rsidRPr="00C72E0F">
        <w:rPr>
          <w:lang w:eastAsia="ko-KR"/>
        </w:rPr>
        <w:t>, the UE may perform</w:t>
      </w:r>
      <w:r w:rsidRPr="00C72E0F">
        <w:rPr>
          <w:lang w:eastAsia="zh-CN"/>
        </w:rPr>
        <w:t xml:space="preserve"> </w:t>
      </w:r>
      <w:r w:rsidRPr="00C72E0F">
        <w:rPr>
          <w:rFonts w:eastAsia="SimSun"/>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SimSun"/>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SimSun"/>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 xml:space="preserve">The UE may transmit or receive V2X sidelink communication if it </w:t>
      </w:r>
      <w:proofErr w:type="spellStart"/>
      <w:r w:rsidRPr="00C72E0F">
        <w:rPr>
          <w:szCs w:val="22"/>
          <w:lang w:eastAsia="zh-CN"/>
        </w:rPr>
        <w:t>fulfills</w:t>
      </w:r>
      <w:proofErr w:type="spellEnd"/>
      <w:r w:rsidRPr="00C72E0F">
        <w:rPr>
          <w:szCs w:val="22"/>
          <w:lang w:eastAsia="zh-CN"/>
        </w:rPr>
        <w:t xml:space="preserve">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68B146E9" w:rsidR="00F85F9E" w:rsidRPr="00C72E0F" w:rsidRDefault="00C77DD9" w:rsidP="00C72E0F">
      <w:pPr>
        <w:rPr>
          <w:szCs w:val="22"/>
          <w:lang w:eastAsia="zh-CN"/>
        </w:rPr>
      </w:pPr>
      <w:ins w:id="388" w:author="Ericsson_RAN2_115e" w:date="2021-09-30T15:44:00Z">
        <w:r>
          <w:rPr>
            <w:szCs w:val="22"/>
            <w:lang w:eastAsia="zh-CN"/>
          </w:rPr>
          <w:t xml:space="preserve">The U2N Remote UE </w:t>
        </w:r>
        <w:commentRangeStart w:id="389"/>
        <w:r>
          <w:rPr>
            <w:szCs w:val="22"/>
            <w:lang w:eastAsia="zh-CN"/>
          </w:rPr>
          <w:t xml:space="preserve">and/or </w:t>
        </w:r>
      </w:ins>
      <w:commentRangeEnd w:id="389"/>
      <w:r w:rsidR="009800D6">
        <w:rPr>
          <w:rStyle w:val="CommentReference"/>
        </w:rPr>
        <w:commentReference w:id="389"/>
      </w:r>
      <w:ins w:id="390" w:author="Ericsson_RAN2_115e" w:date="2021-09-30T15:44:00Z">
        <w:r>
          <w:rPr>
            <w:szCs w:val="22"/>
            <w:lang w:eastAsia="zh-CN"/>
          </w:rPr>
          <w:t xml:space="preserve">the U2N Relay UE may transmit or receive Relay discovery transmissions (i.e., as specified in TS 23.304 [xx]) if it </w:t>
        </w:r>
        <w:proofErr w:type="spellStart"/>
        <w:r>
          <w:rPr>
            <w:szCs w:val="22"/>
            <w:lang w:eastAsia="zh-CN"/>
          </w:rPr>
          <w:t>fulfills</w:t>
        </w:r>
        <w:proofErr w:type="spellEnd"/>
        <w:r>
          <w:rPr>
            <w:szCs w:val="22"/>
            <w:lang w:eastAsia="zh-CN"/>
          </w:rPr>
          <w:t xml:space="preserve"> the condition(s) defined in TS 38.331 [3], </w:t>
        </w:r>
        <w:commentRangeStart w:id="391"/>
        <w:r>
          <w:rPr>
            <w:szCs w:val="22"/>
            <w:lang w:eastAsia="zh-CN"/>
          </w:rPr>
          <w:t xml:space="preserve">clause </w:t>
        </w:r>
        <w:proofErr w:type="spellStart"/>
        <w:r>
          <w:rPr>
            <w:szCs w:val="22"/>
            <w:lang w:eastAsia="zh-CN"/>
          </w:rPr>
          <w:t>x.y.z</w:t>
        </w:r>
      </w:ins>
      <w:commentRangeEnd w:id="391"/>
      <w:r w:rsidR="009800D6">
        <w:rPr>
          <w:rStyle w:val="CommentReference"/>
        </w:rPr>
        <w:commentReference w:id="391"/>
      </w:r>
      <w:ins w:id="392" w:author="Ericsson_RAN2_115e" w:date="2021-09-30T15:44:00Z">
        <w:r>
          <w:rPr>
            <w:szCs w:val="22"/>
            <w:lang w:eastAsia="zh-CN"/>
          </w:rPr>
          <w:t>.</w:t>
        </w:r>
      </w:ins>
      <w:proofErr w:type="spellEnd"/>
    </w:p>
    <w:p w14:paraId="54BA5BED" w14:textId="77777777" w:rsidR="00C72E0F" w:rsidRPr="00C72E0F" w:rsidRDefault="00C72E0F" w:rsidP="00C72E0F">
      <w:pPr>
        <w:keepNext/>
        <w:keepLines/>
        <w:spacing w:before="180"/>
        <w:ind w:left="1134" w:hanging="1134"/>
        <w:outlineLvl w:val="1"/>
        <w:rPr>
          <w:rFonts w:ascii="Arial" w:eastAsia="SimSun" w:hAnsi="Arial"/>
          <w:sz w:val="32"/>
          <w:szCs w:val="22"/>
        </w:rPr>
      </w:pPr>
      <w:bookmarkStart w:id="393" w:name="_Toc37298584"/>
      <w:bookmarkStart w:id="394" w:name="_Toc46502346"/>
      <w:bookmarkStart w:id="395" w:name="_Toc52749323"/>
      <w:bookmarkStart w:id="396" w:name="_Toc76506114"/>
      <w:r w:rsidRPr="00C72E0F">
        <w:rPr>
          <w:rFonts w:ascii="Arial" w:hAnsi="Arial"/>
          <w:sz w:val="32"/>
          <w:szCs w:val="22"/>
        </w:rPr>
        <w:t>8.2</w:t>
      </w:r>
      <w:r w:rsidRPr="00C72E0F">
        <w:rPr>
          <w:rFonts w:ascii="Arial" w:hAnsi="Arial"/>
          <w:sz w:val="32"/>
          <w:szCs w:val="22"/>
        </w:rPr>
        <w:tab/>
        <w:t xml:space="preserve">Cell selection and reselection for </w:t>
      </w:r>
      <w:r w:rsidRPr="00C72E0F">
        <w:rPr>
          <w:rFonts w:ascii="Arial" w:eastAsia="SimSun" w:hAnsi="Arial"/>
          <w:sz w:val="32"/>
          <w:szCs w:val="22"/>
          <w:lang w:eastAsia="zh-CN"/>
        </w:rPr>
        <w:t>Sidelink</w:t>
      </w:r>
      <w:bookmarkEnd w:id="393"/>
      <w:bookmarkEnd w:id="394"/>
      <w:bookmarkEnd w:id="395"/>
      <w:bookmarkEnd w:id="396"/>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397"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SimSun"/>
          <w:lang w:eastAsia="zh-CN"/>
        </w:rPr>
      </w:pPr>
      <w:r w:rsidRPr="00C72E0F">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SimSun"/>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SimSun"/>
          <w:lang w:eastAsia="zh-CN"/>
        </w:rPr>
        <w:t>.2.1</w:t>
      </w:r>
      <w:r w:rsidRPr="00C72E0F">
        <w:t xml:space="preserve">, it shall consider itself to be </w:t>
      </w:r>
      <w:r w:rsidRPr="00C72E0F">
        <w:rPr>
          <w:lang w:eastAsia="ko-KR"/>
        </w:rPr>
        <w:t xml:space="preserve">in-coverage for </w:t>
      </w:r>
      <w:r w:rsidRPr="00C72E0F">
        <w:rPr>
          <w:rFonts w:eastAsia="SimSun"/>
          <w:lang w:eastAsia="zh-CN"/>
        </w:rPr>
        <w:t xml:space="preserve">V2X sidelink </w:t>
      </w:r>
      <w:r w:rsidRPr="00C72E0F">
        <w:rPr>
          <w:rFonts w:eastAsia="SimSun"/>
          <w:lang w:eastAsia="zh-CN"/>
        </w:rPr>
        <w:lastRenderedPageBreak/>
        <w:t>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SimSun"/>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SimSun"/>
          <w:lang w:eastAsia="ko-KR"/>
        </w:rPr>
      </w:pPr>
      <w:r w:rsidRPr="00C72E0F">
        <w:rPr>
          <w:lang w:eastAsia="ko-KR"/>
        </w:rPr>
        <w:t xml:space="preserve">If the UE has selected a cell on a non-serving frequency for </w:t>
      </w:r>
      <w:r w:rsidRPr="00C72E0F">
        <w:rPr>
          <w:rFonts w:eastAsia="SimSun"/>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SimSun"/>
          <w:lang w:eastAsia="zh-CN"/>
        </w:rPr>
        <w:t>8.2.1</w:t>
      </w:r>
      <w:r w:rsidRPr="00C72E0F">
        <w:rPr>
          <w:lang w:eastAsia="ko-KR"/>
        </w:rPr>
        <w:t>.</w:t>
      </w:r>
    </w:p>
    <w:p w14:paraId="4A4E68E0" w14:textId="77777777" w:rsidR="00C77DD9" w:rsidRDefault="00C72E0F" w:rsidP="00C77DD9">
      <w:pPr>
        <w:rPr>
          <w:ins w:id="398"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3D1A3DA1" w:rsidR="000029CD" w:rsidRPr="00C77DD9" w:rsidRDefault="00C77DD9" w:rsidP="00C77DD9">
      <w:pPr>
        <w:pStyle w:val="EditorsNote"/>
        <w:rPr>
          <w:rFonts w:eastAsia="SimSun"/>
          <w:i/>
          <w:iCs/>
        </w:rPr>
      </w:pPr>
      <w:ins w:id="399" w:author="Ericsson_RAN2_115e" w:date="2021-09-30T15:44:00Z">
        <w:r w:rsidRPr="00C77DD9">
          <w:rPr>
            <w:rFonts w:eastAsia="SimSun"/>
            <w:i/>
            <w:iCs/>
          </w:rPr>
          <w:t>Editor’s Note:</w:t>
        </w:r>
        <w:r w:rsidRPr="00C77DD9">
          <w:rPr>
            <w:rFonts w:eastAsia="SimSun"/>
            <w:i/>
            <w:iCs/>
          </w:rPr>
          <w:tab/>
          <w:t xml:space="preserve">FFS whether U2N Remote UE and/or U2N Relay UE </w:t>
        </w:r>
        <w:proofErr w:type="spellStart"/>
        <w:r w:rsidRPr="00C77DD9">
          <w:rPr>
            <w:rFonts w:eastAsia="SimSun"/>
            <w:i/>
            <w:iCs/>
          </w:rPr>
          <w:t>behavior</w:t>
        </w:r>
        <w:proofErr w:type="spellEnd"/>
        <w:r w:rsidRPr="00C77DD9">
          <w:rPr>
            <w:rFonts w:eastAsia="SimSun"/>
            <w:i/>
            <w:iCs/>
          </w:rPr>
          <w:t xml:space="preserve"> should be capture 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400" w:name="_Toc12401263"/>
      <w:bookmarkStart w:id="401" w:name="_Toc37298585"/>
      <w:bookmarkStart w:id="402" w:name="_Toc46502347"/>
      <w:bookmarkStart w:id="403" w:name="_Toc52749324"/>
      <w:bookmarkStart w:id="404" w:name="_Toc76506115"/>
      <w:r w:rsidRPr="00C72E0F">
        <w:rPr>
          <w:rFonts w:ascii="Arial" w:eastAsia="SimSun" w:hAnsi="Arial"/>
          <w:sz w:val="28"/>
          <w:lang w:eastAsia="zh-CN"/>
        </w:rPr>
        <w:t>8.2.1</w:t>
      </w:r>
      <w:r w:rsidRPr="00C72E0F">
        <w:rPr>
          <w:rFonts w:ascii="Arial" w:hAnsi="Arial"/>
          <w:sz w:val="28"/>
        </w:rPr>
        <w:tab/>
      </w:r>
      <w:bookmarkEnd w:id="400"/>
      <w:r w:rsidRPr="00C72E0F">
        <w:rPr>
          <w:rFonts w:ascii="Arial" w:hAnsi="Arial"/>
          <w:sz w:val="28"/>
        </w:rPr>
        <w:t>Parameters used for cell selection and reselection triggered for sidelink</w:t>
      </w:r>
      <w:bookmarkEnd w:id="401"/>
      <w:bookmarkEnd w:id="402"/>
      <w:bookmarkEnd w:id="403"/>
      <w:bookmarkEnd w:id="404"/>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SimSun"/>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SimSun"/>
          <w:lang w:eastAsia="ko-KR"/>
        </w:rPr>
        <w:t xml:space="preserve"> and clause 5.2.4.5</w:t>
      </w:r>
      <w:r w:rsidRPr="00C72E0F">
        <w:rPr>
          <w:lang w:eastAsia="ko-KR"/>
        </w:rPr>
        <w:t xml:space="preserve"> respectively, for cell selection/reselection triggered for </w:t>
      </w:r>
      <w:r w:rsidRPr="00C72E0F">
        <w:rPr>
          <w:rFonts w:eastAsia="SimSun"/>
          <w:lang w:eastAsia="zh-CN"/>
        </w:rPr>
        <w:t xml:space="preserve">NR </w:t>
      </w:r>
      <w:r w:rsidRPr="00C72E0F">
        <w:rPr>
          <w:lang w:eastAsia="ko-KR"/>
        </w:rPr>
        <w:t>sidelink communication or V2X sidelink communication</w:t>
      </w:r>
      <w:r w:rsidRPr="00C72E0F">
        <w:rPr>
          <w:rFonts w:eastAsia="SimSun"/>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SimSun"/>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405" w:name="historyclause"/>
      <w:r w:rsidRPr="00C72E0F">
        <w:rPr>
          <w:rFonts w:ascii="Arial" w:hAnsi="Arial"/>
          <w:sz w:val="36"/>
        </w:rPr>
        <w:br w:type="page"/>
      </w:r>
      <w:bookmarkStart w:id="406" w:name="_Toc29245231"/>
      <w:bookmarkStart w:id="407" w:name="_Toc37298586"/>
      <w:bookmarkStart w:id="408" w:name="_Toc46502348"/>
      <w:bookmarkStart w:id="409" w:name="_Toc52749325"/>
      <w:bookmarkStart w:id="410" w:name="_Toc76506116"/>
      <w:r w:rsidRPr="00C72E0F">
        <w:rPr>
          <w:rFonts w:ascii="Arial" w:hAnsi="Arial"/>
          <w:sz w:val="36"/>
        </w:rPr>
        <w:lastRenderedPageBreak/>
        <w:t>Annex A (informative):</w:t>
      </w:r>
      <w:r w:rsidRPr="00C72E0F">
        <w:rPr>
          <w:rFonts w:ascii="Arial" w:hAnsi="Arial"/>
          <w:sz w:val="36"/>
        </w:rPr>
        <w:br/>
        <w:t>Change history</w:t>
      </w:r>
      <w:bookmarkEnd w:id="406"/>
      <w:bookmarkEnd w:id="407"/>
      <w:bookmarkEnd w:id="408"/>
      <w:bookmarkEnd w:id="409"/>
      <w:bookmarkEnd w:id="41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231EB7">
        <w:trPr>
          <w:cantSplit/>
        </w:trPr>
        <w:tc>
          <w:tcPr>
            <w:tcW w:w="9639" w:type="dxa"/>
            <w:gridSpan w:val="8"/>
            <w:tcBorders>
              <w:bottom w:val="nil"/>
            </w:tcBorders>
            <w:shd w:val="solid" w:color="FFFFFF" w:fill="auto"/>
          </w:tcPr>
          <w:bookmarkEnd w:id="405"/>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lastRenderedPageBreak/>
              <w:t>Change history</w:t>
            </w:r>
          </w:p>
        </w:tc>
      </w:tr>
      <w:tr w:rsidR="00C72E0F" w:rsidRPr="00C72E0F" w14:paraId="1F551B4B" w14:textId="77777777" w:rsidTr="00231EB7">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proofErr w:type="spellStart"/>
            <w:r w:rsidRPr="00C72E0F">
              <w:rPr>
                <w:rFonts w:ascii="Arial" w:hAnsi="Arial"/>
                <w:b/>
                <w:sz w:val="16"/>
                <w:szCs w:val="16"/>
              </w:rPr>
              <w:t>TDoc</w:t>
            </w:r>
            <w:proofErr w:type="spellEnd"/>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231EB7">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231EB7">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231EB7">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231EB7">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231EB7">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231EB7">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231EB7">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231EB7">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231EB7">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231EB7">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231EB7">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231EB7">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231EB7">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231EB7">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231EB7">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231EB7">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231EB7">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231EB7">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231EB7">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231EB7">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231EB7">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231EB7">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231EB7">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231EB7">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231EB7">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231EB7">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231EB7">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231EB7">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231EB7">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231EB7">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231EB7">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231EB7">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UE </w:t>
            </w:r>
            <w:proofErr w:type="spellStart"/>
            <w:r w:rsidRPr="00C72E0F">
              <w:rPr>
                <w:rFonts w:ascii="Arial" w:hAnsi="Arial"/>
                <w:sz w:val="16"/>
                <w:szCs w:val="16"/>
              </w:rPr>
              <w:t>behavior</w:t>
            </w:r>
            <w:proofErr w:type="spellEnd"/>
            <w:r w:rsidRPr="00C72E0F">
              <w:rPr>
                <w:rFonts w:ascii="Arial" w:hAnsi="Arial"/>
                <w:sz w:val="16"/>
                <w:szCs w:val="16"/>
              </w:rPr>
              <w:t xml:space="preserve">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231EB7">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Clarification on cell reselection conditions during </w:t>
            </w:r>
            <w:proofErr w:type="spellStart"/>
            <w:r w:rsidRPr="00C72E0F">
              <w:rPr>
                <w:rFonts w:ascii="Arial" w:hAnsi="Arial"/>
                <w:sz w:val="16"/>
                <w:szCs w:val="16"/>
              </w:rPr>
              <w:t>TreselectionRAT</w:t>
            </w:r>
            <w:proofErr w:type="spellEnd"/>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231EB7">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231EB7">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231EB7">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231EB7">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231EB7">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231EB7">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231EB7">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231EB7">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CR on UE </w:t>
            </w:r>
            <w:proofErr w:type="spellStart"/>
            <w:r w:rsidRPr="00C72E0F">
              <w:rPr>
                <w:rFonts w:ascii="Arial" w:hAnsi="Arial"/>
                <w:sz w:val="16"/>
                <w:szCs w:val="16"/>
              </w:rPr>
              <w:t>behavior</w:t>
            </w:r>
            <w:proofErr w:type="spellEnd"/>
            <w:r w:rsidRPr="00C72E0F">
              <w:rPr>
                <w:rFonts w:ascii="Arial" w:hAnsi="Arial"/>
                <w:sz w:val="16"/>
                <w:szCs w:val="16"/>
              </w:rPr>
              <w:t xml:space="preserve">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231EB7">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231EB7">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signaling</w:t>
            </w:r>
            <w:proofErr w:type="spellEnd"/>
            <w:r w:rsidRPr="00C72E0F">
              <w:rPr>
                <w:rFonts w:ascii="Arial" w:hAnsi="Arial"/>
                <w:sz w:val="16"/>
                <w:szCs w:val="16"/>
              </w:rPr>
              <w:t xml:space="preserve"> aspects of parameter first-PDCCH-</w:t>
            </w:r>
            <w:proofErr w:type="spellStart"/>
            <w:r w:rsidRPr="00C72E0F">
              <w:rPr>
                <w:rFonts w:ascii="Arial" w:hAnsi="Arial"/>
                <w:sz w:val="16"/>
                <w:szCs w:val="16"/>
              </w:rPr>
              <w:t>MonitoringOccasionOfPO</w:t>
            </w:r>
            <w:proofErr w:type="spellEnd"/>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231EB7">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231EB7">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231EB7">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231EB7">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UE </w:t>
            </w:r>
            <w:proofErr w:type="spellStart"/>
            <w:r w:rsidRPr="00C72E0F">
              <w:rPr>
                <w:rFonts w:ascii="Arial" w:hAnsi="Arial"/>
                <w:sz w:val="16"/>
                <w:szCs w:val="16"/>
              </w:rPr>
              <w:t>behavior</w:t>
            </w:r>
            <w:proofErr w:type="spellEnd"/>
            <w:r w:rsidRPr="00C72E0F">
              <w:rPr>
                <w:rFonts w:ascii="Arial" w:hAnsi="Arial"/>
                <w:sz w:val="16"/>
                <w:szCs w:val="16"/>
              </w:rPr>
              <w:t xml:space="preserve"> on cell reselection if </w:t>
            </w:r>
            <w:proofErr w:type="spellStart"/>
            <w:r w:rsidRPr="00C72E0F">
              <w:rPr>
                <w:rFonts w:ascii="Arial" w:hAnsi="Arial"/>
                <w:sz w:val="16"/>
                <w:szCs w:val="16"/>
              </w:rPr>
              <w:t>rangeToBestCell</w:t>
            </w:r>
            <w:proofErr w:type="spellEnd"/>
            <w:r w:rsidRPr="00C72E0F">
              <w:rPr>
                <w:rFonts w:ascii="Arial" w:hAnsi="Arial"/>
                <w:sz w:val="16"/>
                <w:szCs w:val="16"/>
              </w:rPr>
              <w:t xml:space="preserve"> is </w:t>
            </w:r>
            <w:proofErr w:type="spellStart"/>
            <w:r w:rsidRPr="00C72E0F">
              <w:rPr>
                <w:rFonts w:ascii="Arial" w:hAnsi="Arial"/>
                <w:sz w:val="16"/>
                <w:szCs w:val="16"/>
              </w:rPr>
              <w:t>configured_Option</w:t>
            </w:r>
            <w:proofErr w:type="spellEnd"/>
            <w:r w:rsidRPr="00C72E0F">
              <w:rPr>
                <w:rFonts w:ascii="Arial" w:hAnsi="Arial"/>
                <w:sz w:val="16"/>
                <w:szCs w:val="16"/>
              </w:rPr>
              <w:t xml:space="preserve">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231EB7">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231EB7">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231EB7">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231EB7">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231EB7">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231EB7">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231EB7">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231EB7">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Pcompensation</w:t>
            </w:r>
            <w:proofErr w:type="spellEnd"/>
            <w:r w:rsidRPr="00C72E0F">
              <w:rPr>
                <w:rFonts w:ascii="Arial" w:hAnsi="Arial"/>
                <w:sz w:val="16"/>
                <w:szCs w:val="16"/>
              </w:rPr>
              <w:t xml:space="preserve">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231EB7">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231EB7">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231EB7">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231EB7">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231EB7">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231EB7">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231EB7">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231EB7">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proofErr w:type="spellStart"/>
            <w:r w:rsidRPr="00C72E0F">
              <w:rPr>
                <w:rFonts w:ascii="Arial" w:hAnsi="Arial"/>
                <w:sz w:val="16"/>
                <w:szCs w:val="16"/>
              </w:rPr>
              <w:t>Corrrection</w:t>
            </w:r>
            <w:proofErr w:type="spellEnd"/>
            <w:r w:rsidRPr="00C72E0F">
              <w:rPr>
                <w:rFonts w:ascii="Arial" w:hAnsi="Arial"/>
                <w:sz w:val="16"/>
                <w:szCs w:val="16"/>
              </w:rPr>
              <w:t xml:space="preserve">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231EB7">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231EB7">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231EB7">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Introduction of </w:t>
            </w:r>
            <w:proofErr w:type="spellStart"/>
            <w:r w:rsidRPr="00C72E0F">
              <w:rPr>
                <w:rFonts w:ascii="Arial" w:hAnsi="Arial"/>
                <w:sz w:val="16"/>
                <w:szCs w:val="16"/>
              </w:rPr>
              <w:t>eCall</w:t>
            </w:r>
            <w:proofErr w:type="spellEnd"/>
            <w:r w:rsidRPr="00C72E0F">
              <w:rPr>
                <w:rFonts w:ascii="Arial" w:hAnsi="Arial"/>
                <w:sz w:val="16"/>
                <w:szCs w:val="16"/>
              </w:rPr>
              <w:t xml:space="preserve">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231EB7">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231EB7">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231EB7">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231EB7">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231EB7">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231EB7">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231EB7">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231EB7">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231EB7">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231EB7">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231EB7">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231EB7">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20"/>
      <w:footerReference w:type="default" r:id="rId21"/>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 w:author="Nokia(GWO)1" w:date="2021-10-08T16:53:00Z" w:initials="N">
    <w:p w14:paraId="5CD59B10" w14:textId="70E45AAE" w:rsidR="009800D6" w:rsidRDefault="009800D6">
      <w:pPr>
        <w:pStyle w:val="CommentText"/>
      </w:pPr>
      <w:r>
        <w:rPr>
          <w:rStyle w:val="CommentReference"/>
        </w:rPr>
        <w:annotationRef/>
      </w:r>
      <w:r>
        <w:t>We think that "and/or" should not be used a specification. If we want to clarify that these are independent transmissions, then we can have two sentences or we can use "Remote or Relay or both" formulation.</w:t>
      </w:r>
    </w:p>
  </w:comment>
  <w:comment w:id="77" w:author="Qualcomm - Peng Cheng" w:date="2021-10-12T16:35:00Z" w:initials="PC">
    <w:p w14:paraId="670853AC" w14:textId="7A81C773" w:rsidR="00A01451" w:rsidRDefault="00A01451">
      <w:pPr>
        <w:pStyle w:val="CommentText"/>
      </w:pPr>
      <w:r>
        <w:rPr>
          <w:rStyle w:val="CommentReference"/>
        </w:rPr>
        <w:annotationRef/>
      </w:r>
      <w:r>
        <w:t xml:space="preserve">Same comments. “Relay” can be removed. </w:t>
      </w:r>
    </w:p>
  </w:comment>
  <w:comment w:id="79" w:author="Qualcomm - Peng Cheng" w:date="2021-10-12T16:34:00Z" w:initials="PC">
    <w:p w14:paraId="03D41C76" w14:textId="6308E3FC" w:rsidR="00A01451" w:rsidRDefault="00A01451">
      <w:pPr>
        <w:pStyle w:val="CommentText"/>
      </w:pPr>
      <w:r>
        <w:rPr>
          <w:rStyle w:val="CommentReference"/>
        </w:rPr>
        <w:annotationRef/>
      </w:r>
      <w:r>
        <w:t>Because WID scope was agreed to extend to non-relay discovery, it seems this restriction can be removed. We think</w:t>
      </w:r>
      <w:r w:rsidR="00FC3D2C">
        <w:t xml:space="preserve"> either it can be removed, or an EN is added to revisit later.</w:t>
      </w:r>
    </w:p>
  </w:comment>
  <w:comment w:id="150" w:author="OPPO (Bingxue)" w:date="2021-10-09T14:24:00Z" w:initials="MSOffice">
    <w:p w14:paraId="7778FBAC" w14:textId="77777777" w:rsidR="00347E4E" w:rsidRDefault="00347E4E" w:rsidP="00347E4E">
      <w:pPr>
        <w:pStyle w:val="CommentText"/>
        <w:rPr>
          <w:rFonts w:eastAsia="DengXian"/>
          <w:lang w:eastAsia="zh-CN"/>
        </w:rPr>
      </w:pPr>
      <w:r>
        <w:rPr>
          <w:rStyle w:val="CommentReference"/>
        </w:rPr>
        <w:annotationRef/>
      </w:r>
      <w:r>
        <w:rPr>
          <w:rFonts w:eastAsia="DengXian"/>
          <w:lang w:eastAsia="zh-CN"/>
        </w:rPr>
        <w:t>Due to the following agreement</w:t>
      </w:r>
    </w:p>
    <w:p w14:paraId="775BFFE0" w14:textId="77777777" w:rsidR="00347E4E" w:rsidRDefault="00347E4E" w:rsidP="00347E4E">
      <w:pPr>
        <w:pStyle w:val="CommentText"/>
        <w:rPr>
          <w:rFonts w:eastAsia="DengXian"/>
          <w:lang w:eastAsia="zh-CN"/>
        </w:rPr>
      </w:pPr>
    </w:p>
    <w:p w14:paraId="1F742119" w14:textId="77777777" w:rsidR="00347E4E" w:rsidRDefault="00347E4E" w:rsidP="00347E4E">
      <w:pPr>
        <w:pStyle w:val="Doc-text2"/>
        <w:pBdr>
          <w:top w:val="single" w:sz="4" w:space="1" w:color="auto"/>
          <w:left w:val="single" w:sz="4" w:space="4" w:color="auto"/>
          <w:bottom w:val="single" w:sz="4" w:space="1" w:color="auto"/>
          <w:right w:val="single" w:sz="4" w:space="4" w:color="auto"/>
        </w:pBdr>
      </w:pPr>
      <w:r>
        <w:t>Proposal 7: For RRC_IDLE/INACTIVE L2 remote UE, the legacy cell (re)</w:t>
      </w:r>
      <w:r w:rsidRPr="00831FBB">
        <w:rPr>
          <w:b/>
        </w:rPr>
        <w:t>selection</w:t>
      </w:r>
      <w:r>
        <w:t xml:space="preserve"> procedure and relay (re)selection procedure could go independently and up to UE implementation to select either cell or relay. For RRC_CONNECTED L2 remote UE, it is handled by CP procedure and service continuity topic for L2 relay.</w:t>
      </w:r>
    </w:p>
    <w:p w14:paraId="45268523" w14:textId="77777777" w:rsidR="00347E4E" w:rsidRDefault="00347E4E" w:rsidP="00347E4E">
      <w:pPr>
        <w:pStyle w:val="CommentText"/>
        <w:rPr>
          <w:rFonts w:eastAsia="DengXian"/>
          <w:lang w:eastAsia="zh-CN"/>
        </w:rPr>
      </w:pPr>
    </w:p>
    <w:p w14:paraId="35708DA3" w14:textId="71CE6D5F" w:rsidR="00347E4E" w:rsidRDefault="00347E4E" w:rsidP="00347E4E">
      <w:pPr>
        <w:pStyle w:val="CommentText"/>
      </w:pPr>
      <w:r>
        <w:rPr>
          <w:rFonts w:eastAsia="DengXian" w:hint="eastAsia"/>
          <w:lang w:eastAsia="zh-CN"/>
        </w:rPr>
        <w:t>J</w:t>
      </w:r>
      <w:r>
        <w:rPr>
          <w:rFonts w:eastAsia="DengXian"/>
          <w:lang w:eastAsia="zh-CN"/>
        </w:rPr>
        <w:t>ust wonder if we should capture something for cell selection? Since if no change, the UE can only do cell-selection via direct-connection based on the current spec?</w:t>
      </w:r>
    </w:p>
  </w:comment>
  <w:comment w:id="195" w:author="OPPO (Bingxue)" w:date="2021-10-09T14:24:00Z" w:initials="MSOffice">
    <w:p w14:paraId="60C28034" w14:textId="77777777" w:rsidR="00347E4E" w:rsidRPr="005841C7" w:rsidRDefault="00347E4E" w:rsidP="00347E4E">
      <w:pPr>
        <w:pStyle w:val="CommentText"/>
        <w:rPr>
          <w:rFonts w:eastAsia="DengXian"/>
          <w:lang w:eastAsia="zh-CN"/>
        </w:rPr>
      </w:pPr>
      <w:r>
        <w:rPr>
          <w:rStyle w:val="CommentReference"/>
        </w:rPr>
        <w:annotationRef/>
      </w:r>
      <w:r>
        <w:rPr>
          <w:rFonts w:eastAsia="DengXian"/>
          <w:lang w:eastAsia="zh-CN"/>
        </w:rPr>
        <w:t>Not sure about this FFS point, we understand remote/relay UE need to perform NR SL communication/discovery but not V2X SL (LTE-SL). And one can reuse the R16-defined cell reselection procedure/criterion.</w:t>
      </w:r>
    </w:p>
    <w:p w14:paraId="0AA6484C" w14:textId="283051E5" w:rsidR="00347E4E" w:rsidRDefault="00347E4E">
      <w:pPr>
        <w:pStyle w:val="CommentText"/>
      </w:pPr>
    </w:p>
  </w:comment>
  <w:comment w:id="197" w:author="Qualcomm - Peng Cheng" w:date="2021-10-12T16:44:00Z" w:initials="PC">
    <w:p w14:paraId="0FDB6130" w14:textId="01BB1E50" w:rsidR="00143D7C" w:rsidRDefault="00143D7C">
      <w:pPr>
        <w:pStyle w:val="CommentText"/>
      </w:pPr>
      <w:r>
        <w:rPr>
          <w:rStyle w:val="CommentReference"/>
        </w:rPr>
        <w:annotationRef/>
      </w:r>
      <w:r>
        <w:t>Agree with OPPO and Xiaomi. We should not have frequency priority issue.</w:t>
      </w:r>
    </w:p>
  </w:comment>
  <w:comment w:id="196" w:author="Xiaomi (Xing)" w:date="2021-10-11T16:16:00Z" w:initials="X">
    <w:p w14:paraId="7858ADE0" w14:textId="6145BD3F" w:rsidR="00937979" w:rsidRDefault="00937979">
      <w:pPr>
        <w:pStyle w:val="CommentText"/>
        <w:rPr>
          <w:lang w:eastAsia="zh-CN"/>
        </w:rPr>
      </w:pPr>
      <w:r>
        <w:rPr>
          <w:rStyle w:val="CommentReference"/>
        </w:rPr>
        <w:annotationRef/>
      </w:r>
      <w:r>
        <w:rPr>
          <w:rFonts w:hint="eastAsia"/>
          <w:lang w:eastAsia="zh-CN"/>
        </w:rPr>
        <w:t xml:space="preserve">In NR, there is only one frequency for sidelink, so there seems to be no prioritization issue for </w:t>
      </w:r>
      <w:r>
        <w:rPr>
          <w:lang w:eastAsia="zh-CN"/>
        </w:rPr>
        <w:t>NR sidelink communication and discovery. For V2X sidelink communication, legacy procedure could be reused..</w:t>
      </w:r>
    </w:p>
  </w:comment>
  <w:comment w:id="389" w:author="Nokia(GWO)1" w:date="2021-10-08T16:54:00Z" w:initials="N">
    <w:p w14:paraId="63DAB5FE" w14:textId="79C40E3B" w:rsidR="009800D6" w:rsidRDefault="009800D6">
      <w:pPr>
        <w:pStyle w:val="CommentText"/>
      </w:pPr>
      <w:r>
        <w:rPr>
          <w:rStyle w:val="CommentReference"/>
        </w:rPr>
        <w:annotationRef/>
      </w:r>
      <w:r>
        <w:t>We think that "and/or" should not be used a specification. If we want to clarify that these are independent transmissions, then we can have two sentences or we can use "Remote or Relay or both" formulation.</w:t>
      </w:r>
    </w:p>
  </w:comment>
  <w:comment w:id="391" w:author="Nokia(GWO)1" w:date="2021-10-08T16:55:00Z" w:initials="N">
    <w:p w14:paraId="3E1F2C95" w14:textId="7FA4AAF8" w:rsidR="009800D6" w:rsidRDefault="009800D6">
      <w:pPr>
        <w:pStyle w:val="CommentText"/>
      </w:pPr>
      <w:r>
        <w:rPr>
          <w:rStyle w:val="CommentReference"/>
        </w:rPr>
        <w:annotationRef/>
      </w:r>
      <w:r>
        <w:t xml:space="preserve">We think that reference to a clause number is not needed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D59B10" w15:done="0"/>
  <w15:commentEx w15:paraId="670853AC" w15:done="0"/>
  <w15:commentEx w15:paraId="03D41C76" w15:done="0"/>
  <w15:commentEx w15:paraId="35708DA3" w15:done="0"/>
  <w15:commentEx w15:paraId="0AA6484C" w15:done="0"/>
  <w15:commentEx w15:paraId="0FDB6130" w15:paraIdParent="0AA6484C" w15:done="0"/>
  <w15:commentEx w15:paraId="7858ADE0" w15:done="0"/>
  <w15:commentEx w15:paraId="63DAB5FE" w15:done="0"/>
  <w15:commentEx w15:paraId="3E1F2C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F618" w16cex:dateUtc="2021-10-08T14:53:00Z"/>
  <w16cex:commentExtensible w16cex:durableId="251037EA" w16cex:dateUtc="2021-10-12T08:35:00Z"/>
  <w16cex:commentExtensible w16cex:durableId="2510379C" w16cex:dateUtc="2021-10-12T08:34:00Z"/>
  <w16cex:commentExtensible w16cex:durableId="251039FD" w16cex:dateUtc="2021-10-12T08:44:00Z"/>
  <w16cex:commentExtensible w16cex:durableId="250AF65C" w16cex:dateUtc="2021-10-08T14:54:00Z"/>
  <w16cex:commentExtensible w16cex:durableId="250AF680" w16cex:dateUtc="2021-10-08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D59B10" w16cid:durableId="250AF618"/>
  <w16cid:commentId w16cid:paraId="670853AC" w16cid:durableId="251037EA"/>
  <w16cid:commentId w16cid:paraId="03D41C76" w16cid:durableId="2510379C"/>
  <w16cid:commentId w16cid:paraId="35708DA3" w16cid:durableId="250C2497"/>
  <w16cid:commentId w16cid:paraId="0AA6484C" w16cid:durableId="250C24B8"/>
  <w16cid:commentId w16cid:paraId="0FDB6130" w16cid:durableId="251039FD"/>
  <w16cid:commentId w16cid:paraId="7858ADE0" w16cid:durableId="2510375B"/>
  <w16cid:commentId w16cid:paraId="63DAB5FE" w16cid:durableId="250AF65C"/>
  <w16cid:commentId w16cid:paraId="3E1F2C95" w16cid:durableId="250AF6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6BF3" w14:textId="77777777" w:rsidR="001E684A" w:rsidRDefault="001E684A">
      <w:pPr>
        <w:spacing w:after="0"/>
      </w:pPr>
      <w:r>
        <w:separator/>
      </w:r>
    </w:p>
  </w:endnote>
  <w:endnote w:type="continuationSeparator" w:id="0">
    <w:p w14:paraId="493B96AF" w14:textId="77777777" w:rsidR="001E684A" w:rsidRDefault="001E684A">
      <w:pPr>
        <w:spacing w:after="0"/>
      </w:pPr>
      <w:r>
        <w:continuationSeparator/>
      </w:r>
    </w:p>
  </w:endnote>
  <w:endnote w:type="continuationNotice" w:id="1">
    <w:p w14:paraId="2EDAC7D5" w14:textId="77777777" w:rsidR="001E684A" w:rsidRDefault="001E68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panose1 w:val="00000000000000000000"/>
    <w:charset w:val="86"/>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modern"/>
    <w:notTrueType/>
    <w:pitch w:val="fixed"/>
    <w:sig w:usb0="00000000" w:usb1="09060000" w:usb2="00000010" w:usb3="00000000" w:csb0="00080000" w:csb1="00000000"/>
  </w:font>
  <w:font w:name="Yu Gothic Light">
    <w:panose1 w:val="020B03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0429C" w:rsidRDefault="00D0429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8748" w14:textId="77777777" w:rsidR="001E684A" w:rsidRDefault="001E684A">
      <w:pPr>
        <w:spacing w:after="0"/>
      </w:pPr>
      <w:r>
        <w:separator/>
      </w:r>
    </w:p>
  </w:footnote>
  <w:footnote w:type="continuationSeparator" w:id="0">
    <w:p w14:paraId="4C62FF07" w14:textId="77777777" w:rsidR="001E684A" w:rsidRDefault="001E684A">
      <w:pPr>
        <w:spacing w:after="0"/>
      </w:pPr>
      <w:r>
        <w:continuationSeparator/>
      </w:r>
    </w:p>
  </w:footnote>
  <w:footnote w:type="continuationNotice" w:id="1">
    <w:p w14:paraId="51407B27" w14:textId="77777777" w:rsidR="001E684A" w:rsidRDefault="001E68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9007" w14:textId="77777777" w:rsidR="00CD2B91" w:rsidRDefault="00CD2B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8E1A023" w:rsidR="00D0429C" w:rsidRDefault="00D0429C">
    <w:pPr>
      <w:framePr w:h="284" w:hRule="exact" w:wrap="around" w:vAnchor="text" w:hAnchor="margin" w:xAlign="right" w:y="1"/>
      <w:rPr>
        <w:rFonts w:ascii="Arial" w:hAnsi="Arial" w:cs="Arial"/>
        <w:b/>
        <w:sz w:val="18"/>
        <w:szCs w:val="18"/>
      </w:rPr>
    </w:pPr>
  </w:p>
  <w:p w14:paraId="7E4C60FC" w14:textId="77777777" w:rsidR="00D0429C" w:rsidRDefault="00D0429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37979">
      <w:rPr>
        <w:rFonts w:ascii="Arial" w:hAnsi="Arial" w:cs="Arial"/>
        <w:b/>
        <w:noProof/>
        <w:sz w:val="18"/>
        <w:szCs w:val="18"/>
      </w:rPr>
      <w:t>6</w:t>
    </w:r>
    <w:r>
      <w:rPr>
        <w:rFonts w:ascii="Arial" w:hAnsi="Arial" w:cs="Arial"/>
        <w:b/>
        <w:sz w:val="18"/>
        <w:szCs w:val="18"/>
      </w:rPr>
      <w:fldChar w:fldCharType="end"/>
    </w:r>
  </w:p>
  <w:p w14:paraId="5331B14F" w14:textId="12C93C74" w:rsidR="00D0429C" w:rsidRDefault="00D0429C">
    <w:pPr>
      <w:framePr w:h="284" w:hRule="exact" w:wrap="around" w:vAnchor="text" w:hAnchor="margin" w:y="7"/>
      <w:rPr>
        <w:rFonts w:ascii="Arial" w:hAnsi="Arial" w:cs="Arial"/>
        <w:b/>
        <w:sz w:val="18"/>
        <w:szCs w:val="18"/>
      </w:rPr>
    </w:pPr>
  </w:p>
  <w:p w14:paraId="346C1704" w14:textId="77777777" w:rsidR="00D0429C" w:rsidRDefault="00D0429C">
    <w:pPr>
      <w:pStyle w:val="Header"/>
    </w:pPr>
  </w:p>
  <w:p w14:paraId="31BBBCD6" w14:textId="77777777" w:rsidR="00D0429C" w:rsidRDefault="00D0429C"/>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1">
    <w15:presenceInfo w15:providerId="None" w15:userId="Nokia(GWO)1"/>
  </w15:person>
  <w15:person w15:author="Qualcomm - Peng Cheng">
    <w15:presenceInfo w15:providerId="None" w15:userId="Qualcomm - Peng Cheng"/>
  </w15:person>
  <w15:person w15:author="OPPO (Bingxue)">
    <w15:presenceInfo w15:providerId="None" w15:userId="OPPO (Bingxue) "/>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NOChar1">
    <w:name w:val="NO Char1"/>
    <w:qFormat/>
    <w:rsid w:val="00C72E0F"/>
  </w:style>
  <w:style w:type="paragraph" w:customStyle="1" w:styleId="Doc-text2">
    <w:name w:val="Doc-text2"/>
    <w:basedOn w:val="Normal"/>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C1559-5FF1-4DFE-A66E-BD4E32477697}">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37</Pages>
  <Words>13982</Words>
  <Characters>79702</Characters>
  <Application>Microsoft Office Word</Application>
  <DocSecurity>0</DocSecurity>
  <Lines>664</Lines>
  <Paragraphs>186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93498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Qualcomm - Peng Cheng</cp:lastModifiedBy>
  <cp:revision>6</cp:revision>
  <cp:lastPrinted>2017-05-08T10:55:00Z</cp:lastPrinted>
  <dcterms:created xsi:type="dcterms:W3CDTF">2021-10-11T08:20:00Z</dcterms:created>
  <dcterms:modified xsi:type="dcterms:W3CDTF">2021-10-12T08:45:00Z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da73c36c45642eba7f1c3bbeec2562d">
    <vt:lpwstr>CWMwQbCkHSB7/mWkAmcRK8D5xAfWSqSfpAKHOoohlvTUZTrr0GRvIhFVMMVDDjQlEBIy/kGXdiROF8AHXVNoCyjYg==</vt:lpwstr>
  </property>
</Properties>
</file>