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3D8C5" w14:textId="77777777" w:rsidR="009575C5" w:rsidRDefault="00AD0638">
      <w:pPr>
        <w:pStyle w:val="CRCoverPage"/>
        <w:tabs>
          <w:tab w:val="right" w:pos="9639"/>
        </w:tabs>
        <w:spacing w:after="0"/>
        <w:rPr>
          <w:b/>
          <w:i/>
          <w:noProof/>
          <w:sz w:val="28"/>
        </w:rPr>
      </w:pPr>
      <w:r>
        <w:rPr>
          <w:b/>
          <w:noProof/>
          <w:sz w:val="24"/>
        </w:rPr>
        <w:t>3GPP TSG-RAN2 Meeting #116e</w:t>
      </w:r>
      <w:r>
        <w:rPr>
          <w:b/>
          <w:i/>
          <w:noProof/>
          <w:sz w:val="28"/>
        </w:rPr>
        <w:tab/>
      </w:r>
      <w:r>
        <w:rPr>
          <w:b/>
          <w:i/>
          <w:noProof/>
          <w:sz w:val="28"/>
        </w:rPr>
        <w:tab/>
      </w:r>
      <w:r>
        <w:rPr>
          <w:b/>
          <w:i/>
          <w:noProof/>
          <w:sz w:val="28"/>
        </w:rPr>
        <w:tab/>
      </w:r>
      <w:r>
        <w:rPr>
          <w:b/>
          <w:i/>
          <w:noProof/>
          <w:sz w:val="28"/>
        </w:rPr>
        <w:tab/>
      </w:r>
      <w:r>
        <w:rPr>
          <w:b/>
          <w:i/>
          <w:noProof/>
          <w:sz w:val="28"/>
        </w:rPr>
        <w:tab/>
      </w:r>
      <w:r>
        <w:rPr>
          <w:b/>
          <w:i/>
          <w:noProof/>
          <w:sz w:val="28"/>
        </w:rPr>
        <w:tab/>
      </w:r>
      <w:r>
        <w:rPr>
          <w:b/>
          <w:i/>
          <w:noProof/>
          <w:sz w:val="28"/>
        </w:rPr>
        <w:tab/>
      </w:r>
      <w:r>
        <w:rPr>
          <w:b/>
          <w:i/>
          <w:noProof/>
          <w:sz w:val="28"/>
        </w:rPr>
        <w:tab/>
      </w:r>
      <w:r>
        <w:rPr>
          <w:b/>
        </w:rPr>
        <w:t>R2-210</w:t>
      </w:r>
    </w:p>
    <w:p w14:paraId="6C4FEA6F" w14:textId="77777777" w:rsidR="009575C5" w:rsidRDefault="00AD0638">
      <w:pPr>
        <w:pStyle w:val="CRCoverPage"/>
        <w:outlineLvl w:val="0"/>
        <w:rPr>
          <w:b/>
          <w:noProof/>
          <w:sz w:val="24"/>
        </w:rPr>
      </w:pPr>
      <w:r>
        <w:rPr>
          <w:rFonts w:cs="Arial"/>
          <w:b/>
          <w:noProof/>
          <w:sz w:val="24"/>
        </w:rPr>
        <w:t>Electronic, 1</w:t>
      </w:r>
      <w:r>
        <w:rPr>
          <w:rFonts w:cs="Arial"/>
          <w:b/>
          <w:noProof/>
          <w:sz w:val="24"/>
          <w:vertAlign w:val="superscript"/>
        </w:rPr>
        <w:t>st</w:t>
      </w:r>
      <w:r>
        <w:rPr>
          <w:rFonts w:cs="Arial"/>
          <w:b/>
          <w:noProof/>
          <w:sz w:val="24"/>
        </w:rPr>
        <w:t>– 12</w:t>
      </w:r>
      <w:r>
        <w:rPr>
          <w:rFonts w:cs="Arial"/>
          <w:b/>
          <w:noProof/>
          <w:sz w:val="24"/>
          <w:vertAlign w:val="superscript"/>
        </w:rPr>
        <w:t>th</w:t>
      </w:r>
      <w:r>
        <w:rPr>
          <w:rFonts w:cs="Arial"/>
          <w:b/>
          <w:noProof/>
          <w:sz w:val="24"/>
        </w:rPr>
        <w:t xml:space="preserve"> December, 2021</w:t>
      </w:r>
    </w:p>
    <w:p w14:paraId="50E1A1AE" w14:textId="77777777" w:rsidR="009575C5" w:rsidRDefault="00AD0638">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D9D9D9" w:themeColor="background1" w:themeShade="D9"/>
          <w:szCs w:val="28"/>
        </w:rPr>
        <w:t xml:space="preserve">   </w:t>
      </w:r>
    </w:p>
    <w:p w14:paraId="7B0465B3" w14:textId="77777777" w:rsidR="009575C5" w:rsidRDefault="00AD0638">
      <w:pPr>
        <w:pBdr>
          <w:bottom w:val="single" w:sz="4" w:space="0" w:color="auto"/>
        </w:pBd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(Huawei, HiSilicon)</w:t>
      </w:r>
    </w:p>
    <w:p w14:paraId="72BE8DE5" w14:textId="77777777" w:rsidR="009575C5" w:rsidRDefault="00AD0638">
      <w:pPr>
        <w:pBdr>
          <w:bottom w:val="single" w:sz="4" w:space="0" w:color="auto"/>
        </w:pBd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Summary of [Post115-e][507][SDT] MAC running CR update (Huawei) review issue list </w:t>
      </w:r>
    </w:p>
    <w:p w14:paraId="13566C6D" w14:textId="77777777" w:rsidR="009575C5" w:rsidRDefault="00AD0638">
      <w:pPr>
        <w:pBdr>
          <w:bottom w:val="single" w:sz="4" w:space="0" w:color="auto"/>
        </w:pBdr>
        <w:snapToGrid w:val="0"/>
        <w:rPr>
          <w:rFonts w:cs="Arial"/>
          <w:b/>
          <w:bCs/>
          <w:snapToGrid w:val="0"/>
          <w:sz w:val="28"/>
          <w:szCs w:val="28"/>
        </w:rPr>
      </w:pPr>
      <w:r>
        <w:rPr>
          <w:rFonts w:cs="Arial"/>
          <w:b/>
          <w:bCs/>
          <w:snapToGrid w:val="0"/>
          <w:sz w:val="28"/>
          <w:szCs w:val="28"/>
        </w:rPr>
        <w:t>Agenda item:</w:t>
      </w:r>
      <w:r>
        <w:rPr>
          <w:rFonts w:cs="Arial"/>
          <w:b/>
          <w:bCs/>
          <w:snapToGrid w:val="0"/>
          <w:sz w:val="28"/>
          <w:szCs w:val="28"/>
        </w:rPr>
        <w:tab/>
      </w:r>
      <w:bookmarkStart w:id="0" w:name="Source"/>
      <w:bookmarkEnd w:id="0"/>
      <w:r>
        <w:rPr>
          <w:rFonts w:cs="Arial"/>
          <w:b/>
          <w:bCs/>
          <w:snapToGrid w:val="0"/>
          <w:sz w:val="28"/>
          <w:szCs w:val="28"/>
        </w:rPr>
        <w:t>8.6.1</w:t>
      </w:r>
    </w:p>
    <w:p w14:paraId="758A4A2A" w14:textId="77777777" w:rsidR="009575C5" w:rsidRDefault="00AD0638">
      <w:pPr>
        <w:pBdr>
          <w:bottom w:val="single" w:sz="4" w:space="0" w:color="auto"/>
        </w:pBd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554C32C7" w14:textId="77777777" w:rsidR="009575C5" w:rsidRDefault="009575C5">
      <w:pPr>
        <w:pBdr>
          <w:bottom w:val="single" w:sz="6" w:space="1" w:color="auto"/>
        </w:pBdr>
        <w:snapToGrid w:val="0"/>
        <w:rPr>
          <w:rFonts w:cs="Arial"/>
          <w:b/>
          <w:bCs/>
          <w:snapToGrid w:val="0"/>
          <w:sz w:val="28"/>
          <w:szCs w:val="28"/>
        </w:rPr>
      </w:pPr>
    </w:p>
    <w:p w14:paraId="6744F081" w14:textId="77777777" w:rsidR="009575C5" w:rsidRDefault="00AD0638">
      <w:pPr>
        <w:pStyle w:val="Heading1"/>
        <w:rPr>
          <w:snapToGrid w:val="0"/>
          <w:lang w:eastAsia="zh-CN"/>
        </w:rPr>
      </w:pPr>
      <w:r>
        <w:rPr>
          <w:rFonts w:hint="eastAsia"/>
          <w:snapToGrid w:val="0"/>
          <w:lang w:eastAsia="zh-CN"/>
        </w:rPr>
        <w:t>G</w:t>
      </w:r>
      <w:r>
        <w:rPr>
          <w:snapToGrid w:val="0"/>
          <w:lang w:eastAsia="zh-CN"/>
        </w:rPr>
        <w:t>eneral</w:t>
      </w:r>
    </w:p>
    <w:p w14:paraId="5ACB7A80" w14:textId="77777777" w:rsidR="009575C5" w:rsidRDefault="00AD0638">
      <w:pPr>
        <w:pBdr>
          <w:bottom w:val="single" w:sz="6" w:space="1" w:color="auto"/>
        </w:pBdr>
        <w:snapToGrid w:val="0"/>
        <w:rPr>
          <w:rStyle w:val="Hyperlink"/>
        </w:rPr>
      </w:pPr>
      <w:r>
        <w:rPr>
          <w:rFonts w:cs="Arial"/>
          <w:snapToGrid w:val="0"/>
          <w:sz w:val="28"/>
          <w:szCs w:val="28"/>
        </w:rPr>
        <w:t>This document contains the list of comments made during the review of the MAC CR for SDT in the email discussion [Post115-e][507][SDT] MAC running CR update (Huawei).</w:t>
      </w:r>
      <w:r>
        <w:rPr>
          <w:rStyle w:val="Hyperlink"/>
        </w:rPr>
        <w:t xml:space="preserve"> </w:t>
      </w:r>
    </w:p>
    <w:p w14:paraId="4B276115" w14:textId="77777777" w:rsidR="009575C5" w:rsidRDefault="009575C5">
      <w:pPr>
        <w:pBdr>
          <w:bottom w:val="single" w:sz="6" w:space="1" w:color="auto"/>
        </w:pBdr>
        <w:snapToGrid w:val="0"/>
        <w:rPr>
          <w:rStyle w:val="Hyperlink"/>
        </w:rPr>
      </w:pPr>
    </w:p>
    <w:p w14:paraId="40C441A3" w14:textId="77777777" w:rsidR="009575C5" w:rsidRDefault="00AD0638">
      <w:pPr>
        <w:pBdr>
          <w:bottom w:val="single" w:sz="6" w:space="1" w:color="auto"/>
        </w:pBdr>
        <w:snapToGrid w:val="0"/>
        <w:rPr>
          <w:rStyle w:val="Hyperlink"/>
          <w:rFonts w:eastAsiaTheme="minorEastAsia"/>
          <w:lang w:eastAsia="zh-CN"/>
        </w:rPr>
      </w:pPr>
      <w:r>
        <w:rPr>
          <w:rStyle w:val="Hyperlink"/>
          <w:rFonts w:eastAsiaTheme="minorEastAsia"/>
          <w:lang w:eastAsia="zh-CN"/>
        </w:rPr>
        <w:t xml:space="preserve">For the issue found in the draft CR under </w:t>
      </w:r>
      <w:r>
        <w:rPr>
          <w:rStyle w:val="Hyperlink"/>
          <w:rFonts w:eastAsiaTheme="minorEastAsia" w:hint="eastAsia"/>
          <w:lang w:eastAsia="zh-CN"/>
        </w:rPr>
        <w:t>P</w:t>
      </w:r>
      <w:r>
        <w:rPr>
          <w:rStyle w:val="Hyperlink"/>
          <w:rFonts w:eastAsiaTheme="minorEastAsia"/>
          <w:lang w:eastAsia="zh-CN"/>
        </w:rPr>
        <w:t>lease fill in the form according to the following:</w:t>
      </w:r>
    </w:p>
    <w:p w14:paraId="4416F058" w14:textId="77777777" w:rsidR="009575C5" w:rsidRDefault="00AD0638">
      <w:pPr>
        <w:pStyle w:val="ListParagraph"/>
        <w:numPr>
          <w:ilvl w:val="0"/>
          <w:numId w:val="3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 xml:space="preserve">n the column of index, fill in an index with the company initial letter + discussion number + issue number by increasing order. </w:t>
      </w:r>
    </w:p>
    <w:p w14:paraId="3F0F298C" w14:textId="77777777" w:rsidR="009575C5" w:rsidRDefault="00AD0638">
      <w:pPr>
        <w:pStyle w:val="ListParagraph"/>
        <w:numPr>
          <w:ilvl w:val="1"/>
          <w:numId w:val="3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F</w:t>
      </w:r>
      <w:r>
        <w:rPr>
          <w:rStyle w:val="Hyperlink"/>
          <w:rFonts w:eastAsiaTheme="minorEastAsia"/>
          <w:lang w:eastAsia="zh-CN"/>
        </w:rPr>
        <w:t>or example, for the discussion in Post114ePhaseI, for an issue from Huawei, HiSilicon, one can fill in “H (company initial letter) + 0 (discussion number for Post114e)+ 00 (Issue number)”=&gt; H000</w:t>
      </w:r>
    </w:p>
    <w:p w14:paraId="43B9C7EF" w14:textId="77777777" w:rsidR="009575C5" w:rsidRDefault="00AD0638">
      <w:pPr>
        <w:pStyle w:val="ListParagraph"/>
        <w:numPr>
          <w:ilvl w:val="1"/>
          <w:numId w:val="33"/>
        </w:numPr>
        <w:pBdr>
          <w:bottom w:val="single" w:sz="6" w:space="1" w:color="auto"/>
        </w:pBdr>
        <w:snapToGrid w:val="0"/>
        <w:rPr>
          <w:rStyle w:val="Hyperlink"/>
          <w:rFonts w:eastAsiaTheme="minorEastAsia"/>
          <w:color w:val="FF0000"/>
          <w:lang w:eastAsia="zh-CN"/>
        </w:rPr>
      </w:pPr>
      <w:r>
        <w:rPr>
          <w:rStyle w:val="Hyperlink"/>
          <w:rFonts w:eastAsiaTheme="minorEastAsia" w:hint="eastAsia"/>
          <w:color w:val="FF0000"/>
          <w:lang w:eastAsia="zh-CN"/>
        </w:rPr>
        <w:t>P</w:t>
      </w:r>
      <w:r>
        <w:rPr>
          <w:rStyle w:val="Hyperlink"/>
          <w:rFonts w:eastAsiaTheme="minorEastAsia"/>
          <w:color w:val="FF0000"/>
          <w:lang w:eastAsia="zh-CN"/>
        </w:rPr>
        <w:t>lease use 1 for Post115e</w:t>
      </w:r>
    </w:p>
    <w:p w14:paraId="49380121" w14:textId="77777777" w:rsidR="009575C5" w:rsidRDefault="00AD0638">
      <w:pPr>
        <w:pStyle w:val="ListParagraph"/>
        <w:numPr>
          <w:ilvl w:val="0"/>
          <w:numId w:val="33"/>
        </w:numPr>
        <w:pBdr>
          <w:bottom w:val="single" w:sz="6" w:space="1" w:color="auto"/>
        </w:pBdr>
        <w:snapToGrid w:val="0"/>
        <w:rPr>
          <w:rStyle w:val="Hyperlink"/>
          <w:rFonts w:eastAsiaTheme="minorEastAsia"/>
          <w:lang w:eastAsia="zh-CN"/>
        </w:rPr>
      </w:pPr>
      <w:r>
        <w:rPr>
          <w:rStyle w:val="Hyperlink"/>
          <w:rFonts w:eastAsiaTheme="minorEastAsia"/>
          <w:lang w:eastAsia="zh-CN"/>
        </w:rPr>
        <w:t>On the column of brief description of the issue, as the name suggests, please give a description on the issue</w:t>
      </w:r>
    </w:p>
    <w:p w14:paraId="049018A6" w14:textId="77777777" w:rsidR="009575C5" w:rsidRDefault="00AD0638">
      <w:pPr>
        <w:pStyle w:val="ListParagraph"/>
        <w:numPr>
          <w:ilvl w:val="0"/>
          <w:numId w:val="3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n the column of suggested change/company comment, please give the proposed change on the draft spec based on the description on the issue. Companies can also give comments on the proposed change in this column by adding a marking of [Company] in this column</w:t>
      </w:r>
    </w:p>
    <w:p w14:paraId="270E3AA0" w14:textId="77777777" w:rsidR="009575C5" w:rsidRDefault="00AD0638">
      <w:pPr>
        <w:pStyle w:val="ListParagraph"/>
        <w:numPr>
          <w:ilvl w:val="0"/>
          <w:numId w:val="33"/>
        </w:numPr>
        <w:pBdr>
          <w:bottom w:val="single" w:sz="6" w:space="1" w:color="auto"/>
        </w:pBdr>
        <w:snapToGrid w:val="0"/>
        <w:rPr>
          <w:rStyle w:val="Hyperlink"/>
          <w:rFonts w:eastAsiaTheme="minorEastAsia"/>
          <w:lang w:eastAsia="zh-CN"/>
        </w:rPr>
      </w:pPr>
      <w:r>
        <w:rPr>
          <w:rStyle w:val="Hyperlink"/>
          <w:rFonts w:eastAsiaTheme="minorEastAsia"/>
          <w:lang w:eastAsia="zh-CN"/>
        </w:rPr>
        <w:t xml:space="preserve">On the column of proposed way forward by rapporteur, please leave it empty at the time of email discussion. At the conclusion of the discussion, email discussion rapporteur would give a way forward according to the inputs from different companies on the issue. </w:t>
      </w:r>
    </w:p>
    <w:p w14:paraId="67EBC6F1" w14:textId="77777777" w:rsidR="009575C5" w:rsidRDefault="009575C5">
      <w:pPr>
        <w:pBdr>
          <w:bottom w:val="single" w:sz="6" w:space="1" w:color="auto"/>
        </w:pBdr>
        <w:snapToGrid w:val="0"/>
        <w:rPr>
          <w:rStyle w:val="Hyperlink"/>
          <w:rFonts w:eastAsiaTheme="minorEastAsia"/>
          <w:lang w:eastAsia="zh-CN"/>
        </w:rPr>
      </w:pPr>
    </w:p>
    <w:p w14:paraId="5B3BFBF1" w14:textId="77777777" w:rsidR="009575C5" w:rsidRDefault="00AD0638">
      <w:p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 xml:space="preserve">n the section of “Any Other </w:t>
      </w:r>
      <w:r>
        <w:rPr>
          <w:rStyle w:val="Hyperlink"/>
          <w:rFonts w:eastAsiaTheme="minorEastAsia" w:hint="eastAsia"/>
          <w:lang w:eastAsia="zh-CN"/>
        </w:rPr>
        <w:t>Cl</w:t>
      </w:r>
      <w:r>
        <w:rPr>
          <w:rStyle w:val="Hyperlink"/>
          <w:rFonts w:eastAsiaTheme="minorEastAsia"/>
          <w:lang w:eastAsia="zh-CN"/>
        </w:rPr>
        <w:t xml:space="preserve">ause”, if a certain issue is found under a Clause in the spec that has not been listed, please fill the issue in the form under this section. </w:t>
      </w:r>
    </w:p>
    <w:p w14:paraId="273D3813" w14:textId="77777777" w:rsidR="009575C5" w:rsidRDefault="009575C5">
      <w:pPr>
        <w:pBdr>
          <w:bottom w:val="single" w:sz="6" w:space="1" w:color="auto"/>
        </w:pBdr>
        <w:snapToGrid w:val="0"/>
        <w:rPr>
          <w:rFonts w:cs="Arial"/>
          <w:snapToGrid w:val="0"/>
          <w:sz w:val="28"/>
          <w:szCs w:val="28"/>
        </w:rPr>
      </w:pPr>
    </w:p>
    <w:p w14:paraId="729CFD7A" w14:textId="77777777" w:rsidR="009575C5" w:rsidRDefault="00AD0638">
      <w:pPr>
        <w:pBdr>
          <w:bottom w:val="single" w:sz="6" w:space="1" w:color="auto"/>
        </w:pBdr>
        <w:snapToGrid w:val="0"/>
        <w:rPr>
          <w:rFonts w:cs="Arial"/>
          <w:snapToGrid w:val="0"/>
          <w:sz w:val="28"/>
          <w:szCs w:val="28"/>
        </w:rPr>
      </w:pPr>
      <w:r>
        <w:rPr>
          <w:rFonts w:cs="Arial"/>
          <w:snapToGrid w:val="0"/>
          <w:sz w:val="28"/>
          <w:szCs w:val="28"/>
          <w:highlight w:val="yellow"/>
        </w:rPr>
        <w:lastRenderedPageBreak/>
        <w:t>Please edit the document in draft view (View -&gt; Draft) to view the entire table.</w:t>
      </w:r>
    </w:p>
    <w:p w14:paraId="0BB52397" w14:textId="77777777" w:rsidR="009575C5" w:rsidRDefault="009575C5">
      <w:pPr>
        <w:pBdr>
          <w:bottom w:val="single" w:sz="6" w:space="1" w:color="auto"/>
        </w:pBdr>
        <w:snapToGrid w:val="0"/>
        <w:rPr>
          <w:rFonts w:cs="Arial"/>
          <w:snapToGrid w:val="0"/>
          <w:sz w:val="28"/>
          <w:szCs w:val="28"/>
        </w:rPr>
      </w:pPr>
    </w:p>
    <w:p w14:paraId="3F230B7B" w14:textId="77777777" w:rsidR="009575C5" w:rsidRDefault="00AD0638">
      <w:pPr>
        <w:pStyle w:val="Heading2"/>
        <w:rPr>
          <w:snapToGrid w:val="0"/>
          <w:lang w:eastAsia="zh-CN"/>
        </w:rPr>
      </w:pPr>
      <w:r>
        <w:rPr>
          <w:rFonts w:hint="eastAsia"/>
          <w:snapToGrid w:val="0"/>
          <w:lang w:eastAsia="zh-CN"/>
        </w:rPr>
        <w:t>C</w:t>
      </w:r>
      <w:r>
        <w:rPr>
          <w:snapToGrid w:val="0"/>
          <w:lang w:eastAsia="zh-CN"/>
        </w:rPr>
        <w:t>ontacts</w:t>
      </w:r>
    </w:p>
    <w:tbl>
      <w:tblPr>
        <w:tblStyle w:val="TableGrid"/>
        <w:tblW w:w="0" w:type="auto"/>
        <w:tblLook w:val="04A0" w:firstRow="1" w:lastRow="0" w:firstColumn="1" w:lastColumn="0" w:noHBand="0" w:noVBand="1"/>
      </w:tblPr>
      <w:tblGrid>
        <w:gridCol w:w="2827"/>
        <w:gridCol w:w="3402"/>
        <w:gridCol w:w="7942"/>
        <w:gridCol w:w="1695"/>
      </w:tblGrid>
      <w:tr w:rsidR="009575C5" w14:paraId="5FE170D4" w14:textId="77777777">
        <w:tc>
          <w:tcPr>
            <w:tcW w:w="2827" w:type="dxa"/>
          </w:tcPr>
          <w:p w14:paraId="3E7C4D4B" w14:textId="77777777" w:rsidR="009575C5" w:rsidRDefault="00AD0638">
            <w:pPr>
              <w:rPr>
                <w:rFonts w:eastAsiaTheme="minorEastAsia"/>
                <w:lang w:val="x-none" w:eastAsia="zh-CN"/>
              </w:rPr>
            </w:pPr>
            <w:r>
              <w:rPr>
                <w:rFonts w:eastAsiaTheme="minorEastAsia" w:hint="eastAsia"/>
                <w:lang w:val="x-none" w:eastAsia="zh-CN"/>
              </w:rPr>
              <w:t>N</w:t>
            </w:r>
            <w:r>
              <w:rPr>
                <w:rFonts w:eastAsiaTheme="minorEastAsia"/>
                <w:lang w:val="x-none" w:eastAsia="zh-CN"/>
              </w:rPr>
              <w:t>ame</w:t>
            </w:r>
          </w:p>
        </w:tc>
        <w:tc>
          <w:tcPr>
            <w:tcW w:w="3402" w:type="dxa"/>
          </w:tcPr>
          <w:p w14:paraId="41AE0765" w14:textId="77777777" w:rsidR="009575C5" w:rsidRDefault="00AD0638">
            <w:pPr>
              <w:rPr>
                <w:rFonts w:eastAsiaTheme="minorEastAsia"/>
                <w:lang w:val="x-none" w:eastAsia="zh-CN"/>
              </w:rPr>
            </w:pPr>
            <w:r>
              <w:rPr>
                <w:rFonts w:eastAsiaTheme="minorEastAsia" w:hint="eastAsia"/>
                <w:lang w:val="x-none" w:eastAsia="zh-CN"/>
              </w:rPr>
              <w:t>C</w:t>
            </w:r>
            <w:r>
              <w:rPr>
                <w:rFonts w:eastAsiaTheme="minorEastAsia"/>
                <w:lang w:val="x-none" w:eastAsia="zh-CN"/>
              </w:rPr>
              <w:t>ompany</w:t>
            </w:r>
          </w:p>
        </w:tc>
        <w:tc>
          <w:tcPr>
            <w:tcW w:w="7942" w:type="dxa"/>
            <w:gridSpan w:val="2"/>
          </w:tcPr>
          <w:p w14:paraId="4C5E7CAA" w14:textId="77777777" w:rsidR="009575C5" w:rsidRDefault="00AD0638">
            <w:pPr>
              <w:rPr>
                <w:rFonts w:eastAsiaTheme="minorEastAsia"/>
                <w:lang w:val="x-none" w:eastAsia="zh-CN"/>
              </w:rPr>
            </w:pPr>
            <w:r>
              <w:rPr>
                <w:rFonts w:eastAsiaTheme="minorEastAsia" w:hint="eastAsia"/>
                <w:lang w:val="x-none" w:eastAsia="zh-CN"/>
              </w:rPr>
              <w:t>E</w:t>
            </w:r>
            <w:r>
              <w:rPr>
                <w:rFonts w:eastAsiaTheme="minorEastAsia"/>
                <w:lang w:val="x-none" w:eastAsia="zh-CN"/>
              </w:rPr>
              <w:t>mail address</w:t>
            </w:r>
          </w:p>
        </w:tc>
      </w:tr>
      <w:tr w:rsidR="009575C5" w14:paraId="20EB687B" w14:textId="77777777">
        <w:trPr>
          <w:gridAfter w:val="1"/>
          <w:wAfter w:w="1695" w:type="dxa"/>
        </w:trPr>
        <w:tc>
          <w:tcPr>
            <w:tcW w:w="2827" w:type="dxa"/>
          </w:tcPr>
          <w:p w14:paraId="66B26482" w14:textId="77777777" w:rsidR="009575C5" w:rsidRDefault="00AD0638">
            <w:pPr>
              <w:rPr>
                <w:rFonts w:eastAsiaTheme="minorEastAsia"/>
                <w:lang w:eastAsia="zh-CN"/>
              </w:rPr>
            </w:pPr>
            <w:r>
              <w:rPr>
                <w:rFonts w:eastAsiaTheme="minorEastAsia"/>
                <w:lang w:eastAsia="zh-CN"/>
              </w:rPr>
              <w:t>Faris Alfarhan</w:t>
            </w:r>
          </w:p>
        </w:tc>
        <w:tc>
          <w:tcPr>
            <w:tcW w:w="3402" w:type="dxa"/>
          </w:tcPr>
          <w:p w14:paraId="64C6B3DA" w14:textId="77777777" w:rsidR="009575C5" w:rsidRDefault="00AD0638">
            <w:pPr>
              <w:rPr>
                <w:rFonts w:eastAsiaTheme="minorEastAsia"/>
                <w:lang w:eastAsia="zh-CN"/>
              </w:rPr>
            </w:pPr>
            <w:r>
              <w:rPr>
                <w:rFonts w:eastAsiaTheme="minorEastAsia"/>
                <w:lang w:eastAsia="zh-CN"/>
              </w:rPr>
              <w:t>InterDigital</w:t>
            </w:r>
          </w:p>
        </w:tc>
        <w:tc>
          <w:tcPr>
            <w:tcW w:w="7942" w:type="dxa"/>
          </w:tcPr>
          <w:p w14:paraId="35EEB03A" w14:textId="77777777" w:rsidR="009575C5" w:rsidRDefault="00AD0638">
            <w:pPr>
              <w:rPr>
                <w:rFonts w:eastAsiaTheme="minorEastAsia"/>
                <w:lang w:eastAsia="zh-CN"/>
              </w:rPr>
            </w:pPr>
            <w:r>
              <w:rPr>
                <w:rFonts w:eastAsiaTheme="minorEastAsia"/>
                <w:lang w:eastAsia="zh-CN"/>
              </w:rPr>
              <w:fldChar w:fldCharType="begin"/>
            </w:r>
            <w:ins w:id="2" w:author="ZTE(Eswar)" w:date="2021-10-05T11:54:00Z">
              <w:r>
                <w:rPr>
                  <w:rFonts w:eastAsiaTheme="minorEastAsia"/>
                  <w:lang w:eastAsia="zh-CN"/>
                </w:rPr>
                <w:instrText xml:space="preserve"> HYPERLINK "mailto:</w:instrText>
              </w:r>
            </w:ins>
            <w:r>
              <w:rPr>
                <w:rFonts w:eastAsiaTheme="minorEastAsia"/>
                <w:lang w:eastAsia="zh-CN"/>
              </w:rPr>
              <w:instrText>faris.alfarhan@interdigital.com</w:instrText>
            </w:r>
            <w:ins w:id="3" w:author="ZTE(Eswar)" w:date="2021-10-05T11:54:00Z">
              <w:r>
                <w:rPr>
                  <w:rFonts w:eastAsiaTheme="minorEastAsia"/>
                  <w:lang w:eastAsia="zh-CN"/>
                </w:rPr>
                <w:instrText xml:space="preserve">" </w:instrText>
              </w:r>
            </w:ins>
            <w:r>
              <w:rPr>
                <w:rFonts w:eastAsiaTheme="minorEastAsia"/>
                <w:lang w:eastAsia="zh-CN"/>
              </w:rPr>
              <w:fldChar w:fldCharType="separate"/>
            </w:r>
            <w:r>
              <w:rPr>
                <w:rStyle w:val="Hyperlink"/>
                <w:rFonts w:eastAsiaTheme="minorEastAsia"/>
                <w:lang w:eastAsia="zh-CN"/>
              </w:rPr>
              <w:t>faris.alfarhan@interdigital.com</w:t>
            </w:r>
            <w:r>
              <w:rPr>
                <w:rFonts w:eastAsiaTheme="minorEastAsia"/>
                <w:lang w:eastAsia="zh-CN"/>
              </w:rPr>
              <w:fldChar w:fldCharType="end"/>
            </w:r>
          </w:p>
        </w:tc>
      </w:tr>
      <w:tr w:rsidR="009575C5" w14:paraId="0A188827" w14:textId="77777777">
        <w:trPr>
          <w:gridAfter w:val="1"/>
          <w:wAfter w:w="1695" w:type="dxa"/>
        </w:trPr>
        <w:tc>
          <w:tcPr>
            <w:tcW w:w="2827" w:type="dxa"/>
          </w:tcPr>
          <w:p w14:paraId="0213EE22" w14:textId="77777777" w:rsidR="009575C5" w:rsidRDefault="00AD0638">
            <w:pPr>
              <w:rPr>
                <w:rFonts w:eastAsiaTheme="minorEastAsia"/>
                <w:lang w:eastAsia="zh-CN"/>
              </w:rPr>
            </w:pPr>
            <w:r>
              <w:rPr>
                <w:rFonts w:eastAsiaTheme="minorEastAsia"/>
                <w:lang w:eastAsia="zh-CN"/>
              </w:rPr>
              <w:t>Eswar Vutukuri</w:t>
            </w:r>
          </w:p>
        </w:tc>
        <w:tc>
          <w:tcPr>
            <w:tcW w:w="3402" w:type="dxa"/>
          </w:tcPr>
          <w:p w14:paraId="51A351B6" w14:textId="77777777" w:rsidR="009575C5" w:rsidRDefault="00AD0638">
            <w:pPr>
              <w:rPr>
                <w:rFonts w:eastAsiaTheme="minorEastAsia"/>
                <w:lang w:eastAsia="zh-CN"/>
              </w:rPr>
            </w:pPr>
            <w:r>
              <w:rPr>
                <w:rFonts w:eastAsiaTheme="minorEastAsia"/>
                <w:lang w:eastAsia="zh-CN"/>
              </w:rPr>
              <w:t>ZTE</w:t>
            </w:r>
          </w:p>
        </w:tc>
        <w:tc>
          <w:tcPr>
            <w:tcW w:w="7942" w:type="dxa"/>
          </w:tcPr>
          <w:p w14:paraId="01829847" w14:textId="77777777" w:rsidR="009575C5" w:rsidRDefault="00AD0638">
            <w:pPr>
              <w:rPr>
                <w:rFonts w:eastAsiaTheme="minorEastAsia"/>
                <w:lang w:eastAsia="zh-CN"/>
              </w:rPr>
            </w:pPr>
            <w:r>
              <w:rPr>
                <w:rFonts w:eastAsiaTheme="minorEastAsia"/>
                <w:lang w:eastAsia="zh-CN"/>
              </w:rPr>
              <w:t>eswar.vutukuri@zte.com.cn</w:t>
            </w:r>
          </w:p>
        </w:tc>
      </w:tr>
      <w:tr w:rsidR="009575C5" w14:paraId="6CAD2B41" w14:textId="77777777">
        <w:trPr>
          <w:gridAfter w:val="1"/>
          <w:wAfter w:w="1695" w:type="dxa"/>
        </w:trPr>
        <w:tc>
          <w:tcPr>
            <w:tcW w:w="2827" w:type="dxa"/>
          </w:tcPr>
          <w:p w14:paraId="6A2C0806" w14:textId="77777777" w:rsidR="009575C5" w:rsidRDefault="00AD0638">
            <w:pPr>
              <w:rPr>
                <w:rFonts w:eastAsia="Malgun Gothic"/>
              </w:rPr>
            </w:pPr>
            <w:r>
              <w:rPr>
                <w:rFonts w:eastAsia="Malgun Gothic" w:hint="eastAsia"/>
              </w:rPr>
              <w:t>SeungJune Yi</w:t>
            </w:r>
          </w:p>
        </w:tc>
        <w:tc>
          <w:tcPr>
            <w:tcW w:w="3402" w:type="dxa"/>
          </w:tcPr>
          <w:p w14:paraId="363CBAF0" w14:textId="77777777" w:rsidR="009575C5" w:rsidRDefault="00AD0638">
            <w:pPr>
              <w:rPr>
                <w:rFonts w:eastAsia="Malgun Gothic"/>
              </w:rPr>
            </w:pPr>
            <w:r>
              <w:rPr>
                <w:rFonts w:eastAsia="Malgun Gothic" w:hint="eastAsia"/>
              </w:rPr>
              <w:t>LG Electronics</w:t>
            </w:r>
          </w:p>
        </w:tc>
        <w:tc>
          <w:tcPr>
            <w:tcW w:w="7942" w:type="dxa"/>
          </w:tcPr>
          <w:p w14:paraId="52DC68CC" w14:textId="77777777" w:rsidR="009575C5" w:rsidRDefault="00AD0638">
            <w:pPr>
              <w:rPr>
                <w:rFonts w:eastAsia="Malgun Gothic"/>
              </w:rPr>
            </w:pPr>
            <w:r>
              <w:rPr>
                <w:rFonts w:eastAsia="Malgun Gothic"/>
              </w:rPr>
              <w:t>s</w:t>
            </w:r>
            <w:r>
              <w:rPr>
                <w:rFonts w:eastAsia="Malgun Gothic" w:hint="eastAsia"/>
              </w:rPr>
              <w:t>eungjune.</w:t>
            </w:r>
            <w:r>
              <w:rPr>
                <w:rFonts w:eastAsia="Malgun Gothic"/>
              </w:rPr>
              <w:t>yi@lge.com</w:t>
            </w:r>
          </w:p>
        </w:tc>
      </w:tr>
      <w:tr w:rsidR="0015030B" w14:paraId="53AD016B" w14:textId="77777777">
        <w:trPr>
          <w:gridAfter w:val="1"/>
          <w:wAfter w:w="1695" w:type="dxa"/>
        </w:trPr>
        <w:tc>
          <w:tcPr>
            <w:tcW w:w="2827" w:type="dxa"/>
          </w:tcPr>
          <w:p w14:paraId="43D868F8" w14:textId="3C00B69B" w:rsidR="0015030B" w:rsidRDefault="0015030B">
            <w:pPr>
              <w:rPr>
                <w:rFonts w:eastAsia="Malgun Gothic"/>
              </w:rPr>
            </w:pPr>
            <w:r>
              <w:rPr>
                <w:rFonts w:eastAsia="Malgun Gothic"/>
              </w:rPr>
              <w:t>Chunli Wu</w:t>
            </w:r>
          </w:p>
        </w:tc>
        <w:tc>
          <w:tcPr>
            <w:tcW w:w="3402" w:type="dxa"/>
          </w:tcPr>
          <w:p w14:paraId="603FD0CD" w14:textId="1A045C00" w:rsidR="0015030B" w:rsidRDefault="0015030B">
            <w:pPr>
              <w:rPr>
                <w:rFonts w:eastAsia="Malgun Gothic"/>
              </w:rPr>
            </w:pPr>
            <w:r>
              <w:rPr>
                <w:rFonts w:eastAsia="Malgun Gothic"/>
              </w:rPr>
              <w:t>Nokia</w:t>
            </w:r>
          </w:p>
        </w:tc>
        <w:tc>
          <w:tcPr>
            <w:tcW w:w="7942" w:type="dxa"/>
          </w:tcPr>
          <w:p w14:paraId="0B3A3918" w14:textId="38650E12" w:rsidR="0015030B" w:rsidRDefault="0015030B">
            <w:pPr>
              <w:rPr>
                <w:rFonts w:eastAsia="Malgun Gothic"/>
              </w:rPr>
            </w:pPr>
            <w:r>
              <w:rPr>
                <w:rFonts w:eastAsia="Malgun Gothic"/>
              </w:rPr>
              <w:t>Chunli.wu@nokia-sbell.com</w:t>
            </w:r>
          </w:p>
        </w:tc>
      </w:tr>
      <w:tr w:rsidR="00634F4E" w14:paraId="16B3A9A2" w14:textId="77777777">
        <w:trPr>
          <w:gridAfter w:val="1"/>
          <w:wAfter w:w="1695" w:type="dxa"/>
        </w:trPr>
        <w:tc>
          <w:tcPr>
            <w:tcW w:w="2827" w:type="dxa"/>
          </w:tcPr>
          <w:p w14:paraId="740F2DFE" w14:textId="502A0684" w:rsidR="00634F4E" w:rsidRDefault="00634F4E">
            <w:pPr>
              <w:rPr>
                <w:rFonts w:eastAsia="Malgun Gothic"/>
                <w:lang w:eastAsia="zh-CN"/>
              </w:rPr>
            </w:pPr>
            <w:r>
              <w:rPr>
                <w:rFonts w:eastAsia="Malgun Gothic"/>
              </w:rPr>
              <w:t>Fangli XU</w:t>
            </w:r>
          </w:p>
        </w:tc>
        <w:tc>
          <w:tcPr>
            <w:tcW w:w="3402" w:type="dxa"/>
          </w:tcPr>
          <w:p w14:paraId="05645B9E" w14:textId="55A7337D" w:rsidR="00634F4E" w:rsidRDefault="00634F4E">
            <w:pPr>
              <w:rPr>
                <w:rFonts w:eastAsia="Malgun Gothic"/>
              </w:rPr>
            </w:pPr>
            <w:r>
              <w:rPr>
                <w:rFonts w:eastAsia="Malgun Gothic"/>
              </w:rPr>
              <w:t>Apple</w:t>
            </w:r>
          </w:p>
        </w:tc>
        <w:tc>
          <w:tcPr>
            <w:tcW w:w="7942" w:type="dxa"/>
          </w:tcPr>
          <w:p w14:paraId="761B7710" w14:textId="4699475E" w:rsidR="00634F4E" w:rsidRDefault="00634F4E">
            <w:pPr>
              <w:rPr>
                <w:rFonts w:eastAsia="Malgun Gothic"/>
              </w:rPr>
            </w:pPr>
            <w:r>
              <w:rPr>
                <w:rFonts w:eastAsia="Malgun Gothic"/>
              </w:rPr>
              <w:t>fangli_xu@apple.com</w:t>
            </w:r>
          </w:p>
        </w:tc>
      </w:tr>
    </w:tbl>
    <w:p w14:paraId="4A6151F3" w14:textId="77777777" w:rsidR="009575C5" w:rsidRDefault="009575C5">
      <w:pPr>
        <w:rPr>
          <w:rFonts w:eastAsiaTheme="minorEastAsia"/>
          <w:lang w:val="x-none" w:eastAsia="zh-CN"/>
        </w:rPr>
      </w:pPr>
    </w:p>
    <w:p w14:paraId="1291C281" w14:textId="77777777" w:rsidR="009575C5" w:rsidRDefault="009575C5">
      <w:pPr>
        <w:pBdr>
          <w:bottom w:val="single" w:sz="6" w:space="1" w:color="auto"/>
        </w:pBdr>
        <w:snapToGrid w:val="0"/>
        <w:rPr>
          <w:rFonts w:cs="Arial"/>
          <w:snapToGrid w:val="0"/>
          <w:sz w:val="28"/>
          <w:szCs w:val="28"/>
        </w:rPr>
      </w:pPr>
    </w:p>
    <w:p w14:paraId="7CDF7F90" w14:textId="77777777" w:rsidR="009575C5" w:rsidRDefault="009575C5">
      <w:pPr>
        <w:pBdr>
          <w:bottom w:val="single" w:sz="6" w:space="1" w:color="auto"/>
        </w:pBdr>
        <w:snapToGrid w:val="0"/>
        <w:rPr>
          <w:rFonts w:eastAsiaTheme="minorEastAsia" w:cs="Arial"/>
          <w:snapToGrid w:val="0"/>
          <w:sz w:val="28"/>
          <w:szCs w:val="28"/>
          <w:lang w:eastAsia="zh-CN"/>
        </w:rPr>
      </w:pPr>
    </w:p>
    <w:p w14:paraId="252DBA10" w14:textId="77777777" w:rsidR="009575C5" w:rsidRDefault="009575C5">
      <w:pPr>
        <w:pBdr>
          <w:bottom w:val="single" w:sz="6" w:space="1" w:color="auto"/>
        </w:pBdr>
        <w:snapToGrid w:val="0"/>
        <w:rPr>
          <w:rFonts w:eastAsiaTheme="minorEastAsia" w:cs="Arial"/>
          <w:snapToGrid w:val="0"/>
          <w:sz w:val="28"/>
          <w:szCs w:val="28"/>
          <w:lang w:eastAsia="zh-CN"/>
        </w:rPr>
      </w:pPr>
    </w:p>
    <w:p w14:paraId="6647D04D" w14:textId="77777777" w:rsidR="009575C5" w:rsidRDefault="00AD0638">
      <w:pPr>
        <w:pStyle w:val="Heading1"/>
        <w:rPr>
          <w:snapToGrid w:val="0"/>
          <w:lang w:eastAsia="zh-CN"/>
        </w:rPr>
      </w:pPr>
      <w:r>
        <w:rPr>
          <w:rFonts w:hint="eastAsia"/>
          <w:snapToGrid w:val="0"/>
          <w:lang w:eastAsia="zh-CN"/>
        </w:rPr>
        <w:t>P</w:t>
      </w:r>
      <w:r>
        <w:rPr>
          <w:snapToGrid w:val="0"/>
          <w:lang w:eastAsia="zh-CN"/>
        </w:rPr>
        <w:t>ost115e</w:t>
      </w:r>
    </w:p>
    <w:p w14:paraId="6C0F07AA" w14:textId="77777777" w:rsidR="009575C5" w:rsidRDefault="009575C5">
      <w:pPr>
        <w:rPr>
          <w:rFonts w:eastAsiaTheme="minorEastAsia"/>
          <w:lang w:val="en-GB" w:eastAsia="zh-CN"/>
        </w:rPr>
      </w:pPr>
    </w:p>
    <w:p w14:paraId="17A601F7" w14:textId="77777777" w:rsidR="009575C5" w:rsidRDefault="00AD0638">
      <w:pPr>
        <w:pStyle w:val="Heading2"/>
      </w:pPr>
      <w:r>
        <w:t>3.</w:t>
      </w:r>
      <w:ins w:id="4" w:author="ZTE(Eswar)" w:date="2021-10-05T11:54:00Z">
        <w:r>
          <w:rPr>
            <w:lang w:val="en-GB"/>
          </w:rPr>
          <w:t>1</w:t>
        </w:r>
      </w:ins>
      <w:del w:id="5" w:author="ZTE(Eswar)" w:date="2021-10-05T11:53:00Z">
        <w:r>
          <w:delText>2</w:delText>
        </w:r>
      </w:del>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398D97DC" w14:textId="77777777">
        <w:tc>
          <w:tcPr>
            <w:tcW w:w="1030" w:type="dxa"/>
          </w:tcPr>
          <w:p w14:paraId="56A62849" w14:textId="77777777" w:rsidR="009575C5" w:rsidRDefault="00AD0638">
            <w:r>
              <w:t>#</w:t>
            </w:r>
          </w:p>
        </w:tc>
        <w:tc>
          <w:tcPr>
            <w:tcW w:w="6063" w:type="dxa"/>
          </w:tcPr>
          <w:p w14:paraId="3F646444" w14:textId="77777777" w:rsidR="009575C5" w:rsidRDefault="00AD0638">
            <w:r>
              <w:t>Brief description of the issue</w:t>
            </w:r>
          </w:p>
        </w:tc>
        <w:tc>
          <w:tcPr>
            <w:tcW w:w="5782" w:type="dxa"/>
          </w:tcPr>
          <w:p w14:paraId="09676630" w14:textId="77777777" w:rsidR="009575C5" w:rsidRDefault="00AD0638">
            <w:r>
              <w:t>Suggested change/company comments</w:t>
            </w:r>
          </w:p>
        </w:tc>
        <w:tc>
          <w:tcPr>
            <w:tcW w:w="5270" w:type="dxa"/>
          </w:tcPr>
          <w:p w14:paraId="5EC7FEFA" w14:textId="77777777" w:rsidR="009575C5" w:rsidRDefault="00AD0638">
            <w:r>
              <w:t xml:space="preserve">Proposed way forward by rapporteur </w:t>
            </w:r>
          </w:p>
        </w:tc>
      </w:tr>
      <w:tr w:rsidR="009575C5" w14:paraId="538DB992" w14:textId="77777777">
        <w:tc>
          <w:tcPr>
            <w:tcW w:w="1030" w:type="dxa"/>
          </w:tcPr>
          <w:p w14:paraId="0807A100" w14:textId="77777777" w:rsidR="009575C5" w:rsidRDefault="00AD0638">
            <w:pPr>
              <w:rPr>
                <w:rFonts w:eastAsiaTheme="minorEastAsia"/>
                <w:lang w:eastAsia="zh-CN"/>
              </w:rPr>
            </w:pPr>
            <w:r>
              <w:rPr>
                <w:rFonts w:eastAsiaTheme="minorEastAsia"/>
                <w:lang w:eastAsia="zh-CN"/>
              </w:rPr>
              <w:t>Z000</w:t>
            </w:r>
          </w:p>
        </w:tc>
        <w:tc>
          <w:tcPr>
            <w:tcW w:w="6063" w:type="dxa"/>
          </w:tcPr>
          <w:p w14:paraId="27B83AD1" w14:textId="77777777" w:rsidR="009575C5" w:rsidRDefault="00AD0638">
            <w:r>
              <w:rPr>
                <w:b/>
              </w:rPr>
              <w:t>Msg3</w:t>
            </w:r>
            <w:r>
              <w:t>: Message transmitted on UL-SCH containing a C-RNTI MAC CE or CCCH/</w:t>
            </w:r>
            <w:r>
              <w:rPr>
                <w:color w:val="FF0000"/>
                <w:u w:val="single"/>
              </w:rPr>
              <w:t>DTCH/DCCH SDU(s)</w:t>
            </w:r>
            <w:r>
              <w:t>, submitted from upper layer and associated with the UE Contention Resolution Identity, as part of a Random Access procedure.</w:t>
            </w:r>
          </w:p>
          <w:p w14:paraId="61B53825" w14:textId="77777777" w:rsidR="009575C5" w:rsidRDefault="009575C5"/>
          <w:p w14:paraId="0037C394" w14:textId="77777777" w:rsidR="009575C5" w:rsidRDefault="009575C5"/>
          <w:p w14:paraId="7656B9F6" w14:textId="77777777" w:rsidR="009575C5" w:rsidRDefault="00AD0638">
            <w:r>
              <w:lastRenderedPageBreak/>
              <w:t xml:space="preserve">Comment: It is already possible that DTCH/DCCH SDU(s) are included in Msg3 (e.g. in connected mode). So, isn’t it a bit misleading to say that the above change is part of SDT? </w:t>
            </w:r>
          </w:p>
          <w:p w14:paraId="78291138" w14:textId="77777777" w:rsidR="009575C5" w:rsidRDefault="009575C5"/>
        </w:tc>
        <w:tc>
          <w:tcPr>
            <w:tcW w:w="5782" w:type="dxa"/>
          </w:tcPr>
          <w:p w14:paraId="5A868D80" w14:textId="77777777" w:rsidR="009575C5" w:rsidRDefault="00AD0638">
            <w:pPr>
              <w:rPr>
                <w:rFonts w:eastAsiaTheme="minorEastAsia"/>
                <w:color w:val="00B050"/>
                <w:lang w:eastAsia="zh-CN"/>
              </w:rPr>
            </w:pPr>
            <w:r>
              <w:rPr>
                <w:rFonts w:eastAsiaTheme="minorEastAsia"/>
                <w:lang w:eastAsia="zh-CN"/>
              </w:rPr>
              <w:lastRenderedPageBreak/>
              <w:t xml:space="preserve">Remove the change and if seen necessary this can be clarified in a clarification CR for Rel-16 for instance. </w:t>
            </w:r>
          </w:p>
        </w:tc>
        <w:tc>
          <w:tcPr>
            <w:tcW w:w="5270" w:type="dxa"/>
          </w:tcPr>
          <w:p w14:paraId="76EF4096" w14:textId="77777777" w:rsidR="009575C5" w:rsidRDefault="009575C5">
            <w:pPr>
              <w:rPr>
                <w:color w:val="00B050"/>
              </w:rPr>
            </w:pPr>
          </w:p>
        </w:tc>
      </w:tr>
      <w:tr w:rsidR="009575C5" w14:paraId="02376BFC" w14:textId="77777777">
        <w:tc>
          <w:tcPr>
            <w:tcW w:w="1030" w:type="dxa"/>
          </w:tcPr>
          <w:p w14:paraId="7F14F246" w14:textId="77777777" w:rsidR="009575C5" w:rsidRDefault="00AD0638">
            <w:pPr>
              <w:rPr>
                <w:rFonts w:eastAsia="Malgun Gothic"/>
              </w:rPr>
            </w:pPr>
            <w:r>
              <w:rPr>
                <w:rFonts w:eastAsia="Malgun Gothic" w:hint="eastAsia"/>
              </w:rPr>
              <w:t>L</w:t>
            </w:r>
            <w:r>
              <w:rPr>
                <w:rFonts w:eastAsia="Malgun Gothic"/>
              </w:rPr>
              <w:t>1</w:t>
            </w:r>
            <w:r>
              <w:rPr>
                <w:rFonts w:eastAsia="Malgun Gothic" w:hint="eastAsia"/>
              </w:rPr>
              <w:t>00</w:t>
            </w:r>
          </w:p>
        </w:tc>
        <w:tc>
          <w:tcPr>
            <w:tcW w:w="6063" w:type="dxa"/>
          </w:tcPr>
          <w:p w14:paraId="619F5845" w14:textId="77777777" w:rsidR="009575C5" w:rsidRDefault="00AD0638">
            <w:r>
              <w:rPr>
                <w:rFonts w:hint="eastAsia"/>
              </w:rPr>
              <w:t>Same comment as ZTE</w:t>
            </w:r>
          </w:p>
        </w:tc>
        <w:tc>
          <w:tcPr>
            <w:tcW w:w="5782" w:type="dxa"/>
          </w:tcPr>
          <w:p w14:paraId="390A3E30" w14:textId="77777777" w:rsidR="009575C5" w:rsidRDefault="00AD0638">
            <w:pPr>
              <w:rPr>
                <w:rFonts w:eastAsia="Malgun Gothic"/>
              </w:rPr>
            </w:pPr>
            <w:r>
              <w:rPr>
                <w:rFonts w:eastAsia="Malgun Gothic" w:hint="eastAsia"/>
              </w:rPr>
              <w:t>Remove the change.</w:t>
            </w:r>
          </w:p>
        </w:tc>
        <w:tc>
          <w:tcPr>
            <w:tcW w:w="5270" w:type="dxa"/>
          </w:tcPr>
          <w:p w14:paraId="59007939" w14:textId="77777777" w:rsidR="009575C5" w:rsidRDefault="009575C5">
            <w:pPr>
              <w:rPr>
                <w:color w:val="00B050"/>
              </w:rPr>
            </w:pPr>
          </w:p>
        </w:tc>
      </w:tr>
    </w:tbl>
    <w:p w14:paraId="233641B8" w14:textId="77777777" w:rsidR="009575C5" w:rsidRDefault="009575C5">
      <w:pPr>
        <w:pBdr>
          <w:bottom w:val="single" w:sz="6" w:space="1" w:color="auto"/>
        </w:pBdr>
        <w:snapToGrid w:val="0"/>
        <w:rPr>
          <w:rFonts w:cs="Arial"/>
          <w:snapToGrid w:val="0"/>
          <w:sz w:val="28"/>
          <w:szCs w:val="28"/>
        </w:rPr>
      </w:pPr>
    </w:p>
    <w:p w14:paraId="7383F8E6" w14:textId="77777777" w:rsidR="009575C5" w:rsidRDefault="009575C5">
      <w:pPr>
        <w:pBdr>
          <w:bottom w:val="single" w:sz="6" w:space="1" w:color="auto"/>
        </w:pBdr>
        <w:snapToGrid w:val="0"/>
        <w:rPr>
          <w:rFonts w:cs="Arial"/>
          <w:b/>
          <w:bCs/>
          <w:snapToGrid w:val="0"/>
          <w:sz w:val="28"/>
          <w:szCs w:val="28"/>
        </w:rPr>
      </w:pPr>
    </w:p>
    <w:p w14:paraId="28F08438" w14:textId="77777777" w:rsidR="009575C5" w:rsidRDefault="00AD0638">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5E9C1B62" w14:textId="77777777">
        <w:tc>
          <w:tcPr>
            <w:tcW w:w="1030" w:type="dxa"/>
          </w:tcPr>
          <w:p w14:paraId="2E0D2B24" w14:textId="77777777" w:rsidR="009575C5" w:rsidRDefault="00AD0638">
            <w:r>
              <w:t>#</w:t>
            </w:r>
          </w:p>
        </w:tc>
        <w:tc>
          <w:tcPr>
            <w:tcW w:w="6063" w:type="dxa"/>
          </w:tcPr>
          <w:p w14:paraId="4A3CD2E7" w14:textId="77777777" w:rsidR="009575C5" w:rsidRDefault="00AD0638">
            <w:r>
              <w:t>Brief description of the issue</w:t>
            </w:r>
          </w:p>
        </w:tc>
        <w:tc>
          <w:tcPr>
            <w:tcW w:w="5782" w:type="dxa"/>
          </w:tcPr>
          <w:p w14:paraId="1A73C50E" w14:textId="77777777" w:rsidR="009575C5" w:rsidRDefault="00AD0638">
            <w:r>
              <w:t>Suggested resolution/company comments</w:t>
            </w:r>
          </w:p>
        </w:tc>
        <w:tc>
          <w:tcPr>
            <w:tcW w:w="5270" w:type="dxa"/>
          </w:tcPr>
          <w:p w14:paraId="665B7B75" w14:textId="77777777" w:rsidR="009575C5" w:rsidRDefault="00AD0638">
            <w:r>
              <w:t xml:space="preserve">Proposed way forward by rapporteur </w:t>
            </w:r>
          </w:p>
        </w:tc>
      </w:tr>
      <w:tr w:rsidR="009575C5" w14:paraId="3B676D96" w14:textId="77777777">
        <w:tc>
          <w:tcPr>
            <w:tcW w:w="1030" w:type="dxa"/>
          </w:tcPr>
          <w:p w14:paraId="25D35D50" w14:textId="77777777" w:rsidR="009575C5" w:rsidRDefault="00AD0638">
            <w:r>
              <w:rPr>
                <w:rFonts w:eastAsiaTheme="minorEastAsia"/>
                <w:lang w:eastAsia="zh-CN"/>
              </w:rPr>
              <w:t>I100</w:t>
            </w:r>
          </w:p>
        </w:tc>
        <w:tc>
          <w:tcPr>
            <w:tcW w:w="6063" w:type="dxa"/>
          </w:tcPr>
          <w:p w14:paraId="38AF9051" w14:textId="77777777" w:rsidR="009575C5" w:rsidRDefault="00AD0638">
            <w:pPr>
              <w:pStyle w:val="EditorsNote"/>
              <w:rPr>
                <w:lang w:eastAsia="ko-KR"/>
              </w:rPr>
            </w:pPr>
            <w:r>
              <w:rPr>
                <w:lang w:eastAsia="zh-CN"/>
              </w:rPr>
              <w:t>Editor’s Note:</w:t>
            </w:r>
            <w:r>
              <w:rPr>
                <w:lang w:eastAsia="zh-CN"/>
              </w:rPr>
              <w:tab/>
              <w:t>FFS on the necessity for introducing a new RACH type for RA-SDT for 2-step RACH and 4-step RACH. We may come back to this when common RACH CR has a unified solution for all types of RACHes introduced in R17</w:t>
            </w:r>
          </w:p>
          <w:p w14:paraId="42404D7D" w14:textId="77777777" w:rsidR="009575C5" w:rsidRDefault="009575C5">
            <w:pPr>
              <w:rPr>
                <w:lang w:val="en-GB"/>
              </w:rPr>
            </w:pPr>
          </w:p>
          <w:p w14:paraId="37E99AFD" w14:textId="77777777" w:rsidR="009575C5" w:rsidRDefault="00AD0638">
            <w:r>
              <w:t>We don’t see the need to define a separate (4-step RA-SDT type). We have not agreed on separate RA parameters (e.g. target receive power, backoff) for RA-SDT, so there is no reason to complicate and duplicate the spec for now.</w:t>
            </w:r>
          </w:p>
          <w:p w14:paraId="17EBA8F0" w14:textId="77777777" w:rsidR="009575C5" w:rsidRDefault="009575C5">
            <w:pPr>
              <w:rPr>
                <w:rFonts w:eastAsiaTheme="minorEastAsia"/>
                <w:lang w:eastAsia="zh-CN"/>
              </w:rPr>
            </w:pPr>
          </w:p>
        </w:tc>
        <w:tc>
          <w:tcPr>
            <w:tcW w:w="5782" w:type="dxa"/>
          </w:tcPr>
          <w:p w14:paraId="46BCCE89" w14:textId="77777777" w:rsidR="009575C5" w:rsidRDefault="00AD0638">
            <w:r>
              <w:t>Remove “RA SDT type” and the duplicated text around it from 5.1.x sections. Remove the related editor’s note. If needed to differentiate, the same syntax used in 5.8.2 can be used, e.g. “</w:t>
            </w:r>
            <w:r>
              <w:rPr>
                <w:rFonts w:eastAsia="DengXian"/>
                <w:lang w:eastAsia="zh-CN"/>
              </w:rPr>
              <w:t>initiate Random Access procedure for SDT</w:t>
            </w:r>
            <w:r>
              <w:t>”</w:t>
            </w:r>
          </w:p>
          <w:p w14:paraId="544C4552" w14:textId="77777777" w:rsidR="009575C5" w:rsidRDefault="00AD0638">
            <w:r>
              <w:t>For the group A/B determination, a note can be added to clarify that RA-SDT is not initiated for a CCCH logical channel, and current specs can be reused.</w:t>
            </w:r>
            <w:r>
              <w:br/>
            </w:r>
          </w:p>
          <w:p w14:paraId="0D0C35AE" w14:textId="77777777" w:rsidR="009575C5" w:rsidRDefault="00AD0638">
            <w:r>
              <w:t xml:space="preserve">For measurement gaps, we don’t think any changes are needed since measurement gaps are not applicable in INACTIVE and the spec already says “the MAC entity </w:t>
            </w:r>
            <w:r>
              <w:rPr>
                <w:b/>
                <w:bCs/>
                <w:u w:val="single"/>
              </w:rPr>
              <w:t>may</w:t>
            </w:r>
            <w:r>
              <w:t xml:space="preserve"> take into account the possible occurrence of measurement gaps when …”; so if there are no measurement gaps applicable, the MAC entity won’t take them into account.</w:t>
            </w:r>
          </w:p>
          <w:p w14:paraId="2874145A" w14:textId="77777777" w:rsidR="009575C5" w:rsidRDefault="009575C5">
            <w:pPr>
              <w:pStyle w:val="B2"/>
              <w:ind w:left="284"/>
              <w:rPr>
                <w:rFonts w:eastAsiaTheme="minorEastAsia"/>
                <w:color w:val="00B050"/>
                <w:lang w:val="en-US" w:eastAsia="zh-CN"/>
              </w:rPr>
            </w:pPr>
          </w:p>
        </w:tc>
        <w:tc>
          <w:tcPr>
            <w:tcW w:w="5270" w:type="dxa"/>
          </w:tcPr>
          <w:p w14:paraId="083D86C2" w14:textId="77777777" w:rsidR="009575C5" w:rsidRDefault="009575C5">
            <w:pPr>
              <w:rPr>
                <w:color w:val="00B050"/>
              </w:rPr>
            </w:pPr>
          </w:p>
        </w:tc>
      </w:tr>
      <w:tr w:rsidR="009575C5" w14:paraId="58EC4410" w14:textId="77777777">
        <w:tc>
          <w:tcPr>
            <w:tcW w:w="1030" w:type="dxa"/>
          </w:tcPr>
          <w:p w14:paraId="09E3D44F" w14:textId="77777777" w:rsidR="009575C5" w:rsidRDefault="00AD0638">
            <w:r>
              <w:t>I101</w:t>
            </w:r>
          </w:p>
        </w:tc>
        <w:tc>
          <w:tcPr>
            <w:tcW w:w="6063" w:type="dxa"/>
          </w:tcPr>
          <w:p w14:paraId="045492C0" w14:textId="77777777" w:rsidR="009575C5" w:rsidRDefault="00AD0638">
            <w:pPr>
              <w:rPr>
                <w:lang w:eastAsia="zh-CN"/>
              </w:rPr>
            </w:pPr>
            <w:r>
              <w:rPr>
                <w:lang w:eastAsia="zh-CN"/>
              </w:rPr>
              <w:t>Editor’s Note:</w:t>
            </w:r>
            <w:r>
              <w:rPr>
                <w:lang w:eastAsia="zh-CN"/>
              </w:rPr>
              <w:tab/>
              <w:t>FFS support of RA-SDT for unlicensed spectrum</w:t>
            </w:r>
            <w:r>
              <w:rPr>
                <w:lang w:eastAsia="zh-CN"/>
              </w:rPr>
              <w:br/>
            </w:r>
          </w:p>
          <w:p w14:paraId="3B8E7E22" w14:textId="77777777" w:rsidR="009575C5" w:rsidRDefault="00AD0638">
            <w:r>
              <w:lastRenderedPageBreak/>
              <w:t>Per the WID, “Focus of the WID should be on licensed carriers and the solutions can be reused for NR-U if applicable.”</w:t>
            </w:r>
          </w:p>
          <w:p w14:paraId="6489A289" w14:textId="77777777" w:rsidR="009575C5" w:rsidRDefault="009575C5"/>
        </w:tc>
        <w:tc>
          <w:tcPr>
            <w:tcW w:w="5782" w:type="dxa"/>
          </w:tcPr>
          <w:p w14:paraId="0F2D46DA" w14:textId="77777777" w:rsidR="009575C5" w:rsidRDefault="00AD0638">
            <w:r>
              <w:lastRenderedPageBreak/>
              <w:t>Remove the editor’s note.</w:t>
            </w:r>
          </w:p>
          <w:p w14:paraId="5703CDF2" w14:textId="77777777" w:rsidR="009575C5" w:rsidRDefault="009575C5">
            <w:pPr>
              <w:pStyle w:val="B2"/>
              <w:ind w:left="284"/>
              <w:rPr>
                <w:rFonts w:eastAsiaTheme="minorEastAsia"/>
                <w:color w:val="00B050"/>
                <w:lang w:eastAsia="zh-CN"/>
              </w:rPr>
            </w:pPr>
          </w:p>
        </w:tc>
        <w:tc>
          <w:tcPr>
            <w:tcW w:w="5270" w:type="dxa"/>
          </w:tcPr>
          <w:p w14:paraId="480091F5" w14:textId="77777777" w:rsidR="009575C5" w:rsidRDefault="009575C5">
            <w:pPr>
              <w:rPr>
                <w:color w:val="00B050"/>
              </w:rPr>
            </w:pPr>
          </w:p>
        </w:tc>
      </w:tr>
      <w:tr w:rsidR="009575C5" w14:paraId="667BF8BD" w14:textId="77777777">
        <w:tc>
          <w:tcPr>
            <w:tcW w:w="1030" w:type="dxa"/>
          </w:tcPr>
          <w:p w14:paraId="7AFBEE67" w14:textId="77777777" w:rsidR="009575C5" w:rsidRDefault="00AD0638">
            <w:r>
              <w:t>Z001</w:t>
            </w:r>
          </w:p>
        </w:tc>
        <w:tc>
          <w:tcPr>
            <w:tcW w:w="6063" w:type="dxa"/>
          </w:tcPr>
          <w:p w14:paraId="2DF5E865" w14:textId="77777777" w:rsidR="009575C5" w:rsidRDefault="00AD0638">
            <w:pPr>
              <w:rPr>
                <w:lang w:eastAsia="zh-CN"/>
              </w:rPr>
            </w:pPr>
            <w:r>
              <w:rPr>
                <w:lang w:eastAsia="zh-CN"/>
              </w:rPr>
              <w:t xml:space="preserve">We agree with I100 and I101. As already noted previously, introducing new RACH type for each feature will be cumbersome. Note that in theory, one could argue that each feature (e.g. SDT, RedCap, Slicing etc) would need a RACH resource. Further the feature combination will also require a RACH resource. If we start defining new RACH type based on the feature selected (or the feature combination selected), then there will be an explosion of RACH types within MAC spec. So, this should be avoided. </w:t>
            </w:r>
          </w:p>
          <w:p w14:paraId="4DE131A6" w14:textId="77777777" w:rsidR="009575C5" w:rsidRDefault="009575C5">
            <w:pPr>
              <w:rPr>
                <w:lang w:eastAsia="zh-CN"/>
              </w:rPr>
            </w:pPr>
          </w:p>
          <w:p w14:paraId="533A87AB" w14:textId="77777777" w:rsidR="009575C5" w:rsidRDefault="00AD0638">
            <w:pPr>
              <w:rPr>
                <w:lang w:eastAsia="zh-CN"/>
              </w:rPr>
            </w:pPr>
            <w:r>
              <w:rPr>
                <w:lang w:eastAsia="zh-CN"/>
              </w:rPr>
              <w:t xml:space="preserve">The existing RACH types should stay as they are (i.e. there is just 2-step and 4-step RA type as already defined in Rel-16) and these RA types can be used by a given feature/feature combination and the RA procedure uses RACH resources based on the selected feature combination. So, this selection mechanism should be properly initialized (along with the necessary RACH variables), but there should be no subsequent need to define feature/feature combination specific RA-type. </w:t>
            </w:r>
          </w:p>
        </w:tc>
        <w:tc>
          <w:tcPr>
            <w:tcW w:w="5782" w:type="dxa"/>
          </w:tcPr>
          <w:p w14:paraId="07738736" w14:textId="77777777" w:rsidR="009575C5" w:rsidRDefault="00AD0638">
            <w:r>
              <w:t>Same as I100 and I101</w:t>
            </w:r>
          </w:p>
        </w:tc>
        <w:tc>
          <w:tcPr>
            <w:tcW w:w="5270" w:type="dxa"/>
          </w:tcPr>
          <w:p w14:paraId="7616DF28" w14:textId="77777777" w:rsidR="009575C5" w:rsidRDefault="009575C5">
            <w:pPr>
              <w:rPr>
                <w:color w:val="00B050"/>
              </w:rPr>
            </w:pPr>
          </w:p>
        </w:tc>
      </w:tr>
      <w:tr w:rsidR="009575C5" w14:paraId="5F1BDA38" w14:textId="77777777">
        <w:tc>
          <w:tcPr>
            <w:tcW w:w="1030" w:type="dxa"/>
          </w:tcPr>
          <w:p w14:paraId="3D026A90" w14:textId="77777777" w:rsidR="009575C5" w:rsidRDefault="00AD0638">
            <w:r>
              <w:lastRenderedPageBreak/>
              <w:t>Z002</w:t>
            </w:r>
          </w:p>
        </w:tc>
        <w:tc>
          <w:tcPr>
            <w:tcW w:w="6063" w:type="dxa"/>
          </w:tcPr>
          <w:p w14:paraId="20BEF27A" w14:textId="77777777" w:rsidR="009575C5" w:rsidRDefault="00AD0638">
            <w:pPr>
              <w:rPr>
                <w:lang w:eastAsia="zh-CN"/>
              </w:rPr>
            </w:pPr>
            <w:r>
              <w:rPr>
                <w:noProof/>
              </w:rPr>
              <w:drawing>
                <wp:inline distT="0" distB="0" distL="0" distR="0" wp14:anchorId="63855C61" wp14:editId="0E35DB4B">
                  <wp:extent cx="3493698" cy="34116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04904" cy="3422619"/>
                          </a:xfrm>
                          <a:prstGeom prst="rect">
                            <a:avLst/>
                          </a:prstGeom>
                        </pic:spPr>
                      </pic:pic>
                    </a:graphicData>
                  </a:graphic>
                </wp:inline>
              </w:drawing>
            </w:r>
          </w:p>
          <w:p w14:paraId="5868F5D4" w14:textId="77777777" w:rsidR="009575C5" w:rsidRDefault="009575C5">
            <w:pPr>
              <w:rPr>
                <w:lang w:eastAsia="zh-CN"/>
              </w:rPr>
            </w:pPr>
          </w:p>
          <w:p w14:paraId="4DABB91B" w14:textId="77777777" w:rsidR="009575C5" w:rsidRDefault="00AD0638">
            <w:pPr>
              <w:rPr>
                <w:lang w:eastAsia="zh-CN"/>
              </w:rPr>
            </w:pPr>
            <w:r>
              <w:rPr>
                <w:lang w:eastAsia="zh-CN"/>
              </w:rPr>
              <w:t xml:space="preserve">As noted above, once the RA type for SDT is removed, we can also remove these changes. i.e. the variables such as rsrp-ThresholdSSB are correctly initialized (based on the feature/ feature combination), then these changes also should not be necessary. </w:t>
            </w:r>
          </w:p>
          <w:p w14:paraId="4FE91AA6" w14:textId="77777777" w:rsidR="009575C5" w:rsidRDefault="009575C5">
            <w:pPr>
              <w:rPr>
                <w:lang w:eastAsia="zh-CN"/>
              </w:rPr>
            </w:pPr>
          </w:p>
          <w:p w14:paraId="3CB023FA" w14:textId="77777777" w:rsidR="009575C5" w:rsidRDefault="00AD0638">
            <w:pPr>
              <w:rPr>
                <w:lang w:eastAsia="zh-CN"/>
              </w:rPr>
            </w:pPr>
            <w:r>
              <w:rPr>
                <w:lang w:eastAsia="zh-CN"/>
              </w:rPr>
              <w:t xml:space="preserve">The problem with changing these variables like this is that not only new variables are need for SDT, but in theory, we need such variables for each feature, but also we will need such variable for each feature combination. Defining such a large number of variables is neither practical nor future proof. </w:t>
            </w:r>
          </w:p>
        </w:tc>
        <w:tc>
          <w:tcPr>
            <w:tcW w:w="5782" w:type="dxa"/>
          </w:tcPr>
          <w:p w14:paraId="4C610736" w14:textId="77777777" w:rsidR="009575C5" w:rsidRDefault="00AD0638">
            <w:r>
              <w:t xml:space="preserve">Undo these changes (with the assumption that the RACH procedure related variables will be initialized based on the selected feature/feature combination) and will be used in the rest of the procedure. </w:t>
            </w:r>
          </w:p>
        </w:tc>
        <w:tc>
          <w:tcPr>
            <w:tcW w:w="5270" w:type="dxa"/>
          </w:tcPr>
          <w:p w14:paraId="415E70D8" w14:textId="77777777" w:rsidR="009575C5" w:rsidRDefault="009575C5">
            <w:pPr>
              <w:rPr>
                <w:color w:val="00B050"/>
              </w:rPr>
            </w:pPr>
          </w:p>
        </w:tc>
      </w:tr>
      <w:tr w:rsidR="009575C5" w14:paraId="7ACE12F4" w14:textId="77777777">
        <w:tc>
          <w:tcPr>
            <w:tcW w:w="1030" w:type="dxa"/>
          </w:tcPr>
          <w:p w14:paraId="4A8F88AF" w14:textId="77777777" w:rsidR="009575C5" w:rsidRDefault="00AD0638">
            <w:r>
              <w:rPr>
                <w:rFonts w:hint="eastAsia"/>
              </w:rPr>
              <w:lastRenderedPageBreak/>
              <w:t>L101</w:t>
            </w:r>
          </w:p>
        </w:tc>
        <w:tc>
          <w:tcPr>
            <w:tcW w:w="6063" w:type="dxa"/>
          </w:tcPr>
          <w:p w14:paraId="7F7B8274" w14:textId="77777777" w:rsidR="009575C5" w:rsidRDefault="00AD0638">
            <w:pPr>
              <w:rPr>
                <w:noProof/>
              </w:rPr>
            </w:pPr>
            <w:r>
              <w:rPr>
                <w:rFonts w:hint="eastAsia"/>
                <w:noProof/>
              </w:rPr>
              <w:t xml:space="preserve">Agree with InterDigital and ZTE that </w:t>
            </w:r>
            <w:r>
              <w:rPr>
                <w:noProof/>
              </w:rPr>
              <w:t>defining a new RA-type for SDT is not needed. The specificaation should be future-proof even when a new feature-specific RA is introduced.</w:t>
            </w:r>
          </w:p>
          <w:p w14:paraId="40489706" w14:textId="77777777" w:rsidR="009575C5" w:rsidRDefault="00AD0638">
            <w:pPr>
              <w:rPr>
                <w:noProof/>
              </w:rPr>
            </w:pPr>
            <w:r>
              <w:rPr>
                <w:noProof/>
              </w:rPr>
              <w:t>In our view, it is enough to rely on legacy RA procedure, with addressing feature-specific RA parameters. The feature-specific RA parameters can be specified in one place, e.g. in a new paragraph or new section. In this way, we can avoid duplicated texts, and maintain the specification clean even with other feature-specific RA.</w:t>
            </w:r>
          </w:p>
          <w:p w14:paraId="3BD696D3" w14:textId="77777777" w:rsidR="009575C5" w:rsidRDefault="00AD0638">
            <w:pPr>
              <w:rPr>
                <w:noProof/>
              </w:rPr>
            </w:pPr>
            <w:r>
              <w:rPr>
                <w:noProof/>
              </w:rPr>
              <w:t>If a new behavior is needed for RA-SDT, we can say “if the RA procedure is initialized for SDT”. However, we haven’t identified any new behavior for SDT except using RA-SDT specific RA parameters.</w:t>
            </w:r>
          </w:p>
          <w:p w14:paraId="3264E7BB" w14:textId="77777777" w:rsidR="009575C5" w:rsidRDefault="00AD0638">
            <w:pPr>
              <w:rPr>
                <w:noProof/>
              </w:rPr>
            </w:pPr>
            <w:r>
              <w:rPr>
                <w:noProof/>
              </w:rPr>
              <w:t>This comment applies to all the RA related sections, 5.1.x.</w:t>
            </w:r>
          </w:p>
        </w:tc>
        <w:tc>
          <w:tcPr>
            <w:tcW w:w="5782" w:type="dxa"/>
          </w:tcPr>
          <w:p w14:paraId="641ACAEC" w14:textId="77777777" w:rsidR="009575C5" w:rsidRDefault="00AD0638">
            <w:r>
              <w:rPr>
                <w:rFonts w:hint="eastAsia"/>
              </w:rPr>
              <w:t xml:space="preserve">Undo all changes in </w:t>
            </w:r>
            <w:r>
              <w:t>5.1 Random Access procedure.</w:t>
            </w:r>
          </w:p>
          <w:p w14:paraId="72E79F57" w14:textId="77777777" w:rsidR="009575C5" w:rsidRDefault="00AD0638">
            <w:r>
              <w:t>Add a new paragraph or a new section to describe RA-SDT specific RA parameters.</w:t>
            </w:r>
          </w:p>
          <w:p w14:paraId="3AD8C41E" w14:textId="77777777" w:rsidR="009575C5" w:rsidRDefault="00AD0638">
            <w:r>
              <w:t>“If RA procedure is initiated for SDT, following parameters are used:”</w:t>
            </w:r>
          </w:p>
        </w:tc>
        <w:tc>
          <w:tcPr>
            <w:tcW w:w="5270" w:type="dxa"/>
          </w:tcPr>
          <w:p w14:paraId="28E881F3" w14:textId="77777777" w:rsidR="009575C5" w:rsidRDefault="009575C5">
            <w:pPr>
              <w:rPr>
                <w:color w:val="00B050"/>
              </w:rPr>
            </w:pPr>
          </w:p>
        </w:tc>
      </w:tr>
      <w:tr w:rsidR="00E35418" w14:paraId="4E0D71A6" w14:textId="77777777">
        <w:tc>
          <w:tcPr>
            <w:tcW w:w="1030" w:type="dxa"/>
          </w:tcPr>
          <w:p w14:paraId="24B9F8E6" w14:textId="21601C73" w:rsidR="00E35418" w:rsidRDefault="00E35418" w:rsidP="00E35418">
            <w:r>
              <w:t>N000</w:t>
            </w:r>
          </w:p>
        </w:tc>
        <w:tc>
          <w:tcPr>
            <w:tcW w:w="6063" w:type="dxa"/>
          </w:tcPr>
          <w:p w14:paraId="302E5C53" w14:textId="69818D7E" w:rsidR="00E35418" w:rsidRDefault="00E35418" w:rsidP="00E35418">
            <w:pPr>
              <w:rPr>
                <w:rFonts w:eastAsiaTheme="minorEastAsia"/>
                <w:lang w:eastAsia="zh-CN"/>
              </w:rPr>
            </w:pPr>
            <w:r>
              <w:rPr>
                <w:rFonts w:eastAsiaTheme="minorEastAsia"/>
                <w:lang w:eastAsia="zh-CN"/>
              </w:rPr>
              <w:t>Agree with others. The RA procedure itself is common for all the triggers. We have different triggers in legacy as well for HO, for UL data arrival, for SI etc. We never define them as different types.</w:t>
            </w:r>
          </w:p>
          <w:p w14:paraId="0D8E4595" w14:textId="35DDF653" w:rsidR="00E35418" w:rsidRDefault="00E35418" w:rsidP="00E35418">
            <w:pPr>
              <w:rPr>
                <w:noProof/>
              </w:rPr>
            </w:pPr>
            <w:r>
              <w:rPr>
                <w:rFonts w:eastAsiaTheme="minorEastAsia"/>
                <w:lang w:eastAsia="zh-CN"/>
              </w:rPr>
              <w:t xml:space="preserve">Any special handling for each feature can be captured in the procedure </w:t>
            </w:r>
            <w:r w:rsidR="00003410">
              <w:rPr>
                <w:rFonts w:eastAsiaTheme="minorEastAsia"/>
                <w:lang w:eastAsia="zh-CN"/>
              </w:rPr>
              <w:t xml:space="preserve">and parameter part </w:t>
            </w:r>
            <w:r>
              <w:rPr>
                <w:rFonts w:eastAsiaTheme="minorEastAsia"/>
                <w:lang w:eastAsia="zh-CN"/>
              </w:rPr>
              <w:t xml:space="preserve">case by case whenever needed. </w:t>
            </w:r>
          </w:p>
        </w:tc>
        <w:tc>
          <w:tcPr>
            <w:tcW w:w="5782" w:type="dxa"/>
          </w:tcPr>
          <w:p w14:paraId="2610172F" w14:textId="4CFE296C" w:rsidR="00E35418" w:rsidRDefault="003F7FC8" w:rsidP="00E35418">
            <w:r w:rsidRPr="003F7FC8">
              <w:t>Remove the new terms of 4-stepRA-SDT/2-stepRA-SDT</w:t>
            </w:r>
            <w:r>
              <w:t xml:space="preserve"> and related changes</w:t>
            </w:r>
            <w:r w:rsidRPr="003F7FC8">
              <w:t>.</w:t>
            </w:r>
          </w:p>
        </w:tc>
        <w:tc>
          <w:tcPr>
            <w:tcW w:w="5270" w:type="dxa"/>
          </w:tcPr>
          <w:p w14:paraId="52562670" w14:textId="77777777" w:rsidR="00E35418" w:rsidRDefault="00E35418" w:rsidP="00E35418">
            <w:pPr>
              <w:rPr>
                <w:color w:val="00B050"/>
              </w:rPr>
            </w:pPr>
          </w:p>
        </w:tc>
      </w:tr>
      <w:tr w:rsidR="00944A97" w14:paraId="034D6F97" w14:textId="77777777">
        <w:tc>
          <w:tcPr>
            <w:tcW w:w="1030" w:type="dxa"/>
          </w:tcPr>
          <w:p w14:paraId="108277BA" w14:textId="3FB16482" w:rsidR="00944A97" w:rsidRDefault="00944A97" w:rsidP="00E35418">
            <w:r>
              <w:t>A001</w:t>
            </w:r>
          </w:p>
        </w:tc>
        <w:tc>
          <w:tcPr>
            <w:tcW w:w="6063" w:type="dxa"/>
          </w:tcPr>
          <w:p w14:paraId="7837C74D" w14:textId="395C48AB" w:rsidR="00944A97" w:rsidRDefault="00944A97" w:rsidP="00E35418">
            <w:pPr>
              <w:rPr>
                <w:rFonts w:eastAsiaTheme="minorEastAsia"/>
                <w:lang w:eastAsia="zh-CN"/>
              </w:rPr>
            </w:pPr>
            <w:r>
              <w:rPr>
                <w:rFonts w:eastAsiaTheme="minorEastAsia"/>
                <w:lang w:eastAsia="zh-CN"/>
              </w:rPr>
              <w:t xml:space="preserve">Agree with others that there is no need to have the term of the </w:t>
            </w:r>
            <w:r w:rsidRPr="003F7FC8">
              <w:t>4-stepRA-SDT/2-stepRA-SDT</w:t>
            </w:r>
            <w:r>
              <w:t xml:space="preserve">. </w:t>
            </w:r>
          </w:p>
        </w:tc>
        <w:tc>
          <w:tcPr>
            <w:tcW w:w="5782" w:type="dxa"/>
          </w:tcPr>
          <w:p w14:paraId="0EE5BFAD" w14:textId="1CEABAEE" w:rsidR="00944A97" w:rsidRPr="003F7FC8" w:rsidRDefault="00D434B3" w:rsidP="00E35418">
            <w:r>
              <w:t xml:space="preserve">Agree with LG’s proposal.  </w:t>
            </w:r>
          </w:p>
        </w:tc>
        <w:tc>
          <w:tcPr>
            <w:tcW w:w="5270" w:type="dxa"/>
          </w:tcPr>
          <w:p w14:paraId="1EF6F623" w14:textId="77777777" w:rsidR="00944A97" w:rsidRDefault="00944A97" w:rsidP="00E35418">
            <w:pPr>
              <w:rPr>
                <w:color w:val="00B050"/>
              </w:rPr>
            </w:pPr>
          </w:p>
        </w:tc>
      </w:tr>
    </w:tbl>
    <w:p w14:paraId="4EBA0603" w14:textId="77777777" w:rsidR="009575C5" w:rsidRDefault="009575C5">
      <w:pPr>
        <w:rPr>
          <w:rFonts w:cs="Arial"/>
          <w:b/>
          <w:bCs/>
          <w:snapToGrid w:val="0"/>
          <w:sz w:val="28"/>
          <w:szCs w:val="28"/>
        </w:rPr>
      </w:pPr>
    </w:p>
    <w:p w14:paraId="5185862B" w14:textId="77777777" w:rsidR="009575C5" w:rsidRDefault="009575C5">
      <w:pPr>
        <w:rPr>
          <w:rFonts w:cs="Arial"/>
          <w:b/>
          <w:bCs/>
          <w:snapToGrid w:val="0"/>
          <w:sz w:val="28"/>
          <w:szCs w:val="28"/>
        </w:rPr>
      </w:pPr>
    </w:p>
    <w:p w14:paraId="0A78FABD" w14:textId="77777777" w:rsidR="009575C5" w:rsidRDefault="009575C5">
      <w:pPr>
        <w:rPr>
          <w:rFonts w:cs="Arial"/>
          <w:b/>
          <w:bCs/>
          <w:snapToGrid w:val="0"/>
          <w:sz w:val="28"/>
          <w:szCs w:val="28"/>
        </w:rPr>
      </w:pPr>
    </w:p>
    <w:p w14:paraId="5E37D357" w14:textId="77777777" w:rsidR="009575C5" w:rsidRDefault="00AD0638">
      <w:pPr>
        <w:pStyle w:val="Heading3"/>
        <w:rPr>
          <w:rFonts w:eastAsia="SimSun"/>
          <w:lang w:eastAsia="zh-CN"/>
        </w:rPr>
      </w:pPr>
      <w:r>
        <w:rPr>
          <w:rFonts w:eastAsia="Malgun Gothic"/>
          <w:lang w:eastAsia="ko-KR"/>
        </w:rPr>
        <w:t>5.1.2a</w:t>
      </w:r>
      <w:r>
        <w:rPr>
          <w:rFonts w:eastAsia="Malgun Gothic"/>
          <w:lang w:eastAsia="ko-KR"/>
        </w:rPr>
        <w:tab/>
        <w:t>Random Access Resource selection</w:t>
      </w:r>
      <w:r>
        <w:rPr>
          <w:rFonts w:eastAsia="SimSun"/>
          <w:lang w:eastAsia="zh-CN"/>
        </w:rPr>
        <w:t xml:space="preserve"> for 2-step RA type</w:t>
      </w:r>
    </w:p>
    <w:tbl>
      <w:tblPr>
        <w:tblStyle w:val="TableGrid"/>
        <w:tblW w:w="18145" w:type="dxa"/>
        <w:tblInd w:w="-147" w:type="dxa"/>
        <w:tblLook w:val="04A0" w:firstRow="1" w:lastRow="0" w:firstColumn="1" w:lastColumn="0" w:noHBand="0" w:noVBand="1"/>
      </w:tblPr>
      <w:tblGrid>
        <w:gridCol w:w="1028"/>
        <w:gridCol w:w="6126"/>
        <w:gridCol w:w="5753"/>
        <w:gridCol w:w="5238"/>
      </w:tblGrid>
      <w:tr w:rsidR="009575C5" w14:paraId="4B020765" w14:textId="77777777">
        <w:tc>
          <w:tcPr>
            <w:tcW w:w="1030" w:type="dxa"/>
          </w:tcPr>
          <w:p w14:paraId="1EB390AA" w14:textId="77777777" w:rsidR="009575C5" w:rsidRDefault="00AD0638">
            <w:r>
              <w:t>#</w:t>
            </w:r>
          </w:p>
        </w:tc>
        <w:tc>
          <w:tcPr>
            <w:tcW w:w="6063" w:type="dxa"/>
          </w:tcPr>
          <w:p w14:paraId="69C19E5A" w14:textId="77777777" w:rsidR="009575C5" w:rsidRDefault="00AD0638">
            <w:r>
              <w:t>Brief description of the issue</w:t>
            </w:r>
          </w:p>
        </w:tc>
        <w:tc>
          <w:tcPr>
            <w:tcW w:w="5782" w:type="dxa"/>
          </w:tcPr>
          <w:p w14:paraId="43E4BF4F" w14:textId="77777777" w:rsidR="009575C5" w:rsidRDefault="00AD0638">
            <w:r>
              <w:t>Suggested resolution/company comments</w:t>
            </w:r>
          </w:p>
        </w:tc>
        <w:tc>
          <w:tcPr>
            <w:tcW w:w="5270" w:type="dxa"/>
          </w:tcPr>
          <w:p w14:paraId="398C00A8" w14:textId="77777777" w:rsidR="009575C5" w:rsidRDefault="00AD0638">
            <w:r>
              <w:t xml:space="preserve">Proposed way forward by rapporteur </w:t>
            </w:r>
          </w:p>
        </w:tc>
      </w:tr>
      <w:tr w:rsidR="009575C5" w14:paraId="55274929" w14:textId="77777777">
        <w:tc>
          <w:tcPr>
            <w:tcW w:w="1030" w:type="dxa"/>
          </w:tcPr>
          <w:p w14:paraId="27E289C8" w14:textId="77777777" w:rsidR="009575C5" w:rsidRDefault="00AD0638">
            <w:r>
              <w:lastRenderedPageBreak/>
              <w:t>Z003</w:t>
            </w:r>
          </w:p>
        </w:tc>
        <w:tc>
          <w:tcPr>
            <w:tcW w:w="6063" w:type="dxa"/>
          </w:tcPr>
          <w:p w14:paraId="38CC7A33" w14:textId="77777777" w:rsidR="009575C5" w:rsidRDefault="00AD0638">
            <w:r>
              <w:rPr>
                <w:noProof/>
              </w:rPr>
              <w:drawing>
                <wp:inline distT="0" distB="0" distL="0" distR="0" wp14:anchorId="432A8EDC" wp14:editId="52B753C1">
                  <wp:extent cx="3752491" cy="919784"/>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85070" cy="927770"/>
                          </a:xfrm>
                          <a:prstGeom prst="rect">
                            <a:avLst/>
                          </a:prstGeom>
                        </pic:spPr>
                      </pic:pic>
                    </a:graphicData>
                  </a:graphic>
                </wp:inline>
              </w:drawing>
            </w:r>
          </w:p>
          <w:p w14:paraId="1778C761" w14:textId="77777777" w:rsidR="009575C5" w:rsidRDefault="009575C5"/>
          <w:p w14:paraId="0F858758" w14:textId="77777777" w:rsidR="009575C5" w:rsidRDefault="00AD0638">
            <w:r>
              <w:t>For the above change and other changes related to “RA-SDT” type introduction in this sub-clause, the same comment as Z002/Z001 apply</w:t>
            </w:r>
          </w:p>
        </w:tc>
        <w:tc>
          <w:tcPr>
            <w:tcW w:w="5782" w:type="dxa"/>
          </w:tcPr>
          <w:p w14:paraId="10A5E9CD" w14:textId="77777777" w:rsidR="009575C5" w:rsidRDefault="00AD0638">
            <w:pPr>
              <w:rPr>
                <w:rFonts w:eastAsiaTheme="minorEastAsia"/>
                <w:lang w:eastAsia="zh-CN"/>
              </w:rPr>
            </w:pPr>
            <w:r>
              <w:rPr>
                <w:rFonts w:eastAsiaTheme="minorEastAsia"/>
                <w:lang w:eastAsia="zh-CN"/>
              </w:rPr>
              <w:t>Same comments as Z002</w:t>
            </w:r>
          </w:p>
        </w:tc>
        <w:tc>
          <w:tcPr>
            <w:tcW w:w="5270" w:type="dxa"/>
          </w:tcPr>
          <w:p w14:paraId="4807251B" w14:textId="77777777" w:rsidR="009575C5" w:rsidRDefault="009575C5">
            <w:pPr>
              <w:rPr>
                <w:color w:val="00B050"/>
              </w:rPr>
            </w:pPr>
          </w:p>
        </w:tc>
      </w:tr>
    </w:tbl>
    <w:p w14:paraId="5F2E8741" w14:textId="77777777" w:rsidR="009575C5" w:rsidRDefault="009575C5">
      <w:pPr>
        <w:rPr>
          <w:rFonts w:cs="Arial"/>
          <w:b/>
          <w:bCs/>
          <w:snapToGrid w:val="0"/>
          <w:sz w:val="28"/>
          <w:szCs w:val="28"/>
        </w:rPr>
      </w:pPr>
    </w:p>
    <w:p w14:paraId="1707AEE5" w14:textId="77777777" w:rsidR="009575C5" w:rsidRDefault="009575C5">
      <w:pPr>
        <w:rPr>
          <w:rFonts w:cs="Arial"/>
          <w:b/>
          <w:bCs/>
          <w:snapToGrid w:val="0"/>
          <w:sz w:val="28"/>
          <w:szCs w:val="28"/>
        </w:rPr>
      </w:pPr>
    </w:p>
    <w:p w14:paraId="1CCD3859" w14:textId="77777777" w:rsidR="009575C5" w:rsidRDefault="009575C5">
      <w:pPr>
        <w:rPr>
          <w:rFonts w:cs="Arial"/>
          <w:b/>
          <w:bCs/>
          <w:snapToGrid w:val="0"/>
          <w:sz w:val="28"/>
          <w:szCs w:val="28"/>
        </w:rPr>
      </w:pPr>
    </w:p>
    <w:p w14:paraId="07F767CE" w14:textId="77777777" w:rsidR="009575C5" w:rsidRDefault="00AD0638">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1028"/>
        <w:gridCol w:w="6126"/>
        <w:gridCol w:w="5753"/>
        <w:gridCol w:w="5238"/>
      </w:tblGrid>
      <w:tr w:rsidR="009575C5" w14:paraId="12DC6E29" w14:textId="77777777" w:rsidTr="009E5708">
        <w:tc>
          <w:tcPr>
            <w:tcW w:w="1028" w:type="dxa"/>
          </w:tcPr>
          <w:p w14:paraId="39560987" w14:textId="77777777" w:rsidR="009575C5" w:rsidRDefault="00AD0638">
            <w:r>
              <w:t>#</w:t>
            </w:r>
          </w:p>
        </w:tc>
        <w:tc>
          <w:tcPr>
            <w:tcW w:w="6126" w:type="dxa"/>
          </w:tcPr>
          <w:p w14:paraId="34B842A8" w14:textId="77777777" w:rsidR="009575C5" w:rsidRDefault="00AD0638">
            <w:r>
              <w:t>Brief description of the issue</w:t>
            </w:r>
          </w:p>
        </w:tc>
        <w:tc>
          <w:tcPr>
            <w:tcW w:w="5753" w:type="dxa"/>
          </w:tcPr>
          <w:p w14:paraId="1BE1ECDE" w14:textId="77777777" w:rsidR="009575C5" w:rsidRDefault="00AD0638">
            <w:r>
              <w:t>Suggested resolution/company comments</w:t>
            </w:r>
          </w:p>
        </w:tc>
        <w:tc>
          <w:tcPr>
            <w:tcW w:w="5238" w:type="dxa"/>
          </w:tcPr>
          <w:p w14:paraId="4548BF37" w14:textId="77777777" w:rsidR="009575C5" w:rsidRDefault="00AD0638">
            <w:r>
              <w:t xml:space="preserve">Proposed way forward by rapporteur </w:t>
            </w:r>
          </w:p>
        </w:tc>
      </w:tr>
      <w:tr w:rsidR="009575C5" w14:paraId="6D93E6A0" w14:textId="77777777" w:rsidTr="009E5708">
        <w:tc>
          <w:tcPr>
            <w:tcW w:w="1028" w:type="dxa"/>
          </w:tcPr>
          <w:p w14:paraId="2D7AD1D2" w14:textId="77777777" w:rsidR="009575C5" w:rsidRDefault="00AD0638">
            <w:r>
              <w:t>Z004</w:t>
            </w:r>
          </w:p>
        </w:tc>
        <w:tc>
          <w:tcPr>
            <w:tcW w:w="6126" w:type="dxa"/>
          </w:tcPr>
          <w:p w14:paraId="5BD01E3C" w14:textId="77777777" w:rsidR="009575C5" w:rsidRDefault="00AD0638">
            <w:pPr>
              <w:rPr>
                <w:rFonts w:eastAsiaTheme="minorEastAsia"/>
                <w:lang w:val="x-none" w:eastAsia="zh-CN"/>
              </w:rPr>
            </w:pPr>
            <w:r>
              <w:rPr>
                <w:noProof/>
              </w:rPr>
              <w:drawing>
                <wp:inline distT="0" distB="0" distL="0" distR="0" wp14:anchorId="5E14F80A" wp14:editId="657C8B2C">
                  <wp:extent cx="3752215" cy="1370222"/>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85850" cy="1382505"/>
                          </a:xfrm>
                          <a:prstGeom prst="rect">
                            <a:avLst/>
                          </a:prstGeom>
                        </pic:spPr>
                      </pic:pic>
                    </a:graphicData>
                  </a:graphic>
                </wp:inline>
              </w:drawing>
            </w:r>
          </w:p>
          <w:p w14:paraId="5A24BF6F" w14:textId="77777777" w:rsidR="009575C5" w:rsidRDefault="009575C5">
            <w:pPr>
              <w:rPr>
                <w:rFonts w:eastAsiaTheme="minorEastAsia"/>
                <w:lang w:val="x-none" w:eastAsia="zh-CN"/>
              </w:rPr>
            </w:pPr>
          </w:p>
          <w:p w14:paraId="4ED0E4C8" w14:textId="77777777" w:rsidR="009575C5" w:rsidRDefault="00AD0638">
            <w:pPr>
              <w:rPr>
                <w:rFonts w:eastAsiaTheme="minorEastAsia"/>
                <w:lang w:val="en-GB" w:eastAsia="zh-CN"/>
              </w:rPr>
            </w:pPr>
            <w:r>
              <w:rPr>
                <w:rFonts w:eastAsiaTheme="minorEastAsia"/>
                <w:lang w:val="en-GB" w:eastAsia="zh-CN"/>
              </w:rPr>
              <w:t>Same comment as Z002/Z001</w:t>
            </w:r>
          </w:p>
        </w:tc>
        <w:tc>
          <w:tcPr>
            <w:tcW w:w="5753" w:type="dxa"/>
          </w:tcPr>
          <w:p w14:paraId="3EE5B63B" w14:textId="77777777" w:rsidR="009575C5" w:rsidRDefault="00AD0638">
            <w:pPr>
              <w:rPr>
                <w:rFonts w:eastAsiaTheme="minorEastAsia"/>
                <w:color w:val="00B050"/>
                <w:lang w:eastAsia="zh-CN"/>
              </w:rPr>
            </w:pPr>
            <w:r>
              <w:rPr>
                <w:rFonts w:eastAsiaTheme="minorEastAsia"/>
                <w:lang w:eastAsia="zh-CN"/>
              </w:rPr>
              <w:t>Same comments as Z002</w:t>
            </w:r>
          </w:p>
        </w:tc>
        <w:tc>
          <w:tcPr>
            <w:tcW w:w="5238" w:type="dxa"/>
          </w:tcPr>
          <w:p w14:paraId="0D8CCCA7" w14:textId="77777777" w:rsidR="009575C5" w:rsidRDefault="009575C5">
            <w:pPr>
              <w:rPr>
                <w:color w:val="00B050"/>
              </w:rPr>
            </w:pPr>
          </w:p>
        </w:tc>
      </w:tr>
      <w:tr w:rsidR="009E5708" w14:paraId="5EE738ED" w14:textId="77777777" w:rsidTr="009E5708">
        <w:tc>
          <w:tcPr>
            <w:tcW w:w="1028" w:type="dxa"/>
          </w:tcPr>
          <w:p w14:paraId="62966655" w14:textId="486F7CA4" w:rsidR="009E5708" w:rsidRDefault="009E5708" w:rsidP="009E5708">
            <w:r>
              <w:t>N001</w:t>
            </w:r>
          </w:p>
        </w:tc>
        <w:tc>
          <w:tcPr>
            <w:tcW w:w="6126" w:type="dxa"/>
          </w:tcPr>
          <w:p w14:paraId="728C15C2" w14:textId="77777777" w:rsidR="001F621B" w:rsidRDefault="009E5708" w:rsidP="009E5708">
            <w:pPr>
              <w:rPr>
                <w:rFonts w:eastAsiaTheme="minorEastAsia"/>
                <w:lang w:eastAsia="zh-CN"/>
              </w:rPr>
            </w:pPr>
            <w:r>
              <w:rPr>
                <w:rFonts w:eastAsiaTheme="minorEastAsia"/>
                <w:lang w:eastAsia="zh-CN"/>
              </w:rPr>
              <w:t>RAN1 agreed power control parameters are common</w:t>
            </w:r>
            <w:r w:rsidR="003B195F">
              <w:rPr>
                <w:rFonts w:eastAsiaTheme="minorEastAsia"/>
                <w:lang w:eastAsia="zh-CN"/>
              </w:rPr>
              <w:t xml:space="preserve"> for SDT and non-S</w:t>
            </w:r>
            <w:r w:rsidR="000A41B3">
              <w:rPr>
                <w:rFonts w:eastAsiaTheme="minorEastAsia"/>
                <w:lang w:eastAsia="zh-CN"/>
              </w:rPr>
              <w:t>DT</w:t>
            </w:r>
            <w:r>
              <w:rPr>
                <w:rFonts w:eastAsiaTheme="minorEastAsia"/>
                <w:lang w:eastAsia="zh-CN"/>
              </w:rPr>
              <w:t xml:space="preserve"> which conflict with RAN2 agreement</w:t>
            </w:r>
            <w:r w:rsidR="003E3F5C">
              <w:rPr>
                <w:rFonts w:eastAsiaTheme="minorEastAsia"/>
                <w:lang w:eastAsia="zh-CN"/>
              </w:rPr>
              <w:t xml:space="preserve">? </w:t>
            </w:r>
          </w:p>
          <w:p w14:paraId="15B20073" w14:textId="77777777" w:rsidR="001F621B" w:rsidRDefault="001F621B" w:rsidP="001F621B">
            <w:pPr>
              <w:pStyle w:val="ListParagraph"/>
              <w:numPr>
                <w:ilvl w:val="0"/>
                <w:numId w:val="38"/>
              </w:numPr>
              <w:overflowPunct w:val="0"/>
              <w:autoSpaceDE w:val="0"/>
              <w:autoSpaceDN w:val="0"/>
              <w:adjustRightInd w:val="0"/>
              <w:spacing w:after="180"/>
              <w:rPr>
                <w:rFonts w:eastAsia="SimSun"/>
                <w:sz w:val="22"/>
                <w:szCs w:val="22"/>
                <w:lang w:eastAsia="ja-JP"/>
              </w:rPr>
            </w:pPr>
            <w:r>
              <w:rPr>
                <w:rFonts w:eastAsiaTheme="minorEastAsia"/>
                <w:lang w:eastAsia="zh-CN"/>
              </w:rPr>
              <w:t>“</w:t>
            </w:r>
            <w:r>
              <w:rPr>
                <w:sz w:val="22"/>
                <w:szCs w:val="22"/>
              </w:rPr>
              <w:t xml:space="preserve">For RA-SDT in shared ROs and separate ROs with non-SDT, the power control parameters follow those for non-SDT, </w:t>
            </w:r>
          </w:p>
          <w:p w14:paraId="5F22C236" w14:textId="6AB78FE7" w:rsidR="001F621B" w:rsidRPr="001F621B" w:rsidRDefault="001F621B" w:rsidP="009E5708">
            <w:pPr>
              <w:pStyle w:val="ListParagraph"/>
              <w:numPr>
                <w:ilvl w:val="1"/>
                <w:numId w:val="38"/>
              </w:numPr>
              <w:autoSpaceDN w:val="0"/>
              <w:spacing w:after="180" w:line="256" w:lineRule="auto"/>
              <w:jc w:val="both"/>
              <w:rPr>
                <w:sz w:val="22"/>
                <w:szCs w:val="22"/>
              </w:rPr>
            </w:pPr>
            <w:r>
              <w:rPr>
                <w:sz w:val="22"/>
                <w:szCs w:val="22"/>
              </w:rPr>
              <w:lastRenderedPageBreak/>
              <w:t>i.e. preambleReceivedTargetPower and power ramping setting follow those for non-SDT.</w:t>
            </w:r>
            <w:r w:rsidRPr="001F621B">
              <w:rPr>
                <w:rFonts w:eastAsiaTheme="minorEastAsia"/>
                <w:lang w:eastAsia="zh-CN"/>
              </w:rPr>
              <w:t>”</w:t>
            </w:r>
          </w:p>
          <w:p w14:paraId="3EE0B893" w14:textId="3C81EB0A" w:rsidR="009E5708" w:rsidRDefault="009E5708" w:rsidP="009E5708">
            <w:pPr>
              <w:rPr>
                <w:noProof/>
              </w:rPr>
            </w:pPr>
            <w:r>
              <w:rPr>
                <w:rFonts w:eastAsiaTheme="minorEastAsia"/>
                <w:lang w:eastAsia="zh-CN"/>
              </w:rPr>
              <w:t>Should add an EN that it is to be revisited</w:t>
            </w:r>
          </w:p>
        </w:tc>
        <w:tc>
          <w:tcPr>
            <w:tcW w:w="5753" w:type="dxa"/>
          </w:tcPr>
          <w:p w14:paraId="4E15B63E" w14:textId="2F5DAC37" w:rsidR="009E5708" w:rsidRDefault="009E5708" w:rsidP="009E5708">
            <w:pPr>
              <w:rPr>
                <w:rFonts w:eastAsiaTheme="minorEastAsia"/>
                <w:lang w:eastAsia="zh-CN"/>
              </w:rPr>
            </w:pPr>
            <w:r w:rsidRPr="00A82741">
              <w:rPr>
                <w:rFonts w:eastAsiaTheme="minorEastAsia"/>
                <w:lang w:eastAsia="zh-CN"/>
              </w:rPr>
              <w:lastRenderedPageBreak/>
              <w:t>Add EN whether power control parameters are SDT specific is to be revisited based on the RAN1 LS</w:t>
            </w:r>
            <w:r w:rsidR="00730E42">
              <w:rPr>
                <w:rFonts w:eastAsiaTheme="minorEastAsia"/>
                <w:lang w:eastAsia="zh-CN"/>
              </w:rPr>
              <w:t xml:space="preserve"> </w:t>
            </w:r>
            <w:r w:rsidR="00730E42" w:rsidRPr="00730E42">
              <w:rPr>
                <w:rFonts w:eastAsiaTheme="minorEastAsia"/>
                <w:lang w:eastAsia="zh-CN"/>
              </w:rPr>
              <w:t>R1-2108533</w:t>
            </w:r>
            <w:r w:rsidRPr="00A82741">
              <w:rPr>
                <w:rFonts w:eastAsiaTheme="minorEastAsia"/>
                <w:lang w:eastAsia="zh-CN"/>
              </w:rPr>
              <w:t>.</w:t>
            </w:r>
          </w:p>
        </w:tc>
        <w:tc>
          <w:tcPr>
            <w:tcW w:w="5238" w:type="dxa"/>
          </w:tcPr>
          <w:p w14:paraId="31FD565F" w14:textId="77777777" w:rsidR="009E5708" w:rsidRDefault="009E5708" w:rsidP="009E5708">
            <w:pPr>
              <w:rPr>
                <w:color w:val="00B050"/>
              </w:rPr>
            </w:pPr>
          </w:p>
        </w:tc>
      </w:tr>
    </w:tbl>
    <w:p w14:paraId="5E037EA9" w14:textId="77777777" w:rsidR="009575C5" w:rsidRDefault="009575C5">
      <w:pPr>
        <w:rPr>
          <w:rFonts w:cs="Arial"/>
          <w:b/>
          <w:bCs/>
          <w:snapToGrid w:val="0"/>
          <w:sz w:val="28"/>
          <w:szCs w:val="28"/>
        </w:rPr>
      </w:pPr>
    </w:p>
    <w:p w14:paraId="471F0105" w14:textId="77777777" w:rsidR="009575C5" w:rsidRDefault="00AD0638">
      <w:pPr>
        <w:pStyle w:val="Heading3"/>
        <w:pBdr>
          <w:top w:val="single" w:sz="4" w:space="1" w:color="auto"/>
        </w:pBdr>
        <w:rPr>
          <w:lang w:eastAsia="ko-KR"/>
        </w:rPr>
      </w:pPr>
      <w:r>
        <w:rPr>
          <w:lang w:eastAsia="ko-KR"/>
        </w:rPr>
        <w:t>5.1.3a</w:t>
      </w:r>
      <w:r>
        <w:rPr>
          <w:lang w:eastAsia="ko-KR"/>
        </w:rPr>
        <w:tab/>
      </w:r>
      <w:r>
        <w:rPr>
          <w:rFonts w:eastAsia="SimSun" w:hint="eastAsia"/>
          <w:lang w:val="en-US" w:eastAsia="zh-CN"/>
        </w:rPr>
        <w:t>MSGA</w:t>
      </w:r>
      <w:r>
        <w:rPr>
          <w:lang w:eastAsia="ko-KR"/>
        </w:rPr>
        <w:t xml:space="preserve"> transmission</w:t>
      </w:r>
    </w:p>
    <w:p w14:paraId="0B76FEAD" w14:textId="77777777" w:rsidR="009575C5" w:rsidRDefault="009575C5">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26"/>
        <w:gridCol w:w="6156"/>
        <w:gridCol w:w="5740"/>
        <w:gridCol w:w="5223"/>
      </w:tblGrid>
      <w:tr w:rsidR="009575C5" w14:paraId="688FA586" w14:textId="77777777">
        <w:tc>
          <w:tcPr>
            <w:tcW w:w="1030" w:type="dxa"/>
          </w:tcPr>
          <w:p w14:paraId="6F14EEDD" w14:textId="77777777" w:rsidR="009575C5" w:rsidRDefault="00AD0638">
            <w:r>
              <w:t>#</w:t>
            </w:r>
          </w:p>
        </w:tc>
        <w:tc>
          <w:tcPr>
            <w:tcW w:w="6063" w:type="dxa"/>
          </w:tcPr>
          <w:p w14:paraId="111C8116" w14:textId="77777777" w:rsidR="009575C5" w:rsidRDefault="00AD0638">
            <w:r>
              <w:t>Brief description of the issue</w:t>
            </w:r>
          </w:p>
        </w:tc>
        <w:tc>
          <w:tcPr>
            <w:tcW w:w="5782" w:type="dxa"/>
          </w:tcPr>
          <w:p w14:paraId="0D90D295" w14:textId="77777777" w:rsidR="009575C5" w:rsidRDefault="00AD0638">
            <w:r>
              <w:t>Suggested resolution/company comments</w:t>
            </w:r>
          </w:p>
        </w:tc>
        <w:tc>
          <w:tcPr>
            <w:tcW w:w="5270" w:type="dxa"/>
          </w:tcPr>
          <w:p w14:paraId="07EB4A57" w14:textId="77777777" w:rsidR="009575C5" w:rsidRDefault="00AD0638">
            <w:r>
              <w:t xml:space="preserve">Proposed way forward by rapporteur </w:t>
            </w:r>
          </w:p>
        </w:tc>
      </w:tr>
      <w:tr w:rsidR="009575C5" w14:paraId="4DFC2E94" w14:textId="77777777">
        <w:tc>
          <w:tcPr>
            <w:tcW w:w="1030" w:type="dxa"/>
          </w:tcPr>
          <w:p w14:paraId="69CDEF2D" w14:textId="77777777" w:rsidR="009575C5" w:rsidRDefault="00AD0638">
            <w:r>
              <w:t>Z005</w:t>
            </w:r>
          </w:p>
        </w:tc>
        <w:tc>
          <w:tcPr>
            <w:tcW w:w="6063" w:type="dxa"/>
          </w:tcPr>
          <w:p w14:paraId="1C5D87F6" w14:textId="77777777" w:rsidR="009575C5" w:rsidRDefault="00AD0638">
            <w:pPr>
              <w:rPr>
                <w:rFonts w:eastAsia="SimSun"/>
                <w:lang w:eastAsia="zh-CN"/>
              </w:rPr>
            </w:pPr>
            <w:r>
              <w:rPr>
                <w:noProof/>
              </w:rPr>
              <w:drawing>
                <wp:inline distT="0" distB="0" distL="0" distR="0" wp14:anchorId="75F3F444" wp14:editId="2AEEDA60">
                  <wp:extent cx="3769743" cy="1185099"/>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00330" cy="1194715"/>
                          </a:xfrm>
                          <a:prstGeom prst="rect">
                            <a:avLst/>
                          </a:prstGeom>
                        </pic:spPr>
                      </pic:pic>
                    </a:graphicData>
                  </a:graphic>
                </wp:inline>
              </w:drawing>
            </w:r>
          </w:p>
          <w:p w14:paraId="4B35B073" w14:textId="77777777" w:rsidR="009575C5" w:rsidRPr="002F7BFE" w:rsidRDefault="00AD0638">
            <w:pPr>
              <w:rPr>
                <w:rFonts w:eastAsia="SimSun"/>
                <w:lang w:eastAsia="zh-CN"/>
              </w:rPr>
            </w:pPr>
            <w:r>
              <w:rPr>
                <w:rFonts w:eastAsiaTheme="minorEastAsia"/>
                <w:lang w:val="en-GB" w:eastAsia="zh-CN"/>
              </w:rPr>
              <w:t>Same comment as Z002/Z001</w:t>
            </w:r>
          </w:p>
        </w:tc>
        <w:tc>
          <w:tcPr>
            <w:tcW w:w="5782" w:type="dxa"/>
          </w:tcPr>
          <w:p w14:paraId="65BEFB93" w14:textId="77777777" w:rsidR="009575C5" w:rsidRDefault="00AD0638">
            <w:pPr>
              <w:rPr>
                <w:rFonts w:eastAsiaTheme="minorEastAsia"/>
                <w:color w:val="00B050"/>
                <w:lang w:eastAsia="zh-CN"/>
              </w:rPr>
            </w:pPr>
            <w:r>
              <w:rPr>
                <w:rFonts w:eastAsiaTheme="minorEastAsia"/>
                <w:lang w:eastAsia="zh-CN"/>
              </w:rPr>
              <w:t>Same comments as Z002</w:t>
            </w:r>
          </w:p>
        </w:tc>
        <w:tc>
          <w:tcPr>
            <w:tcW w:w="5270" w:type="dxa"/>
          </w:tcPr>
          <w:p w14:paraId="6AC62166" w14:textId="77777777" w:rsidR="009575C5" w:rsidRDefault="009575C5">
            <w:pPr>
              <w:rPr>
                <w:color w:val="00B050"/>
              </w:rPr>
            </w:pPr>
          </w:p>
        </w:tc>
      </w:tr>
      <w:tr w:rsidR="009575C5" w14:paraId="7EC3B909" w14:textId="77777777">
        <w:tc>
          <w:tcPr>
            <w:tcW w:w="1030" w:type="dxa"/>
          </w:tcPr>
          <w:p w14:paraId="5E93CC97" w14:textId="6D51D4C9" w:rsidR="009575C5" w:rsidRDefault="009575C5"/>
        </w:tc>
        <w:tc>
          <w:tcPr>
            <w:tcW w:w="6063" w:type="dxa"/>
          </w:tcPr>
          <w:p w14:paraId="671C9B1D" w14:textId="77777777" w:rsidR="009575C5" w:rsidRDefault="009575C5">
            <w:pPr>
              <w:pStyle w:val="B1"/>
              <w:rPr>
                <w:rFonts w:eastAsiaTheme="minorEastAsia"/>
                <w:lang w:eastAsia="zh-CN"/>
              </w:rPr>
            </w:pPr>
          </w:p>
        </w:tc>
        <w:tc>
          <w:tcPr>
            <w:tcW w:w="5782" w:type="dxa"/>
          </w:tcPr>
          <w:p w14:paraId="4F7794B4" w14:textId="77777777" w:rsidR="009575C5" w:rsidRDefault="009575C5">
            <w:pPr>
              <w:rPr>
                <w:rFonts w:eastAsiaTheme="minorEastAsia"/>
                <w:color w:val="00B050"/>
                <w:lang w:eastAsia="zh-CN"/>
              </w:rPr>
            </w:pPr>
          </w:p>
        </w:tc>
        <w:tc>
          <w:tcPr>
            <w:tcW w:w="5270" w:type="dxa"/>
          </w:tcPr>
          <w:p w14:paraId="3990B02E" w14:textId="77777777" w:rsidR="009575C5" w:rsidRDefault="009575C5">
            <w:pPr>
              <w:rPr>
                <w:color w:val="00B050"/>
              </w:rPr>
            </w:pPr>
          </w:p>
        </w:tc>
      </w:tr>
      <w:tr w:rsidR="009575C5" w14:paraId="7C0F50EB" w14:textId="77777777">
        <w:tc>
          <w:tcPr>
            <w:tcW w:w="1030" w:type="dxa"/>
          </w:tcPr>
          <w:p w14:paraId="359E96CA" w14:textId="77777777" w:rsidR="009575C5" w:rsidRDefault="009575C5"/>
        </w:tc>
        <w:tc>
          <w:tcPr>
            <w:tcW w:w="6063" w:type="dxa"/>
          </w:tcPr>
          <w:p w14:paraId="200B9B6D" w14:textId="77777777" w:rsidR="009575C5" w:rsidRDefault="009575C5">
            <w:pPr>
              <w:pStyle w:val="B1"/>
              <w:rPr>
                <w:rFonts w:eastAsiaTheme="minorEastAsia"/>
                <w:lang w:val="en-US" w:eastAsia="zh-CN"/>
              </w:rPr>
            </w:pPr>
          </w:p>
        </w:tc>
        <w:tc>
          <w:tcPr>
            <w:tcW w:w="5782" w:type="dxa"/>
          </w:tcPr>
          <w:p w14:paraId="7856687B" w14:textId="77777777" w:rsidR="009575C5" w:rsidRDefault="009575C5">
            <w:pPr>
              <w:rPr>
                <w:rFonts w:eastAsiaTheme="minorEastAsia"/>
                <w:color w:val="00B050"/>
                <w:lang w:eastAsia="zh-CN"/>
              </w:rPr>
            </w:pPr>
          </w:p>
        </w:tc>
        <w:tc>
          <w:tcPr>
            <w:tcW w:w="5270" w:type="dxa"/>
          </w:tcPr>
          <w:p w14:paraId="25F32641" w14:textId="77777777" w:rsidR="009575C5" w:rsidRDefault="009575C5">
            <w:pPr>
              <w:rPr>
                <w:color w:val="00B050"/>
              </w:rPr>
            </w:pPr>
          </w:p>
        </w:tc>
      </w:tr>
    </w:tbl>
    <w:p w14:paraId="72A0483F" w14:textId="77777777" w:rsidR="009575C5" w:rsidRDefault="009575C5">
      <w:pPr>
        <w:pBdr>
          <w:bottom w:val="single" w:sz="6" w:space="1" w:color="auto"/>
        </w:pBdr>
        <w:snapToGrid w:val="0"/>
        <w:rPr>
          <w:rFonts w:cs="Arial"/>
          <w:b/>
          <w:bCs/>
          <w:snapToGrid w:val="0"/>
          <w:sz w:val="28"/>
          <w:szCs w:val="28"/>
        </w:rPr>
      </w:pPr>
    </w:p>
    <w:p w14:paraId="0A0082EA" w14:textId="77777777" w:rsidR="009575C5" w:rsidRDefault="009575C5">
      <w:pPr>
        <w:pBdr>
          <w:bottom w:val="single" w:sz="6" w:space="1" w:color="auto"/>
        </w:pBdr>
        <w:snapToGrid w:val="0"/>
        <w:rPr>
          <w:rFonts w:cs="Arial"/>
          <w:b/>
          <w:bCs/>
          <w:snapToGrid w:val="0"/>
          <w:sz w:val="28"/>
          <w:szCs w:val="28"/>
        </w:rPr>
      </w:pPr>
    </w:p>
    <w:p w14:paraId="50AAFF62" w14:textId="77777777" w:rsidR="009575C5" w:rsidRDefault="009575C5">
      <w:pPr>
        <w:pBdr>
          <w:bottom w:val="single" w:sz="6" w:space="1" w:color="auto"/>
        </w:pBdr>
        <w:snapToGrid w:val="0"/>
        <w:rPr>
          <w:rFonts w:cs="Arial"/>
          <w:b/>
          <w:bCs/>
          <w:snapToGrid w:val="0"/>
          <w:sz w:val="28"/>
          <w:szCs w:val="28"/>
        </w:rPr>
      </w:pPr>
    </w:p>
    <w:p w14:paraId="4B142B2B" w14:textId="77777777" w:rsidR="009575C5" w:rsidRDefault="00AD0638">
      <w:pPr>
        <w:pStyle w:val="Heading3"/>
        <w:rPr>
          <w:rFonts w:eastAsia="SimSun"/>
          <w:lang w:val="en-US" w:eastAsia="zh-CN"/>
        </w:rPr>
      </w:pPr>
      <w:r>
        <w:rPr>
          <w:lang w:eastAsia="ko-KR"/>
        </w:rPr>
        <w:t>5.1.4a</w:t>
      </w:r>
      <w:r>
        <w:rPr>
          <w:lang w:eastAsia="ko-KR"/>
        </w:rPr>
        <w:tab/>
        <w:t>MSGB reception and contention resolution</w:t>
      </w:r>
      <w:r>
        <w:rPr>
          <w:rFonts w:eastAsia="SimSun" w:hint="eastAsia"/>
          <w:lang w:val="en-US" w:eastAsia="zh-CN"/>
        </w:rPr>
        <w:t xml:space="preserve"> for 2-step </w:t>
      </w:r>
      <w:r>
        <w:rPr>
          <w:rFonts w:eastAsia="SimSun"/>
          <w:lang w:val="en-US" w:eastAsia="zh-CN"/>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9575C5" w14:paraId="46AFA435" w14:textId="77777777">
        <w:tc>
          <w:tcPr>
            <w:tcW w:w="990" w:type="dxa"/>
          </w:tcPr>
          <w:p w14:paraId="5FC8DEEB" w14:textId="77777777" w:rsidR="009575C5" w:rsidRDefault="00AD0638">
            <w:r>
              <w:t>#</w:t>
            </w:r>
          </w:p>
        </w:tc>
        <w:tc>
          <w:tcPr>
            <w:tcW w:w="6530" w:type="dxa"/>
          </w:tcPr>
          <w:p w14:paraId="381CD675" w14:textId="77777777" w:rsidR="009575C5" w:rsidRDefault="00AD0638">
            <w:r>
              <w:t>Brief description of the issue</w:t>
            </w:r>
          </w:p>
        </w:tc>
        <w:tc>
          <w:tcPr>
            <w:tcW w:w="6530" w:type="dxa"/>
          </w:tcPr>
          <w:p w14:paraId="455C0E5C" w14:textId="77777777" w:rsidR="009575C5" w:rsidRDefault="00AD0638">
            <w:r>
              <w:t>Suggested resolution/company comments</w:t>
            </w:r>
          </w:p>
        </w:tc>
        <w:tc>
          <w:tcPr>
            <w:tcW w:w="4095" w:type="dxa"/>
          </w:tcPr>
          <w:p w14:paraId="779FC0AD" w14:textId="77777777" w:rsidR="009575C5" w:rsidRDefault="00AD0638">
            <w:r>
              <w:t xml:space="preserve">Proposed way forward by rapporteur </w:t>
            </w:r>
          </w:p>
        </w:tc>
      </w:tr>
      <w:tr w:rsidR="009575C5" w14:paraId="6468B672" w14:textId="77777777">
        <w:tc>
          <w:tcPr>
            <w:tcW w:w="990" w:type="dxa"/>
          </w:tcPr>
          <w:p w14:paraId="5B3B6CBB" w14:textId="77777777" w:rsidR="009575C5" w:rsidRDefault="00AD0638">
            <w:r>
              <w:t>Z006</w:t>
            </w:r>
          </w:p>
        </w:tc>
        <w:tc>
          <w:tcPr>
            <w:tcW w:w="6530" w:type="dxa"/>
          </w:tcPr>
          <w:p w14:paraId="11C715DB" w14:textId="77777777" w:rsidR="009575C5" w:rsidRDefault="00AD0638">
            <w:pPr>
              <w:rPr>
                <w:rFonts w:eastAsia="SimSun"/>
                <w:lang w:eastAsia="zh-CN"/>
              </w:rPr>
            </w:pPr>
            <w:r>
              <w:rPr>
                <w:rFonts w:eastAsia="SimSun"/>
                <w:lang w:eastAsia="zh-CN"/>
              </w:rPr>
              <w:t>Same comments as Z002 for the changes</w:t>
            </w:r>
          </w:p>
        </w:tc>
        <w:tc>
          <w:tcPr>
            <w:tcW w:w="6530" w:type="dxa"/>
          </w:tcPr>
          <w:p w14:paraId="1D9E36D2" w14:textId="77777777" w:rsidR="009575C5" w:rsidRDefault="00AD0638">
            <w:pPr>
              <w:rPr>
                <w:rFonts w:eastAsiaTheme="minorEastAsia"/>
                <w:color w:val="00B050"/>
                <w:lang w:eastAsia="zh-CN"/>
              </w:rPr>
            </w:pPr>
            <w:r>
              <w:rPr>
                <w:rFonts w:eastAsiaTheme="minorEastAsia"/>
                <w:lang w:eastAsia="zh-CN"/>
              </w:rPr>
              <w:t>Same comments as Z002</w:t>
            </w:r>
          </w:p>
        </w:tc>
        <w:tc>
          <w:tcPr>
            <w:tcW w:w="4095" w:type="dxa"/>
          </w:tcPr>
          <w:p w14:paraId="59A9DBF9" w14:textId="77777777" w:rsidR="009575C5" w:rsidRDefault="009575C5">
            <w:pPr>
              <w:rPr>
                <w:color w:val="00B050"/>
              </w:rPr>
            </w:pPr>
          </w:p>
        </w:tc>
      </w:tr>
      <w:tr w:rsidR="005D3E2E" w14:paraId="57408478" w14:textId="77777777">
        <w:tc>
          <w:tcPr>
            <w:tcW w:w="990" w:type="dxa"/>
          </w:tcPr>
          <w:p w14:paraId="3ABD4C33" w14:textId="4086466E" w:rsidR="005D3E2E" w:rsidRDefault="005D3E2E" w:rsidP="005D3E2E">
            <w:r>
              <w:t>N004</w:t>
            </w:r>
          </w:p>
        </w:tc>
        <w:tc>
          <w:tcPr>
            <w:tcW w:w="6530" w:type="dxa"/>
          </w:tcPr>
          <w:p w14:paraId="0B211068" w14:textId="7A48C957" w:rsidR="005D3E2E" w:rsidRDefault="005D3E2E" w:rsidP="005D3E2E">
            <w:pPr>
              <w:rPr>
                <w:rFonts w:eastAsia="SimSun"/>
                <w:lang w:eastAsia="zh-CN"/>
              </w:rPr>
            </w:pPr>
            <w:r>
              <w:rPr>
                <w:rFonts w:eastAsia="SimSun"/>
                <w:lang w:eastAsia="zh-CN"/>
              </w:rPr>
              <w:t>This has not been discussed in RAN2? “</w:t>
            </w:r>
            <w:r w:rsidRPr="002B54A1">
              <w:rPr>
                <w:rFonts w:eastAsia="SimSun"/>
                <w:lang w:eastAsia="zh-CN"/>
              </w:rPr>
              <w:t>Editor’s Note: FFS Whether it is OK for the legacy UE transmitting 2-step RACH to receive msgB intended for the UEs transmitting msgA for SDT when RO is shared between 2-step RA and 2-step RA-SDT.</w:t>
            </w:r>
            <w:r>
              <w:rPr>
                <w:rFonts w:eastAsia="SimSun"/>
                <w:lang w:eastAsia="zh-CN"/>
              </w:rPr>
              <w:t>”</w:t>
            </w:r>
          </w:p>
        </w:tc>
        <w:tc>
          <w:tcPr>
            <w:tcW w:w="6530" w:type="dxa"/>
          </w:tcPr>
          <w:p w14:paraId="0E7F0B06" w14:textId="55611793" w:rsidR="005D3E2E" w:rsidRDefault="005D3E2E" w:rsidP="005D3E2E">
            <w:pPr>
              <w:rPr>
                <w:rFonts w:eastAsiaTheme="minorEastAsia"/>
                <w:lang w:eastAsia="zh-CN"/>
              </w:rPr>
            </w:pPr>
            <w:r w:rsidRPr="005D3E2E">
              <w:rPr>
                <w:rFonts w:eastAsia="SimSun"/>
                <w:lang w:eastAsia="zh-CN"/>
              </w:rPr>
              <w:t>Remove the EN</w:t>
            </w:r>
          </w:p>
        </w:tc>
        <w:tc>
          <w:tcPr>
            <w:tcW w:w="4095" w:type="dxa"/>
          </w:tcPr>
          <w:p w14:paraId="3AD6A339" w14:textId="77777777" w:rsidR="005D3E2E" w:rsidRDefault="005D3E2E" w:rsidP="005D3E2E">
            <w:pPr>
              <w:rPr>
                <w:color w:val="00B050"/>
              </w:rPr>
            </w:pPr>
          </w:p>
        </w:tc>
      </w:tr>
    </w:tbl>
    <w:p w14:paraId="202C2F33" w14:textId="77777777" w:rsidR="009575C5" w:rsidRDefault="009575C5">
      <w:pPr>
        <w:pBdr>
          <w:bottom w:val="single" w:sz="6" w:space="1" w:color="auto"/>
        </w:pBdr>
        <w:snapToGrid w:val="0"/>
        <w:rPr>
          <w:rFonts w:cs="Arial"/>
          <w:b/>
          <w:bCs/>
          <w:snapToGrid w:val="0"/>
          <w:sz w:val="28"/>
          <w:szCs w:val="28"/>
        </w:rPr>
      </w:pPr>
    </w:p>
    <w:p w14:paraId="5A1B6DB3" w14:textId="77777777" w:rsidR="009575C5" w:rsidRDefault="009575C5">
      <w:pPr>
        <w:pBdr>
          <w:bottom w:val="single" w:sz="6" w:space="1" w:color="auto"/>
        </w:pBdr>
        <w:snapToGrid w:val="0"/>
        <w:rPr>
          <w:rFonts w:cs="Arial"/>
          <w:b/>
          <w:bCs/>
          <w:snapToGrid w:val="0"/>
          <w:sz w:val="28"/>
          <w:szCs w:val="28"/>
        </w:rPr>
      </w:pPr>
    </w:p>
    <w:p w14:paraId="694C5261" w14:textId="77777777" w:rsidR="009575C5" w:rsidRDefault="00AD0638">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71E150E7" w14:textId="77777777">
        <w:tc>
          <w:tcPr>
            <w:tcW w:w="1030" w:type="dxa"/>
          </w:tcPr>
          <w:p w14:paraId="300131B9" w14:textId="77777777" w:rsidR="009575C5" w:rsidRDefault="00AD0638">
            <w:r>
              <w:t>#</w:t>
            </w:r>
          </w:p>
        </w:tc>
        <w:tc>
          <w:tcPr>
            <w:tcW w:w="6063" w:type="dxa"/>
          </w:tcPr>
          <w:p w14:paraId="38DD61EC" w14:textId="77777777" w:rsidR="009575C5" w:rsidRDefault="00AD0638">
            <w:r>
              <w:t>Brief description of the issue</w:t>
            </w:r>
          </w:p>
        </w:tc>
        <w:tc>
          <w:tcPr>
            <w:tcW w:w="5782" w:type="dxa"/>
          </w:tcPr>
          <w:p w14:paraId="20025ACD" w14:textId="77777777" w:rsidR="009575C5" w:rsidRDefault="00AD0638">
            <w:r>
              <w:t>Suggested resolution/company comments</w:t>
            </w:r>
          </w:p>
        </w:tc>
        <w:tc>
          <w:tcPr>
            <w:tcW w:w="5270" w:type="dxa"/>
          </w:tcPr>
          <w:p w14:paraId="15622991" w14:textId="77777777" w:rsidR="009575C5" w:rsidRDefault="00AD0638">
            <w:r>
              <w:t xml:space="preserve">Proposed way forward by rapporteur </w:t>
            </w:r>
          </w:p>
        </w:tc>
      </w:tr>
      <w:tr w:rsidR="009575C5" w14:paraId="21D606AE" w14:textId="77777777">
        <w:tc>
          <w:tcPr>
            <w:tcW w:w="1030" w:type="dxa"/>
          </w:tcPr>
          <w:p w14:paraId="6BE994B8" w14:textId="77777777" w:rsidR="009575C5" w:rsidRDefault="00AD0638">
            <w:r>
              <w:t>Z007</w:t>
            </w:r>
          </w:p>
        </w:tc>
        <w:tc>
          <w:tcPr>
            <w:tcW w:w="6063" w:type="dxa"/>
          </w:tcPr>
          <w:p w14:paraId="7AFB38C6" w14:textId="77777777" w:rsidR="009575C5" w:rsidRDefault="00AD0638">
            <w:r>
              <w:rPr>
                <w:rFonts w:eastAsia="SimSun"/>
                <w:lang w:eastAsia="zh-CN"/>
              </w:rPr>
              <w:t>Same comments as Z002 for the changes</w:t>
            </w:r>
          </w:p>
        </w:tc>
        <w:tc>
          <w:tcPr>
            <w:tcW w:w="5782" w:type="dxa"/>
          </w:tcPr>
          <w:p w14:paraId="12BDED5B" w14:textId="77777777" w:rsidR="009575C5" w:rsidRDefault="00AD0638">
            <w:pPr>
              <w:rPr>
                <w:rFonts w:eastAsiaTheme="minorEastAsia"/>
                <w:color w:val="00B050"/>
                <w:lang w:eastAsia="zh-CN"/>
              </w:rPr>
            </w:pPr>
            <w:r>
              <w:rPr>
                <w:rFonts w:eastAsiaTheme="minorEastAsia"/>
                <w:lang w:eastAsia="zh-CN"/>
              </w:rPr>
              <w:t>Same comments as Z002</w:t>
            </w:r>
          </w:p>
        </w:tc>
        <w:tc>
          <w:tcPr>
            <w:tcW w:w="5270" w:type="dxa"/>
          </w:tcPr>
          <w:p w14:paraId="1B47856A" w14:textId="77777777" w:rsidR="009575C5" w:rsidRDefault="009575C5">
            <w:pPr>
              <w:rPr>
                <w:color w:val="00B050"/>
              </w:rPr>
            </w:pPr>
          </w:p>
        </w:tc>
      </w:tr>
    </w:tbl>
    <w:p w14:paraId="2ACB0C84" w14:textId="77777777" w:rsidR="009575C5" w:rsidRDefault="009575C5">
      <w:pPr>
        <w:pBdr>
          <w:bottom w:val="single" w:sz="6" w:space="1" w:color="auto"/>
        </w:pBdr>
        <w:snapToGrid w:val="0"/>
        <w:rPr>
          <w:rFonts w:cs="Arial"/>
          <w:b/>
          <w:bCs/>
          <w:snapToGrid w:val="0"/>
          <w:sz w:val="28"/>
          <w:szCs w:val="28"/>
        </w:rPr>
      </w:pPr>
    </w:p>
    <w:p w14:paraId="4AABEC7C" w14:textId="77777777" w:rsidR="009575C5" w:rsidRDefault="009575C5">
      <w:pPr>
        <w:pBdr>
          <w:bottom w:val="single" w:sz="6" w:space="1" w:color="auto"/>
        </w:pBdr>
        <w:snapToGrid w:val="0"/>
        <w:rPr>
          <w:rFonts w:cs="Arial"/>
          <w:b/>
          <w:bCs/>
          <w:snapToGrid w:val="0"/>
          <w:sz w:val="28"/>
          <w:szCs w:val="28"/>
        </w:rPr>
      </w:pPr>
    </w:p>
    <w:p w14:paraId="409C244B" w14:textId="77777777" w:rsidR="009575C5" w:rsidRDefault="009575C5">
      <w:pPr>
        <w:pBdr>
          <w:bottom w:val="single" w:sz="6" w:space="1" w:color="auto"/>
        </w:pBdr>
        <w:snapToGrid w:val="0"/>
        <w:rPr>
          <w:rFonts w:cs="Arial"/>
          <w:b/>
          <w:bCs/>
          <w:snapToGrid w:val="0"/>
          <w:sz w:val="28"/>
          <w:szCs w:val="28"/>
        </w:rPr>
      </w:pPr>
    </w:p>
    <w:p w14:paraId="41292385" w14:textId="77777777" w:rsidR="009575C5" w:rsidRDefault="00AD0638">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3ABB7AB1" w14:textId="77777777">
        <w:tc>
          <w:tcPr>
            <w:tcW w:w="1030" w:type="dxa"/>
          </w:tcPr>
          <w:p w14:paraId="624469B9" w14:textId="77777777" w:rsidR="009575C5" w:rsidRDefault="00AD0638">
            <w:r>
              <w:t>#</w:t>
            </w:r>
          </w:p>
        </w:tc>
        <w:tc>
          <w:tcPr>
            <w:tcW w:w="6063" w:type="dxa"/>
          </w:tcPr>
          <w:p w14:paraId="7598D830" w14:textId="77777777" w:rsidR="009575C5" w:rsidRDefault="00AD0638">
            <w:r>
              <w:t>Brief description of the issue</w:t>
            </w:r>
          </w:p>
        </w:tc>
        <w:tc>
          <w:tcPr>
            <w:tcW w:w="5782" w:type="dxa"/>
          </w:tcPr>
          <w:p w14:paraId="03AA9E8E" w14:textId="77777777" w:rsidR="009575C5" w:rsidRDefault="00AD0638">
            <w:r>
              <w:t>Suggested resolution/company comments</w:t>
            </w:r>
          </w:p>
        </w:tc>
        <w:tc>
          <w:tcPr>
            <w:tcW w:w="5270" w:type="dxa"/>
          </w:tcPr>
          <w:p w14:paraId="43915D77" w14:textId="77777777" w:rsidR="009575C5" w:rsidRDefault="00AD0638">
            <w:r>
              <w:t xml:space="preserve">Proposed way forward by rapporteur </w:t>
            </w:r>
          </w:p>
        </w:tc>
      </w:tr>
      <w:tr w:rsidR="009575C5" w14:paraId="4C35E2AB" w14:textId="77777777">
        <w:tc>
          <w:tcPr>
            <w:tcW w:w="1030" w:type="dxa"/>
          </w:tcPr>
          <w:p w14:paraId="455EB7AF" w14:textId="77777777" w:rsidR="009575C5" w:rsidRDefault="00AD0638">
            <w:r>
              <w:t>Z008</w:t>
            </w:r>
          </w:p>
        </w:tc>
        <w:tc>
          <w:tcPr>
            <w:tcW w:w="6063" w:type="dxa"/>
          </w:tcPr>
          <w:p w14:paraId="5DB9972E" w14:textId="77777777" w:rsidR="009575C5" w:rsidRDefault="00AD0638">
            <w:r>
              <w:t xml:space="preserve">We have the following agreement which needs to be reflected in this sub-clause: </w:t>
            </w:r>
          </w:p>
          <w:p w14:paraId="33E99B0D" w14:textId="77777777" w:rsidR="009575C5" w:rsidRDefault="009575C5"/>
          <w:p w14:paraId="23EE054F" w14:textId="77777777" w:rsidR="009575C5" w:rsidRDefault="00AD0638">
            <w:pPr>
              <w:rPr>
                <w:b/>
                <w:bCs/>
                <w:u w:val="single"/>
              </w:rPr>
            </w:pPr>
            <w:r>
              <w:rPr>
                <w:b/>
                <w:bCs/>
                <w:u w:val="single"/>
              </w:rPr>
              <w:t>Agreement</w:t>
            </w:r>
          </w:p>
          <w:p w14:paraId="7D4E7B64" w14:textId="77777777" w:rsidR="009575C5" w:rsidRDefault="00AD0638">
            <w:r>
              <w:t xml:space="preserve">TAT-SDT is started upon receiving the TAT-SDT configuration from gNB, i.e. RRCrelease message, </w:t>
            </w:r>
            <w:r>
              <w:rPr>
                <w:highlight w:val="green"/>
                <w:u w:val="single"/>
              </w:rPr>
              <w:t>and can be (re)started upon reception of TA command.</w:t>
            </w:r>
          </w:p>
        </w:tc>
        <w:tc>
          <w:tcPr>
            <w:tcW w:w="5782" w:type="dxa"/>
          </w:tcPr>
          <w:p w14:paraId="46E0A769" w14:textId="77777777" w:rsidR="009575C5" w:rsidRDefault="00AD0638">
            <w:pPr>
              <w:rPr>
                <w:rFonts w:eastAsiaTheme="minorEastAsia"/>
                <w:color w:val="00B050"/>
                <w:lang w:eastAsia="zh-CN"/>
              </w:rPr>
            </w:pPr>
            <w:r>
              <w:rPr>
                <w:rFonts w:eastAsiaTheme="minorEastAsia"/>
                <w:lang w:eastAsia="zh-CN"/>
              </w:rPr>
              <w:t xml:space="preserve">Update the section to restart the SDT-TAT when TA command is received. </w:t>
            </w:r>
          </w:p>
        </w:tc>
        <w:tc>
          <w:tcPr>
            <w:tcW w:w="5270" w:type="dxa"/>
          </w:tcPr>
          <w:p w14:paraId="33833931" w14:textId="77777777" w:rsidR="009575C5" w:rsidRDefault="009575C5">
            <w:pPr>
              <w:rPr>
                <w:color w:val="00B050"/>
              </w:rPr>
            </w:pPr>
          </w:p>
        </w:tc>
      </w:tr>
      <w:tr w:rsidR="009575C5" w14:paraId="6AF1F0A9" w14:textId="77777777">
        <w:tc>
          <w:tcPr>
            <w:tcW w:w="1030" w:type="dxa"/>
          </w:tcPr>
          <w:p w14:paraId="4A459A1B" w14:textId="1BA622D2" w:rsidR="009575C5" w:rsidRDefault="002F7BFE">
            <w:r>
              <w:t>A00</w:t>
            </w:r>
            <w:r w:rsidR="00944A97">
              <w:t>2</w:t>
            </w:r>
          </w:p>
        </w:tc>
        <w:tc>
          <w:tcPr>
            <w:tcW w:w="6063" w:type="dxa"/>
          </w:tcPr>
          <w:p w14:paraId="7E240F2E" w14:textId="6965F3B0" w:rsidR="009039D1" w:rsidRDefault="002F7BFE">
            <w:r>
              <w:t xml:space="preserve">Same comment as </w:t>
            </w:r>
            <w:r w:rsidR="009039D1">
              <w:t>ZTE/</w:t>
            </w:r>
            <w:r>
              <w:t>Z008</w:t>
            </w:r>
            <w:r w:rsidR="009039D1">
              <w:t xml:space="preserve">. </w:t>
            </w:r>
          </w:p>
          <w:p w14:paraId="07429A08" w14:textId="77777777" w:rsidR="00104044" w:rsidRDefault="00104044"/>
          <w:p w14:paraId="6B35CB6F" w14:textId="78D536FA" w:rsidR="009575C5" w:rsidRDefault="009039D1">
            <w:r>
              <w:t xml:space="preserve">The </w:t>
            </w:r>
            <w:r>
              <w:rPr>
                <w:i/>
                <w:noProof/>
              </w:rPr>
              <w:t>cg-SDT-TimeAlignmentTimer</w:t>
            </w:r>
            <w:r>
              <w:rPr>
                <w:i/>
                <w:noProof/>
              </w:rPr>
              <w:t xml:space="preserve"> </w:t>
            </w:r>
            <w:r w:rsidRPr="009039D1">
              <w:rPr>
                <w:iCs/>
                <w:noProof/>
              </w:rPr>
              <w:t xml:space="preserve">should be </w:t>
            </w:r>
            <w:r w:rsidR="00412DA1">
              <w:rPr>
                <w:iCs/>
                <w:noProof/>
              </w:rPr>
              <w:t xml:space="preserve">also </w:t>
            </w:r>
            <w:r w:rsidRPr="009039D1">
              <w:rPr>
                <w:iCs/>
                <w:noProof/>
              </w:rPr>
              <w:t>started upon receiving the TA Command</w:t>
            </w:r>
            <w:r w:rsidR="00B616A0">
              <w:rPr>
                <w:iCs/>
                <w:noProof/>
              </w:rPr>
              <w:t xml:space="preserve"> during the CG-SDT procdure</w:t>
            </w:r>
          </w:p>
        </w:tc>
        <w:tc>
          <w:tcPr>
            <w:tcW w:w="5782" w:type="dxa"/>
          </w:tcPr>
          <w:p w14:paraId="2AD9DD36" w14:textId="6EB43EAA" w:rsidR="00412DA1" w:rsidRPr="00412DA1" w:rsidRDefault="00412DA1" w:rsidP="00412DA1">
            <w:pPr>
              <w:pStyle w:val="B2"/>
              <w:ind w:left="284"/>
              <w:rPr>
                <w:ins w:id="6" w:author="Huawei PostR2#114e" w:date="2021-06-26T10:44:00Z"/>
                <w:noProof/>
                <w:lang w:val="en-US" w:eastAsia="ko-KR"/>
              </w:rPr>
            </w:pPr>
          </w:p>
          <w:p w14:paraId="09CA420F" w14:textId="01303E3F" w:rsidR="009575C5" w:rsidRPr="00104044" w:rsidRDefault="00DB71F5">
            <w:pPr>
              <w:rPr>
                <w:rFonts w:eastAsiaTheme="minorEastAsia"/>
                <w:lang w:eastAsia="zh-CN"/>
              </w:rPr>
            </w:pPr>
            <w:r>
              <w:rPr>
                <w:rFonts w:eastAsiaTheme="minorEastAsia"/>
                <w:lang w:eastAsia="zh-CN"/>
              </w:rPr>
              <w:t xml:space="preserve">Indicate that the </w:t>
            </w:r>
            <w:r>
              <w:rPr>
                <w:i/>
                <w:noProof/>
              </w:rPr>
              <w:t xml:space="preserve">cg-SDT-TimeAlignmentTimer </w:t>
            </w:r>
            <w:r w:rsidRPr="009039D1">
              <w:rPr>
                <w:iCs/>
                <w:noProof/>
              </w:rPr>
              <w:t xml:space="preserve">should be </w:t>
            </w:r>
            <w:r>
              <w:rPr>
                <w:iCs/>
                <w:noProof/>
              </w:rPr>
              <w:t xml:space="preserve">also </w:t>
            </w:r>
            <w:r w:rsidRPr="009039D1">
              <w:rPr>
                <w:iCs/>
                <w:noProof/>
              </w:rPr>
              <w:t>started upon receiving the TA Command</w:t>
            </w:r>
            <w:r>
              <w:rPr>
                <w:iCs/>
                <w:noProof/>
              </w:rPr>
              <w:t xml:space="preserve"> during the CG-SDT procdure</w:t>
            </w:r>
            <w:r>
              <w:rPr>
                <w:iCs/>
                <w:noProof/>
              </w:rPr>
              <w:t>.</w:t>
            </w:r>
          </w:p>
        </w:tc>
        <w:tc>
          <w:tcPr>
            <w:tcW w:w="5270" w:type="dxa"/>
          </w:tcPr>
          <w:p w14:paraId="2F55001C" w14:textId="77777777" w:rsidR="009575C5" w:rsidRDefault="009575C5">
            <w:pPr>
              <w:rPr>
                <w:color w:val="00B050"/>
              </w:rPr>
            </w:pPr>
          </w:p>
        </w:tc>
      </w:tr>
    </w:tbl>
    <w:p w14:paraId="5EAA6FF7" w14:textId="77777777" w:rsidR="009575C5" w:rsidRDefault="009575C5">
      <w:pPr>
        <w:pBdr>
          <w:bottom w:val="single" w:sz="6" w:space="1" w:color="auto"/>
        </w:pBdr>
        <w:snapToGrid w:val="0"/>
        <w:rPr>
          <w:rFonts w:cs="Arial"/>
          <w:b/>
          <w:bCs/>
          <w:snapToGrid w:val="0"/>
          <w:sz w:val="28"/>
          <w:szCs w:val="28"/>
        </w:rPr>
      </w:pPr>
    </w:p>
    <w:p w14:paraId="4B963836" w14:textId="77777777" w:rsidR="009575C5" w:rsidRDefault="009575C5">
      <w:pPr>
        <w:pBdr>
          <w:bottom w:val="single" w:sz="6" w:space="1" w:color="auto"/>
        </w:pBdr>
        <w:snapToGrid w:val="0"/>
        <w:rPr>
          <w:rFonts w:cs="Arial"/>
          <w:b/>
          <w:bCs/>
          <w:snapToGrid w:val="0"/>
          <w:sz w:val="28"/>
          <w:szCs w:val="28"/>
        </w:rPr>
      </w:pPr>
    </w:p>
    <w:p w14:paraId="5CF75585" w14:textId="77777777" w:rsidR="009575C5" w:rsidRDefault="00AD0638">
      <w:pPr>
        <w:pStyle w:val="Heading3"/>
        <w:rPr>
          <w:lang w:eastAsia="ko-KR"/>
        </w:rPr>
      </w:pPr>
      <w:r>
        <w:rPr>
          <w:lang w:eastAsia="ko-KR"/>
        </w:rPr>
        <w:t>5.3.1</w:t>
      </w:r>
      <w:r>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3312F642" w14:textId="77777777">
        <w:tc>
          <w:tcPr>
            <w:tcW w:w="1030" w:type="dxa"/>
          </w:tcPr>
          <w:p w14:paraId="1798AA5B" w14:textId="77777777" w:rsidR="009575C5" w:rsidRDefault="00AD0638">
            <w:r>
              <w:t>#</w:t>
            </w:r>
          </w:p>
        </w:tc>
        <w:tc>
          <w:tcPr>
            <w:tcW w:w="6063" w:type="dxa"/>
          </w:tcPr>
          <w:p w14:paraId="56CC3322" w14:textId="77777777" w:rsidR="009575C5" w:rsidRDefault="00AD0638">
            <w:r>
              <w:t>Brief description of the issue</w:t>
            </w:r>
          </w:p>
        </w:tc>
        <w:tc>
          <w:tcPr>
            <w:tcW w:w="5782" w:type="dxa"/>
          </w:tcPr>
          <w:p w14:paraId="72D28387" w14:textId="77777777" w:rsidR="009575C5" w:rsidRDefault="00AD0638">
            <w:r>
              <w:t>Suggested resolution/company comments</w:t>
            </w:r>
          </w:p>
        </w:tc>
        <w:tc>
          <w:tcPr>
            <w:tcW w:w="5270" w:type="dxa"/>
          </w:tcPr>
          <w:p w14:paraId="110CCCA1" w14:textId="77777777" w:rsidR="009575C5" w:rsidRDefault="00AD0638">
            <w:r>
              <w:t xml:space="preserve">Proposed way forward by rapporteur </w:t>
            </w:r>
          </w:p>
        </w:tc>
      </w:tr>
      <w:tr w:rsidR="009575C5" w14:paraId="0ED6BE94" w14:textId="77777777">
        <w:tc>
          <w:tcPr>
            <w:tcW w:w="1030" w:type="dxa"/>
          </w:tcPr>
          <w:p w14:paraId="797E1D89" w14:textId="77777777" w:rsidR="009575C5" w:rsidRDefault="009575C5"/>
        </w:tc>
        <w:tc>
          <w:tcPr>
            <w:tcW w:w="6063" w:type="dxa"/>
          </w:tcPr>
          <w:p w14:paraId="76400F9F" w14:textId="77777777" w:rsidR="009575C5" w:rsidRDefault="009575C5"/>
        </w:tc>
        <w:tc>
          <w:tcPr>
            <w:tcW w:w="5782" w:type="dxa"/>
          </w:tcPr>
          <w:p w14:paraId="12A43489" w14:textId="77777777" w:rsidR="009575C5" w:rsidRDefault="009575C5">
            <w:pPr>
              <w:rPr>
                <w:rFonts w:eastAsiaTheme="minorEastAsia"/>
                <w:color w:val="00B050"/>
                <w:lang w:eastAsia="zh-CN"/>
              </w:rPr>
            </w:pPr>
          </w:p>
        </w:tc>
        <w:tc>
          <w:tcPr>
            <w:tcW w:w="5270" w:type="dxa"/>
          </w:tcPr>
          <w:p w14:paraId="4080234B" w14:textId="77777777" w:rsidR="009575C5" w:rsidRDefault="009575C5">
            <w:pPr>
              <w:rPr>
                <w:color w:val="00B050"/>
              </w:rPr>
            </w:pPr>
          </w:p>
        </w:tc>
      </w:tr>
    </w:tbl>
    <w:p w14:paraId="5F59EE6F" w14:textId="77777777" w:rsidR="009575C5" w:rsidRDefault="009575C5">
      <w:pPr>
        <w:pBdr>
          <w:bottom w:val="single" w:sz="6" w:space="1" w:color="auto"/>
        </w:pBdr>
        <w:snapToGrid w:val="0"/>
        <w:rPr>
          <w:rFonts w:cs="Arial"/>
          <w:b/>
          <w:bCs/>
          <w:snapToGrid w:val="0"/>
          <w:sz w:val="28"/>
          <w:szCs w:val="28"/>
        </w:rPr>
      </w:pPr>
    </w:p>
    <w:p w14:paraId="181CFAC8" w14:textId="77777777" w:rsidR="009575C5" w:rsidRDefault="00AD0638">
      <w:pPr>
        <w:pStyle w:val="Heading4"/>
        <w:rPr>
          <w:lang w:eastAsia="ko-KR"/>
        </w:rPr>
      </w:pPr>
      <w:r>
        <w:rPr>
          <w:lang w:eastAsia="ko-KR"/>
        </w:rPr>
        <w:t>5.3.2.1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3A7B0C47" w14:textId="77777777">
        <w:tc>
          <w:tcPr>
            <w:tcW w:w="1030" w:type="dxa"/>
          </w:tcPr>
          <w:p w14:paraId="2ACD980F" w14:textId="77777777" w:rsidR="009575C5" w:rsidRDefault="00AD0638">
            <w:r>
              <w:t>#</w:t>
            </w:r>
          </w:p>
        </w:tc>
        <w:tc>
          <w:tcPr>
            <w:tcW w:w="6063" w:type="dxa"/>
          </w:tcPr>
          <w:p w14:paraId="2C4F4347" w14:textId="77777777" w:rsidR="009575C5" w:rsidRDefault="00AD0638">
            <w:r>
              <w:t>Brief description of the issue</w:t>
            </w:r>
          </w:p>
        </w:tc>
        <w:tc>
          <w:tcPr>
            <w:tcW w:w="5782" w:type="dxa"/>
          </w:tcPr>
          <w:p w14:paraId="77D4CDBC" w14:textId="77777777" w:rsidR="009575C5" w:rsidRDefault="00AD0638">
            <w:r>
              <w:t>Suggested resolution/company comments</w:t>
            </w:r>
          </w:p>
        </w:tc>
        <w:tc>
          <w:tcPr>
            <w:tcW w:w="5270" w:type="dxa"/>
          </w:tcPr>
          <w:p w14:paraId="39E5A86C" w14:textId="77777777" w:rsidR="009575C5" w:rsidRDefault="00AD0638">
            <w:r>
              <w:t xml:space="preserve">Proposed way forward by rapporteur </w:t>
            </w:r>
          </w:p>
        </w:tc>
      </w:tr>
      <w:tr w:rsidR="009575C5" w14:paraId="362DFD95" w14:textId="77777777">
        <w:tc>
          <w:tcPr>
            <w:tcW w:w="1030" w:type="dxa"/>
          </w:tcPr>
          <w:p w14:paraId="1D92DFDA" w14:textId="77777777" w:rsidR="009575C5" w:rsidRDefault="009575C5"/>
        </w:tc>
        <w:tc>
          <w:tcPr>
            <w:tcW w:w="6063" w:type="dxa"/>
          </w:tcPr>
          <w:p w14:paraId="26A282CB" w14:textId="77777777" w:rsidR="009575C5" w:rsidRDefault="009575C5"/>
        </w:tc>
        <w:tc>
          <w:tcPr>
            <w:tcW w:w="5782" w:type="dxa"/>
          </w:tcPr>
          <w:p w14:paraId="43805BFF" w14:textId="77777777" w:rsidR="009575C5" w:rsidRDefault="009575C5">
            <w:pPr>
              <w:rPr>
                <w:rFonts w:eastAsiaTheme="minorEastAsia"/>
                <w:color w:val="00B050"/>
                <w:lang w:eastAsia="zh-CN"/>
              </w:rPr>
            </w:pPr>
          </w:p>
        </w:tc>
        <w:tc>
          <w:tcPr>
            <w:tcW w:w="5270" w:type="dxa"/>
          </w:tcPr>
          <w:p w14:paraId="2E560C98" w14:textId="77777777" w:rsidR="009575C5" w:rsidRDefault="009575C5">
            <w:pPr>
              <w:rPr>
                <w:color w:val="00B050"/>
              </w:rPr>
            </w:pPr>
          </w:p>
        </w:tc>
      </w:tr>
    </w:tbl>
    <w:p w14:paraId="1D661938" w14:textId="77777777" w:rsidR="009575C5" w:rsidRDefault="009575C5">
      <w:pPr>
        <w:pBdr>
          <w:bottom w:val="single" w:sz="6" w:space="1" w:color="auto"/>
        </w:pBdr>
        <w:snapToGrid w:val="0"/>
        <w:rPr>
          <w:rFonts w:cs="Arial"/>
          <w:b/>
          <w:bCs/>
          <w:snapToGrid w:val="0"/>
          <w:sz w:val="28"/>
          <w:szCs w:val="28"/>
        </w:rPr>
      </w:pPr>
    </w:p>
    <w:p w14:paraId="70E235E2" w14:textId="77777777" w:rsidR="009575C5" w:rsidRDefault="009575C5">
      <w:pPr>
        <w:pBdr>
          <w:bottom w:val="single" w:sz="6" w:space="1" w:color="auto"/>
        </w:pBdr>
        <w:snapToGrid w:val="0"/>
        <w:rPr>
          <w:rFonts w:cs="Arial"/>
          <w:b/>
          <w:bCs/>
          <w:snapToGrid w:val="0"/>
          <w:sz w:val="28"/>
          <w:szCs w:val="28"/>
        </w:rPr>
      </w:pPr>
    </w:p>
    <w:p w14:paraId="313A1650" w14:textId="77777777" w:rsidR="009575C5" w:rsidRDefault="00AD0638">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4ADDB2D0" w14:textId="77777777">
        <w:tc>
          <w:tcPr>
            <w:tcW w:w="1030" w:type="dxa"/>
          </w:tcPr>
          <w:p w14:paraId="1C76D49B" w14:textId="77777777" w:rsidR="009575C5" w:rsidRDefault="00AD0638">
            <w:r>
              <w:t>#</w:t>
            </w:r>
          </w:p>
        </w:tc>
        <w:tc>
          <w:tcPr>
            <w:tcW w:w="6063" w:type="dxa"/>
          </w:tcPr>
          <w:p w14:paraId="15C6F41C" w14:textId="77777777" w:rsidR="009575C5" w:rsidRDefault="00AD0638">
            <w:r>
              <w:t>Brief description of the issue</w:t>
            </w:r>
          </w:p>
        </w:tc>
        <w:tc>
          <w:tcPr>
            <w:tcW w:w="5782" w:type="dxa"/>
          </w:tcPr>
          <w:p w14:paraId="0C8F99B0" w14:textId="77777777" w:rsidR="009575C5" w:rsidRDefault="00AD0638">
            <w:r>
              <w:t>Suggested resolution/company comments</w:t>
            </w:r>
          </w:p>
        </w:tc>
        <w:tc>
          <w:tcPr>
            <w:tcW w:w="5270" w:type="dxa"/>
          </w:tcPr>
          <w:p w14:paraId="7C079B4C" w14:textId="77777777" w:rsidR="009575C5" w:rsidRDefault="00AD0638">
            <w:r>
              <w:t xml:space="preserve">Proposed way forward by rapporteur </w:t>
            </w:r>
          </w:p>
        </w:tc>
      </w:tr>
      <w:tr w:rsidR="009575C5" w14:paraId="5BEC16EF" w14:textId="77777777">
        <w:tc>
          <w:tcPr>
            <w:tcW w:w="1030" w:type="dxa"/>
          </w:tcPr>
          <w:p w14:paraId="3621A74F" w14:textId="77777777" w:rsidR="009575C5" w:rsidRDefault="009575C5"/>
        </w:tc>
        <w:tc>
          <w:tcPr>
            <w:tcW w:w="6063" w:type="dxa"/>
          </w:tcPr>
          <w:p w14:paraId="441C620F" w14:textId="77777777" w:rsidR="009575C5" w:rsidRDefault="009575C5"/>
        </w:tc>
        <w:tc>
          <w:tcPr>
            <w:tcW w:w="5782" w:type="dxa"/>
          </w:tcPr>
          <w:p w14:paraId="0FEAA38E" w14:textId="77777777" w:rsidR="009575C5" w:rsidRDefault="009575C5">
            <w:pPr>
              <w:rPr>
                <w:rFonts w:eastAsiaTheme="minorEastAsia"/>
                <w:color w:val="00B050"/>
                <w:lang w:eastAsia="zh-CN"/>
              </w:rPr>
            </w:pPr>
          </w:p>
        </w:tc>
        <w:tc>
          <w:tcPr>
            <w:tcW w:w="5270" w:type="dxa"/>
          </w:tcPr>
          <w:p w14:paraId="37914AB7" w14:textId="77777777" w:rsidR="009575C5" w:rsidRDefault="009575C5">
            <w:pPr>
              <w:rPr>
                <w:color w:val="00B050"/>
              </w:rPr>
            </w:pPr>
          </w:p>
        </w:tc>
      </w:tr>
    </w:tbl>
    <w:p w14:paraId="0B38C178" w14:textId="77777777" w:rsidR="009575C5" w:rsidRDefault="009575C5"/>
    <w:p w14:paraId="1B62C8A0" w14:textId="77777777" w:rsidR="009575C5" w:rsidRDefault="00AD0638">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098C13FA" w14:textId="77777777">
        <w:tc>
          <w:tcPr>
            <w:tcW w:w="1030" w:type="dxa"/>
          </w:tcPr>
          <w:p w14:paraId="37B76629" w14:textId="77777777" w:rsidR="009575C5" w:rsidRDefault="00AD0638">
            <w:r>
              <w:t>#</w:t>
            </w:r>
          </w:p>
        </w:tc>
        <w:tc>
          <w:tcPr>
            <w:tcW w:w="6063" w:type="dxa"/>
          </w:tcPr>
          <w:p w14:paraId="11D70A0A" w14:textId="77777777" w:rsidR="009575C5" w:rsidRDefault="00AD0638">
            <w:r>
              <w:t>Brief description of the issue</w:t>
            </w:r>
          </w:p>
        </w:tc>
        <w:tc>
          <w:tcPr>
            <w:tcW w:w="5782" w:type="dxa"/>
          </w:tcPr>
          <w:p w14:paraId="01A8DEA1" w14:textId="77777777" w:rsidR="009575C5" w:rsidRDefault="00AD0638">
            <w:r>
              <w:t>Suggested resolution/company comments</w:t>
            </w:r>
          </w:p>
        </w:tc>
        <w:tc>
          <w:tcPr>
            <w:tcW w:w="5270" w:type="dxa"/>
          </w:tcPr>
          <w:p w14:paraId="4671746B" w14:textId="77777777" w:rsidR="009575C5" w:rsidRDefault="00AD0638">
            <w:r>
              <w:t xml:space="preserve">Proposed way forward by rapporteur </w:t>
            </w:r>
          </w:p>
        </w:tc>
      </w:tr>
      <w:tr w:rsidR="009575C5" w14:paraId="5374CD64" w14:textId="77777777">
        <w:tc>
          <w:tcPr>
            <w:tcW w:w="1030" w:type="dxa"/>
          </w:tcPr>
          <w:p w14:paraId="5DE71A5C" w14:textId="77777777" w:rsidR="009575C5" w:rsidRDefault="009575C5"/>
        </w:tc>
        <w:tc>
          <w:tcPr>
            <w:tcW w:w="6063" w:type="dxa"/>
          </w:tcPr>
          <w:p w14:paraId="05EB32A3" w14:textId="77777777" w:rsidR="009575C5" w:rsidRDefault="009575C5"/>
        </w:tc>
        <w:tc>
          <w:tcPr>
            <w:tcW w:w="5782" w:type="dxa"/>
          </w:tcPr>
          <w:p w14:paraId="2B024A51" w14:textId="77777777" w:rsidR="009575C5" w:rsidRDefault="009575C5">
            <w:pPr>
              <w:rPr>
                <w:rFonts w:eastAsiaTheme="minorEastAsia"/>
                <w:color w:val="00B050"/>
                <w:lang w:eastAsia="zh-CN"/>
              </w:rPr>
            </w:pPr>
          </w:p>
        </w:tc>
        <w:tc>
          <w:tcPr>
            <w:tcW w:w="5270" w:type="dxa"/>
          </w:tcPr>
          <w:p w14:paraId="11E9DA9F" w14:textId="77777777" w:rsidR="009575C5" w:rsidRDefault="009575C5">
            <w:pPr>
              <w:rPr>
                <w:color w:val="00B050"/>
              </w:rPr>
            </w:pPr>
          </w:p>
        </w:tc>
      </w:tr>
    </w:tbl>
    <w:p w14:paraId="42F8680B" w14:textId="77777777" w:rsidR="009575C5" w:rsidRDefault="009575C5">
      <w:pPr>
        <w:pBdr>
          <w:bottom w:val="single" w:sz="6" w:space="1" w:color="auto"/>
        </w:pBdr>
        <w:snapToGrid w:val="0"/>
        <w:rPr>
          <w:rFonts w:cs="Arial"/>
          <w:b/>
          <w:bCs/>
          <w:snapToGrid w:val="0"/>
          <w:sz w:val="28"/>
          <w:szCs w:val="28"/>
        </w:rPr>
      </w:pPr>
    </w:p>
    <w:p w14:paraId="4EBC4B5B" w14:textId="77777777" w:rsidR="009575C5" w:rsidRDefault="009575C5">
      <w:pPr>
        <w:pBdr>
          <w:bottom w:val="single" w:sz="6" w:space="1" w:color="auto"/>
        </w:pBdr>
        <w:snapToGrid w:val="0"/>
        <w:rPr>
          <w:rFonts w:cs="Arial"/>
          <w:b/>
          <w:bCs/>
          <w:snapToGrid w:val="0"/>
          <w:sz w:val="28"/>
          <w:szCs w:val="28"/>
        </w:rPr>
      </w:pPr>
    </w:p>
    <w:p w14:paraId="28A3C856" w14:textId="77777777" w:rsidR="009575C5" w:rsidRDefault="009575C5">
      <w:pPr>
        <w:pBdr>
          <w:bottom w:val="single" w:sz="6" w:space="1" w:color="auto"/>
        </w:pBdr>
        <w:snapToGrid w:val="0"/>
        <w:rPr>
          <w:rFonts w:cs="Arial"/>
          <w:b/>
          <w:bCs/>
          <w:snapToGrid w:val="0"/>
          <w:sz w:val="28"/>
          <w:szCs w:val="28"/>
        </w:rPr>
      </w:pPr>
    </w:p>
    <w:p w14:paraId="2E4962C3" w14:textId="77777777" w:rsidR="009575C5" w:rsidRDefault="00AD0638">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626DDB58" w14:textId="77777777">
        <w:tc>
          <w:tcPr>
            <w:tcW w:w="1030" w:type="dxa"/>
          </w:tcPr>
          <w:p w14:paraId="505E8C4F" w14:textId="77777777" w:rsidR="009575C5" w:rsidRDefault="00AD0638">
            <w:r>
              <w:t>#</w:t>
            </w:r>
          </w:p>
        </w:tc>
        <w:tc>
          <w:tcPr>
            <w:tcW w:w="6063" w:type="dxa"/>
          </w:tcPr>
          <w:p w14:paraId="563998C0" w14:textId="77777777" w:rsidR="009575C5" w:rsidRDefault="00AD0638">
            <w:r>
              <w:t>Brief description of the issue</w:t>
            </w:r>
          </w:p>
        </w:tc>
        <w:tc>
          <w:tcPr>
            <w:tcW w:w="5782" w:type="dxa"/>
          </w:tcPr>
          <w:p w14:paraId="7AA5E6B9" w14:textId="77777777" w:rsidR="009575C5" w:rsidRDefault="00AD0638">
            <w:r>
              <w:t>Suggested resolution/company comments</w:t>
            </w:r>
          </w:p>
        </w:tc>
        <w:tc>
          <w:tcPr>
            <w:tcW w:w="5270" w:type="dxa"/>
          </w:tcPr>
          <w:p w14:paraId="49913367" w14:textId="77777777" w:rsidR="009575C5" w:rsidRDefault="00AD0638">
            <w:r>
              <w:t xml:space="preserve">Proposed way forward by rapporteur </w:t>
            </w:r>
          </w:p>
        </w:tc>
      </w:tr>
      <w:tr w:rsidR="009575C5" w14:paraId="4BF0E842" w14:textId="77777777">
        <w:tc>
          <w:tcPr>
            <w:tcW w:w="1030" w:type="dxa"/>
          </w:tcPr>
          <w:p w14:paraId="2B84B282" w14:textId="77777777" w:rsidR="009575C5" w:rsidRDefault="009575C5"/>
        </w:tc>
        <w:tc>
          <w:tcPr>
            <w:tcW w:w="6063" w:type="dxa"/>
          </w:tcPr>
          <w:p w14:paraId="1CC10284" w14:textId="77777777" w:rsidR="009575C5" w:rsidRDefault="009575C5"/>
        </w:tc>
        <w:tc>
          <w:tcPr>
            <w:tcW w:w="5782" w:type="dxa"/>
          </w:tcPr>
          <w:p w14:paraId="338A3AE6" w14:textId="77777777" w:rsidR="009575C5" w:rsidRDefault="009575C5">
            <w:pPr>
              <w:rPr>
                <w:rFonts w:eastAsiaTheme="minorEastAsia"/>
                <w:color w:val="00B050"/>
                <w:lang w:eastAsia="zh-CN"/>
              </w:rPr>
            </w:pPr>
          </w:p>
        </w:tc>
        <w:tc>
          <w:tcPr>
            <w:tcW w:w="5270" w:type="dxa"/>
          </w:tcPr>
          <w:p w14:paraId="59026531" w14:textId="77777777" w:rsidR="009575C5" w:rsidRDefault="009575C5">
            <w:pPr>
              <w:rPr>
                <w:color w:val="00B050"/>
              </w:rPr>
            </w:pPr>
          </w:p>
        </w:tc>
      </w:tr>
    </w:tbl>
    <w:p w14:paraId="740B158C" w14:textId="77777777" w:rsidR="009575C5" w:rsidRDefault="009575C5">
      <w:pPr>
        <w:pBdr>
          <w:bottom w:val="single" w:sz="6" w:space="1" w:color="auto"/>
        </w:pBdr>
        <w:snapToGrid w:val="0"/>
        <w:rPr>
          <w:rFonts w:cs="Arial"/>
          <w:b/>
          <w:bCs/>
          <w:snapToGrid w:val="0"/>
          <w:sz w:val="28"/>
          <w:szCs w:val="28"/>
        </w:rPr>
      </w:pPr>
    </w:p>
    <w:p w14:paraId="68469970" w14:textId="77777777" w:rsidR="009575C5" w:rsidRDefault="00AD0638">
      <w:pPr>
        <w:pStyle w:val="Heading4"/>
        <w:rPr>
          <w:lang w:eastAsia="ko-KR"/>
        </w:rPr>
      </w:pPr>
      <w:r>
        <w:rPr>
          <w:lang w:eastAsia="ko-KR"/>
        </w:rPr>
        <w:t>5.4.2.2</w:t>
      </w:r>
      <w:r>
        <w:rPr>
          <w:lang w:eastAsia="ko-KR"/>
        </w:rPr>
        <w:tab/>
        <w:t>HARQ process</w:t>
      </w:r>
    </w:p>
    <w:p w14:paraId="77794802" w14:textId="77777777" w:rsidR="009575C5" w:rsidRDefault="009575C5">
      <w:pPr>
        <w:rPr>
          <w:lang w:val="x-none"/>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440CF8FA" w14:textId="77777777">
        <w:tc>
          <w:tcPr>
            <w:tcW w:w="1030" w:type="dxa"/>
          </w:tcPr>
          <w:p w14:paraId="02CC6B44" w14:textId="77777777" w:rsidR="009575C5" w:rsidRDefault="00AD0638">
            <w:r>
              <w:t>#</w:t>
            </w:r>
          </w:p>
        </w:tc>
        <w:tc>
          <w:tcPr>
            <w:tcW w:w="6063" w:type="dxa"/>
          </w:tcPr>
          <w:p w14:paraId="773BD0F6" w14:textId="77777777" w:rsidR="009575C5" w:rsidRDefault="00AD0638">
            <w:r>
              <w:t>Brief description of the issue</w:t>
            </w:r>
          </w:p>
        </w:tc>
        <w:tc>
          <w:tcPr>
            <w:tcW w:w="5782" w:type="dxa"/>
          </w:tcPr>
          <w:p w14:paraId="4CCC7597" w14:textId="77777777" w:rsidR="009575C5" w:rsidRDefault="00AD0638">
            <w:r>
              <w:t>Suggested resolution/company comments</w:t>
            </w:r>
          </w:p>
        </w:tc>
        <w:tc>
          <w:tcPr>
            <w:tcW w:w="5270" w:type="dxa"/>
          </w:tcPr>
          <w:p w14:paraId="5AC7F4F3" w14:textId="77777777" w:rsidR="009575C5" w:rsidRDefault="00AD0638">
            <w:r>
              <w:t xml:space="preserve">Proposed way forward by rapporteur </w:t>
            </w:r>
          </w:p>
        </w:tc>
      </w:tr>
      <w:tr w:rsidR="009575C5" w14:paraId="5C0C8E99" w14:textId="77777777">
        <w:tc>
          <w:tcPr>
            <w:tcW w:w="1030" w:type="dxa"/>
          </w:tcPr>
          <w:p w14:paraId="40B85B79" w14:textId="77777777" w:rsidR="009575C5" w:rsidRDefault="009575C5"/>
        </w:tc>
        <w:tc>
          <w:tcPr>
            <w:tcW w:w="6063" w:type="dxa"/>
          </w:tcPr>
          <w:p w14:paraId="7B9A03D3" w14:textId="77777777" w:rsidR="009575C5" w:rsidRDefault="009575C5"/>
        </w:tc>
        <w:tc>
          <w:tcPr>
            <w:tcW w:w="5782" w:type="dxa"/>
          </w:tcPr>
          <w:p w14:paraId="5E91B1CF" w14:textId="77777777" w:rsidR="009575C5" w:rsidRDefault="009575C5">
            <w:pPr>
              <w:rPr>
                <w:rFonts w:eastAsiaTheme="minorEastAsia"/>
                <w:color w:val="00B050"/>
                <w:lang w:eastAsia="zh-CN"/>
              </w:rPr>
            </w:pPr>
          </w:p>
        </w:tc>
        <w:tc>
          <w:tcPr>
            <w:tcW w:w="5270" w:type="dxa"/>
          </w:tcPr>
          <w:p w14:paraId="165F2B4B" w14:textId="77777777" w:rsidR="009575C5" w:rsidRDefault="009575C5">
            <w:pPr>
              <w:rPr>
                <w:color w:val="00B050"/>
              </w:rPr>
            </w:pPr>
          </w:p>
        </w:tc>
      </w:tr>
    </w:tbl>
    <w:p w14:paraId="68C75FD1" w14:textId="77777777" w:rsidR="009575C5" w:rsidRDefault="009575C5">
      <w:pPr>
        <w:pBdr>
          <w:bottom w:val="single" w:sz="6" w:space="1" w:color="auto"/>
        </w:pBdr>
        <w:snapToGrid w:val="0"/>
        <w:rPr>
          <w:rFonts w:cs="Arial"/>
          <w:b/>
          <w:bCs/>
          <w:snapToGrid w:val="0"/>
          <w:sz w:val="28"/>
          <w:szCs w:val="28"/>
        </w:rPr>
      </w:pPr>
    </w:p>
    <w:p w14:paraId="43B3C5C5" w14:textId="77777777" w:rsidR="009575C5" w:rsidRDefault="00AD0638">
      <w:pPr>
        <w:pStyle w:val="Heading3"/>
        <w:rPr>
          <w:lang w:eastAsia="ko-KR"/>
        </w:rPr>
      </w:pPr>
      <w:r>
        <w:rPr>
          <w:lang w:eastAsia="ko-KR"/>
        </w:rPr>
        <w:lastRenderedPageBreak/>
        <w:t>5.4.4</w:t>
      </w:r>
      <w:r>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5EE6ECBC" w14:textId="77777777">
        <w:tc>
          <w:tcPr>
            <w:tcW w:w="1030" w:type="dxa"/>
          </w:tcPr>
          <w:p w14:paraId="62B6DF2C" w14:textId="77777777" w:rsidR="009575C5" w:rsidRDefault="00AD0638">
            <w:r>
              <w:t>#</w:t>
            </w:r>
          </w:p>
        </w:tc>
        <w:tc>
          <w:tcPr>
            <w:tcW w:w="6063" w:type="dxa"/>
          </w:tcPr>
          <w:p w14:paraId="1C9C7533" w14:textId="77777777" w:rsidR="009575C5" w:rsidRDefault="00AD0638">
            <w:r>
              <w:t>Brief description of the issue</w:t>
            </w:r>
          </w:p>
        </w:tc>
        <w:tc>
          <w:tcPr>
            <w:tcW w:w="5782" w:type="dxa"/>
          </w:tcPr>
          <w:p w14:paraId="3948F3AE" w14:textId="77777777" w:rsidR="009575C5" w:rsidRDefault="00AD0638">
            <w:r>
              <w:t>Suggested resolution/company comments</w:t>
            </w:r>
          </w:p>
        </w:tc>
        <w:tc>
          <w:tcPr>
            <w:tcW w:w="5270" w:type="dxa"/>
          </w:tcPr>
          <w:p w14:paraId="3EB91EFF" w14:textId="77777777" w:rsidR="009575C5" w:rsidRDefault="00AD0638">
            <w:r>
              <w:t xml:space="preserve">Proposed way forward by rapporteur </w:t>
            </w:r>
          </w:p>
        </w:tc>
      </w:tr>
      <w:tr w:rsidR="009575C5" w14:paraId="0E5D4872" w14:textId="77777777">
        <w:tc>
          <w:tcPr>
            <w:tcW w:w="1030" w:type="dxa"/>
          </w:tcPr>
          <w:p w14:paraId="5C14C8CE" w14:textId="77777777" w:rsidR="009575C5" w:rsidRDefault="00AD0638">
            <w:r>
              <w:t>I102</w:t>
            </w:r>
          </w:p>
        </w:tc>
        <w:tc>
          <w:tcPr>
            <w:tcW w:w="6063" w:type="dxa"/>
          </w:tcPr>
          <w:p w14:paraId="24685EE1" w14:textId="77777777" w:rsidR="009575C5" w:rsidRDefault="00AD0638">
            <w:r>
              <w:t xml:space="preserve">For a logical channel </w:t>
            </w:r>
            <w:r>
              <w:rPr>
                <w:lang w:eastAsia="zh-CN"/>
              </w:rPr>
              <w:t>serving</w:t>
            </w:r>
            <w:r>
              <w:t xml:space="preserve"> a radio bearer configured with SDT, no PUCCH resource for SR is configured.</w:t>
            </w:r>
          </w:p>
          <w:p w14:paraId="530CA19F" w14:textId="77777777" w:rsidR="009575C5" w:rsidRDefault="00AD0638">
            <w:r>
              <w:br/>
              <w:t>a LCH can be configured with PUCCH resources for SR in Connected mode, even if that LCH is configured for SDT. This does not capture the original intention of the agreement “SR resource is not configured for SDT.”</w:t>
            </w:r>
          </w:p>
          <w:p w14:paraId="26A14055" w14:textId="77777777" w:rsidR="009575C5" w:rsidRDefault="009575C5"/>
        </w:tc>
        <w:tc>
          <w:tcPr>
            <w:tcW w:w="5782" w:type="dxa"/>
          </w:tcPr>
          <w:p w14:paraId="132DC21E" w14:textId="77777777" w:rsidR="009575C5" w:rsidRDefault="00AD0638">
            <w:r>
              <w:t>Reword to:</w:t>
            </w:r>
          </w:p>
          <w:p w14:paraId="5D7CA614" w14:textId="77777777" w:rsidR="009575C5" w:rsidRDefault="00AD0638">
            <w:r>
              <w:t xml:space="preserve">For a logical channel </w:t>
            </w:r>
            <w:r>
              <w:rPr>
                <w:lang w:eastAsia="zh-CN"/>
              </w:rPr>
              <w:t>serving</w:t>
            </w:r>
            <w:r>
              <w:t xml:space="preserve"> a radio bearer configured with SDT, PUCCH resource for SR is </w:t>
            </w:r>
            <w:ins w:id="7" w:author="InterDigital- Faris" w:date="2021-10-04T10:53:00Z">
              <w:r>
                <w:rPr>
                  <w:color w:val="FF0000"/>
                  <w:u w:val="single"/>
                </w:rPr>
                <w:t>not used in INACTIVE state.</w:t>
              </w:r>
            </w:ins>
          </w:p>
          <w:p w14:paraId="11FC3B6A" w14:textId="77777777" w:rsidR="009575C5" w:rsidRDefault="009575C5">
            <w:pPr>
              <w:rPr>
                <w:rFonts w:eastAsiaTheme="minorEastAsia"/>
                <w:color w:val="00B050"/>
                <w:lang w:eastAsia="zh-CN"/>
              </w:rPr>
            </w:pPr>
          </w:p>
        </w:tc>
        <w:tc>
          <w:tcPr>
            <w:tcW w:w="5270" w:type="dxa"/>
          </w:tcPr>
          <w:p w14:paraId="14800570" w14:textId="77777777" w:rsidR="009575C5" w:rsidRDefault="009575C5">
            <w:pPr>
              <w:rPr>
                <w:color w:val="00B050"/>
              </w:rPr>
            </w:pPr>
          </w:p>
        </w:tc>
      </w:tr>
      <w:tr w:rsidR="009575C5" w14:paraId="79C8C5C7" w14:textId="77777777">
        <w:tc>
          <w:tcPr>
            <w:tcW w:w="1030" w:type="dxa"/>
          </w:tcPr>
          <w:p w14:paraId="2BB0FE14" w14:textId="77777777" w:rsidR="009575C5" w:rsidRDefault="00AD0638">
            <w:r>
              <w:t>Z009</w:t>
            </w:r>
          </w:p>
        </w:tc>
        <w:tc>
          <w:tcPr>
            <w:tcW w:w="6063" w:type="dxa"/>
          </w:tcPr>
          <w:p w14:paraId="401015BD" w14:textId="77777777" w:rsidR="009575C5" w:rsidRDefault="00AD0638">
            <w:r>
              <w:t xml:space="preserve">Agree with I102. </w:t>
            </w:r>
          </w:p>
        </w:tc>
        <w:tc>
          <w:tcPr>
            <w:tcW w:w="5782" w:type="dxa"/>
          </w:tcPr>
          <w:p w14:paraId="441ED0A5" w14:textId="77777777" w:rsidR="009575C5" w:rsidRDefault="00AD0638">
            <w:r>
              <w:t xml:space="preserve">Either remove the new sentence or change as proposed by I102 above. </w:t>
            </w:r>
          </w:p>
        </w:tc>
        <w:tc>
          <w:tcPr>
            <w:tcW w:w="5270" w:type="dxa"/>
          </w:tcPr>
          <w:p w14:paraId="6D3733BD" w14:textId="77777777" w:rsidR="009575C5" w:rsidRDefault="009575C5">
            <w:pPr>
              <w:rPr>
                <w:color w:val="00B050"/>
              </w:rPr>
            </w:pPr>
          </w:p>
        </w:tc>
      </w:tr>
      <w:tr w:rsidR="009575C5" w14:paraId="0292CFB6" w14:textId="77777777">
        <w:tc>
          <w:tcPr>
            <w:tcW w:w="1030" w:type="dxa"/>
          </w:tcPr>
          <w:p w14:paraId="265867B1" w14:textId="77777777" w:rsidR="009575C5" w:rsidRDefault="00AD0638">
            <w:r>
              <w:rPr>
                <w:rFonts w:hint="eastAsia"/>
              </w:rPr>
              <w:t>L</w:t>
            </w:r>
            <w:r>
              <w:t>102</w:t>
            </w:r>
          </w:p>
        </w:tc>
        <w:tc>
          <w:tcPr>
            <w:tcW w:w="6063" w:type="dxa"/>
          </w:tcPr>
          <w:p w14:paraId="288EC9A5" w14:textId="77777777" w:rsidR="009575C5" w:rsidRDefault="00AD0638">
            <w:r>
              <w:rPr>
                <w:rFonts w:hint="eastAsia"/>
              </w:rPr>
              <w:t>Agree with I102.</w:t>
            </w:r>
          </w:p>
        </w:tc>
        <w:tc>
          <w:tcPr>
            <w:tcW w:w="5782" w:type="dxa"/>
          </w:tcPr>
          <w:p w14:paraId="08DA7857" w14:textId="77777777" w:rsidR="009575C5" w:rsidRDefault="00AD0638">
            <w:r>
              <w:rPr>
                <w:rFonts w:hint="eastAsia"/>
              </w:rPr>
              <w:t>We prefer a more general text.</w:t>
            </w:r>
          </w:p>
          <w:p w14:paraId="40475A54" w14:textId="77777777" w:rsidR="009575C5" w:rsidRDefault="00AD0638">
            <w:r>
              <w:t>“The MAC entity is not configured with SR configuration in INACTIVE state.”</w:t>
            </w:r>
          </w:p>
        </w:tc>
        <w:tc>
          <w:tcPr>
            <w:tcW w:w="5270" w:type="dxa"/>
          </w:tcPr>
          <w:p w14:paraId="0C610F40" w14:textId="77777777" w:rsidR="009575C5" w:rsidRDefault="009575C5">
            <w:pPr>
              <w:rPr>
                <w:color w:val="00B050"/>
              </w:rPr>
            </w:pPr>
          </w:p>
        </w:tc>
      </w:tr>
    </w:tbl>
    <w:p w14:paraId="55373B34" w14:textId="77777777" w:rsidR="009575C5" w:rsidRDefault="009575C5">
      <w:pPr>
        <w:pBdr>
          <w:bottom w:val="single" w:sz="6" w:space="1" w:color="auto"/>
        </w:pBdr>
        <w:snapToGrid w:val="0"/>
        <w:rPr>
          <w:rFonts w:cs="Arial"/>
          <w:b/>
          <w:bCs/>
          <w:snapToGrid w:val="0"/>
          <w:sz w:val="28"/>
          <w:szCs w:val="28"/>
        </w:rPr>
      </w:pPr>
    </w:p>
    <w:p w14:paraId="42E71BAD" w14:textId="77777777" w:rsidR="009575C5" w:rsidRDefault="00AD0638">
      <w:pPr>
        <w:pStyle w:val="Heading3"/>
        <w:rPr>
          <w:lang w:eastAsia="ko-KR"/>
        </w:rPr>
      </w:pPr>
      <w:bookmarkStart w:id="8" w:name="_Toc37296205"/>
      <w:bookmarkStart w:id="9" w:name="_Toc46490331"/>
      <w:bookmarkStart w:id="10" w:name="_Toc52752026"/>
      <w:bookmarkStart w:id="11" w:name="_Toc52796488"/>
      <w:bookmarkStart w:id="12" w:name="_Toc67931547"/>
      <w:r>
        <w:rPr>
          <w:lang w:eastAsia="ko-KR"/>
        </w:rPr>
        <w:t>5.4.6</w:t>
      </w:r>
      <w:r>
        <w:rPr>
          <w:lang w:eastAsia="ko-KR"/>
        </w:rPr>
        <w:tab/>
        <w:t>Power Headroom Reporting</w:t>
      </w:r>
      <w:bookmarkEnd w:id="8"/>
      <w:bookmarkEnd w:id="9"/>
      <w:bookmarkEnd w:id="10"/>
      <w:bookmarkEnd w:id="11"/>
      <w:bookmarkEnd w:id="12"/>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511A9E7E" w14:textId="77777777">
        <w:tc>
          <w:tcPr>
            <w:tcW w:w="1030" w:type="dxa"/>
          </w:tcPr>
          <w:p w14:paraId="371D87E7" w14:textId="77777777" w:rsidR="009575C5" w:rsidRDefault="00AD0638">
            <w:r>
              <w:t>#</w:t>
            </w:r>
          </w:p>
        </w:tc>
        <w:tc>
          <w:tcPr>
            <w:tcW w:w="6063" w:type="dxa"/>
          </w:tcPr>
          <w:p w14:paraId="02F36A69" w14:textId="77777777" w:rsidR="009575C5" w:rsidRDefault="00AD0638">
            <w:r>
              <w:t>Brief description of the issue</w:t>
            </w:r>
          </w:p>
        </w:tc>
        <w:tc>
          <w:tcPr>
            <w:tcW w:w="5782" w:type="dxa"/>
          </w:tcPr>
          <w:p w14:paraId="4F45E82E" w14:textId="77777777" w:rsidR="009575C5" w:rsidRDefault="00AD0638">
            <w:r>
              <w:t>Suggested resolution/company comments</w:t>
            </w:r>
          </w:p>
        </w:tc>
        <w:tc>
          <w:tcPr>
            <w:tcW w:w="5270" w:type="dxa"/>
          </w:tcPr>
          <w:p w14:paraId="47E902BB" w14:textId="77777777" w:rsidR="009575C5" w:rsidRDefault="00AD0638">
            <w:r>
              <w:t xml:space="preserve">Proposed way forward by rapporteur </w:t>
            </w:r>
          </w:p>
        </w:tc>
      </w:tr>
      <w:tr w:rsidR="009575C5" w14:paraId="17A8306B" w14:textId="77777777">
        <w:tc>
          <w:tcPr>
            <w:tcW w:w="1030" w:type="dxa"/>
          </w:tcPr>
          <w:p w14:paraId="053F2A75" w14:textId="77777777" w:rsidR="009575C5" w:rsidRDefault="009575C5"/>
        </w:tc>
        <w:tc>
          <w:tcPr>
            <w:tcW w:w="6063" w:type="dxa"/>
          </w:tcPr>
          <w:p w14:paraId="634C8672" w14:textId="77777777" w:rsidR="009575C5" w:rsidRDefault="009575C5"/>
        </w:tc>
        <w:tc>
          <w:tcPr>
            <w:tcW w:w="5782" w:type="dxa"/>
          </w:tcPr>
          <w:p w14:paraId="09CEA93F" w14:textId="77777777" w:rsidR="009575C5" w:rsidRDefault="009575C5">
            <w:pPr>
              <w:rPr>
                <w:rFonts w:eastAsiaTheme="minorEastAsia"/>
                <w:color w:val="00B050"/>
                <w:lang w:eastAsia="zh-CN"/>
              </w:rPr>
            </w:pPr>
          </w:p>
        </w:tc>
        <w:tc>
          <w:tcPr>
            <w:tcW w:w="5270" w:type="dxa"/>
          </w:tcPr>
          <w:p w14:paraId="583F8398" w14:textId="77777777" w:rsidR="009575C5" w:rsidRDefault="009575C5">
            <w:pPr>
              <w:rPr>
                <w:color w:val="00B050"/>
              </w:rPr>
            </w:pPr>
          </w:p>
        </w:tc>
      </w:tr>
    </w:tbl>
    <w:p w14:paraId="2A563650" w14:textId="77777777" w:rsidR="009575C5" w:rsidRDefault="009575C5">
      <w:pPr>
        <w:pBdr>
          <w:bottom w:val="single" w:sz="6" w:space="1" w:color="auto"/>
        </w:pBdr>
        <w:snapToGrid w:val="0"/>
        <w:rPr>
          <w:rFonts w:cs="Arial"/>
          <w:b/>
          <w:bCs/>
          <w:snapToGrid w:val="0"/>
          <w:sz w:val="28"/>
          <w:szCs w:val="28"/>
        </w:rPr>
      </w:pPr>
    </w:p>
    <w:p w14:paraId="486E72CE" w14:textId="77777777" w:rsidR="009575C5" w:rsidRDefault="009575C5">
      <w:pPr>
        <w:pBdr>
          <w:bottom w:val="single" w:sz="6" w:space="1" w:color="auto"/>
        </w:pBdr>
        <w:snapToGrid w:val="0"/>
        <w:rPr>
          <w:rFonts w:cs="Arial"/>
          <w:b/>
          <w:bCs/>
          <w:snapToGrid w:val="0"/>
          <w:sz w:val="28"/>
          <w:szCs w:val="28"/>
        </w:rPr>
      </w:pPr>
    </w:p>
    <w:p w14:paraId="50371736" w14:textId="77777777" w:rsidR="009575C5" w:rsidRDefault="00AD0638">
      <w:pPr>
        <w:pStyle w:val="Heading3"/>
        <w:rPr>
          <w:lang w:eastAsia="ko-KR"/>
        </w:rPr>
      </w:pPr>
      <w:r>
        <w:rPr>
          <w:lang w:eastAsia="ko-KR"/>
        </w:rPr>
        <w:t>5.8.2</w:t>
      </w:r>
      <w:r>
        <w:rPr>
          <w:lang w:eastAsia="ko-KR"/>
        </w:rPr>
        <w:tab/>
        <w:t>Uplink</w:t>
      </w:r>
    </w:p>
    <w:tbl>
      <w:tblPr>
        <w:tblStyle w:val="TableGrid"/>
        <w:tblW w:w="18145" w:type="dxa"/>
        <w:tblInd w:w="-147" w:type="dxa"/>
        <w:tblLook w:val="04A0" w:firstRow="1" w:lastRow="0" w:firstColumn="1" w:lastColumn="0" w:noHBand="0" w:noVBand="1"/>
      </w:tblPr>
      <w:tblGrid>
        <w:gridCol w:w="978"/>
        <w:gridCol w:w="7416"/>
        <w:gridCol w:w="5165"/>
        <w:gridCol w:w="4586"/>
      </w:tblGrid>
      <w:tr w:rsidR="009575C5" w14:paraId="57561E7A" w14:textId="77777777">
        <w:tc>
          <w:tcPr>
            <w:tcW w:w="978" w:type="dxa"/>
          </w:tcPr>
          <w:p w14:paraId="6C824C4E" w14:textId="77777777" w:rsidR="009575C5" w:rsidRDefault="00AD0638">
            <w:r>
              <w:t>#</w:t>
            </w:r>
          </w:p>
        </w:tc>
        <w:tc>
          <w:tcPr>
            <w:tcW w:w="7416" w:type="dxa"/>
          </w:tcPr>
          <w:p w14:paraId="5DB6366F" w14:textId="77777777" w:rsidR="009575C5" w:rsidRDefault="00AD0638">
            <w:r>
              <w:t>Brief description of the issue</w:t>
            </w:r>
          </w:p>
        </w:tc>
        <w:tc>
          <w:tcPr>
            <w:tcW w:w="5165" w:type="dxa"/>
          </w:tcPr>
          <w:p w14:paraId="325321F5" w14:textId="77777777" w:rsidR="009575C5" w:rsidRDefault="00AD0638">
            <w:r>
              <w:t>Suggested resolution/company comments</w:t>
            </w:r>
          </w:p>
        </w:tc>
        <w:tc>
          <w:tcPr>
            <w:tcW w:w="4586" w:type="dxa"/>
          </w:tcPr>
          <w:p w14:paraId="3A4A817B" w14:textId="77777777" w:rsidR="009575C5" w:rsidRDefault="00AD0638">
            <w:r>
              <w:t xml:space="preserve">Proposed way forward by rapporteur </w:t>
            </w:r>
          </w:p>
        </w:tc>
      </w:tr>
      <w:tr w:rsidR="009575C5" w14:paraId="54498C4F" w14:textId="77777777">
        <w:tc>
          <w:tcPr>
            <w:tcW w:w="978" w:type="dxa"/>
          </w:tcPr>
          <w:p w14:paraId="1DDC2383" w14:textId="77777777" w:rsidR="009575C5" w:rsidRDefault="00AD0638">
            <w:r>
              <w:lastRenderedPageBreak/>
              <w:t>Z010</w:t>
            </w:r>
          </w:p>
        </w:tc>
        <w:tc>
          <w:tcPr>
            <w:tcW w:w="7416" w:type="dxa"/>
          </w:tcPr>
          <w:p w14:paraId="214B0F5D" w14:textId="77777777" w:rsidR="009575C5" w:rsidRDefault="00AD0638">
            <w:r>
              <w:rPr>
                <w:noProof/>
              </w:rPr>
              <w:drawing>
                <wp:inline distT="0" distB="0" distL="0" distR="0" wp14:anchorId="283C7084" wp14:editId="31B5310D">
                  <wp:extent cx="4570095" cy="573151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70095" cy="5731510"/>
                          </a:xfrm>
                          <a:prstGeom prst="rect">
                            <a:avLst/>
                          </a:prstGeom>
                        </pic:spPr>
                      </pic:pic>
                    </a:graphicData>
                  </a:graphic>
                </wp:inline>
              </w:drawing>
            </w:r>
          </w:p>
          <w:p w14:paraId="57993428" w14:textId="77777777" w:rsidR="009575C5" w:rsidRDefault="009575C5"/>
          <w:p w14:paraId="2B72C66A" w14:textId="77777777" w:rsidR="009575C5" w:rsidRDefault="00AD0638">
            <w:r>
              <w:t xml:space="preserve">Currently the above text seems to be written with the view that there may be switching between CG and RA during subsequent transmission. This is being currently discussed in the CG- email discussion. </w:t>
            </w:r>
          </w:p>
          <w:p w14:paraId="6D3288DA" w14:textId="77777777" w:rsidR="009575C5" w:rsidRDefault="009575C5"/>
          <w:p w14:paraId="46B903D0" w14:textId="77777777" w:rsidR="009575C5" w:rsidRDefault="00AD0638">
            <w:r>
              <w:t xml:space="preserve">If there is no such switching, then this update is not needed. Instead, we can simply specify that no UL grant is provided to the HARQ entity when there is no valid CG resource/ or no valid SSB etc and then automatically SR should be triggered. We think we can revist this section once we make the final agreement regarding switching etc. </w:t>
            </w:r>
          </w:p>
        </w:tc>
        <w:tc>
          <w:tcPr>
            <w:tcW w:w="5165" w:type="dxa"/>
          </w:tcPr>
          <w:p w14:paraId="42D41CB4" w14:textId="77777777" w:rsidR="009575C5" w:rsidRDefault="00AD0638">
            <w:pPr>
              <w:rPr>
                <w:rFonts w:eastAsiaTheme="minorEastAsia"/>
                <w:lang w:eastAsia="zh-CN"/>
              </w:rPr>
            </w:pPr>
            <w:r>
              <w:rPr>
                <w:rFonts w:eastAsiaTheme="minorEastAsia"/>
                <w:lang w:eastAsia="zh-CN"/>
              </w:rPr>
              <w:lastRenderedPageBreak/>
              <w:t xml:space="preserve">For now, we suggest to add an FFS that this section can be revisited once the agreements regarding switching between CG and RA SDT are clear. </w:t>
            </w:r>
          </w:p>
        </w:tc>
        <w:tc>
          <w:tcPr>
            <w:tcW w:w="4586" w:type="dxa"/>
          </w:tcPr>
          <w:p w14:paraId="5E5DEC92" w14:textId="77777777" w:rsidR="009575C5" w:rsidRDefault="009575C5">
            <w:pPr>
              <w:rPr>
                <w:color w:val="00B050"/>
              </w:rPr>
            </w:pPr>
          </w:p>
        </w:tc>
      </w:tr>
      <w:tr w:rsidR="009575C5" w14:paraId="28D8FE8D" w14:textId="77777777">
        <w:tc>
          <w:tcPr>
            <w:tcW w:w="978" w:type="dxa"/>
          </w:tcPr>
          <w:p w14:paraId="2498826D" w14:textId="77777777" w:rsidR="009575C5" w:rsidRDefault="00AD0638">
            <w:r>
              <w:t>Z011</w:t>
            </w:r>
          </w:p>
        </w:tc>
        <w:tc>
          <w:tcPr>
            <w:tcW w:w="7416" w:type="dxa"/>
          </w:tcPr>
          <w:p w14:paraId="09D04D44" w14:textId="77777777" w:rsidR="009575C5" w:rsidRDefault="00AD0638">
            <w:r>
              <w:t xml:space="preserve">It is not clear why we need a separate threshold for “Increase” and “Decrease”. We only agreed to have one “delta” threshold which should be the same in both directions (i.e. the TA change either in positive or negative direction would have equally disruptive impact on the gNB receiver). </w:t>
            </w:r>
          </w:p>
        </w:tc>
        <w:tc>
          <w:tcPr>
            <w:tcW w:w="5165" w:type="dxa"/>
          </w:tcPr>
          <w:p w14:paraId="1730EFFD" w14:textId="77777777" w:rsidR="009575C5" w:rsidRDefault="00AD0638">
            <w:pPr>
              <w:rPr>
                <w:rFonts w:eastAsiaTheme="minorEastAsia"/>
                <w:color w:val="00B050"/>
                <w:lang w:eastAsia="zh-CN"/>
              </w:rPr>
            </w:pPr>
            <w:r>
              <w:rPr>
                <w:rFonts w:eastAsiaTheme="minorEastAsia"/>
                <w:lang w:eastAsia="zh-CN"/>
              </w:rPr>
              <w:t xml:space="preserve">Replace cg-SDT-RSRP-ChangeThresholdIncrease and cg-SDT-RSRP-ChangeThresholdDecrease with something like </w:t>
            </w:r>
            <w:r>
              <w:rPr>
                <w:rFonts w:eastAsiaTheme="minorEastAsia"/>
                <w:i/>
                <w:iCs/>
                <w:lang w:eastAsia="zh-CN"/>
              </w:rPr>
              <w:t>cg-SDT-RSRP-ChangeThreshold</w:t>
            </w:r>
          </w:p>
        </w:tc>
        <w:tc>
          <w:tcPr>
            <w:tcW w:w="4586" w:type="dxa"/>
          </w:tcPr>
          <w:p w14:paraId="4B737EEC" w14:textId="77777777" w:rsidR="009575C5" w:rsidRDefault="009575C5">
            <w:pPr>
              <w:rPr>
                <w:color w:val="00B050"/>
              </w:rPr>
            </w:pPr>
          </w:p>
        </w:tc>
      </w:tr>
      <w:tr w:rsidR="009575C5" w14:paraId="12204169" w14:textId="77777777">
        <w:tc>
          <w:tcPr>
            <w:tcW w:w="978" w:type="dxa"/>
          </w:tcPr>
          <w:p w14:paraId="27AA2065" w14:textId="77777777" w:rsidR="009575C5" w:rsidRDefault="00AD0638">
            <w:r>
              <w:rPr>
                <w:rFonts w:hint="eastAsia"/>
              </w:rPr>
              <w:t>L103</w:t>
            </w:r>
          </w:p>
        </w:tc>
        <w:tc>
          <w:tcPr>
            <w:tcW w:w="7416" w:type="dxa"/>
          </w:tcPr>
          <w:p w14:paraId="44A98CDF" w14:textId="77777777" w:rsidR="009575C5" w:rsidRDefault="00AD0638">
            <w:r>
              <w:rPr>
                <w:rFonts w:hint="eastAsia"/>
              </w:rPr>
              <w:t xml:space="preserve">This section describes the UE behavior when the CG-SDT is triggered. Whether to trigger CG-SDT or RA-SDT, or normal RA is </w:t>
            </w:r>
            <w:r>
              <w:t xml:space="preserve">already </w:t>
            </w:r>
            <w:r>
              <w:rPr>
                <w:rFonts w:hint="eastAsia"/>
              </w:rPr>
              <w:t>determined in 5.x.</w:t>
            </w:r>
            <w:r>
              <w:t xml:space="preserve"> Thus, checking the conditions “1&gt; if at least one SSB with SS-RSRP above cg-SDT-RSRP-ThresholdSSB amongst the associated SSBs is available; and 1&gt;if the configured grant type 1 resource is valid according to clause 5.8.2.x:” is not needed in this section.</w:t>
            </w:r>
          </w:p>
          <w:p w14:paraId="378E1A1C" w14:textId="77777777" w:rsidR="009575C5" w:rsidRDefault="00AD0638">
            <w:r>
              <w:rPr>
                <w:rFonts w:hint="eastAsia"/>
              </w:rPr>
              <w:t>Moreover, switching from CG-SDT to RA-SDT or normal RA h</w:t>
            </w:r>
            <w:r>
              <w:t>as not been agreed. Thus, the related texts should be removed.</w:t>
            </w:r>
          </w:p>
        </w:tc>
        <w:tc>
          <w:tcPr>
            <w:tcW w:w="5165" w:type="dxa"/>
          </w:tcPr>
          <w:p w14:paraId="618C6881" w14:textId="77777777" w:rsidR="009575C5" w:rsidRDefault="00AD0638">
            <w:pPr>
              <w:rPr>
                <w:rFonts w:eastAsia="Malgun Gothic"/>
              </w:rPr>
            </w:pPr>
            <w:r>
              <w:rPr>
                <w:rFonts w:eastAsia="Malgun Gothic" w:hint="eastAsia"/>
              </w:rPr>
              <w:t>Proposed change</w:t>
            </w:r>
            <w:r>
              <w:rPr>
                <w:rFonts w:eastAsia="Malgun Gothic"/>
              </w:rPr>
              <w:t>s</w:t>
            </w:r>
            <w:r>
              <w:rPr>
                <w:rFonts w:eastAsia="Malgun Gothic" w:hint="eastAsia"/>
              </w:rPr>
              <w:t xml:space="preserve"> based on t</w:t>
            </w:r>
            <w:r>
              <w:rPr>
                <w:rFonts w:eastAsia="Malgun Gothic"/>
              </w:rPr>
              <w:t>he rapporteur’s update.</w:t>
            </w:r>
          </w:p>
          <w:p w14:paraId="62920FE0" w14:textId="77777777" w:rsidR="009575C5" w:rsidRDefault="009575C5">
            <w:pPr>
              <w:rPr>
                <w:rFonts w:eastAsiaTheme="minorEastAsia"/>
                <w:lang w:eastAsia="zh-CN"/>
              </w:rPr>
            </w:pPr>
          </w:p>
          <w:p w14:paraId="1877FD9D" w14:textId="77777777" w:rsidR="009575C5" w:rsidRDefault="009575C5">
            <w:pPr>
              <w:rPr>
                <w:rFonts w:eastAsiaTheme="minorEastAsia"/>
                <w:lang w:eastAsia="zh-CN"/>
              </w:rPr>
            </w:pPr>
          </w:p>
          <w:p w14:paraId="4E491F77" w14:textId="77777777" w:rsidR="009575C5" w:rsidRPr="009575C5" w:rsidRDefault="00AD0638">
            <w:pPr>
              <w:rPr>
                <w:rFonts w:eastAsiaTheme="minorEastAsia"/>
                <w:noProof/>
                <w:lang w:eastAsia="zh-CN"/>
                <w:rPrChange w:id="13" w:author="Post115_v0" w:date="2021-09-14T15:22:00Z">
                  <w:rPr>
                    <w:rFonts w:eastAsia="DengXian"/>
                    <w:i/>
                    <w:noProof/>
                    <w:lang w:eastAsia="zh-CN"/>
                  </w:rPr>
                </w:rPrChange>
              </w:rPr>
              <w:pPrChange w:id="14" w:author="Post115_v0" w:date="2021-09-14T15:23:00Z">
                <w:pPr>
                  <w:pStyle w:val="B1"/>
                </w:pPr>
              </w:pPrChange>
            </w:pPr>
            <w:r>
              <w:rPr>
                <w:rFonts w:hint="eastAsia"/>
                <w:noProof/>
                <w:lang w:eastAsia="zh-CN"/>
              </w:rPr>
              <w:t>W</w:t>
            </w:r>
            <w:r>
              <w:rPr>
                <w:noProof/>
                <w:lang w:eastAsia="zh-CN"/>
              </w:rPr>
              <w:t>hen CG-SDT is triggered as in clause 5.x</w:t>
            </w:r>
            <w:r>
              <w:rPr>
                <w:rFonts w:eastAsia="DengXian"/>
                <w:noProof/>
                <w:lang w:eastAsia="zh-CN"/>
              </w:rPr>
              <w:t>,</w:t>
            </w:r>
            <w:r>
              <w:rPr>
                <w:noProof/>
                <w:lang w:eastAsia="zh-CN"/>
              </w:rPr>
              <w:t xml:space="preserve"> the MAC entity shall:</w:t>
            </w:r>
          </w:p>
          <w:p w14:paraId="6648F13E" w14:textId="77777777" w:rsidR="009575C5" w:rsidRDefault="00AD0638">
            <w:pPr>
              <w:pStyle w:val="B1"/>
              <w:rPr>
                <w:del w:id="15" w:author="seungjune.yi" w:date="2021-10-06T15:28:00Z"/>
                <w:rFonts w:eastAsia="DengXian"/>
                <w:noProof/>
                <w:lang w:eastAsia="zh-CN"/>
              </w:rPr>
            </w:pPr>
            <w:del w:id="16" w:author="seungjune.yi" w:date="2021-10-06T15:28:00Z">
              <w:r>
                <w:rPr>
                  <w:rFonts w:eastAsia="DengXian" w:hint="eastAsia"/>
                  <w:noProof/>
                  <w:lang w:eastAsia="zh-CN"/>
                </w:rPr>
                <w:delText>1</w:delText>
              </w:r>
              <w:r>
                <w:rPr>
                  <w:rFonts w:eastAsia="DengXian"/>
                  <w:noProof/>
                  <w:lang w:eastAsia="zh-CN"/>
                </w:rPr>
                <w:delText>&gt;</w:delText>
              </w:r>
              <w:r>
                <w:rPr>
                  <w:rFonts w:eastAsia="DengXian"/>
                  <w:noProof/>
                  <w:lang w:eastAsia="zh-CN"/>
                </w:rPr>
                <w:tab/>
                <w:delText xml:space="preserve">if at least one SSB with SS-RSRP above </w:delText>
              </w:r>
              <w:r>
                <w:rPr>
                  <w:rFonts w:eastAsia="DengXian"/>
                  <w:i/>
                  <w:noProof/>
                  <w:lang w:eastAsia="zh-CN"/>
                </w:rPr>
                <w:delText>cg-SDT-RSRP</w:delText>
              </w:r>
              <w:r>
                <w:rPr>
                  <w:rFonts w:eastAsia="DengXian" w:hint="eastAsia"/>
                  <w:i/>
                  <w:noProof/>
                  <w:lang w:eastAsia="zh-CN"/>
                </w:rPr>
                <w:delText>-T</w:delText>
              </w:r>
              <w:r>
                <w:rPr>
                  <w:rFonts w:eastAsia="DengXian"/>
                  <w:i/>
                  <w:noProof/>
                  <w:lang w:eastAsia="zh-CN"/>
                </w:rPr>
                <w:delText>h</w:delText>
              </w:r>
              <w:r>
                <w:rPr>
                  <w:rFonts w:eastAsia="DengXian" w:hint="eastAsia"/>
                  <w:i/>
                  <w:noProof/>
                  <w:lang w:eastAsia="zh-CN"/>
                </w:rPr>
                <w:delText>reshol</w:delText>
              </w:r>
              <w:r>
                <w:rPr>
                  <w:rFonts w:eastAsia="DengXian"/>
                  <w:i/>
                  <w:noProof/>
                  <w:lang w:eastAsia="zh-CN"/>
                </w:rPr>
                <w:delText>dSSB</w:delText>
              </w:r>
              <w:r>
                <w:rPr>
                  <w:rFonts w:eastAsia="DengXian"/>
                  <w:noProof/>
                  <w:lang w:eastAsia="zh-CN"/>
                  <w:rPrChange w:id="17" w:author="Post115_v0" w:date="2021-09-14T15:29:00Z">
                    <w:rPr>
                      <w:rFonts w:eastAsia="DengXian"/>
                      <w:i/>
                      <w:noProof/>
                      <w:lang w:eastAsia="zh-CN"/>
                    </w:rPr>
                  </w:rPrChange>
                </w:rPr>
                <w:delText xml:space="preserve"> </w:delText>
              </w:r>
              <w:r>
                <w:rPr>
                  <w:rFonts w:eastAsia="DengXian"/>
                  <w:noProof/>
                  <w:lang w:eastAsia="zh-CN"/>
                </w:rPr>
                <w:delText xml:space="preserve">amongst the associated SSBs is </w:delText>
              </w:r>
              <w:r>
                <w:rPr>
                  <w:rFonts w:eastAsia="DengXian"/>
                  <w:noProof/>
                  <w:lang w:eastAsia="zh-CN"/>
                  <w:rPrChange w:id="18" w:author="Post115_v0" w:date="2021-09-14T15:29:00Z">
                    <w:rPr>
                      <w:rFonts w:eastAsia="DengXian"/>
                      <w:i/>
                      <w:noProof/>
                      <w:lang w:eastAsia="zh-CN"/>
                    </w:rPr>
                  </w:rPrChange>
                </w:rPr>
                <w:delText>available</w:delText>
              </w:r>
              <w:r>
                <w:rPr>
                  <w:rFonts w:eastAsia="DengXian"/>
                  <w:noProof/>
                  <w:lang w:eastAsia="zh-CN"/>
                </w:rPr>
                <w:delText>; and</w:delText>
              </w:r>
            </w:del>
          </w:p>
          <w:p w14:paraId="175BCFA3" w14:textId="77777777" w:rsidR="009575C5" w:rsidRDefault="00AD0638">
            <w:pPr>
              <w:pStyle w:val="B1"/>
              <w:rPr>
                <w:del w:id="19" w:author="seungjune.yi" w:date="2021-10-06T15:28:00Z"/>
                <w:rFonts w:eastAsia="DengXian"/>
                <w:noProof/>
                <w:lang w:eastAsia="zh-CN"/>
              </w:rPr>
            </w:pPr>
            <w:del w:id="20" w:author="seungjune.yi" w:date="2021-10-06T15:28:00Z">
              <w:r>
                <w:rPr>
                  <w:rFonts w:eastAsia="DengXian"/>
                  <w:noProof/>
                  <w:highlight w:val="yellow"/>
                  <w:lang w:eastAsia="zh-CN"/>
                </w:rPr>
                <w:delText>1&gt;</w:delText>
              </w:r>
              <w:r>
                <w:rPr>
                  <w:rFonts w:eastAsia="DengXian"/>
                  <w:noProof/>
                  <w:highlight w:val="yellow"/>
                  <w:lang w:eastAsia="zh-CN"/>
                </w:rPr>
                <w:tab/>
                <w:delText xml:space="preserve">if </w:delText>
              </w:r>
              <w:r>
                <w:rPr>
                  <w:highlight w:val="yellow"/>
                  <w:lang w:eastAsia="zh-CN"/>
                </w:rPr>
                <w:delText>the configured grant type 1 resource is valid according to clause 5.8.2.x:</w:delText>
              </w:r>
            </w:del>
          </w:p>
          <w:p w14:paraId="38395A36" w14:textId="77777777" w:rsidR="009575C5" w:rsidRDefault="00AD0638">
            <w:pPr>
              <w:pStyle w:val="B2"/>
              <w:rPr>
                <w:lang w:eastAsia="ko-KR"/>
              </w:rPr>
            </w:pPr>
            <w:del w:id="21" w:author="seungjune.yi" w:date="2021-10-06T15:28:00Z">
              <w:r>
                <w:rPr>
                  <w:rFonts w:hint="eastAsia"/>
                  <w:noProof/>
                  <w:lang w:eastAsia="zh-CN"/>
                </w:rPr>
                <w:delText>2</w:delText>
              </w:r>
            </w:del>
            <w:ins w:id="22" w:author="seungjune.yi" w:date="2021-10-06T15:28:00Z">
              <w:r>
                <w:rPr>
                  <w:noProof/>
                  <w:lang w:eastAsia="zh-CN"/>
                </w:rPr>
                <w:t>1</w:t>
              </w:r>
            </w:ins>
            <w:r>
              <w:rPr>
                <w:noProof/>
                <w:lang w:eastAsia="zh-CN"/>
              </w:rPr>
              <w:t>&gt;</w:t>
            </w:r>
            <w:r>
              <w:rPr>
                <w:noProof/>
                <w:lang w:eastAsia="zh-CN"/>
              </w:rPr>
              <w:tab/>
              <w:t xml:space="preserve">select </w:t>
            </w:r>
            <w:r>
              <w:rPr>
                <w:lang w:eastAsia="ko-KR"/>
              </w:rPr>
              <w:t xml:space="preserve">an SSB with SS-RSRP above </w:t>
            </w:r>
            <w:r>
              <w:rPr>
                <w:i/>
                <w:lang w:eastAsia="ko-KR"/>
              </w:rPr>
              <w:t>rsrp-ThresholdSSB</w:t>
            </w:r>
            <w:r>
              <w:rPr>
                <w:lang w:eastAsia="ko-KR"/>
              </w:rPr>
              <w:t>;</w:t>
            </w:r>
          </w:p>
          <w:p w14:paraId="0B4693BA" w14:textId="77777777" w:rsidR="009575C5" w:rsidRDefault="00AD0638">
            <w:pPr>
              <w:pStyle w:val="B2"/>
              <w:rPr>
                <w:rFonts w:eastAsia="DengXian"/>
                <w:noProof/>
                <w:lang w:eastAsia="zh-CN"/>
              </w:rPr>
            </w:pPr>
            <w:del w:id="23" w:author="seungjune.yi" w:date="2021-10-06T15:28:00Z">
              <w:r>
                <w:rPr>
                  <w:rFonts w:hint="eastAsia"/>
                  <w:lang w:eastAsia="zh-CN"/>
                </w:rPr>
                <w:delText>2</w:delText>
              </w:r>
            </w:del>
            <w:ins w:id="24" w:author="seungjune.yi" w:date="2021-10-06T15:28:00Z">
              <w:r>
                <w:rPr>
                  <w:lang w:eastAsia="zh-CN"/>
                </w:rPr>
                <w:t>1</w:t>
              </w:r>
            </w:ins>
            <w:r>
              <w:rPr>
                <w:lang w:eastAsia="zh-CN"/>
              </w:rPr>
              <w:t>&gt;</w:t>
            </w:r>
            <w:r>
              <w:rPr>
                <w:lang w:eastAsia="zh-CN"/>
              </w:rPr>
              <w:tab/>
            </w:r>
            <w:r>
              <w:rPr>
                <w:rFonts w:eastAsia="DengXian"/>
                <w:noProof/>
                <w:lang w:eastAsia="zh-CN"/>
              </w:rPr>
              <w:t>select the configured grant type 1 configuration for CG-SDT on BWP of the selected UL carrier associated with the selected SSB;</w:t>
            </w:r>
          </w:p>
          <w:p w14:paraId="2D9DEC56" w14:textId="77777777" w:rsidR="009575C5" w:rsidRPr="009575C5" w:rsidRDefault="00AD0638">
            <w:pPr>
              <w:pStyle w:val="B2"/>
              <w:rPr>
                <w:lang w:eastAsia="zh-CN"/>
                <w:rPrChange w:id="25" w:author="Post115_v0" w:date="2021-09-27T15:30:00Z">
                  <w:rPr>
                    <w:lang w:eastAsia="ko-KR"/>
                  </w:rPr>
                </w:rPrChange>
              </w:rPr>
            </w:pPr>
            <w:del w:id="26" w:author="seungjune.yi" w:date="2021-10-06T15:28:00Z">
              <w:r>
                <w:rPr>
                  <w:lang w:eastAsia="zh-CN"/>
                </w:rPr>
                <w:lastRenderedPageBreak/>
                <w:delText>2</w:delText>
              </w:r>
            </w:del>
            <w:ins w:id="27" w:author="seungjune.yi" w:date="2021-10-06T15:28:00Z">
              <w:r>
                <w:rPr>
                  <w:lang w:eastAsia="zh-CN"/>
                </w:rPr>
                <w:t>1</w:t>
              </w:r>
            </w:ins>
            <w:r>
              <w:rPr>
                <w:lang w:eastAsia="zh-CN"/>
              </w:rPr>
              <w:t>&gt;</w:t>
            </w:r>
            <w:r>
              <w:rPr>
                <w:lang w:eastAsia="zh-CN"/>
              </w:rPr>
              <w:tab/>
            </w:r>
            <w:r>
              <w:rPr>
                <w:noProof/>
                <w:lang w:eastAsia="zh-CN"/>
                <w:rPrChange w:id="28" w:author="Post115_v0" w:date="2021-09-27T15:45:00Z">
                  <w:rPr>
                    <w:noProof/>
                    <w:highlight w:val="yellow"/>
                    <w:lang w:eastAsia="zh-CN"/>
                  </w:rPr>
                </w:rPrChange>
              </w:rPr>
              <w:t>select the CG occasion</w:t>
            </w:r>
            <w:r>
              <w:rPr>
                <w:i/>
                <w:noProof/>
                <w:lang w:eastAsia="zh-CN"/>
                <w:rPrChange w:id="29" w:author="Post115_v0" w:date="2021-09-27T15:45:00Z">
                  <w:rPr>
                    <w:i/>
                    <w:noProof/>
                    <w:highlight w:val="yellow"/>
                    <w:lang w:eastAsia="zh-CN"/>
                  </w:rPr>
                </w:rPrChange>
              </w:rPr>
              <w:t xml:space="preserve"> </w:t>
            </w:r>
            <w:r>
              <w:rPr>
                <w:noProof/>
                <w:lang w:eastAsia="zh-CN"/>
                <w:rPrChange w:id="30" w:author="Post115_v0" w:date="2021-09-27T15:45:00Z">
                  <w:rPr>
                    <w:noProof/>
                    <w:highlight w:val="yellow"/>
                    <w:lang w:eastAsia="zh-CN"/>
                  </w:rPr>
                </w:rPrChange>
              </w:rPr>
              <w:t>corresponding to the selected SSB</w:t>
            </w:r>
            <w:r>
              <w:rPr>
                <w:noProof/>
                <w:lang w:eastAsia="zh-CN"/>
              </w:rPr>
              <w:t xml:space="preserve"> and the selected configured grant type 1 configuration for CG-SDT</w:t>
            </w:r>
            <w:r>
              <w:rPr>
                <w:noProof/>
                <w:lang w:eastAsia="zh-CN"/>
                <w:rPrChange w:id="31" w:author="Post115_v0" w:date="2021-09-27T15:45:00Z">
                  <w:rPr>
                    <w:noProof/>
                    <w:highlight w:val="yellow"/>
                    <w:lang w:eastAsia="zh-CN"/>
                  </w:rPr>
                </w:rPrChange>
              </w:rPr>
              <w:t xml:space="preserve">; </w:t>
            </w:r>
          </w:p>
          <w:p w14:paraId="1E8067B3" w14:textId="77777777" w:rsidR="009575C5" w:rsidRPr="009575C5" w:rsidRDefault="00AD0638">
            <w:pPr>
              <w:pStyle w:val="B2"/>
              <w:rPr>
                <w:rFonts w:eastAsiaTheme="minorEastAsia"/>
                <w:noProof/>
                <w:lang w:eastAsia="zh-CN"/>
                <w:rPrChange w:id="32" w:author="Post115_v0" w:date="2021-09-16T10:10:00Z">
                  <w:rPr>
                    <w:rFonts w:eastAsia="DengXian"/>
                    <w:i/>
                    <w:noProof/>
                    <w:lang w:eastAsia="zh-CN"/>
                  </w:rPr>
                </w:rPrChange>
              </w:rPr>
              <w:pPrChange w:id="33" w:author="Post115_v0" w:date="2021-09-14T16:59:00Z">
                <w:pPr>
                  <w:pStyle w:val="B1"/>
                </w:pPr>
              </w:pPrChange>
            </w:pPr>
            <w:del w:id="34" w:author="seungjune.yi" w:date="2021-10-06T15:28:00Z">
              <w:r>
                <w:rPr>
                  <w:noProof/>
                  <w:highlight w:val="yellow"/>
                  <w:lang w:eastAsia="zh-CN"/>
                  <w:rPrChange w:id="35" w:author="Post115_v0" w:date="2021-09-27T15:45:00Z">
                    <w:rPr>
                      <w:noProof/>
                      <w:lang w:eastAsia="zh-CN"/>
                    </w:rPr>
                  </w:rPrChange>
                </w:rPr>
                <w:delText>2</w:delText>
              </w:r>
            </w:del>
            <w:ins w:id="36" w:author="seungjune.yi" w:date="2021-10-06T15:28:00Z">
              <w:r>
                <w:rPr>
                  <w:noProof/>
                  <w:highlight w:val="yellow"/>
                  <w:lang w:eastAsia="zh-CN"/>
                </w:rPr>
                <w:t>1</w:t>
              </w:r>
            </w:ins>
            <w:r>
              <w:rPr>
                <w:noProof/>
                <w:highlight w:val="yellow"/>
                <w:lang w:eastAsia="zh-CN"/>
                <w:rPrChange w:id="37" w:author="Post115_v0" w:date="2021-09-27T15:45:00Z">
                  <w:rPr>
                    <w:noProof/>
                    <w:lang w:eastAsia="zh-CN"/>
                  </w:rPr>
                </w:rPrChange>
              </w:rPr>
              <w:t>&gt;</w:t>
            </w:r>
            <w:r>
              <w:rPr>
                <w:noProof/>
                <w:highlight w:val="yellow"/>
                <w:lang w:eastAsia="zh-CN"/>
                <w:rPrChange w:id="38" w:author="Post115_v0" w:date="2021-09-27T15:45:00Z">
                  <w:rPr>
                    <w:noProof/>
                    <w:lang w:eastAsia="zh-CN"/>
                  </w:rPr>
                </w:rPrChange>
              </w:rPr>
              <w:tab/>
              <w:t>indicate the SSB index to the lower layer.</w:t>
            </w:r>
          </w:p>
          <w:p w14:paraId="3F170A4E" w14:textId="77777777" w:rsidR="009575C5" w:rsidRPr="009575C5" w:rsidRDefault="00AD0638">
            <w:pPr>
              <w:pStyle w:val="B1"/>
              <w:rPr>
                <w:del w:id="39" w:author="seungjune.yi" w:date="2021-10-06T15:29:00Z"/>
                <w:rFonts w:eastAsia="DengXian"/>
                <w:noProof/>
                <w:lang w:eastAsia="zh-CN"/>
                <w:rPrChange w:id="40" w:author="Post115_v0" w:date="2021-09-27T15:28:00Z">
                  <w:rPr>
                    <w:del w:id="41" w:author="seungjune.yi" w:date="2021-10-06T15:29:00Z"/>
                    <w:rFonts w:eastAsia="DengXian"/>
                    <w:i/>
                    <w:noProof/>
                    <w:lang w:eastAsia="zh-CN"/>
                  </w:rPr>
                </w:rPrChange>
              </w:rPr>
            </w:pPr>
            <w:del w:id="42" w:author="seungjune.yi" w:date="2021-10-06T15:29:00Z">
              <w:r>
                <w:rPr>
                  <w:rFonts w:eastAsia="DengXian"/>
                  <w:noProof/>
                  <w:lang w:eastAsia="zh-CN"/>
                  <w:rPrChange w:id="43" w:author="Post115_v0" w:date="2021-09-27T15:28:00Z">
                    <w:rPr>
                      <w:rFonts w:eastAsia="DengXian"/>
                      <w:i/>
                      <w:noProof/>
                      <w:lang w:eastAsia="zh-CN"/>
                    </w:rPr>
                  </w:rPrChange>
                </w:rPr>
                <w:delText>1&gt;</w:delText>
              </w:r>
              <w:r>
                <w:rPr>
                  <w:rFonts w:eastAsia="DengXian"/>
                  <w:noProof/>
                  <w:lang w:eastAsia="zh-CN"/>
                </w:rPr>
                <w:tab/>
                <w:delText xml:space="preserve">else </w:delText>
              </w:r>
              <w:r>
                <w:rPr>
                  <w:rFonts w:eastAsia="DengXian"/>
                  <w:noProof/>
                  <w:lang w:eastAsia="zh-CN"/>
                  <w:rPrChange w:id="44" w:author="Post115_v0" w:date="2021-09-27T15:28:00Z">
                    <w:rPr>
                      <w:rFonts w:eastAsia="DengXian"/>
                      <w:i/>
                      <w:noProof/>
                      <w:lang w:eastAsia="zh-CN"/>
                    </w:rPr>
                  </w:rPrChange>
                </w:rPr>
                <w:delText>if RA-SDT is configured on the selected UL carrier:</w:delText>
              </w:r>
            </w:del>
          </w:p>
          <w:p w14:paraId="71F328BA" w14:textId="77777777" w:rsidR="009575C5" w:rsidRPr="009575C5" w:rsidRDefault="00AD0638">
            <w:pPr>
              <w:pStyle w:val="B2"/>
              <w:rPr>
                <w:del w:id="45" w:author="seungjune.yi" w:date="2021-10-06T15:29:00Z"/>
                <w:rFonts w:eastAsia="DengXian"/>
                <w:lang w:eastAsia="zh-CN"/>
                <w:rPrChange w:id="46" w:author="Post115_v0" w:date="2021-09-27T15:28:00Z">
                  <w:rPr>
                    <w:del w:id="47" w:author="seungjune.yi" w:date="2021-10-06T15:29:00Z"/>
                    <w:rFonts w:eastAsia="DengXian"/>
                    <w:i/>
                    <w:lang w:eastAsia="zh-CN"/>
                  </w:rPr>
                </w:rPrChange>
              </w:rPr>
            </w:pPr>
            <w:del w:id="48" w:author="seungjune.yi" w:date="2021-10-06T15:29:00Z">
              <w:r>
                <w:rPr>
                  <w:noProof/>
                  <w:lang w:eastAsia="zh-CN"/>
                  <w:rPrChange w:id="49" w:author="Post115_v0" w:date="2021-09-27T15:28:00Z">
                    <w:rPr>
                      <w:i/>
                      <w:noProof/>
                      <w:lang w:eastAsia="zh-CN"/>
                    </w:rPr>
                  </w:rPrChange>
                </w:rPr>
                <w:delText>2&gt;</w:delText>
              </w:r>
              <w:r>
                <w:rPr>
                  <w:noProof/>
                  <w:lang w:eastAsia="zh-CN"/>
                  <w:rPrChange w:id="50" w:author="Post115_v0" w:date="2021-09-27T15:28:00Z">
                    <w:rPr>
                      <w:i/>
                      <w:noProof/>
                      <w:lang w:eastAsia="zh-CN"/>
                    </w:rPr>
                  </w:rPrChange>
                </w:rPr>
                <w:tab/>
              </w:r>
              <w:r>
                <w:rPr>
                  <w:rFonts w:eastAsia="DengXian"/>
                  <w:lang w:eastAsia="zh-CN"/>
                  <w:rPrChange w:id="51" w:author="Post115_v0" w:date="2021-09-27T15:28:00Z">
                    <w:rPr>
                      <w:rFonts w:eastAsia="DengXian"/>
                      <w:i/>
                      <w:lang w:eastAsia="zh-CN"/>
                    </w:rPr>
                  </w:rPrChange>
                </w:rPr>
                <w:delText>initiate Random Access procedure on the selected UL carrier for SDT according to clause 5.1.</w:delText>
              </w:r>
            </w:del>
          </w:p>
          <w:p w14:paraId="186E51F9" w14:textId="77777777" w:rsidR="009575C5" w:rsidRDefault="00AD0638">
            <w:pPr>
              <w:pStyle w:val="B1"/>
              <w:rPr>
                <w:del w:id="52" w:author="seungjune.yi" w:date="2021-10-06T15:29:00Z"/>
                <w:noProof/>
                <w:lang w:eastAsia="zh-CN"/>
              </w:rPr>
            </w:pPr>
            <w:del w:id="53" w:author="seungjune.yi" w:date="2021-10-06T15:29:00Z">
              <w:r>
                <w:rPr>
                  <w:rFonts w:hint="eastAsia"/>
                  <w:noProof/>
                  <w:lang w:eastAsia="zh-CN"/>
                </w:rPr>
                <w:delText>1</w:delText>
              </w:r>
              <w:r>
                <w:rPr>
                  <w:noProof/>
                  <w:lang w:eastAsia="zh-CN"/>
                </w:rPr>
                <w:delText>&gt;</w:delText>
              </w:r>
              <w:r>
                <w:rPr>
                  <w:noProof/>
                  <w:lang w:eastAsia="zh-CN"/>
                </w:rPr>
                <w:tab/>
                <w:delText>else:</w:delText>
              </w:r>
            </w:del>
          </w:p>
          <w:p w14:paraId="5B4B6E3C" w14:textId="77777777" w:rsidR="009575C5" w:rsidRDefault="00AD0638">
            <w:pPr>
              <w:pStyle w:val="B2"/>
              <w:rPr>
                <w:del w:id="54" w:author="seungjune.yi" w:date="2021-10-06T15:29:00Z"/>
                <w:rFonts w:eastAsia="DengXian"/>
                <w:lang w:eastAsia="zh-CN"/>
              </w:rPr>
            </w:pPr>
            <w:del w:id="55" w:author="seungjune.yi" w:date="2021-10-06T15:29:00Z">
              <w:r>
                <w:rPr>
                  <w:rFonts w:hint="eastAsia"/>
                  <w:noProof/>
                  <w:lang w:eastAsia="zh-CN"/>
                </w:rPr>
                <w:delText>2</w:delText>
              </w:r>
              <w:r>
                <w:rPr>
                  <w:noProof/>
                  <w:lang w:eastAsia="zh-CN"/>
                </w:rPr>
                <w:delText>&gt;</w:delText>
              </w:r>
              <w:r>
                <w:rPr>
                  <w:noProof/>
                  <w:lang w:eastAsia="zh-CN"/>
                </w:rPr>
                <w:tab/>
                <w:delText>initiate Random Access procedure</w:delText>
              </w:r>
              <w:r>
                <w:rPr>
                  <w:rFonts w:eastAsia="DengXian"/>
                  <w:lang w:eastAsia="zh-CN"/>
                </w:rPr>
                <w:delText xml:space="preserve"> in clause 5.1.</w:delText>
              </w:r>
            </w:del>
          </w:p>
          <w:p w14:paraId="77D0D726" w14:textId="77777777" w:rsidR="009575C5" w:rsidRDefault="009575C5">
            <w:pPr>
              <w:rPr>
                <w:rFonts w:eastAsiaTheme="minorEastAsia"/>
                <w:lang w:eastAsia="zh-CN"/>
              </w:rPr>
            </w:pPr>
          </w:p>
          <w:p w14:paraId="21DAC777" w14:textId="77777777" w:rsidR="009575C5" w:rsidRDefault="009575C5">
            <w:pPr>
              <w:rPr>
                <w:rFonts w:eastAsiaTheme="minorEastAsia"/>
                <w:lang w:eastAsia="zh-CN"/>
              </w:rPr>
            </w:pPr>
          </w:p>
        </w:tc>
        <w:tc>
          <w:tcPr>
            <w:tcW w:w="4586" w:type="dxa"/>
          </w:tcPr>
          <w:p w14:paraId="6122E10B" w14:textId="77777777" w:rsidR="009575C5" w:rsidRDefault="009575C5">
            <w:pPr>
              <w:rPr>
                <w:color w:val="00B050"/>
              </w:rPr>
            </w:pPr>
          </w:p>
        </w:tc>
      </w:tr>
      <w:tr w:rsidR="00D96D24" w14:paraId="1826F87A" w14:textId="77777777">
        <w:tc>
          <w:tcPr>
            <w:tcW w:w="978" w:type="dxa"/>
          </w:tcPr>
          <w:p w14:paraId="7CE15991" w14:textId="5B8B508D" w:rsidR="00D96D24" w:rsidRDefault="00D96D24">
            <w:r>
              <w:t>N</w:t>
            </w:r>
            <w:r w:rsidR="001B0521">
              <w:t>005</w:t>
            </w:r>
          </w:p>
        </w:tc>
        <w:tc>
          <w:tcPr>
            <w:tcW w:w="7416" w:type="dxa"/>
          </w:tcPr>
          <w:p w14:paraId="6C36072F" w14:textId="62A8C9EE" w:rsidR="00D96D24" w:rsidRDefault="00D96D24">
            <w:r>
              <w:t>Agree with ZTE and LG.</w:t>
            </w:r>
          </w:p>
        </w:tc>
        <w:tc>
          <w:tcPr>
            <w:tcW w:w="5165" w:type="dxa"/>
          </w:tcPr>
          <w:p w14:paraId="6FBE9706" w14:textId="77777777" w:rsidR="00D96D24" w:rsidRDefault="00D96D24">
            <w:pPr>
              <w:rPr>
                <w:rFonts w:eastAsia="Malgun Gothic"/>
              </w:rPr>
            </w:pPr>
          </w:p>
        </w:tc>
        <w:tc>
          <w:tcPr>
            <w:tcW w:w="4586" w:type="dxa"/>
          </w:tcPr>
          <w:p w14:paraId="7DB4B23E" w14:textId="77777777" w:rsidR="00D96D24" w:rsidRDefault="00D96D24">
            <w:pPr>
              <w:rPr>
                <w:color w:val="00B050"/>
              </w:rPr>
            </w:pPr>
          </w:p>
        </w:tc>
      </w:tr>
      <w:tr w:rsidR="00D8201A" w14:paraId="1B3B7CEB" w14:textId="77777777">
        <w:tc>
          <w:tcPr>
            <w:tcW w:w="978" w:type="dxa"/>
          </w:tcPr>
          <w:p w14:paraId="396878D3" w14:textId="6FECC83C" w:rsidR="00D8201A" w:rsidRDefault="00D8201A">
            <w:r>
              <w:t>A003</w:t>
            </w:r>
          </w:p>
        </w:tc>
        <w:tc>
          <w:tcPr>
            <w:tcW w:w="7416" w:type="dxa"/>
          </w:tcPr>
          <w:p w14:paraId="2F6DB0BE" w14:textId="77777777" w:rsidR="00D8201A" w:rsidRDefault="00D8201A">
            <w:r>
              <w:t xml:space="preserve">Agree with </w:t>
            </w:r>
            <w:r>
              <w:t>Z011</w:t>
            </w:r>
          </w:p>
          <w:p w14:paraId="77EFF883" w14:textId="4BD520EE" w:rsidR="00D8201A" w:rsidRDefault="00D8201A">
            <w:r>
              <w:t>We donot need to have two thresholds “</w:t>
            </w:r>
            <w:r>
              <w:rPr>
                <w:rFonts w:eastAsia="DengXian"/>
                <w:i/>
                <w:lang w:eastAsia="zh-CN"/>
              </w:rPr>
              <w:t>cg-SDT-RSRP-ChangeThresholdIncrease</w:t>
            </w:r>
            <w:r>
              <w:t>”  and “</w:t>
            </w:r>
            <w:r>
              <w:rPr>
                <w:rFonts w:eastAsia="DengXian"/>
                <w:i/>
                <w:lang w:eastAsia="zh-CN"/>
              </w:rPr>
              <w:t>cg-SDT-RSRP</w:t>
            </w:r>
            <w:r>
              <w:rPr>
                <w:rFonts w:eastAsia="DengXian" w:hint="eastAsia"/>
                <w:i/>
                <w:lang w:eastAsia="zh-CN"/>
              </w:rPr>
              <w:t>-</w:t>
            </w:r>
            <w:r>
              <w:rPr>
                <w:rFonts w:eastAsia="DengXian"/>
                <w:i/>
                <w:lang w:eastAsia="zh-CN"/>
              </w:rPr>
              <w:t>ChangeThresholdDecrease</w:t>
            </w:r>
            <w:r>
              <w:t>”</w:t>
            </w:r>
            <w:r>
              <w:t xml:space="preserve">, and 1 delta-threshold is sufficient. </w:t>
            </w:r>
          </w:p>
        </w:tc>
        <w:tc>
          <w:tcPr>
            <w:tcW w:w="5165" w:type="dxa"/>
          </w:tcPr>
          <w:p w14:paraId="4C1DACD4" w14:textId="77777777" w:rsidR="00D8201A" w:rsidRDefault="00D8201A">
            <w:pPr>
              <w:rPr>
                <w:rFonts w:eastAsia="Malgun Gothic"/>
              </w:rPr>
            </w:pPr>
          </w:p>
        </w:tc>
        <w:tc>
          <w:tcPr>
            <w:tcW w:w="4586" w:type="dxa"/>
          </w:tcPr>
          <w:p w14:paraId="297C28F1" w14:textId="77777777" w:rsidR="00D8201A" w:rsidRDefault="00D8201A">
            <w:pPr>
              <w:rPr>
                <w:color w:val="00B050"/>
              </w:rPr>
            </w:pPr>
          </w:p>
        </w:tc>
      </w:tr>
      <w:tr w:rsidR="00D8201A" w14:paraId="44CD6928" w14:textId="77777777">
        <w:tc>
          <w:tcPr>
            <w:tcW w:w="978" w:type="dxa"/>
          </w:tcPr>
          <w:p w14:paraId="19EA3262" w14:textId="3F40D581" w:rsidR="00D8201A" w:rsidRDefault="00D8201A"/>
        </w:tc>
        <w:tc>
          <w:tcPr>
            <w:tcW w:w="7416" w:type="dxa"/>
          </w:tcPr>
          <w:p w14:paraId="489B9193" w14:textId="77777777" w:rsidR="00D8201A" w:rsidRDefault="00D8201A"/>
        </w:tc>
        <w:tc>
          <w:tcPr>
            <w:tcW w:w="5165" w:type="dxa"/>
          </w:tcPr>
          <w:p w14:paraId="132C822E" w14:textId="77777777" w:rsidR="00D8201A" w:rsidRDefault="00D8201A">
            <w:pPr>
              <w:rPr>
                <w:rFonts w:eastAsia="Malgun Gothic"/>
              </w:rPr>
            </w:pPr>
          </w:p>
        </w:tc>
        <w:tc>
          <w:tcPr>
            <w:tcW w:w="4586" w:type="dxa"/>
          </w:tcPr>
          <w:p w14:paraId="2D8AE705" w14:textId="77777777" w:rsidR="00D8201A" w:rsidRDefault="00D8201A">
            <w:pPr>
              <w:rPr>
                <w:color w:val="00B050"/>
              </w:rPr>
            </w:pPr>
          </w:p>
        </w:tc>
      </w:tr>
    </w:tbl>
    <w:p w14:paraId="7A7A0786" w14:textId="77777777" w:rsidR="009575C5" w:rsidRDefault="009575C5">
      <w:pPr>
        <w:pBdr>
          <w:bottom w:val="single" w:sz="6" w:space="1" w:color="auto"/>
        </w:pBdr>
        <w:snapToGrid w:val="0"/>
        <w:rPr>
          <w:rFonts w:cs="Arial"/>
          <w:b/>
          <w:bCs/>
          <w:snapToGrid w:val="0"/>
          <w:sz w:val="28"/>
          <w:szCs w:val="28"/>
        </w:rPr>
      </w:pPr>
    </w:p>
    <w:p w14:paraId="367F8A3B" w14:textId="77777777" w:rsidR="009575C5" w:rsidRDefault="00AD0638">
      <w:pPr>
        <w:pStyle w:val="Heading3"/>
        <w:rPr>
          <w:rFonts w:eastAsia="DengXian"/>
          <w:lang w:eastAsia="zh-CN"/>
        </w:rPr>
      </w:pPr>
      <w:r>
        <w:rPr>
          <w:rFonts w:eastAsia="DengXian" w:hint="eastAsia"/>
          <w:lang w:eastAsia="zh-CN"/>
        </w:rPr>
        <w:t>5</w:t>
      </w:r>
      <w:r>
        <w:rPr>
          <w:rFonts w:eastAsia="DengXian"/>
          <w:lang w:eastAsia="zh-CN"/>
        </w:rPr>
        <w:t>.8.2.x</w:t>
      </w:r>
      <w:r>
        <w:rPr>
          <w:rFonts w:eastAsia="DengXian"/>
          <w:lang w:eastAsia="zh-CN"/>
        </w:rPr>
        <w:tab/>
        <w:t>Validation for CG-SDT</w:t>
      </w:r>
    </w:p>
    <w:p w14:paraId="55E6B84C" w14:textId="77777777" w:rsidR="009575C5" w:rsidRDefault="009575C5">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76FADE7D" w14:textId="77777777">
        <w:tc>
          <w:tcPr>
            <w:tcW w:w="1030" w:type="dxa"/>
          </w:tcPr>
          <w:p w14:paraId="0F3924AA" w14:textId="77777777" w:rsidR="009575C5" w:rsidRDefault="00AD0638">
            <w:r>
              <w:t>#</w:t>
            </w:r>
          </w:p>
        </w:tc>
        <w:tc>
          <w:tcPr>
            <w:tcW w:w="6063" w:type="dxa"/>
          </w:tcPr>
          <w:p w14:paraId="1E403433" w14:textId="77777777" w:rsidR="009575C5" w:rsidRDefault="00AD0638">
            <w:r>
              <w:t>Brief description of the issue</w:t>
            </w:r>
          </w:p>
        </w:tc>
        <w:tc>
          <w:tcPr>
            <w:tcW w:w="5782" w:type="dxa"/>
          </w:tcPr>
          <w:p w14:paraId="201F42F9" w14:textId="77777777" w:rsidR="009575C5" w:rsidRDefault="00AD0638">
            <w:r>
              <w:t>Suggested resolution/company comments</w:t>
            </w:r>
          </w:p>
        </w:tc>
        <w:tc>
          <w:tcPr>
            <w:tcW w:w="5270" w:type="dxa"/>
          </w:tcPr>
          <w:p w14:paraId="6A591801" w14:textId="77777777" w:rsidR="009575C5" w:rsidRDefault="00AD0638">
            <w:r>
              <w:t xml:space="preserve">Proposed way forward by rapporteur </w:t>
            </w:r>
          </w:p>
        </w:tc>
      </w:tr>
      <w:tr w:rsidR="009575C5" w14:paraId="11828A8B" w14:textId="77777777">
        <w:tc>
          <w:tcPr>
            <w:tcW w:w="1030" w:type="dxa"/>
          </w:tcPr>
          <w:p w14:paraId="1136527B" w14:textId="77777777" w:rsidR="009575C5" w:rsidRDefault="00AD0638">
            <w:r>
              <w:t>Z012</w:t>
            </w:r>
          </w:p>
        </w:tc>
        <w:tc>
          <w:tcPr>
            <w:tcW w:w="6063" w:type="dxa"/>
          </w:tcPr>
          <w:p w14:paraId="6C06EFE7" w14:textId="77777777" w:rsidR="009575C5" w:rsidRDefault="00AD0638">
            <w:r>
              <w:t>Same comment as Z011</w:t>
            </w:r>
          </w:p>
        </w:tc>
        <w:tc>
          <w:tcPr>
            <w:tcW w:w="5782" w:type="dxa"/>
          </w:tcPr>
          <w:p w14:paraId="612E6C19" w14:textId="77777777" w:rsidR="009575C5" w:rsidRDefault="009575C5">
            <w:pPr>
              <w:rPr>
                <w:rFonts w:eastAsiaTheme="minorEastAsia"/>
                <w:lang w:eastAsia="zh-CN"/>
              </w:rPr>
            </w:pPr>
          </w:p>
        </w:tc>
        <w:tc>
          <w:tcPr>
            <w:tcW w:w="5270" w:type="dxa"/>
          </w:tcPr>
          <w:p w14:paraId="4CF5EC99" w14:textId="77777777" w:rsidR="009575C5" w:rsidRDefault="009575C5">
            <w:pPr>
              <w:rPr>
                <w:color w:val="00B050"/>
              </w:rPr>
            </w:pPr>
          </w:p>
        </w:tc>
      </w:tr>
    </w:tbl>
    <w:p w14:paraId="5809AB9E" w14:textId="77777777" w:rsidR="009575C5" w:rsidRDefault="009575C5">
      <w:pPr>
        <w:pBdr>
          <w:bottom w:val="single" w:sz="6" w:space="1" w:color="auto"/>
        </w:pBdr>
        <w:snapToGrid w:val="0"/>
        <w:rPr>
          <w:rFonts w:cs="Arial"/>
          <w:b/>
          <w:bCs/>
          <w:snapToGrid w:val="0"/>
          <w:sz w:val="28"/>
          <w:szCs w:val="28"/>
        </w:rPr>
      </w:pPr>
    </w:p>
    <w:p w14:paraId="0609C44A" w14:textId="77777777" w:rsidR="009575C5" w:rsidRDefault="009575C5">
      <w:pPr>
        <w:pBdr>
          <w:bottom w:val="single" w:sz="6" w:space="1" w:color="auto"/>
        </w:pBdr>
        <w:snapToGrid w:val="0"/>
        <w:rPr>
          <w:rFonts w:cs="Arial"/>
          <w:b/>
          <w:bCs/>
          <w:snapToGrid w:val="0"/>
          <w:sz w:val="28"/>
          <w:szCs w:val="28"/>
        </w:rPr>
      </w:pPr>
    </w:p>
    <w:p w14:paraId="3FBBEFF9" w14:textId="77777777" w:rsidR="009575C5" w:rsidRDefault="009575C5">
      <w:pPr>
        <w:pBdr>
          <w:bottom w:val="single" w:sz="6" w:space="1" w:color="auto"/>
        </w:pBdr>
        <w:snapToGrid w:val="0"/>
        <w:rPr>
          <w:rFonts w:cs="Arial"/>
          <w:b/>
          <w:bCs/>
          <w:snapToGrid w:val="0"/>
          <w:sz w:val="28"/>
          <w:szCs w:val="28"/>
        </w:rPr>
      </w:pPr>
    </w:p>
    <w:p w14:paraId="27F1F9ED" w14:textId="77777777" w:rsidR="009575C5" w:rsidRDefault="00AD0638">
      <w:pPr>
        <w:pStyle w:val="Heading2"/>
        <w:rPr>
          <w:lang w:eastAsia="ko-KR"/>
        </w:rPr>
      </w:pPr>
      <w:r>
        <w:rPr>
          <w:lang w:eastAsia="ko-KR"/>
        </w:rPr>
        <w:t>5.15</w:t>
      </w:r>
      <w:r>
        <w:rPr>
          <w:lang w:eastAsia="ko-KR"/>
        </w:rPr>
        <w:tab/>
        <w:t>Bandwidth Part (BWP) operation</w:t>
      </w:r>
    </w:p>
    <w:p w14:paraId="090DC41B" w14:textId="77777777" w:rsidR="009575C5" w:rsidRDefault="00AD0638">
      <w:pPr>
        <w:pStyle w:val="Heading3"/>
        <w:rPr>
          <w:rFonts w:eastAsia="Malgun Gothic"/>
          <w:lang w:eastAsia="ko-KR"/>
        </w:rPr>
      </w:pPr>
      <w:r>
        <w:t>5.15.1</w:t>
      </w:r>
      <w:r>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2462077B" w14:textId="77777777">
        <w:tc>
          <w:tcPr>
            <w:tcW w:w="1030" w:type="dxa"/>
          </w:tcPr>
          <w:p w14:paraId="7028EC77" w14:textId="77777777" w:rsidR="009575C5" w:rsidRDefault="00AD0638">
            <w:r>
              <w:t>#</w:t>
            </w:r>
          </w:p>
        </w:tc>
        <w:tc>
          <w:tcPr>
            <w:tcW w:w="6063" w:type="dxa"/>
          </w:tcPr>
          <w:p w14:paraId="6D0474F5" w14:textId="77777777" w:rsidR="009575C5" w:rsidRDefault="00AD0638">
            <w:r>
              <w:t>Brief description of the issue</w:t>
            </w:r>
          </w:p>
        </w:tc>
        <w:tc>
          <w:tcPr>
            <w:tcW w:w="5782" w:type="dxa"/>
          </w:tcPr>
          <w:p w14:paraId="5F07D237" w14:textId="77777777" w:rsidR="009575C5" w:rsidRDefault="00AD0638">
            <w:r>
              <w:t>Suggested resolution/company comments</w:t>
            </w:r>
          </w:p>
        </w:tc>
        <w:tc>
          <w:tcPr>
            <w:tcW w:w="5270" w:type="dxa"/>
          </w:tcPr>
          <w:p w14:paraId="4A186185" w14:textId="77777777" w:rsidR="009575C5" w:rsidRDefault="00AD0638">
            <w:r>
              <w:t xml:space="preserve">Proposed way forward by rapporteur </w:t>
            </w:r>
          </w:p>
        </w:tc>
      </w:tr>
      <w:tr w:rsidR="009575C5" w14:paraId="75763522" w14:textId="77777777">
        <w:tc>
          <w:tcPr>
            <w:tcW w:w="1030" w:type="dxa"/>
          </w:tcPr>
          <w:p w14:paraId="5FC5BD31" w14:textId="77777777" w:rsidR="009575C5" w:rsidRDefault="009575C5"/>
        </w:tc>
        <w:tc>
          <w:tcPr>
            <w:tcW w:w="6063" w:type="dxa"/>
          </w:tcPr>
          <w:p w14:paraId="3FF7F3E4" w14:textId="77777777" w:rsidR="009575C5" w:rsidRDefault="009575C5"/>
        </w:tc>
        <w:tc>
          <w:tcPr>
            <w:tcW w:w="5782" w:type="dxa"/>
          </w:tcPr>
          <w:p w14:paraId="26544BAB" w14:textId="77777777" w:rsidR="009575C5" w:rsidRDefault="009575C5">
            <w:pPr>
              <w:rPr>
                <w:rFonts w:eastAsiaTheme="minorEastAsia"/>
                <w:color w:val="00B050"/>
                <w:lang w:eastAsia="zh-CN"/>
              </w:rPr>
            </w:pPr>
          </w:p>
        </w:tc>
        <w:tc>
          <w:tcPr>
            <w:tcW w:w="5270" w:type="dxa"/>
          </w:tcPr>
          <w:p w14:paraId="0AE7B0CC" w14:textId="77777777" w:rsidR="009575C5" w:rsidRDefault="009575C5">
            <w:pPr>
              <w:rPr>
                <w:color w:val="00B050"/>
              </w:rPr>
            </w:pPr>
          </w:p>
        </w:tc>
      </w:tr>
    </w:tbl>
    <w:p w14:paraId="52E14DF0" w14:textId="77777777" w:rsidR="009575C5" w:rsidRDefault="009575C5">
      <w:pPr>
        <w:pBdr>
          <w:bottom w:val="single" w:sz="6" w:space="1" w:color="auto"/>
        </w:pBdr>
        <w:snapToGrid w:val="0"/>
        <w:rPr>
          <w:rFonts w:cs="Arial"/>
          <w:b/>
          <w:bCs/>
          <w:snapToGrid w:val="0"/>
          <w:sz w:val="28"/>
          <w:szCs w:val="28"/>
        </w:rPr>
      </w:pPr>
    </w:p>
    <w:p w14:paraId="2877E24E" w14:textId="77777777" w:rsidR="009575C5" w:rsidRDefault="009575C5">
      <w:pPr>
        <w:pBdr>
          <w:bottom w:val="single" w:sz="6" w:space="1" w:color="auto"/>
        </w:pBdr>
        <w:snapToGrid w:val="0"/>
        <w:rPr>
          <w:rFonts w:cs="Arial"/>
          <w:b/>
          <w:bCs/>
          <w:snapToGrid w:val="0"/>
          <w:sz w:val="28"/>
          <w:szCs w:val="28"/>
        </w:rPr>
      </w:pPr>
    </w:p>
    <w:p w14:paraId="1A319651" w14:textId="77777777" w:rsidR="009575C5" w:rsidRDefault="00AD0638">
      <w:pPr>
        <w:pStyle w:val="Heading2"/>
        <w:rPr>
          <w:lang w:eastAsia="ko-KR"/>
        </w:rPr>
      </w:pPr>
      <w:r>
        <w:rPr>
          <w:lang w:eastAsia="ko-KR"/>
        </w:rPr>
        <w:t>5.16</w:t>
      </w:r>
      <w:r>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4391A4F9" w14:textId="77777777">
        <w:tc>
          <w:tcPr>
            <w:tcW w:w="1030" w:type="dxa"/>
          </w:tcPr>
          <w:p w14:paraId="7B605BF1" w14:textId="77777777" w:rsidR="009575C5" w:rsidRDefault="00AD0638">
            <w:r>
              <w:t>#</w:t>
            </w:r>
          </w:p>
        </w:tc>
        <w:tc>
          <w:tcPr>
            <w:tcW w:w="6063" w:type="dxa"/>
          </w:tcPr>
          <w:p w14:paraId="3AB4276F" w14:textId="77777777" w:rsidR="009575C5" w:rsidRDefault="00AD0638">
            <w:r>
              <w:t>Brief description of the issue</w:t>
            </w:r>
          </w:p>
        </w:tc>
        <w:tc>
          <w:tcPr>
            <w:tcW w:w="5782" w:type="dxa"/>
          </w:tcPr>
          <w:p w14:paraId="2C59A2F8" w14:textId="77777777" w:rsidR="009575C5" w:rsidRDefault="00AD0638">
            <w:r>
              <w:t>Suggested resolution/company comments</w:t>
            </w:r>
          </w:p>
        </w:tc>
        <w:tc>
          <w:tcPr>
            <w:tcW w:w="5270" w:type="dxa"/>
          </w:tcPr>
          <w:p w14:paraId="05CDCF2D" w14:textId="77777777" w:rsidR="009575C5" w:rsidRDefault="00AD0638">
            <w:r>
              <w:t xml:space="preserve">Proposed way forward by rapporteur </w:t>
            </w:r>
          </w:p>
        </w:tc>
      </w:tr>
      <w:tr w:rsidR="009575C5" w14:paraId="0B730629" w14:textId="77777777">
        <w:tc>
          <w:tcPr>
            <w:tcW w:w="1030" w:type="dxa"/>
          </w:tcPr>
          <w:p w14:paraId="4572C411" w14:textId="77777777" w:rsidR="009575C5" w:rsidRDefault="009575C5"/>
        </w:tc>
        <w:tc>
          <w:tcPr>
            <w:tcW w:w="6063" w:type="dxa"/>
          </w:tcPr>
          <w:p w14:paraId="5ED89152" w14:textId="77777777" w:rsidR="009575C5" w:rsidRDefault="009575C5"/>
        </w:tc>
        <w:tc>
          <w:tcPr>
            <w:tcW w:w="5782" w:type="dxa"/>
          </w:tcPr>
          <w:p w14:paraId="354BEC21" w14:textId="77777777" w:rsidR="009575C5" w:rsidRDefault="009575C5">
            <w:pPr>
              <w:rPr>
                <w:rFonts w:eastAsiaTheme="minorEastAsia"/>
                <w:color w:val="00B050"/>
                <w:lang w:eastAsia="zh-CN"/>
              </w:rPr>
            </w:pPr>
          </w:p>
        </w:tc>
        <w:tc>
          <w:tcPr>
            <w:tcW w:w="5270" w:type="dxa"/>
          </w:tcPr>
          <w:p w14:paraId="3CAE72B3" w14:textId="77777777" w:rsidR="009575C5" w:rsidRDefault="009575C5">
            <w:pPr>
              <w:rPr>
                <w:color w:val="00B050"/>
              </w:rPr>
            </w:pPr>
          </w:p>
        </w:tc>
      </w:tr>
    </w:tbl>
    <w:p w14:paraId="56C01129" w14:textId="77777777" w:rsidR="009575C5" w:rsidRDefault="009575C5">
      <w:pPr>
        <w:pBdr>
          <w:bottom w:val="single" w:sz="6" w:space="1" w:color="auto"/>
        </w:pBdr>
        <w:snapToGrid w:val="0"/>
        <w:rPr>
          <w:rFonts w:cs="Arial"/>
          <w:b/>
          <w:bCs/>
          <w:snapToGrid w:val="0"/>
          <w:sz w:val="28"/>
          <w:szCs w:val="28"/>
        </w:rPr>
      </w:pPr>
    </w:p>
    <w:p w14:paraId="215F2990" w14:textId="77777777" w:rsidR="009575C5" w:rsidRDefault="00AD0638">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68C7EDC3" w14:textId="77777777">
        <w:tc>
          <w:tcPr>
            <w:tcW w:w="1030" w:type="dxa"/>
          </w:tcPr>
          <w:p w14:paraId="5ACA40B8" w14:textId="77777777" w:rsidR="009575C5" w:rsidRDefault="00AD0638">
            <w:r>
              <w:t>#</w:t>
            </w:r>
          </w:p>
        </w:tc>
        <w:tc>
          <w:tcPr>
            <w:tcW w:w="6063" w:type="dxa"/>
          </w:tcPr>
          <w:p w14:paraId="1C21B0A8" w14:textId="77777777" w:rsidR="009575C5" w:rsidRDefault="00AD0638">
            <w:r>
              <w:t>Brief description of the issue</w:t>
            </w:r>
          </w:p>
        </w:tc>
        <w:tc>
          <w:tcPr>
            <w:tcW w:w="5782" w:type="dxa"/>
          </w:tcPr>
          <w:p w14:paraId="5382E064" w14:textId="77777777" w:rsidR="009575C5" w:rsidRDefault="00AD0638">
            <w:r>
              <w:t>Suggested resolution/company comments</w:t>
            </w:r>
          </w:p>
        </w:tc>
        <w:tc>
          <w:tcPr>
            <w:tcW w:w="5270" w:type="dxa"/>
          </w:tcPr>
          <w:p w14:paraId="5EE7417B" w14:textId="77777777" w:rsidR="009575C5" w:rsidRDefault="00AD0638">
            <w:r>
              <w:t xml:space="preserve">Proposed way forward by rapporteur </w:t>
            </w:r>
          </w:p>
        </w:tc>
      </w:tr>
      <w:tr w:rsidR="009575C5" w14:paraId="475D03BE" w14:textId="77777777">
        <w:tc>
          <w:tcPr>
            <w:tcW w:w="1030" w:type="dxa"/>
          </w:tcPr>
          <w:p w14:paraId="58F94920" w14:textId="77777777" w:rsidR="009575C5" w:rsidRDefault="00AD0638">
            <w:r>
              <w:t>I103</w:t>
            </w:r>
          </w:p>
        </w:tc>
        <w:tc>
          <w:tcPr>
            <w:tcW w:w="6063" w:type="dxa"/>
          </w:tcPr>
          <w:p w14:paraId="6E77310E" w14:textId="77777777" w:rsidR="009575C5" w:rsidRDefault="00AD0638">
            <w:r>
              <w:t xml:space="preserve">It seems like the conditions for initiating an SDT is split between RRC and MAC specs. Just reading </w:t>
            </w:r>
            <w:r>
              <w:rPr>
                <w:highlight w:val="yellow"/>
              </w:rPr>
              <w:t>this</w:t>
            </w:r>
            <w:r>
              <w:t xml:space="preserve"> part of the MAC spec, it gives the impression that the UE is allowed to initiate an SDT procedure, even if there is non-SDT data (i.e. SDT PDU can contain data from SDT DRBs and non-SDT DRBs). However. This condition is </w:t>
            </w:r>
            <w:r>
              <w:rPr>
                <w:highlight w:val="green"/>
              </w:rPr>
              <w:t>captured</w:t>
            </w:r>
            <w:r>
              <w:t xml:space="preserve"> in RRC spec, as:</w:t>
            </w:r>
            <w:r>
              <w:br/>
            </w:r>
          </w:p>
          <w:p w14:paraId="6DA1DD85" w14:textId="77777777" w:rsidR="009575C5" w:rsidRDefault="00AD0638">
            <w:pPr>
              <w:pStyle w:val="Heading4"/>
              <w:outlineLvl w:val="3"/>
            </w:pPr>
            <w:r>
              <w:lastRenderedPageBreak/>
              <w:t>5.3.13.1b</w:t>
            </w:r>
            <w:r>
              <w:tab/>
              <w:t>Conditions for resuming RRC Connection for SDT</w:t>
            </w:r>
          </w:p>
          <w:p w14:paraId="75BC25D5" w14:textId="77777777" w:rsidR="009575C5" w:rsidRDefault="00AD0638">
            <w:r>
              <w:t>A UE in RRC_INACTIVE initiates the resume procedure for SDT when all of the following conditions are fulfilled:</w:t>
            </w:r>
          </w:p>
          <w:p w14:paraId="4E045995" w14:textId="77777777" w:rsidR="009575C5" w:rsidRDefault="00AD0638">
            <w:pPr>
              <w:pStyle w:val="B1"/>
            </w:pPr>
            <w:r>
              <w:t>1&gt; the upper layers request resumption of RRC connection; and</w:t>
            </w:r>
          </w:p>
          <w:p w14:paraId="17ED970D" w14:textId="77777777" w:rsidR="009575C5" w:rsidRDefault="00AD0638">
            <w:pPr>
              <w:pStyle w:val="B1"/>
            </w:pPr>
            <w:r>
              <w:t xml:space="preserve">1&gt; the UE supports SDT; and </w:t>
            </w:r>
          </w:p>
          <w:p w14:paraId="10C8931C" w14:textId="77777777" w:rsidR="009575C5" w:rsidRDefault="00AD0638">
            <w:pPr>
              <w:pStyle w:val="B1"/>
            </w:pPr>
            <w:r>
              <w:t xml:space="preserve">1&gt; </w:t>
            </w:r>
            <w:r>
              <w:rPr>
                <w:i/>
                <w:iCs/>
              </w:rPr>
              <w:t>SIB1</w:t>
            </w:r>
            <w:r>
              <w:t xml:space="preserve"> includes </w:t>
            </w:r>
            <w:r>
              <w:rPr>
                <w:i/>
                <w:iCs/>
              </w:rPr>
              <w:t>sdt-ConfigCommon</w:t>
            </w:r>
            <w:r>
              <w:t>; and</w:t>
            </w:r>
          </w:p>
          <w:p w14:paraId="79C05449" w14:textId="77777777" w:rsidR="009575C5" w:rsidRDefault="00AD0638">
            <w:pPr>
              <w:pStyle w:val="B1"/>
            </w:pPr>
            <w:r>
              <w:rPr>
                <w:highlight w:val="green"/>
              </w:rPr>
              <w:t>1&gt; all the pending data in UL is mapped to the radio bearers configured for SDT; and</w:t>
            </w:r>
          </w:p>
          <w:p w14:paraId="626E80C9" w14:textId="77777777" w:rsidR="009575C5" w:rsidRDefault="00AD0638">
            <w:pPr>
              <w:pStyle w:val="B1"/>
            </w:pPr>
            <w:r>
              <w:t>1&gt; lower layers indicate that conditions for initiating SDT as specified in TS 38.321 [3] are fulfilled.</w:t>
            </w:r>
          </w:p>
          <w:p w14:paraId="444F7A0F" w14:textId="77777777" w:rsidR="009575C5" w:rsidRDefault="009575C5">
            <w:pPr>
              <w:rPr>
                <w:lang w:val="en-GB"/>
              </w:rPr>
            </w:pPr>
          </w:p>
          <w:p w14:paraId="380A5F86" w14:textId="77777777" w:rsidR="009575C5" w:rsidRDefault="00AD0638">
            <w:pPr>
              <w:spacing w:before="100" w:beforeAutospacing="1" w:after="100" w:afterAutospacing="1"/>
            </w:pPr>
            <w:r>
              <w:rPr>
                <w:lang w:val="en-GB"/>
              </w:rPr>
              <w:t xml:space="preserve">This creates an </w:t>
            </w:r>
            <w:r>
              <w:t>issue in the scenario where there is pending data form non-SDT DRB, as there can be conflicting instructions within the UE:</w:t>
            </w:r>
          </w:p>
          <w:p w14:paraId="00FF7BDD" w14:textId="77777777" w:rsidR="009575C5" w:rsidRDefault="00AD0638">
            <w:pPr>
              <w:numPr>
                <w:ilvl w:val="0"/>
                <w:numId w:val="35"/>
              </w:numPr>
              <w:spacing w:before="100" w:beforeAutospacing="1" w:after="100" w:afterAutospacing="1"/>
              <w:rPr>
                <w:rFonts w:eastAsia="Times New Roman"/>
              </w:rPr>
            </w:pPr>
            <w:r>
              <w:rPr>
                <w:rFonts w:eastAsia="Times New Roman"/>
              </w:rPr>
              <w:t xml:space="preserve">MAC initiates a RA/CG-SDT on the selected UL carrier, according to </w:t>
            </w:r>
            <w:r>
              <w:rPr>
                <w:rFonts w:eastAsia="Times New Roman"/>
                <w:highlight w:val="yellow"/>
              </w:rPr>
              <w:t>this</w:t>
            </w:r>
            <w:r>
              <w:rPr>
                <w:rFonts w:eastAsia="Times New Roman"/>
              </w:rPr>
              <w:t xml:space="preserve"> part in section 5.x, even though there is not CCCH message from upper layers.</w:t>
            </w:r>
          </w:p>
          <w:p w14:paraId="643F7B24" w14:textId="77777777" w:rsidR="009575C5" w:rsidRDefault="00AD0638">
            <w:pPr>
              <w:numPr>
                <w:ilvl w:val="0"/>
                <w:numId w:val="35"/>
              </w:numPr>
              <w:spacing w:before="100" w:beforeAutospacing="1" w:after="100" w:afterAutospacing="1"/>
              <w:rPr>
                <w:rFonts w:eastAsia="Times New Roman"/>
              </w:rPr>
            </w:pPr>
            <w:r>
              <w:rPr>
                <w:rFonts w:eastAsia="Times New Roman"/>
              </w:rPr>
              <w:t>RRC does not initiate a resume procedure for SDT, according to section 5.3.13.1b of the RRC spec</w:t>
            </w:r>
          </w:p>
          <w:p w14:paraId="7263F436" w14:textId="77777777" w:rsidR="009575C5" w:rsidRDefault="009575C5"/>
        </w:tc>
        <w:tc>
          <w:tcPr>
            <w:tcW w:w="5782" w:type="dxa"/>
          </w:tcPr>
          <w:p w14:paraId="7F9CA2A4" w14:textId="77777777" w:rsidR="009575C5" w:rsidRDefault="00AD0638">
            <w:r>
              <w:lastRenderedPageBreak/>
              <w:t>Either:</w:t>
            </w:r>
          </w:p>
          <w:p w14:paraId="3718647D" w14:textId="77777777" w:rsidR="009575C5" w:rsidRDefault="00AD0638">
            <w:pPr>
              <w:pStyle w:val="ListParagraph"/>
              <w:numPr>
                <w:ilvl w:val="0"/>
                <w:numId w:val="36"/>
              </w:numPr>
              <w:spacing w:after="160" w:line="259" w:lineRule="auto"/>
            </w:pPr>
            <w:r>
              <w:t xml:space="preserve">Move </w:t>
            </w:r>
            <w:r>
              <w:rPr>
                <w:highlight w:val="green"/>
              </w:rPr>
              <w:t>this</w:t>
            </w:r>
            <w:r>
              <w:t xml:space="preserve"> condition from the RRC to TS 38.321 section 5.x; Or</w:t>
            </w:r>
          </w:p>
          <w:p w14:paraId="3DD3F371" w14:textId="77777777" w:rsidR="009575C5" w:rsidRDefault="00AD0638">
            <w:pPr>
              <w:pStyle w:val="ListParagraph"/>
              <w:numPr>
                <w:ilvl w:val="0"/>
                <w:numId w:val="36"/>
              </w:numPr>
              <w:spacing w:after="160" w:line="259" w:lineRule="auto"/>
            </w:pPr>
            <w:r>
              <w:t xml:space="preserve">Add the </w:t>
            </w:r>
            <w:r>
              <w:rPr>
                <w:color w:val="FF0000"/>
                <w:u w:val="single"/>
              </w:rPr>
              <w:t>following</w:t>
            </w:r>
            <w:r>
              <w:rPr>
                <w:color w:val="FF0000"/>
              </w:rPr>
              <w:t xml:space="preserve"> </w:t>
            </w:r>
            <w:r>
              <w:t>in to section 5.x:</w:t>
            </w:r>
          </w:p>
          <w:p w14:paraId="072EFC56" w14:textId="77777777" w:rsidR="009575C5" w:rsidRDefault="009575C5"/>
          <w:p w14:paraId="30933141" w14:textId="77777777" w:rsidR="009575C5" w:rsidRDefault="00AD0638">
            <w:pPr>
              <w:rPr>
                <w:rFonts w:eastAsia="DengXian"/>
                <w:lang w:eastAsia="zh-CN"/>
              </w:rPr>
            </w:pPr>
            <w:r>
              <w:rPr>
                <w:rFonts w:eastAsia="DengXian"/>
                <w:lang w:eastAsia="zh-CN"/>
              </w:rPr>
              <w:t>The MAC entity shall:</w:t>
            </w:r>
          </w:p>
          <w:p w14:paraId="19D5656E" w14:textId="77777777" w:rsidR="009575C5" w:rsidRDefault="00AD0638">
            <w:pPr>
              <w:pStyle w:val="B1"/>
              <w:rPr>
                <w:rFonts w:eastAsia="DengXian"/>
                <w:highlight w:val="yellow"/>
                <w:lang w:eastAsia="zh-CN"/>
              </w:rPr>
            </w:pPr>
            <w:r>
              <w:rPr>
                <w:rFonts w:eastAsia="DengXian"/>
                <w:highlight w:val="yellow"/>
                <w:lang w:eastAsia="zh-CN"/>
              </w:rPr>
              <w:t>1&gt;</w:t>
            </w:r>
            <w:r>
              <w:rPr>
                <w:rFonts w:eastAsia="DengXian"/>
                <w:highlight w:val="yellow"/>
                <w:lang w:eastAsia="zh-CN"/>
              </w:rPr>
              <w:tab/>
              <w:t>if the data volume of the pending UL data accorss all logical channels configured for SDT according to the data volume calculation procedure in TSs 38.322 [3] and 38.323 [4] (</w:t>
            </w:r>
            <w:r>
              <w:rPr>
                <w:highlight w:val="yellow"/>
                <w:lang w:eastAsia="ko-KR"/>
              </w:rPr>
              <w:t xml:space="preserve">The size of the RLC headers and MAC subheaders are not considered in </w:t>
            </w:r>
            <w:r>
              <w:rPr>
                <w:highlight w:val="yellow"/>
                <w:lang w:eastAsia="ko-KR"/>
              </w:rPr>
              <w:lastRenderedPageBreak/>
              <w:t xml:space="preserve">the data volume computation.) </w:t>
            </w:r>
            <w:r>
              <w:rPr>
                <w:rFonts w:eastAsia="DengXian"/>
                <w:highlight w:val="yellow"/>
                <w:lang w:eastAsia="zh-CN"/>
              </w:rPr>
              <w:t xml:space="preserve">is less or equal than </w:t>
            </w:r>
            <w:r>
              <w:rPr>
                <w:rFonts w:eastAsia="DengXian"/>
                <w:i/>
                <w:highlight w:val="yellow"/>
                <w:lang w:eastAsia="zh-CN"/>
              </w:rPr>
              <w:t>sdt-DataVolumeThreshold</w:t>
            </w:r>
            <w:r>
              <w:rPr>
                <w:rFonts w:eastAsia="DengXian"/>
                <w:highlight w:val="yellow"/>
                <w:lang w:eastAsia="zh-CN"/>
              </w:rPr>
              <w:t>; and</w:t>
            </w:r>
          </w:p>
          <w:p w14:paraId="2AA0E622" w14:textId="77777777" w:rsidR="009575C5" w:rsidRDefault="00AD0638">
            <w:pPr>
              <w:pStyle w:val="B1"/>
              <w:rPr>
                <w:rFonts w:eastAsia="DengXian"/>
                <w:highlight w:val="yellow"/>
                <w:lang w:eastAsia="zh-CN"/>
              </w:rPr>
            </w:pPr>
            <w:r>
              <w:rPr>
                <w:rFonts w:eastAsia="DengXian"/>
                <w:highlight w:val="yellow"/>
                <w:lang w:eastAsia="zh-CN"/>
              </w:rPr>
              <w:t>1&gt;</w:t>
            </w:r>
            <w:r>
              <w:rPr>
                <w:rFonts w:eastAsia="DengXian"/>
                <w:highlight w:val="yellow"/>
                <w:lang w:eastAsia="zh-CN"/>
              </w:rPr>
              <w:tab/>
              <w:t xml:space="preserve">if the RSRP of the downlink pathloss reference is higher than </w:t>
            </w:r>
            <w:r>
              <w:rPr>
                <w:rFonts w:eastAsia="DengXian"/>
                <w:i/>
                <w:highlight w:val="yellow"/>
                <w:lang w:eastAsia="zh-CN"/>
              </w:rPr>
              <w:t>sdt-RSRP-Threshold</w:t>
            </w:r>
            <w:r>
              <w:rPr>
                <w:rFonts w:eastAsia="DengXian"/>
                <w:highlight w:val="yellow"/>
                <w:lang w:eastAsia="zh-CN"/>
              </w:rPr>
              <w:t>:</w:t>
            </w:r>
          </w:p>
          <w:p w14:paraId="79A97087" w14:textId="77777777" w:rsidR="009575C5" w:rsidRDefault="00AD0638">
            <w:pPr>
              <w:pStyle w:val="B2"/>
              <w:rPr>
                <w:rFonts w:eastAsia="DengXian"/>
                <w:lang w:eastAsia="zh-CN"/>
              </w:rPr>
            </w:pPr>
            <w:r>
              <w:rPr>
                <w:rFonts w:eastAsia="DengXian"/>
                <w:lang w:eastAsia="zh-CN"/>
              </w:rPr>
              <w:t>2&gt;</w:t>
            </w:r>
            <w:r>
              <w:rPr>
                <w:rFonts w:eastAsia="DengXian"/>
                <w:lang w:eastAsia="zh-CN"/>
              </w:rPr>
              <w:tab/>
              <w:t xml:space="preserve">if the Serving Cell for SDT is configured with supplementary uplink as specified in TS 38.331 [5]; and </w:t>
            </w:r>
          </w:p>
          <w:p w14:paraId="744EE480" w14:textId="77777777" w:rsidR="009575C5" w:rsidRDefault="00AD0638">
            <w:pPr>
              <w:pStyle w:val="B2"/>
              <w:rPr>
                <w:rFonts w:eastAsia="DengXian"/>
                <w:lang w:eastAsia="zh-CN"/>
              </w:rPr>
            </w:pPr>
            <w:r>
              <w:rPr>
                <w:rFonts w:eastAsia="DengXian"/>
                <w:lang w:eastAsia="zh-CN"/>
              </w:rPr>
              <w:t>2&gt;</w:t>
            </w:r>
            <w:r>
              <w:rPr>
                <w:rFonts w:eastAsia="DengXian"/>
                <w:lang w:eastAsia="zh-CN"/>
              </w:rPr>
              <w:tab/>
              <w:t xml:space="preserve">if the RSRP of the downlink pathloss reference is less than </w:t>
            </w:r>
            <w:r>
              <w:rPr>
                <w:rFonts w:eastAsia="DengXian"/>
                <w:i/>
                <w:lang w:eastAsia="zh-CN"/>
              </w:rPr>
              <w:t>sdt-RSRP-ThresholdSSB-SUL</w:t>
            </w:r>
            <w:r>
              <w:rPr>
                <w:rFonts w:eastAsia="DengXian"/>
                <w:lang w:eastAsia="zh-CN"/>
              </w:rPr>
              <w:t>:</w:t>
            </w:r>
          </w:p>
          <w:p w14:paraId="11A0ED47" w14:textId="77777777" w:rsidR="009575C5" w:rsidRDefault="00AD0638">
            <w:pPr>
              <w:pStyle w:val="B3"/>
              <w:rPr>
                <w:rFonts w:eastAsia="DengXian"/>
                <w:lang w:eastAsia="zh-CN"/>
              </w:rPr>
            </w:pPr>
            <w:r>
              <w:rPr>
                <w:rFonts w:eastAsia="DengXian"/>
                <w:lang w:eastAsia="zh-CN"/>
              </w:rPr>
              <w:t>3&gt;</w:t>
            </w:r>
            <w:r>
              <w:rPr>
                <w:rFonts w:eastAsia="DengXian"/>
                <w:lang w:eastAsia="zh-CN"/>
              </w:rPr>
              <w:tab/>
              <w:t>select the SUL carrier.</w:t>
            </w:r>
          </w:p>
          <w:p w14:paraId="65BB6A1F" w14:textId="77777777" w:rsidR="009575C5" w:rsidRDefault="00AD0638">
            <w:pPr>
              <w:pStyle w:val="B2"/>
              <w:rPr>
                <w:rFonts w:eastAsia="DengXian"/>
                <w:lang w:eastAsia="zh-CN"/>
              </w:rPr>
            </w:pPr>
            <w:r>
              <w:rPr>
                <w:rFonts w:eastAsia="DengXian"/>
                <w:lang w:eastAsia="zh-CN"/>
              </w:rPr>
              <w:t>2&gt;</w:t>
            </w:r>
            <w:r>
              <w:rPr>
                <w:rFonts w:eastAsia="DengXian"/>
                <w:lang w:eastAsia="zh-CN"/>
              </w:rPr>
              <w:tab/>
              <w:t>else:</w:t>
            </w:r>
          </w:p>
          <w:p w14:paraId="61E32357" w14:textId="77777777" w:rsidR="009575C5" w:rsidRDefault="00AD0638">
            <w:pPr>
              <w:pStyle w:val="B3"/>
              <w:rPr>
                <w:rFonts w:eastAsia="DengXian"/>
                <w:lang w:eastAsia="zh-CN"/>
              </w:rPr>
            </w:pPr>
            <w:r>
              <w:rPr>
                <w:rFonts w:eastAsia="DengXian"/>
                <w:lang w:eastAsia="zh-CN"/>
              </w:rPr>
              <w:t>3&gt;</w:t>
            </w:r>
            <w:r>
              <w:rPr>
                <w:rFonts w:eastAsia="DengXian"/>
                <w:lang w:eastAsia="zh-CN"/>
              </w:rPr>
              <w:tab/>
              <w:t>select the NUL carrier.</w:t>
            </w:r>
          </w:p>
          <w:p w14:paraId="61CFB903" w14:textId="77777777" w:rsidR="009575C5" w:rsidRDefault="00AD0638">
            <w:pPr>
              <w:pStyle w:val="EditorsNote"/>
              <w:rPr>
                <w:rFonts w:eastAsiaTheme="minorEastAsia"/>
                <w:lang w:eastAsia="zh-CN"/>
              </w:rPr>
            </w:pPr>
            <w:bookmarkStart w:id="56" w:name="_Hlk79688978"/>
            <w:r>
              <w:rPr>
                <w:lang w:eastAsia="zh-CN"/>
              </w:rPr>
              <w:t xml:space="preserve">Editor’s NOTE: FFS the procedure when </w:t>
            </w:r>
            <w:r>
              <w:rPr>
                <w:i/>
                <w:lang w:eastAsia="zh-CN"/>
              </w:rPr>
              <w:t>sdt-RSRP-ThresholdSSB-SUL</w:t>
            </w:r>
            <w:r>
              <w:rPr>
                <w:lang w:eastAsia="zh-CN"/>
              </w:rPr>
              <w:t xml:space="preserve"> is not configured</w:t>
            </w:r>
          </w:p>
          <w:p w14:paraId="78F9A451" w14:textId="77777777" w:rsidR="009575C5" w:rsidRDefault="00AD0638">
            <w:pPr>
              <w:pStyle w:val="NO"/>
              <w:rPr>
                <w:rFonts w:eastAsia="DengXian"/>
                <w:lang w:eastAsia="zh-CN"/>
              </w:rPr>
            </w:pPr>
            <w:r>
              <w:rPr>
                <w:color w:val="FF0000"/>
                <w:lang w:eastAsia="zh-CN"/>
              </w:rPr>
              <w:t>Editor’s Note: FFS whether the RSRP threshold for UL carrier selection is common for both CG and RA-SDT.</w:t>
            </w:r>
          </w:p>
          <w:bookmarkEnd w:id="56"/>
          <w:p w14:paraId="1C21BDC6" w14:textId="77777777" w:rsidR="009575C5" w:rsidRDefault="00AD0638">
            <w:pPr>
              <w:pStyle w:val="B2"/>
              <w:rPr>
                <w:rFonts w:eastAsiaTheme="minorEastAsia"/>
                <w:lang w:eastAsia="zh-CN"/>
              </w:rPr>
            </w:pPr>
            <w:r>
              <w:rPr>
                <w:lang w:eastAsia="zh-CN"/>
              </w:rPr>
              <w:t>2&gt;</w:t>
            </w:r>
            <w:r>
              <w:rPr>
                <w:lang w:eastAsia="zh-CN"/>
              </w:rPr>
              <w:tab/>
              <w:t>if CG-SDT is configured on the selected UL carrier, and the configured grant type 1 resource is valid according to clause 5.8.2.x; and</w:t>
            </w:r>
          </w:p>
          <w:p w14:paraId="557A22A1" w14:textId="77777777" w:rsidR="009575C5" w:rsidRDefault="00AD0638">
            <w:pPr>
              <w:pStyle w:val="B2"/>
              <w:rPr>
                <w:lang w:eastAsia="zh-CN"/>
              </w:rPr>
            </w:pPr>
            <w:r>
              <w:rPr>
                <w:lang w:eastAsia="zh-CN"/>
              </w:rPr>
              <w:t>2&gt;</w:t>
            </w:r>
            <w:r>
              <w:rPr>
                <w:lang w:eastAsia="zh-CN"/>
              </w:rPr>
              <w:tab/>
              <w:t xml:space="preserve">if at least one of the SSBs with SS-RSRP above </w:t>
            </w:r>
            <w:r>
              <w:rPr>
                <w:i/>
                <w:lang w:eastAsia="zh-CN"/>
              </w:rPr>
              <w:t>cg-SDT-RSRP-ThresholdSSB</w:t>
            </w:r>
            <w:r>
              <w:rPr>
                <w:lang w:eastAsia="zh-CN"/>
              </w:rPr>
              <w:t xml:space="preserve"> is available:</w:t>
            </w:r>
          </w:p>
          <w:p w14:paraId="498F6230" w14:textId="77777777" w:rsidR="009575C5" w:rsidRDefault="00AD0638">
            <w:pPr>
              <w:pStyle w:val="B3"/>
              <w:rPr>
                <w:lang w:eastAsia="zh-CN"/>
              </w:rPr>
            </w:pPr>
            <w:r>
              <w:rPr>
                <w:lang w:eastAsia="zh-CN"/>
              </w:rPr>
              <w:t>3&gt;</w:t>
            </w:r>
            <w:r>
              <w:rPr>
                <w:lang w:eastAsia="zh-CN"/>
              </w:rPr>
              <w:tab/>
              <w:t>indicate to the upper layer that conditions for initiating SDT are fulfilled;</w:t>
            </w:r>
          </w:p>
          <w:p w14:paraId="1CB6B444" w14:textId="77777777" w:rsidR="009575C5" w:rsidRDefault="00AD0638">
            <w:pPr>
              <w:pStyle w:val="B3"/>
              <w:rPr>
                <w:lang w:eastAsia="zh-CN"/>
              </w:rPr>
            </w:pPr>
            <w:r>
              <w:rPr>
                <w:lang w:eastAsia="zh-CN"/>
              </w:rPr>
              <w:t>3&gt;</w:t>
            </w:r>
            <w:r>
              <w:rPr>
                <w:lang w:eastAsia="zh-CN"/>
              </w:rPr>
              <w:tab/>
            </w:r>
            <w:r>
              <w:rPr>
                <w:highlight w:val="yellow"/>
                <w:lang w:eastAsia="zh-CN"/>
              </w:rPr>
              <w:t>initiate CG-SDT on the selected UL carrier according to clause 5.8.2</w:t>
            </w:r>
            <w:r>
              <w:rPr>
                <w:lang w:eastAsia="zh-CN"/>
              </w:rPr>
              <w:t xml:space="preserve"> </w:t>
            </w:r>
            <w:ins w:id="57" w:author="InterDigital- Faris" w:date="2021-10-04T10:54:00Z">
              <w:r>
                <w:rPr>
                  <w:color w:val="FF0000"/>
                  <w:u w:val="single"/>
                  <w:lang w:eastAsia="zh-CN"/>
                </w:rPr>
                <w:t>when the upper layers initiate an RRC resume procedure for SDT.</w:t>
              </w:r>
            </w:ins>
          </w:p>
          <w:p w14:paraId="282E4C9A" w14:textId="77777777" w:rsidR="009575C5" w:rsidRDefault="00AD0638">
            <w:pPr>
              <w:pStyle w:val="B2"/>
              <w:rPr>
                <w:lang w:eastAsia="zh-CN"/>
              </w:rPr>
            </w:pPr>
            <w:r>
              <w:rPr>
                <w:lang w:eastAsia="zh-CN"/>
              </w:rPr>
              <w:t>2&gt;</w:t>
            </w:r>
            <w:r>
              <w:rPr>
                <w:lang w:eastAsia="zh-CN"/>
              </w:rPr>
              <w:tab/>
              <w:t>else if RA-SDT is configured on the selected UL carrier:</w:t>
            </w:r>
          </w:p>
          <w:p w14:paraId="133D76C1" w14:textId="77777777" w:rsidR="009575C5" w:rsidRDefault="00AD0638">
            <w:pPr>
              <w:pStyle w:val="B3"/>
              <w:rPr>
                <w:lang w:eastAsia="zh-CN"/>
              </w:rPr>
            </w:pPr>
            <w:r>
              <w:rPr>
                <w:lang w:eastAsia="zh-CN"/>
              </w:rPr>
              <w:t>3&gt;</w:t>
            </w:r>
            <w:r>
              <w:rPr>
                <w:lang w:eastAsia="zh-CN"/>
              </w:rPr>
              <w:tab/>
              <w:t>indicate to the upper layer that conditions for initiating SDT are fulfilled;</w:t>
            </w:r>
          </w:p>
          <w:p w14:paraId="3801968A" w14:textId="77777777" w:rsidR="009575C5" w:rsidRDefault="00AD0638">
            <w:pPr>
              <w:pStyle w:val="B3"/>
              <w:rPr>
                <w:lang w:eastAsia="zh-CN"/>
              </w:rPr>
            </w:pPr>
            <w:r>
              <w:rPr>
                <w:lang w:eastAsia="zh-CN"/>
              </w:rPr>
              <w:lastRenderedPageBreak/>
              <w:t>3&gt;</w:t>
            </w:r>
            <w:r>
              <w:rPr>
                <w:lang w:eastAsia="zh-CN"/>
              </w:rPr>
              <w:tab/>
            </w:r>
            <w:r>
              <w:rPr>
                <w:highlight w:val="yellow"/>
                <w:lang w:eastAsia="zh-CN"/>
              </w:rPr>
              <w:t xml:space="preserve">initiate RA-SDT on the selected UL carrier according to clause 5.1 </w:t>
            </w:r>
            <w:ins w:id="58" w:author="InterDigital- Faris" w:date="2021-10-04T10:54:00Z">
              <w:r>
                <w:rPr>
                  <w:color w:val="FF0000"/>
                  <w:u w:val="single"/>
                  <w:lang w:eastAsia="zh-CN"/>
                </w:rPr>
                <w:t>when the upper layers initiate an RRC resume procedure for SDT.</w:t>
              </w:r>
            </w:ins>
          </w:p>
          <w:p w14:paraId="2FF91077" w14:textId="77777777" w:rsidR="009575C5" w:rsidRDefault="00AD0638">
            <w:pPr>
              <w:pStyle w:val="B2"/>
              <w:rPr>
                <w:lang w:eastAsia="zh-CN"/>
              </w:rPr>
            </w:pPr>
            <w:r>
              <w:rPr>
                <w:lang w:eastAsia="zh-CN"/>
              </w:rPr>
              <w:t>3&gt;</w:t>
            </w:r>
            <w:r>
              <w:rPr>
                <w:lang w:eastAsia="zh-CN"/>
              </w:rPr>
              <w:tab/>
              <w:t>else:</w:t>
            </w:r>
          </w:p>
          <w:p w14:paraId="00F96107" w14:textId="77777777" w:rsidR="009575C5" w:rsidRDefault="00AD0638">
            <w:pPr>
              <w:pStyle w:val="B4"/>
              <w:rPr>
                <w:rFonts w:eastAsia="DengXian"/>
                <w:lang w:eastAsia="zh-CN"/>
              </w:rPr>
            </w:pPr>
            <w:r>
              <w:rPr>
                <w:rFonts w:eastAsia="DengXian"/>
                <w:lang w:eastAsia="zh-CN"/>
              </w:rPr>
              <w:t>4&gt;</w:t>
            </w:r>
            <w:r>
              <w:rPr>
                <w:rFonts w:eastAsia="DengXian"/>
                <w:lang w:eastAsia="zh-CN"/>
              </w:rPr>
              <w:tab/>
            </w:r>
            <w:r>
              <w:rPr>
                <w:lang w:eastAsia="zh-CN"/>
              </w:rPr>
              <w:t>indicate to the upper layer that the conditions to initiate SDT are not fulfilled</w:t>
            </w:r>
            <w:r>
              <w:rPr>
                <w:rFonts w:eastAsia="DengXian"/>
                <w:lang w:eastAsia="zh-CN"/>
              </w:rPr>
              <w:t>;</w:t>
            </w:r>
          </w:p>
          <w:p w14:paraId="7A0BFB11" w14:textId="77777777" w:rsidR="009575C5" w:rsidRDefault="00AD0638">
            <w:pPr>
              <w:pStyle w:val="B1"/>
              <w:rPr>
                <w:rFonts w:eastAsia="DengXian"/>
                <w:lang w:eastAsia="zh-CN"/>
              </w:rPr>
            </w:pPr>
            <w:r>
              <w:rPr>
                <w:rFonts w:eastAsia="DengXian"/>
                <w:lang w:eastAsia="zh-CN"/>
              </w:rPr>
              <w:t>1&gt;</w:t>
            </w:r>
            <w:r>
              <w:rPr>
                <w:rFonts w:eastAsia="DengXian"/>
                <w:lang w:eastAsia="zh-CN"/>
              </w:rPr>
              <w:tab/>
              <w:t>else:</w:t>
            </w:r>
          </w:p>
          <w:p w14:paraId="38ABBDDA" w14:textId="77777777" w:rsidR="009575C5" w:rsidRDefault="00AD0638">
            <w:pPr>
              <w:pStyle w:val="B2"/>
              <w:rPr>
                <w:rFonts w:eastAsia="DengXian"/>
                <w:lang w:eastAsia="zh-CN"/>
              </w:rPr>
            </w:pPr>
            <w:r>
              <w:rPr>
                <w:rFonts w:eastAsia="DengXian"/>
                <w:lang w:eastAsia="zh-CN"/>
              </w:rPr>
              <w:t>2&gt;</w:t>
            </w:r>
            <w:r>
              <w:rPr>
                <w:rFonts w:eastAsia="DengXian"/>
                <w:lang w:eastAsia="zh-CN"/>
              </w:rPr>
              <w:tab/>
            </w:r>
            <w:r>
              <w:rPr>
                <w:lang w:eastAsia="zh-CN"/>
              </w:rPr>
              <w:t>indicate to the upper layer that the conditions to initiate SDT are not fulfilled</w:t>
            </w:r>
            <w:r>
              <w:rPr>
                <w:rFonts w:eastAsia="DengXian"/>
                <w:lang w:eastAsia="zh-CN"/>
              </w:rPr>
              <w:t>.</w:t>
            </w:r>
          </w:p>
          <w:p w14:paraId="2F9F312F" w14:textId="77777777" w:rsidR="009575C5" w:rsidRDefault="009575C5">
            <w:pPr>
              <w:rPr>
                <w:lang w:val="en-GB"/>
              </w:rPr>
            </w:pPr>
          </w:p>
          <w:p w14:paraId="092E9B83" w14:textId="77777777" w:rsidR="009575C5" w:rsidRDefault="009575C5">
            <w:pPr>
              <w:rPr>
                <w:lang w:val="en-GB"/>
              </w:rPr>
            </w:pPr>
          </w:p>
          <w:p w14:paraId="5C10B659" w14:textId="77777777" w:rsidR="009575C5" w:rsidRDefault="009575C5">
            <w:pPr>
              <w:rPr>
                <w:lang w:val="en-GB"/>
              </w:rPr>
            </w:pPr>
          </w:p>
          <w:p w14:paraId="0830524C" w14:textId="77777777" w:rsidR="009575C5" w:rsidRDefault="00AD0638">
            <w:pPr>
              <w:pStyle w:val="B2"/>
              <w:rPr>
                <w:lang w:eastAsia="zh-CN"/>
              </w:rPr>
            </w:pPr>
            <w:r>
              <w:rPr>
                <w:lang w:eastAsia="zh-CN"/>
              </w:rPr>
              <w:t>3&gt;</w:t>
            </w:r>
            <w:r>
              <w:rPr>
                <w:lang w:eastAsia="zh-CN"/>
              </w:rPr>
              <w:tab/>
              <w:t>else:</w:t>
            </w:r>
          </w:p>
          <w:p w14:paraId="40D1D88B" w14:textId="77777777" w:rsidR="009575C5" w:rsidRDefault="00AD0638">
            <w:pPr>
              <w:pStyle w:val="B4"/>
              <w:rPr>
                <w:rFonts w:eastAsia="DengXian"/>
                <w:lang w:eastAsia="zh-CN"/>
              </w:rPr>
            </w:pPr>
            <w:r>
              <w:rPr>
                <w:rFonts w:eastAsia="DengXian"/>
                <w:lang w:eastAsia="zh-CN"/>
              </w:rPr>
              <w:t>4&gt;</w:t>
            </w:r>
            <w:r>
              <w:rPr>
                <w:rFonts w:eastAsia="DengXian"/>
                <w:lang w:eastAsia="zh-CN"/>
              </w:rPr>
              <w:tab/>
            </w:r>
            <w:r>
              <w:rPr>
                <w:lang w:eastAsia="zh-CN"/>
              </w:rPr>
              <w:t>indicate to the upper layer that the conditions to initiate SDT are not fulfilled</w:t>
            </w:r>
            <w:r>
              <w:rPr>
                <w:rFonts w:eastAsia="DengXian"/>
                <w:lang w:eastAsia="zh-CN"/>
              </w:rPr>
              <w:t>;</w:t>
            </w:r>
          </w:p>
          <w:p w14:paraId="4D6D2968" w14:textId="77777777" w:rsidR="009575C5" w:rsidRDefault="009575C5">
            <w:pPr>
              <w:rPr>
                <w:lang w:val="en-GB"/>
              </w:rPr>
            </w:pPr>
          </w:p>
          <w:p w14:paraId="6FDA5D9C" w14:textId="77777777" w:rsidR="009575C5" w:rsidRDefault="009575C5">
            <w:pPr>
              <w:rPr>
                <w:rFonts w:eastAsiaTheme="minorEastAsia"/>
                <w:color w:val="00B050"/>
                <w:lang w:val="en-GB" w:eastAsia="zh-CN"/>
              </w:rPr>
            </w:pPr>
          </w:p>
        </w:tc>
        <w:tc>
          <w:tcPr>
            <w:tcW w:w="5270" w:type="dxa"/>
          </w:tcPr>
          <w:p w14:paraId="274619EB" w14:textId="77777777" w:rsidR="009575C5" w:rsidRDefault="009575C5">
            <w:pPr>
              <w:rPr>
                <w:color w:val="00B050"/>
              </w:rPr>
            </w:pPr>
          </w:p>
        </w:tc>
      </w:tr>
      <w:tr w:rsidR="009575C5" w14:paraId="6A359A6F" w14:textId="77777777">
        <w:tc>
          <w:tcPr>
            <w:tcW w:w="1030" w:type="dxa"/>
          </w:tcPr>
          <w:p w14:paraId="566572C7" w14:textId="77777777" w:rsidR="009575C5" w:rsidRDefault="00AD0638">
            <w:r>
              <w:lastRenderedPageBreak/>
              <w:t>I104</w:t>
            </w:r>
          </w:p>
        </w:tc>
        <w:tc>
          <w:tcPr>
            <w:tcW w:w="6063" w:type="dxa"/>
          </w:tcPr>
          <w:p w14:paraId="0CF12592" w14:textId="77777777" w:rsidR="009575C5" w:rsidRDefault="00AD0638">
            <w:pPr>
              <w:pStyle w:val="B2"/>
              <w:rPr>
                <w:lang w:eastAsia="zh-CN"/>
              </w:rPr>
            </w:pPr>
            <w:r>
              <w:rPr>
                <w:lang w:eastAsia="zh-CN"/>
              </w:rPr>
              <w:t>3&gt;</w:t>
            </w:r>
            <w:r>
              <w:rPr>
                <w:lang w:eastAsia="zh-CN"/>
              </w:rPr>
              <w:tab/>
              <w:t>else:</w:t>
            </w:r>
          </w:p>
          <w:p w14:paraId="1A3B0D63" w14:textId="77777777" w:rsidR="009575C5" w:rsidRDefault="00AD0638">
            <w:pPr>
              <w:pStyle w:val="B4"/>
              <w:rPr>
                <w:rFonts w:eastAsia="DengXian"/>
                <w:lang w:eastAsia="zh-CN"/>
              </w:rPr>
            </w:pPr>
            <w:r>
              <w:rPr>
                <w:rFonts w:eastAsia="DengXian"/>
                <w:lang w:eastAsia="zh-CN"/>
              </w:rPr>
              <w:t>4&gt;</w:t>
            </w:r>
            <w:r>
              <w:rPr>
                <w:rFonts w:eastAsia="DengXian"/>
                <w:lang w:eastAsia="zh-CN"/>
              </w:rPr>
              <w:tab/>
            </w:r>
            <w:r>
              <w:rPr>
                <w:lang w:eastAsia="zh-CN"/>
              </w:rPr>
              <w:t>indicate to the upper layer that the conditions to initiate SDT are not fulfilled</w:t>
            </w:r>
            <w:r>
              <w:rPr>
                <w:rFonts w:eastAsia="DengXian"/>
                <w:lang w:eastAsia="zh-CN"/>
              </w:rPr>
              <w:t>;</w:t>
            </w:r>
          </w:p>
          <w:p w14:paraId="667D3D0B" w14:textId="77777777" w:rsidR="009575C5" w:rsidRDefault="009575C5">
            <w:pPr>
              <w:rPr>
                <w:lang w:val="en-GB"/>
              </w:rPr>
            </w:pPr>
          </w:p>
          <w:p w14:paraId="6D9BC408" w14:textId="77777777" w:rsidR="009575C5" w:rsidRDefault="00AD0638">
            <w:pPr>
              <w:rPr>
                <w:lang w:val="en-GB"/>
              </w:rPr>
            </w:pPr>
            <w:r>
              <w:rPr>
                <w:lang w:val="en-GB"/>
              </w:rPr>
              <w:t>Small typo with numbering/adjustment</w:t>
            </w:r>
          </w:p>
          <w:p w14:paraId="0BBC5C79" w14:textId="77777777" w:rsidR="009575C5" w:rsidRDefault="009575C5"/>
        </w:tc>
        <w:tc>
          <w:tcPr>
            <w:tcW w:w="5782" w:type="dxa"/>
          </w:tcPr>
          <w:p w14:paraId="54344148" w14:textId="77777777" w:rsidR="009575C5" w:rsidRDefault="00AD0638">
            <w:pPr>
              <w:rPr>
                <w:lang w:val="en-GB"/>
              </w:rPr>
            </w:pPr>
            <w:r>
              <w:rPr>
                <w:lang w:val="en-GB"/>
              </w:rPr>
              <w:t>It should be 2&gt;, 3&gt;</w:t>
            </w:r>
          </w:p>
          <w:p w14:paraId="73B95140" w14:textId="77777777" w:rsidR="009575C5" w:rsidRDefault="009575C5"/>
        </w:tc>
        <w:tc>
          <w:tcPr>
            <w:tcW w:w="5270" w:type="dxa"/>
          </w:tcPr>
          <w:p w14:paraId="276F0C3F" w14:textId="77777777" w:rsidR="009575C5" w:rsidRDefault="009575C5">
            <w:pPr>
              <w:rPr>
                <w:color w:val="00B050"/>
              </w:rPr>
            </w:pPr>
          </w:p>
        </w:tc>
      </w:tr>
      <w:tr w:rsidR="009575C5" w14:paraId="2FBF7947" w14:textId="77777777">
        <w:tc>
          <w:tcPr>
            <w:tcW w:w="1030" w:type="dxa"/>
          </w:tcPr>
          <w:p w14:paraId="25729474" w14:textId="77777777" w:rsidR="009575C5" w:rsidRDefault="00AD0638">
            <w:r>
              <w:t>I105</w:t>
            </w:r>
          </w:p>
        </w:tc>
        <w:tc>
          <w:tcPr>
            <w:tcW w:w="6063" w:type="dxa"/>
          </w:tcPr>
          <w:p w14:paraId="37B5F0D8" w14:textId="77777777" w:rsidR="009575C5" w:rsidRDefault="00AD0638">
            <w:pPr>
              <w:pStyle w:val="ListParagraph"/>
              <w:numPr>
                <w:ilvl w:val="0"/>
                <w:numId w:val="37"/>
              </w:numPr>
              <w:spacing w:after="160" w:line="259" w:lineRule="auto"/>
            </w:pPr>
            <w:r>
              <w:t>if the data volume of the pending UL data accorss all logical channels configured for SDT</w:t>
            </w:r>
          </w:p>
          <w:p w14:paraId="59E56BFA" w14:textId="77777777" w:rsidR="009575C5" w:rsidRDefault="009575C5">
            <w:pPr>
              <w:rPr>
                <w:lang w:val="en-GB"/>
              </w:rPr>
            </w:pPr>
          </w:p>
        </w:tc>
        <w:tc>
          <w:tcPr>
            <w:tcW w:w="5782" w:type="dxa"/>
          </w:tcPr>
          <w:p w14:paraId="516C4A09" w14:textId="77777777" w:rsidR="009575C5" w:rsidRDefault="00AD0638">
            <w:pPr>
              <w:rPr>
                <w:lang w:val="en-GB"/>
              </w:rPr>
            </w:pPr>
            <w:r>
              <w:rPr>
                <w:lang w:val="en-GB"/>
              </w:rPr>
              <w:t>Small typo “</w:t>
            </w:r>
            <w:r>
              <w:t>accorss</w:t>
            </w:r>
            <w:r>
              <w:rPr>
                <w:lang w:val="en-GB"/>
              </w:rPr>
              <w:t>” should be “across”</w:t>
            </w:r>
          </w:p>
          <w:p w14:paraId="42610A8B" w14:textId="77777777" w:rsidR="009575C5" w:rsidRDefault="009575C5">
            <w:pPr>
              <w:rPr>
                <w:lang w:val="en-GB"/>
              </w:rPr>
            </w:pPr>
          </w:p>
        </w:tc>
        <w:tc>
          <w:tcPr>
            <w:tcW w:w="5270" w:type="dxa"/>
          </w:tcPr>
          <w:p w14:paraId="1FDE5715" w14:textId="77777777" w:rsidR="009575C5" w:rsidRDefault="009575C5">
            <w:pPr>
              <w:rPr>
                <w:color w:val="00B050"/>
              </w:rPr>
            </w:pPr>
          </w:p>
        </w:tc>
      </w:tr>
      <w:tr w:rsidR="009575C5" w14:paraId="667A198A" w14:textId="77777777">
        <w:tc>
          <w:tcPr>
            <w:tcW w:w="1030" w:type="dxa"/>
          </w:tcPr>
          <w:p w14:paraId="5F9C588E" w14:textId="77777777" w:rsidR="009575C5" w:rsidRDefault="00AD0638">
            <w:r>
              <w:t>Z013</w:t>
            </w:r>
          </w:p>
        </w:tc>
        <w:tc>
          <w:tcPr>
            <w:tcW w:w="6063" w:type="dxa"/>
          </w:tcPr>
          <w:p w14:paraId="0BFE2F88" w14:textId="77777777" w:rsidR="009575C5" w:rsidRDefault="00AD0638">
            <w:pPr>
              <w:spacing w:after="160" w:line="259" w:lineRule="auto"/>
            </w:pPr>
            <w:r>
              <w:t xml:space="preserve">Agree with I103. </w:t>
            </w:r>
          </w:p>
          <w:p w14:paraId="3172361F" w14:textId="77777777" w:rsidR="009575C5" w:rsidRDefault="00AD0638">
            <w:pPr>
              <w:spacing w:after="160" w:line="259" w:lineRule="auto"/>
            </w:pPr>
            <w:r>
              <w:t xml:space="preserve">i.e. MAC should not initiate the procedure without the RRC triggering it. For now the change proposed by I103 seems to </w:t>
            </w:r>
            <w:r>
              <w:lastRenderedPageBreak/>
              <w:t>work. We may have to clean-up this section once we have the final agreements on switching between CG and RA-SDT</w:t>
            </w:r>
          </w:p>
        </w:tc>
        <w:tc>
          <w:tcPr>
            <w:tcW w:w="5782" w:type="dxa"/>
          </w:tcPr>
          <w:p w14:paraId="05930235" w14:textId="77777777" w:rsidR="009575C5" w:rsidRDefault="00AD0638">
            <w:pPr>
              <w:rPr>
                <w:lang w:val="en-GB"/>
              </w:rPr>
            </w:pPr>
            <w:r>
              <w:rPr>
                <w:lang w:val="en-GB"/>
              </w:rPr>
              <w:lastRenderedPageBreak/>
              <w:t xml:space="preserve">Agree with I103. </w:t>
            </w:r>
          </w:p>
        </w:tc>
        <w:tc>
          <w:tcPr>
            <w:tcW w:w="5270" w:type="dxa"/>
          </w:tcPr>
          <w:p w14:paraId="73C84E8B" w14:textId="77777777" w:rsidR="009575C5" w:rsidRDefault="009575C5">
            <w:pPr>
              <w:rPr>
                <w:color w:val="00B050"/>
              </w:rPr>
            </w:pPr>
          </w:p>
        </w:tc>
      </w:tr>
      <w:tr w:rsidR="009575C5" w14:paraId="56C76E1D" w14:textId="77777777">
        <w:tc>
          <w:tcPr>
            <w:tcW w:w="1030" w:type="dxa"/>
          </w:tcPr>
          <w:p w14:paraId="7532A476" w14:textId="77777777" w:rsidR="009575C5" w:rsidRDefault="00AD0638">
            <w:r>
              <w:rPr>
                <w:rFonts w:hint="eastAsia"/>
              </w:rPr>
              <w:t>L104</w:t>
            </w:r>
          </w:p>
        </w:tc>
        <w:tc>
          <w:tcPr>
            <w:tcW w:w="6063" w:type="dxa"/>
          </w:tcPr>
          <w:p w14:paraId="32DC4133" w14:textId="77777777" w:rsidR="009575C5" w:rsidRDefault="00AD0638">
            <w:pPr>
              <w:spacing w:after="160" w:line="259" w:lineRule="auto"/>
            </w:pPr>
            <w:r>
              <w:rPr>
                <w:rFonts w:hint="eastAsia"/>
              </w:rPr>
              <w:t>Agree with I</w:t>
            </w:r>
            <w:r>
              <w:t>103, I104, I105, with small modifications.</w:t>
            </w:r>
          </w:p>
        </w:tc>
        <w:tc>
          <w:tcPr>
            <w:tcW w:w="5782" w:type="dxa"/>
          </w:tcPr>
          <w:p w14:paraId="46BDFE98" w14:textId="77777777" w:rsidR="009575C5" w:rsidRDefault="00AD0638">
            <w:pPr>
              <w:rPr>
                <w:rFonts w:eastAsia="DengXian"/>
                <w:lang w:eastAsia="zh-CN"/>
              </w:rPr>
            </w:pPr>
            <w:r>
              <w:rPr>
                <w:rFonts w:eastAsia="DengXian"/>
                <w:lang w:eastAsia="zh-CN"/>
              </w:rPr>
              <w:t>The MAC entity shall:</w:t>
            </w:r>
          </w:p>
          <w:p w14:paraId="01DCE87C" w14:textId="77777777" w:rsidR="009575C5" w:rsidRDefault="00AD0638">
            <w:pPr>
              <w:pStyle w:val="NO"/>
              <w:rPr>
                <w:rFonts w:eastAsia="Malgun Gothic"/>
                <w:lang w:eastAsia="ko-KR"/>
              </w:rPr>
            </w:pPr>
            <w:r>
              <w:rPr>
                <w:rFonts w:eastAsia="Malgun Gothic"/>
                <w:lang w:eastAsia="ko-KR"/>
              </w:rPr>
              <w:t>…</w:t>
            </w:r>
          </w:p>
          <w:p w14:paraId="12CF99AB" w14:textId="77777777" w:rsidR="009575C5" w:rsidRDefault="00AD0638">
            <w:pPr>
              <w:pStyle w:val="B2"/>
              <w:rPr>
                <w:rFonts w:eastAsiaTheme="minorEastAsia"/>
                <w:lang w:eastAsia="zh-CN"/>
              </w:rPr>
            </w:pPr>
            <w:r>
              <w:rPr>
                <w:lang w:eastAsia="zh-CN"/>
              </w:rPr>
              <w:t>2&gt;</w:t>
            </w:r>
            <w:r>
              <w:rPr>
                <w:lang w:eastAsia="zh-CN"/>
              </w:rPr>
              <w:tab/>
              <w:t>if CG-SDT is configured on the selected UL carrier, and the configured grant type 1 resource is valid according to clause 5.8.2.x; and</w:t>
            </w:r>
          </w:p>
          <w:p w14:paraId="4146E694" w14:textId="77777777" w:rsidR="009575C5" w:rsidRDefault="00AD0638">
            <w:pPr>
              <w:pStyle w:val="B2"/>
              <w:rPr>
                <w:lang w:eastAsia="zh-CN"/>
              </w:rPr>
            </w:pPr>
            <w:r>
              <w:rPr>
                <w:lang w:eastAsia="zh-CN"/>
              </w:rPr>
              <w:t>2&gt;</w:t>
            </w:r>
            <w:r>
              <w:rPr>
                <w:lang w:eastAsia="zh-CN"/>
              </w:rPr>
              <w:tab/>
              <w:t xml:space="preserve">if at least one of the SSBs with SS-RSRP above </w:t>
            </w:r>
            <w:r>
              <w:rPr>
                <w:i/>
                <w:lang w:eastAsia="zh-CN"/>
              </w:rPr>
              <w:t>cg-SDT-RSRP-ThresholdSSB</w:t>
            </w:r>
            <w:r>
              <w:rPr>
                <w:lang w:eastAsia="zh-CN"/>
              </w:rPr>
              <w:t xml:space="preserve"> is available:</w:t>
            </w:r>
          </w:p>
          <w:p w14:paraId="580881BF" w14:textId="77777777" w:rsidR="009575C5" w:rsidRDefault="00AD0638">
            <w:pPr>
              <w:pStyle w:val="B3"/>
              <w:rPr>
                <w:lang w:eastAsia="zh-CN"/>
              </w:rPr>
            </w:pPr>
            <w:r>
              <w:rPr>
                <w:lang w:eastAsia="zh-CN"/>
              </w:rPr>
              <w:t>3&gt;</w:t>
            </w:r>
            <w:r>
              <w:rPr>
                <w:lang w:eastAsia="zh-CN"/>
              </w:rPr>
              <w:tab/>
              <w:t xml:space="preserve">indicate to the upper layer that conditions for initiating </w:t>
            </w:r>
            <w:ins w:id="59" w:author="seungjune.yi" w:date="2021-10-06T15:46:00Z">
              <w:r>
                <w:rPr>
                  <w:lang w:eastAsia="zh-CN"/>
                </w:rPr>
                <w:t>CG-</w:t>
              </w:r>
            </w:ins>
            <w:r>
              <w:rPr>
                <w:lang w:eastAsia="zh-CN"/>
              </w:rPr>
              <w:t>SDT are fulfilled;</w:t>
            </w:r>
          </w:p>
          <w:p w14:paraId="59666F40" w14:textId="77777777" w:rsidR="009575C5" w:rsidRDefault="00AD0638">
            <w:pPr>
              <w:pStyle w:val="B3"/>
              <w:rPr>
                <w:lang w:eastAsia="zh-CN"/>
              </w:rPr>
            </w:pPr>
            <w:r>
              <w:rPr>
                <w:lang w:eastAsia="zh-CN"/>
              </w:rPr>
              <w:t>3&gt;</w:t>
            </w:r>
            <w:r>
              <w:rPr>
                <w:lang w:eastAsia="zh-CN"/>
              </w:rPr>
              <w:tab/>
            </w:r>
            <w:r>
              <w:rPr>
                <w:highlight w:val="yellow"/>
                <w:lang w:eastAsia="zh-CN"/>
              </w:rPr>
              <w:t>initiate CG-SDT on the selected UL carrier according to clause 5.8.2</w:t>
            </w:r>
            <w:r>
              <w:rPr>
                <w:lang w:eastAsia="zh-CN"/>
              </w:rPr>
              <w:t xml:space="preserve"> </w:t>
            </w:r>
            <w:ins w:id="60" w:author="InterDigital- Faris" w:date="2021-10-04T10:54:00Z">
              <w:r>
                <w:rPr>
                  <w:color w:val="FF0000"/>
                  <w:u w:val="single"/>
                  <w:lang w:eastAsia="zh-CN"/>
                </w:rPr>
                <w:t xml:space="preserve">when </w:t>
              </w:r>
            </w:ins>
            <w:ins w:id="61" w:author="seungjune.yi" w:date="2021-10-06T15:51:00Z">
              <w:r>
                <w:rPr>
                  <w:color w:val="FF0000"/>
                  <w:u w:val="single"/>
                  <w:lang w:eastAsia="zh-CN"/>
                </w:rPr>
                <w:t xml:space="preserve">requested by </w:t>
              </w:r>
            </w:ins>
            <w:ins w:id="62" w:author="InterDigital- Faris" w:date="2021-10-04T10:54:00Z">
              <w:r>
                <w:rPr>
                  <w:color w:val="FF0000"/>
                  <w:u w:val="single"/>
                  <w:lang w:eastAsia="zh-CN"/>
                </w:rPr>
                <w:t>the upper layers</w:t>
              </w:r>
              <w:del w:id="63" w:author="seungjune.yi" w:date="2021-10-06T15:51:00Z">
                <w:r>
                  <w:rPr>
                    <w:color w:val="FF0000"/>
                    <w:u w:val="single"/>
                    <w:lang w:eastAsia="zh-CN"/>
                  </w:rPr>
                  <w:delText xml:space="preserve"> </w:delText>
                </w:r>
              </w:del>
            </w:ins>
            <w:ins w:id="64" w:author="seungjune.yi" w:date="2021-10-06T15:48:00Z">
              <w:r>
                <w:rPr>
                  <w:color w:val="FF0000"/>
                  <w:u w:val="single"/>
                  <w:lang w:eastAsia="zh-CN"/>
                </w:rPr>
                <w:t>so</w:t>
              </w:r>
            </w:ins>
            <w:ins w:id="65" w:author="InterDigital- Faris" w:date="2021-10-04T10:54:00Z">
              <w:del w:id="66" w:author="seungjune.yi" w:date="2021-10-06T15:48:00Z">
                <w:r>
                  <w:rPr>
                    <w:color w:val="FF0000"/>
                    <w:u w:val="single"/>
                    <w:lang w:eastAsia="zh-CN"/>
                  </w:rPr>
                  <w:delText xml:space="preserve">initiate </w:delText>
                </w:r>
              </w:del>
              <w:del w:id="67" w:author="seungjune.yi" w:date="2021-10-06T15:46:00Z">
                <w:r>
                  <w:rPr>
                    <w:color w:val="FF0000"/>
                    <w:u w:val="single"/>
                    <w:lang w:eastAsia="zh-CN"/>
                  </w:rPr>
                  <w:delText>an RRC resume procedure for SDT</w:delText>
                </w:r>
              </w:del>
              <w:r>
                <w:rPr>
                  <w:color w:val="FF0000"/>
                  <w:u w:val="single"/>
                  <w:lang w:eastAsia="zh-CN"/>
                </w:rPr>
                <w:t>.</w:t>
              </w:r>
            </w:ins>
          </w:p>
          <w:p w14:paraId="49C6D58C" w14:textId="77777777" w:rsidR="009575C5" w:rsidRDefault="00AD0638">
            <w:pPr>
              <w:pStyle w:val="B2"/>
              <w:rPr>
                <w:lang w:eastAsia="zh-CN"/>
              </w:rPr>
            </w:pPr>
            <w:r>
              <w:rPr>
                <w:lang w:eastAsia="zh-CN"/>
              </w:rPr>
              <w:t>2&gt;</w:t>
            </w:r>
            <w:r>
              <w:rPr>
                <w:lang w:eastAsia="zh-CN"/>
              </w:rPr>
              <w:tab/>
              <w:t>else if RA-SDT is configured on the selected UL carrier:</w:t>
            </w:r>
          </w:p>
          <w:p w14:paraId="6BFB39E4" w14:textId="77777777" w:rsidR="009575C5" w:rsidRDefault="00AD0638">
            <w:pPr>
              <w:pStyle w:val="B3"/>
              <w:rPr>
                <w:lang w:eastAsia="zh-CN"/>
              </w:rPr>
            </w:pPr>
            <w:r>
              <w:rPr>
                <w:lang w:eastAsia="zh-CN"/>
              </w:rPr>
              <w:t>3&gt;</w:t>
            </w:r>
            <w:r>
              <w:rPr>
                <w:lang w:eastAsia="zh-CN"/>
              </w:rPr>
              <w:tab/>
              <w:t xml:space="preserve">indicate to the upper layer that conditions for initiating </w:t>
            </w:r>
            <w:ins w:id="68" w:author="seungjune.yi" w:date="2021-10-06T15:46:00Z">
              <w:r>
                <w:rPr>
                  <w:lang w:eastAsia="zh-CN"/>
                </w:rPr>
                <w:t>RA-</w:t>
              </w:r>
            </w:ins>
            <w:r>
              <w:rPr>
                <w:lang w:eastAsia="zh-CN"/>
              </w:rPr>
              <w:t>SDT are fulfilled;</w:t>
            </w:r>
          </w:p>
          <w:p w14:paraId="1FE8DE76" w14:textId="77777777" w:rsidR="009575C5" w:rsidRDefault="00AD0638">
            <w:pPr>
              <w:pStyle w:val="B3"/>
              <w:rPr>
                <w:lang w:eastAsia="zh-CN"/>
              </w:rPr>
            </w:pPr>
            <w:r>
              <w:rPr>
                <w:lang w:eastAsia="zh-CN"/>
              </w:rPr>
              <w:t>3&gt;</w:t>
            </w:r>
            <w:r>
              <w:rPr>
                <w:lang w:eastAsia="zh-CN"/>
              </w:rPr>
              <w:tab/>
            </w:r>
            <w:r>
              <w:rPr>
                <w:highlight w:val="yellow"/>
                <w:lang w:eastAsia="zh-CN"/>
              </w:rPr>
              <w:t xml:space="preserve">initiate RA-SDT on the selected UL carrier according to clause 5.1 </w:t>
            </w:r>
            <w:ins w:id="69" w:author="InterDigital- Faris" w:date="2021-10-04T10:54:00Z">
              <w:r>
                <w:rPr>
                  <w:color w:val="FF0000"/>
                  <w:u w:val="single"/>
                  <w:lang w:eastAsia="zh-CN"/>
                </w:rPr>
                <w:t xml:space="preserve">when </w:t>
              </w:r>
            </w:ins>
            <w:ins w:id="70" w:author="seungjune.yi" w:date="2021-10-06T15:51:00Z">
              <w:r>
                <w:rPr>
                  <w:color w:val="FF0000"/>
                  <w:u w:val="single"/>
                  <w:lang w:eastAsia="zh-CN"/>
                </w:rPr>
                <w:t xml:space="preserve">requested by </w:t>
              </w:r>
            </w:ins>
            <w:ins w:id="71" w:author="InterDigital- Faris" w:date="2021-10-04T10:54:00Z">
              <w:r>
                <w:rPr>
                  <w:color w:val="FF0000"/>
                  <w:u w:val="single"/>
                  <w:lang w:eastAsia="zh-CN"/>
                </w:rPr>
                <w:t>the upper layers</w:t>
              </w:r>
              <w:del w:id="72" w:author="seungjune.yi" w:date="2021-10-06T15:51:00Z">
                <w:r>
                  <w:rPr>
                    <w:color w:val="FF0000"/>
                    <w:u w:val="single"/>
                    <w:lang w:eastAsia="zh-CN"/>
                  </w:rPr>
                  <w:delText xml:space="preserve"> </w:delText>
                </w:r>
              </w:del>
            </w:ins>
            <w:ins w:id="73" w:author="seungjune.yi" w:date="2021-10-06T15:48:00Z">
              <w:r>
                <w:rPr>
                  <w:color w:val="FF0000"/>
                  <w:u w:val="single"/>
                  <w:lang w:eastAsia="zh-CN"/>
                </w:rPr>
                <w:t>o</w:t>
              </w:r>
            </w:ins>
            <w:ins w:id="74" w:author="InterDigital- Faris" w:date="2021-10-04T10:54:00Z">
              <w:del w:id="75" w:author="seungjune.yi" w:date="2021-10-06T15:48:00Z">
                <w:r>
                  <w:rPr>
                    <w:color w:val="FF0000"/>
                    <w:u w:val="single"/>
                    <w:lang w:eastAsia="zh-CN"/>
                  </w:rPr>
                  <w:delText xml:space="preserve">initiate </w:delText>
                </w:r>
              </w:del>
              <w:del w:id="76" w:author="seungjune.yi" w:date="2021-10-06T15:46:00Z">
                <w:r>
                  <w:rPr>
                    <w:color w:val="FF0000"/>
                    <w:u w:val="single"/>
                    <w:lang w:eastAsia="zh-CN"/>
                  </w:rPr>
                  <w:delText>an RRC resume procedure for SDT</w:delText>
                </w:r>
              </w:del>
              <w:r>
                <w:rPr>
                  <w:color w:val="FF0000"/>
                  <w:u w:val="single"/>
                  <w:lang w:eastAsia="zh-CN"/>
                </w:rPr>
                <w:t>.</w:t>
              </w:r>
            </w:ins>
          </w:p>
          <w:p w14:paraId="43AB0772" w14:textId="77777777" w:rsidR="009575C5" w:rsidRDefault="00AD0638">
            <w:pPr>
              <w:pStyle w:val="B2"/>
              <w:rPr>
                <w:lang w:eastAsia="zh-CN"/>
              </w:rPr>
            </w:pPr>
            <w:del w:id="77" w:author="seungjune.yi" w:date="2021-10-06T15:51:00Z">
              <w:r>
                <w:rPr>
                  <w:lang w:eastAsia="zh-CN"/>
                </w:rPr>
                <w:delText>3</w:delText>
              </w:r>
            </w:del>
            <w:ins w:id="78" w:author="seungjune.yi" w:date="2021-10-06T15:51:00Z">
              <w:r>
                <w:rPr>
                  <w:lang w:eastAsia="zh-CN"/>
                </w:rPr>
                <w:t>2</w:t>
              </w:r>
            </w:ins>
            <w:r>
              <w:rPr>
                <w:lang w:eastAsia="zh-CN"/>
              </w:rPr>
              <w:t>&gt;</w:t>
            </w:r>
            <w:r>
              <w:rPr>
                <w:lang w:eastAsia="zh-CN"/>
              </w:rPr>
              <w:tab/>
              <w:t>else:</w:t>
            </w:r>
          </w:p>
          <w:p w14:paraId="13496B32" w14:textId="77777777" w:rsidR="009575C5" w:rsidRDefault="00AD0638">
            <w:pPr>
              <w:pStyle w:val="B4"/>
              <w:rPr>
                <w:rFonts w:eastAsia="DengXian"/>
                <w:lang w:eastAsia="zh-CN"/>
              </w:rPr>
            </w:pPr>
            <w:del w:id="79" w:author="seungjune.yi" w:date="2021-10-06T15:52:00Z">
              <w:r>
                <w:rPr>
                  <w:rFonts w:eastAsia="DengXian"/>
                  <w:lang w:eastAsia="zh-CN"/>
                </w:rPr>
                <w:delText>4</w:delText>
              </w:r>
            </w:del>
            <w:ins w:id="80" w:author="seungjune.yi" w:date="2021-10-06T15:52:00Z">
              <w:r>
                <w:rPr>
                  <w:rFonts w:eastAsia="DengXian"/>
                  <w:lang w:eastAsia="zh-CN"/>
                </w:rPr>
                <w:t>3</w:t>
              </w:r>
            </w:ins>
            <w:r>
              <w:rPr>
                <w:rFonts w:eastAsia="DengXian"/>
                <w:lang w:eastAsia="zh-CN"/>
              </w:rPr>
              <w:t>&gt;</w:t>
            </w:r>
            <w:r>
              <w:rPr>
                <w:rFonts w:eastAsia="DengXian"/>
                <w:lang w:eastAsia="zh-CN"/>
              </w:rPr>
              <w:tab/>
            </w:r>
            <w:r>
              <w:rPr>
                <w:lang w:eastAsia="zh-CN"/>
              </w:rPr>
              <w:t>indicate to the upper layer that the conditions to initiate SDT are not fulfilled</w:t>
            </w:r>
            <w:r>
              <w:rPr>
                <w:rFonts w:eastAsia="DengXian"/>
                <w:lang w:eastAsia="zh-CN"/>
              </w:rPr>
              <w:t>;</w:t>
            </w:r>
          </w:p>
          <w:p w14:paraId="02A21B49" w14:textId="77777777" w:rsidR="009575C5" w:rsidRDefault="009575C5">
            <w:pPr>
              <w:rPr>
                <w:lang w:val="en-GB"/>
              </w:rPr>
            </w:pPr>
          </w:p>
        </w:tc>
        <w:tc>
          <w:tcPr>
            <w:tcW w:w="5270" w:type="dxa"/>
          </w:tcPr>
          <w:p w14:paraId="1FFD62E3" w14:textId="77777777" w:rsidR="009575C5" w:rsidRDefault="009575C5">
            <w:pPr>
              <w:rPr>
                <w:color w:val="00B050"/>
              </w:rPr>
            </w:pPr>
          </w:p>
        </w:tc>
      </w:tr>
      <w:tr w:rsidR="00C74228" w14:paraId="0CF224CD" w14:textId="77777777">
        <w:tc>
          <w:tcPr>
            <w:tcW w:w="1030" w:type="dxa"/>
          </w:tcPr>
          <w:p w14:paraId="4DC26F65" w14:textId="461E9039" w:rsidR="00C74228" w:rsidRDefault="00C74228">
            <w:r>
              <w:t>N</w:t>
            </w:r>
            <w:r w:rsidR="001B0521">
              <w:t>006</w:t>
            </w:r>
          </w:p>
        </w:tc>
        <w:tc>
          <w:tcPr>
            <w:tcW w:w="6063" w:type="dxa"/>
          </w:tcPr>
          <w:p w14:paraId="37384DE2" w14:textId="53431E92" w:rsidR="00C74228" w:rsidRDefault="00C74228">
            <w:pPr>
              <w:spacing w:after="160" w:line="259" w:lineRule="auto"/>
            </w:pPr>
            <w:r>
              <w:t>Agree with others the interaction between RRC and MAC should be made clear.</w:t>
            </w:r>
          </w:p>
        </w:tc>
        <w:tc>
          <w:tcPr>
            <w:tcW w:w="5782" w:type="dxa"/>
          </w:tcPr>
          <w:p w14:paraId="0610A8ED" w14:textId="77777777" w:rsidR="00C74228" w:rsidRDefault="00C74228">
            <w:pPr>
              <w:rPr>
                <w:rFonts w:eastAsia="DengXian"/>
                <w:lang w:eastAsia="zh-CN"/>
              </w:rPr>
            </w:pPr>
          </w:p>
        </w:tc>
        <w:tc>
          <w:tcPr>
            <w:tcW w:w="5270" w:type="dxa"/>
          </w:tcPr>
          <w:p w14:paraId="482D4D0F" w14:textId="77777777" w:rsidR="00C74228" w:rsidRDefault="00C74228">
            <w:pPr>
              <w:rPr>
                <w:color w:val="00B050"/>
              </w:rPr>
            </w:pPr>
          </w:p>
        </w:tc>
      </w:tr>
      <w:tr w:rsidR="00D8201A" w14:paraId="1DF714AB" w14:textId="77777777">
        <w:tc>
          <w:tcPr>
            <w:tcW w:w="1030" w:type="dxa"/>
          </w:tcPr>
          <w:p w14:paraId="2291CB62" w14:textId="31168412" w:rsidR="00D8201A" w:rsidRDefault="00D8201A">
            <w:r>
              <w:lastRenderedPageBreak/>
              <w:t>A004</w:t>
            </w:r>
          </w:p>
        </w:tc>
        <w:tc>
          <w:tcPr>
            <w:tcW w:w="6063" w:type="dxa"/>
          </w:tcPr>
          <w:p w14:paraId="4E343F26" w14:textId="22129163" w:rsidR="00D8201A" w:rsidRDefault="00AB7930">
            <w:pPr>
              <w:spacing w:after="160" w:line="259" w:lineRule="auto"/>
            </w:pPr>
            <w:r>
              <w:t>Agree to make it clear that the MAC SDT procedure</w:t>
            </w:r>
            <w:r w:rsidR="00FB33AC">
              <w:t xml:space="preserve"> (section 5.x)</w:t>
            </w:r>
            <w:r>
              <w:t xml:space="preserve"> is triggered by RRC. </w:t>
            </w:r>
          </w:p>
        </w:tc>
        <w:tc>
          <w:tcPr>
            <w:tcW w:w="5782" w:type="dxa"/>
          </w:tcPr>
          <w:p w14:paraId="456778C2" w14:textId="77777777" w:rsidR="00D8201A" w:rsidRDefault="00D8201A">
            <w:pPr>
              <w:rPr>
                <w:rFonts w:eastAsia="DengXian"/>
                <w:lang w:eastAsia="zh-CN"/>
              </w:rPr>
            </w:pPr>
          </w:p>
        </w:tc>
        <w:tc>
          <w:tcPr>
            <w:tcW w:w="5270" w:type="dxa"/>
          </w:tcPr>
          <w:p w14:paraId="2D909028" w14:textId="77777777" w:rsidR="00D8201A" w:rsidRDefault="00D8201A">
            <w:pPr>
              <w:rPr>
                <w:color w:val="00B050"/>
              </w:rPr>
            </w:pPr>
          </w:p>
        </w:tc>
      </w:tr>
    </w:tbl>
    <w:p w14:paraId="3BD8429A" w14:textId="77777777" w:rsidR="009575C5" w:rsidRDefault="009575C5">
      <w:pPr>
        <w:pBdr>
          <w:bottom w:val="single" w:sz="6" w:space="1" w:color="auto"/>
        </w:pBdr>
        <w:snapToGrid w:val="0"/>
        <w:rPr>
          <w:rFonts w:cs="Arial"/>
          <w:b/>
          <w:bCs/>
          <w:snapToGrid w:val="0"/>
          <w:sz w:val="28"/>
          <w:szCs w:val="28"/>
        </w:rPr>
      </w:pPr>
    </w:p>
    <w:p w14:paraId="727FCF48" w14:textId="77777777" w:rsidR="009575C5" w:rsidRDefault="00AD0638">
      <w:pPr>
        <w:pStyle w:val="Heading3"/>
        <w:rPr>
          <w:rFonts w:eastAsia="Malgun Gothic"/>
          <w:lang w:eastAsia="ko-KR"/>
        </w:rPr>
      </w:pPr>
      <w:r>
        <w:rPr>
          <w:rFonts w:eastAsia="Malgun Gothic"/>
          <w:lang w:eastAsia="ko-KR"/>
        </w:rPr>
        <w:t>6.1.5</w:t>
      </w:r>
      <w:r>
        <w:rPr>
          <w:rFonts w:eastAsia="SimSun"/>
          <w:lang w:eastAsia="zh-CN"/>
        </w:rPr>
        <w:t>a</w:t>
      </w:r>
      <w:r>
        <w:rPr>
          <w:rFonts w:eastAsia="Malgun Gothic"/>
          <w:lang w:eastAsia="ko-KR"/>
        </w:rPr>
        <w:tab/>
        <w:t>MAC PDU (MSGB)</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6847FFE2" w14:textId="77777777">
        <w:tc>
          <w:tcPr>
            <w:tcW w:w="1030" w:type="dxa"/>
          </w:tcPr>
          <w:p w14:paraId="2C3FE5FC" w14:textId="77777777" w:rsidR="009575C5" w:rsidRDefault="00AD0638">
            <w:r>
              <w:t>#</w:t>
            </w:r>
          </w:p>
        </w:tc>
        <w:tc>
          <w:tcPr>
            <w:tcW w:w="6063" w:type="dxa"/>
          </w:tcPr>
          <w:p w14:paraId="2A66AC85" w14:textId="77777777" w:rsidR="009575C5" w:rsidRDefault="00AD0638">
            <w:r>
              <w:t>Brief description of the issue</w:t>
            </w:r>
          </w:p>
        </w:tc>
        <w:tc>
          <w:tcPr>
            <w:tcW w:w="5782" w:type="dxa"/>
          </w:tcPr>
          <w:p w14:paraId="3FF53818" w14:textId="77777777" w:rsidR="009575C5" w:rsidRDefault="00AD0638">
            <w:r>
              <w:t>Suggested resolution/company comments</w:t>
            </w:r>
          </w:p>
        </w:tc>
        <w:tc>
          <w:tcPr>
            <w:tcW w:w="5270" w:type="dxa"/>
          </w:tcPr>
          <w:p w14:paraId="3D75B906" w14:textId="77777777" w:rsidR="009575C5" w:rsidRDefault="00AD0638">
            <w:r>
              <w:t xml:space="preserve">Proposed way forward by rapporteur </w:t>
            </w:r>
          </w:p>
        </w:tc>
      </w:tr>
      <w:tr w:rsidR="009575C5" w14:paraId="103B5C12" w14:textId="77777777">
        <w:tc>
          <w:tcPr>
            <w:tcW w:w="1030" w:type="dxa"/>
          </w:tcPr>
          <w:p w14:paraId="2D305FBD" w14:textId="77777777" w:rsidR="009575C5" w:rsidRDefault="00AD0638">
            <w:r>
              <w:t>Z014</w:t>
            </w:r>
          </w:p>
        </w:tc>
        <w:tc>
          <w:tcPr>
            <w:tcW w:w="6063" w:type="dxa"/>
          </w:tcPr>
          <w:p w14:paraId="33D598F2" w14:textId="77777777" w:rsidR="009575C5" w:rsidRDefault="00AD0638">
            <w:r>
              <w:t xml:space="preserve">Just wondering how to handle this Editor’s Note. Either we can delete the DTCH addition or we need some agreement on this. </w:t>
            </w:r>
          </w:p>
        </w:tc>
        <w:tc>
          <w:tcPr>
            <w:tcW w:w="5782" w:type="dxa"/>
          </w:tcPr>
          <w:p w14:paraId="24595A1A" w14:textId="77777777" w:rsidR="009575C5" w:rsidRDefault="009575C5">
            <w:pPr>
              <w:rPr>
                <w:rFonts w:eastAsiaTheme="minorEastAsia"/>
                <w:color w:val="00B050"/>
                <w:lang w:eastAsia="zh-CN"/>
              </w:rPr>
            </w:pPr>
          </w:p>
        </w:tc>
        <w:tc>
          <w:tcPr>
            <w:tcW w:w="5270" w:type="dxa"/>
          </w:tcPr>
          <w:p w14:paraId="12E2574A" w14:textId="77777777" w:rsidR="009575C5" w:rsidRDefault="009575C5">
            <w:pPr>
              <w:rPr>
                <w:color w:val="00B050"/>
              </w:rPr>
            </w:pPr>
          </w:p>
        </w:tc>
      </w:tr>
    </w:tbl>
    <w:p w14:paraId="5047DC21" w14:textId="77777777" w:rsidR="009575C5" w:rsidRDefault="009575C5"/>
    <w:p w14:paraId="6FD4C3AA" w14:textId="77777777" w:rsidR="009575C5" w:rsidRDefault="00AD0638">
      <w:pPr>
        <w:pStyle w:val="Heading1"/>
        <w:rPr>
          <w:lang w:eastAsia="ko-KR"/>
        </w:rPr>
      </w:pPr>
      <w:bookmarkStart w:id="81" w:name="_Toc76574297"/>
      <w:bookmarkStart w:id="82" w:name="_Toc52796613"/>
      <w:bookmarkStart w:id="83" w:name="_Toc52752151"/>
      <w:bookmarkStart w:id="84" w:name="_Toc46490456"/>
      <w:bookmarkStart w:id="85" w:name="_Toc37296325"/>
      <w:r>
        <w:rPr>
          <w:lang w:eastAsia="ko-KR"/>
        </w:rPr>
        <w:t>7</w:t>
      </w:r>
      <w:r>
        <w:rPr>
          <w:lang w:eastAsia="ko-KR"/>
        </w:rPr>
        <w:tab/>
        <w:t>Variables and constants</w:t>
      </w:r>
      <w:bookmarkEnd w:id="81"/>
      <w:bookmarkEnd w:id="82"/>
      <w:bookmarkEnd w:id="83"/>
      <w:bookmarkEnd w:id="84"/>
      <w:bookmarkEnd w:id="85"/>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117F1F7E" w14:textId="77777777">
        <w:tc>
          <w:tcPr>
            <w:tcW w:w="1030" w:type="dxa"/>
          </w:tcPr>
          <w:p w14:paraId="50633D41" w14:textId="77777777" w:rsidR="009575C5" w:rsidRDefault="00AD0638">
            <w:r>
              <w:t>#</w:t>
            </w:r>
          </w:p>
        </w:tc>
        <w:tc>
          <w:tcPr>
            <w:tcW w:w="6063" w:type="dxa"/>
          </w:tcPr>
          <w:p w14:paraId="0A31C10E" w14:textId="77777777" w:rsidR="009575C5" w:rsidRDefault="00AD0638">
            <w:r>
              <w:t>Brief description of the issue</w:t>
            </w:r>
          </w:p>
        </w:tc>
        <w:tc>
          <w:tcPr>
            <w:tcW w:w="5782" w:type="dxa"/>
          </w:tcPr>
          <w:p w14:paraId="31C7F2C7" w14:textId="77777777" w:rsidR="009575C5" w:rsidRDefault="00AD0638">
            <w:r>
              <w:t>Suggested resolution/company comments</w:t>
            </w:r>
          </w:p>
        </w:tc>
        <w:tc>
          <w:tcPr>
            <w:tcW w:w="5270" w:type="dxa"/>
          </w:tcPr>
          <w:p w14:paraId="5EB99B13" w14:textId="77777777" w:rsidR="009575C5" w:rsidRDefault="00AD0638">
            <w:r>
              <w:t xml:space="preserve">Proposed way forward by rapporteur </w:t>
            </w:r>
          </w:p>
        </w:tc>
      </w:tr>
      <w:tr w:rsidR="009575C5" w14:paraId="08F1DBC4" w14:textId="77777777">
        <w:tc>
          <w:tcPr>
            <w:tcW w:w="1030" w:type="dxa"/>
          </w:tcPr>
          <w:p w14:paraId="54E7D45A" w14:textId="77777777" w:rsidR="009575C5" w:rsidRDefault="00AD0638">
            <w:r>
              <w:rPr>
                <w:rFonts w:hint="eastAsia"/>
              </w:rPr>
              <w:t>L10</w:t>
            </w:r>
            <w:r>
              <w:t>5</w:t>
            </w:r>
          </w:p>
        </w:tc>
        <w:tc>
          <w:tcPr>
            <w:tcW w:w="6063" w:type="dxa"/>
          </w:tcPr>
          <w:p w14:paraId="5CCA67A5" w14:textId="77777777" w:rsidR="009575C5" w:rsidRDefault="00AD0638">
            <w:r>
              <w:rPr>
                <w:rFonts w:hint="eastAsia"/>
              </w:rPr>
              <w:t xml:space="preserve">Same comment as L101. </w:t>
            </w:r>
            <w:r>
              <w:t>It is better not to define a new RA type for SDT.</w:t>
            </w:r>
          </w:p>
        </w:tc>
        <w:tc>
          <w:tcPr>
            <w:tcW w:w="5782" w:type="dxa"/>
          </w:tcPr>
          <w:p w14:paraId="5BF714CF" w14:textId="77777777" w:rsidR="009575C5" w:rsidRDefault="00AD0638">
            <w:pPr>
              <w:rPr>
                <w:rFonts w:eastAsia="Malgun Gothic"/>
                <w:color w:val="00B050"/>
              </w:rPr>
            </w:pPr>
            <w:r>
              <w:rPr>
                <w:rFonts w:hint="eastAsia"/>
              </w:rPr>
              <w:t xml:space="preserve">Undo the addition of </w:t>
            </w:r>
            <w:r>
              <w:t>“2-step RA SDT type”.</w:t>
            </w:r>
          </w:p>
        </w:tc>
        <w:tc>
          <w:tcPr>
            <w:tcW w:w="5270" w:type="dxa"/>
          </w:tcPr>
          <w:p w14:paraId="30E62A4F" w14:textId="77777777" w:rsidR="009575C5" w:rsidRDefault="009575C5">
            <w:pPr>
              <w:rPr>
                <w:color w:val="00B050"/>
              </w:rPr>
            </w:pPr>
          </w:p>
        </w:tc>
      </w:tr>
    </w:tbl>
    <w:p w14:paraId="4188911F" w14:textId="77777777" w:rsidR="009575C5" w:rsidRDefault="009575C5"/>
    <w:p w14:paraId="2F341E77" w14:textId="77777777" w:rsidR="009575C5" w:rsidRDefault="00AD0638">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6A4D99DD" w14:textId="77777777">
        <w:tc>
          <w:tcPr>
            <w:tcW w:w="1030" w:type="dxa"/>
          </w:tcPr>
          <w:p w14:paraId="7D818AA7" w14:textId="77777777" w:rsidR="009575C5" w:rsidRDefault="00AD0638">
            <w:r>
              <w:t>#</w:t>
            </w:r>
          </w:p>
        </w:tc>
        <w:tc>
          <w:tcPr>
            <w:tcW w:w="6063" w:type="dxa"/>
          </w:tcPr>
          <w:p w14:paraId="6DB1172F" w14:textId="77777777" w:rsidR="009575C5" w:rsidRDefault="00AD0638">
            <w:r>
              <w:t>Brief description of the issue</w:t>
            </w:r>
          </w:p>
        </w:tc>
        <w:tc>
          <w:tcPr>
            <w:tcW w:w="5782" w:type="dxa"/>
          </w:tcPr>
          <w:p w14:paraId="3DD36348" w14:textId="77777777" w:rsidR="009575C5" w:rsidRDefault="00AD0638">
            <w:r>
              <w:t>Suggested resolution/company comments</w:t>
            </w:r>
          </w:p>
        </w:tc>
        <w:tc>
          <w:tcPr>
            <w:tcW w:w="5270" w:type="dxa"/>
          </w:tcPr>
          <w:p w14:paraId="719488B6" w14:textId="77777777" w:rsidR="009575C5" w:rsidRDefault="00AD0638">
            <w:r>
              <w:t xml:space="preserve">Proposed way forward by rapporteur </w:t>
            </w:r>
          </w:p>
        </w:tc>
      </w:tr>
      <w:tr w:rsidR="009575C5" w14:paraId="793AE432" w14:textId="77777777">
        <w:tc>
          <w:tcPr>
            <w:tcW w:w="1030" w:type="dxa"/>
          </w:tcPr>
          <w:p w14:paraId="3E1494EB" w14:textId="77777777" w:rsidR="009575C5" w:rsidRDefault="009575C5"/>
        </w:tc>
        <w:tc>
          <w:tcPr>
            <w:tcW w:w="6063" w:type="dxa"/>
          </w:tcPr>
          <w:p w14:paraId="36A1C8D9" w14:textId="77777777" w:rsidR="009575C5" w:rsidRDefault="009575C5"/>
        </w:tc>
        <w:tc>
          <w:tcPr>
            <w:tcW w:w="5782" w:type="dxa"/>
          </w:tcPr>
          <w:p w14:paraId="77A2FFA0" w14:textId="77777777" w:rsidR="009575C5" w:rsidRDefault="009575C5">
            <w:pPr>
              <w:rPr>
                <w:rFonts w:eastAsiaTheme="minorEastAsia"/>
                <w:color w:val="00B050"/>
                <w:lang w:eastAsia="zh-CN"/>
              </w:rPr>
            </w:pPr>
          </w:p>
        </w:tc>
        <w:tc>
          <w:tcPr>
            <w:tcW w:w="5270" w:type="dxa"/>
          </w:tcPr>
          <w:p w14:paraId="43359250" w14:textId="77777777" w:rsidR="009575C5" w:rsidRDefault="009575C5">
            <w:pPr>
              <w:rPr>
                <w:color w:val="00B050"/>
              </w:rPr>
            </w:pPr>
          </w:p>
        </w:tc>
      </w:tr>
    </w:tbl>
    <w:p w14:paraId="635149E6" w14:textId="77777777" w:rsidR="009575C5" w:rsidRDefault="009575C5">
      <w:pPr>
        <w:rPr>
          <w:rFonts w:eastAsiaTheme="minorEastAsia"/>
          <w:lang w:eastAsia="zh-CN"/>
        </w:rPr>
      </w:pPr>
    </w:p>
    <w:p w14:paraId="408CE096" w14:textId="77777777" w:rsidR="009575C5" w:rsidRDefault="009575C5">
      <w:pPr>
        <w:rPr>
          <w:rFonts w:eastAsiaTheme="minorEastAsia"/>
          <w:lang w:eastAsia="zh-CN"/>
        </w:rPr>
      </w:pPr>
    </w:p>
    <w:p w14:paraId="7790A0C6" w14:textId="77777777" w:rsidR="009575C5" w:rsidRDefault="009575C5">
      <w:pPr>
        <w:rPr>
          <w:rFonts w:eastAsiaTheme="minorEastAsia"/>
          <w:lang w:val="en-GB" w:eastAsia="zh-CN"/>
        </w:rPr>
      </w:pPr>
    </w:p>
    <w:p w14:paraId="0274B44F" w14:textId="77777777" w:rsidR="009575C5" w:rsidRDefault="00AD0638">
      <w:pPr>
        <w:pStyle w:val="Heading1"/>
        <w:rPr>
          <w:snapToGrid w:val="0"/>
        </w:rPr>
      </w:pPr>
      <w:r>
        <w:rPr>
          <w:snapToGrid w:val="0"/>
        </w:rPr>
        <w:t>Post114e</w:t>
      </w:r>
    </w:p>
    <w:p w14:paraId="5235EF39" w14:textId="77777777" w:rsidR="009575C5" w:rsidRDefault="009575C5">
      <w:pPr>
        <w:pBdr>
          <w:bottom w:val="single" w:sz="6" w:space="1" w:color="auto"/>
        </w:pBdr>
        <w:snapToGrid w:val="0"/>
        <w:rPr>
          <w:rFonts w:cs="Arial"/>
          <w:snapToGrid w:val="0"/>
          <w:sz w:val="28"/>
          <w:szCs w:val="28"/>
        </w:rPr>
      </w:pPr>
    </w:p>
    <w:p w14:paraId="7A274435" w14:textId="77777777" w:rsidR="009575C5" w:rsidRDefault="00AD0638">
      <w:pPr>
        <w:pStyle w:val="Heading2"/>
      </w:pPr>
      <w:r>
        <w:lastRenderedPageBreak/>
        <w:t>3.2</w:t>
      </w:r>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529A437D" w14:textId="77777777">
        <w:tc>
          <w:tcPr>
            <w:tcW w:w="1030" w:type="dxa"/>
          </w:tcPr>
          <w:p w14:paraId="4F70A8AD" w14:textId="77777777" w:rsidR="009575C5" w:rsidRDefault="00AD0638">
            <w:r>
              <w:t>#</w:t>
            </w:r>
          </w:p>
        </w:tc>
        <w:tc>
          <w:tcPr>
            <w:tcW w:w="6063" w:type="dxa"/>
          </w:tcPr>
          <w:p w14:paraId="3003E5C4" w14:textId="77777777" w:rsidR="009575C5" w:rsidRDefault="00AD0638">
            <w:r>
              <w:t>Brief description of the issue</w:t>
            </w:r>
          </w:p>
        </w:tc>
        <w:tc>
          <w:tcPr>
            <w:tcW w:w="5782" w:type="dxa"/>
          </w:tcPr>
          <w:p w14:paraId="20925FC7" w14:textId="77777777" w:rsidR="009575C5" w:rsidRDefault="00AD0638">
            <w:r>
              <w:t>Suggested change/company comments</w:t>
            </w:r>
          </w:p>
        </w:tc>
        <w:tc>
          <w:tcPr>
            <w:tcW w:w="5270" w:type="dxa"/>
          </w:tcPr>
          <w:p w14:paraId="2A712B63" w14:textId="77777777" w:rsidR="009575C5" w:rsidRDefault="00AD0638">
            <w:r>
              <w:t xml:space="preserve">Proposed way forward by rapporteur </w:t>
            </w:r>
          </w:p>
        </w:tc>
      </w:tr>
      <w:tr w:rsidR="009575C5" w14:paraId="7F48DEC9" w14:textId="77777777">
        <w:tc>
          <w:tcPr>
            <w:tcW w:w="1030" w:type="dxa"/>
          </w:tcPr>
          <w:p w14:paraId="031BFA0A" w14:textId="77777777" w:rsidR="009575C5" w:rsidRDefault="00AD0638">
            <w:pPr>
              <w:rPr>
                <w:rFonts w:eastAsiaTheme="minorEastAsia"/>
                <w:lang w:eastAsia="zh-CN"/>
              </w:rPr>
            </w:pPr>
            <w:r>
              <w:rPr>
                <w:rFonts w:eastAsiaTheme="minorEastAsia"/>
                <w:lang w:eastAsia="zh-CN"/>
              </w:rPr>
              <w:t>Z000</w:t>
            </w:r>
          </w:p>
        </w:tc>
        <w:tc>
          <w:tcPr>
            <w:tcW w:w="6063" w:type="dxa"/>
          </w:tcPr>
          <w:p w14:paraId="63540D20" w14:textId="77777777" w:rsidR="009575C5" w:rsidRDefault="00AD0638">
            <w:pPr>
              <w:pStyle w:val="EW"/>
              <w:ind w:left="2268" w:hanging="1984"/>
              <w:rPr>
                <w:noProof/>
              </w:rPr>
            </w:pPr>
            <w:r>
              <w:rPr>
                <w:noProof/>
              </w:rPr>
              <w:t>CG-SDT</w:t>
            </w:r>
            <w:r>
              <w:rPr>
                <w:noProof/>
              </w:rPr>
              <w:tab/>
              <w:t xml:space="preserve">Configured Grant type 1-based </w:t>
            </w:r>
            <w:r>
              <w:rPr>
                <w:noProof/>
                <w:highlight w:val="yellow"/>
              </w:rPr>
              <w:t>Small Data Transmission</w:t>
            </w:r>
          </w:p>
          <w:p w14:paraId="2A886703" w14:textId="77777777" w:rsidR="009575C5" w:rsidRDefault="009575C5"/>
          <w:p w14:paraId="4DE49529" w14:textId="77777777" w:rsidR="009575C5" w:rsidRDefault="00AD0638">
            <w:r>
              <w:t xml:space="preserve">Since SDT is also defined separately, we could avoid using the full expansion and use the SDT abbreviation here already. </w:t>
            </w:r>
          </w:p>
        </w:tc>
        <w:tc>
          <w:tcPr>
            <w:tcW w:w="5782" w:type="dxa"/>
          </w:tcPr>
          <w:p w14:paraId="553B3324" w14:textId="77777777" w:rsidR="009575C5" w:rsidRDefault="00AD0638">
            <w:pPr>
              <w:pStyle w:val="EW"/>
              <w:ind w:left="2268" w:hanging="1984"/>
              <w:rPr>
                <w:noProof/>
              </w:rPr>
            </w:pPr>
            <w:r>
              <w:rPr>
                <w:noProof/>
              </w:rPr>
              <w:t>CG-SDT</w:t>
            </w:r>
            <w:r>
              <w:rPr>
                <w:noProof/>
              </w:rPr>
              <w:tab/>
              <w:t xml:space="preserve">Configured Grant type 1-based </w:t>
            </w:r>
            <w:r>
              <w:rPr>
                <w:strike/>
                <w:noProof/>
                <w:color w:val="FF0000"/>
                <w:highlight w:val="yellow"/>
                <w:u w:val="single"/>
              </w:rPr>
              <w:t>Small Data Transmission</w:t>
            </w:r>
            <w:r>
              <w:rPr>
                <w:noProof/>
                <w:color w:val="FF0000"/>
                <w:u w:val="single"/>
              </w:rPr>
              <w:t xml:space="preserve"> SDT</w:t>
            </w:r>
          </w:p>
          <w:p w14:paraId="5B25BF79" w14:textId="77777777" w:rsidR="009575C5" w:rsidRDefault="009575C5">
            <w:pPr>
              <w:rPr>
                <w:rFonts w:eastAsiaTheme="minorEastAsia"/>
                <w:color w:val="00B050"/>
                <w:lang w:eastAsia="zh-CN"/>
              </w:rPr>
            </w:pPr>
          </w:p>
        </w:tc>
        <w:tc>
          <w:tcPr>
            <w:tcW w:w="5270" w:type="dxa"/>
          </w:tcPr>
          <w:p w14:paraId="522F652A" w14:textId="77777777" w:rsidR="009575C5" w:rsidRDefault="00AD0638">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r w:rsidR="009575C5" w14:paraId="418A0158" w14:textId="77777777">
        <w:tc>
          <w:tcPr>
            <w:tcW w:w="1030" w:type="dxa"/>
          </w:tcPr>
          <w:p w14:paraId="2997BFC1" w14:textId="77777777" w:rsidR="009575C5" w:rsidRDefault="00AD0638">
            <w:pPr>
              <w:rPr>
                <w:rFonts w:eastAsiaTheme="minorEastAsia"/>
                <w:lang w:eastAsia="zh-CN"/>
              </w:rPr>
            </w:pPr>
            <w:r>
              <w:rPr>
                <w:rFonts w:eastAsiaTheme="minorEastAsia"/>
                <w:lang w:eastAsia="zh-CN"/>
              </w:rPr>
              <w:t>Z001</w:t>
            </w:r>
          </w:p>
        </w:tc>
        <w:tc>
          <w:tcPr>
            <w:tcW w:w="6063" w:type="dxa"/>
          </w:tcPr>
          <w:p w14:paraId="3DA416F8" w14:textId="77777777" w:rsidR="009575C5" w:rsidRDefault="00AD0638">
            <w:pPr>
              <w:pStyle w:val="EW"/>
              <w:ind w:left="0" w:firstLine="0"/>
              <w:rPr>
                <w:noProof/>
              </w:rPr>
            </w:pPr>
            <w:r>
              <w:rPr>
                <w:noProof/>
              </w:rPr>
              <w:t>Same as Z000 for RA-SDT</w:t>
            </w:r>
          </w:p>
        </w:tc>
        <w:tc>
          <w:tcPr>
            <w:tcW w:w="5782" w:type="dxa"/>
          </w:tcPr>
          <w:p w14:paraId="5B120959" w14:textId="77777777" w:rsidR="009575C5" w:rsidRDefault="00AD0638">
            <w:pPr>
              <w:pStyle w:val="EW"/>
              <w:ind w:left="2268" w:hanging="1984"/>
              <w:rPr>
                <w:rFonts w:eastAsia="Malgun Gothic"/>
              </w:rPr>
            </w:pPr>
            <w:r>
              <w:rPr>
                <w:lang w:eastAsia="zh-CN"/>
              </w:rPr>
              <w:t>RA-SDT</w:t>
            </w:r>
            <w:r>
              <w:rPr>
                <w:rFonts w:eastAsia="Malgun Gothic"/>
              </w:rPr>
              <w:tab/>
              <w:t xml:space="preserve">Random Access-based </w:t>
            </w:r>
            <w:r>
              <w:rPr>
                <w:strike/>
                <w:noProof/>
                <w:color w:val="FF0000"/>
                <w:highlight w:val="yellow"/>
                <w:u w:val="single"/>
              </w:rPr>
              <w:t>Small Data Transmission</w:t>
            </w:r>
            <w:r>
              <w:rPr>
                <w:noProof/>
                <w:color w:val="FF0000"/>
                <w:u w:val="single"/>
              </w:rPr>
              <w:t xml:space="preserve"> </w:t>
            </w:r>
            <w:r>
              <w:rPr>
                <w:rFonts w:eastAsia="Malgun Gothic"/>
                <w:color w:val="FF0000"/>
                <w:u w:val="single"/>
              </w:rPr>
              <w:t>SDT</w:t>
            </w:r>
          </w:p>
          <w:p w14:paraId="5DFD92B1" w14:textId="77777777" w:rsidR="009575C5" w:rsidRDefault="009575C5">
            <w:pPr>
              <w:pStyle w:val="EW"/>
              <w:ind w:left="2268" w:hanging="1984"/>
              <w:rPr>
                <w:noProof/>
              </w:rPr>
            </w:pPr>
          </w:p>
        </w:tc>
        <w:tc>
          <w:tcPr>
            <w:tcW w:w="5270" w:type="dxa"/>
          </w:tcPr>
          <w:p w14:paraId="63F177B3" w14:textId="77777777" w:rsidR="009575C5" w:rsidRDefault="00AD0638">
            <w:pPr>
              <w:rPr>
                <w:color w:val="00B050"/>
              </w:rPr>
            </w:pPr>
            <w:r>
              <w:rPr>
                <w:rFonts w:eastAsiaTheme="minorEastAsia" w:hint="eastAsia"/>
                <w:color w:val="FF0000"/>
                <w:lang w:eastAsia="zh-CN"/>
              </w:rPr>
              <w:t>[</w:t>
            </w:r>
            <w:r>
              <w:rPr>
                <w:rFonts w:eastAsiaTheme="minorEastAsia"/>
                <w:color w:val="FF0000"/>
                <w:lang w:eastAsia="zh-CN"/>
              </w:rPr>
              <w:t>Rapp] Corrected</w:t>
            </w:r>
          </w:p>
        </w:tc>
      </w:tr>
      <w:tr w:rsidR="009575C5" w14:paraId="10F581C6" w14:textId="77777777">
        <w:tc>
          <w:tcPr>
            <w:tcW w:w="1030" w:type="dxa"/>
          </w:tcPr>
          <w:p w14:paraId="66625559" w14:textId="77777777" w:rsidR="009575C5" w:rsidRDefault="00AD0638">
            <w:pPr>
              <w:rPr>
                <w:rFonts w:eastAsiaTheme="minorEastAsia"/>
                <w:lang w:eastAsia="zh-CN"/>
              </w:rPr>
            </w:pPr>
            <w:r>
              <w:rPr>
                <w:rStyle w:val="normaltextrun"/>
              </w:rPr>
              <w:t>N000</w:t>
            </w:r>
            <w:r>
              <w:rPr>
                <w:rStyle w:val="eop"/>
              </w:rPr>
              <w:t> </w:t>
            </w:r>
          </w:p>
        </w:tc>
        <w:tc>
          <w:tcPr>
            <w:tcW w:w="6063" w:type="dxa"/>
          </w:tcPr>
          <w:p w14:paraId="65712301" w14:textId="77777777" w:rsidR="009575C5" w:rsidRDefault="00AD0638">
            <w:pPr>
              <w:pStyle w:val="EW"/>
              <w:ind w:left="2268" w:hanging="1984"/>
              <w:rPr>
                <w:noProof/>
              </w:rPr>
            </w:pPr>
            <w:r>
              <w:rPr>
                <w:noProof/>
              </w:rPr>
              <w:t>CG-SDT</w:t>
            </w:r>
            <w:r>
              <w:rPr>
                <w:noProof/>
              </w:rPr>
              <w:tab/>
              <w:t>Configured Grant type 1-based Small Data Transmission</w:t>
            </w:r>
          </w:p>
          <w:p w14:paraId="4058B7E1" w14:textId="77777777" w:rsidR="009575C5" w:rsidRDefault="009575C5"/>
          <w:p w14:paraId="2692F667" w14:textId="77777777" w:rsidR="009575C5" w:rsidRDefault="00AD0638">
            <w:pPr>
              <w:pStyle w:val="EW"/>
              <w:ind w:left="0" w:firstLine="0"/>
              <w:rPr>
                <w:noProof/>
              </w:rPr>
            </w:pPr>
            <w:r>
              <w:rPr>
                <w:noProof/>
              </w:rPr>
              <w:t>Enough to say </w:t>
            </w:r>
            <w:r>
              <w:rPr>
                <w:rFonts w:hint="eastAsia"/>
                <w:noProof/>
              </w:rPr>
              <w:t>“</w:t>
            </w:r>
            <w:r>
              <w:rPr>
                <w:noProof/>
              </w:rPr>
              <w:t>Configured Grant-based SDT” without “type 1” since what CG type is supported is clear from the procedure and configuration and stage 2. </w:t>
            </w:r>
          </w:p>
          <w:p w14:paraId="6F0381B7" w14:textId="77777777" w:rsidR="009575C5" w:rsidRDefault="009575C5">
            <w:pPr>
              <w:pStyle w:val="EW"/>
              <w:ind w:left="0" w:firstLine="0"/>
              <w:rPr>
                <w:noProof/>
              </w:rPr>
            </w:pPr>
          </w:p>
          <w:p w14:paraId="74944170" w14:textId="77777777" w:rsidR="009575C5" w:rsidRDefault="00AD0638">
            <w:pPr>
              <w:pStyle w:val="EW"/>
              <w:ind w:left="0" w:firstLine="0"/>
              <w:rPr>
                <w:noProof/>
              </w:rPr>
            </w:pPr>
            <w:r>
              <w:rPr>
                <w:noProof/>
              </w:rPr>
              <w:t>Agree with ZTE001.</w:t>
            </w:r>
          </w:p>
          <w:p w14:paraId="769F5E8B" w14:textId="77777777" w:rsidR="009575C5" w:rsidRDefault="00AD0638">
            <w:pPr>
              <w:pStyle w:val="EW"/>
              <w:ind w:left="0" w:firstLine="0"/>
              <w:rPr>
                <w:noProof/>
              </w:rPr>
            </w:pPr>
            <w:r>
              <w:rPr>
                <w:rStyle w:val="eop"/>
              </w:rPr>
              <w:t> </w:t>
            </w:r>
          </w:p>
        </w:tc>
        <w:tc>
          <w:tcPr>
            <w:tcW w:w="5782" w:type="dxa"/>
          </w:tcPr>
          <w:p w14:paraId="5AFAFA3F" w14:textId="77777777" w:rsidR="009575C5" w:rsidRDefault="00AD0638">
            <w:pPr>
              <w:pStyle w:val="EW"/>
              <w:ind w:left="2268" w:hanging="1984"/>
              <w:rPr>
                <w:noProof/>
                <w:color w:val="00B050"/>
              </w:rPr>
            </w:pPr>
            <w:r>
              <w:rPr>
                <w:noProof/>
                <w:color w:val="00B050"/>
              </w:rPr>
              <w:t>CG-SDT</w:t>
            </w:r>
            <w:r>
              <w:rPr>
                <w:noProof/>
                <w:color w:val="00B050"/>
              </w:rPr>
              <w:tab/>
              <w:t xml:space="preserve">Configured Grant </w:t>
            </w:r>
            <w:r>
              <w:rPr>
                <w:strike/>
                <w:noProof/>
                <w:color w:val="00B050"/>
              </w:rPr>
              <w:t>type 1</w:t>
            </w:r>
            <w:r>
              <w:rPr>
                <w:noProof/>
                <w:color w:val="00B050"/>
              </w:rPr>
              <w:t xml:space="preserve">-based </w:t>
            </w:r>
            <w:r>
              <w:rPr>
                <w:strike/>
                <w:noProof/>
                <w:color w:val="00B050"/>
                <w:u w:val="single"/>
              </w:rPr>
              <w:t>Small Data Transmission</w:t>
            </w:r>
            <w:r>
              <w:rPr>
                <w:noProof/>
                <w:color w:val="00B050"/>
                <w:u w:val="single"/>
              </w:rPr>
              <w:t xml:space="preserve"> SDT</w:t>
            </w:r>
          </w:p>
          <w:p w14:paraId="695F378C" w14:textId="77777777" w:rsidR="009575C5" w:rsidRDefault="009575C5">
            <w:pPr>
              <w:pStyle w:val="EW"/>
              <w:ind w:left="2268" w:hanging="1984"/>
              <w:rPr>
                <w:lang w:eastAsia="zh-CN"/>
              </w:rPr>
            </w:pPr>
          </w:p>
        </w:tc>
        <w:tc>
          <w:tcPr>
            <w:tcW w:w="5270" w:type="dxa"/>
          </w:tcPr>
          <w:p w14:paraId="04E2EEF3" w14:textId="77777777" w:rsidR="009575C5" w:rsidRDefault="00AD0638">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bl>
    <w:p w14:paraId="358043D3" w14:textId="77777777" w:rsidR="009575C5" w:rsidRDefault="009575C5">
      <w:pPr>
        <w:pBdr>
          <w:bottom w:val="single" w:sz="6" w:space="1" w:color="auto"/>
        </w:pBdr>
        <w:snapToGrid w:val="0"/>
        <w:rPr>
          <w:rFonts w:cs="Arial"/>
          <w:snapToGrid w:val="0"/>
          <w:sz w:val="28"/>
          <w:szCs w:val="28"/>
        </w:rPr>
      </w:pPr>
    </w:p>
    <w:p w14:paraId="14B6C6A7" w14:textId="77777777" w:rsidR="009575C5" w:rsidRDefault="009575C5">
      <w:pPr>
        <w:pBdr>
          <w:bottom w:val="single" w:sz="6" w:space="1" w:color="auto"/>
        </w:pBdr>
        <w:snapToGrid w:val="0"/>
        <w:rPr>
          <w:rFonts w:cs="Arial"/>
          <w:b/>
          <w:bCs/>
          <w:snapToGrid w:val="0"/>
          <w:sz w:val="28"/>
          <w:szCs w:val="28"/>
        </w:rPr>
      </w:pPr>
    </w:p>
    <w:p w14:paraId="42EFB5B5" w14:textId="77777777" w:rsidR="009575C5" w:rsidRDefault="00AD0638">
      <w:pPr>
        <w:pStyle w:val="Heading3"/>
        <w:rPr>
          <w:lang w:eastAsia="ko-KR"/>
        </w:rPr>
      </w:pPr>
      <w:r>
        <w:rPr>
          <w:lang w:eastAsia="ko-KR"/>
        </w:rPr>
        <w:t>5.1.1</w:t>
      </w:r>
      <w:r>
        <w:rPr>
          <w:lang w:eastAsia="ko-KR"/>
        </w:rPr>
        <w:tab/>
        <w:t>Random Access procedure initialization</w:t>
      </w:r>
    </w:p>
    <w:p w14:paraId="011AADB6" w14:textId="77777777" w:rsidR="009575C5" w:rsidRDefault="009575C5">
      <w:pPr>
        <w:rPr>
          <w:lang w:val="x-none"/>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0F5F7D06" w14:textId="77777777">
        <w:tc>
          <w:tcPr>
            <w:tcW w:w="1030" w:type="dxa"/>
          </w:tcPr>
          <w:p w14:paraId="7786C122" w14:textId="77777777" w:rsidR="009575C5" w:rsidRDefault="00AD0638">
            <w:r>
              <w:t>#</w:t>
            </w:r>
          </w:p>
        </w:tc>
        <w:tc>
          <w:tcPr>
            <w:tcW w:w="6063" w:type="dxa"/>
          </w:tcPr>
          <w:p w14:paraId="07AC2107" w14:textId="77777777" w:rsidR="009575C5" w:rsidRDefault="00AD0638">
            <w:r>
              <w:t>Brief description of the issue</w:t>
            </w:r>
          </w:p>
        </w:tc>
        <w:tc>
          <w:tcPr>
            <w:tcW w:w="5782" w:type="dxa"/>
          </w:tcPr>
          <w:p w14:paraId="717BC94E" w14:textId="77777777" w:rsidR="009575C5" w:rsidRDefault="00AD0638">
            <w:r>
              <w:t>Suggested resolution/company comments</w:t>
            </w:r>
          </w:p>
        </w:tc>
        <w:tc>
          <w:tcPr>
            <w:tcW w:w="5270" w:type="dxa"/>
          </w:tcPr>
          <w:p w14:paraId="34E6A548" w14:textId="77777777" w:rsidR="009575C5" w:rsidRDefault="00AD0638">
            <w:r>
              <w:t xml:space="preserve">Proposed way forward by rapporteur </w:t>
            </w:r>
          </w:p>
        </w:tc>
      </w:tr>
      <w:tr w:rsidR="009575C5" w14:paraId="3BD6C01C" w14:textId="77777777">
        <w:tc>
          <w:tcPr>
            <w:tcW w:w="1030" w:type="dxa"/>
          </w:tcPr>
          <w:p w14:paraId="5D4BF5B1" w14:textId="77777777" w:rsidR="009575C5" w:rsidRDefault="00AD0638">
            <w:r>
              <w:t>Z002</w:t>
            </w:r>
          </w:p>
        </w:tc>
        <w:tc>
          <w:tcPr>
            <w:tcW w:w="6063" w:type="dxa"/>
          </w:tcPr>
          <w:p w14:paraId="461D6F14" w14:textId="77777777" w:rsidR="009575C5" w:rsidRDefault="00AD0638">
            <w:pPr>
              <w:rPr>
                <w:i/>
              </w:rPr>
            </w:pPr>
            <w:r>
              <w:rPr>
                <w:i/>
              </w:rPr>
              <w:t>prach-ConfigurationIndex</w:t>
            </w:r>
          </w:p>
          <w:p w14:paraId="723B1BB1" w14:textId="77777777" w:rsidR="009575C5" w:rsidRDefault="00AD0638">
            <w:pPr>
              <w:rPr>
                <w:i/>
              </w:rPr>
            </w:pPr>
            <w:r>
              <w:rPr>
                <w:highlight w:val="yellow"/>
              </w:rPr>
              <w:t xml:space="preserve">These are also applicable to Msg1 in 4-step RA-SDT type if the PRACH occasions are shared between 4-step RA type and 4-step RA-SDT type. These are also applicable to the </w:t>
            </w:r>
            <w:r>
              <w:rPr>
                <w:highlight w:val="yellow"/>
              </w:rPr>
              <w:lastRenderedPageBreak/>
              <w:t>Random Access Preamble for MSGA in 2-step RA-SDT type if the PRACH occasions are shared between 4-step RA type and 2-step RA-SDT type</w:t>
            </w:r>
          </w:p>
          <w:p w14:paraId="60A255CD" w14:textId="77777777" w:rsidR="009575C5" w:rsidRDefault="009575C5">
            <w:pPr>
              <w:rPr>
                <w:i/>
              </w:rPr>
            </w:pPr>
          </w:p>
          <w:p w14:paraId="4EC28718" w14:textId="77777777" w:rsidR="009575C5" w:rsidRDefault="00AD0638">
            <w:pPr>
              <w:rPr>
                <w:rFonts w:eastAsia="SimSun"/>
                <w:iCs/>
                <w:lang w:eastAsia="zh-CN"/>
              </w:rPr>
            </w:pPr>
            <w:r>
              <w:rPr>
                <w:rFonts w:eastAsia="SimSun"/>
                <w:iCs/>
                <w:lang w:eastAsia="zh-CN"/>
              </w:rPr>
              <w:t>General Comment: Do we really need to define new 4-step-RA-SDT type? With the above sentence, it seems we need to define “</w:t>
            </w:r>
            <w:r>
              <w:rPr>
                <w:rFonts w:eastAsia="SimSun"/>
                <w:i/>
                <w:highlight w:val="yellow"/>
                <w:lang w:eastAsia="zh-CN"/>
              </w:rPr>
              <w:t>4-step RA-SDT type</w:t>
            </w:r>
            <w:r>
              <w:rPr>
                <w:rFonts w:eastAsia="SimSun"/>
                <w:iCs/>
                <w:lang w:eastAsia="zh-CN"/>
              </w:rPr>
              <w:t xml:space="preserve">” and “2-step RA-SDT type”. However, since the RA type itself is not changed due to introduction of SDT. We could refer to existing RA types with and without SDT. Please see the suggested rewording. </w:t>
            </w:r>
          </w:p>
          <w:p w14:paraId="17C57398" w14:textId="77777777" w:rsidR="009575C5" w:rsidRDefault="009575C5">
            <w:pPr>
              <w:rPr>
                <w:rFonts w:eastAsia="SimSun"/>
                <w:iCs/>
                <w:lang w:eastAsia="zh-CN"/>
              </w:rPr>
            </w:pPr>
          </w:p>
          <w:p w14:paraId="0CF059D3" w14:textId="77777777" w:rsidR="009575C5" w:rsidRDefault="00AD0638">
            <w:pPr>
              <w:rPr>
                <w:rFonts w:eastAsia="SimSun"/>
                <w:iCs/>
                <w:lang w:eastAsia="zh-CN"/>
              </w:rPr>
            </w:pPr>
            <w:r>
              <w:rPr>
                <w:rFonts w:eastAsia="SimSun"/>
                <w:iCs/>
                <w:lang w:eastAsia="zh-CN"/>
              </w:rPr>
              <w:t>On the other hand if we do define a new RA type, perhaps this needs to be defined (e.g. in stage-2) etc. Also there will be other changes needed in MAC spec in other sections too  in this case since we use checks such as “</w:t>
            </w:r>
            <w:r>
              <w:t xml:space="preserve">if </w:t>
            </w:r>
            <w:r>
              <w:rPr>
                <w:i/>
              </w:rPr>
              <w:t>RA_TYPE</w:t>
            </w:r>
            <w:r>
              <w:t xml:space="preserve"> is set to </w:t>
            </w:r>
            <w:r>
              <w:rPr>
                <w:i/>
              </w:rPr>
              <w:t>2-stepRA</w:t>
            </w:r>
            <w:r>
              <w:rPr>
                <w:rFonts w:eastAsia="SimSun"/>
                <w:iCs/>
                <w:lang w:eastAsia="zh-CN"/>
              </w:rPr>
              <w:t xml:space="preserve">” etc elsewhere and we need to now redefine all these with new RA types etc. It would be preferable to avoid a new RA type if possible to avoid such changes. </w:t>
            </w:r>
          </w:p>
        </w:tc>
        <w:tc>
          <w:tcPr>
            <w:tcW w:w="5782" w:type="dxa"/>
          </w:tcPr>
          <w:p w14:paraId="7BB2B1B1" w14:textId="77777777" w:rsidR="009575C5" w:rsidRDefault="00AD0638">
            <w:pPr>
              <w:rPr>
                <w:ins w:id="86" w:author="ZTE(EV)" w:date="2021-07-26T16:25:00Z"/>
              </w:rPr>
            </w:pPr>
            <w:r>
              <w:lastRenderedPageBreak/>
              <w:t>-</w:t>
            </w:r>
            <w:r>
              <w:tab/>
            </w:r>
            <w:r>
              <w:rPr>
                <w:i/>
              </w:rPr>
              <w:t>prach-ConfigurationIndex</w:t>
            </w:r>
            <w:r>
              <w:t xml:space="preserve">: the available set of PRACH occasions for the transmission of the Random Access Preamble for Msg1. </w:t>
            </w:r>
            <w:ins w:id="87" w:author="ZTE(EV)" w:date="2021-07-26T16:25:00Z">
              <w:r>
                <w:t xml:space="preserve">These are also applicable to Msg1 for RA-SDT if the PRACH occasions are shared </w:t>
              </w:r>
            </w:ins>
            <w:ins w:id="88" w:author="ZTE(EV)" w:date="2021-07-26T16:31:00Z">
              <w:r>
                <w:lastRenderedPageBreak/>
                <w:t>between</w:t>
              </w:r>
            </w:ins>
            <w:ins w:id="89" w:author="ZTE(EV)" w:date="2021-07-26T16:25:00Z">
              <w:r>
                <w:t xml:space="preserve"> Random Access procedure</w:t>
              </w:r>
            </w:ins>
            <w:ins w:id="90" w:author="ZTE(EV)" w:date="2021-07-26T16:31:00Z">
              <w:r>
                <w:t>s</w:t>
              </w:r>
            </w:ins>
            <w:ins w:id="91" w:author="ZTE(EV)" w:date="2021-07-26T16:25:00Z">
              <w:r>
                <w:t xml:space="preserve"> with and without SDT</w:t>
              </w:r>
            </w:ins>
            <w:ins w:id="92" w:author="ZTE(EV)" w:date="2021-07-26T16:32:00Z">
              <w:r>
                <w:t xml:space="preserve"> for 4-step RA type</w:t>
              </w:r>
            </w:ins>
            <w:ins w:id="93" w:author="ZTE(EV)" w:date="2021-07-26T16:25:00Z">
              <w:r>
                <w:t xml:space="preserve">. </w:t>
              </w:r>
            </w:ins>
          </w:p>
          <w:p w14:paraId="1157BC6E" w14:textId="77777777" w:rsidR="009575C5" w:rsidRDefault="009575C5">
            <w:pPr>
              <w:rPr>
                <w:ins w:id="94" w:author="ZTE(EV)" w:date="2021-07-26T16:25:00Z"/>
              </w:rPr>
            </w:pPr>
          </w:p>
          <w:p w14:paraId="6DE47571" w14:textId="77777777" w:rsidR="009575C5" w:rsidRDefault="00AD0638">
            <w:r>
              <w:t>These are also applicable to the MSGA PRACH if the PRACH occasions are shared between 2-step and 4-step RA types.</w:t>
            </w:r>
            <w:ins w:id="95" w:author="ZTE(EV)" w:date="2021-07-26T16:26:00Z">
              <w:r>
                <w:t xml:space="preserve"> These are also applicable to MSGA PRACH </w:t>
              </w:r>
            </w:ins>
            <w:ins w:id="96" w:author="ZTE(EV)" w:date="2021-07-26T16:31:00Z">
              <w:r>
                <w:t xml:space="preserve">for RA-SDT </w:t>
              </w:r>
            </w:ins>
            <w:ins w:id="97" w:author="ZTE(EV)" w:date="2021-07-26T16:26:00Z">
              <w:r>
                <w:t>if the PRACH occasions are shared between 4-step RA type and 2-step RA type with SDT</w:t>
              </w:r>
            </w:ins>
            <w:ins w:id="98" w:author="ZTE(EV)" w:date="2021-07-26T16:27:00Z">
              <w:r>
                <w:t xml:space="preserve">. </w:t>
              </w:r>
            </w:ins>
          </w:p>
          <w:p w14:paraId="707A53B4" w14:textId="77777777" w:rsidR="009575C5" w:rsidRDefault="009575C5">
            <w:pPr>
              <w:rPr>
                <w:del w:id="99" w:author="ZTE(EV)" w:date="2021-07-26T16:26:00Z"/>
              </w:rPr>
            </w:pPr>
          </w:p>
          <w:p w14:paraId="1FEA10B6" w14:textId="77777777" w:rsidR="009575C5" w:rsidRDefault="00AD0638">
            <w:pPr>
              <w:rPr>
                <w:del w:id="100" w:author="ZTE(EV)" w:date="2021-07-26T16:26:00Z"/>
                <w:i/>
              </w:rPr>
            </w:pPr>
            <w:del w:id="101" w:author="ZTE(EV)" w:date="2021-07-26T16:26:00Z">
              <w:r>
                <w:delText xml:space="preserve"> </w:delText>
              </w:r>
            </w:del>
          </w:p>
          <w:p w14:paraId="718FD461" w14:textId="77777777" w:rsidR="009575C5" w:rsidRDefault="009575C5">
            <w:pPr>
              <w:rPr>
                <w:rFonts w:eastAsiaTheme="minorEastAsia"/>
                <w:color w:val="00B050"/>
                <w:lang w:val="x-none" w:eastAsia="zh-CN"/>
              </w:rPr>
            </w:pPr>
          </w:p>
        </w:tc>
        <w:tc>
          <w:tcPr>
            <w:tcW w:w="5270" w:type="dxa"/>
          </w:tcPr>
          <w:p w14:paraId="35D38B45" w14:textId="77777777" w:rsidR="009575C5" w:rsidRDefault="00AD0638">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Thanks for the comments @ ZTE.</w:t>
            </w:r>
          </w:p>
          <w:p w14:paraId="0F929DA0" w14:textId="77777777" w:rsidR="009575C5" w:rsidRDefault="00AD0638">
            <w:pPr>
              <w:rPr>
                <w:rFonts w:eastAsiaTheme="minorEastAsia"/>
                <w:color w:val="00B050"/>
                <w:lang w:eastAsia="zh-CN"/>
              </w:rPr>
            </w:pPr>
            <w:r>
              <w:rPr>
                <w:rFonts w:eastAsiaTheme="minorEastAsia"/>
                <w:color w:val="00B050"/>
                <w:lang w:eastAsia="zh-CN"/>
              </w:rPr>
              <w:t xml:space="preserve">On the new RACH type, the main reasons that why it is introduced are that </w:t>
            </w:r>
          </w:p>
          <w:p w14:paraId="06B5C883" w14:textId="77777777" w:rsidR="009575C5" w:rsidRDefault="00AD0638">
            <w:pPr>
              <w:pStyle w:val="ListParagraph"/>
              <w:numPr>
                <w:ilvl w:val="0"/>
                <w:numId w:val="33"/>
              </w:numPr>
              <w:rPr>
                <w:rFonts w:eastAsiaTheme="minorEastAsia"/>
                <w:color w:val="00B050"/>
                <w:lang w:eastAsia="zh-CN"/>
              </w:rPr>
            </w:pPr>
            <w:r>
              <w:rPr>
                <w:rFonts w:eastAsiaTheme="minorEastAsia" w:hint="eastAsia"/>
                <w:color w:val="00B050"/>
                <w:lang w:eastAsia="zh-CN"/>
              </w:rPr>
              <w:lastRenderedPageBreak/>
              <w:t>I</w:t>
            </w:r>
            <w:r>
              <w:rPr>
                <w:rFonts w:eastAsiaTheme="minorEastAsia"/>
                <w:color w:val="00B050"/>
                <w:lang w:eastAsia="zh-CN"/>
              </w:rPr>
              <w:t>n section 5.1.1a for initialization of parameters, I suspect certain parameters would be different from the legacy types of RACHs, e.g., pream</w:t>
            </w:r>
            <w:r>
              <w:rPr>
                <w:rFonts w:eastAsiaTheme="minorEastAsia" w:hint="eastAsia"/>
                <w:color w:val="00B050"/>
                <w:lang w:eastAsia="zh-CN"/>
              </w:rPr>
              <w:t>ble</w:t>
            </w:r>
            <w:r>
              <w:rPr>
                <w:rFonts w:eastAsiaTheme="minorEastAsia"/>
                <w:color w:val="00B050"/>
                <w:lang w:eastAsia="zh-CN"/>
              </w:rPr>
              <w:t>TransMax, etc. (but of course this is subject to further discussion) If such differences do exist, introducing a new RACH type to the UE variable RA_TYPE fits better with the current framework</w:t>
            </w:r>
          </w:p>
          <w:p w14:paraId="06DA04B6" w14:textId="77777777" w:rsidR="009575C5" w:rsidRDefault="00AD0638">
            <w:pPr>
              <w:pStyle w:val="ListParagraph"/>
              <w:numPr>
                <w:ilvl w:val="0"/>
                <w:numId w:val="33"/>
              </w:num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or RACH resource selection, the procedure will for sure be different between SDT and nonSDT. For example, preamble group selection, RACH occasion selection (as the current running CR puts it), etc. The solution in R16 2</w:t>
            </w:r>
            <w:r>
              <w:rPr>
                <w:rFonts w:eastAsiaTheme="minorEastAsia" w:hint="eastAsia"/>
                <w:color w:val="00B050"/>
                <w:lang w:eastAsia="zh-CN"/>
              </w:rPr>
              <w:t>-stepRACH</w:t>
            </w:r>
            <w:r>
              <w:rPr>
                <w:rFonts w:eastAsiaTheme="minorEastAsia"/>
                <w:color w:val="00B050"/>
                <w:lang w:eastAsia="zh-CN"/>
              </w:rPr>
              <w:t xml:space="preserve"> was to introduce a new chapter, i.e., Clause 5.1.2a. But I think for SDT, we can use the existing chapters  and then, use the new RACH type to differentiate the procedures for the SDT RACH and non-SDT RACH </w:t>
            </w:r>
            <w:r>
              <w:rPr>
                <w:rFonts w:eastAsiaTheme="minorEastAsia" w:hint="eastAsia"/>
                <w:color w:val="00B050"/>
                <w:lang w:eastAsia="zh-CN"/>
              </w:rPr>
              <w:t>for</w:t>
            </w:r>
            <w:r>
              <w:rPr>
                <w:rFonts w:eastAsiaTheme="minorEastAsia"/>
                <w:color w:val="00B050"/>
                <w:lang w:eastAsia="zh-CN"/>
              </w:rPr>
              <w:t xml:space="preserve"> 2-step RACH and 4-step RACH</w:t>
            </w:r>
          </w:p>
          <w:p w14:paraId="74F379A7" w14:textId="77777777" w:rsidR="009575C5" w:rsidRDefault="00AD0638">
            <w:pPr>
              <w:pStyle w:val="ListParagraph"/>
              <w:numPr>
                <w:ilvl w:val="0"/>
                <w:numId w:val="3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meeting, we have agreed to allow for fallback from SDT to non-SDT. Introducing a new RACH type is compatible with the procedures in the above two sections</w:t>
            </w:r>
          </w:p>
          <w:p w14:paraId="3B8EFD12" w14:textId="77777777" w:rsidR="009575C5" w:rsidRDefault="009575C5">
            <w:pPr>
              <w:rPr>
                <w:rFonts w:eastAsiaTheme="minorEastAsia"/>
                <w:color w:val="00B050"/>
                <w:lang w:eastAsia="zh-CN"/>
              </w:rPr>
            </w:pPr>
          </w:p>
          <w:p w14:paraId="778F69B0"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can keep the RACH type as it is for now and we can come back to this later to further examine its necessity. </w:t>
            </w:r>
          </w:p>
          <w:p w14:paraId="53D67016" w14:textId="77777777" w:rsidR="009575C5" w:rsidRDefault="009575C5">
            <w:pPr>
              <w:rPr>
                <w:rFonts w:eastAsiaTheme="minorEastAsia"/>
                <w:color w:val="00B050"/>
                <w:lang w:eastAsia="zh-CN"/>
              </w:rPr>
            </w:pPr>
          </w:p>
          <w:p w14:paraId="6496CC3D" w14:textId="77777777" w:rsidR="009575C5" w:rsidRDefault="00AD0638">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w:t>
            </w:r>
          </w:p>
          <w:p w14:paraId="08262E9C" w14:textId="77777777" w:rsidR="009575C5" w:rsidRDefault="009575C5">
            <w:pPr>
              <w:rPr>
                <w:rFonts w:eastAsiaTheme="minorEastAsia"/>
                <w:color w:val="00B050"/>
                <w:lang w:eastAsia="zh-CN"/>
              </w:rPr>
            </w:pPr>
          </w:p>
        </w:tc>
      </w:tr>
      <w:tr w:rsidR="009575C5" w14:paraId="67D9BA79" w14:textId="77777777">
        <w:tc>
          <w:tcPr>
            <w:tcW w:w="1030" w:type="dxa"/>
          </w:tcPr>
          <w:p w14:paraId="3894B6CF" w14:textId="77777777" w:rsidR="009575C5" w:rsidRDefault="00AD0638">
            <w:r>
              <w:lastRenderedPageBreak/>
              <w:t>Z003</w:t>
            </w:r>
          </w:p>
        </w:tc>
        <w:tc>
          <w:tcPr>
            <w:tcW w:w="6063" w:type="dxa"/>
          </w:tcPr>
          <w:p w14:paraId="3C35E55D" w14:textId="77777777" w:rsidR="009575C5" w:rsidRDefault="00AD0638">
            <w:pPr>
              <w:rPr>
                <w:i/>
                <w:iCs/>
              </w:rPr>
            </w:pPr>
            <w:r>
              <w:rPr>
                <w:i/>
                <w:iCs/>
              </w:rPr>
              <w:t>msgA-PRACH-ConfigurationIndex</w:t>
            </w:r>
          </w:p>
          <w:p w14:paraId="7AACE32B" w14:textId="77777777" w:rsidR="009575C5" w:rsidRDefault="009575C5"/>
          <w:p w14:paraId="5593E646" w14:textId="77777777" w:rsidR="009575C5" w:rsidRDefault="00AD0638">
            <w:r>
              <w:t xml:space="preserve">Similar comment as Z002 (please see the corresponding suggestion). Further, it is not clear why these occasions should be shared with MSG1 in 4-step RA type with SDT as defined in the new definition. In case of shared occasions between 2-step and 4-step, these should be signalled via prach-CongurationIndex-SDT. </w:t>
            </w:r>
          </w:p>
        </w:tc>
        <w:tc>
          <w:tcPr>
            <w:tcW w:w="5782" w:type="dxa"/>
          </w:tcPr>
          <w:p w14:paraId="25F5FCCC" w14:textId="77777777" w:rsidR="009575C5" w:rsidRDefault="00AD0638">
            <w:pPr>
              <w:rPr>
                <w:del w:id="102" w:author="ZTE(EV)" w:date="2021-07-26T16:41:00Z"/>
              </w:rPr>
            </w:pPr>
            <w:r>
              <w:t>-</w:t>
            </w:r>
            <w:r>
              <w:tab/>
            </w:r>
            <w:r>
              <w:rPr>
                <w:i/>
                <w:iCs/>
              </w:rPr>
              <w:t>msgA-PRACH-ConfigurationIndex</w:t>
            </w:r>
            <w:r>
              <w:t xml:space="preserve">: the available set of PRACH occasions for the transmission of the Random Access Preamble for MSGA in 2-step RA type. </w:t>
            </w:r>
            <w:ins w:id="103" w:author="ZTE(EV)" w:date="2021-07-26T16:26:00Z">
              <w:r>
                <w:t xml:space="preserve">These are also applicable to MSGA PRACH </w:t>
              </w:r>
            </w:ins>
            <w:ins w:id="104" w:author="ZTE(EV)" w:date="2021-07-26T16:31:00Z">
              <w:r>
                <w:t xml:space="preserve">for RA-SDT </w:t>
              </w:r>
            </w:ins>
            <w:ins w:id="105" w:author="ZTE(EV)" w:date="2021-07-26T16:26:00Z">
              <w:r>
                <w:t>if the PRACH occasions are shared between</w:t>
              </w:r>
            </w:ins>
            <w:ins w:id="106" w:author="ZTE(EV)" w:date="2021-07-26T16:40:00Z">
              <w:r>
                <w:t xml:space="preserve"> Random Access procedures with and w</w:t>
              </w:r>
            </w:ins>
            <w:ins w:id="107" w:author="ZTE(EV)" w:date="2021-07-26T16:41:00Z">
              <w:r>
                <w:t>ithout SDT for 2-step RA type</w:t>
              </w:r>
            </w:ins>
            <w:ins w:id="108" w:author="ZTE(EV)" w:date="2021-07-26T16:27:00Z">
              <w:r>
                <w:t>.</w:t>
              </w:r>
            </w:ins>
          </w:p>
          <w:p w14:paraId="68EFF121" w14:textId="77777777" w:rsidR="009575C5" w:rsidRDefault="009575C5"/>
          <w:p w14:paraId="580262B7" w14:textId="77777777" w:rsidR="009575C5" w:rsidRDefault="009575C5"/>
        </w:tc>
        <w:tc>
          <w:tcPr>
            <w:tcW w:w="5270" w:type="dxa"/>
          </w:tcPr>
          <w:p w14:paraId="6E91FD9D"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For the previous agreement, I think it does not really forbid RACH occasion sharing between </w:t>
            </w:r>
            <w:r>
              <w:rPr>
                <w:rFonts w:eastAsiaTheme="minorEastAsia"/>
                <w:color w:val="00B050"/>
                <w:highlight w:val="yellow"/>
                <w:lang w:eastAsia="zh-CN"/>
              </w:rPr>
              <w:t>2-step RACH</w:t>
            </w:r>
            <w:r>
              <w:rPr>
                <w:rFonts w:eastAsiaTheme="minorEastAsia"/>
                <w:color w:val="00B050"/>
                <w:lang w:eastAsia="zh-CN"/>
              </w:rPr>
              <w:t xml:space="preserve"> and </w:t>
            </w:r>
            <w:r>
              <w:rPr>
                <w:rFonts w:eastAsiaTheme="minorEastAsia"/>
                <w:color w:val="00B050"/>
                <w:highlight w:val="yellow"/>
                <w:lang w:eastAsia="zh-CN"/>
              </w:rPr>
              <w:t>4-step RACH with SDT</w:t>
            </w:r>
            <w:r>
              <w:rPr>
                <w:rFonts w:eastAsiaTheme="minorEastAsia"/>
                <w:color w:val="00B050"/>
                <w:lang w:eastAsia="zh-CN"/>
              </w:rPr>
              <w:t xml:space="preserve">. </w:t>
            </w:r>
          </w:p>
          <w:p w14:paraId="71BB68E4" w14:textId="77777777" w:rsidR="009575C5" w:rsidRDefault="009575C5">
            <w:pPr>
              <w:rPr>
                <w:rFonts w:eastAsiaTheme="minorEastAsia"/>
                <w:color w:val="00B050"/>
                <w:lang w:eastAsia="zh-CN"/>
              </w:rPr>
            </w:pPr>
          </w:p>
          <w:tbl>
            <w:tblPr>
              <w:tblStyle w:val="TableGrid"/>
              <w:tblW w:w="0" w:type="auto"/>
              <w:tblLook w:val="04A0" w:firstRow="1" w:lastRow="0" w:firstColumn="1" w:lastColumn="0" w:noHBand="0" w:noVBand="1"/>
            </w:tblPr>
            <w:tblGrid>
              <w:gridCol w:w="5044"/>
            </w:tblGrid>
            <w:tr w:rsidR="009575C5" w14:paraId="2F191958" w14:textId="77777777">
              <w:tc>
                <w:tcPr>
                  <w:tcW w:w="5044" w:type="dxa"/>
                </w:tcPr>
                <w:p w14:paraId="3DB3F295" w14:textId="77777777" w:rsidR="009575C5" w:rsidRDefault="00AD0638">
                  <w:pPr>
                    <w:pStyle w:val="Doc-text2"/>
                    <w:ind w:left="363"/>
                    <w:rPr>
                      <w:rFonts w:eastAsiaTheme="minorEastAsia"/>
                      <w:lang w:eastAsia="zh-CN"/>
                    </w:rPr>
                  </w:pPr>
                  <w:r>
                    <w:rPr>
                      <w:rFonts w:eastAsiaTheme="minorEastAsia" w:hint="eastAsia"/>
                      <w:lang w:eastAsia="zh-CN"/>
                    </w:rPr>
                    <w:t>R</w:t>
                  </w:r>
                  <w:r>
                    <w:rPr>
                      <w:rFonts w:eastAsiaTheme="minorEastAsia"/>
                      <w:lang w:eastAsia="zh-CN"/>
                    </w:rPr>
                    <w:t>AN2#112e</w:t>
                  </w:r>
                </w:p>
                <w:p w14:paraId="3B6E0C6E" w14:textId="77777777" w:rsidR="009575C5" w:rsidRDefault="00AD0638">
                  <w:pPr>
                    <w:pStyle w:val="Doc-text2"/>
                    <w:ind w:left="363"/>
                  </w:pPr>
                  <w:r>
                    <w:t xml:space="preserve">10:  As a baseline, the RACH resource i.e. (RO+preamble combination) is different between SDT and non-SDT </w:t>
                  </w:r>
                </w:p>
                <w:p w14:paraId="07DFAAAF" w14:textId="77777777" w:rsidR="009575C5" w:rsidRDefault="00AD0638">
                  <w:pPr>
                    <w:pStyle w:val="Doc-text2"/>
                    <w:ind w:left="363"/>
                  </w:pPr>
                  <w:r>
                    <w:t>-</w:t>
                  </w:r>
                  <w:r>
                    <w:tab/>
                    <w:t>If ROs for SDT and non SDT are different, preamble partitioning between SDT and non SDT is not needed.</w:t>
                  </w:r>
                </w:p>
                <w:p w14:paraId="2AA3C36F" w14:textId="77777777" w:rsidR="009575C5" w:rsidRDefault="00AD0638">
                  <w:pPr>
                    <w:pStyle w:val="Doc-text2"/>
                    <w:ind w:left="363"/>
                  </w:pPr>
                  <w:r>
                    <w:t>-</w:t>
                  </w:r>
                  <w:r>
                    <w:tab/>
                    <w:t>If ROs for SDT and non SDT are same, preamble partitioning is needed</w:t>
                  </w:r>
                </w:p>
                <w:p w14:paraId="678D3437" w14:textId="77777777" w:rsidR="009575C5" w:rsidRDefault="00AD0638">
                  <w:pPr>
                    <w:pStyle w:val="Doc-text2"/>
                    <w:ind w:left="363"/>
                  </w:pPr>
                  <w:r>
                    <w:t>FFS if common configuration should be allowed</w:t>
                  </w:r>
                </w:p>
              </w:tc>
            </w:tr>
          </w:tbl>
          <w:p w14:paraId="70EE0601" w14:textId="77777777" w:rsidR="009575C5" w:rsidRDefault="009575C5">
            <w:pPr>
              <w:rPr>
                <w:rFonts w:eastAsiaTheme="minorEastAsia"/>
                <w:color w:val="00B050"/>
                <w:lang w:eastAsia="zh-CN"/>
              </w:rPr>
            </w:pPr>
          </w:p>
          <w:p w14:paraId="766947AD" w14:textId="77777777" w:rsidR="009575C5" w:rsidRDefault="009575C5">
            <w:pPr>
              <w:rPr>
                <w:rFonts w:eastAsiaTheme="minorEastAsia"/>
                <w:color w:val="00B050"/>
                <w:lang w:eastAsia="zh-CN"/>
              </w:rPr>
            </w:pPr>
          </w:p>
          <w:p w14:paraId="3FEFA6AB" w14:textId="77777777" w:rsidR="009575C5" w:rsidRDefault="00AD0638">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 </w:t>
            </w:r>
          </w:p>
        </w:tc>
      </w:tr>
      <w:tr w:rsidR="009575C5" w14:paraId="033D63C0" w14:textId="77777777">
        <w:tc>
          <w:tcPr>
            <w:tcW w:w="1030" w:type="dxa"/>
          </w:tcPr>
          <w:p w14:paraId="26D39152" w14:textId="77777777" w:rsidR="009575C5" w:rsidRDefault="00AD0638">
            <w:r>
              <w:t>Z004</w:t>
            </w:r>
          </w:p>
        </w:tc>
        <w:tc>
          <w:tcPr>
            <w:tcW w:w="6063" w:type="dxa"/>
          </w:tcPr>
          <w:p w14:paraId="1D7AB6B5" w14:textId="77777777" w:rsidR="009575C5" w:rsidRDefault="00AD0638">
            <w:pPr>
              <w:rPr>
                <w:ins w:id="109" w:author="ZTE(EV)" w:date="2021-07-26T16:44:00Z"/>
                <w:i/>
              </w:rPr>
            </w:pPr>
            <w:r>
              <w:rPr>
                <w:rFonts w:eastAsia="DengXian"/>
                <w:i/>
                <w:lang w:eastAsia="zh-CN"/>
              </w:rPr>
              <w:t xml:space="preserve">prach-ConfigurationIndex-SDT and </w:t>
            </w:r>
            <w:r>
              <w:rPr>
                <w:i/>
              </w:rPr>
              <w:t>msgA-PRACH-ConfigurationIndex-SDT</w:t>
            </w:r>
          </w:p>
          <w:p w14:paraId="07BFEEE9" w14:textId="77777777" w:rsidR="009575C5" w:rsidRDefault="009575C5">
            <w:pPr>
              <w:rPr>
                <w:ins w:id="110" w:author="ZTE(EV)" w:date="2021-07-26T16:44:00Z"/>
                <w:i/>
              </w:rPr>
            </w:pPr>
          </w:p>
          <w:p w14:paraId="693D1A1D" w14:textId="77777777" w:rsidR="009575C5" w:rsidRDefault="00AD0638">
            <w:ins w:id="111" w:author="ZTE(EV)" w:date="2021-07-26T16:44:00Z">
              <w:r>
                <w:t>Similar comment as Z002</w:t>
              </w:r>
            </w:ins>
          </w:p>
        </w:tc>
        <w:tc>
          <w:tcPr>
            <w:tcW w:w="5782" w:type="dxa"/>
          </w:tcPr>
          <w:p w14:paraId="681FB096" w14:textId="77777777" w:rsidR="009575C5" w:rsidRDefault="00AD0638">
            <w:pPr>
              <w:pStyle w:val="B1"/>
              <w:rPr>
                <w:lang w:eastAsia="ko-KR"/>
              </w:rPr>
            </w:pPr>
            <w:r>
              <w:rPr>
                <w:rFonts w:eastAsia="DengXian" w:hint="eastAsia"/>
                <w:lang w:eastAsia="zh-CN"/>
              </w:rPr>
              <w:t>-</w:t>
            </w:r>
            <w:r>
              <w:rPr>
                <w:rFonts w:eastAsia="DengXian"/>
                <w:lang w:eastAsia="zh-CN"/>
              </w:rPr>
              <w:tab/>
            </w:r>
            <w:r>
              <w:rPr>
                <w:rFonts w:eastAsia="DengXian"/>
                <w:i/>
                <w:lang w:eastAsia="zh-CN"/>
              </w:rPr>
              <w:t>prach-ConfigurationIndex-SDT</w:t>
            </w:r>
            <w:r>
              <w:rPr>
                <w:rFonts w:eastAsia="DengXian"/>
                <w:lang w:eastAsia="zh-CN"/>
              </w:rPr>
              <w:t>:</w:t>
            </w:r>
            <w:r>
              <w:rPr>
                <w:rFonts w:eastAsia="DengXian"/>
                <w:i/>
                <w:lang w:eastAsia="zh-CN"/>
              </w:rPr>
              <w:t xml:space="preserve"> </w:t>
            </w:r>
            <w:r>
              <w:rPr>
                <w:rFonts w:eastAsia="DengXian"/>
                <w:lang w:eastAsia="zh-CN"/>
              </w:rPr>
              <w:t>the available set of PRACH occasions for the transmission of the Random Aceess Preamble for Msg1 in 4-step RA</w:t>
            </w:r>
            <w:del w:id="112" w:author="ZTE(EV)" w:date="2021-07-26T16:44:00Z">
              <w:r>
                <w:rPr>
                  <w:rFonts w:eastAsia="DengXian"/>
                  <w:lang w:eastAsia="zh-CN"/>
                </w:rPr>
                <w:delText>-SDT</w:delText>
              </w:r>
            </w:del>
            <w:r>
              <w:rPr>
                <w:rFonts w:eastAsia="DengXian"/>
                <w:lang w:eastAsia="zh-CN"/>
              </w:rPr>
              <w:t xml:space="preserve"> type</w:t>
            </w:r>
            <w:ins w:id="113" w:author="ZTE(EV)" w:date="2021-07-26T16:44:00Z">
              <w:r>
                <w:rPr>
                  <w:rFonts w:eastAsia="DengXian"/>
                  <w:lang w:val="en-GB" w:eastAsia="zh-CN"/>
                </w:rPr>
                <w:t xml:space="preserve"> with SDT</w:t>
              </w:r>
            </w:ins>
            <w:r>
              <w:rPr>
                <w:rFonts w:eastAsia="DengXian"/>
                <w:lang w:eastAsia="zh-CN"/>
              </w:rPr>
              <w:t>;</w:t>
            </w:r>
          </w:p>
          <w:p w14:paraId="22C65378" w14:textId="77777777" w:rsidR="009575C5" w:rsidRDefault="00AD0638">
            <w:pPr>
              <w:pStyle w:val="B1"/>
              <w:rPr>
                <w:lang w:eastAsia="ko-KR"/>
              </w:rPr>
            </w:pPr>
            <w:r>
              <w:rPr>
                <w:lang w:eastAsia="ko-KR"/>
              </w:rPr>
              <w:t>-</w:t>
            </w:r>
            <w:r>
              <w:rPr>
                <w:lang w:eastAsia="ko-KR"/>
              </w:rPr>
              <w:tab/>
            </w:r>
            <w:r>
              <w:rPr>
                <w:i/>
                <w:lang w:eastAsia="ko-KR"/>
              </w:rPr>
              <w:t>msgA-PRACH-ConfigurationIndex-SDT</w:t>
            </w:r>
            <w:r>
              <w:rPr>
                <w:lang w:eastAsia="ko-KR"/>
              </w:rPr>
              <w:t>: the available set of PRACH occasions for the transmission of the Random Access Preamble for MSGA in 2-step RA</w:t>
            </w:r>
            <w:del w:id="114" w:author="ZTE(EV)" w:date="2021-07-26T16:44:00Z">
              <w:r>
                <w:rPr>
                  <w:lang w:eastAsia="ko-KR"/>
                </w:rPr>
                <w:delText>-SDT</w:delText>
              </w:r>
            </w:del>
            <w:r>
              <w:rPr>
                <w:lang w:eastAsia="ko-KR"/>
              </w:rPr>
              <w:t xml:space="preserve"> type</w:t>
            </w:r>
            <w:ins w:id="115" w:author="ZTE(EV)" w:date="2021-07-26T16:44:00Z">
              <w:r>
                <w:rPr>
                  <w:lang w:val="en-GB" w:eastAsia="ko-KR"/>
                </w:rPr>
                <w:t xml:space="preserve"> with SDT</w:t>
              </w:r>
            </w:ins>
            <w:r>
              <w:rPr>
                <w:lang w:eastAsia="ko-KR"/>
              </w:rPr>
              <w:t>;</w:t>
            </w:r>
          </w:p>
          <w:p w14:paraId="2D7CE86E" w14:textId="77777777" w:rsidR="009575C5" w:rsidRDefault="009575C5">
            <w:pPr>
              <w:pStyle w:val="B1"/>
              <w:rPr>
                <w:lang w:eastAsia="ko-KR"/>
              </w:rPr>
            </w:pPr>
          </w:p>
          <w:p w14:paraId="2BED8287" w14:textId="77777777" w:rsidR="009575C5" w:rsidRDefault="00AD0638">
            <w:pPr>
              <w:pStyle w:val="B1"/>
              <w:rPr>
                <w:lang w:eastAsia="ko-KR"/>
              </w:rPr>
            </w:pPr>
            <w:r>
              <w:rPr>
                <w:lang w:eastAsia="ko-KR"/>
              </w:rPr>
              <w:t>-</w:t>
            </w:r>
            <w:r>
              <w:rPr>
                <w:lang w:eastAsia="ko-KR"/>
              </w:rPr>
              <w:tab/>
            </w:r>
            <w:r>
              <w:rPr>
                <w:rFonts w:eastAsia="DengXian"/>
                <w:i/>
                <w:lang w:eastAsia="zh-CN"/>
              </w:rPr>
              <w:t>sdt-MSGA-RSRP-Threshold</w:t>
            </w:r>
            <w:r>
              <w:rPr>
                <w:rFonts w:eastAsia="DengXian"/>
                <w:lang w:eastAsia="zh-CN"/>
              </w:rPr>
              <w:t>: an RSRP threshold for selection between 2-step RA</w:t>
            </w:r>
            <w:del w:id="116" w:author="ZTE(EV)" w:date="2021-07-26T16:57:00Z">
              <w:r>
                <w:rPr>
                  <w:rFonts w:eastAsia="DengXian"/>
                  <w:lang w:eastAsia="zh-CN"/>
                </w:rPr>
                <w:delText>-SDT</w:delText>
              </w:r>
            </w:del>
            <w:r>
              <w:rPr>
                <w:rFonts w:eastAsia="DengXian"/>
                <w:lang w:eastAsia="zh-CN"/>
              </w:rPr>
              <w:t xml:space="preserve"> type </w:t>
            </w:r>
            <w:ins w:id="117" w:author="ZTE(EV)" w:date="2021-07-26T16:58:00Z">
              <w:r>
                <w:rPr>
                  <w:rFonts w:eastAsia="DengXian"/>
                  <w:lang w:val="en-GB" w:eastAsia="zh-CN"/>
                </w:rPr>
                <w:t xml:space="preserve">with SDT </w:t>
              </w:r>
            </w:ins>
            <w:r>
              <w:rPr>
                <w:rFonts w:eastAsia="DengXian"/>
                <w:lang w:eastAsia="zh-CN"/>
              </w:rPr>
              <w:t>and 4-step RA</w:t>
            </w:r>
            <w:del w:id="118" w:author="ZTE(EV)" w:date="2021-07-26T16:57:00Z">
              <w:r>
                <w:rPr>
                  <w:rFonts w:eastAsia="DengXian"/>
                  <w:lang w:eastAsia="zh-CN"/>
                </w:rPr>
                <w:delText>-SDT</w:delText>
              </w:r>
            </w:del>
            <w:r>
              <w:rPr>
                <w:rFonts w:eastAsia="DengXian"/>
                <w:lang w:eastAsia="zh-CN"/>
              </w:rPr>
              <w:t xml:space="preserve"> type </w:t>
            </w:r>
            <w:ins w:id="119" w:author="ZTE(EV)" w:date="2021-07-26T16:58:00Z">
              <w:r>
                <w:rPr>
                  <w:rFonts w:eastAsia="DengXian"/>
                  <w:lang w:val="en-GB" w:eastAsia="zh-CN"/>
                </w:rPr>
                <w:t xml:space="preserve">with SDT </w:t>
              </w:r>
            </w:ins>
            <w:r>
              <w:rPr>
                <w:rFonts w:eastAsia="DengXian"/>
                <w:lang w:eastAsia="zh-CN"/>
              </w:rPr>
              <w:t>when both 2-step and 4-step RA type Random Access Resources for SDT are configured in the UL BWP;</w:t>
            </w:r>
          </w:p>
          <w:p w14:paraId="51B54238" w14:textId="77777777" w:rsidR="009575C5" w:rsidRDefault="009575C5">
            <w:pPr>
              <w:pStyle w:val="B1"/>
              <w:rPr>
                <w:lang w:eastAsia="ko-KR"/>
              </w:rPr>
            </w:pPr>
          </w:p>
          <w:p w14:paraId="31BA3BA1" w14:textId="77777777" w:rsidR="009575C5" w:rsidRDefault="009575C5"/>
        </w:tc>
        <w:tc>
          <w:tcPr>
            <w:tcW w:w="5270" w:type="dxa"/>
          </w:tcPr>
          <w:p w14:paraId="508E6ECC" w14:textId="77777777" w:rsidR="009575C5" w:rsidRDefault="00AD0638">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Ref to the previous comments</w:t>
            </w:r>
          </w:p>
        </w:tc>
      </w:tr>
      <w:tr w:rsidR="009575C5" w14:paraId="3F4F5928" w14:textId="77777777">
        <w:tc>
          <w:tcPr>
            <w:tcW w:w="1030" w:type="dxa"/>
          </w:tcPr>
          <w:p w14:paraId="652875D8" w14:textId="77777777" w:rsidR="009575C5" w:rsidRDefault="00AD0638">
            <w:r>
              <w:t>Z005</w:t>
            </w:r>
          </w:p>
        </w:tc>
        <w:tc>
          <w:tcPr>
            <w:tcW w:w="6063" w:type="dxa"/>
          </w:tcPr>
          <w:p w14:paraId="5C3DC90B" w14:textId="77777777" w:rsidR="009575C5" w:rsidRDefault="00AD0638">
            <w:r>
              <w:t xml:space="preserve">Similar comments as Z002 apply also to the definitions of groupB-Configured-SDT and </w:t>
            </w:r>
            <w:r>
              <w:rPr>
                <w:i/>
                <w:iCs/>
              </w:rPr>
              <w:t>groupB-ConfiguredTwoStepRA-SDT</w:t>
            </w:r>
          </w:p>
        </w:tc>
        <w:tc>
          <w:tcPr>
            <w:tcW w:w="5782" w:type="dxa"/>
          </w:tcPr>
          <w:p w14:paraId="49569937" w14:textId="77777777" w:rsidR="009575C5" w:rsidRDefault="009575C5"/>
        </w:tc>
        <w:tc>
          <w:tcPr>
            <w:tcW w:w="5270" w:type="dxa"/>
          </w:tcPr>
          <w:p w14:paraId="1A40B43D" w14:textId="77777777" w:rsidR="009575C5" w:rsidRDefault="00AD0638">
            <w:pPr>
              <w:rPr>
                <w:color w:val="00B050"/>
              </w:rPr>
            </w:pPr>
            <w:r>
              <w:rPr>
                <w:rFonts w:eastAsiaTheme="minorEastAsia" w:hint="eastAsia"/>
                <w:color w:val="00B050"/>
                <w:lang w:eastAsia="zh-CN"/>
              </w:rPr>
              <w:t>[</w:t>
            </w:r>
            <w:r>
              <w:rPr>
                <w:rFonts w:eastAsiaTheme="minorEastAsia"/>
                <w:color w:val="00B050"/>
                <w:lang w:eastAsia="zh-CN"/>
              </w:rPr>
              <w:t>Rapp] Ref to the previous comments</w:t>
            </w:r>
          </w:p>
        </w:tc>
      </w:tr>
      <w:tr w:rsidR="009575C5" w14:paraId="2383A337" w14:textId="77777777">
        <w:tc>
          <w:tcPr>
            <w:tcW w:w="1030" w:type="dxa"/>
          </w:tcPr>
          <w:p w14:paraId="621C3AEE" w14:textId="77777777" w:rsidR="009575C5" w:rsidRDefault="00AD0638">
            <w:r>
              <w:t>Z006</w:t>
            </w:r>
          </w:p>
        </w:tc>
        <w:tc>
          <w:tcPr>
            <w:tcW w:w="6063" w:type="dxa"/>
          </w:tcPr>
          <w:p w14:paraId="700DAFC6" w14:textId="77777777" w:rsidR="009575C5" w:rsidRDefault="00AD0638">
            <w:pPr>
              <w:pStyle w:val="B1"/>
              <w:rPr>
                <w:lang w:eastAsia="ko-KR"/>
              </w:rPr>
            </w:pPr>
            <w:r>
              <w:rPr>
                <w:lang w:eastAsia="ko-KR"/>
              </w:rPr>
              <w:t>1&gt;</w:t>
            </w:r>
            <w:r>
              <w:rPr>
                <w:lang w:eastAsia="ko-KR"/>
              </w:rPr>
              <w:tab/>
              <w:t>if the Serving Cell for the Random Access procedure is configured with supplementary uplink as specified in TS 38.331 [5]</w:t>
            </w:r>
            <w:r>
              <w:rPr>
                <w:rFonts w:hint="eastAsia"/>
                <w:lang w:eastAsia="zh-CN"/>
              </w:rPr>
              <w:t>:</w:t>
            </w:r>
          </w:p>
          <w:p w14:paraId="581D2DAC" w14:textId="77777777" w:rsidR="009575C5" w:rsidRDefault="00AD0638">
            <w:pPr>
              <w:pStyle w:val="B2"/>
              <w:rPr>
                <w:highlight w:val="yellow"/>
                <w:lang w:eastAsia="ko-KR"/>
              </w:rPr>
            </w:pPr>
            <w:r>
              <w:rPr>
                <w:highlight w:val="yellow"/>
                <w:lang w:eastAsia="ko-KR"/>
              </w:rPr>
              <w:t>2&gt;</w:t>
            </w:r>
            <w:r>
              <w:rPr>
                <w:highlight w:val="yellow"/>
                <w:lang w:eastAsia="ko-KR"/>
              </w:rPr>
              <w:tab/>
              <w:t>if the Random Access procedure was initiated for Small Data Transmission as specified in clause 5.x:</w:t>
            </w:r>
          </w:p>
          <w:p w14:paraId="726E0B4E" w14:textId="77777777" w:rsidR="009575C5" w:rsidRDefault="00AD0638">
            <w:pPr>
              <w:pStyle w:val="B3"/>
              <w:rPr>
                <w:lang w:eastAsia="zh-CN"/>
              </w:rPr>
            </w:pPr>
            <w:r>
              <w:rPr>
                <w:highlight w:val="yellow"/>
                <w:lang w:eastAsia="zh-CN"/>
              </w:rPr>
              <w:t xml:space="preserve">3&gt; set the </w:t>
            </w:r>
            <w:r>
              <w:rPr>
                <w:i/>
                <w:highlight w:val="yellow"/>
                <w:lang w:eastAsia="zh-CN"/>
              </w:rPr>
              <w:t>PCMAX</w:t>
            </w:r>
            <w:r>
              <w:rPr>
                <w:highlight w:val="yellow"/>
                <w:lang w:eastAsia="zh-CN"/>
              </w:rPr>
              <w:t xml:space="preserve"> to </w:t>
            </w:r>
            <w:r>
              <w:rPr>
                <w:highlight w:val="yellow"/>
                <w:lang w:eastAsia="ko-KR"/>
              </w:rPr>
              <w:t>P</w:t>
            </w:r>
            <w:r>
              <w:rPr>
                <w:highlight w:val="yellow"/>
                <w:vertAlign w:val="subscript"/>
                <w:lang w:eastAsia="ko-KR"/>
              </w:rPr>
              <w:t xml:space="preserve">CMAX,f,c </w:t>
            </w:r>
            <w:r>
              <w:rPr>
                <w:highlight w:val="yellow"/>
                <w:lang w:eastAsia="zh-CN"/>
              </w:rPr>
              <w:t>of the selected UL carrier.</w:t>
            </w:r>
          </w:p>
          <w:p w14:paraId="02B497CA" w14:textId="77777777" w:rsidR="009575C5" w:rsidRDefault="00AD0638">
            <w:pPr>
              <w:pStyle w:val="B2"/>
              <w:rPr>
                <w:lang w:eastAsia="ko-KR"/>
              </w:rPr>
            </w:pPr>
            <w:r>
              <w:rPr>
                <w:lang w:eastAsia="ko-KR"/>
              </w:rPr>
              <w:t>2&gt;</w:t>
            </w:r>
            <w:r>
              <w:rPr>
                <w:lang w:eastAsia="ko-KR"/>
              </w:rPr>
              <w:tab/>
              <w:t xml:space="preserve">else if the RSRP of the downlink pathloss reference is less than </w:t>
            </w:r>
            <w:r>
              <w:rPr>
                <w:i/>
                <w:lang w:eastAsia="ko-KR"/>
              </w:rPr>
              <w:t>rsrp-ThresholdSSB-SUL</w:t>
            </w:r>
            <w:r>
              <w:rPr>
                <w:lang w:eastAsia="ko-KR"/>
              </w:rPr>
              <w:t>:</w:t>
            </w:r>
          </w:p>
          <w:p w14:paraId="652FDBF3" w14:textId="77777777" w:rsidR="009575C5" w:rsidRDefault="00AD0638">
            <w:pPr>
              <w:pStyle w:val="B3"/>
              <w:rPr>
                <w:lang w:eastAsia="ko-KR"/>
              </w:rPr>
            </w:pPr>
            <w:r>
              <w:rPr>
                <w:lang w:eastAsia="ko-KR"/>
              </w:rPr>
              <w:t>3&gt;</w:t>
            </w:r>
            <w:r>
              <w:rPr>
                <w:lang w:eastAsia="ko-KR"/>
              </w:rPr>
              <w:tab/>
              <w:t>select the SUL carrier for performing Random Access procedure;</w:t>
            </w:r>
          </w:p>
          <w:p w14:paraId="7815E2A0" w14:textId="77777777" w:rsidR="009575C5" w:rsidRDefault="00AD0638">
            <w:pPr>
              <w:pStyle w:val="B3"/>
              <w:rPr>
                <w:lang w:eastAsia="ko-KR"/>
              </w:rPr>
            </w:pPr>
            <w:r>
              <w:rPr>
                <w:lang w:eastAsia="ko-KR"/>
              </w:rPr>
              <w:t>3&gt;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7AA413CD" w14:textId="77777777" w:rsidR="009575C5" w:rsidRDefault="00AD0638">
            <w:pPr>
              <w:pStyle w:val="B2"/>
              <w:rPr>
                <w:lang w:eastAsia="ko-KR"/>
              </w:rPr>
            </w:pPr>
            <w:r>
              <w:rPr>
                <w:lang w:eastAsia="ko-KR"/>
              </w:rPr>
              <w:t>2&gt;</w:t>
            </w:r>
            <w:r>
              <w:rPr>
                <w:lang w:eastAsia="ko-KR"/>
              </w:rPr>
              <w:tab/>
              <w:t>else:</w:t>
            </w:r>
          </w:p>
          <w:p w14:paraId="03988D19" w14:textId="77777777" w:rsidR="009575C5" w:rsidRDefault="00AD0638">
            <w:pPr>
              <w:pStyle w:val="B3"/>
              <w:rPr>
                <w:lang w:eastAsia="ko-KR"/>
              </w:rPr>
            </w:pPr>
            <w:r>
              <w:rPr>
                <w:lang w:eastAsia="ko-KR"/>
              </w:rPr>
              <w:t>3&gt;</w:t>
            </w:r>
            <w:r>
              <w:rPr>
                <w:lang w:eastAsia="ko-KR"/>
              </w:rPr>
              <w:tab/>
              <w:t>select the NUL carrier for performing Random Access procedure;</w:t>
            </w:r>
          </w:p>
          <w:p w14:paraId="0E69A1AC" w14:textId="77777777" w:rsidR="009575C5" w:rsidRDefault="00AD0638">
            <w:pPr>
              <w:pStyle w:val="B3"/>
              <w:rPr>
                <w:lang w:eastAsia="ko-KR"/>
              </w:rPr>
            </w:pPr>
            <w:r>
              <w:rPr>
                <w:lang w:eastAsia="ko-KR"/>
              </w:rPr>
              <w:t>3&gt;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056BEFB2" w14:textId="77777777" w:rsidR="009575C5" w:rsidRDefault="009575C5">
            <w:pPr>
              <w:pStyle w:val="B3"/>
              <w:ind w:left="0" w:firstLine="0"/>
              <w:rPr>
                <w:lang w:eastAsia="ko-KR"/>
              </w:rPr>
            </w:pPr>
          </w:p>
          <w:p w14:paraId="18D73996" w14:textId="77777777" w:rsidR="009575C5" w:rsidRDefault="00AD0638">
            <w:pPr>
              <w:pStyle w:val="B3"/>
              <w:ind w:left="0" w:firstLine="0"/>
              <w:rPr>
                <w:lang w:val="en-GB" w:eastAsia="ko-KR"/>
              </w:rPr>
            </w:pPr>
            <w:r>
              <w:rPr>
                <w:lang w:val="en-GB" w:eastAsia="ko-KR"/>
              </w:rPr>
              <w:t xml:space="preserve">Comment: It seems we could simplify the changes a bit by existing condition about signalled carrier… Please see the proposed alternative. Both can work though, so no strong view. </w:t>
            </w:r>
          </w:p>
          <w:p w14:paraId="13C8F2A2" w14:textId="77777777" w:rsidR="009575C5" w:rsidRDefault="009575C5"/>
        </w:tc>
        <w:tc>
          <w:tcPr>
            <w:tcW w:w="5782" w:type="dxa"/>
          </w:tcPr>
          <w:p w14:paraId="1F10DABD" w14:textId="77777777" w:rsidR="009575C5" w:rsidRDefault="00AD0638">
            <w:pPr>
              <w:pStyle w:val="B1"/>
              <w:rPr>
                <w:lang w:eastAsia="ko-KR"/>
              </w:rPr>
            </w:pPr>
            <w:r>
              <w:rPr>
                <w:lang w:eastAsia="ko-KR"/>
              </w:rPr>
              <w:t>1&gt;</w:t>
            </w:r>
            <w:r>
              <w:rPr>
                <w:lang w:eastAsia="ko-KR"/>
              </w:rPr>
              <w:tab/>
              <w:t>if the carrier to use for the Random Access procedure is explicitly signalled</w:t>
            </w:r>
            <w:ins w:id="120" w:author="ZTE(EV)" w:date="2021-07-29T11:13:00Z">
              <w:r>
                <w:rPr>
                  <w:lang w:val="en-GB" w:eastAsia="ko-KR"/>
                </w:rPr>
                <w:t xml:space="preserve"> or determined as specified in subclause 5.x for SDT</w:t>
              </w:r>
            </w:ins>
            <w:r>
              <w:rPr>
                <w:lang w:eastAsia="ko-KR"/>
              </w:rPr>
              <w:t>:</w:t>
            </w:r>
          </w:p>
          <w:p w14:paraId="64A44CBD" w14:textId="77777777" w:rsidR="009575C5" w:rsidRDefault="00AD0638">
            <w:pPr>
              <w:pStyle w:val="B2"/>
              <w:rPr>
                <w:lang w:eastAsia="ko-KR"/>
              </w:rPr>
            </w:pPr>
            <w:r>
              <w:rPr>
                <w:lang w:eastAsia="ko-KR"/>
              </w:rPr>
              <w:t>2&gt;</w:t>
            </w:r>
            <w:r>
              <w:rPr>
                <w:lang w:eastAsia="ko-KR"/>
              </w:rPr>
              <w:tab/>
              <w:t>select the signalled</w:t>
            </w:r>
            <w:ins w:id="121" w:author="ZTE(EV)" w:date="2021-07-29T11:14:00Z">
              <w:r>
                <w:rPr>
                  <w:lang w:val="en-GB" w:eastAsia="ko-KR"/>
                </w:rPr>
                <w:t xml:space="preserve"> or determined</w:t>
              </w:r>
            </w:ins>
            <w:r>
              <w:rPr>
                <w:lang w:eastAsia="ko-KR"/>
              </w:rPr>
              <w:t xml:space="preserve"> carrier for performing Random Access procedure;</w:t>
            </w:r>
          </w:p>
          <w:p w14:paraId="0E20E4D3" w14:textId="77777777" w:rsidR="009575C5" w:rsidRDefault="00AD063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w:t>
            </w:r>
            <w:del w:id="122" w:author="ZTE(EV)" w:date="2021-07-29T11:14:00Z">
              <w:r>
                <w:rPr>
                  <w:lang w:eastAsia="ko-KR"/>
                </w:rPr>
                <w:delText xml:space="preserve">signalled </w:delText>
              </w:r>
            </w:del>
            <w:ins w:id="123" w:author="ZTE(EV)" w:date="2021-07-29T11:14:00Z">
              <w:r>
                <w:rPr>
                  <w:lang w:val="en-GB" w:eastAsia="ko-KR"/>
                </w:rPr>
                <w:t>selected</w:t>
              </w:r>
              <w:r>
                <w:rPr>
                  <w:lang w:eastAsia="ko-KR"/>
                </w:rPr>
                <w:t xml:space="preserve"> </w:t>
              </w:r>
            </w:ins>
            <w:r>
              <w:rPr>
                <w:lang w:eastAsia="ko-KR"/>
              </w:rPr>
              <w:t>carrier.</w:t>
            </w:r>
          </w:p>
          <w:p w14:paraId="1EF7374A" w14:textId="77777777" w:rsidR="009575C5" w:rsidRDefault="00AD0638">
            <w:pPr>
              <w:pStyle w:val="B1"/>
              <w:rPr>
                <w:lang w:eastAsia="ko-KR"/>
              </w:rPr>
            </w:pPr>
            <w:r>
              <w:rPr>
                <w:lang w:eastAsia="ko-KR"/>
              </w:rPr>
              <w:t>1&gt;</w:t>
            </w:r>
            <w:r>
              <w:rPr>
                <w:lang w:eastAsia="ko-KR"/>
              </w:rPr>
              <w:tab/>
              <w:t>else if the carrier to use for the Random Access procedure is not explicitly signalled; and</w:t>
            </w:r>
          </w:p>
          <w:p w14:paraId="0D10D40C" w14:textId="77777777" w:rsidR="009575C5" w:rsidRDefault="00AD0638">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59A392BF" w14:textId="77777777" w:rsidR="009575C5" w:rsidRDefault="00AD0638">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734180AD" w14:textId="77777777" w:rsidR="009575C5" w:rsidRDefault="00AD0638">
            <w:pPr>
              <w:pStyle w:val="B2"/>
              <w:rPr>
                <w:lang w:eastAsia="ko-KR"/>
              </w:rPr>
            </w:pPr>
            <w:r>
              <w:rPr>
                <w:lang w:eastAsia="ko-KR"/>
              </w:rPr>
              <w:t>2&gt;</w:t>
            </w:r>
            <w:r>
              <w:rPr>
                <w:lang w:eastAsia="ko-KR"/>
              </w:rPr>
              <w:tab/>
              <w:t>select the SUL carrier for performing Random Access procedure;</w:t>
            </w:r>
          </w:p>
          <w:p w14:paraId="32F25E24" w14:textId="77777777" w:rsidR="009575C5" w:rsidRDefault="00AD063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17125722" w14:textId="77777777" w:rsidR="009575C5" w:rsidRDefault="00AD0638">
            <w:pPr>
              <w:pStyle w:val="B1"/>
              <w:rPr>
                <w:lang w:eastAsia="ko-KR"/>
              </w:rPr>
            </w:pPr>
            <w:r>
              <w:rPr>
                <w:lang w:eastAsia="ko-KR"/>
              </w:rPr>
              <w:t>1&gt;</w:t>
            </w:r>
            <w:r>
              <w:rPr>
                <w:lang w:eastAsia="ko-KR"/>
              </w:rPr>
              <w:tab/>
              <w:t>else:</w:t>
            </w:r>
          </w:p>
          <w:p w14:paraId="35A574D7" w14:textId="77777777" w:rsidR="009575C5" w:rsidRDefault="00AD0638">
            <w:pPr>
              <w:pStyle w:val="B2"/>
              <w:rPr>
                <w:lang w:eastAsia="ko-KR"/>
              </w:rPr>
            </w:pPr>
            <w:r>
              <w:rPr>
                <w:lang w:eastAsia="ko-KR"/>
              </w:rPr>
              <w:t>2&gt;</w:t>
            </w:r>
            <w:r>
              <w:rPr>
                <w:lang w:eastAsia="ko-KR"/>
              </w:rPr>
              <w:tab/>
              <w:t>select the NUL carrier for performing Random Access procedure;</w:t>
            </w:r>
          </w:p>
          <w:p w14:paraId="27802C81" w14:textId="77777777" w:rsidR="009575C5" w:rsidRDefault="00AD063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7B3826E1" w14:textId="77777777" w:rsidR="009575C5" w:rsidRDefault="009575C5"/>
        </w:tc>
        <w:tc>
          <w:tcPr>
            <w:tcW w:w="5270" w:type="dxa"/>
          </w:tcPr>
          <w:p w14:paraId="343873A9"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4B9DFDA" w14:textId="77777777" w:rsidR="009575C5" w:rsidRDefault="009575C5">
            <w:pPr>
              <w:rPr>
                <w:rFonts w:eastAsiaTheme="minorEastAsia"/>
                <w:color w:val="00B050"/>
                <w:lang w:eastAsia="zh-CN"/>
              </w:rPr>
            </w:pPr>
          </w:p>
          <w:p w14:paraId="19CD96A6" w14:textId="77777777" w:rsidR="009575C5" w:rsidRDefault="00AD0638">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adopted the proposed solution, which is quite concise, but may lack some readability on the other side.</w:t>
            </w:r>
          </w:p>
          <w:p w14:paraId="7F1919DF" w14:textId="77777777" w:rsidR="009575C5" w:rsidRDefault="009575C5">
            <w:pPr>
              <w:rPr>
                <w:rFonts w:eastAsiaTheme="minorEastAsia"/>
                <w:color w:val="00B050"/>
                <w:lang w:eastAsia="zh-CN"/>
              </w:rPr>
            </w:pPr>
          </w:p>
          <w:p w14:paraId="0102695D" w14:textId="77777777" w:rsidR="009575C5" w:rsidRDefault="00AD0638">
            <w:pPr>
              <w:rPr>
                <w:rFonts w:eastAsiaTheme="minorEastAsia"/>
                <w:color w:val="00B050"/>
                <w:lang w:eastAsia="zh-CN"/>
              </w:rPr>
            </w:pPr>
            <w:r>
              <w:rPr>
                <w:rFonts w:eastAsiaTheme="minorEastAsia"/>
                <w:color w:val="00B050"/>
                <w:lang w:eastAsia="zh-CN"/>
              </w:rPr>
              <w:t xml:space="preserve">One issue that remains to be resolved is that for subsequent CG-SDT transmission, whether UL carrier selection needs to be performed again. The way the current spec is specified is to assume that (a) the UL carrier selection is only performed for initial CG transmission; (b) the RSRP threshold is the same between RA_SDT and CG_SDT. These issues need to be further addressed.  However, if we finally agree that for subsequent CG-transmission, UL carrier selection needs to be done again and the threshold can be different between CG and RACH, it is better to move the carrier selection for SDT from subclause 5.x to RA and CG. </w:t>
            </w:r>
          </w:p>
          <w:p w14:paraId="5490D73F" w14:textId="77777777" w:rsidR="009575C5" w:rsidRDefault="00AD0638">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rom this aspect, it is better to keep the previous chunk of procedure as it is as suggested by ZTE</w:t>
            </w:r>
          </w:p>
          <w:p w14:paraId="539E6A26" w14:textId="77777777" w:rsidR="009575C5" w:rsidRDefault="009575C5">
            <w:pPr>
              <w:rPr>
                <w:rFonts w:eastAsiaTheme="minorEastAsia"/>
                <w:color w:val="00B050"/>
                <w:lang w:eastAsia="zh-CN"/>
              </w:rPr>
            </w:pPr>
          </w:p>
          <w:p w14:paraId="7F5B0613" w14:textId="77777777" w:rsidR="009575C5" w:rsidRDefault="00AD0638">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also added the following Editor’s Note per discussion above. </w:t>
            </w:r>
          </w:p>
          <w:p w14:paraId="6204F1AC" w14:textId="77777777" w:rsidR="009575C5" w:rsidRDefault="009575C5">
            <w:pPr>
              <w:rPr>
                <w:rFonts w:eastAsiaTheme="minorEastAsia"/>
                <w:color w:val="FF0000"/>
                <w:lang w:eastAsia="zh-CN"/>
              </w:rPr>
            </w:pPr>
          </w:p>
          <w:p w14:paraId="72B84D8A" w14:textId="77777777" w:rsidR="009575C5" w:rsidRDefault="00AD0638">
            <w:pPr>
              <w:rPr>
                <w:rFonts w:eastAsiaTheme="minorEastAsia"/>
                <w:color w:val="00B050"/>
                <w:lang w:eastAsia="zh-CN"/>
              </w:rPr>
            </w:pPr>
            <w:bookmarkStart w:id="124" w:name="_Hlk78919440"/>
            <w:r>
              <w:rPr>
                <w:rFonts w:eastAsiaTheme="minorEastAsia" w:hint="eastAsia"/>
                <w:color w:val="FF0000"/>
                <w:lang w:eastAsia="zh-CN"/>
              </w:rPr>
              <w:t>E</w:t>
            </w:r>
            <w:r>
              <w:rPr>
                <w:rFonts w:eastAsiaTheme="minorEastAsia"/>
                <w:color w:val="FF0000"/>
                <w:lang w:eastAsia="zh-CN"/>
              </w:rPr>
              <w:t xml:space="preserve">ditor’s Note: FFS whether UL carrier selection is performed for both initial and subsequent UL for </w:t>
            </w:r>
            <w:r>
              <w:rPr>
                <w:rFonts w:eastAsiaTheme="minorEastAsia"/>
                <w:color w:val="FF0000"/>
                <w:lang w:eastAsia="zh-CN"/>
              </w:rPr>
              <w:lastRenderedPageBreak/>
              <w:t xml:space="preserve">CG-SDT and whether the RSRP threshold is common for both CG and RA-SDT. </w:t>
            </w:r>
            <w:bookmarkEnd w:id="124"/>
          </w:p>
        </w:tc>
      </w:tr>
      <w:tr w:rsidR="009575C5" w14:paraId="33FDF25F" w14:textId="77777777">
        <w:tc>
          <w:tcPr>
            <w:tcW w:w="1030" w:type="dxa"/>
          </w:tcPr>
          <w:p w14:paraId="0C194708" w14:textId="77777777" w:rsidR="009575C5" w:rsidRDefault="00AD0638">
            <w:r>
              <w:lastRenderedPageBreak/>
              <w:t>Z100</w:t>
            </w:r>
          </w:p>
        </w:tc>
        <w:tc>
          <w:tcPr>
            <w:tcW w:w="6063" w:type="dxa"/>
          </w:tcPr>
          <w:p w14:paraId="40C6AD69" w14:textId="77777777" w:rsidR="009575C5" w:rsidRDefault="00AD0638">
            <w:pPr>
              <w:pStyle w:val="B1"/>
              <w:rPr>
                <w:u w:val="single"/>
                <w:lang w:val="en-GB" w:eastAsia="ko-KR"/>
              </w:rPr>
            </w:pPr>
            <w:r>
              <w:rPr>
                <w:u w:val="single"/>
                <w:lang w:val="en-GB" w:eastAsia="ko-KR"/>
              </w:rPr>
              <w:t>General comment to section 5.1.1:</w:t>
            </w:r>
          </w:p>
          <w:p w14:paraId="20F77521" w14:textId="77777777" w:rsidR="009575C5" w:rsidRDefault="00AD0638">
            <w:pPr>
              <w:pStyle w:val="B1"/>
              <w:rPr>
                <w:lang w:val="en-GB" w:eastAsia="ko-KR"/>
              </w:rPr>
            </w:pPr>
            <w:r>
              <w:rPr>
                <w:lang w:val="en-GB" w:eastAsia="ko-KR"/>
              </w:rPr>
              <w:t>A number of changes to this section will likely overlap with similar changes coming from other WIs that require RACH partitioning. We need to understand how we could integrate these changes. For instance, the statements such as “</w:t>
            </w:r>
            <w:ins w:id="125" w:author="ZTE(EV)" w:date="2021-07-26T16:25:00Z">
              <w:r>
                <w:t xml:space="preserve">These are also applicable to Msg1 for RA-SDT if the PRACH occasions are shared </w:t>
              </w:r>
            </w:ins>
            <w:ins w:id="126" w:author="ZTE(EV)" w:date="2021-07-26T16:31:00Z">
              <w:r>
                <w:t>between</w:t>
              </w:r>
            </w:ins>
            <w:ins w:id="127" w:author="ZTE(EV)" w:date="2021-07-26T16:25:00Z">
              <w:r>
                <w:t xml:space="preserve"> Random Access procedure</w:t>
              </w:r>
            </w:ins>
            <w:ins w:id="128" w:author="ZTE(EV)" w:date="2021-07-26T16:31:00Z">
              <w:r>
                <w:t>s</w:t>
              </w:r>
            </w:ins>
            <w:ins w:id="129" w:author="ZTE(EV)" w:date="2021-07-26T16:25:00Z">
              <w:r>
                <w:t xml:space="preserve"> </w:t>
              </w:r>
              <w:r>
                <w:rPr>
                  <w:highlight w:val="yellow"/>
                </w:rPr>
                <w:t>with and without SDT</w:t>
              </w:r>
            </w:ins>
            <w:ins w:id="130" w:author="ZTE(EV)" w:date="2021-07-26T16:32:00Z">
              <w:r>
                <w:t xml:space="preserve"> for 4-step RA type</w:t>
              </w:r>
            </w:ins>
            <w:r>
              <w:rPr>
                <w:lang w:val="en-GB" w:eastAsia="ko-KR"/>
              </w:rPr>
              <w:t xml:space="preserve">” etc which exist in this section may not be exclusive to this WI. i.e. these preambles or ROs may also be shared by other features requiring the RACH partitioning and such statement above may need to be updated to cover all such cases. We hence need a general discussion on how to combine these features. Perhaps we could even have to think about a common MAC CR for overlapping WIs in this case. Something we need to discuss further at the next meeting. </w:t>
            </w:r>
          </w:p>
        </w:tc>
        <w:tc>
          <w:tcPr>
            <w:tcW w:w="5782" w:type="dxa"/>
          </w:tcPr>
          <w:p w14:paraId="5055409D" w14:textId="77777777" w:rsidR="009575C5" w:rsidRDefault="009575C5">
            <w:pPr>
              <w:pStyle w:val="B1"/>
              <w:rPr>
                <w:lang w:eastAsia="ko-KR"/>
              </w:rPr>
            </w:pPr>
          </w:p>
        </w:tc>
        <w:tc>
          <w:tcPr>
            <w:tcW w:w="5270" w:type="dxa"/>
          </w:tcPr>
          <w:p w14:paraId="719CA7C4"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1DCF727" w14:textId="77777777" w:rsidR="009575C5" w:rsidRDefault="009575C5">
            <w:pPr>
              <w:rPr>
                <w:rFonts w:eastAsiaTheme="minorEastAsia"/>
                <w:color w:val="00B050"/>
                <w:lang w:eastAsia="zh-CN"/>
              </w:rPr>
            </w:pPr>
          </w:p>
          <w:p w14:paraId="35024AD7" w14:textId="77777777" w:rsidR="009575C5" w:rsidRDefault="00AD0638">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gree with the observation from ZTE that this needs to be considered in conjunction with the other WIs that may proposed to introduce RACH changes in this release. And we also need to consider for forward compatibility in the future releases which may further increase the cases for RACH. The current way to capture the procedure does not quite seem to be forward-compatible. </w:t>
            </w:r>
          </w:p>
        </w:tc>
      </w:tr>
      <w:tr w:rsidR="009575C5" w14:paraId="0EC3AEE0" w14:textId="77777777">
        <w:tc>
          <w:tcPr>
            <w:tcW w:w="1030" w:type="dxa"/>
          </w:tcPr>
          <w:p w14:paraId="3047FF4E" w14:textId="77777777" w:rsidR="009575C5" w:rsidRDefault="00AD0638">
            <w:r>
              <w:rPr>
                <w:rStyle w:val="normaltextrun"/>
              </w:rPr>
              <w:t>N001</w:t>
            </w:r>
            <w:r>
              <w:rPr>
                <w:rStyle w:val="eop"/>
              </w:rPr>
              <w:t> </w:t>
            </w:r>
          </w:p>
        </w:tc>
        <w:tc>
          <w:tcPr>
            <w:tcW w:w="6063" w:type="dxa"/>
          </w:tcPr>
          <w:p w14:paraId="551A102D" w14:textId="77777777" w:rsidR="009575C5" w:rsidRDefault="00AD0638">
            <w:pPr>
              <w:pStyle w:val="B1"/>
              <w:rPr>
                <w:u w:val="single"/>
                <w:lang w:val="en-GB" w:eastAsia="ko-KR"/>
              </w:rPr>
            </w:pPr>
            <w:r>
              <w:rPr>
                <w:rStyle w:val="normaltextrun"/>
              </w:rPr>
              <w:t>The additions to </w:t>
            </w:r>
            <w:r>
              <w:rPr>
                <w:rStyle w:val="normaltextrun"/>
                <w:i/>
                <w:iCs/>
              </w:rPr>
              <w:t>prach-ConfigurationIndex </w:t>
            </w:r>
            <w:r>
              <w:rPr>
                <w:rStyle w:val="normaltextrun"/>
              </w:rPr>
              <w:t>and</w:t>
            </w:r>
            <w:r>
              <w:rPr>
                <w:rStyle w:val="normaltextrun"/>
                <w:i/>
                <w:iCs/>
              </w:rPr>
              <w:t> msgA-PRACH-ConfigurationIndex</w:t>
            </w:r>
            <w:r>
              <w:rPr>
                <w:rStyle w:val="normaltextrun"/>
              </w:rPr>
              <w:t> do not seem to be needed.</w:t>
            </w:r>
            <w:r>
              <w:rPr>
                <w:rStyle w:val="eop"/>
              </w:rPr>
              <w:t> </w:t>
            </w:r>
          </w:p>
        </w:tc>
        <w:tc>
          <w:tcPr>
            <w:tcW w:w="5782" w:type="dxa"/>
          </w:tcPr>
          <w:p w14:paraId="63EB7B11" w14:textId="77777777" w:rsidR="009575C5" w:rsidRDefault="00AD0638">
            <w:pPr>
              <w:pStyle w:val="B1"/>
              <w:rPr>
                <w:lang w:eastAsia="ko-KR"/>
              </w:rPr>
            </w:pPr>
            <w:r>
              <w:rPr>
                <w:rStyle w:val="normaltextrun"/>
              </w:rPr>
              <w:t>Remove the addition to </w:t>
            </w:r>
            <w:r>
              <w:rPr>
                <w:rStyle w:val="normaltextrun"/>
                <w:i/>
                <w:iCs/>
              </w:rPr>
              <w:t>prach-ConfigurationIndex</w:t>
            </w:r>
            <w:r>
              <w:rPr>
                <w:rStyle w:val="normaltextrun"/>
                <w:rFonts w:ascii="DengXian" w:eastAsia="DengXian" w:hAnsi="DengXian" w:cs="Segoe UI" w:hint="eastAsia"/>
              </w:rPr>
              <w:t> </w:t>
            </w:r>
            <w:r>
              <w:rPr>
                <w:rStyle w:val="normaltextrun"/>
              </w:rPr>
              <w:t>and </w:t>
            </w:r>
            <w:r>
              <w:rPr>
                <w:rStyle w:val="normaltextrun"/>
                <w:i/>
                <w:iCs/>
              </w:rPr>
              <w:t>msgA-PRACH-ConfigurationIndex</w:t>
            </w:r>
            <w:r>
              <w:rPr>
                <w:rStyle w:val="normaltextrun"/>
                <w:rFonts w:ascii="DengXian" w:eastAsia="DengXian" w:hAnsi="DengXian" w:cs="Segoe UI" w:hint="eastAsia"/>
              </w:rPr>
              <w:t> </w:t>
            </w:r>
            <w:r>
              <w:rPr>
                <w:rStyle w:val="normaltextrun"/>
              </w:rPr>
              <w:t>description. It</w:t>
            </w:r>
            <w:r>
              <w:rPr>
                <w:rStyle w:val="normaltextrun"/>
                <w:rFonts w:ascii="DengXian" w:eastAsia="DengXian" w:hAnsi="DengXian" w:cs="Segoe UI" w:hint="eastAsia"/>
              </w:rPr>
              <w:t> </w:t>
            </w:r>
            <w:r>
              <w:rPr>
                <w:rStyle w:val="normaltextrun"/>
              </w:rPr>
              <w:t>should be made clear in RRC field description if anything needed</w:t>
            </w:r>
            <w:r>
              <w:rPr>
                <w:rStyle w:val="normaltextrun"/>
                <w:rFonts w:ascii="DengXian" w:eastAsia="DengXian" w:hAnsi="DengXian" w:cs="Segoe UI" w:hint="eastAsia"/>
              </w:rPr>
              <w:t>.</w:t>
            </w:r>
            <w:r>
              <w:rPr>
                <w:rStyle w:val="eop"/>
                <w:rFonts w:ascii="DengXian" w:eastAsia="DengXian" w:hAnsi="DengXian" w:cs="Segoe UI" w:hint="eastAsia"/>
              </w:rPr>
              <w:t> </w:t>
            </w:r>
          </w:p>
        </w:tc>
        <w:tc>
          <w:tcPr>
            <w:tcW w:w="5270" w:type="dxa"/>
          </w:tcPr>
          <w:p w14:paraId="5BDD2A85"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4EB50702" w14:textId="77777777" w:rsidR="009575C5" w:rsidRDefault="009575C5">
            <w:pPr>
              <w:rPr>
                <w:rFonts w:eastAsiaTheme="minorEastAsia"/>
                <w:color w:val="00B050"/>
                <w:lang w:eastAsia="zh-CN"/>
              </w:rPr>
            </w:pPr>
          </w:p>
          <w:p w14:paraId="11DAB7A3" w14:textId="77777777" w:rsidR="009575C5" w:rsidRDefault="00AD0638">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to align with the similar description with the RACH resource sharing in 2-step RACH. If this is not technically wrong, I think we can keep it as it is.</w:t>
            </w:r>
          </w:p>
        </w:tc>
      </w:tr>
      <w:tr w:rsidR="009575C5" w14:paraId="4239EBCF" w14:textId="77777777">
        <w:tc>
          <w:tcPr>
            <w:tcW w:w="1030" w:type="dxa"/>
          </w:tcPr>
          <w:p w14:paraId="041885DF" w14:textId="77777777" w:rsidR="009575C5" w:rsidRDefault="00AD0638">
            <w:pPr>
              <w:rPr>
                <w:rStyle w:val="Char"/>
              </w:rPr>
            </w:pPr>
            <w:r>
              <w:rPr>
                <w:rStyle w:val="normaltextrun"/>
              </w:rPr>
              <w:t>N002</w:t>
            </w:r>
            <w:r>
              <w:rPr>
                <w:rStyle w:val="eop"/>
              </w:rPr>
              <w:t> </w:t>
            </w:r>
          </w:p>
        </w:tc>
        <w:tc>
          <w:tcPr>
            <w:tcW w:w="6063" w:type="dxa"/>
          </w:tcPr>
          <w:p w14:paraId="3BD45BDB" w14:textId="77777777" w:rsidR="009575C5" w:rsidRDefault="00AD0638">
            <w:pPr>
              <w:pStyle w:val="B1"/>
              <w:rPr>
                <w:rStyle w:val="Char"/>
              </w:rPr>
            </w:pPr>
            <w:r>
              <w:rPr>
                <w:rStyle w:val="normaltextrun"/>
              </w:rPr>
              <w:t>In the Editor’s NOTE, we do not see why this is up to RAN1 to decide: “Editor’s NOTE:</w:t>
            </w:r>
            <w:r>
              <w:rPr>
                <w:rStyle w:val="tabchar"/>
                <w:rFonts w:ascii="Calibri" w:hAnsi="Calibri" w:cs="Calibri"/>
              </w:rPr>
              <w:t xml:space="preserve"> </w:t>
            </w:r>
            <w:r>
              <w:rPr>
                <w:rStyle w:val="normaltextrun"/>
              </w:rPr>
              <w:t>FFS whether there can be separate configurations for related to the configuration of Random Access Preambles group B for RA-SDT , which is up to RAN1 to decide.”</w:t>
            </w:r>
            <w:r>
              <w:rPr>
                <w:rStyle w:val="eop"/>
              </w:rPr>
              <w:t> </w:t>
            </w:r>
          </w:p>
        </w:tc>
        <w:tc>
          <w:tcPr>
            <w:tcW w:w="5782" w:type="dxa"/>
          </w:tcPr>
          <w:p w14:paraId="5CD4C1F7" w14:textId="77777777" w:rsidR="009575C5" w:rsidRDefault="00AD0638">
            <w:pPr>
              <w:pStyle w:val="B1"/>
              <w:rPr>
                <w:rStyle w:val="Char"/>
              </w:rPr>
            </w:pPr>
            <w:r>
              <w:rPr>
                <w:rStyle w:val="normaltextrun"/>
              </w:rPr>
              <w:t>Remove “which is up to RAN1 to decide” or remove the Editor’s NOTE.</w:t>
            </w:r>
            <w:r>
              <w:rPr>
                <w:rStyle w:val="eop"/>
              </w:rPr>
              <w:t> </w:t>
            </w:r>
          </w:p>
        </w:tc>
        <w:tc>
          <w:tcPr>
            <w:tcW w:w="5270" w:type="dxa"/>
          </w:tcPr>
          <w:p w14:paraId="6921FFAA"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859FBEA" w14:textId="77777777" w:rsidR="009575C5" w:rsidRDefault="009575C5">
            <w:pPr>
              <w:rPr>
                <w:rFonts w:eastAsiaTheme="minorEastAsia"/>
                <w:color w:val="00B050"/>
                <w:lang w:eastAsia="zh-CN"/>
              </w:rPr>
            </w:pPr>
          </w:p>
          <w:p w14:paraId="0F223413"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can remove the note but keep in mind during R16 for the discussion in 2-step RACH, it is RAN1 that makes the decision to use mask index for RACH occasion sharing. It still might not be RAN2’s call to do that.</w:t>
            </w:r>
          </w:p>
          <w:p w14:paraId="2E347E3E" w14:textId="77777777" w:rsidR="009575C5" w:rsidRDefault="009575C5">
            <w:pPr>
              <w:rPr>
                <w:rFonts w:eastAsiaTheme="minorEastAsia"/>
                <w:color w:val="00B050"/>
                <w:lang w:eastAsia="zh-CN"/>
              </w:rPr>
            </w:pPr>
          </w:p>
          <w:p w14:paraId="2EDBD2FC" w14:textId="77777777" w:rsidR="009575C5" w:rsidRDefault="00AD0638">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 up to RAN1 to decide</w:t>
            </w:r>
          </w:p>
        </w:tc>
      </w:tr>
      <w:tr w:rsidR="009575C5" w14:paraId="61A9EB20" w14:textId="77777777">
        <w:tc>
          <w:tcPr>
            <w:tcW w:w="1030" w:type="dxa"/>
          </w:tcPr>
          <w:p w14:paraId="43182B02" w14:textId="77777777" w:rsidR="009575C5" w:rsidRDefault="00AD0638">
            <w:pPr>
              <w:rPr>
                <w:rStyle w:val="Char"/>
              </w:rPr>
            </w:pPr>
            <w:r>
              <w:rPr>
                <w:rStyle w:val="normaltextrun"/>
              </w:rPr>
              <w:lastRenderedPageBreak/>
              <w:t>N003</w:t>
            </w:r>
          </w:p>
        </w:tc>
        <w:tc>
          <w:tcPr>
            <w:tcW w:w="6063" w:type="dxa"/>
          </w:tcPr>
          <w:p w14:paraId="1136B828" w14:textId="77777777" w:rsidR="009575C5" w:rsidRDefault="00AD0638">
            <w:pPr>
              <w:pStyle w:val="B1"/>
              <w:rPr>
                <w:rStyle w:val="normaltextrun"/>
                <w:lang w:val="en-GB"/>
              </w:rPr>
            </w:pPr>
            <w:r>
              <w:rPr>
                <w:rStyle w:val="normaltextrun"/>
                <w:lang w:val="en-GB"/>
              </w:rPr>
              <w:t>We should not define terms 2/4-step SDT-RA type which makes the spec very confusing and is essentially not true since still we perform the same actions as with 2-step and 4-step RA. It should be noted that Stage-2 would not define such types and to keep the specs consistent, such terms shall not be defined.</w:t>
            </w:r>
          </w:p>
          <w:p w14:paraId="7B43947E" w14:textId="77777777" w:rsidR="009575C5" w:rsidRDefault="009575C5">
            <w:pPr>
              <w:pStyle w:val="B1"/>
              <w:rPr>
                <w:rStyle w:val="normaltextrun"/>
              </w:rPr>
            </w:pPr>
          </w:p>
          <w:p w14:paraId="6AA4AE4A" w14:textId="77777777" w:rsidR="009575C5" w:rsidRDefault="00AD0638">
            <w:pPr>
              <w:pStyle w:val="B1"/>
              <w:rPr>
                <w:rStyle w:val="normaltextrun"/>
                <w:lang w:val="en-GB"/>
              </w:rPr>
            </w:pPr>
            <w:r>
              <w:rPr>
                <w:rStyle w:val="normaltextrun"/>
              </w:rPr>
              <w:t>This is also inconsistent t</w:t>
            </w:r>
            <w:r>
              <w:rPr>
                <w:rStyle w:val="normaltextrun"/>
                <w:lang w:val="en-GB"/>
              </w:rPr>
              <w:t>o what is said in 5.x:</w:t>
            </w:r>
          </w:p>
          <w:p w14:paraId="4ABF4B49" w14:textId="77777777" w:rsidR="009575C5" w:rsidRDefault="00AD0638">
            <w:pPr>
              <w:pStyle w:val="B1"/>
              <w:rPr>
                <w:rStyle w:val="normaltextrun"/>
                <w:lang w:val="en-GB"/>
              </w:rPr>
            </w:pPr>
            <w:r>
              <w:rPr>
                <w:rFonts w:eastAsia="DengXian"/>
                <w:lang w:val="en-GB" w:eastAsia="zh-CN"/>
              </w:rPr>
              <w:t>”</w:t>
            </w:r>
            <w:r>
              <w:rPr>
                <w:rFonts w:eastAsia="DengXian" w:hint="eastAsia"/>
                <w:lang w:eastAsia="zh-CN"/>
              </w:rPr>
              <w:t>S</w:t>
            </w:r>
            <w:r>
              <w:rPr>
                <w:rFonts w:eastAsia="DengXian"/>
                <w:lang w:eastAsia="zh-CN"/>
              </w:rPr>
              <w:t>mall Data Transmission can be performed either by Random Access procedure with 2-step RA type or 4-step RA type (i.e., RA-SDT)</w:t>
            </w:r>
            <w:r>
              <w:rPr>
                <w:rFonts w:eastAsia="DengXian"/>
                <w:lang w:val="en-GB" w:eastAsia="zh-CN"/>
              </w:rPr>
              <w:t>”</w:t>
            </w:r>
          </w:p>
          <w:p w14:paraId="27B819C5" w14:textId="77777777" w:rsidR="009575C5" w:rsidRDefault="009575C5">
            <w:pPr>
              <w:pStyle w:val="B1"/>
              <w:rPr>
                <w:rStyle w:val="normaltextrun"/>
                <w:lang w:val="en-GB"/>
              </w:rPr>
            </w:pPr>
          </w:p>
          <w:p w14:paraId="5CC163C5" w14:textId="77777777" w:rsidR="009575C5" w:rsidRDefault="00AD0638">
            <w:pPr>
              <w:pStyle w:val="B1"/>
              <w:rPr>
                <w:rStyle w:val="Char"/>
              </w:rPr>
            </w:pPr>
            <w:r>
              <w:rPr>
                <w:rStyle w:val="normaltextrun"/>
                <w:lang w:val="en-GB"/>
              </w:rPr>
              <w:t>Can just use, e.g., “2/4-step RA type for SDT”</w:t>
            </w:r>
          </w:p>
        </w:tc>
        <w:tc>
          <w:tcPr>
            <w:tcW w:w="5782" w:type="dxa"/>
          </w:tcPr>
          <w:p w14:paraId="021D682B" w14:textId="77777777" w:rsidR="009575C5" w:rsidRDefault="00AD0638">
            <w:pPr>
              <w:pStyle w:val="B1"/>
              <w:rPr>
                <w:rStyle w:val="Char"/>
              </w:rPr>
            </w:pPr>
            <w:r>
              <w:rPr>
                <w:rStyle w:val="normaltextrun"/>
                <w:lang w:val="en-GB"/>
              </w:rPr>
              <w:t>Use ” 4-step RA type for SDT” and “2-step RA type for SDT” instead of defining new RA types which is not true.</w:t>
            </w:r>
          </w:p>
        </w:tc>
        <w:tc>
          <w:tcPr>
            <w:tcW w:w="5270" w:type="dxa"/>
          </w:tcPr>
          <w:p w14:paraId="3D31E6CE"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3E70349F" w14:textId="77777777" w:rsidR="009575C5" w:rsidRDefault="009575C5">
            <w:pPr>
              <w:rPr>
                <w:rFonts w:eastAsiaTheme="minorEastAsia"/>
                <w:color w:val="00B050"/>
                <w:lang w:eastAsia="zh-CN"/>
              </w:rPr>
            </w:pPr>
          </w:p>
          <w:p w14:paraId="719F82B0" w14:textId="77777777" w:rsidR="009575C5" w:rsidRDefault="00AD0638">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see the replies to Z002. </w:t>
            </w:r>
          </w:p>
          <w:p w14:paraId="0F658C5B" w14:textId="77777777" w:rsidR="009575C5" w:rsidRDefault="009575C5">
            <w:pPr>
              <w:rPr>
                <w:rFonts w:eastAsiaTheme="minorEastAsia"/>
                <w:color w:val="00B050"/>
                <w:lang w:eastAsia="zh-CN"/>
              </w:rPr>
            </w:pPr>
          </w:p>
          <w:p w14:paraId="45C6409F" w14:textId="77777777" w:rsidR="009575C5" w:rsidRDefault="00AD0638">
            <w:pPr>
              <w:rPr>
                <w:rFonts w:eastAsiaTheme="minorEastAsia"/>
                <w:color w:val="00B050"/>
                <w:lang w:eastAsia="zh-CN"/>
              </w:rPr>
            </w:pPr>
            <w:r>
              <w:rPr>
                <w:rFonts w:eastAsiaTheme="minorEastAsia"/>
                <w:color w:val="00B050"/>
                <w:lang w:eastAsia="zh-CN"/>
              </w:rPr>
              <w:t xml:space="preserve">IMHO, without the RA type, the spec will look more confusing. </w:t>
            </w:r>
            <w:r>
              <w:rPr>
                <w:rFonts w:eastAsiaTheme="minorEastAsia" w:hint="eastAsia"/>
                <w:color w:val="00B050"/>
                <w:lang w:eastAsia="zh-CN"/>
              </w:rPr>
              <w:t>Not</w:t>
            </w:r>
            <w:r>
              <w:rPr>
                <w:rFonts w:eastAsiaTheme="minorEastAsia"/>
                <w:color w:val="00B050"/>
                <w:lang w:eastAsia="zh-CN"/>
              </w:rPr>
              <w:t xml:space="preserve"> clear to me what will be the difference between another RA type and RA type for SDT</w:t>
            </w:r>
          </w:p>
        </w:tc>
      </w:tr>
    </w:tbl>
    <w:p w14:paraId="4EAE22E2" w14:textId="77777777" w:rsidR="009575C5" w:rsidRDefault="009575C5">
      <w:pPr>
        <w:pBdr>
          <w:bottom w:val="single" w:sz="6" w:space="1" w:color="auto"/>
        </w:pBdr>
        <w:snapToGrid w:val="0"/>
        <w:rPr>
          <w:rFonts w:cs="Arial"/>
          <w:b/>
          <w:bCs/>
          <w:snapToGrid w:val="0"/>
          <w:sz w:val="28"/>
          <w:szCs w:val="28"/>
        </w:rPr>
      </w:pPr>
    </w:p>
    <w:p w14:paraId="097D2666" w14:textId="77777777" w:rsidR="009575C5" w:rsidRDefault="00AD0638">
      <w:pPr>
        <w:pStyle w:val="Heading3"/>
        <w:rPr>
          <w:rFonts w:eastAsia="Malgun Gothic"/>
          <w:lang w:eastAsia="ko-KR"/>
        </w:rPr>
      </w:pPr>
      <w:bookmarkStart w:id="131" w:name="_Toc37296176"/>
      <w:bookmarkStart w:id="132" w:name="_Toc46490302"/>
      <w:bookmarkStart w:id="133" w:name="_Toc52751997"/>
      <w:bookmarkStart w:id="134" w:name="_Toc52796459"/>
      <w:bookmarkStart w:id="135" w:name="_Toc67931518"/>
      <w:r>
        <w:rPr>
          <w:rFonts w:eastAsia="Malgun Gothic"/>
          <w:lang w:eastAsia="ko-KR"/>
        </w:rPr>
        <w:t>5.1.1a</w:t>
      </w:r>
      <w:r>
        <w:rPr>
          <w:rFonts w:eastAsia="Malgun Gothic"/>
          <w:lang w:eastAsia="ko-KR"/>
        </w:rPr>
        <w:tab/>
        <w:t>Initialization of variables specific to Random Access type</w:t>
      </w:r>
      <w:bookmarkEnd w:id="131"/>
      <w:bookmarkEnd w:id="132"/>
      <w:bookmarkEnd w:id="133"/>
      <w:bookmarkEnd w:id="134"/>
      <w:bookmarkEnd w:id="135"/>
    </w:p>
    <w:p w14:paraId="2136D8EB" w14:textId="77777777" w:rsidR="009575C5" w:rsidRDefault="009575C5">
      <w:pPr>
        <w:pBdr>
          <w:bottom w:val="single" w:sz="6" w:space="1" w:color="auto"/>
        </w:pBdr>
        <w:snapToGrid w:val="0"/>
        <w:rPr>
          <w:rFonts w:cs="Arial"/>
          <w:b/>
          <w:bCs/>
          <w:snapToGrid w:val="0"/>
          <w:sz w:val="28"/>
          <w:szCs w:val="28"/>
          <w:lang w:val="x-none"/>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56F382F2" w14:textId="77777777">
        <w:tc>
          <w:tcPr>
            <w:tcW w:w="1030" w:type="dxa"/>
          </w:tcPr>
          <w:p w14:paraId="502C7C3F" w14:textId="77777777" w:rsidR="009575C5" w:rsidRDefault="00AD0638">
            <w:r>
              <w:t>#</w:t>
            </w:r>
          </w:p>
        </w:tc>
        <w:tc>
          <w:tcPr>
            <w:tcW w:w="6063" w:type="dxa"/>
          </w:tcPr>
          <w:p w14:paraId="55A764A9" w14:textId="77777777" w:rsidR="009575C5" w:rsidRDefault="00AD0638">
            <w:r>
              <w:t>Brief description of the issue</w:t>
            </w:r>
          </w:p>
        </w:tc>
        <w:tc>
          <w:tcPr>
            <w:tcW w:w="5782" w:type="dxa"/>
          </w:tcPr>
          <w:p w14:paraId="11CD9731" w14:textId="77777777" w:rsidR="009575C5" w:rsidRDefault="00AD0638">
            <w:r>
              <w:t>Suggested resolution/company comments</w:t>
            </w:r>
          </w:p>
        </w:tc>
        <w:tc>
          <w:tcPr>
            <w:tcW w:w="5270" w:type="dxa"/>
          </w:tcPr>
          <w:p w14:paraId="172DE694" w14:textId="77777777" w:rsidR="009575C5" w:rsidRDefault="00AD0638">
            <w:r>
              <w:t xml:space="preserve">Proposed way forward by rapporteur </w:t>
            </w:r>
          </w:p>
        </w:tc>
      </w:tr>
      <w:tr w:rsidR="009575C5" w14:paraId="5D9E35CC" w14:textId="77777777">
        <w:tc>
          <w:tcPr>
            <w:tcW w:w="1030" w:type="dxa"/>
          </w:tcPr>
          <w:p w14:paraId="56F36D2E" w14:textId="77777777" w:rsidR="009575C5" w:rsidRDefault="009575C5"/>
        </w:tc>
        <w:tc>
          <w:tcPr>
            <w:tcW w:w="6063" w:type="dxa"/>
          </w:tcPr>
          <w:p w14:paraId="53B073CC" w14:textId="77777777" w:rsidR="009575C5" w:rsidRDefault="009575C5">
            <w:pPr>
              <w:rPr>
                <w:rFonts w:eastAsia="SimSun"/>
                <w:lang w:eastAsia="zh-CN"/>
              </w:rPr>
            </w:pPr>
          </w:p>
        </w:tc>
        <w:tc>
          <w:tcPr>
            <w:tcW w:w="5782" w:type="dxa"/>
          </w:tcPr>
          <w:p w14:paraId="33573D24" w14:textId="77777777" w:rsidR="009575C5" w:rsidRDefault="009575C5">
            <w:pPr>
              <w:rPr>
                <w:rFonts w:eastAsiaTheme="minorEastAsia"/>
                <w:color w:val="00B050"/>
                <w:lang w:val="x-none" w:eastAsia="zh-CN"/>
              </w:rPr>
            </w:pPr>
          </w:p>
        </w:tc>
        <w:tc>
          <w:tcPr>
            <w:tcW w:w="5270" w:type="dxa"/>
          </w:tcPr>
          <w:p w14:paraId="34D1545D" w14:textId="77777777" w:rsidR="009575C5" w:rsidRDefault="009575C5">
            <w:pPr>
              <w:rPr>
                <w:color w:val="00B050"/>
              </w:rPr>
            </w:pPr>
          </w:p>
        </w:tc>
      </w:tr>
    </w:tbl>
    <w:p w14:paraId="1982ADED" w14:textId="77777777" w:rsidR="009575C5" w:rsidRDefault="009575C5">
      <w:pPr>
        <w:rPr>
          <w:rFonts w:cs="Arial"/>
          <w:b/>
          <w:bCs/>
          <w:snapToGrid w:val="0"/>
          <w:sz w:val="28"/>
          <w:szCs w:val="28"/>
        </w:rPr>
      </w:pPr>
    </w:p>
    <w:p w14:paraId="45571645" w14:textId="77777777" w:rsidR="009575C5" w:rsidRDefault="009575C5">
      <w:pPr>
        <w:rPr>
          <w:rFonts w:cs="Arial"/>
          <w:b/>
          <w:bCs/>
          <w:snapToGrid w:val="0"/>
          <w:sz w:val="28"/>
          <w:szCs w:val="28"/>
        </w:rPr>
      </w:pPr>
    </w:p>
    <w:p w14:paraId="38FE1F3F" w14:textId="77777777" w:rsidR="009575C5" w:rsidRDefault="00AD0638">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79532256" w14:textId="77777777">
        <w:tc>
          <w:tcPr>
            <w:tcW w:w="1030" w:type="dxa"/>
          </w:tcPr>
          <w:p w14:paraId="080186FC" w14:textId="77777777" w:rsidR="009575C5" w:rsidRDefault="00AD0638">
            <w:r>
              <w:t>#</w:t>
            </w:r>
          </w:p>
        </w:tc>
        <w:tc>
          <w:tcPr>
            <w:tcW w:w="6063" w:type="dxa"/>
          </w:tcPr>
          <w:p w14:paraId="3DA435E2" w14:textId="77777777" w:rsidR="009575C5" w:rsidRDefault="00AD0638">
            <w:r>
              <w:t>Brief description of the issue</w:t>
            </w:r>
          </w:p>
        </w:tc>
        <w:tc>
          <w:tcPr>
            <w:tcW w:w="5782" w:type="dxa"/>
          </w:tcPr>
          <w:p w14:paraId="5FB3EBC0" w14:textId="77777777" w:rsidR="009575C5" w:rsidRDefault="00AD0638">
            <w:r>
              <w:t>Suggested resolution/company comments</w:t>
            </w:r>
          </w:p>
        </w:tc>
        <w:tc>
          <w:tcPr>
            <w:tcW w:w="5270" w:type="dxa"/>
          </w:tcPr>
          <w:p w14:paraId="14681DFD" w14:textId="77777777" w:rsidR="009575C5" w:rsidRDefault="00AD0638">
            <w:r>
              <w:t xml:space="preserve">Proposed way forward by rapporteur </w:t>
            </w:r>
          </w:p>
        </w:tc>
      </w:tr>
      <w:tr w:rsidR="009575C5" w14:paraId="5D36C2A5" w14:textId="77777777">
        <w:tc>
          <w:tcPr>
            <w:tcW w:w="1030" w:type="dxa"/>
          </w:tcPr>
          <w:p w14:paraId="05593CA0" w14:textId="77777777" w:rsidR="009575C5" w:rsidRDefault="00AD0638">
            <w:r>
              <w:t>Z007</w:t>
            </w:r>
          </w:p>
        </w:tc>
        <w:tc>
          <w:tcPr>
            <w:tcW w:w="6063" w:type="dxa"/>
          </w:tcPr>
          <w:p w14:paraId="4B777182" w14:textId="77777777" w:rsidR="009575C5" w:rsidRDefault="00AD0638">
            <w:pPr>
              <w:pStyle w:val="B1"/>
              <w:rPr>
                <w:lang w:eastAsia="ko-KR"/>
              </w:rPr>
            </w:pPr>
            <w:r>
              <w:rPr>
                <w:lang w:eastAsia="ko-KR"/>
              </w:rPr>
              <w:t>1&gt;</w:t>
            </w:r>
            <w:r>
              <w:rPr>
                <w:lang w:eastAsia="ko-KR"/>
              </w:rPr>
              <w:tab/>
              <w:t>else if an SSB is selected above:</w:t>
            </w:r>
          </w:p>
          <w:p w14:paraId="404A6896" w14:textId="77777777" w:rsidR="009575C5" w:rsidRDefault="00AD0638">
            <w:pPr>
              <w:pStyle w:val="B2"/>
              <w:rPr>
                <w:highlight w:val="yellow"/>
                <w:lang w:eastAsia="zh-CN"/>
              </w:rPr>
            </w:pPr>
            <w:r>
              <w:rPr>
                <w:rFonts w:hint="eastAsia"/>
                <w:highlight w:val="yellow"/>
                <w:lang w:eastAsia="zh-CN"/>
              </w:rPr>
              <w:t>2</w:t>
            </w:r>
            <w:r>
              <w:rPr>
                <w:highlight w:val="yellow"/>
                <w:lang w:eastAsia="zh-CN"/>
              </w:rPr>
              <w:t>&gt;</w:t>
            </w:r>
            <w:r>
              <w:rPr>
                <w:highlight w:val="yellow"/>
                <w:lang w:eastAsia="zh-CN"/>
              </w:rPr>
              <w:tab/>
              <w:t xml:space="preserve">if the selected RA type is set to </w:t>
            </w:r>
            <w:r>
              <w:rPr>
                <w:i/>
                <w:highlight w:val="yellow"/>
                <w:lang w:eastAsia="zh-CN"/>
              </w:rPr>
              <w:t>4-stepRA-SDT</w:t>
            </w:r>
            <w:r>
              <w:rPr>
                <w:highlight w:val="yellow"/>
                <w:lang w:eastAsia="zh-CN"/>
              </w:rPr>
              <w:t>:</w:t>
            </w:r>
          </w:p>
          <w:p w14:paraId="019B0C9A" w14:textId="77777777" w:rsidR="009575C5" w:rsidRDefault="00AD0638">
            <w:pPr>
              <w:pStyle w:val="B3"/>
              <w:rPr>
                <w:highlight w:val="yellow"/>
                <w:lang w:eastAsia="zh-CN"/>
              </w:rPr>
            </w:pPr>
            <w:r>
              <w:rPr>
                <w:rFonts w:hint="eastAsia"/>
                <w:highlight w:val="yellow"/>
                <w:lang w:eastAsia="zh-CN"/>
              </w:rPr>
              <w:t>3</w:t>
            </w:r>
            <w:r>
              <w:rPr>
                <w:highlight w:val="yellow"/>
                <w:lang w:eastAsia="zh-CN"/>
              </w:rPr>
              <w:t>&gt;</w:t>
            </w:r>
            <w:r>
              <w:rPr>
                <w:highlight w:val="yellow"/>
                <w:lang w:eastAsia="zh-CN"/>
              </w:rPr>
              <w:tab/>
              <w:t>determine the next avai</w:t>
            </w:r>
            <w:r>
              <w:rPr>
                <w:rFonts w:hint="eastAsia"/>
                <w:highlight w:val="yellow"/>
                <w:lang w:eastAsia="zh-CN"/>
              </w:rPr>
              <w:t>lable</w:t>
            </w:r>
            <w:r>
              <w:rPr>
                <w:highlight w:val="yellow"/>
                <w:lang w:eastAsia="zh-CN"/>
              </w:rPr>
              <w:t xml:space="preserve"> PRACH occasion from the PRACH occasions corresponding to the </w:t>
            </w:r>
            <w:r>
              <w:rPr>
                <w:highlight w:val="yellow"/>
                <w:lang w:eastAsia="zh-CN"/>
              </w:rPr>
              <w:lastRenderedPageBreak/>
              <w:t>selected SSB (</w:t>
            </w:r>
            <w:r>
              <w:rPr>
                <w:highlight w:val="yellow"/>
                <w:lang w:eastAsia="ko-KR"/>
              </w:rPr>
              <w:t>the MAC entity shall select a PRACH occasion randomly with equal probability amongst the consecutive PRACH occasions according to clause 8.1 of TS 38.213 [6], corresponding to the selected SSB).</w:t>
            </w:r>
          </w:p>
          <w:p w14:paraId="343F15B6" w14:textId="77777777" w:rsidR="009575C5" w:rsidRDefault="00AD0638">
            <w:pPr>
              <w:pStyle w:val="B2"/>
              <w:rPr>
                <w:highlight w:val="yellow"/>
                <w:lang w:eastAsia="ko-KR"/>
              </w:rPr>
            </w:pPr>
            <w:r>
              <w:rPr>
                <w:highlight w:val="yellow"/>
                <w:lang w:eastAsia="ko-KR"/>
              </w:rPr>
              <w:t>2&gt;</w:t>
            </w:r>
            <w:r>
              <w:rPr>
                <w:highlight w:val="yellow"/>
                <w:lang w:eastAsia="ko-KR"/>
              </w:rPr>
              <w:tab/>
              <w:t>else:</w:t>
            </w:r>
          </w:p>
          <w:p w14:paraId="7330AF92" w14:textId="77777777" w:rsidR="009575C5" w:rsidRDefault="00AD0638">
            <w:pPr>
              <w:pStyle w:val="B3"/>
              <w:rPr>
                <w:lang w:eastAsia="ko-KR"/>
              </w:rPr>
            </w:pPr>
            <w:r>
              <w:rPr>
                <w:highlight w:val="yellow"/>
                <w:lang w:eastAsia="ko-KR"/>
              </w:rPr>
              <w:t>3&gt;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2DCC722F" w14:textId="77777777" w:rsidR="009575C5" w:rsidRDefault="009575C5">
            <w:pPr>
              <w:rPr>
                <w:rFonts w:eastAsiaTheme="minorEastAsia"/>
                <w:lang w:val="x-none" w:eastAsia="zh-CN"/>
              </w:rPr>
            </w:pPr>
          </w:p>
          <w:p w14:paraId="174533CB" w14:textId="77777777" w:rsidR="009575C5" w:rsidRDefault="00AD0638">
            <w:pPr>
              <w:rPr>
                <w:rFonts w:eastAsiaTheme="minorEastAsia"/>
                <w:lang w:val="en-GB" w:eastAsia="zh-CN"/>
              </w:rPr>
            </w:pPr>
            <w:r>
              <w:rPr>
                <w:rFonts w:eastAsiaTheme="minorEastAsia"/>
                <w:lang w:val="en-GB" w:eastAsia="zh-CN"/>
              </w:rPr>
              <w:t>Comment: It is unclear why the highlighted part is needed. Isn’t the existing text sufficient?</w:t>
            </w:r>
          </w:p>
          <w:p w14:paraId="54E0A77F" w14:textId="77777777" w:rsidR="009575C5" w:rsidRDefault="009575C5">
            <w:pPr>
              <w:rPr>
                <w:rFonts w:eastAsiaTheme="minorEastAsia"/>
                <w:lang w:val="x-none" w:eastAsia="zh-CN"/>
              </w:rPr>
            </w:pPr>
          </w:p>
        </w:tc>
        <w:tc>
          <w:tcPr>
            <w:tcW w:w="5782" w:type="dxa"/>
          </w:tcPr>
          <w:p w14:paraId="4986882E" w14:textId="77777777" w:rsidR="009575C5" w:rsidRDefault="00AD0638">
            <w:pPr>
              <w:pStyle w:val="B2"/>
              <w:ind w:left="284"/>
              <w:rPr>
                <w:rFonts w:eastAsiaTheme="minorEastAsia"/>
                <w:color w:val="00B050"/>
                <w:lang w:val="en-GB" w:eastAsia="zh-CN"/>
              </w:rPr>
            </w:pPr>
            <w:r>
              <w:rPr>
                <w:rFonts w:eastAsiaTheme="minorEastAsia"/>
                <w:lang w:val="en-GB" w:eastAsia="zh-CN"/>
              </w:rPr>
              <w:lastRenderedPageBreak/>
              <w:t>Delete the newly added text</w:t>
            </w:r>
          </w:p>
        </w:tc>
        <w:tc>
          <w:tcPr>
            <w:tcW w:w="5270" w:type="dxa"/>
          </w:tcPr>
          <w:p w14:paraId="49232CC5"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reason is that </w:t>
            </w:r>
          </w:p>
          <w:p w14:paraId="65795629" w14:textId="77777777" w:rsidR="009575C5" w:rsidRDefault="00AD0638">
            <w:pPr>
              <w:pStyle w:val="ListParagraph"/>
              <w:numPr>
                <w:ilvl w:val="0"/>
                <w:numId w:val="33"/>
              </w:numPr>
              <w:rPr>
                <w:rFonts w:eastAsiaTheme="minorEastAsia"/>
                <w:color w:val="00B050"/>
                <w:lang w:eastAsia="zh-CN"/>
              </w:rPr>
            </w:pPr>
            <w:r>
              <w:rPr>
                <w:rFonts w:eastAsiaTheme="minorEastAsia"/>
                <w:color w:val="00B050"/>
                <w:lang w:eastAsia="zh-CN"/>
              </w:rPr>
              <w:t>For RA for SDT, we don’t need to consider the measurement gap, since it is in RRC_INACTIVE</w:t>
            </w:r>
          </w:p>
          <w:p w14:paraId="7AEB3F81" w14:textId="77777777" w:rsidR="009575C5" w:rsidRDefault="00AD0638">
            <w:pPr>
              <w:pStyle w:val="ListParagraph"/>
              <w:numPr>
                <w:ilvl w:val="0"/>
                <w:numId w:val="33"/>
              </w:numPr>
              <w:rPr>
                <w:rFonts w:eastAsiaTheme="minorEastAsia"/>
                <w:color w:val="00B050"/>
                <w:lang w:eastAsia="zh-CN"/>
              </w:rPr>
            </w:pPr>
            <w:r>
              <w:rPr>
                <w:rFonts w:eastAsiaTheme="minorEastAsia"/>
                <w:color w:val="00B050"/>
                <w:lang w:eastAsia="zh-CN"/>
              </w:rPr>
              <w:lastRenderedPageBreak/>
              <w:t>We don’t need to consider ra-ssb-OccasionMaskIndex either, since it cannot be CFRA</w:t>
            </w:r>
          </w:p>
          <w:p w14:paraId="2DF0252F" w14:textId="77777777" w:rsidR="009575C5" w:rsidRDefault="009575C5">
            <w:pPr>
              <w:rPr>
                <w:rFonts w:eastAsiaTheme="minorEastAsia"/>
                <w:color w:val="00B050"/>
                <w:lang w:eastAsia="zh-CN"/>
              </w:rPr>
            </w:pPr>
          </w:p>
          <w:p w14:paraId="70CF5683" w14:textId="77777777" w:rsidR="009575C5" w:rsidRDefault="00AD0638">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e can add some conditions to the previous text to rule out the above cases for SDT, but I think a cleaner solution would be add a new sentence to dedicatedly address the case of RA-SDT</w:t>
            </w:r>
          </w:p>
        </w:tc>
      </w:tr>
      <w:tr w:rsidR="009575C5" w14:paraId="265A3C13" w14:textId="77777777">
        <w:tc>
          <w:tcPr>
            <w:tcW w:w="1030" w:type="dxa"/>
          </w:tcPr>
          <w:p w14:paraId="18D612E1" w14:textId="77777777" w:rsidR="009575C5" w:rsidRDefault="009575C5"/>
        </w:tc>
        <w:tc>
          <w:tcPr>
            <w:tcW w:w="6063" w:type="dxa"/>
          </w:tcPr>
          <w:p w14:paraId="679EFA88" w14:textId="77777777" w:rsidR="009575C5" w:rsidRDefault="009575C5">
            <w:pPr>
              <w:rPr>
                <w:lang w:val="x-none"/>
              </w:rPr>
            </w:pPr>
          </w:p>
        </w:tc>
        <w:tc>
          <w:tcPr>
            <w:tcW w:w="5782" w:type="dxa"/>
          </w:tcPr>
          <w:p w14:paraId="58FE2778" w14:textId="77777777" w:rsidR="009575C5" w:rsidRDefault="009575C5">
            <w:pPr>
              <w:pStyle w:val="B2"/>
              <w:ind w:left="284"/>
              <w:rPr>
                <w:rFonts w:eastAsiaTheme="minorEastAsia"/>
                <w:color w:val="00B050"/>
                <w:lang w:eastAsia="zh-CN"/>
              </w:rPr>
            </w:pPr>
          </w:p>
        </w:tc>
        <w:tc>
          <w:tcPr>
            <w:tcW w:w="5270" w:type="dxa"/>
          </w:tcPr>
          <w:p w14:paraId="293D0E4C" w14:textId="77777777" w:rsidR="009575C5" w:rsidRDefault="009575C5">
            <w:pPr>
              <w:rPr>
                <w:color w:val="00B050"/>
              </w:rPr>
            </w:pPr>
          </w:p>
        </w:tc>
      </w:tr>
    </w:tbl>
    <w:p w14:paraId="6EBF5CCC" w14:textId="77777777" w:rsidR="009575C5" w:rsidRDefault="009575C5">
      <w:pPr>
        <w:rPr>
          <w:rFonts w:cs="Arial"/>
          <w:b/>
          <w:bCs/>
          <w:snapToGrid w:val="0"/>
          <w:sz w:val="28"/>
          <w:szCs w:val="28"/>
        </w:rPr>
      </w:pPr>
    </w:p>
    <w:p w14:paraId="3E57EB48" w14:textId="77777777" w:rsidR="009575C5" w:rsidRDefault="009575C5">
      <w:pPr>
        <w:rPr>
          <w:rFonts w:cs="Arial"/>
          <w:b/>
          <w:bCs/>
          <w:snapToGrid w:val="0"/>
          <w:sz w:val="28"/>
          <w:szCs w:val="28"/>
        </w:rPr>
      </w:pPr>
    </w:p>
    <w:p w14:paraId="4DE9F5A8" w14:textId="77777777" w:rsidR="009575C5" w:rsidRDefault="009575C5">
      <w:pPr>
        <w:rPr>
          <w:rFonts w:cs="Arial"/>
          <w:b/>
          <w:bCs/>
          <w:snapToGrid w:val="0"/>
          <w:sz w:val="28"/>
          <w:szCs w:val="28"/>
        </w:rPr>
      </w:pPr>
    </w:p>
    <w:p w14:paraId="23821955" w14:textId="77777777" w:rsidR="009575C5" w:rsidRDefault="00AD0638">
      <w:pPr>
        <w:pStyle w:val="Heading3"/>
        <w:rPr>
          <w:rFonts w:eastAsia="SimSun"/>
          <w:lang w:eastAsia="zh-CN"/>
        </w:rPr>
      </w:pPr>
      <w:bookmarkStart w:id="136" w:name="_Toc37296178"/>
      <w:bookmarkStart w:id="137" w:name="_Toc46490304"/>
      <w:bookmarkStart w:id="138" w:name="_Toc52751999"/>
      <w:bookmarkStart w:id="139" w:name="_Toc52796461"/>
      <w:bookmarkStart w:id="140" w:name="_Toc67931520"/>
      <w:r>
        <w:rPr>
          <w:rFonts w:eastAsia="Malgun Gothic"/>
          <w:lang w:eastAsia="ko-KR"/>
        </w:rPr>
        <w:t>5.1.2a</w:t>
      </w:r>
      <w:r>
        <w:rPr>
          <w:rFonts w:eastAsia="Malgun Gothic"/>
          <w:lang w:eastAsia="ko-KR"/>
        </w:rPr>
        <w:tab/>
        <w:t>Random Access Resource selection</w:t>
      </w:r>
      <w:r>
        <w:rPr>
          <w:rFonts w:eastAsia="SimSun"/>
          <w:lang w:eastAsia="zh-CN"/>
        </w:rPr>
        <w:t xml:space="preserve"> for 2-step RA type</w:t>
      </w:r>
      <w:bookmarkEnd w:id="136"/>
      <w:bookmarkEnd w:id="137"/>
      <w:bookmarkEnd w:id="138"/>
      <w:bookmarkEnd w:id="139"/>
      <w:bookmarkEnd w:id="140"/>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1829E7A8" w14:textId="77777777">
        <w:tc>
          <w:tcPr>
            <w:tcW w:w="1030" w:type="dxa"/>
          </w:tcPr>
          <w:p w14:paraId="5112898D" w14:textId="77777777" w:rsidR="009575C5" w:rsidRDefault="00AD0638">
            <w:r>
              <w:t>#</w:t>
            </w:r>
          </w:p>
        </w:tc>
        <w:tc>
          <w:tcPr>
            <w:tcW w:w="6063" w:type="dxa"/>
          </w:tcPr>
          <w:p w14:paraId="4F33BE7D" w14:textId="77777777" w:rsidR="009575C5" w:rsidRDefault="00AD0638">
            <w:r>
              <w:t>Brief description of the issue</w:t>
            </w:r>
          </w:p>
        </w:tc>
        <w:tc>
          <w:tcPr>
            <w:tcW w:w="5782" w:type="dxa"/>
          </w:tcPr>
          <w:p w14:paraId="0F1F9A34" w14:textId="77777777" w:rsidR="009575C5" w:rsidRDefault="00AD0638">
            <w:r>
              <w:t>Suggested resolution/company comments</w:t>
            </w:r>
          </w:p>
        </w:tc>
        <w:tc>
          <w:tcPr>
            <w:tcW w:w="5270" w:type="dxa"/>
          </w:tcPr>
          <w:p w14:paraId="4A6B79BB" w14:textId="77777777" w:rsidR="009575C5" w:rsidRDefault="00AD0638">
            <w:r>
              <w:t xml:space="preserve">Proposed way forward by rapporteur </w:t>
            </w:r>
          </w:p>
        </w:tc>
      </w:tr>
      <w:tr w:rsidR="009575C5" w14:paraId="6C401ECB" w14:textId="77777777">
        <w:tc>
          <w:tcPr>
            <w:tcW w:w="1030" w:type="dxa"/>
          </w:tcPr>
          <w:p w14:paraId="1AA8E104" w14:textId="77777777" w:rsidR="009575C5" w:rsidRDefault="00AD0638">
            <w:r>
              <w:t>Z008</w:t>
            </w:r>
          </w:p>
        </w:tc>
        <w:tc>
          <w:tcPr>
            <w:tcW w:w="6063" w:type="dxa"/>
          </w:tcPr>
          <w:p w14:paraId="5BCD06C8" w14:textId="77777777" w:rsidR="009575C5" w:rsidRDefault="00AD0638">
            <w:pPr>
              <w:pStyle w:val="B1"/>
              <w:rPr>
                <w:lang w:eastAsia="zh-CN"/>
              </w:rPr>
            </w:pPr>
            <w:r>
              <w:rPr>
                <w:rFonts w:hint="eastAsia"/>
                <w:lang w:eastAsia="zh-CN"/>
              </w:rPr>
              <w:t>1</w:t>
            </w:r>
            <w:r>
              <w:rPr>
                <w:lang w:eastAsia="zh-CN"/>
              </w:rPr>
              <w:t>&gt;</w:t>
            </w:r>
            <w:r>
              <w:rPr>
                <w:lang w:eastAsia="zh-CN"/>
              </w:rPr>
              <w:tab/>
              <w:t xml:space="preserve">if the selected RA type is set to </w:t>
            </w:r>
            <w:r>
              <w:rPr>
                <w:i/>
                <w:lang w:eastAsia="zh-CN"/>
              </w:rPr>
              <w:t>2-stepRA-SDT</w:t>
            </w:r>
            <w:r>
              <w:rPr>
                <w:lang w:eastAsia="zh-CN"/>
              </w:rPr>
              <w:t>:</w:t>
            </w:r>
          </w:p>
          <w:p w14:paraId="638A0690" w14:textId="77777777" w:rsidR="009575C5" w:rsidRDefault="00AD0638">
            <w:pPr>
              <w:pStyle w:val="B2"/>
              <w:rPr>
                <w:lang w:eastAsia="zh-CN"/>
              </w:rPr>
            </w:pPr>
            <w:r>
              <w:rPr>
                <w:lang w:eastAsia="zh-CN"/>
              </w:rPr>
              <w:lastRenderedPageBreak/>
              <w:t>2&gt;</w:t>
            </w:r>
            <w:r>
              <w:rPr>
                <w:lang w:eastAsia="zh-CN"/>
              </w:rPr>
              <w:tab/>
              <w:t>determine the next available PRACH occasion from the PRACH occasions corresponding to the selected SSB (the MAC entity shall select a PRACH occasion randomly with equal probability amongst the consecutive PRACH occasions according to clause 8.1 of TS 38.213 [6], corresponding to the selected SSB).</w:t>
            </w:r>
          </w:p>
          <w:p w14:paraId="412AAF55" w14:textId="77777777" w:rsidR="009575C5" w:rsidRDefault="00AD0638">
            <w:pPr>
              <w:pStyle w:val="B1"/>
              <w:rPr>
                <w:lang w:eastAsia="zh-CN"/>
              </w:rPr>
            </w:pPr>
            <w:r>
              <w:rPr>
                <w:lang w:eastAsia="zh-CN"/>
              </w:rPr>
              <w:t>1&gt;</w:t>
            </w:r>
            <w:r>
              <w:rPr>
                <w:lang w:eastAsia="zh-CN"/>
              </w:rPr>
              <w:tab/>
            </w:r>
            <w:r>
              <w:rPr>
                <w:rFonts w:hint="eastAsia"/>
                <w:lang w:eastAsia="zh-CN"/>
              </w:rPr>
              <w:t>e</w:t>
            </w:r>
            <w:r>
              <w:rPr>
                <w:lang w:eastAsia="zh-CN"/>
              </w:rPr>
              <w:t>lse:</w:t>
            </w:r>
          </w:p>
          <w:p w14:paraId="1D9534BC" w14:textId="77777777" w:rsidR="009575C5" w:rsidRDefault="009575C5"/>
          <w:p w14:paraId="0014D682" w14:textId="77777777" w:rsidR="009575C5" w:rsidRDefault="00AD0638">
            <w:r>
              <w:t>Same comment as Z007</w:t>
            </w:r>
          </w:p>
        </w:tc>
        <w:tc>
          <w:tcPr>
            <w:tcW w:w="5782" w:type="dxa"/>
          </w:tcPr>
          <w:p w14:paraId="3A75F445" w14:textId="77777777" w:rsidR="009575C5" w:rsidRDefault="009575C5">
            <w:pPr>
              <w:rPr>
                <w:rFonts w:eastAsiaTheme="minorEastAsia"/>
                <w:color w:val="00B050"/>
                <w:lang w:eastAsia="zh-CN"/>
              </w:rPr>
            </w:pPr>
          </w:p>
        </w:tc>
        <w:tc>
          <w:tcPr>
            <w:tcW w:w="5270" w:type="dxa"/>
          </w:tcPr>
          <w:p w14:paraId="5A28DA00"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above comment</w:t>
            </w:r>
          </w:p>
        </w:tc>
      </w:tr>
      <w:tr w:rsidR="009575C5" w14:paraId="09B5135A" w14:textId="77777777">
        <w:tc>
          <w:tcPr>
            <w:tcW w:w="1030" w:type="dxa"/>
          </w:tcPr>
          <w:p w14:paraId="72EA480E" w14:textId="77777777" w:rsidR="009575C5" w:rsidRDefault="00AD0638">
            <w:r>
              <w:t>Z101</w:t>
            </w:r>
          </w:p>
        </w:tc>
        <w:tc>
          <w:tcPr>
            <w:tcW w:w="6063" w:type="dxa"/>
          </w:tcPr>
          <w:p w14:paraId="20DB3A19" w14:textId="77777777" w:rsidR="009575C5" w:rsidRDefault="00AD0638">
            <w:pPr>
              <w:pStyle w:val="EditorsNote"/>
            </w:pPr>
            <w:r>
              <w:rPr>
                <w:lang w:eastAsia="zh-CN"/>
              </w:rPr>
              <w:t>NOTE1: Based on the agreement in RAN2</w:t>
            </w:r>
            <w:r>
              <w:rPr>
                <w:rFonts w:hint="eastAsia"/>
                <w:lang w:eastAsia="zh-CN"/>
              </w:rPr>
              <w:t>#</w:t>
            </w:r>
            <w:r>
              <w:rPr>
                <w:lang w:eastAsia="zh-CN"/>
              </w:rPr>
              <w:t>113bis-</w:t>
            </w:r>
            <w:r>
              <w:rPr>
                <w:rFonts w:hint="eastAsia"/>
                <w:lang w:eastAsia="zh-CN"/>
              </w:rPr>
              <w:t>e:</w:t>
            </w:r>
            <w:r>
              <w:rPr>
                <w:lang w:eastAsia="zh-CN"/>
              </w:rPr>
              <w:t xml:space="preserve"> “Switching from SDT to non-SDT is supported”.</w:t>
            </w:r>
          </w:p>
          <w:p w14:paraId="1550920C" w14:textId="77777777" w:rsidR="009575C5" w:rsidRDefault="009575C5">
            <w:pPr>
              <w:pStyle w:val="B1"/>
              <w:ind w:left="0" w:firstLine="0"/>
              <w:rPr>
                <w:lang w:eastAsia="zh-CN"/>
              </w:rPr>
            </w:pPr>
          </w:p>
          <w:p w14:paraId="4EFF9C58" w14:textId="77777777" w:rsidR="009575C5" w:rsidRDefault="00AD0638">
            <w:pPr>
              <w:pStyle w:val="B1"/>
              <w:ind w:left="0" w:firstLine="0"/>
              <w:rPr>
                <w:lang w:val="en-GB" w:eastAsia="zh-CN"/>
              </w:rPr>
            </w:pPr>
            <w:r>
              <w:rPr>
                <w:lang w:val="en-GB" w:eastAsia="zh-CN"/>
              </w:rPr>
              <w:t xml:space="preserve">The agreement “switching from SDT to non-SDT is supported” doesn’t mean we will support fallback from SDT RACH resource to non-SDT RACH resource within one RACH procedure or PRACH retransmission attempt. The switching can be triggered e.g. by either a DCCH message or new CCCH procedure (FFS) and may also be triggered by network (e.g. by sending RRCResume etc). So, we are not sure if we need changes in this section and this note can be deleted. </w:t>
            </w:r>
          </w:p>
        </w:tc>
        <w:tc>
          <w:tcPr>
            <w:tcW w:w="5782" w:type="dxa"/>
          </w:tcPr>
          <w:p w14:paraId="3F1DA879" w14:textId="77777777" w:rsidR="009575C5" w:rsidRDefault="009575C5">
            <w:pPr>
              <w:rPr>
                <w:rFonts w:eastAsiaTheme="minorEastAsia"/>
                <w:color w:val="00B050"/>
                <w:lang w:eastAsia="zh-CN"/>
              </w:rPr>
            </w:pPr>
          </w:p>
        </w:tc>
        <w:tc>
          <w:tcPr>
            <w:tcW w:w="5270" w:type="dxa"/>
          </w:tcPr>
          <w:p w14:paraId="6FD4EEE3"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56DD7EDD" w14:textId="77777777" w:rsidR="009575C5" w:rsidRDefault="009575C5">
            <w:pPr>
              <w:rPr>
                <w:rFonts w:eastAsiaTheme="minorEastAsia"/>
                <w:color w:val="00B050"/>
                <w:lang w:eastAsia="zh-CN"/>
              </w:rPr>
            </w:pPr>
          </w:p>
          <w:p w14:paraId="0A58BCA1" w14:textId="77777777" w:rsidR="009575C5" w:rsidRDefault="00AD0638">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can remove this editor note and put it under issue list</w:t>
            </w:r>
            <w:r>
              <w:rPr>
                <w:rFonts w:eastAsiaTheme="minorEastAsia"/>
                <w:color w:val="00B050"/>
                <w:lang w:eastAsia="zh-CN"/>
              </w:rPr>
              <w:t xml:space="preserve"> </w:t>
            </w:r>
          </w:p>
          <w:p w14:paraId="094925E3" w14:textId="77777777" w:rsidR="009575C5" w:rsidRDefault="009575C5">
            <w:pPr>
              <w:rPr>
                <w:rFonts w:eastAsiaTheme="minorEastAsia"/>
                <w:color w:val="00B050"/>
                <w:lang w:eastAsia="zh-CN"/>
              </w:rPr>
            </w:pPr>
          </w:p>
          <w:p w14:paraId="563F2E2F" w14:textId="77777777" w:rsidR="009575C5" w:rsidRDefault="00AD0638">
            <w:pPr>
              <w:rPr>
                <w:rFonts w:eastAsiaTheme="minorEastAsia"/>
                <w:color w:val="00B050"/>
                <w:lang w:eastAsia="zh-CN"/>
              </w:rPr>
            </w:pPr>
            <w:r>
              <w:rPr>
                <w:rFonts w:eastAsiaTheme="minorEastAsia"/>
                <w:color w:val="00B050"/>
                <w:lang w:eastAsia="zh-CN"/>
              </w:rPr>
              <w:t>We have agreed on the following for the fallback</w:t>
            </w:r>
          </w:p>
          <w:p w14:paraId="50DBAE2B" w14:textId="77777777" w:rsidR="009575C5" w:rsidRDefault="009575C5">
            <w:pPr>
              <w:rPr>
                <w:rFonts w:eastAsiaTheme="minorEastAsia"/>
                <w:color w:val="00B050"/>
                <w:lang w:eastAsia="zh-CN"/>
              </w:rPr>
            </w:pPr>
          </w:p>
          <w:p w14:paraId="16B59372" w14:textId="77777777" w:rsidR="009575C5" w:rsidRDefault="00AD0638">
            <w:pPr>
              <w:pStyle w:val="Doc-text2"/>
              <w:tabs>
                <w:tab w:val="clear" w:pos="1622"/>
                <w:tab w:val="left" w:pos="526"/>
              </w:tabs>
              <w:ind w:left="796" w:hanging="376"/>
            </w:pPr>
            <w:r>
              <w:rPr>
                <w:highlight w:val="yellow"/>
              </w:rPr>
              <w:t>11</w:t>
            </w:r>
            <w:r>
              <w:rPr>
                <w:highlight w:val="yellow"/>
              </w:rPr>
              <w:tab/>
              <w:t>UE switches from SDT to non-SDT in following cases:</w:t>
            </w:r>
          </w:p>
          <w:p w14:paraId="4EE63E80" w14:textId="77777777" w:rsidR="009575C5" w:rsidRDefault="00AD0638">
            <w:pPr>
              <w:pStyle w:val="Doc-text2"/>
              <w:tabs>
                <w:tab w:val="clear" w:pos="1622"/>
                <w:tab w:val="left" w:pos="526"/>
              </w:tabs>
              <w:ind w:left="1096" w:hanging="376"/>
              <w:rPr>
                <w:highlight w:val="yellow"/>
              </w:rPr>
            </w:pPr>
            <w:r>
              <w:rPr>
                <w:highlight w:val="yellow"/>
              </w:rPr>
              <w:t>-</w:t>
            </w:r>
            <w:r>
              <w:rPr>
                <w:highlight w:val="yellow"/>
              </w:rPr>
              <w:tab/>
              <w:t xml:space="preserve">Case 1 (27/0): UE receive indication from network to switch to non-SDT procedure. </w:t>
            </w:r>
          </w:p>
          <w:p w14:paraId="71F89647" w14:textId="77777777" w:rsidR="009575C5" w:rsidRDefault="00AD0638">
            <w:pPr>
              <w:pStyle w:val="Doc-text2"/>
              <w:tabs>
                <w:tab w:val="clear" w:pos="1622"/>
                <w:tab w:val="left" w:pos="526"/>
              </w:tabs>
              <w:ind w:left="1096" w:hanging="376"/>
            </w:pPr>
            <w:r>
              <w:rPr>
                <w:highlight w:val="yellow"/>
              </w:rPr>
              <w:t>-</w:t>
            </w:r>
            <w:r>
              <w:rPr>
                <w:highlight w:val="yellow"/>
              </w:rPr>
              <w:tab/>
            </w:r>
            <w:r>
              <w:rPr>
                <w:highlight w:val="yellow"/>
              </w:rPr>
              <w:tab/>
              <w:t>Network can send RRCResume</w:t>
            </w:r>
            <w:r>
              <w:t>. FFS whether network can send indication in RAR/fallbackRAR/DCI to switch to non-SDT procedure.</w:t>
            </w:r>
          </w:p>
          <w:p w14:paraId="68AA2391" w14:textId="77777777" w:rsidR="009575C5" w:rsidRDefault="00AD0638">
            <w:pPr>
              <w:pStyle w:val="Doc-text2"/>
              <w:tabs>
                <w:tab w:val="clear" w:pos="1622"/>
                <w:tab w:val="left" w:pos="526"/>
              </w:tabs>
              <w:ind w:left="1096" w:hanging="376"/>
            </w:pPr>
            <w:r>
              <w:t>-</w:t>
            </w:r>
            <w:r>
              <w:tab/>
              <w:t>FFS Case 2 (18/9): Initial UL transmission (in msgA/Msg3/CG resources) fails configured number of times</w:t>
            </w:r>
          </w:p>
          <w:p w14:paraId="62236297" w14:textId="77777777" w:rsidR="009575C5" w:rsidRDefault="009575C5">
            <w:pPr>
              <w:rPr>
                <w:rFonts w:eastAsiaTheme="minorEastAsia"/>
                <w:color w:val="00B050"/>
                <w:lang w:eastAsia="zh-CN"/>
              </w:rPr>
            </w:pPr>
          </w:p>
          <w:p w14:paraId="028A30CC" w14:textId="77777777" w:rsidR="009575C5" w:rsidRDefault="00AD0638">
            <w:pPr>
              <w:rPr>
                <w:rFonts w:eastAsiaTheme="minorEastAsia"/>
                <w:color w:val="00B050"/>
                <w:lang w:eastAsia="zh-CN"/>
              </w:rPr>
            </w:pPr>
            <w:r>
              <w:rPr>
                <w:rFonts w:eastAsiaTheme="minorEastAsia"/>
                <w:color w:val="00B050"/>
                <w:lang w:eastAsia="zh-CN"/>
              </w:rPr>
              <w:t xml:space="preserve">In section 5.1.4, we have </w:t>
            </w:r>
          </w:p>
          <w:p w14:paraId="0A7EB1D8" w14:textId="77777777" w:rsidR="009575C5" w:rsidRDefault="00AD0638">
            <w:pPr>
              <w:pStyle w:val="EditorsNote"/>
              <w:rPr>
                <w:lang w:eastAsia="zh-CN"/>
              </w:rPr>
            </w:pPr>
            <w:r>
              <w:rPr>
                <w:rFonts w:hint="eastAsia"/>
                <w:lang w:eastAsia="zh-CN"/>
              </w:rPr>
              <w:lastRenderedPageBreak/>
              <w:t>E</w:t>
            </w:r>
            <w:r>
              <w:rPr>
                <w:lang w:eastAsia="zh-CN"/>
              </w:rPr>
              <w:t>ditor’s Note:</w:t>
            </w:r>
            <w:r>
              <w:rPr>
                <w:lang w:eastAsia="zh-CN"/>
              </w:rPr>
              <w:tab/>
              <w:t>FFS RACH procedure trigger for SR for small data</w:t>
            </w:r>
          </w:p>
          <w:p w14:paraId="397953A2" w14:textId="77777777" w:rsidR="009575C5" w:rsidRDefault="00AD0638">
            <w:pPr>
              <w:rPr>
                <w:rFonts w:eastAsiaTheme="minorEastAsia"/>
                <w:color w:val="00B050"/>
                <w:lang w:val="x-none" w:eastAsia="zh-CN"/>
              </w:rPr>
            </w:pPr>
            <w:r>
              <w:rPr>
                <w:rFonts w:eastAsiaTheme="minorEastAsia" w:hint="eastAsia"/>
                <w:color w:val="00B050"/>
                <w:lang w:val="x-none" w:eastAsia="zh-CN"/>
              </w:rPr>
              <w:t>In</w:t>
            </w:r>
            <w:r>
              <w:rPr>
                <w:rFonts w:eastAsiaTheme="minorEastAsia"/>
                <w:color w:val="00B050"/>
                <w:lang w:val="x-none" w:eastAsia="zh-CN"/>
              </w:rPr>
              <w:t xml:space="preserve"> sectin 5.1.4a, we have</w:t>
            </w:r>
          </w:p>
          <w:p w14:paraId="7E8A461B" w14:textId="77777777" w:rsidR="009575C5" w:rsidRDefault="00AD0638">
            <w:pPr>
              <w:pStyle w:val="EditorsNote"/>
              <w:rPr>
                <w:lang w:val="en-US" w:eastAsia="zh-CN"/>
              </w:rPr>
            </w:pPr>
            <w:r>
              <w:rPr>
                <w:rFonts w:hint="eastAsia"/>
                <w:lang w:val="en-US" w:eastAsia="zh-CN"/>
              </w:rPr>
              <w:t>E</w:t>
            </w:r>
            <w:r>
              <w:rPr>
                <w:lang w:val="en-US" w:eastAsia="zh-CN"/>
              </w:rPr>
              <w:t>ditor’s Note:</w:t>
            </w:r>
            <w:r>
              <w:rPr>
                <w:lang w:val="en-US" w:eastAsia="zh-CN"/>
              </w:rPr>
              <w:tab/>
              <w:t xml:space="preserve">FFS fallback </w:t>
            </w:r>
            <w:r>
              <w:rPr>
                <w:lang w:eastAsia="zh-CN"/>
              </w:rPr>
              <w:t xml:space="preserve">from 2-stepRA-SDT to 4-stepRA-SDT </w:t>
            </w:r>
            <w:r>
              <w:rPr>
                <w:rFonts w:hint="eastAsia"/>
                <w:lang w:eastAsia="zh-CN"/>
              </w:rPr>
              <w:t>and</w:t>
            </w:r>
            <w:r>
              <w:rPr>
                <w:lang w:eastAsia="zh-CN"/>
              </w:rPr>
              <w:t xml:space="preserve"> non-SDT</w:t>
            </w:r>
          </w:p>
          <w:p w14:paraId="19B069AE"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5.1.5, we have</w:t>
            </w:r>
          </w:p>
          <w:p w14:paraId="1FD2F308" w14:textId="77777777" w:rsidR="009575C5" w:rsidRDefault="00AD0638">
            <w:pPr>
              <w:pStyle w:val="EditorsNote"/>
              <w:rPr>
                <w:lang w:val="en-US" w:eastAsia="zh-CN"/>
              </w:rPr>
            </w:pPr>
            <w:r>
              <w:rPr>
                <w:rFonts w:hint="eastAsia"/>
                <w:lang w:val="en-US" w:eastAsia="zh-CN"/>
              </w:rPr>
              <w:t>E</w:t>
            </w:r>
            <w:r>
              <w:rPr>
                <w:lang w:val="en-US" w:eastAsia="zh-CN"/>
              </w:rPr>
              <w:t>ditor’s Note:</w:t>
            </w:r>
            <w:r>
              <w:rPr>
                <w:lang w:val="en-US" w:eastAsia="zh-CN"/>
              </w:rPr>
              <w:tab/>
              <w:t xml:space="preserve">FFS fallback </w:t>
            </w:r>
            <w:r>
              <w:rPr>
                <w:lang w:eastAsia="zh-CN"/>
              </w:rPr>
              <w:t>from 2-stepRA-SDT to 4-stepRA-SDT</w:t>
            </w:r>
          </w:p>
          <w:p w14:paraId="7AC243EF" w14:textId="77777777" w:rsidR="009575C5" w:rsidRDefault="00AD0638">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 xml:space="preserve">o, these editor notes correspond to the case when the fallback happen for RACH re-transmission as you have mentioned. If fallback within one RACH procedure is not supported, these section will not be affected. </w:t>
            </w:r>
          </w:p>
        </w:tc>
      </w:tr>
      <w:tr w:rsidR="009575C5" w14:paraId="325EDE5A" w14:textId="77777777">
        <w:tc>
          <w:tcPr>
            <w:tcW w:w="1030" w:type="dxa"/>
          </w:tcPr>
          <w:p w14:paraId="02B409FD" w14:textId="77777777" w:rsidR="009575C5" w:rsidRDefault="00AD0638">
            <w:r>
              <w:lastRenderedPageBreak/>
              <w:t>N004</w:t>
            </w:r>
          </w:p>
        </w:tc>
        <w:tc>
          <w:tcPr>
            <w:tcW w:w="6063" w:type="dxa"/>
          </w:tcPr>
          <w:p w14:paraId="4FEFDB6B" w14:textId="77777777" w:rsidR="009575C5" w:rsidRDefault="00AD0638">
            <w:pPr>
              <w:pStyle w:val="EditorsNote"/>
              <w:rPr>
                <w:color w:val="auto"/>
                <w:lang w:eastAsia="zh-CN"/>
              </w:rPr>
            </w:pPr>
            <w:r>
              <w:rPr>
                <w:color w:val="auto"/>
                <w:lang w:val="en-GB" w:eastAsia="zh-CN"/>
              </w:rPr>
              <w:t>Agree with ZTE101. Not sure what is the intention of the Editors note on the supported fallbacks. We do not see this impact MAC as it should be rather a RRC procedure upon reception of the resume RRC msg from the NW: “NOTE1: Based on the agreement in RAN2#113bis-e: “Switching from SDT to non-SDT is supported”.”</w:t>
            </w:r>
            <w:r>
              <w:rPr>
                <w:rStyle w:val="eop"/>
                <w:color w:val="auto"/>
                <w:shd w:val="clear" w:color="auto" w:fill="FFFFFF"/>
              </w:rPr>
              <w:t> </w:t>
            </w:r>
          </w:p>
        </w:tc>
        <w:tc>
          <w:tcPr>
            <w:tcW w:w="5782" w:type="dxa"/>
          </w:tcPr>
          <w:p w14:paraId="3FC16DAB" w14:textId="77777777" w:rsidR="009575C5" w:rsidRDefault="00AD0638">
            <w:pPr>
              <w:rPr>
                <w:rFonts w:eastAsiaTheme="minorEastAsia"/>
                <w:lang w:eastAsia="zh-CN"/>
              </w:rPr>
            </w:pPr>
            <w:r>
              <w:rPr>
                <w:rFonts w:eastAsiaTheme="minorEastAsia"/>
                <w:lang w:eastAsia="zh-CN"/>
              </w:rPr>
              <w:t>Remove the NOTE.</w:t>
            </w:r>
          </w:p>
        </w:tc>
        <w:tc>
          <w:tcPr>
            <w:tcW w:w="5270" w:type="dxa"/>
          </w:tcPr>
          <w:p w14:paraId="7A9902C6"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B0C54F9" w14:textId="77777777" w:rsidR="009575C5" w:rsidRDefault="009575C5">
            <w:pPr>
              <w:rPr>
                <w:rFonts w:eastAsiaTheme="minorEastAsia"/>
                <w:color w:val="00B050"/>
                <w:lang w:eastAsia="zh-CN"/>
              </w:rPr>
            </w:pPr>
          </w:p>
          <w:p w14:paraId="0324B5CB" w14:textId="77777777" w:rsidR="009575C5" w:rsidRDefault="00AD0638">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reply above</w:t>
            </w:r>
          </w:p>
        </w:tc>
      </w:tr>
    </w:tbl>
    <w:p w14:paraId="7C84DF9C" w14:textId="77777777" w:rsidR="009575C5" w:rsidRDefault="009575C5">
      <w:pPr>
        <w:rPr>
          <w:rFonts w:cs="Arial"/>
          <w:b/>
          <w:bCs/>
          <w:snapToGrid w:val="0"/>
          <w:sz w:val="28"/>
          <w:szCs w:val="28"/>
        </w:rPr>
      </w:pPr>
    </w:p>
    <w:p w14:paraId="10836E5E" w14:textId="77777777" w:rsidR="009575C5" w:rsidRDefault="009575C5">
      <w:pPr>
        <w:rPr>
          <w:rFonts w:cs="Arial"/>
          <w:b/>
          <w:bCs/>
          <w:snapToGrid w:val="0"/>
          <w:sz w:val="28"/>
          <w:szCs w:val="28"/>
        </w:rPr>
      </w:pPr>
    </w:p>
    <w:p w14:paraId="1D2DC805" w14:textId="77777777" w:rsidR="009575C5" w:rsidRDefault="009575C5">
      <w:pPr>
        <w:rPr>
          <w:rFonts w:cs="Arial"/>
          <w:b/>
          <w:bCs/>
          <w:snapToGrid w:val="0"/>
          <w:sz w:val="28"/>
          <w:szCs w:val="28"/>
        </w:rPr>
      </w:pPr>
    </w:p>
    <w:p w14:paraId="005F2051" w14:textId="77777777" w:rsidR="009575C5" w:rsidRDefault="00AD0638">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4D003B2D" w14:textId="77777777">
        <w:tc>
          <w:tcPr>
            <w:tcW w:w="1030" w:type="dxa"/>
          </w:tcPr>
          <w:p w14:paraId="5C677540" w14:textId="77777777" w:rsidR="009575C5" w:rsidRDefault="00AD0638">
            <w:r>
              <w:t>#</w:t>
            </w:r>
          </w:p>
        </w:tc>
        <w:tc>
          <w:tcPr>
            <w:tcW w:w="6063" w:type="dxa"/>
          </w:tcPr>
          <w:p w14:paraId="080A1071" w14:textId="77777777" w:rsidR="009575C5" w:rsidRDefault="00AD0638">
            <w:r>
              <w:t>Brief description of the issue</w:t>
            </w:r>
          </w:p>
        </w:tc>
        <w:tc>
          <w:tcPr>
            <w:tcW w:w="5782" w:type="dxa"/>
          </w:tcPr>
          <w:p w14:paraId="0525680A" w14:textId="77777777" w:rsidR="009575C5" w:rsidRDefault="00AD0638">
            <w:r>
              <w:t>Suggested resolution/company comments</w:t>
            </w:r>
          </w:p>
        </w:tc>
        <w:tc>
          <w:tcPr>
            <w:tcW w:w="5270" w:type="dxa"/>
          </w:tcPr>
          <w:p w14:paraId="071508D3" w14:textId="77777777" w:rsidR="009575C5" w:rsidRDefault="00AD0638">
            <w:r>
              <w:t xml:space="preserve">Proposed way forward by rapporteur </w:t>
            </w:r>
          </w:p>
        </w:tc>
      </w:tr>
      <w:tr w:rsidR="009575C5" w14:paraId="2A47B5C0" w14:textId="77777777">
        <w:tc>
          <w:tcPr>
            <w:tcW w:w="1030" w:type="dxa"/>
          </w:tcPr>
          <w:p w14:paraId="1CEB13DA" w14:textId="77777777" w:rsidR="009575C5" w:rsidRDefault="009575C5"/>
        </w:tc>
        <w:tc>
          <w:tcPr>
            <w:tcW w:w="6063" w:type="dxa"/>
          </w:tcPr>
          <w:p w14:paraId="01655842" w14:textId="77777777" w:rsidR="009575C5" w:rsidRDefault="009575C5">
            <w:pPr>
              <w:rPr>
                <w:rFonts w:eastAsiaTheme="minorEastAsia"/>
                <w:lang w:val="x-none" w:eastAsia="zh-CN"/>
              </w:rPr>
            </w:pPr>
          </w:p>
        </w:tc>
        <w:tc>
          <w:tcPr>
            <w:tcW w:w="5782" w:type="dxa"/>
          </w:tcPr>
          <w:p w14:paraId="27F78916" w14:textId="77777777" w:rsidR="009575C5" w:rsidRDefault="009575C5">
            <w:pPr>
              <w:rPr>
                <w:rFonts w:eastAsiaTheme="minorEastAsia"/>
                <w:color w:val="00B050"/>
                <w:lang w:eastAsia="zh-CN"/>
              </w:rPr>
            </w:pPr>
          </w:p>
        </w:tc>
        <w:tc>
          <w:tcPr>
            <w:tcW w:w="5270" w:type="dxa"/>
          </w:tcPr>
          <w:p w14:paraId="5E52D1CE" w14:textId="77777777" w:rsidR="009575C5" w:rsidRDefault="009575C5">
            <w:pPr>
              <w:rPr>
                <w:color w:val="00B050"/>
              </w:rPr>
            </w:pPr>
          </w:p>
        </w:tc>
      </w:tr>
    </w:tbl>
    <w:p w14:paraId="1C1443BF" w14:textId="77777777" w:rsidR="009575C5" w:rsidRDefault="009575C5">
      <w:pPr>
        <w:rPr>
          <w:rFonts w:cs="Arial"/>
          <w:b/>
          <w:bCs/>
          <w:snapToGrid w:val="0"/>
          <w:sz w:val="28"/>
          <w:szCs w:val="28"/>
        </w:rPr>
      </w:pPr>
    </w:p>
    <w:p w14:paraId="5077A451" w14:textId="77777777" w:rsidR="009575C5" w:rsidRDefault="00AD0638">
      <w:pPr>
        <w:pStyle w:val="Heading3"/>
        <w:pBdr>
          <w:top w:val="single" w:sz="4" w:space="1" w:color="auto"/>
        </w:pBdr>
        <w:rPr>
          <w:lang w:eastAsia="ko-KR"/>
        </w:rPr>
      </w:pPr>
      <w:r>
        <w:rPr>
          <w:lang w:eastAsia="ko-KR"/>
        </w:rPr>
        <w:lastRenderedPageBreak/>
        <w:t>5.1.3a</w:t>
      </w:r>
      <w:r>
        <w:rPr>
          <w:lang w:eastAsia="ko-KR"/>
        </w:rPr>
        <w:tab/>
      </w:r>
      <w:r>
        <w:rPr>
          <w:rFonts w:eastAsia="SimSun" w:hint="eastAsia"/>
          <w:lang w:val="en-US" w:eastAsia="zh-CN"/>
        </w:rPr>
        <w:t>MSGA</w:t>
      </w:r>
      <w:r>
        <w:rPr>
          <w:lang w:eastAsia="ko-KR"/>
        </w:rPr>
        <w:t xml:space="preserve"> transmission</w:t>
      </w:r>
    </w:p>
    <w:p w14:paraId="18E79E88" w14:textId="77777777" w:rsidR="009575C5" w:rsidRDefault="009575C5">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0957A367" w14:textId="77777777">
        <w:tc>
          <w:tcPr>
            <w:tcW w:w="1030" w:type="dxa"/>
          </w:tcPr>
          <w:p w14:paraId="08B9787D" w14:textId="77777777" w:rsidR="009575C5" w:rsidRDefault="00AD0638">
            <w:r>
              <w:t>#</w:t>
            </w:r>
          </w:p>
        </w:tc>
        <w:tc>
          <w:tcPr>
            <w:tcW w:w="6063" w:type="dxa"/>
          </w:tcPr>
          <w:p w14:paraId="4E5005E9" w14:textId="77777777" w:rsidR="009575C5" w:rsidRDefault="00AD0638">
            <w:r>
              <w:t>Brief description of the issue</w:t>
            </w:r>
          </w:p>
        </w:tc>
        <w:tc>
          <w:tcPr>
            <w:tcW w:w="5782" w:type="dxa"/>
          </w:tcPr>
          <w:p w14:paraId="6EFFA5D1" w14:textId="77777777" w:rsidR="009575C5" w:rsidRDefault="00AD0638">
            <w:r>
              <w:t>Suggested resolution/company comments</w:t>
            </w:r>
          </w:p>
        </w:tc>
        <w:tc>
          <w:tcPr>
            <w:tcW w:w="5270" w:type="dxa"/>
          </w:tcPr>
          <w:p w14:paraId="60892B86" w14:textId="77777777" w:rsidR="009575C5" w:rsidRDefault="00AD0638">
            <w:r>
              <w:t xml:space="preserve">Proposed way forward by rapporteur </w:t>
            </w:r>
          </w:p>
        </w:tc>
      </w:tr>
      <w:tr w:rsidR="009575C5" w14:paraId="64784F4C" w14:textId="77777777">
        <w:tc>
          <w:tcPr>
            <w:tcW w:w="1030" w:type="dxa"/>
          </w:tcPr>
          <w:p w14:paraId="0224533B" w14:textId="77777777" w:rsidR="009575C5" w:rsidRDefault="00AD0638">
            <w:r>
              <w:rPr>
                <w:rFonts w:hint="eastAsia"/>
              </w:rPr>
              <w:t>L000</w:t>
            </w:r>
          </w:p>
        </w:tc>
        <w:tc>
          <w:tcPr>
            <w:tcW w:w="6063" w:type="dxa"/>
          </w:tcPr>
          <w:p w14:paraId="4699A360" w14:textId="77777777" w:rsidR="009575C5" w:rsidRDefault="00AD0638">
            <w:pPr>
              <w:rPr>
                <w:rFonts w:eastAsia="SimSun"/>
                <w:lang w:eastAsia="zh-CN"/>
              </w:rPr>
            </w:pPr>
            <w:r>
              <w:rPr>
                <w:rFonts w:eastAsia="SimSun"/>
                <w:lang w:eastAsia="zh-CN"/>
              </w:rPr>
              <w:t>We don't understand why "or for Scheduling Request in Small Data Transmission in clause 5.x" is included.</w:t>
            </w:r>
          </w:p>
        </w:tc>
        <w:tc>
          <w:tcPr>
            <w:tcW w:w="5782" w:type="dxa"/>
          </w:tcPr>
          <w:p w14:paraId="0F1D6269" w14:textId="77777777" w:rsidR="009575C5" w:rsidRDefault="00AD0638">
            <w:pPr>
              <w:rPr>
                <w:rFonts w:eastAsia="Malgun Gothic"/>
                <w:color w:val="00B050"/>
              </w:rPr>
            </w:pPr>
            <w:r>
              <w:rPr>
                <w:rFonts w:eastAsia="Malgun Gothic" w:hint="eastAsia"/>
                <w:color w:val="00B050"/>
              </w:rPr>
              <w:t>[LG] Remove the sentence</w:t>
            </w:r>
          </w:p>
        </w:tc>
        <w:tc>
          <w:tcPr>
            <w:tcW w:w="5270" w:type="dxa"/>
          </w:tcPr>
          <w:p w14:paraId="75551A07"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@LGE</w:t>
            </w:r>
          </w:p>
          <w:p w14:paraId="5CD46E1C" w14:textId="77777777" w:rsidR="009575C5" w:rsidRDefault="009575C5">
            <w:pPr>
              <w:rPr>
                <w:rFonts w:eastAsiaTheme="minorEastAsia"/>
                <w:color w:val="00B050"/>
                <w:lang w:eastAsia="zh-CN"/>
              </w:rPr>
            </w:pPr>
          </w:p>
          <w:p w14:paraId="5C9113D8"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RAN2 meeting, we have agreed on the following for the SR for subsequent UL based on DG</w:t>
            </w:r>
          </w:p>
          <w:p w14:paraId="44B31FFB" w14:textId="77777777" w:rsidR="009575C5" w:rsidRDefault="00AD0638">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14:paraId="26DECA36" w14:textId="77777777" w:rsidR="009575C5" w:rsidRDefault="009575C5">
            <w:pPr>
              <w:rPr>
                <w:rFonts w:eastAsiaTheme="minorEastAsia"/>
                <w:color w:val="00B050"/>
                <w:lang w:eastAsia="zh-CN"/>
              </w:rPr>
            </w:pPr>
          </w:p>
          <w:p w14:paraId="4C002DEB" w14:textId="77777777" w:rsidR="009575C5" w:rsidRDefault="00AD0638">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hile different from the legacy RACH procedure in RRC_IDLE/INACTIVE, for SR in RRC_INACTIVE, the UE may not need to carry CCCH message and should include a RNTI, similar to the connected mode scenario. </w:t>
            </w:r>
          </w:p>
          <w:p w14:paraId="3DEE61F8" w14:textId="77777777" w:rsidR="009575C5" w:rsidRDefault="009575C5">
            <w:pPr>
              <w:rPr>
                <w:rFonts w:eastAsiaTheme="minorEastAsia"/>
                <w:color w:val="00B050"/>
                <w:lang w:eastAsia="zh-CN"/>
              </w:rPr>
            </w:pPr>
          </w:p>
          <w:p w14:paraId="7D313983" w14:textId="77777777" w:rsidR="009575C5" w:rsidRDefault="00AD0638">
            <w:pPr>
              <w:rPr>
                <w:rFonts w:eastAsiaTheme="minorEastAsia"/>
                <w:color w:val="00B050"/>
                <w:lang w:eastAsia="zh-CN"/>
              </w:rPr>
            </w:pPr>
            <w:r>
              <w:rPr>
                <w:rFonts w:eastAsiaTheme="minorEastAsia"/>
                <w:color w:val="FF0000"/>
                <w:lang w:eastAsia="zh-CN"/>
              </w:rPr>
              <w:t xml:space="preserve">The reason why I made this change previously was I thought it is quite straightforward. </w:t>
            </w:r>
            <w:r>
              <w:rPr>
                <w:rFonts w:eastAsiaTheme="minorEastAsia" w:hint="eastAsia"/>
                <w:color w:val="FF0000"/>
                <w:lang w:eastAsia="zh-CN"/>
              </w:rPr>
              <w:t>I</w:t>
            </w:r>
            <w:r>
              <w:rPr>
                <w:rFonts w:eastAsiaTheme="minorEastAsia"/>
                <w:color w:val="FF0000"/>
                <w:lang w:eastAsia="zh-CN"/>
              </w:rPr>
              <w:t xml:space="preserve"> can remove this and put it under editor note</w:t>
            </w:r>
          </w:p>
        </w:tc>
      </w:tr>
      <w:tr w:rsidR="009575C5" w14:paraId="64B6EB72" w14:textId="77777777">
        <w:tc>
          <w:tcPr>
            <w:tcW w:w="1030" w:type="dxa"/>
          </w:tcPr>
          <w:p w14:paraId="7687086C" w14:textId="77777777" w:rsidR="009575C5" w:rsidRDefault="00AD0638">
            <w:r>
              <w:t>Z009</w:t>
            </w:r>
          </w:p>
        </w:tc>
        <w:tc>
          <w:tcPr>
            <w:tcW w:w="6063" w:type="dxa"/>
          </w:tcPr>
          <w:p w14:paraId="355B1411" w14:textId="77777777" w:rsidR="009575C5" w:rsidRDefault="00AD0638">
            <w:pPr>
              <w:pStyle w:val="B1"/>
              <w:ind w:left="0" w:firstLine="0"/>
              <w:rPr>
                <w:rFonts w:eastAsiaTheme="minorEastAsia"/>
                <w:lang w:val="en-GB" w:eastAsia="zh-CN"/>
              </w:rPr>
            </w:pPr>
            <w:r>
              <w:rPr>
                <w:rFonts w:eastAsiaTheme="minorEastAsia"/>
                <w:lang w:val="en-GB" w:eastAsia="zh-CN"/>
              </w:rPr>
              <w:t>We agree with L000 comment</w:t>
            </w:r>
          </w:p>
        </w:tc>
        <w:tc>
          <w:tcPr>
            <w:tcW w:w="5782" w:type="dxa"/>
          </w:tcPr>
          <w:p w14:paraId="021D9B55" w14:textId="77777777" w:rsidR="009575C5" w:rsidRDefault="009575C5">
            <w:pPr>
              <w:rPr>
                <w:rFonts w:eastAsiaTheme="minorEastAsia"/>
                <w:color w:val="00B050"/>
                <w:lang w:eastAsia="zh-CN"/>
              </w:rPr>
            </w:pPr>
          </w:p>
        </w:tc>
        <w:tc>
          <w:tcPr>
            <w:tcW w:w="5270" w:type="dxa"/>
          </w:tcPr>
          <w:p w14:paraId="44DCC679"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comments above. </w:t>
            </w:r>
          </w:p>
        </w:tc>
      </w:tr>
      <w:tr w:rsidR="009575C5" w14:paraId="4EB83D16" w14:textId="77777777">
        <w:tc>
          <w:tcPr>
            <w:tcW w:w="1030" w:type="dxa"/>
          </w:tcPr>
          <w:p w14:paraId="58735CF0" w14:textId="77777777" w:rsidR="009575C5" w:rsidRDefault="00AD0638">
            <w:r>
              <w:t>N005</w:t>
            </w:r>
          </w:p>
        </w:tc>
        <w:tc>
          <w:tcPr>
            <w:tcW w:w="6063" w:type="dxa"/>
          </w:tcPr>
          <w:p w14:paraId="5CC14BF0" w14:textId="77777777" w:rsidR="009575C5" w:rsidRDefault="00AD0638">
            <w:pPr>
              <w:pStyle w:val="B1"/>
              <w:rPr>
                <w:rFonts w:eastAsiaTheme="minorEastAsia"/>
                <w:lang w:val="en-US" w:eastAsia="zh-CN"/>
              </w:rPr>
            </w:pPr>
            <w:r>
              <w:rPr>
                <w:rFonts w:eastAsiaTheme="minorEastAsia"/>
                <w:lang w:val="en-US" w:eastAsia="zh-CN"/>
              </w:rPr>
              <w:t>Agree with L000</w:t>
            </w:r>
          </w:p>
        </w:tc>
        <w:tc>
          <w:tcPr>
            <w:tcW w:w="5782" w:type="dxa"/>
          </w:tcPr>
          <w:p w14:paraId="7E8B0D7A" w14:textId="77777777" w:rsidR="009575C5" w:rsidRDefault="009575C5">
            <w:pPr>
              <w:rPr>
                <w:rFonts w:eastAsiaTheme="minorEastAsia"/>
                <w:color w:val="00B050"/>
                <w:lang w:eastAsia="zh-CN"/>
              </w:rPr>
            </w:pPr>
          </w:p>
        </w:tc>
        <w:tc>
          <w:tcPr>
            <w:tcW w:w="5270" w:type="dxa"/>
          </w:tcPr>
          <w:p w14:paraId="3790F29D" w14:textId="77777777" w:rsidR="009575C5" w:rsidRDefault="009575C5">
            <w:pPr>
              <w:rPr>
                <w:color w:val="00B050"/>
              </w:rPr>
            </w:pPr>
          </w:p>
        </w:tc>
      </w:tr>
    </w:tbl>
    <w:p w14:paraId="0D0C5CD9" w14:textId="77777777" w:rsidR="009575C5" w:rsidRDefault="009575C5">
      <w:pPr>
        <w:pBdr>
          <w:bottom w:val="single" w:sz="6" w:space="1" w:color="auto"/>
        </w:pBdr>
        <w:snapToGrid w:val="0"/>
        <w:rPr>
          <w:rFonts w:cs="Arial"/>
          <w:b/>
          <w:bCs/>
          <w:snapToGrid w:val="0"/>
          <w:sz w:val="28"/>
          <w:szCs w:val="28"/>
        </w:rPr>
      </w:pPr>
    </w:p>
    <w:p w14:paraId="2E529ADE" w14:textId="77777777" w:rsidR="009575C5" w:rsidRDefault="009575C5">
      <w:pPr>
        <w:pBdr>
          <w:bottom w:val="single" w:sz="6" w:space="1" w:color="auto"/>
        </w:pBdr>
        <w:snapToGrid w:val="0"/>
        <w:rPr>
          <w:rFonts w:cs="Arial"/>
          <w:b/>
          <w:bCs/>
          <w:snapToGrid w:val="0"/>
          <w:sz w:val="28"/>
          <w:szCs w:val="28"/>
        </w:rPr>
      </w:pPr>
    </w:p>
    <w:p w14:paraId="320C0CAB" w14:textId="77777777" w:rsidR="009575C5" w:rsidRDefault="009575C5">
      <w:pPr>
        <w:pBdr>
          <w:bottom w:val="single" w:sz="6" w:space="1" w:color="auto"/>
        </w:pBdr>
        <w:snapToGrid w:val="0"/>
        <w:rPr>
          <w:rFonts w:cs="Arial"/>
          <w:b/>
          <w:bCs/>
          <w:snapToGrid w:val="0"/>
          <w:sz w:val="28"/>
          <w:szCs w:val="28"/>
        </w:rPr>
      </w:pPr>
    </w:p>
    <w:p w14:paraId="134EC3AE" w14:textId="77777777" w:rsidR="009575C5" w:rsidRDefault="00AD0638">
      <w:pPr>
        <w:pStyle w:val="Heading3"/>
        <w:rPr>
          <w:rFonts w:eastAsia="SimSun"/>
          <w:lang w:val="en-US" w:eastAsia="zh-CN"/>
        </w:rPr>
      </w:pPr>
      <w:r>
        <w:rPr>
          <w:lang w:eastAsia="ko-KR"/>
        </w:rPr>
        <w:lastRenderedPageBreak/>
        <w:t>5.1.4a</w:t>
      </w:r>
      <w:r>
        <w:rPr>
          <w:lang w:eastAsia="ko-KR"/>
        </w:rPr>
        <w:tab/>
        <w:t>MSGB reception and contention resolution</w:t>
      </w:r>
      <w:r>
        <w:rPr>
          <w:rFonts w:eastAsia="SimSun" w:hint="eastAsia"/>
          <w:lang w:val="en-US" w:eastAsia="zh-CN"/>
        </w:rPr>
        <w:t xml:space="preserve"> for 2-step </w:t>
      </w:r>
      <w:r>
        <w:rPr>
          <w:rFonts w:eastAsia="SimSun"/>
          <w:lang w:val="en-US" w:eastAsia="zh-CN"/>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9575C5" w14:paraId="0434EC94" w14:textId="77777777">
        <w:tc>
          <w:tcPr>
            <w:tcW w:w="990" w:type="dxa"/>
          </w:tcPr>
          <w:p w14:paraId="4FB5AF98" w14:textId="77777777" w:rsidR="009575C5" w:rsidRDefault="00AD0638">
            <w:r>
              <w:t>#</w:t>
            </w:r>
          </w:p>
        </w:tc>
        <w:tc>
          <w:tcPr>
            <w:tcW w:w="6530" w:type="dxa"/>
          </w:tcPr>
          <w:p w14:paraId="081E3BB4" w14:textId="77777777" w:rsidR="009575C5" w:rsidRDefault="00AD0638">
            <w:r>
              <w:t>Brief description of the issue</w:t>
            </w:r>
          </w:p>
        </w:tc>
        <w:tc>
          <w:tcPr>
            <w:tcW w:w="6530" w:type="dxa"/>
          </w:tcPr>
          <w:p w14:paraId="0AE527EF" w14:textId="77777777" w:rsidR="009575C5" w:rsidRDefault="00AD0638">
            <w:r>
              <w:t>Suggested resolution/company comments</w:t>
            </w:r>
          </w:p>
        </w:tc>
        <w:tc>
          <w:tcPr>
            <w:tcW w:w="4095" w:type="dxa"/>
          </w:tcPr>
          <w:p w14:paraId="1439B080" w14:textId="77777777" w:rsidR="009575C5" w:rsidRDefault="00AD0638">
            <w:r>
              <w:t xml:space="preserve">Proposed way forward by rapporteur </w:t>
            </w:r>
          </w:p>
        </w:tc>
      </w:tr>
      <w:tr w:rsidR="009575C5" w14:paraId="2430B93D" w14:textId="77777777">
        <w:tc>
          <w:tcPr>
            <w:tcW w:w="990" w:type="dxa"/>
          </w:tcPr>
          <w:p w14:paraId="7D64A794" w14:textId="77777777" w:rsidR="009575C5" w:rsidRDefault="009575C5"/>
        </w:tc>
        <w:tc>
          <w:tcPr>
            <w:tcW w:w="6530" w:type="dxa"/>
          </w:tcPr>
          <w:p w14:paraId="197DD35A" w14:textId="77777777" w:rsidR="009575C5" w:rsidRDefault="009575C5">
            <w:pPr>
              <w:rPr>
                <w:rFonts w:eastAsia="SimSun"/>
                <w:lang w:eastAsia="zh-CN"/>
              </w:rPr>
            </w:pPr>
          </w:p>
        </w:tc>
        <w:tc>
          <w:tcPr>
            <w:tcW w:w="6530" w:type="dxa"/>
          </w:tcPr>
          <w:p w14:paraId="0B21DD78" w14:textId="77777777" w:rsidR="009575C5" w:rsidRDefault="009575C5">
            <w:pPr>
              <w:rPr>
                <w:rFonts w:eastAsiaTheme="minorEastAsia"/>
                <w:color w:val="00B050"/>
                <w:lang w:eastAsia="zh-CN"/>
              </w:rPr>
            </w:pPr>
          </w:p>
        </w:tc>
        <w:tc>
          <w:tcPr>
            <w:tcW w:w="4095" w:type="dxa"/>
          </w:tcPr>
          <w:p w14:paraId="2D39F9CB" w14:textId="77777777" w:rsidR="009575C5" w:rsidRDefault="009575C5">
            <w:pPr>
              <w:rPr>
                <w:color w:val="00B050"/>
              </w:rPr>
            </w:pPr>
          </w:p>
        </w:tc>
      </w:tr>
    </w:tbl>
    <w:p w14:paraId="7C3F207D" w14:textId="77777777" w:rsidR="009575C5" w:rsidRDefault="009575C5">
      <w:pPr>
        <w:pBdr>
          <w:bottom w:val="single" w:sz="6" w:space="1" w:color="auto"/>
        </w:pBdr>
        <w:snapToGrid w:val="0"/>
        <w:rPr>
          <w:rFonts w:cs="Arial"/>
          <w:b/>
          <w:bCs/>
          <w:snapToGrid w:val="0"/>
          <w:sz w:val="28"/>
          <w:szCs w:val="28"/>
        </w:rPr>
      </w:pPr>
    </w:p>
    <w:p w14:paraId="1CCE589E" w14:textId="77777777" w:rsidR="009575C5" w:rsidRDefault="009575C5">
      <w:pPr>
        <w:pBdr>
          <w:bottom w:val="single" w:sz="6" w:space="1" w:color="auto"/>
        </w:pBdr>
        <w:snapToGrid w:val="0"/>
        <w:rPr>
          <w:rFonts w:cs="Arial"/>
          <w:b/>
          <w:bCs/>
          <w:snapToGrid w:val="0"/>
          <w:sz w:val="28"/>
          <w:szCs w:val="28"/>
        </w:rPr>
      </w:pPr>
    </w:p>
    <w:p w14:paraId="332A6CF5" w14:textId="77777777" w:rsidR="009575C5" w:rsidRDefault="00AD0638">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56693132" w14:textId="77777777">
        <w:tc>
          <w:tcPr>
            <w:tcW w:w="1030" w:type="dxa"/>
          </w:tcPr>
          <w:p w14:paraId="7DA2B862" w14:textId="77777777" w:rsidR="009575C5" w:rsidRDefault="00AD0638">
            <w:r>
              <w:t>#</w:t>
            </w:r>
          </w:p>
        </w:tc>
        <w:tc>
          <w:tcPr>
            <w:tcW w:w="6063" w:type="dxa"/>
          </w:tcPr>
          <w:p w14:paraId="66888F72" w14:textId="77777777" w:rsidR="009575C5" w:rsidRDefault="00AD0638">
            <w:r>
              <w:t>Brief description of the issue</w:t>
            </w:r>
          </w:p>
        </w:tc>
        <w:tc>
          <w:tcPr>
            <w:tcW w:w="5782" w:type="dxa"/>
          </w:tcPr>
          <w:p w14:paraId="1FF3EE65" w14:textId="77777777" w:rsidR="009575C5" w:rsidRDefault="00AD0638">
            <w:r>
              <w:t>Suggested resolution/company comments</w:t>
            </w:r>
          </w:p>
        </w:tc>
        <w:tc>
          <w:tcPr>
            <w:tcW w:w="5270" w:type="dxa"/>
          </w:tcPr>
          <w:p w14:paraId="6C0D5455" w14:textId="77777777" w:rsidR="009575C5" w:rsidRDefault="00AD0638">
            <w:r>
              <w:t xml:space="preserve">Proposed way forward by rapporteur </w:t>
            </w:r>
          </w:p>
        </w:tc>
      </w:tr>
      <w:tr w:rsidR="009575C5" w14:paraId="4BD010A6" w14:textId="77777777">
        <w:tc>
          <w:tcPr>
            <w:tcW w:w="1030" w:type="dxa"/>
          </w:tcPr>
          <w:p w14:paraId="1C912FCC" w14:textId="77777777" w:rsidR="009575C5" w:rsidRDefault="009575C5"/>
        </w:tc>
        <w:tc>
          <w:tcPr>
            <w:tcW w:w="6063" w:type="dxa"/>
          </w:tcPr>
          <w:p w14:paraId="08E3566A" w14:textId="77777777" w:rsidR="009575C5" w:rsidRDefault="009575C5"/>
        </w:tc>
        <w:tc>
          <w:tcPr>
            <w:tcW w:w="5782" w:type="dxa"/>
          </w:tcPr>
          <w:p w14:paraId="1476E7EB" w14:textId="77777777" w:rsidR="009575C5" w:rsidRDefault="009575C5">
            <w:pPr>
              <w:rPr>
                <w:rFonts w:eastAsiaTheme="minorEastAsia"/>
                <w:color w:val="00B050"/>
                <w:lang w:eastAsia="zh-CN"/>
              </w:rPr>
            </w:pPr>
          </w:p>
        </w:tc>
        <w:tc>
          <w:tcPr>
            <w:tcW w:w="5270" w:type="dxa"/>
          </w:tcPr>
          <w:p w14:paraId="30ABD9D2" w14:textId="77777777" w:rsidR="009575C5" w:rsidRDefault="009575C5">
            <w:pPr>
              <w:rPr>
                <w:color w:val="00B050"/>
              </w:rPr>
            </w:pPr>
          </w:p>
        </w:tc>
      </w:tr>
    </w:tbl>
    <w:p w14:paraId="081B9576" w14:textId="77777777" w:rsidR="009575C5" w:rsidRDefault="009575C5">
      <w:pPr>
        <w:pBdr>
          <w:bottom w:val="single" w:sz="6" w:space="1" w:color="auto"/>
        </w:pBdr>
        <w:snapToGrid w:val="0"/>
        <w:rPr>
          <w:rFonts w:cs="Arial"/>
          <w:b/>
          <w:bCs/>
          <w:snapToGrid w:val="0"/>
          <w:sz w:val="28"/>
          <w:szCs w:val="28"/>
        </w:rPr>
      </w:pPr>
    </w:p>
    <w:p w14:paraId="25418B96" w14:textId="77777777" w:rsidR="009575C5" w:rsidRDefault="009575C5">
      <w:pPr>
        <w:pBdr>
          <w:bottom w:val="single" w:sz="6" w:space="1" w:color="auto"/>
        </w:pBdr>
        <w:snapToGrid w:val="0"/>
        <w:rPr>
          <w:rFonts w:cs="Arial"/>
          <w:b/>
          <w:bCs/>
          <w:snapToGrid w:val="0"/>
          <w:sz w:val="28"/>
          <w:szCs w:val="28"/>
        </w:rPr>
      </w:pPr>
    </w:p>
    <w:p w14:paraId="5E94CA6A" w14:textId="77777777" w:rsidR="009575C5" w:rsidRDefault="009575C5">
      <w:pPr>
        <w:pBdr>
          <w:bottom w:val="single" w:sz="6" w:space="1" w:color="auto"/>
        </w:pBdr>
        <w:snapToGrid w:val="0"/>
        <w:rPr>
          <w:rFonts w:cs="Arial"/>
          <w:b/>
          <w:bCs/>
          <w:snapToGrid w:val="0"/>
          <w:sz w:val="28"/>
          <w:szCs w:val="28"/>
        </w:rPr>
      </w:pPr>
    </w:p>
    <w:p w14:paraId="0D2624F2" w14:textId="77777777" w:rsidR="009575C5" w:rsidRDefault="00AD0638">
      <w:pPr>
        <w:pStyle w:val="Heading3"/>
        <w:rPr>
          <w:lang w:eastAsia="ko-KR"/>
        </w:rPr>
      </w:pPr>
      <w:bookmarkStart w:id="141" w:name="_Toc12751540"/>
      <w:r>
        <w:rPr>
          <w:lang w:eastAsia="ko-KR"/>
        </w:rPr>
        <w:t>5.1.6</w:t>
      </w:r>
      <w:r>
        <w:rPr>
          <w:lang w:eastAsia="ko-KR"/>
        </w:rPr>
        <w:tab/>
        <w:t>Completion of the Random Access procedure</w:t>
      </w:r>
      <w:bookmarkEnd w:id="141"/>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2494692B" w14:textId="77777777">
        <w:tc>
          <w:tcPr>
            <w:tcW w:w="1030" w:type="dxa"/>
          </w:tcPr>
          <w:p w14:paraId="0B6402A0" w14:textId="77777777" w:rsidR="009575C5" w:rsidRDefault="00AD0638">
            <w:r>
              <w:t>#</w:t>
            </w:r>
          </w:p>
        </w:tc>
        <w:tc>
          <w:tcPr>
            <w:tcW w:w="6063" w:type="dxa"/>
          </w:tcPr>
          <w:p w14:paraId="16C57C22" w14:textId="77777777" w:rsidR="009575C5" w:rsidRDefault="00AD0638">
            <w:r>
              <w:t>Brief description of the issue</w:t>
            </w:r>
          </w:p>
        </w:tc>
        <w:tc>
          <w:tcPr>
            <w:tcW w:w="5782" w:type="dxa"/>
          </w:tcPr>
          <w:p w14:paraId="3137ED2F" w14:textId="77777777" w:rsidR="009575C5" w:rsidRDefault="00AD0638">
            <w:r>
              <w:t>Suggested resolution/company comments</w:t>
            </w:r>
          </w:p>
        </w:tc>
        <w:tc>
          <w:tcPr>
            <w:tcW w:w="5270" w:type="dxa"/>
          </w:tcPr>
          <w:p w14:paraId="4992ECD4" w14:textId="77777777" w:rsidR="009575C5" w:rsidRDefault="00AD0638">
            <w:r>
              <w:t xml:space="preserve">Proposed way forward by rapporteur </w:t>
            </w:r>
          </w:p>
        </w:tc>
      </w:tr>
      <w:tr w:rsidR="009575C5" w14:paraId="0D95B0C1" w14:textId="77777777">
        <w:tc>
          <w:tcPr>
            <w:tcW w:w="1030" w:type="dxa"/>
          </w:tcPr>
          <w:p w14:paraId="6C935C87" w14:textId="77777777" w:rsidR="009575C5" w:rsidRDefault="009575C5"/>
        </w:tc>
        <w:tc>
          <w:tcPr>
            <w:tcW w:w="6063" w:type="dxa"/>
          </w:tcPr>
          <w:p w14:paraId="6C5192F0" w14:textId="77777777" w:rsidR="009575C5" w:rsidRDefault="009575C5"/>
        </w:tc>
        <w:tc>
          <w:tcPr>
            <w:tcW w:w="5782" w:type="dxa"/>
          </w:tcPr>
          <w:p w14:paraId="107EF09C" w14:textId="77777777" w:rsidR="009575C5" w:rsidRDefault="009575C5">
            <w:pPr>
              <w:rPr>
                <w:rFonts w:eastAsiaTheme="minorEastAsia"/>
                <w:color w:val="00B050"/>
                <w:lang w:eastAsia="zh-CN"/>
              </w:rPr>
            </w:pPr>
          </w:p>
        </w:tc>
        <w:tc>
          <w:tcPr>
            <w:tcW w:w="5270" w:type="dxa"/>
          </w:tcPr>
          <w:p w14:paraId="70E1480B" w14:textId="77777777" w:rsidR="009575C5" w:rsidRDefault="009575C5">
            <w:pPr>
              <w:rPr>
                <w:color w:val="00B050"/>
              </w:rPr>
            </w:pPr>
          </w:p>
        </w:tc>
      </w:tr>
    </w:tbl>
    <w:p w14:paraId="42AA9F2D" w14:textId="77777777" w:rsidR="009575C5" w:rsidRDefault="009575C5">
      <w:pPr>
        <w:pBdr>
          <w:bottom w:val="single" w:sz="6" w:space="1" w:color="auto"/>
        </w:pBdr>
        <w:snapToGrid w:val="0"/>
        <w:rPr>
          <w:rFonts w:cs="Arial"/>
          <w:b/>
          <w:bCs/>
          <w:snapToGrid w:val="0"/>
          <w:sz w:val="28"/>
          <w:szCs w:val="28"/>
        </w:rPr>
      </w:pPr>
    </w:p>
    <w:p w14:paraId="26A94AA1" w14:textId="77777777" w:rsidR="009575C5" w:rsidRDefault="009575C5">
      <w:pPr>
        <w:pBdr>
          <w:bottom w:val="single" w:sz="6" w:space="1" w:color="auto"/>
        </w:pBdr>
        <w:snapToGrid w:val="0"/>
        <w:rPr>
          <w:rFonts w:cs="Arial"/>
          <w:b/>
          <w:bCs/>
          <w:snapToGrid w:val="0"/>
          <w:sz w:val="28"/>
          <w:szCs w:val="28"/>
        </w:rPr>
      </w:pPr>
    </w:p>
    <w:p w14:paraId="47A0CEB1" w14:textId="77777777" w:rsidR="009575C5" w:rsidRDefault="00AD0638">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59C3578F" w14:textId="77777777">
        <w:tc>
          <w:tcPr>
            <w:tcW w:w="1030" w:type="dxa"/>
          </w:tcPr>
          <w:p w14:paraId="7F262BB9" w14:textId="77777777" w:rsidR="009575C5" w:rsidRDefault="00AD0638">
            <w:r>
              <w:t>#</w:t>
            </w:r>
          </w:p>
        </w:tc>
        <w:tc>
          <w:tcPr>
            <w:tcW w:w="6063" w:type="dxa"/>
          </w:tcPr>
          <w:p w14:paraId="766846B9" w14:textId="77777777" w:rsidR="009575C5" w:rsidRDefault="00AD0638">
            <w:r>
              <w:t>Brief description of the issue</w:t>
            </w:r>
          </w:p>
        </w:tc>
        <w:tc>
          <w:tcPr>
            <w:tcW w:w="5782" w:type="dxa"/>
          </w:tcPr>
          <w:p w14:paraId="196E246A" w14:textId="77777777" w:rsidR="009575C5" w:rsidRDefault="00AD0638">
            <w:r>
              <w:t>Suggested resolution/company comments</w:t>
            </w:r>
          </w:p>
        </w:tc>
        <w:tc>
          <w:tcPr>
            <w:tcW w:w="5270" w:type="dxa"/>
          </w:tcPr>
          <w:p w14:paraId="3177BE11" w14:textId="77777777" w:rsidR="009575C5" w:rsidRDefault="00AD0638">
            <w:r>
              <w:t xml:space="preserve">Proposed way forward by rapporteur </w:t>
            </w:r>
          </w:p>
        </w:tc>
      </w:tr>
      <w:tr w:rsidR="009575C5" w14:paraId="5CE55E42" w14:textId="77777777">
        <w:tc>
          <w:tcPr>
            <w:tcW w:w="1030" w:type="dxa"/>
          </w:tcPr>
          <w:p w14:paraId="3602EA6F" w14:textId="77777777" w:rsidR="009575C5" w:rsidRDefault="00AD0638">
            <w:r>
              <w:t>Z010</w:t>
            </w:r>
          </w:p>
        </w:tc>
        <w:tc>
          <w:tcPr>
            <w:tcW w:w="6063" w:type="dxa"/>
          </w:tcPr>
          <w:p w14:paraId="28E863DD" w14:textId="77777777" w:rsidR="009575C5" w:rsidRDefault="00AD0638">
            <w:pPr>
              <w:pStyle w:val="B1"/>
              <w:rPr>
                <w:rFonts w:eastAsia="DengXian"/>
                <w:lang w:eastAsia="zh-CN"/>
              </w:rPr>
            </w:pPr>
            <w:r>
              <w:rPr>
                <w:rFonts w:eastAsia="DengXian"/>
                <w:lang w:eastAsia="zh-CN"/>
              </w:rPr>
              <w:t>1&gt;</w:t>
            </w:r>
            <w:r>
              <w:rPr>
                <w:rFonts w:eastAsia="DengXian"/>
                <w:lang w:eastAsia="zh-CN"/>
              </w:rPr>
              <w:tab/>
              <w:t xml:space="preserve">when the </w:t>
            </w:r>
            <w:r>
              <w:rPr>
                <w:rFonts w:eastAsia="DengXian"/>
                <w:i/>
                <w:lang w:eastAsia="zh-CN"/>
              </w:rPr>
              <w:t>cg-SDT-TimeAlignmentTimer</w:t>
            </w:r>
            <w:r>
              <w:rPr>
                <w:rFonts w:eastAsia="DengXian"/>
                <w:lang w:eastAsia="zh-CN"/>
              </w:rPr>
              <w:t xml:space="preserve"> expires:</w:t>
            </w:r>
          </w:p>
          <w:p w14:paraId="764BF052" w14:textId="77777777" w:rsidR="009575C5" w:rsidRDefault="00AD0638">
            <w:pPr>
              <w:pStyle w:val="B2"/>
              <w:rPr>
                <w:rFonts w:eastAsia="DengXian"/>
                <w:lang w:eastAsia="zh-CN"/>
              </w:rPr>
            </w:pPr>
            <w:r>
              <w:rPr>
                <w:rFonts w:eastAsia="DengXian" w:hint="eastAsia"/>
                <w:lang w:eastAsia="zh-CN"/>
              </w:rPr>
              <w:t>2</w:t>
            </w:r>
            <w:r>
              <w:rPr>
                <w:rFonts w:eastAsia="DengXian"/>
                <w:lang w:eastAsia="zh-CN"/>
              </w:rPr>
              <w:t>&gt;</w:t>
            </w:r>
            <w:r>
              <w:rPr>
                <w:rFonts w:eastAsia="DengXian"/>
                <w:lang w:eastAsia="zh-CN"/>
              </w:rPr>
              <w:tab/>
            </w:r>
            <w:r>
              <w:rPr>
                <w:rFonts w:eastAsia="DengXian"/>
                <w:highlight w:val="yellow"/>
                <w:lang w:eastAsia="zh-CN"/>
              </w:rPr>
              <w:t>notify RRC to release configured grant type 1 configuration(s) for Small Data Transmission.</w:t>
            </w:r>
          </w:p>
          <w:p w14:paraId="5A4F6E3A" w14:textId="77777777" w:rsidR="009575C5" w:rsidRDefault="009575C5"/>
          <w:p w14:paraId="34448B66" w14:textId="77777777" w:rsidR="009575C5" w:rsidRDefault="00AD0638">
            <w:r>
              <w:t xml:space="preserve">The notification should only be that the CG-TAT has expired or not running etc. In RRC the actions can be taken based on this indication (e.g. release the CG resources at the </w:t>
            </w:r>
            <w:r>
              <w:lastRenderedPageBreak/>
              <w:t>next RRC Resume or release it if there is an ongoing SDT etc)…</w:t>
            </w:r>
          </w:p>
          <w:p w14:paraId="44A4AA36" w14:textId="77777777" w:rsidR="009575C5" w:rsidRDefault="009575C5"/>
        </w:tc>
        <w:tc>
          <w:tcPr>
            <w:tcW w:w="5782" w:type="dxa"/>
          </w:tcPr>
          <w:p w14:paraId="7C22B181" w14:textId="77777777" w:rsidR="009575C5" w:rsidRDefault="00AD0638">
            <w:pPr>
              <w:pStyle w:val="B1"/>
              <w:rPr>
                <w:rFonts w:eastAsia="DengXian"/>
                <w:lang w:eastAsia="zh-CN"/>
              </w:rPr>
            </w:pPr>
            <w:r>
              <w:rPr>
                <w:rFonts w:eastAsia="DengXian"/>
                <w:lang w:eastAsia="zh-CN"/>
              </w:rPr>
              <w:lastRenderedPageBreak/>
              <w:t>1&gt;</w:t>
            </w:r>
            <w:r>
              <w:rPr>
                <w:rFonts w:eastAsia="DengXian"/>
                <w:lang w:eastAsia="zh-CN"/>
              </w:rPr>
              <w:tab/>
              <w:t xml:space="preserve">when the </w:t>
            </w:r>
            <w:r>
              <w:rPr>
                <w:rFonts w:eastAsia="DengXian"/>
                <w:i/>
                <w:lang w:eastAsia="zh-CN"/>
              </w:rPr>
              <w:t>cg-SDT-TimeAlignmentTimer</w:t>
            </w:r>
            <w:r>
              <w:rPr>
                <w:rFonts w:eastAsia="DengXian"/>
                <w:lang w:eastAsia="zh-CN"/>
              </w:rPr>
              <w:t xml:space="preserve"> expires:</w:t>
            </w:r>
          </w:p>
          <w:p w14:paraId="5A00A489" w14:textId="77777777" w:rsidR="009575C5" w:rsidRDefault="00AD0638">
            <w:pPr>
              <w:pStyle w:val="B2"/>
              <w:rPr>
                <w:rFonts w:eastAsia="DengXian"/>
                <w:lang w:eastAsia="zh-CN"/>
              </w:rPr>
            </w:pPr>
            <w:r>
              <w:rPr>
                <w:rFonts w:eastAsia="DengXian" w:hint="eastAsia"/>
                <w:lang w:eastAsia="zh-CN"/>
              </w:rPr>
              <w:t>2</w:t>
            </w:r>
            <w:r>
              <w:rPr>
                <w:rFonts w:eastAsia="DengXian"/>
                <w:lang w:eastAsia="zh-CN"/>
              </w:rPr>
              <w:t>&gt;</w:t>
            </w:r>
            <w:r>
              <w:rPr>
                <w:rFonts w:eastAsia="DengXian"/>
                <w:lang w:eastAsia="zh-CN"/>
              </w:rPr>
              <w:tab/>
            </w:r>
            <w:r>
              <w:rPr>
                <w:rFonts w:eastAsia="DengXian"/>
                <w:highlight w:val="yellow"/>
                <w:lang w:eastAsia="zh-CN"/>
              </w:rPr>
              <w:t xml:space="preserve">notify RRC </w:t>
            </w:r>
            <w:del w:id="142" w:author="ZTE(EV)" w:date="2021-07-27T13:38:00Z">
              <w:r>
                <w:rPr>
                  <w:rFonts w:eastAsia="DengXian"/>
                  <w:highlight w:val="yellow"/>
                  <w:lang w:eastAsia="zh-CN"/>
                </w:rPr>
                <w:delText>to release configured grant type 1 configuration(s) for Small Data Transmission</w:delText>
              </w:r>
            </w:del>
            <w:ins w:id="143" w:author="ZTE(EV)" w:date="2021-07-27T13:38:00Z">
              <w:r>
                <w:rPr>
                  <w:rFonts w:eastAsia="DengXian"/>
                  <w:highlight w:val="yellow"/>
                  <w:lang w:val="en-GB" w:eastAsia="zh-CN"/>
                </w:rPr>
                <w:t xml:space="preserve">that the </w:t>
              </w:r>
              <w:r>
                <w:rPr>
                  <w:rFonts w:eastAsia="DengXian"/>
                  <w:i/>
                  <w:lang w:eastAsia="zh-CN"/>
                </w:rPr>
                <w:t>cg-SDT-TimeAlignmentTimer</w:t>
              </w:r>
              <w:r>
                <w:rPr>
                  <w:rFonts w:eastAsia="DengXian"/>
                  <w:i/>
                  <w:lang w:val="en-GB" w:eastAsia="zh-CN"/>
                </w:rPr>
                <w:t xml:space="preserve"> </w:t>
              </w:r>
              <w:r>
                <w:rPr>
                  <w:rFonts w:eastAsia="DengXian"/>
                  <w:iCs/>
                  <w:lang w:val="en-GB" w:eastAsia="zh-CN"/>
                </w:rPr>
                <w:t>has expired</w:t>
              </w:r>
            </w:ins>
            <w:r>
              <w:rPr>
                <w:rFonts w:eastAsia="DengXian"/>
                <w:highlight w:val="yellow"/>
                <w:lang w:eastAsia="zh-CN"/>
              </w:rPr>
              <w:t>.</w:t>
            </w:r>
          </w:p>
          <w:p w14:paraId="65B51394" w14:textId="77777777" w:rsidR="009575C5" w:rsidRDefault="009575C5">
            <w:pPr>
              <w:rPr>
                <w:rFonts w:eastAsiaTheme="minorEastAsia"/>
                <w:color w:val="00B050"/>
                <w:lang w:eastAsia="zh-CN"/>
              </w:rPr>
            </w:pPr>
          </w:p>
        </w:tc>
        <w:tc>
          <w:tcPr>
            <w:tcW w:w="5270" w:type="dxa"/>
          </w:tcPr>
          <w:p w14:paraId="6EBCFF9C"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comments. </w:t>
            </w:r>
          </w:p>
          <w:p w14:paraId="63A7049F" w14:textId="77777777" w:rsidR="009575C5" w:rsidRDefault="009575C5">
            <w:pPr>
              <w:rPr>
                <w:rFonts w:eastAsiaTheme="minorEastAsia"/>
                <w:color w:val="00B050"/>
                <w:lang w:eastAsia="zh-CN"/>
              </w:rPr>
            </w:pPr>
          </w:p>
          <w:p w14:paraId="196938D5"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am not quite sure why the RRC layer should release the source at the next RRC resume, since both the network and the UE are maintaining this timer and the network does not need another RRC resume to notify the network (</w:t>
            </w:r>
            <w:r>
              <w:rPr>
                <w:rFonts w:eastAsiaTheme="minorEastAsia" w:hint="eastAsia"/>
                <w:color w:val="00B050"/>
                <w:lang w:eastAsia="zh-CN"/>
              </w:rPr>
              <w:t>D</w:t>
            </w:r>
            <w:r>
              <w:rPr>
                <w:rFonts w:eastAsiaTheme="minorEastAsia"/>
                <w:color w:val="00B050"/>
                <w:lang w:eastAsia="zh-CN"/>
              </w:rPr>
              <w:t>i</w:t>
            </w:r>
            <w:r>
              <w:rPr>
                <w:rFonts w:eastAsiaTheme="minorEastAsia" w:hint="eastAsia"/>
                <w:color w:val="00B050"/>
                <w:lang w:eastAsia="zh-CN"/>
              </w:rPr>
              <w:t>fferent</w:t>
            </w:r>
            <w:r>
              <w:rPr>
                <w:rFonts w:eastAsiaTheme="minorEastAsia"/>
                <w:color w:val="00B050"/>
                <w:lang w:eastAsia="zh-CN"/>
              </w:rPr>
              <w:t xml:space="preserve"> from cell </w:t>
            </w:r>
            <w:r>
              <w:rPr>
                <w:rFonts w:eastAsiaTheme="minorEastAsia"/>
                <w:color w:val="00B050"/>
                <w:lang w:eastAsia="zh-CN"/>
              </w:rPr>
              <w:lastRenderedPageBreak/>
              <w:t>reselection in RRC_INACTIVE and RSRP change beyond a certain threshold?)</w:t>
            </w:r>
          </w:p>
          <w:p w14:paraId="74B5FA86" w14:textId="77777777" w:rsidR="009575C5" w:rsidRDefault="009575C5">
            <w:pPr>
              <w:rPr>
                <w:rFonts w:eastAsiaTheme="minorEastAsia"/>
                <w:color w:val="00B050"/>
                <w:lang w:eastAsia="zh-CN"/>
              </w:rPr>
            </w:pPr>
          </w:p>
          <w:p w14:paraId="0458DAE6" w14:textId="77777777" w:rsidR="009575C5" w:rsidRDefault="00AD0638">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lso, the legacy spec for PUCCH and SRS has directly indicated to the RRC layer to release the resource instead of indicating the expiry of the TAT. </w:t>
            </w:r>
          </w:p>
          <w:p w14:paraId="5FD2528A" w14:textId="77777777" w:rsidR="009575C5" w:rsidRDefault="00AD0638">
            <w:pPr>
              <w:pStyle w:val="B1"/>
              <w:rPr>
                <w:noProof/>
              </w:rPr>
            </w:pPr>
            <w:r>
              <w:rPr>
                <w:noProof/>
                <w:lang w:eastAsia="ko-KR"/>
              </w:rPr>
              <w:t>1&gt;</w:t>
            </w:r>
            <w:r>
              <w:rPr>
                <w:noProof/>
              </w:rPr>
              <w:tab/>
              <w:t xml:space="preserve">when a </w:t>
            </w:r>
            <w:r>
              <w:rPr>
                <w:i/>
                <w:noProof/>
              </w:rPr>
              <w:t>timeAlignmentTimer</w:t>
            </w:r>
            <w:r>
              <w:rPr>
                <w:noProof/>
              </w:rPr>
              <w:t xml:space="preserve"> expires:</w:t>
            </w:r>
          </w:p>
          <w:p w14:paraId="22B55FB0" w14:textId="77777777" w:rsidR="009575C5" w:rsidRDefault="00AD0638">
            <w:pPr>
              <w:pStyle w:val="B2"/>
              <w:rPr>
                <w:noProof/>
              </w:rPr>
            </w:pPr>
            <w:r>
              <w:rPr>
                <w:lang w:eastAsia="ko-KR"/>
              </w:rPr>
              <w:t>2&gt;</w:t>
            </w:r>
            <w:r>
              <w:tab/>
              <w:t xml:space="preserve">if the </w:t>
            </w:r>
            <w:r>
              <w:rPr>
                <w:i/>
                <w:iCs/>
              </w:rPr>
              <w:t>timeAlignmentTimer</w:t>
            </w:r>
            <w:r>
              <w:t xml:space="preserve"> is associated with the </w:t>
            </w:r>
            <w:r>
              <w:rPr>
                <w:lang w:eastAsia="ko-KR"/>
              </w:rPr>
              <w:t>P</w:t>
            </w:r>
            <w:r>
              <w:t>TAG:</w:t>
            </w:r>
          </w:p>
          <w:p w14:paraId="23249777" w14:textId="77777777" w:rsidR="009575C5" w:rsidRDefault="00AD0638">
            <w:pPr>
              <w:pStyle w:val="B3"/>
              <w:rPr>
                <w:noProof/>
              </w:rPr>
            </w:pPr>
            <w:r>
              <w:rPr>
                <w:noProof/>
                <w:lang w:eastAsia="ko-KR"/>
              </w:rPr>
              <w:t>3&gt;</w:t>
            </w:r>
            <w:r>
              <w:rPr>
                <w:noProof/>
              </w:rPr>
              <w:tab/>
              <w:t>flush all HARQ buffers for all Serving Cells;</w:t>
            </w:r>
          </w:p>
          <w:p w14:paraId="4DD3705E" w14:textId="77777777" w:rsidR="009575C5" w:rsidRDefault="00AD0638">
            <w:pPr>
              <w:pStyle w:val="B3"/>
              <w:rPr>
                <w:noProof/>
                <w:highlight w:val="yellow"/>
              </w:rPr>
            </w:pPr>
            <w:r>
              <w:rPr>
                <w:noProof/>
                <w:highlight w:val="yellow"/>
                <w:lang w:eastAsia="ko-KR"/>
              </w:rPr>
              <w:t>3&gt;</w:t>
            </w:r>
            <w:r>
              <w:rPr>
                <w:noProof/>
                <w:highlight w:val="yellow"/>
              </w:rPr>
              <w:tab/>
              <w:t>notify RRC to release PUCCH for all Serving Cells, if configured;</w:t>
            </w:r>
          </w:p>
          <w:p w14:paraId="438AB292" w14:textId="77777777" w:rsidR="009575C5" w:rsidRDefault="00AD0638">
            <w:pPr>
              <w:pStyle w:val="B3"/>
              <w:rPr>
                <w:noProof/>
              </w:rPr>
            </w:pPr>
            <w:r>
              <w:rPr>
                <w:noProof/>
                <w:highlight w:val="yellow"/>
                <w:lang w:eastAsia="ko-KR"/>
              </w:rPr>
              <w:t>3&gt;</w:t>
            </w:r>
            <w:r>
              <w:rPr>
                <w:noProof/>
                <w:highlight w:val="yellow"/>
              </w:rPr>
              <w:tab/>
              <w:t>notify RRC to release SRS for all Serving Cells, if configured;</w:t>
            </w:r>
          </w:p>
          <w:p w14:paraId="3AF15E83" w14:textId="77777777" w:rsidR="009575C5" w:rsidRDefault="00AD0638">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p>
          <w:p w14:paraId="58C38867" w14:textId="77777777" w:rsidR="009575C5" w:rsidRDefault="00AD0638">
            <w:pPr>
              <w:pStyle w:val="B3"/>
            </w:pPr>
            <w:r>
              <w:t>3&gt;</w:t>
            </w:r>
            <w:r>
              <w:tab/>
              <w:t>clear any PUSCH resource for semi-persistent CSI reporting;</w:t>
            </w:r>
          </w:p>
          <w:p w14:paraId="6054B5D3" w14:textId="77777777" w:rsidR="009575C5" w:rsidRDefault="00AD0638">
            <w:pPr>
              <w:pStyle w:val="B3"/>
              <w:rPr>
                <w:lang w:eastAsia="ko-KR"/>
              </w:rPr>
            </w:pPr>
            <w:r>
              <w:rPr>
                <w:lang w:eastAsia="ko-KR"/>
              </w:rPr>
              <w:t>3&gt;</w:t>
            </w:r>
            <w:r>
              <w:tab/>
              <w:t xml:space="preserve">consider all running </w:t>
            </w:r>
            <w:r>
              <w:rPr>
                <w:i/>
              </w:rPr>
              <w:t>timeAlignmentTimer</w:t>
            </w:r>
            <w:r>
              <w:t>s as expired;</w:t>
            </w:r>
          </w:p>
          <w:p w14:paraId="2CD05AC3" w14:textId="77777777" w:rsidR="009575C5" w:rsidRDefault="00AD0638">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14:paraId="5036AF06" w14:textId="77777777" w:rsidR="009575C5" w:rsidRDefault="009575C5">
            <w:pPr>
              <w:rPr>
                <w:rFonts w:eastAsiaTheme="minorEastAsia"/>
                <w:color w:val="00B050"/>
                <w:lang w:val="x-none" w:eastAsia="zh-CN"/>
              </w:rPr>
            </w:pPr>
          </w:p>
        </w:tc>
      </w:tr>
      <w:tr w:rsidR="009575C5" w14:paraId="167BD83F" w14:textId="77777777">
        <w:tc>
          <w:tcPr>
            <w:tcW w:w="1030" w:type="dxa"/>
          </w:tcPr>
          <w:p w14:paraId="665DE516" w14:textId="77777777" w:rsidR="009575C5" w:rsidRDefault="00AD0638">
            <w:r>
              <w:lastRenderedPageBreak/>
              <w:t>X001</w:t>
            </w:r>
          </w:p>
        </w:tc>
        <w:tc>
          <w:tcPr>
            <w:tcW w:w="6063" w:type="dxa"/>
          </w:tcPr>
          <w:p w14:paraId="3B2A7866" w14:textId="77777777" w:rsidR="009575C5" w:rsidRDefault="00AD0638">
            <w:pPr>
              <w:pStyle w:val="B1"/>
              <w:ind w:left="0" w:firstLine="0"/>
              <w:rPr>
                <w:rFonts w:eastAsia="DengXian"/>
                <w:lang w:val="en-GB" w:eastAsia="zh-CN"/>
              </w:rPr>
            </w:pPr>
            <w:r>
              <w:rPr>
                <w:rFonts w:eastAsia="DengXian"/>
                <w:lang w:val="en-GB" w:eastAsia="zh-CN"/>
              </w:rPr>
              <w:t>When the UE initiate the RACH procedure, the UE would receive the TAC from the Msg2. It is not clear how/whether the TAC from the Msg2 impacts the validation of the CG resource for SDT.</w:t>
            </w:r>
          </w:p>
        </w:tc>
        <w:tc>
          <w:tcPr>
            <w:tcW w:w="5782" w:type="dxa"/>
          </w:tcPr>
          <w:p w14:paraId="6759C11C" w14:textId="77777777" w:rsidR="009575C5" w:rsidRDefault="00AD0638">
            <w:pPr>
              <w:pStyle w:val="B1"/>
              <w:rPr>
                <w:rFonts w:eastAsia="DengXian"/>
                <w:lang w:eastAsia="zh-CN"/>
              </w:rPr>
            </w:pPr>
            <w:r>
              <w:rPr>
                <w:rFonts w:eastAsia="DengXian"/>
                <w:lang w:eastAsia="zh-CN"/>
              </w:rPr>
              <w:t xml:space="preserve">RAN2 should discuss whether the </w:t>
            </w:r>
            <w:r>
              <w:rPr>
                <w:rFonts w:eastAsia="DengXian" w:hint="eastAsia"/>
                <w:lang w:eastAsia="zh-CN"/>
              </w:rPr>
              <w:t>cg</w:t>
            </w:r>
            <w:r>
              <w:rPr>
                <w:rFonts w:eastAsia="DengXian"/>
                <w:lang w:eastAsia="zh-CN"/>
              </w:rPr>
              <w:t>-SDT-TimeAlignmentTimer can be affected by any TAC.</w:t>
            </w:r>
          </w:p>
        </w:tc>
        <w:tc>
          <w:tcPr>
            <w:tcW w:w="5270" w:type="dxa"/>
          </w:tcPr>
          <w:p w14:paraId="79524A20"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@Xiaomi</w:t>
            </w:r>
          </w:p>
          <w:p w14:paraId="64F2B099" w14:textId="77777777" w:rsidR="009575C5" w:rsidRDefault="009575C5">
            <w:pPr>
              <w:rPr>
                <w:rFonts w:eastAsiaTheme="minorEastAsia"/>
                <w:color w:val="00B050"/>
                <w:lang w:eastAsia="zh-CN"/>
              </w:rPr>
            </w:pPr>
          </w:p>
          <w:p w14:paraId="4D6DCAE7" w14:textId="77777777" w:rsidR="009575C5" w:rsidRDefault="00AD0638">
            <w:pPr>
              <w:rPr>
                <w:rFonts w:eastAsiaTheme="minorEastAsia"/>
                <w:color w:val="FF0000"/>
                <w:lang w:eastAsia="zh-CN"/>
              </w:rPr>
            </w:pPr>
            <w:r>
              <w:rPr>
                <w:rFonts w:eastAsiaTheme="minorEastAsia" w:hint="eastAsia"/>
                <w:color w:val="FF0000"/>
                <w:lang w:eastAsia="zh-CN"/>
              </w:rPr>
              <w:t>A</w:t>
            </w:r>
            <w:r>
              <w:rPr>
                <w:rFonts w:eastAsiaTheme="minorEastAsia"/>
                <w:color w:val="FF0000"/>
                <w:lang w:eastAsia="zh-CN"/>
              </w:rPr>
              <w:t xml:space="preserve">gree with Xiaomi’s comment. I have added the following editor’s note </w:t>
            </w:r>
          </w:p>
          <w:p w14:paraId="080DDA49" w14:textId="77777777" w:rsidR="009575C5" w:rsidRDefault="00AD0638">
            <w:pPr>
              <w:rPr>
                <w:rFonts w:eastAsiaTheme="minorEastAsia"/>
                <w:color w:val="00B050"/>
                <w:lang w:eastAsia="zh-CN"/>
              </w:rPr>
            </w:pPr>
            <w:bookmarkStart w:id="144" w:name="_Hlk78877859"/>
            <w:r>
              <w:rPr>
                <w:rFonts w:eastAsiaTheme="minorEastAsia" w:hint="eastAsia"/>
                <w:color w:val="FF0000"/>
                <w:lang w:eastAsia="zh-CN"/>
              </w:rPr>
              <w:lastRenderedPageBreak/>
              <w:t>E</w:t>
            </w:r>
            <w:r>
              <w:rPr>
                <w:rFonts w:eastAsiaTheme="minorEastAsia"/>
                <w:color w:val="FF0000"/>
                <w:lang w:eastAsia="zh-CN"/>
              </w:rPr>
              <w:t>ditor’s Note: FFS the interplay between the legacy TAT and cg-SDT-TAT when legacy RACH is initiated</w:t>
            </w:r>
            <w:bookmarkEnd w:id="144"/>
          </w:p>
        </w:tc>
      </w:tr>
    </w:tbl>
    <w:p w14:paraId="2823A56E" w14:textId="77777777" w:rsidR="009575C5" w:rsidRDefault="009575C5">
      <w:pPr>
        <w:pBdr>
          <w:bottom w:val="single" w:sz="6" w:space="1" w:color="auto"/>
        </w:pBdr>
        <w:snapToGrid w:val="0"/>
        <w:rPr>
          <w:rFonts w:cs="Arial"/>
          <w:b/>
          <w:bCs/>
          <w:snapToGrid w:val="0"/>
          <w:sz w:val="28"/>
          <w:szCs w:val="28"/>
        </w:rPr>
      </w:pPr>
    </w:p>
    <w:p w14:paraId="7A8E3DCE" w14:textId="77777777" w:rsidR="009575C5" w:rsidRDefault="009575C5">
      <w:pPr>
        <w:pBdr>
          <w:bottom w:val="single" w:sz="6" w:space="1" w:color="auto"/>
        </w:pBdr>
        <w:snapToGrid w:val="0"/>
        <w:rPr>
          <w:rFonts w:cs="Arial"/>
          <w:b/>
          <w:bCs/>
          <w:snapToGrid w:val="0"/>
          <w:sz w:val="28"/>
          <w:szCs w:val="28"/>
        </w:rPr>
      </w:pPr>
    </w:p>
    <w:p w14:paraId="3DE607AA" w14:textId="77777777" w:rsidR="009575C5" w:rsidRDefault="00AD0638">
      <w:pPr>
        <w:pStyle w:val="Heading3"/>
        <w:rPr>
          <w:lang w:eastAsia="ko-KR"/>
        </w:rPr>
      </w:pPr>
      <w:bookmarkStart w:id="145" w:name="_Toc29239828"/>
      <w:bookmarkStart w:id="146" w:name="_Toc37296187"/>
      <w:bookmarkStart w:id="147" w:name="_Toc46490313"/>
      <w:bookmarkStart w:id="148" w:name="_Toc52752008"/>
      <w:bookmarkStart w:id="149" w:name="_Toc52796470"/>
      <w:bookmarkStart w:id="150" w:name="_Toc67931529"/>
      <w:r>
        <w:rPr>
          <w:lang w:eastAsia="ko-KR"/>
        </w:rPr>
        <w:t>5.3.1</w:t>
      </w:r>
      <w:r>
        <w:rPr>
          <w:lang w:eastAsia="ko-KR"/>
        </w:rPr>
        <w:tab/>
        <w:t>DL Assignment reception</w:t>
      </w:r>
      <w:bookmarkEnd w:id="145"/>
      <w:bookmarkEnd w:id="146"/>
      <w:bookmarkEnd w:id="147"/>
      <w:bookmarkEnd w:id="148"/>
      <w:bookmarkEnd w:id="149"/>
      <w:bookmarkEnd w:id="150"/>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3D471E78" w14:textId="77777777">
        <w:tc>
          <w:tcPr>
            <w:tcW w:w="1030" w:type="dxa"/>
          </w:tcPr>
          <w:p w14:paraId="3CC0DA1A" w14:textId="77777777" w:rsidR="009575C5" w:rsidRDefault="00AD0638">
            <w:r>
              <w:t>#</w:t>
            </w:r>
          </w:p>
        </w:tc>
        <w:tc>
          <w:tcPr>
            <w:tcW w:w="6063" w:type="dxa"/>
          </w:tcPr>
          <w:p w14:paraId="4D7BED03" w14:textId="77777777" w:rsidR="009575C5" w:rsidRDefault="00AD0638">
            <w:r>
              <w:t>Brief description of the issue</w:t>
            </w:r>
          </w:p>
        </w:tc>
        <w:tc>
          <w:tcPr>
            <w:tcW w:w="5782" w:type="dxa"/>
          </w:tcPr>
          <w:p w14:paraId="26407691" w14:textId="77777777" w:rsidR="009575C5" w:rsidRDefault="00AD0638">
            <w:r>
              <w:t>Suggested resolution/company comments</w:t>
            </w:r>
          </w:p>
        </w:tc>
        <w:tc>
          <w:tcPr>
            <w:tcW w:w="5270" w:type="dxa"/>
          </w:tcPr>
          <w:p w14:paraId="1211506D" w14:textId="77777777" w:rsidR="009575C5" w:rsidRDefault="00AD0638">
            <w:r>
              <w:t xml:space="preserve">Proposed way forward by rapporteur </w:t>
            </w:r>
          </w:p>
        </w:tc>
      </w:tr>
      <w:tr w:rsidR="009575C5" w14:paraId="778B5ABF" w14:textId="77777777">
        <w:tc>
          <w:tcPr>
            <w:tcW w:w="1030" w:type="dxa"/>
          </w:tcPr>
          <w:p w14:paraId="6C68B643" w14:textId="77777777" w:rsidR="009575C5" w:rsidRDefault="009575C5"/>
        </w:tc>
        <w:tc>
          <w:tcPr>
            <w:tcW w:w="6063" w:type="dxa"/>
          </w:tcPr>
          <w:p w14:paraId="08250BEC" w14:textId="77777777" w:rsidR="009575C5" w:rsidRDefault="009575C5"/>
        </w:tc>
        <w:tc>
          <w:tcPr>
            <w:tcW w:w="5782" w:type="dxa"/>
          </w:tcPr>
          <w:p w14:paraId="10471FA6" w14:textId="77777777" w:rsidR="009575C5" w:rsidRDefault="009575C5">
            <w:pPr>
              <w:rPr>
                <w:rFonts w:eastAsiaTheme="minorEastAsia"/>
                <w:color w:val="00B050"/>
                <w:lang w:eastAsia="zh-CN"/>
              </w:rPr>
            </w:pPr>
          </w:p>
        </w:tc>
        <w:tc>
          <w:tcPr>
            <w:tcW w:w="5270" w:type="dxa"/>
          </w:tcPr>
          <w:p w14:paraId="1395DEA7" w14:textId="77777777" w:rsidR="009575C5" w:rsidRDefault="009575C5">
            <w:pPr>
              <w:rPr>
                <w:color w:val="00B050"/>
              </w:rPr>
            </w:pPr>
          </w:p>
        </w:tc>
      </w:tr>
    </w:tbl>
    <w:p w14:paraId="3825466D" w14:textId="77777777" w:rsidR="009575C5" w:rsidRDefault="009575C5">
      <w:pPr>
        <w:pBdr>
          <w:bottom w:val="single" w:sz="6" w:space="1" w:color="auto"/>
        </w:pBdr>
        <w:snapToGrid w:val="0"/>
        <w:rPr>
          <w:rFonts w:cs="Arial"/>
          <w:b/>
          <w:bCs/>
          <w:snapToGrid w:val="0"/>
          <w:sz w:val="28"/>
          <w:szCs w:val="28"/>
        </w:rPr>
      </w:pPr>
    </w:p>
    <w:p w14:paraId="090B92F3" w14:textId="77777777" w:rsidR="009575C5" w:rsidRDefault="00AD0638">
      <w:pPr>
        <w:pStyle w:val="Heading4"/>
        <w:rPr>
          <w:lang w:eastAsia="ko-KR"/>
        </w:rPr>
      </w:pPr>
      <w:bookmarkStart w:id="151" w:name="_Toc29239830"/>
      <w:bookmarkStart w:id="152" w:name="_Toc37296189"/>
      <w:bookmarkStart w:id="153" w:name="_Toc46490315"/>
      <w:bookmarkStart w:id="154" w:name="_Toc52752010"/>
      <w:bookmarkStart w:id="155" w:name="_Toc52796472"/>
      <w:bookmarkStart w:id="156" w:name="_Toc67931531"/>
      <w:r>
        <w:rPr>
          <w:lang w:eastAsia="ko-KR"/>
        </w:rPr>
        <w:t>5.3.2.1</w:t>
      </w:r>
      <w:r>
        <w:rPr>
          <w:lang w:eastAsia="ko-KR"/>
        </w:rPr>
        <w:tab/>
        <w:t>HARQ Entity</w:t>
      </w:r>
      <w:bookmarkEnd w:id="151"/>
      <w:bookmarkEnd w:id="152"/>
      <w:bookmarkEnd w:id="153"/>
      <w:bookmarkEnd w:id="154"/>
      <w:bookmarkEnd w:id="155"/>
      <w:bookmarkEnd w:id="156"/>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1EEE5ECB" w14:textId="77777777">
        <w:tc>
          <w:tcPr>
            <w:tcW w:w="1030" w:type="dxa"/>
          </w:tcPr>
          <w:p w14:paraId="1C113578" w14:textId="77777777" w:rsidR="009575C5" w:rsidRDefault="00AD0638">
            <w:r>
              <w:t>#</w:t>
            </w:r>
          </w:p>
        </w:tc>
        <w:tc>
          <w:tcPr>
            <w:tcW w:w="6063" w:type="dxa"/>
          </w:tcPr>
          <w:p w14:paraId="5B3CF11E" w14:textId="77777777" w:rsidR="009575C5" w:rsidRDefault="00AD0638">
            <w:r>
              <w:t>Brief description of the issue</w:t>
            </w:r>
          </w:p>
        </w:tc>
        <w:tc>
          <w:tcPr>
            <w:tcW w:w="5782" w:type="dxa"/>
          </w:tcPr>
          <w:p w14:paraId="4BFAF266" w14:textId="77777777" w:rsidR="009575C5" w:rsidRDefault="00AD0638">
            <w:r>
              <w:t>Suggested resolution/company comments</w:t>
            </w:r>
          </w:p>
        </w:tc>
        <w:tc>
          <w:tcPr>
            <w:tcW w:w="5270" w:type="dxa"/>
          </w:tcPr>
          <w:p w14:paraId="75321F79" w14:textId="77777777" w:rsidR="009575C5" w:rsidRDefault="00AD0638">
            <w:r>
              <w:t xml:space="preserve">Proposed way forward by rapporteur </w:t>
            </w:r>
          </w:p>
        </w:tc>
      </w:tr>
      <w:tr w:rsidR="009575C5" w14:paraId="40852FA7" w14:textId="77777777">
        <w:tc>
          <w:tcPr>
            <w:tcW w:w="1030" w:type="dxa"/>
          </w:tcPr>
          <w:p w14:paraId="39B752B6" w14:textId="77777777" w:rsidR="009575C5" w:rsidRDefault="009575C5"/>
        </w:tc>
        <w:tc>
          <w:tcPr>
            <w:tcW w:w="6063" w:type="dxa"/>
          </w:tcPr>
          <w:p w14:paraId="48ECD61A" w14:textId="77777777" w:rsidR="009575C5" w:rsidRDefault="009575C5"/>
        </w:tc>
        <w:tc>
          <w:tcPr>
            <w:tcW w:w="5782" w:type="dxa"/>
          </w:tcPr>
          <w:p w14:paraId="40DE6FF3" w14:textId="77777777" w:rsidR="009575C5" w:rsidRDefault="009575C5">
            <w:pPr>
              <w:rPr>
                <w:rFonts w:eastAsiaTheme="minorEastAsia"/>
                <w:color w:val="00B050"/>
                <w:lang w:eastAsia="zh-CN"/>
              </w:rPr>
            </w:pPr>
          </w:p>
        </w:tc>
        <w:tc>
          <w:tcPr>
            <w:tcW w:w="5270" w:type="dxa"/>
          </w:tcPr>
          <w:p w14:paraId="30798236" w14:textId="77777777" w:rsidR="009575C5" w:rsidRDefault="009575C5">
            <w:pPr>
              <w:rPr>
                <w:color w:val="00B050"/>
              </w:rPr>
            </w:pPr>
          </w:p>
        </w:tc>
      </w:tr>
    </w:tbl>
    <w:p w14:paraId="5081F1EF" w14:textId="77777777" w:rsidR="009575C5" w:rsidRDefault="009575C5">
      <w:pPr>
        <w:pBdr>
          <w:bottom w:val="single" w:sz="6" w:space="1" w:color="auto"/>
        </w:pBdr>
        <w:snapToGrid w:val="0"/>
        <w:rPr>
          <w:rFonts w:cs="Arial"/>
          <w:b/>
          <w:bCs/>
          <w:snapToGrid w:val="0"/>
          <w:sz w:val="28"/>
          <w:szCs w:val="28"/>
        </w:rPr>
      </w:pPr>
    </w:p>
    <w:p w14:paraId="242B369E" w14:textId="77777777" w:rsidR="009575C5" w:rsidRDefault="009575C5">
      <w:pPr>
        <w:pBdr>
          <w:bottom w:val="single" w:sz="6" w:space="1" w:color="auto"/>
        </w:pBdr>
        <w:snapToGrid w:val="0"/>
        <w:rPr>
          <w:rFonts w:cs="Arial"/>
          <w:b/>
          <w:bCs/>
          <w:snapToGrid w:val="0"/>
          <w:sz w:val="28"/>
          <w:szCs w:val="28"/>
        </w:rPr>
      </w:pPr>
    </w:p>
    <w:p w14:paraId="28DB083E" w14:textId="77777777" w:rsidR="009575C5" w:rsidRDefault="00AD0638">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5604C956" w14:textId="77777777">
        <w:tc>
          <w:tcPr>
            <w:tcW w:w="1030" w:type="dxa"/>
          </w:tcPr>
          <w:p w14:paraId="75D7F8E1" w14:textId="77777777" w:rsidR="009575C5" w:rsidRDefault="00AD0638">
            <w:r>
              <w:t>#</w:t>
            </w:r>
          </w:p>
        </w:tc>
        <w:tc>
          <w:tcPr>
            <w:tcW w:w="6063" w:type="dxa"/>
          </w:tcPr>
          <w:p w14:paraId="7973BF14" w14:textId="77777777" w:rsidR="009575C5" w:rsidRDefault="00AD0638">
            <w:r>
              <w:t>Brief description of the issue</w:t>
            </w:r>
          </w:p>
        </w:tc>
        <w:tc>
          <w:tcPr>
            <w:tcW w:w="5782" w:type="dxa"/>
          </w:tcPr>
          <w:p w14:paraId="68765F78" w14:textId="77777777" w:rsidR="009575C5" w:rsidRDefault="00AD0638">
            <w:r>
              <w:t>Suggested resolution/company comments</w:t>
            </w:r>
          </w:p>
        </w:tc>
        <w:tc>
          <w:tcPr>
            <w:tcW w:w="5270" w:type="dxa"/>
          </w:tcPr>
          <w:p w14:paraId="20396C84" w14:textId="77777777" w:rsidR="009575C5" w:rsidRDefault="00AD0638">
            <w:r>
              <w:t xml:space="preserve">Proposed way forward by rapporteur </w:t>
            </w:r>
          </w:p>
        </w:tc>
      </w:tr>
      <w:tr w:rsidR="009575C5" w14:paraId="761B7A7B" w14:textId="77777777">
        <w:tc>
          <w:tcPr>
            <w:tcW w:w="1030" w:type="dxa"/>
          </w:tcPr>
          <w:p w14:paraId="10ACC9BA" w14:textId="77777777" w:rsidR="009575C5" w:rsidRDefault="00AD0638">
            <w:r>
              <w:t>Z102</w:t>
            </w:r>
          </w:p>
        </w:tc>
        <w:tc>
          <w:tcPr>
            <w:tcW w:w="6063" w:type="dxa"/>
          </w:tcPr>
          <w:p w14:paraId="4FC3A41C" w14:textId="77777777" w:rsidR="009575C5" w:rsidRDefault="00AD0638">
            <w:pPr>
              <w:pStyle w:val="B1"/>
              <w:rPr>
                <w:ins w:id="157" w:author="Huawei R2#114e" w:date="2021-05-08T10:12:00Z"/>
                <w:noProof/>
              </w:rPr>
            </w:pPr>
            <w:r>
              <w:rPr>
                <w:noProof/>
                <w:lang w:eastAsia="ko-KR"/>
              </w:rPr>
              <w:t>1&gt;</w:t>
            </w:r>
            <w:r>
              <w:rPr>
                <w:noProof/>
              </w:rPr>
              <w:tab/>
              <w:t xml:space="preserve">if the </w:t>
            </w:r>
            <w:r>
              <w:rPr>
                <w:i/>
                <w:noProof/>
              </w:rPr>
              <w:t>timeAlignmentTimer</w:t>
            </w:r>
            <w:r>
              <w:rPr>
                <w:noProof/>
              </w:rPr>
              <w:t>, associated with the TAG containing the Serving Cell on which the HARQ feedback is to be transmitted, is stopped or expired</w:t>
            </w:r>
            <w:ins w:id="158" w:author="Huawei R2#114e" w:date="2021-05-08T10:12:00Z">
              <w:r>
                <w:rPr>
                  <w:noProof/>
                </w:rPr>
                <w:t xml:space="preserve">, </w:t>
              </w:r>
            </w:ins>
            <w:ins w:id="159" w:author="Huawei R2#114e" w:date="2021-05-11T09:55:00Z">
              <w:r>
                <w:rPr>
                  <w:noProof/>
                </w:rPr>
                <w:t>and</w:t>
              </w:r>
            </w:ins>
            <w:ins w:id="160" w:author="Huawei R2#114e" w:date="2021-05-08T10:12:00Z">
              <w:r>
                <w:rPr>
                  <w:noProof/>
                </w:rPr>
                <w:t>;</w:t>
              </w:r>
            </w:ins>
            <w:del w:id="161" w:author="Huawei R2#114e" w:date="2021-05-08T10:12:00Z">
              <w:r>
                <w:rPr>
                  <w:noProof/>
                </w:rPr>
                <w:delText>:</w:delText>
              </w:r>
            </w:del>
          </w:p>
          <w:p w14:paraId="1F7BA136" w14:textId="77777777" w:rsidR="009575C5" w:rsidRDefault="00AD0638">
            <w:pPr>
              <w:pStyle w:val="B1"/>
              <w:rPr>
                <w:noProof/>
              </w:rPr>
            </w:pPr>
            <w:ins w:id="162" w:author="Huawei R2#114e" w:date="2021-05-08T10:12:00Z">
              <w:r>
                <w:rPr>
                  <w:noProof/>
                </w:rPr>
                <w:t>1&gt;</w:t>
              </w:r>
              <w:r>
                <w:rPr>
                  <w:noProof/>
                </w:rPr>
                <w:tab/>
                <w:t>if the transmission for the HARQ process is initiated f</w:t>
              </w:r>
            </w:ins>
            <w:ins w:id="163" w:author="Huawei R2#114e" w:date="2021-05-08T10:13:00Z">
              <w:r>
                <w:rPr>
                  <w:noProof/>
                </w:rPr>
                <w:t xml:space="preserve">or </w:t>
              </w:r>
            </w:ins>
            <w:ins w:id="164" w:author="Huawei PostR2#114e" w:date="2021-06-30T15:05:00Z">
              <w:r>
                <w:rPr>
                  <w:noProof/>
                </w:rPr>
                <w:t>CG-SDT</w:t>
              </w:r>
            </w:ins>
            <w:ins w:id="165" w:author="Huawei R2#114e" w:date="2021-05-08T10:13:00Z">
              <w:del w:id="166" w:author="Huawei PostR2#114e" w:date="2021-06-30T11:57:00Z">
                <w:r>
                  <w:rPr>
                    <w:noProof/>
                  </w:rPr>
                  <w:delText xml:space="preserve">Small Data Transmission with configured grant type 1 </w:delText>
                </w:r>
              </w:del>
              <w:r>
                <w:rPr>
                  <w:noProof/>
                </w:rPr>
                <w:t xml:space="preserve">and </w:t>
              </w:r>
              <w:r>
                <w:rPr>
                  <w:i/>
                  <w:noProof/>
                </w:rPr>
                <w:t>cg-SDT-TimeAlignmentTimer</w:t>
              </w:r>
              <w:r>
                <w:rPr>
                  <w:noProof/>
                </w:rPr>
                <w:t xml:space="preserve"> is stopped or expired:</w:t>
              </w:r>
            </w:ins>
          </w:p>
          <w:p w14:paraId="64E462B1" w14:textId="77777777" w:rsidR="009575C5" w:rsidRDefault="009575C5"/>
          <w:p w14:paraId="28AB047B" w14:textId="77777777" w:rsidR="009575C5" w:rsidRDefault="00AD0638">
            <w:r>
              <w:t xml:space="preserve">Comment: The interaction between the regular TAT and the cg-SDT-TimeAlignmentTimer is a bit unclear from the above. </w:t>
            </w:r>
          </w:p>
          <w:p w14:paraId="43D7B6E7" w14:textId="77777777" w:rsidR="009575C5" w:rsidRDefault="00AD0638">
            <w:r>
              <w:lastRenderedPageBreak/>
              <w:t xml:space="preserve">i.e.: </w:t>
            </w:r>
          </w:p>
          <w:p w14:paraId="45909C0D" w14:textId="77777777" w:rsidR="009575C5" w:rsidRDefault="00AD0638">
            <w:r>
              <w:t xml:space="preserve">- Is the UE considered to be time aligned only if both TAT and the cg-SDT-TimeAlignmentTimer are both running? The “and” in the above seems to suggest this but this is probably not the common understanding. </w:t>
            </w:r>
          </w:p>
          <w:p w14:paraId="57BF7A49" w14:textId="77777777" w:rsidR="009575C5" w:rsidRDefault="00AD0638">
            <w:r>
              <w:t xml:space="preserve">- Also, if the above is true then we also need to understand the interaction between TAC and the cg-SDT-TimeAlignmentTimer. </w:t>
            </w:r>
          </w:p>
          <w:p w14:paraId="67C31B02" w14:textId="77777777" w:rsidR="009575C5" w:rsidRDefault="009575C5"/>
          <w:p w14:paraId="42F0096C" w14:textId="77777777" w:rsidR="009575C5" w:rsidRDefault="00AD0638">
            <w:r>
              <w:t xml:space="preserve">Further, the following agreement is not yet implemented: </w:t>
            </w:r>
          </w:p>
          <w:p w14:paraId="0DA64B14" w14:textId="77777777" w:rsidR="009575C5" w:rsidRDefault="00AD0638">
            <w:r>
              <w:t>5.</w:t>
            </w:r>
            <w:r>
              <w:tab/>
              <w:t xml:space="preserve">TAT-SDT is started upon receiving the TAT-SDT configuration from gNB, i.e. RRCrelease message, </w:t>
            </w:r>
            <w:r>
              <w:rPr>
                <w:highlight w:val="yellow"/>
              </w:rPr>
              <w:t>and can be (re)started upon reception of TA command.</w:t>
            </w:r>
            <w:r>
              <w:t xml:space="preserve"> </w:t>
            </w:r>
          </w:p>
          <w:p w14:paraId="3F9B05BF" w14:textId="77777777" w:rsidR="009575C5" w:rsidRDefault="009575C5"/>
          <w:p w14:paraId="3938552A" w14:textId="77777777" w:rsidR="009575C5" w:rsidRDefault="00AD0638">
            <w:r>
              <w:t xml:space="preserve">Assuming that the CG-SDT-TAT can be restarted upon TA command, there seems to be no need for checking both regular TAT and CG-SDT-TAT for CG-SDT transmissions?? </w:t>
            </w:r>
          </w:p>
          <w:p w14:paraId="412811DC" w14:textId="77777777" w:rsidR="009575C5" w:rsidRDefault="009575C5"/>
        </w:tc>
        <w:tc>
          <w:tcPr>
            <w:tcW w:w="5782" w:type="dxa"/>
          </w:tcPr>
          <w:p w14:paraId="39420A73" w14:textId="77777777" w:rsidR="009575C5" w:rsidRDefault="009575C5">
            <w:pPr>
              <w:rPr>
                <w:rFonts w:eastAsiaTheme="minorEastAsia"/>
                <w:color w:val="00B050"/>
                <w:lang w:eastAsia="zh-CN"/>
              </w:rPr>
            </w:pPr>
          </w:p>
        </w:tc>
        <w:tc>
          <w:tcPr>
            <w:tcW w:w="5270" w:type="dxa"/>
          </w:tcPr>
          <w:p w14:paraId="3597BC56"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192111ED" w14:textId="77777777" w:rsidR="009575C5" w:rsidRDefault="009575C5">
            <w:pPr>
              <w:rPr>
                <w:rFonts w:eastAsiaTheme="minorEastAsia"/>
                <w:color w:val="00B050"/>
                <w:lang w:eastAsia="zh-CN"/>
              </w:rPr>
            </w:pPr>
          </w:p>
          <w:p w14:paraId="24B96D0B" w14:textId="77777777" w:rsidR="009575C5" w:rsidRDefault="00AD0638">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his is also related to the comment above in X001, which has been addressed by the editor’s note. </w:t>
            </w:r>
          </w:p>
          <w:p w14:paraId="7898FE75" w14:textId="77777777" w:rsidR="009575C5" w:rsidRDefault="009575C5">
            <w:pPr>
              <w:rPr>
                <w:rFonts w:eastAsiaTheme="minorEastAsia"/>
                <w:color w:val="00B050"/>
                <w:lang w:eastAsia="zh-CN"/>
              </w:rPr>
            </w:pPr>
          </w:p>
          <w:p w14:paraId="2066C8F0" w14:textId="77777777" w:rsidR="009575C5" w:rsidRDefault="00AD0638">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side, it seems that the legacy TAT is only applicable when legacy RACH is initiated during the RACH procedure and where the UE variable NTA should be kept independently. TAT can control whether PUSCH and PUCCH can be sent during RACH. When contention resolution is successful, the UE should stop the TAT, similar to </w:t>
            </w:r>
            <w:r>
              <w:rPr>
                <w:rFonts w:eastAsiaTheme="minorEastAsia"/>
                <w:color w:val="00B050"/>
                <w:lang w:eastAsia="zh-CN"/>
              </w:rPr>
              <w:lastRenderedPageBreak/>
              <w:t xml:space="preserve">the way we treat RACH for on-demand SI request. At this time, the NTA obtained by RACH can be applied to the NTA for CG-SDT. </w:t>
            </w:r>
          </w:p>
          <w:p w14:paraId="22377189" w14:textId="77777777" w:rsidR="009575C5" w:rsidRDefault="009575C5">
            <w:pPr>
              <w:rPr>
                <w:rFonts w:eastAsiaTheme="minorEastAsia"/>
                <w:color w:val="00B050"/>
                <w:lang w:eastAsia="zh-CN"/>
              </w:rPr>
            </w:pPr>
          </w:p>
          <w:p w14:paraId="440B6026" w14:textId="77777777" w:rsidR="009575C5" w:rsidRDefault="00AD0638">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previous agreement on TAC, my previous thinking was that it should be further determined how this is conveyed to the UE, e.g., whether by DCI or MAC CE. </w:t>
            </w:r>
          </w:p>
          <w:p w14:paraId="0374614F" w14:textId="77777777" w:rsidR="009575C5" w:rsidRDefault="009575C5">
            <w:pPr>
              <w:rPr>
                <w:rFonts w:eastAsiaTheme="minorEastAsia"/>
                <w:color w:val="00B050"/>
                <w:lang w:eastAsia="zh-CN"/>
              </w:rPr>
            </w:pPr>
          </w:p>
          <w:p w14:paraId="22C5BC76"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FFS for the TA command:</w:t>
            </w:r>
          </w:p>
          <w:p w14:paraId="16DBCD84" w14:textId="77777777" w:rsidR="009575C5" w:rsidRDefault="009575C5">
            <w:pPr>
              <w:rPr>
                <w:rFonts w:eastAsiaTheme="minorEastAsia"/>
                <w:color w:val="00B050"/>
                <w:lang w:eastAsia="zh-CN"/>
              </w:rPr>
            </w:pPr>
          </w:p>
          <w:p w14:paraId="096801D8" w14:textId="77777777" w:rsidR="009575C5" w:rsidRDefault="00AD0638">
            <w:pPr>
              <w:rPr>
                <w:rFonts w:eastAsiaTheme="minorEastAsia"/>
                <w:color w:val="00B050"/>
                <w:lang w:eastAsia="zh-CN"/>
              </w:rPr>
            </w:pPr>
            <w:bookmarkStart w:id="167" w:name="_Hlk78884341"/>
            <w:r>
              <w:rPr>
                <w:rFonts w:eastAsiaTheme="minorEastAsia" w:hint="eastAsia"/>
                <w:color w:val="FF0000"/>
                <w:lang w:eastAsia="zh-CN"/>
              </w:rPr>
              <w:t>E</w:t>
            </w:r>
            <w:r>
              <w:rPr>
                <w:rFonts w:eastAsiaTheme="minorEastAsia"/>
                <w:color w:val="FF0000"/>
                <w:lang w:eastAsia="zh-CN"/>
              </w:rPr>
              <w:t>ditor’s Note: FFS how the TA command is conveyed to the UE for cg-SDT-TAT</w:t>
            </w:r>
            <w:bookmarkEnd w:id="167"/>
          </w:p>
        </w:tc>
      </w:tr>
    </w:tbl>
    <w:p w14:paraId="1736B7AC" w14:textId="77777777" w:rsidR="009575C5" w:rsidRDefault="009575C5"/>
    <w:p w14:paraId="2931060C" w14:textId="77777777" w:rsidR="009575C5" w:rsidRDefault="00AD0638">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63DAFB6A" w14:textId="77777777">
        <w:tc>
          <w:tcPr>
            <w:tcW w:w="1030" w:type="dxa"/>
          </w:tcPr>
          <w:p w14:paraId="58C1B58D" w14:textId="77777777" w:rsidR="009575C5" w:rsidRDefault="00AD0638">
            <w:r>
              <w:t>#</w:t>
            </w:r>
          </w:p>
        </w:tc>
        <w:tc>
          <w:tcPr>
            <w:tcW w:w="6063" w:type="dxa"/>
          </w:tcPr>
          <w:p w14:paraId="1A5ECF19" w14:textId="77777777" w:rsidR="009575C5" w:rsidRDefault="00AD0638">
            <w:r>
              <w:t>Brief description of the issue</w:t>
            </w:r>
          </w:p>
        </w:tc>
        <w:tc>
          <w:tcPr>
            <w:tcW w:w="5782" w:type="dxa"/>
          </w:tcPr>
          <w:p w14:paraId="423BA2A3" w14:textId="77777777" w:rsidR="009575C5" w:rsidRDefault="00AD0638">
            <w:r>
              <w:t>Suggested resolution/company comments</w:t>
            </w:r>
          </w:p>
        </w:tc>
        <w:tc>
          <w:tcPr>
            <w:tcW w:w="5270" w:type="dxa"/>
          </w:tcPr>
          <w:p w14:paraId="04DB15AB" w14:textId="77777777" w:rsidR="009575C5" w:rsidRDefault="00AD0638">
            <w:r>
              <w:t xml:space="preserve">Proposed way forward by rapporteur </w:t>
            </w:r>
          </w:p>
        </w:tc>
      </w:tr>
      <w:tr w:rsidR="009575C5" w14:paraId="70088B22" w14:textId="77777777">
        <w:tc>
          <w:tcPr>
            <w:tcW w:w="1030" w:type="dxa"/>
          </w:tcPr>
          <w:p w14:paraId="62EBF77C" w14:textId="77777777" w:rsidR="009575C5" w:rsidRDefault="009575C5"/>
        </w:tc>
        <w:tc>
          <w:tcPr>
            <w:tcW w:w="6063" w:type="dxa"/>
          </w:tcPr>
          <w:p w14:paraId="1182320E" w14:textId="77777777" w:rsidR="009575C5" w:rsidRDefault="009575C5"/>
        </w:tc>
        <w:tc>
          <w:tcPr>
            <w:tcW w:w="5782" w:type="dxa"/>
          </w:tcPr>
          <w:p w14:paraId="4AC70D0A" w14:textId="77777777" w:rsidR="009575C5" w:rsidRDefault="009575C5">
            <w:pPr>
              <w:rPr>
                <w:rFonts w:eastAsiaTheme="minorEastAsia"/>
                <w:color w:val="00B050"/>
                <w:lang w:eastAsia="zh-CN"/>
              </w:rPr>
            </w:pPr>
          </w:p>
        </w:tc>
        <w:tc>
          <w:tcPr>
            <w:tcW w:w="5270" w:type="dxa"/>
          </w:tcPr>
          <w:p w14:paraId="514C1D30" w14:textId="77777777" w:rsidR="009575C5" w:rsidRDefault="009575C5">
            <w:pPr>
              <w:rPr>
                <w:color w:val="00B050"/>
              </w:rPr>
            </w:pPr>
          </w:p>
        </w:tc>
      </w:tr>
    </w:tbl>
    <w:p w14:paraId="12CE893F" w14:textId="77777777" w:rsidR="009575C5" w:rsidRDefault="009575C5">
      <w:pPr>
        <w:pBdr>
          <w:bottom w:val="single" w:sz="6" w:space="1" w:color="auto"/>
        </w:pBdr>
        <w:snapToGrid w:val="0"/>
        <w:rPr>
          <w:rFonts w:cs="Arial"/>
          <w:b/>
          <w:bCs/>
          <w:snapToGrid w:val="0"/>
          <w:sz w:val="28"/>
          <w:szCs w:val="28"/>
        </w:rPr>
      </w:pPr>
    </w:p>
    <w:p w14:paraId="1873ECF6" w14:textId="77777777" w:rsidR="009575C5" w:rsidRDefault="009575C5">
      <w:pPr>
        <w:pBdr>
          <w:bottom w:val="single" w:sz="6" w:space="1" w:color="auto"/>
        </w:pBdr>
        <w:snapToGrid w:val="0"/>
        <w:rPr>
          <w:rFonts w:cs="Arial"/>
          <w:b/>
          <w:bCs/>
          <w:snapToGrid w:val="0"/>
          <w:sz w:val="28"/>
          <w:szCs w:val="28"/>
        </w:rPr>
      </w:pPr>
    </w:p>
    <w:p w14:paraId="32566040" w14:textId="77777777" w:rsidR="009575C5" w:rsidRDefault="009575C5">
      <w:pPr>
        <w:pBdr>
          <w:bottom w:val="single" w:sz="6" w:space="1" w:color="auto"/>
        </w:pBdr>
        <w:snapToGrid w:val="0"/>
        <w:rPr>
          <w:rFonts w:cs="Arial"/>
          <w:b/>
          <w:bCs/>
          <w:snapToGrid w:val="0"/>
          <w:sz w:val="28"/>
          <w:szCs w:val="28"/>
        </w:rPr>
      </w:pPr>
    </w:p>
    <w:p w14:paraId="36B74AA5" w14:textId="77777777" w:rsidR="009575C5" w:rsidRDefault="00AD0638">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46E6716B" w14:textId="77777777">
        <w:tc>
          <w:tcPr>
            <w:tcW w:w="1030" w:type="dxa"/>
          </w:tcPr>
          <w:p w14:paraId="30B77C27" w14:textId="77777777" w:rsidR="009575C5" w:rsidRDefault="00AD0638">
            <w:r>
              <w:t>#</w:t>
            </w:r>
          </w:p>
        </w:tc>
        <w:tc>
          <w:tcPr>
            <w:tcW w:w="6063" w:type="dxa"/>
          </w:tcPr>
          <w:p w14:paraId="0A22A057" w14:textId="77777777" w:rsidR="009575C5" w:rsidRDefault="00AD0638">
            <w:r>
              <w:t>Brief description of the issue</w:t>
            </w:r>
          </w:p>
        </w:tc>
        <w:tc>
          <w:tcPr>
            <w:tcW w:w="5782" w:type="dxa"/>
          </w:tcPr>
          <w:p w14:paraId="6D6DD79C" w14:textId="77777777" w:rsidR="009575C5" w:rsidRDefault="00AD0638">
            <w:r>
              <w:t>Suggested resolution/company comments</w:t>
            </w:r>
          </w:p>
        </w:tc>
        <w:tc>
          <w:tcPr>
            <w:tcW w:w="5270" w:type="dxa"/>
          </w:tcPr>
          <w:p w14:paraId="29F569BE" w14:textId="77777777" w:rsidR="009575C5" w:rsidRDefault="00AD0638">
            <w:r>
              <w:t xml:space="preserve">Proposed way forward by rapporteur </w:t>
            </w:r>
          </w:p>
        </w:tc>
      </w:tr>
      <w:tr w:rsidR="009575C5" w14:paraId="039ABEA7" w14:textId="77777777">
        <w:tc>
          <w:tcPr>
            <w:tcW w:w="1030" w:type="dxa"/>
          </w:tcPr>
          <w:p w14:paraId="1199F615" w14:textId="77777777" w:rsidR="009575C5" w:rsidRDefault="009575C5"/>
        </w:tc>
        <w:tc>
          <w:tcPr>
            <w:tcW w:w="6063" w:type="dxa"/>
          </w:tcPr>
          <w:p w14:paraId="5A823FCC" w14:textId="77777777" w:rsidR="009575C5" w:rsidRDefault="009575C5"/>
        </w:tc>
        <w:tc>
          <w:tcPr>
            <w:tcW w:w="5782" w:type="dxa"/>
          </w:tcPr>
          <w:p w14:paraId="51D6497A" w14:textId="77777777" w:rsidR="009575C5" w:rsidRDefault="009575C5">
            <w:pPr>
              <w:rPr>
                <w:rFonts w:eastAsiaTheme="minorEastAsia"/>
                <w:color w:val="00B050"/>
                <w:lang w:eastAsia="zh-CN"/>
              </w:rPr>
            </w:pPr>
          </w:p>
        </w:tc>
        <w:tc>
          <w:tcPr>
            <w:tcW w:w="5270" w:type="dxa"/>
          </w:tcPr>
          <w:p w14:paraId="24CDBB64" w14:textId="77777777" w:rsidR="009575C5" w:rsidRDefault="009575C5">
            <w:pPr>
              <w:rPr>
                <w:color w:val="00B050"/>
              </w:rPr>
            </w:pPr>
          </w:p>
        </w:tc>
      </w:tr>
    </w:tbl>
    <w:p w14:paraId="6290BF8B" w14:textId="77777777" w:rsidR="009575C5" w:rsidRDefault="009575C5">
      <w:pPr>
        <w:pBdr>
          <w:bottom w:val="single" w:sz="6" w:space="1" w:color="auto"/>
        </w:pBdr>
        <w:snapToGrid w:val="0"/>
        <w:rPr>
          <w:rFonts w:cs="Arial"/>
          <w:b/>
          <w:bCs/>
          <w:snapToGrid w:val="0"/>
          <w:sz w:val="28"/>
          <w:szCs w:val="28"/>
        </w:rPr>
      </w:pPr>
    </w:p>
    <w:p w14:paraId="66111E25" w14:textId="77777777" w:rsidR="009575C5" w:rsidRDefault="00AD0638">
      <w:pPr>
        <w:pStyle w:val="Heading4"/>
        <w:rPr>
          <w:lang w:eastAsia="ko-KR"/>
        </w:rPr>
      </w:pPr>
      <w:r>
        <w:rPr>
          <w:lang w:eastAsia="ko-KR"/>
        </w:rPr>
        <w:t>5.4.2.2</w:t>
      </w:r>
      <w:r>
        <w:rPr>
          <w:lang w:eastAsia="ko-KR"/>
        </w:rPr>
        <w:tab/>
        <w:t>HARQ process</w:t>
      </w:r>
    </w:p>
    <w:p w14:paraId="39BE6BCD" w14:textId="77777777" w:rsidR="009575C5" w:rsidRDefault="009575C5">
      <w:pPr>
        <w:rPr>
          <w:lang w:val="x-none"/>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421DF40E" w14:textId="77777777">
        <w:tc>
          <w:tcPr>
            <w:tcW w:w="1030" w:type="dxa"/>
          </w:tcPr>
          <w:p w14:paraId="593A62B3" w14:textId="77777777" w:rsidR="009575C5" w:rsidRDefault="00AD0638">
            <w:r>
              <w:t>#</w:t>
            </w:r>
          </w:p>
        </w:tc>
        <w:tc>
          <w:tcPr>
            <w:tcW w:w="6063" w:type="dxa"/>
          </w:tcPr>
          <w:p w14:paraId="2FE954F4" w14:textId="77777777" w:rsidR="009575C5" w:rsidRDefault="00AD0638">
            <w:r>
              <w:t>Brief description of the issue</w:t>
            </w:r>
          </w:p>
        </w:tc>
        <w:tc>
          <w:tcPr>
            <w:tcW w:w="5782" w:type="dxa"/>
          </w:tcPr>
          <w:p w14:paraId="256CEC02" w14:textId="77777777" w:rsidR="009575C5" w:rsidRDefault="00AD0638">
            <w:r>
              <w:t>Suggested resolution/company comments</w:t>
            </w:r>
          </w:p>
        </w:tc>
        <w:tc>
          <w:tcPr>
            <w:tcW w:w="5270" w:type="dxa"/>
          </w:tcPr>
          <w:p w14:paraId="5EA6DA9F" w14:textId="77777777" w:rsidR="009575C5" w:rsidRDefault="00AD0638">
            <w:r>
              <w:t xml:space="preserve">Proposed way forward by rapporteur </w:t>
            </w:r>
          </w:p>
        </w:tc>
      </w:tr>
      <w:tr w:rsidR="009575C5" w14:paraId="4CF26808" w14:textId="77777777">
        <w:tc>
          <w:tcPr>
            <w:tcW w:w="1030" w:type="dxa"/>
          </w:tcPr>
          <w:p w14:paraId="1228A550" w14:textId="77777777" w:rsidR="009575C5" w:rsidRDefault="009575C5"/>
        </w:tc>
        <w:tc>
          <w:tcPr>
            <w:tcW w:w="6063" w:type="dxa"/>
          </w:tcPr>
          <w:p w14:paraId="3C5ABAF1" w14:textId="77777777" w:rsidR="009575C5" w:rsidRDefault="009575C5"/>
        </w:tc>
        <w:tc>
          <w:tcPr>
            <w:tcW w:w="5782" w:type="dxa"/>
          </w:tcPr>
          <w:p w14:paraId="7FC270F6" w14:textId="77777777" w:rsidR="009575C5" w:rsidRDefault="009575C5">
            <w:pPr>
              <w:rPr>
                <w:rFonts w:eastAsiaTheme="minorEastAsia"/>
                <w:color w:val="00B050"/>
                <w:lang w:eastAsia="zh-CN"/>
              </w:rPr>
            </w:pPr>
          </w:p>
        </w:tc>
        <w:tc>
          <w:tcPr>
            <w:tcW w:w="5270" w:type="dxa"/>
          </w:tcPr>
          <w:p w14:paraId="61747D29" w14:textId="77777777" w:rsidR="009575C5" w:rsidRDefault="009575C5">
            <w:pPr>
              <w:rPr>
                <w:color w:val="00B050"/>
              </w:rPr>
            </w:pPr>
          </w:p>
        </w:tc>
      </w:tr>
    </w:tbl>
    <w:p w14:paraId="0A8DE874" w14:textId="77777777" w:rsidR="009575C5" w:rsidRDefault="009575C5">
      <w:pPr>
        <w:pBdr>
          <w:bottom w:val="single" w:sz="6" w:space="1" w:color="auto"/>
        </w:pBdr>
        <w:snapToGrid w:val="0"/>
        <w:rPr>
          <w:rFonts w:cs="Arial"/>
          <w:b/>
          <w:bCs/>
          <w:snapToGrid w:val="0"/>
          <w:sz w:val="28"/>
          <w:szCs w:val="28"/>
        </w:rPr>
      </w:pPr>
    </w:p>
    <w:p w14:paraId="011B730D" w14:textId="77777777" w:rsidR="009575C5" w:rsidRDefault="00AD0638">
      <w:pPr>
        <w:pStyle w:val="Heading3"/>
        <w:rPr>
          <w:lang w:eastAsia="ko-KR"/>
        </w:rPr>
      </w:pPr>
      <w:bookmarkStart w:id="168" w:name="_Toc37296203"/>
      <w:bookmarkStart w:id="169" w:name="_Toc46490329"/>
      <w:bookmarkStart w:id="170" w:name="_Toc52752024"/>
      <w:bookmarkStart w:id="171" w:name="_Toc52796486"/>
      <w:bookmarkStart w:id="172" w:name="_Toc67931545"/>
      <w:r>
        <w:rPr>
          <w:lang w:eastAsia="ko-KR"/>
        </w:rPr>
        <w:t>5.4.4</w:t>
      </w:r>
      <w:r>
        <w:rPr>
          <w:lang w:eastAsia="ko-KR"/>
        </w:rPr>
        <w:tab/>
        <w:t>Scheduling Request</w:t>
      </w:r>
      <w:bookmarkEnd w:id="168"/>
      <w:bookmarkEnd w:id="169"/>
      <w:bookmarkEnd w:id="170"/>
      <w:bookmarkEnd w:id="171"/>
      <w:bookmarkEnd w:id="172"/>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3D4CE5DA" w14:textId="77777777">
        <w:tc>
          <w:tcPr>
            <w:tcW w:w="1030" w:type="dxa"/>
          </w:tcPr>
          <w:p w14:paraId="15196316" w14:textId="77777777" w:rsidR="009575C5" w:rsidRDefault="00AD0638">
            <w:r>
              <w:t>#</w:t>
            </w:r>
          </w:p>
        </w:tc>
        <w:tc>
          <w:tcPr>
            <w:tcW w:w="6063" w:type="dxa"/>
          </w:tcPr>
          <w:p w14:paraId="09FB00AA" w14:textId="77777777" w:rsidR="009575C5" w:rsidRDefault="00AD0638">
            <w:r>
              <w:t>Brief description of the issue</w:t>
            </w:r>
          </w:p>
        </w:tc>
        <w:tc>
          <w:tcPr>
            <w:tcW w:w="5782" w:type="dxa"/>
          </w:tcPr>
          <w:p w14:paraId="7D55252D" w14:textId="77777777" w:rsidR="009575C5" w:rsidRDefault="00AD0638">
            <w:r>
              <w:t>Suggested resolution/company comments</w:t>
            </w:r>
          </w:p>
        </w:tc>
        <w:tc>
          <w:tcPr>
            <w:tcW w:w="5270" w:type="dxa"/>
          </w:tcPr>
          <w:p w14:paraId="4680265F" w14:textId="77777777" w:rsidR="009575C5" w:rsidRDefault="00AD0638">
            <w:r>
              <w:t xml:space="preserve">Proposed way forward by rapporteur </w:t>
            </w:r>
          </w:p>
        </w:tc>
      </w:tr>
      <w:tr w:rsidR="009575C5" w14:paraId="30DB2272" w14:textId="77777777">
        <w:tc>
          <w:tcPr>
            <w:tcW w:w="1030" w:type="dxa"/>
          </w:tcPr>
          <w:p w14:paraId="4A1A9FC8" w14:textId="77777777" w:rsidR="009575C5" w:rsidRDefault="00AD0638">
            <w:r>
              <w:t>Z011</w:t>
            </w:r>
          </w:p>
        </w:tc>
        <w:tc>
          <w:tcPr>
            <w:tcW w:w="6063" w:type="dxa"/>
          </w:tcPr>
          <w:p w14:paraId="7A708F59" w14:textId="77777777" w:rsidR="009575C5" w:rsidRDefault="00AD0638">
            <w:r>
              <w:t xml:space="preserve">For a logical channel </w:t>
            </w:r>
            <w:r>
              <w:rPr>
                <w:rFonts w:hint="eastAsia"/>
                <w:lang w:eastAsia="zh-CN"/>
              </w:rPr>
              <w:t>serving</w:t>
            </w:r>
            <w:r>
              <w:t xml:space="preserve"> a radio bearer configured with SDT, no PUCCH resource for SR is configured.</w:t>
            </w:r>
          </w:p>
          <w:p w14:paraId="4B38456A" w14:textId="77777777" w:rsidR="009575C5" w:rsidRDefault="009575C5"/>
          <w:p w14:paraId="48CBC58E" w14:textId="77777777" w:rsidR="009575C5" w:rsidRDefault="00AD0638">
            <w:r>
              <w:t xml:space="preserve">Comment: The above sentence is not needed and seems not correct in any case. Note that the RB will be the same in connected mode too (and in connected mode, the RB may be configured with SR resources). </w:t>
            </w:r>
          </w:p>
        </w:tc>
        <w:tc>
          <w:tcPr>
            <w:tcW w:w="5782" w:type="dxa"/>
          </w:tcPr>
          <w:p w14:paraId="4C66AE74" w14:textId="77777777" w:rsidR="009575C5" w:rsidRDefault="00AD0638">
            <w:pPr>
              <w:rPr>
                <w:rFonts w:eastAsiaTheme="minorEastAsia"/>
                <w:color w:val="00B050"/>
                <w:lang w:eastAsia="zh-CN"/>
              </w:rPr>
            </w:pPr>
            <w:r>
              <w:rPr>
                <w:rFonts w:eastAsiaTheme="minorEastAsia"/>
                <w:lang w:eastAsia="zh-CN"/>
              </w:rPr>
              <w:t>Delete the sentence “</w:t>
            </w:r>
            <w:r>
              <w:t xml:space="preserve">For a logical channel </w:t>
            </w:r>
            <w:r>
              <w:rPr>
                <w:rFonts w:hint="eastAsia"/>
                <w:lang w:eastAsia="zh-CN"/>
              </w:rPr>
              <w:t>serving</w:t>
            </w:r>
            <w:r>
              <w:t xml:space="preserve"> a radio bearer configured with SDT, no PUCCH resource for SR is configured.</w:t>
            </w:r>
            <w:r>
              <w:rPr>
                <w:rFonts w:eastAsiaTheme="minorEastAsia"/>
                <w:lang w:eastAsia="zh-CN"/>
              </w:rPr>
              <w:t>”</w:t>
            </w:r>
          </w:p>
        </w:tc>
        <w:tc>
          <w:tcPr>
            <w:tcW w:w="5270" w:type="dxa"/>
          </w:tcPr>
          <w:p w14:paraId="1A3F7820"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0FF03141" w14:textId="77777777" w:rsidR="009575C5" w:rsidRDefault="009575C5">
            <w:pPr>
              <w:rPr>
                <w:rFonts w:eastAsiaTheme="minorEastAsia"/>
                <w:color w:val="00B050"/>
                <w:lang w:eastAsia="zh-CN"/>
              </w:rPr>
            </w:pPr>
          </w:p>
          <w:p w14:paraId="0C9E44FC" w14:textId="77777777" w:rsidR="009575C5" w:rsidRDefault="00AD0638">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was based on the previous agreement, that no SR-PUCCH resource is configured for SR</w:t>
            </w:r>
          </w:p>
          <w:p w14:paraId="2EC93E21" w14:textId="77777777" w:rsidR="009575C5" w:rsidRDefault="009575C5">
            <w:pPr>
              <w:rPr>
                <w:rFonts w:eastAsiaTheme="minorEastAsia"/>
                <w:color w:val="00B050"/>
                <w:lang w:eastAsia="zh-CN"/>
              </w:rPr>
            </w:pPr>
          </w:p>
          <w:p w14:paraId="796155DF" w14:textId="77777777" w:rsidR="009575C5" w:rsidRDefault="00AD0638">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14:paraId="26283CB5" w14:textId="77777777" w:rsidR="009575C5" w:rsidRDefault="009575C5">
            <w:pPr>
              <w:rPr>
                <w:rFonts w:eastAsiaTheme="minorEastAsia"/>
                <w:color w:val="00B050"/>
                <w:lang w:eastAsia="zh-CN"/>
              </w:rPr>
            </w:pPr>
          </w:p>
          <w:p w14:paraId="70ADA66C" w14:textId="77777777" w:rsidR="009575C5" w:rsidRDefault="00AD0638">
            <w:pPr>
              <w:rPr>
                <w:rFonts w:eastAsiaTheme="minorEastAsia"/>
                <w:color w:val="00B050"/>
                <w:lang w:eastAsia="zh-CN"/>
              </w:rPr>
            </w:pPr>
            <w:r>
              <w:rPr>
                <w:rFonts w:eastAsiaTheme="minorEastAsia"/>
                <w:color w:val="00B050"/>
                <w:lang w:eastAsia="zh-CN"/>
              </w:rPr>
              <w:t>O</w:t>
            </w:r>
            <w:r>
              <w:rPr>
                <w:rFonts w:eastAsiaTheme="minorEastAsia" w:hint="eastAsia"/>
                <w:color w:val="00B050"/>
                <w:lang w:eastAsia="zh-CN"/>
              </w:rPr>
              <w:t>n</w:t>
            </w:r>
            <w:r>
              <w:rPr>
                <w:rFonts w:eastAsiaTheme="minorEastAsia"/>
                <w:color w:val="00B050"/>
                <w:lang w:eastAsia="zh-CN"/>
              </w:rPr>
              <w:t xml:space="preserve"> how to treat the relationship between the connected mode configuration and the UE configuration in INACTIVE for SDT, the following note has been captured. </w:t>
            </w:r>
          </w:p>
          <w:p w14:paraId="50D65FB1" w14:textId="77777777" w:rsidR="009575C5" w:rsidRDefault="009575C5">
            <w:pPr>
              <w:rPr>
                <w:rFonts w:eastAsiaTheme="minorEastAsia"/>
                <w:color w:val="00B050"/>
                <w:lang w:eastAsia="zh-CN"/>
              </w:rPr>
            </w:pPr>
          </w:p>
          <w:p w14:paraId="4B21D6DA" w14:textId="77777777" w:rsidR="009575C5" w:rsidRDefault="00AD0638">
            <w:pPr>
              <w:pStyle w:val="EditorsNote"/>
              <w:rPr>
                <w:lang w:eastAsia="zh-CN"/>
              </w:rPr>
            </w:pPr>
            <w:r>
              <w:rPr>
                <w:rFonts w:hint="eastAsia"/>
                <w:lang w:eastAsia="zh-CN"/>
              </w:rPr>
              <w:t>E</w:t>
            </w:r>
            <w:r>
              <w:rPr>
                <w:lang w:eastAsia="zh-CN"/>
              </w:rPr>
              <w:t>ditor’s Note:</w:t>
            </w:r>
            <w:r>
              <w:rPr>
                <w:lang w:eastAsia="zh-CN"/>
              </w:rPr>
              <w:tab/>
              <w:t xml:space="preserve">How to handle the connected mode configuration in the RRC_INACTIVE UE context e.g., logical channel configuration. </w:t>
            </w:r>
          </w:p>
          <w:p w14:paraId="6C3C42F5" w14:textId="77777777" w:rsidR="009575C5" w:rsidRDefault="009575C5">
            <w:pPr>
              <w:rPr>
                <w:rFonts w:eastAsiaTheme="minorEastAsia"/>
                <w:color w:val="00B050"/>
                <w:lang w:val="x-none" w:eastAsia="zh-CN"/>
              </w:rPr>
            </w:pPr>
          </w:p>
          <w:p w14:paraId="5EE1A212" w14:textId="77777777" w:rsidR="009575C5" w:rsidRDefault="00AD0638">
            <w:pPr>
              <w:rPr>
                <w:rFonts w:eastAsiaTheme="minorEastAsia"/>
                <w:color w:val="00B050"/>
                <w:lang w:val="x-none" w:eastAsia="zh-CN"/>
              </w:rPr>
            </w:pPr>
            <w:r>
              <w:rPr>
                <w:rFonts w:eastAsiaTheme="minorEastAsia" w:hint="eastAsia"/>
                <w:color w:val="00B050"/>
                <w:lang w:val="x-none" w:eastAsia="zh-CN"/>
              </w:rPr>
              <w:t>I</w:t>
            </w:r>
            <w:r>
              <w:rPr>
                <w:rFonts w:eastAsiaTheme="minorEastAsia"/>
                <w:color w:val="00B050"/>
                <w:lang w:val="x-none" w:eastAsia="zh-CN"/>
              </w:rPr>
              <w:t xml:space="preserve"> think we need to further clarify that for SDT, the connected mode configuration is only kept in the UE context but not applied to the UE. INACTIVE mode UE for SDT can have a separate set of configurations. </w:t>
            </w:r>
          </w:p>
          <w:p w14:paraId="11136A21" w14:textId="77777777" w:rsidR="009575C5" w:rsidRDefault="009575C5">
            <w:pPr>
              <w:rPr>
                <w:rFonts w:eastAsiaTheme="minorEastAsia"/>
                <w:color w:val="00B050"/>
                <w:lang w:eastAsia="zh-CN"/>
              </w:rPr>
            </w:pPr>
          </w:p>
        </w:tc>
      </w:tr>
      <w:tr w:rsidR="009575C5" w14:paraId="227DE152" w14:textId="77777777">
        <w:tc>
          <w:tcPr>
            <w:tcW w:w="1030" w:type="dxa"/>
          </w:tcPr>
          <w:p w14:paraId="61C53A91" w14:textId="77777777" w:rsidR="009575C5" w:rsidRDefault="00AD0638">
            <w:r>
              <w:lastRenderedPageBreak/>
              <w:t>N006</w:t>
            </w:r>
          </w:p>
        </w:tc>
        <w:tc>
          <w:tcPr>
            <w:tcW w:w="6063" w:type="dxa"/>
          </w:tcPr>
          <w:p w14:paraId="6664ADA2" w14:textId="77777777" w:rsidR="009575C5" w:rsidRDefault="00AD0638">
            <w:r>
              <w:t>Agree with Z011</w:t>
            </w:r>
          </w:p>
        </w:tc>
        <w:tc>
          <w:tcPr>
            <w:tcW w:w="5782" w:type="dxa"/>
          </w:tcPr>
          <w:p w14:paraId="3F65FB57" w14:textId="77777777" w:rsidR="009575C5" w:rsidRDefault="009575C5">
            <w:pPr>
              <w:rPr>
                <w:rFonts w:eastAsiaTheme="minorEastAsia"/>
                <w:lang w:eastAsia="zh-CN"/>
              </w:rPr>
            </w:pPr>
          </w:p>
        </w:tc>
        <w:tc>
          <w:tcPr>
            <w:tcW w:w="5270" w:type="dxa"/>
          </w:tcPr>
          <w:p w14:paraId="46680A21"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0595F71" w14:textId="77777777" w:rsidR="009575C5" w:rsidRDefault="009575C5">
            <w:pPr>
              <w:rPr>
                <w:rFonts w:eastAsiaTheme="minorEastAsia"/>
                <w:color w:val="00B050"/>
                <w:lang w:eastAsia="zh-CN"/>
              </w:rPr>
            </w:pPr>
          </w:p>
          <w:p w14:paraId="1FAF4885" w14:textId="77777777" w:rsidR="009575C5" w:rsidRDefault="00AD0638">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ee the reply above</w:t>
            </w:r>
          </w:p>
        </w:tc>
      </w:tr>
    </w:tbl>
    <w:p w14:paraId="5239D9CF" w14:textId="77777777" w:rsidR="009575C5" w:rsidRDefault="009575C5">
      <w:pPr>
        <w:pBdr>
          <w:bottom w:val="single" w:sz="6" w:space="1" w:color="auto"/>
        </w:pBdr>
        <w:snapToGrid w:val="0"/>
        <w:rPr>
          <w:rFonts w:cs="Arial"/>
          <w:b/>
          <w:bCs/>
          <w:snapToGrid w:val="0"/>
          <w:sz w:val="28"/>
          <w:szCs w:val="28"/>
        </w:rPr>
      </w:pPr>
    </w:p>
    <w:p w14:paraId="1065BDEF" w14:textId="77777777" w:rsidR="009575C5" w:rsidRDefault="009575C5">
      <w:pPr>
        <w:pBdr>
          <w:bottom w:val="single" w:sz="6" w:space="1" w:color="auto"/>
        </w:pBdr>
        <w:snapToGrid w:val="0"/>
        <w:rPr>
          <w:rFonts w:cs="Arial"/>
          <w:b/>
          <w:bCs/>
          <w:snapToGrid w:val="0"/>
          <w:sz w:val="28"/>
          <w:szCs w:val="28"/>
        </w:rPr>
      </w:pPr>
    </w:p>
    <w:p w14:paraId="2A34243C" w14:textId="77777777" w:rsidR="009575C5" w:rsidRDefault="009575C5">
      <w:pPr>
        <w:pBdr>
          <w:bottom w:val="single" w:sz="6" w:space="1" w:color="auto"/>
        </w:pBdr>
        <w:snapToGrid w:val="0"/>
        <w:rPr>
          <w:rFonts w:cs="Arial"/>
          <w:b/>
          <w:bCs/>
          <w:snapToGrid w:val="0"/>
          <w:sz w:val="28"/>
          <w:szCs w:val="28"/>
        </w:rPr>
      </w:pPr>
    </w:p>
    <w:p w14:paraId="2D5EE44B" w14:textId="77777777" w:rsidR="009575C5" w:rsidRDefault="00AD0638">
      <w:pPr>
        <w:pStyle w:val="Heading3"/>
        <w:rPr>
          <w:lang w:eastAsia="ko-KR"/>
        </w:rPr>
      </w:pPr>
      <w:bookmarkStart w:id="173" w:name="_Toc29239852"/>
      <w:bookmarkStart w:id="174" w:name="_Toc37296211"/>
      <w:bookmarkStart w:id="175" w:name="_Toc46490338"/>
      <w:bookmarkStart w:id="176" w:name="_Toc52752033"/>
      <w:bookmarkStart w:id="177" w:name="_Toc52796495"/>
      <w:bookmarkStart w:id="178" w:name="_Toc67931554"/>
      <w:r>
        <w:rPr>
          <w:lang w:eastAsia="ko-KR"/>
        </w:rPr>
        <w:t>5.8.2</w:t>
      </w:r>
      <w:r>
        <w:rPr>
          <w:lang w:eastAsia="ko-KR"/>
        </w:rPr>
        <w:tab/>
        <w:t>Uplink</w:t>
      </w:r>
      <w:bookmarkEnd w:id="173"/>
      <w:bookmarkEnd w:id="174"/>
      <w:bookmarkEnd w:id="175"/>
      <w:bookmarkEnd w:id="176"/>
      <w:bookmarkEnd w:id="177"/>
      <w:bookmarkEnd w:id="178"/>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67EC3226" w14:textId="77777777">
        <w:tc>
          <w:tcPr>
            <w:tcW w:w="1030" w:type="dxa"/>
          </w:tcPr>
          <w:p w14:paraId="2C68EA90" w14:textId="77777777" w:rsidR="009575C5" w:rsidRDefault="00AD0638">
            <w:r>
              <w:t>#</w:t>
            </w:r>
          </w:p>
        </w:tc>
        <w:tc>
          <w:tcPr>
            <w:tcW w:w="6063" w:type="dxa"/>
          </w:tcPr>
          <w:p w14:paraId="4FFB5D92" w14:textId="77777777" w:rsidR="009575C5" w:rsidRDefault="00AD0638">
            <w:r>
              <w:t>Brief description of the issue</w:t>
            </w:r>
          </w:p>
        </w:tc>
        <w:tc>
          <w:tcPr>
            <w:tcW w:w="5782" w:type="dxa"/>
          </w:tcPr>
          <w:p w14:paraId="794179E9" w14:textId="77777777" w:rsidR="009575C5" w:rsidRDefault="00AD0638">
            <w:r>
              <w:t>Suggested resolution/company comments</w:t>
            </w:r>
          </w:p>
        </w:tc>
        <w:tc>
          <w:tcPr>
            <w:tcW w:w="5270" w:type="dxa"/>
          </w:tcPr>
          <w:p w14:paraId="5FEED19C" w14:textId="77777777" w:rsidR="009575C5" w:rsidRDefault="00AD0638">
            <w:r>
              <w:t xml:space="preserve">Proposed way forward by rapporteur </w:t>
            </w:r>
          </w:p>
        </w:tc>
      </w:tr>
      <w:tr w:rsidR="009575C5" w14:paraId="381768B2" w14:textId="77777777">
        <w:tc>
          <w:tcPr>
            <w:tcW w:w="1030" w:type="dxa"/>
          </w:tcPr>
          <w:p w14:paraId="6B4CCBE5" w14:textId="77777777" w:rsidR="009575C5" w:rsidRDefault="00AD0638">
            <w:r>
              <w:t>Z012</w:t>
            </w:r>
          </w:p>
        </w:tc>
        <w:tc>
          <w:tcPr>
            <w:tcW w:w="6063" w:type="dxa"/>
          </w:tcPr>
          <w:p w14:paraId="7C370633" w14:textId="77777777" w:rsidR="009575C5" w:rsidRDefault="00AD0638">
            <w:pPr>
              <w:rPr>
                <w:rFonts w:eastAsia="DengXian"/>
                <w:noProof/>
                <w:lang w:eastAsia="zh-CN"/>
              </w:rPr>
            </w:pPr>
            <w:r>
              <w:rPr>
                <w:rFonts w:eastAsia="DengXian" w:hint="eastAsia"/>
                <w:noProof/>
                <w:lang w:eastAsia="zh-CN"/>
              </w:rPr>
              <w:t>W</w:t>
            </w:r>
            <w:r>
              <w:rPr>
                <w:rFonts w:eastAsia="DengXian"/>
                <w:noProof/>
                <w:lang w:eastAsia="zh-CN"/>
              </w:rPr>
              <w:t xml:space="preserve">hen CG-SDT is </w:t>
            </w:r>
            <w:r>
              <w:rPr>
                <w:rFonts w:eastAsia="DengXian"/>
                <w:noProof/>
                <w:highlight w:val="yellow"/>
                <w:lang w:eastAsia="zh-CN"/>
              </w:rPr>
              <w:t>triggered</w:t>
            </w:r>
            <w:r>
              <w:rPr>
                <w:rFonts w:eastAsia="DengXian"/>
                <w:noProof/>
                <w:lang w:eastAsia="zh-CN"/>
              </w:rPr>
              <w:t>, the MAC entity shall:</w:t>
            </w:r>
          </w:p>
          <w:p w14:paraId="65F5D606" w14:textId="77777777" w:rsidR="009575C5" w:rsidRDefault="00AD0638">
            <w:pPr>
              <w:pStyle w:val="B1"/>
              <w:rPr>
                <w:rFonts w:eastAsia="DengXian"/>
                <w:noProof/>
                <w:lang w:eastAsia="zh-CN"/>
              </w:rPr>
            </w:pPr>
            <w:r>
              <w:rPr>
                <w:rFonts w:eastAsia="DengXian" w:hint="eastAsia"/>
                <w:noProof/>
                <w:lang w:eastAsia="zh-CN"/>
              </w:rPr>
              <w:t>1</w:t>
            </w:r>
            <w:r>
              <w:rPr>
                <w:rFonts w:eastAsia="DengXian"/>
                <w:noProof/>
                <w:lang w:eastAsia="zh-CN"/>
              </w:rPr>
              <w:t>&gt;</w:t>
            </w:r>
            <w:r>
              <w:rPr>
                <w:rFonts w:eastAsia="DengXian"/>
                <w:noProof/>
                <w:lang w:eastAsia="zh-CN"/>
              </w:rPr>
              <w:tab/>
              <w:t xml:space="preserve">if at least one of the SSBs with SS-RSRP above </w:t>
            </w:r>
            <w:r>
              <w:rPr>
                <w:i/>
                <w:noProof/>
                <w:lang w:eastAsia="ko-KR"/>
              </w:rPr>
              <w:t>cg-SDT-RSRP-ThresholdSSB</w:t>
            </w:r>
            <w:r>
              <w:rPr>
                <w:rFonts w:eastAsia="DengXian"/>
                <w:noProof/>
                <w:lang w:eastAsia="zh-CN"/>
              </w:rPr>
              <w:t xml:space="preserve"> is available:</w:t>
            </w:r>
          </w:p>
          <w:p w14:paraId="23209BFE" w14:textId="77777777" w:rsidR="009575C5" w:rsidRDefault="00AD0638">
            <w:pPr>
              <w:pStyle w:val="B2"/>
              <w:rPr>
                <w:i/>
                <w:noProof/>
                <w:lang w:eastAsia="ko-KR"/>
              </w:rPr>
            </w:pPr>
            <w:r>
              <w:rPr>
                <w:rFonts w:eastAsia="DengXian" w:hint="eastAsia"/>
                <w:noProof/>
                <w:lang w:eastAsia="zh-CN"/>
              </w:rPr>
              <w:t>2</w:t>
            </w:r>
            <w:r>
              <w:rPr>
                <w:rFonts w:eastAsia="DengXian"/>
                <w:noProof/>
                <w:lang w:eastAsia="zh-CN"/>
              </w:rPr>
              <w:t>&gt;</w:t>
            </w:r>
            <w:r>
              <w:rPr>
                <w:rFonts w:eastAsia="DengXian"/>
                <w:noProof/>
                <w:lang w:eastAsia="zh-CN"/>
              </w:rPr>
              <w:tab/>
            </w:r>
            <w:r>
              <w:rPr>
                <w:lang w:eastAsia="ko-KR"/>
              </w:rPr>
              <w:t xml:space="preserve">select an SSB with SS-RSRP above </w:t>
            </w:r>
            <w:r>
              <w:rPr>
                <w:i/>
                <w:noProof/>
                <w:lang w:eastAsia="ko-KR"/>
              </w:rPr>
              <w:t>cg-SDT-RSRP-ThresholdSSB</w:t>
            </w:r>
            <w:r>
              <w:rPr>
                <w:noProof/>
                <w:lang w:eastAsia="ko-KR"/>
              </w:rPr>
              <w:t>;</w:t>
            </w:r>
          </w:p>
          <w:p w14:paraId="350D23C2" w14:textId="77777777" w:rsidR="009575C5" w:rsidRDefault="00AD0638">
            <w:pPr>
              <w:pStyle w:val="B2"/>
              <w:rPr>
                <w:rFonts w:eastAsia="DengXian"/>
                <w:noProof/>
                <w:lang w:eastAsia="zh-CN"/>
              </w:rPr>
            </w:pPr>
            <w:r>
              <w:rPr>
                <w:rFonts w:eastAsia="DengXian"/>
                <w:noProof/>
                <w:lang w:eastAsia="zh-CN"/>
              </w:rPr>
              <w:t>2&gt;</w:t>
            </w:r>
            <w:r>
              <w:rPr>
                <w:rFonts w:eastAsia="DengXian"/>
                <w:noProof/>
                <w:lang w:eastAsia="zh-CN"/>
              </w:rPr>
              <w:tab/>
              <w:t>select the configured grant type 1 configuration on BWP of the selected UL carrier associated with the selected SSB;</w:t>
            </w:r>
          </w:p>
          <w:p w14:paraId="5421A410" w14:textId="77777777" w:rsidR="009575C5" w:rsidRDefault="00AD0638">
            <w:pPr>
              <w:pStyle w:val="B2"/>
              <w:rPr>
                <w:i/>
                <w:noProof/>
                <w:lang w:eastAsia="ko-KR"/>
              </w:rPr>
            </w:pPr>
            <w:r>
              <w:rPr>
                <w:noProof/>
                <w:lang w:eastAsia="zh-CN"/>
              </w:rPr>
              <w:t>2&gt;</w:t>
            </w:r>
            <w:r>
              <w:rPr>
                <w:noProof/>
                <w:lang w:eastAsia="zh-CN"/>
              </w:rPr>
              <w:tab/>
              <w:t>select the CG occasion corresponding to the selected SSB and the selected configured grant type 1 configuration.</w:t>
            </w:r>
          </w:p>
          <w:p w14:paraId="299FEACE" w14:textId="77777777" w:rsidR="009575C5" w:rsidRDefault="00AD0638">
            <w:pPr>
              <w:pStyle w:val="B1"/>
              <w:rPr>
                <w:rFonts w:eastAsia="DengXian"/>
                <w:noProof/>
                <w:lang w:eastAsia="zh-CN"/>
              </w:rPr>
            </w:pPr>
            <w:r>
              <w:rPr>
                <w:rFonts w:eastAsia="DengXian"/>
                <w:noProof/>
                <w:lang w:eastAsia="zh-CN"/>
              </w:rPr>
              <w:t>1&gt;</w:t>
            </w:r>
            <w:r>
              <w:rPr>
                <w:rFonts w:eastAsia="DengXian"/>
                <w:noProof/>
                <w:lang w:eastAsia="zh-CN"/>
              </w:rPr>
              <w:tab/>
              <w:t xml:space="preserve">else if RA-SDT is </w:t>
            </w:r>
            <w:r>
              <w:rPr>
                <w:rFonts w:eastAsia="DengXian"/>
                <w:noProof/>
                <w:highlight w:val="yellow"/>
                <w:lang w:eastAsia="zh-CN"/>
              </w:rPr>
              <w:t>configured</w:t>
            </w:r>
            <w:r>
              <w:rPr>
                <w:rFonts w:eastAsia="DengXian"/>
                <w:noProof/>
                <w:lang w:eastAsia="zh-CN"/>
              </w:rPr>
              <w:t>:</w:t>
            </w:r>
          </w:p>
          <w:p w14:paraId="76FFB760" w14:textId="77777777" w:rsidR="009575C5" w:rsidRDefault="00AD0638">
            <w:pPr>
              <w:pStyle w:val="B2"/>
              <w:rPr>
                <w:rFonts w:eastAsia="DengXian"/>
                <w:lang w:eastAsia="zh-CN"/>
              </w:rPr>
            </w:pPr>
            <w:r>
              <w:rPr>
                <w:noProof/>
                <w:lang w:eastAsia="zh-CN"/>
              </w:rPr>
              <w:t>2&gt;</w:t>
            </w:r>
            <w:r>
              <w:rPr>
                <w:noProof/>
                <w:lang w:eastAsia="zh-CN"/>
              </w:rPr>
              <w:tab/>
            </w:r>
            <w:r>
              <w:rPr>
                <w:rFonts w:eastAsia="DengXian"/>
                <w:lang w:eastAsia="zh-CN"/>
              </w:rPr>
              <w:t>initiate Random Access procedure on the selected UL carrier for Small Data Transmission according to clause 5.1;</w:t>
            </w:r>
          </w:p>
          <w:p w14:paraId="4B2AD636" w14:textId="77777777" w:rsidR="009575C5" w:rsidRDefault="00AD0638">
            <w:pPr>
              <w:pStyle w:val="B1"/>
              <w:rPr>
                <w:noProof/>
                <w:lang w:eastAsia="zh-CN"/>
              </w:rPr>
            </w:pPr>
            <w:r>
              <w:rPr>
                <w:rFonts w:hint="eastAsia"/>
                <w:noProof/>
                <w:lang w:eastAsia="zh-CN"/>
              </w:rPr>
              <w:lastRenderedPageBreak/>
              <w:t>1</w:t>
            </w:r>
            <w:r>
              <w:rPr>
                <w:noProof/>
                <w:lang w:eastAsia="zh-CN"/>
              </w:rPr>
              <w:t>&gt;</w:t>
            </w:r>
            <w:r>
              <w:rPr>
                <w:noProof/>
                <w:lang w:eastAsia="zh-CN"/>
              </w:rPr>
              <w:tab/>
              <w:t>else:</w:t>
            </w:r>
          </w:p>
          <w:p w14:paraId="4568A4AB" w14:textId="77777777" w:rsidR="009575C5" w:rsidRDefault="00AD0638">
            <w:pPr>
              <w:pStyle w:val="B2"/>
              <w:rPr>
                <w:noProof/>
                <w:lang w:eastAsia="zh-CN"/>
              </w:rPr>
            </w:pPr>
            <w:r>
              <w:rPr>
                <w:rFonts w:hint="eastAsia"/>
                <w:noProof/>
                <w:lang w:eastAsia="zh-CN"/>
              </w:rPr>
              <w:t>2</w:t>
            </w:r>
            <w:r>
              <w:rPr>
                <w:noProof/>
                <w:lang w:eastAsia="zh-CN"/>
              </w:rPr>
              <w:t>&gt;</w:t>
            </w:r>
            <w:r>
              <w:rPr>
                <w:noProof/>
                <w:lang w:eastAsia="zh-CN"/>
              </w:rPr>
              <w:tab/>
              <w:t>initiate Random Access procedure</w:t>
            </w:r>
            <w:r>
              <w:rPr>
                <w:rFonts w:eastAsia="DengXian"/>
                <w:lang w:eastAsia="zh-CN"/>
              </w:rPr>
              <w:t xml:space="preserve"> in clause 5.1 for CCCH logical channel (i.e., not for Small Data Transmission).</w:t>
            </w:r>
          </w:p>
          <w:p w14:paraId="5A81FFCC" w14:textId="77777777" w:rsidR="009575C5" w:rsidRDefault="009575C5"/>
          <w:p w14:paraId="483F207B" w14:textId="77777777" w:rsidR="009575C5" w:rsidRDefault="00AD0638">
            <w:pPr>
              <w:pStyle w:val="CommentText"/>
              <w:rPr>
                <w:rFonts w:eastAsia="SimSun"/>
                <w:lang w:eastAsia="zh-CN"/>
              </w:rPr>
            </w:pPr>
            <w:r>
              <w:t xml:space="preserve">Comment: Firstly, switching between CG-SDT and RA-SDT has not yet been agreed. We only agreed that if none of the SSBs are above the threshold for initial CG transmission, then UE is not allowed to select any SSB. Instead, UE will select RA-SDT directly before transmitting the first initial message. However, since the initial UL message has not yet been sent, this doesn’t constitute a switching from CG-SDT to RA-SDT. For the subsequent CG transmissions, we need further discussion on how to handle the transmissions/retransmissions. So, for this change, </w:t>
            </w:r>
            <w:r>
              <w:rPr>
                <w:rFonts w:eastAsia="SimSun" w:hint="eastAsia"/>
                <w:lang w:eastAsia="zh-CN"/>
              </w:rPr>
              <w:t xml:space="preserve">we </w:t>
            </w:r>
            <w:r>
              <w:rPr>
                <w:rFonts w:eastAsia="SimSun"/>
                <w:lang w:eastAsia="zh-CN"/>
              </w:rPr>
              <w:t>will likely need</w:t>
            </w:r>
            <w:r>
              <w:rPr>
                <w:rFonts w:eastAsia="SimSun" w:hint="eastAsia"/>
                <w:lang w:eastAsia="zh-CN"/>
              </w:rPr>
              <w:t xml:space="preserve"> separate description for the  initial CG-SDT transmission and the subsequent data transmission with CG resource during CG SDT.</w:t>
            </w:r>
          </w:p>
          <w:p w14:paraId="38CDF3B0" w14:textId="77777777" w:rsidR="009575C5" w:rsidRDefault="00AD0638">
            <w:pPr>
              <w:pStyle w:val="CommentText"/>
              <w:rPr>
                <w:rFonts w:eastAsia="SimSun"/>
                <w:lang w:eastAsia="zh-CN"/>
              </w:rPr>
            </w:pPr>
            <w:r>
              <w:rPr>
                <w:rFonts w:eastAsia="SimSun" w:hint="eastAsia"/>
                <w:lang w:eastAsia="zh-CN"/>
              </w:rPr>
              <w:t>For the initial SDT type selection, I guess we can have a separate section (e.g. 5.x) instead of the section for CG transmission.</w:t>
            </w:r>
          </w:p>
          <w:p w14:paraId="500A7B15" w14:textId="77777777" w:rsidR="009575C5" w:rsidRDefault="00AD0638">
            <w:r>
              <w:rPr>
                <w:rFonts w:eastAsia="SimSun" w:hint="eastAsia"/>
                <w:lang w:eastAsia="zh-CN"/>
              </w:rPr>
              <w:t xml:space="preserve">For the subsequent data transmission with CG, I guess the SSB quality check can be captured in section 5.4.1 </w:t>
            </w:r>
            <w:r>
              <w:rPr>
                <w:rFonts w:eastAsia="SimSun" w:hint="eastAsia"/>
                <w:lang w:eastAsia="zh-CN"/>
              </w:rPr>
              <w:tab/>
              <w:t>UL Grant reception (e.g. only deliver the UL grant to HARQ process in case the RSRP of the SSB associated to the UL grant is qualified)</w:t>
            </w:r>
            <w:r>
              <w:rPr>
                <w:rFonts w:eastAsia="SimSun"/>
                <w:lang w:eastAsia="zh-CN"/>
              </w:rPr>
              <w:t xml:space="preserve">. The understanding is that if there is no UL grant then RACH will be triggered (but this is normal RACH, not RA-SDT). </w:t>
            </w:r>
          </w:p>
          <w:p w14:paraId="3D20ADCB" w14:textId="77777777" w:rsidR="009575C5" w:rsidRDefault="009575C5"/>
        </w:tc>
        <w:tc>
          <w:tcPr>
            <w:tcW w:w="5782" w:type="dxa"/>
          </w:tcPr>
          <w:p w14:paraId="29B8246E" w14:textId="77777777" w:rsidR="009575C5" w:rsidRDefault="009575C5">
            <w:pPr>
              <w:pStyle w:val="B2"/>
              <w:rPr>
                <w:rFonts w:eastAsiaTheme="minorEastAsia"/>
                <w:color w:val="00B050"/>
                <w:lang w:eastAsia="zh-CN"/>
              </w:rPr>
            </w:pPr>
          </w:p>
        </w:tc>
        <w:tc>
          <w:tcPr>
            <w:tcW w:w="5270" w:type="dxa"/>
          </w:tcPr>
          <w:p w14:paraId="185A6814"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5F57921E" w14:textId="77777777" w:rsidR="009575C5" w:rsidRDefault="009575C5">
            <w:pPr>
              <w:rPr>
                <w:rFonts w:eastAsiaTheme="minorEastAsia"/>
                <w:color w:val="00B050"/>
                <w:lang w:eastAsia="zh-CN"/>
              </w:rPr>
            </w:pPr>
          </w:p>
          <w:p w14:paraId="3D8D7459"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the last meeting RAN2#114e, we have agreed on the following: </w:t>
            </w:r>
          </w:p>
          <w:p w14:paraId="76B53FF0" w14:textId="77777777" w:rsidR="009575C5" w:rsidRDefault="009575C5">
            <w:pPr>
              <w:rPr>
                <w:rFonts w:eastAsiaTheme="minorEastAsia"/>
                <w:color w:val="00B050"/>
                <w:lang w:eastAsia="zh-CN"/>
              </w:rPr>
            </w:pPr>
          </w:p>
          <w:p w14:paraId="2262D094" w14:textId="77777777" w:rsidR="009575C5" w:rsidRDefault="00AD0638">
            <w:pPr>
              <w:pStyle w:val="Doc-text2"/>
              <w:numPr>
                <w:ilvl w:val="0"/>
                <w:numId w:val="34"/>
              </w:numPr>
              <w:pBdr>
                <w:top w:val="single" w:sz="4" w:space="1" w:color="auto"/>
                <w:left w:val="single" w:sz="4" w:space="4" w:color="auto"/>
                <w:bottom w:val="single" w:sz="4" w:space="1" w:color="auto"/>
                <w:right w:val="single" w:sz="4" w:space="4" w:color="auto"/>
              </w:pBdr>
              <w:rPr>
                <w:highlight w:val="yellow"/>
              </w:rPr>
            </w:pPr>
            <w:r>
              <w:rPr>
                <w:highlight w:val="yellow"/>
              </w:rPr>
              <w:t xml:space="preserve">For initial CG transmission, UE does not select any SSB if none of the SSBs’ RSRP is above the RSRP threshold.  FFS if re-evaluation for every CG transmission is necessary </w:t>
            </w:r>
          </w:p>
          <w:p w14:paraId="43E870F1" w14:textId="77777777" w:rsidR="009575C5" w:rsidRDefault="009575C5">
            <w:pPr>
              <w:rPr>
                <w:rFonts w:eastAsiaTheme="minorEastAsia"/>
                <w:color w:val="00B050"/>
                <w:lang w:eastAsia="zh-CN"/>
              </w:rPr>
            </w:pPr>
          </w:p>
          <w:p w14:paraId="4741A9B6"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you remember during the online discussion, there was an FFS for when none of the SSBs’ RSRP is above the threshold, what shall the UE do. Then, a </w:t>
            </w:r>
            <w:r>
              <w:rPr>
                <w:rFonts w:eastAsiaTheme="minorEastAsia"/>
                <w:color w:val="00B050"/>
                <w:lang w:eastAsia="zh-CN"/>
              </w:rPr>
              <w:lastRenderedPageBreak/>
              <w:t xml:space="preserve">comment from Huawei and Nokia proposed that this FFS should be removed because it is clear that if none of the SSB’s RSRP is above the threshold, the UE has no option but to do RACH. </w:t>
            </w:r>
          </w:p>
          <w:p w14:paraId="3D1894FE" w14:textId="77777777" w:rsidR="009575C5" w:rsidRDefault="009575C5">
            <w:pPr>
              <w:rPr>
                <w:rFonts w:eastAsiaTheme="minorEastAsia"/>
                <w:color w:val="00B050"/>
                <w:lang w:eastAsia="zh-CN"/>
              </w:rPr>
            </w:pPr>
          </w:p>
          <w:p w14:paraId="7318A0FF" w14:textId="77777777" w:rsidR="009575C5" w:rsidRDefault="00AD0638">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he only remaining issue is: when the UE is configured with RA-SDT, whether the UE is allowed to do RA-SDT</w:t>
            </w:r>
          </w:p>
          <w:p w14:paraId="12E556D8" w14:textId="77777777" w:rsidR="009575C5" w:rsidRDefault="009575C5">
            <w:pPr>
              <w:rPr>
                <w:rFonts w:eastAsiaTheme="minorEastAsia"/>
                <w:color w:val="00B050"/>
                <w:lang w:eastAsia="zh-CN"/>
              </w:rPr>
            </w:pPr>
          </w:p>
          <w:p w14:paraId="034147DB" w14:textId="77777777" w:rsidR="009575C5" w:rsidRDefault="00AD0638">
            <w:pPr>
              <w:rPr>
                <w:rFonts w:eastAsiaTheme="minorEastAsia"/>
                <w:color w:val="00B050"/>
                <w:lang w:eastAsia="zh-CN"/>
              </w:rPr>
            </w:pPr>
            <w:r>
              <w:rPr>
                <w:rFonts w:eastAsiaTheme="minorEastAsia" w:hint="eastAsia"/>
                <w:color w:val="00B050"/>
                <w:lang w:eastAsia="zh-CN"/>
              </w:rPr>
              <w:t>N</w:t>
            </w:r>
            <w:r>
              <w:rPr>
                <w:rFonts w:eastAsiaTheme="minorEastAsia"/>
                <w:color w:val="00B050"/>
                <w:lang w:eastAsia="zh-CN"/>
              </w:rPr>
              <w:t xml:space="preserve">ote that the MAC PDU still has not been built yet, hence there is no issue of MAC PDU rebuilding here. </w:t>
            </w:r>
          </w:p>
          <w:p w14:paraId="7A6E568D" w14:textId="77777777" w:rsidR="009575C5" w:rsidRDefault="009575C5">
            <w:pPr>
              <w:rPr>
                <w:rFonts w:eastAsiaTheme="minorEastAsia"/>
                <w:color w:val="00B050"/>
                <w:lang w:eastAsia="zh-CN"/>
              </w:rPr>
            </w:pPr>
          </w:p>
          <w:p w14:paraId="75FB4FB0" w14:textId="77777777" w:rsidR="009575C5" w:rsidRDefault="009575C5">
            <w:pPr>
              <w:rPr>
                <w:rFonts w:eastAsiaTheme="minorEastAsia"/>
                <w:color w:val="00B050"/>
                <w:lang w:eastAsia="zh-CN"/>
              </w:rPr>
            </w:pPr>
          </w:p>
          <w:p w14:paraId="452D1C6E" w14:textId="77777777" w:rsidR="009575C5" w:rsidRDefault="00AD0638">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can put the following Editor’s Note here, but the current text can be kept as it is, unless people disagree to fallback to RA-SDT after discussion. </w:t>
            </w:r>
          </w:p>
          <w:p w14:paraId="6EA88DC9" w14:textId="77777777" w:rsidR="009575C5" w:rsidRDefault="009575C5">
            <w:pPr>
              <w:rPr>
                <w:rFonts w:eastAsiaTheme="minorEastAsia"/>
                <w:color w:val="00B050"/>
                <w:lang w:eastAsia="zh-CN"/>
              </w:rPr>
            </w:pPr>
          </w:p>
          <w:p w14:paraId="53545274" w14:textId="77777777" w:rsidR="009575C5" w:rsidRDefault="00AD0638">
            <w:pPr>
              <w:rPr>
                <w:rFonts w:eastAsiaTheme="minorEastAsia"/>
                <w:color w:val="FF0000"/>
                <w:lang w:eastAsia="zh-CN"/>
              </w:rPr>
            </w:pPr>
            <w:bookmarkStart w:id="179" w:name="_Hlk78919302"/>
            <w:r>
              <w:rPr>
                <w:rFonts w:eastAsiaTheme="minorEastAsia" w:hint="eastAsia"/>
                <w:color w:val="FF0000"/>
                <w:lang w:eastAsia="zh-CN"/>
              </w:rPr>
              <w:t>E</w:t>
            </w:r>
            <w:r>
              <w:rPr>
                <w:rFonts w:eastAsiaTheme="minorEastAsia"/>
                <w:color w:val="FF0000"/>
                <w:lang w:eastAsia="zh-CN"/>
              </w:rPr>
              <w:t xml:space="preserve">ditor’s Note: FFS whether CG-SDT can fallback to RA-SDT if none of the SSB’s RSRP is above the threshold for initial CG transmission. </w:t>
            </w:r>
          </w:p>
          <w:bookmarkEnd w:id="179"/>
          <w:p w14:paraId="64EBFE7C" w14:textId="77777777" w:rsidR="009575C5" w:rsidRDefault="009575C5">
            <w:pPr>
              <w:rPr>
                <w:rFonts w:eastAsiaTheme="minorEastAsia"/>
                <w:color w:val="00B050"/>
                <w:lang w:eastAsia="zh-CN"/>
              </w:rPr>
            </w:pPr>
          </w:p>
          <w:p w14:paraId="4C8ECCCA" w14:textId="77777777" w:rsidR="009575C5" w:rsidRDefault="009575C5">
            <w:pPr>
              <w:rPr>
                <w:rFonts w:eastAsiaTheme="minorEastAsia"/>
                <w:color w:val="00B050"/>
                <w:lang w:eastAsia="zh-CN"/>
              </w:rPr>
            </w:pPr>
          </w:p>
          <w:p w14:paraId="1D5330E2" w14:textId="77777777" w:rsidR="009575C5" w:rsidRDefault="00AD0638">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note that this is only for initial transmission, for subsequent uplink this is still FFS per the agreement above. </w:t>
            </w:r>
          </w:p>
          <w:p w14:paraId="1B871D3A" w14:textId="77777777" w:rsidR="009575C5" w:rsidRDefault="009575C5">
            <w:pPr>
              <w:rPr>
                <w:rFonts w:eastAsiaTheme="minorEastAsia"/>
                <w:color w:val="00B050"/>
                <w:lang w:eastAsia="zh-CN"/>
              </w:rPr>
            </w:pPr>
          </w:p>
          <w:p w14:paraId="29790CB8" w14:textId="77777777" w:rsidR="009575C5" w:rsidRDefault="00AD0638">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organization of clauses, this is a bit complex but my understanding is that it is not quite proper to put the things related to SSB selection for CG and CG resource selection to section 5.4.1. Section 5.4.1 is used by multiple procedures as a common </w:t>
            </w:r>
            <w:r>
              <w:rPr>
                <w:rFonts w:eastAsiaTheme="minorEastAsia"/>
                <w:color w:val="00B050"/>
                <w:lang w:eastAsia="zh-CN"/>
              </w:rPr>
              <w:lastRenderedPageBreak/>
              <w:t>procedure and it is only related to processing UL grant, i.e., process the UL grant and deliver HARQ information and UL grant to HARQ entities.</w:t>
            </w:r>
          </w:p>
          <w:p w14:paraId="23E9AFBC" w14:textId="77777777" w:rsidR="009575C5" w:rsidRDefault="009575C5">
            <w:pPr>
              <w:rPr>
                <w:rFonts w:eastAsiaTheme="minorEastAsia"/>
                <w:color w:val="00B050"/>
                <w:lang w:eastAsia="zh-CN"/>
              </w:rPr>
            </w:pPr>
          </w:p>
          <w:p w14:paraId="57077E4F" w14:textId="77777777" w:rsidR="009575C5" w:rsidRDefault="00AD0638">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subsequent UL transmission, as long as the CG configuration for SDT is initialized, by initial CG transmission, for subsequent transmission, when CG occasions come, the UE can process the CG occasion and deliver the UL grant to UL grant reception section 5.4.1 (if the SSB selection is not performed for subsequent uplink). </w:t>
            </w:r>
          </w:p>
          <w:p w14:paraId="558593AF" w14:textId="77777777" w:rsidR="009575C5" w:rsidRDefault="009575C5">
            <w:pPr>
              <w:rPr>
                <w:rFonts w:eastAsiaTheme="minorEastAsia"/>
                <w:color w:val="00B050"/>
                <w:lang w:eastAsia="zh-CN"/>
              </w:rPr>
            </w:pPr>
          </w:p>
          <w:p w14:paraId="007F8B80" w14:textId="77777777" w:rsidR="009575C5" w:rsidRDefault="00AD0638">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perspective, the current formulation is fine. </w:t>
            </w:r>
          </w:p>
        </w:tc>
      </w:tr>
      <w:tr w:rsidR="009575C5" w14:paraId="30D88EEB" w14:textId="77777777">
        <w:tc>
          <w:tcPr>
            <w:tcW w:w="1030" w:type="dxa"/>
          </w:tcPr>
          <w:p w14:paraId="75183B2B" w14:textId="77777777" w:rsidR="009575C5" w:rsidRDefault="00AD0638">
            <w:r>
              <w:lastRenderedPageBreak/>
              <w:t>N007</w:t>
            </w:r>
          </w:p>
        </w:tc>
        <w:tc>
          <w:tcPr>
            <w:tcW w:w="6063" w:type="dxa"/>
          </w:tcPr>
          <w:p w14:paraId="3DA2E95E" w14:textId="77777777" w:rsidR="009575C5" w:rsidRDefault="00AD0638">
            <w:pPr>
              <w:rPr>
                <w:rFonts w:eastAsia="DengXian"/>
                <w:noProof/>
                <w:lang w:eastAsia="zh-CN"/>
              </w:rPr>
            </w:pPr>
            <w:r>
              <w:rPr>
                <w:rStyle w:val="normaltextrun"/>
              </w:rPr>
              <w:t>Why put the CG-SDT/RA-SDT selection in this section? Should be in section 5.X as part of CG validation.</w:t>
            </w:r>
            <w:r>
              <w:rPr>
                <w:rStyle w:val="eop"/>
              </w:rPr>
              <w:t> </w:t>
            </w:r>
          </w:p>
        </w:tc>
        <w:tc>
          <w:tcPr>
            <w:tcW w:w="5782" w:type="dxa"/>
          </w:tcPr>
          <w:p w14:paraId="2DDF81A8" w14:textId="77777777" w:rsidR="009575C5" w:rsidRDefault="00AD0638">
            <w:pPr>
              <w:pStyle w:val="B2"/>
              <w:rPr>
                <w:rFonts w:eastAsiaTheme="minorEastAsia"/>
                <w:color w:val="00B050"/>
                <w:lang w:eastAsia="zh-CN"/>
              </w:rPr>
            </w:pPr>
            <w:r>
              <w:rPr>
                <w:rStyle w:val="normaltextrun"/>
                <w:color w:val="00B050"/>
              </w:rPr>
              <w:t>Move the RSRP validation for CG-SDT and the CG/RA-SDT selection to section 5.X</w:t>
            </w:r>
            <w:r>
              <w:rPr>
                <w:rStyle w:val="eop"/>
                <w:color w:val="00B050"/>
              </w:rPr>
              <w:t> </w:t>
            </w:r>
          </w:p>
        </w:tc>
        <w:tc>
          <w:tcPr>
            <w:tcW w:w="5270" w:type="dxa"/>
          </w:tcPr>
          <w:p w14:paraId="727DE0F2"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22B98BA" w14:textId="77777777" w:rsidR="009575C5" w:rsidRDefault="009575C5">
            <w:pPr>
              <w:rPr>
                <w:rFonts w:eastAsiaTheme="minorEastAsia"/>
                <w:color w:val="00B050"/>
                <w:lang w:eastAsia="zh-CN"/>
              </w:rPr>
            </w:pPr>
          </w:p>
          <w:p w14:paraId="3D8EF84E" w14:textId="77777777" w:rsidR="009575C5" w:rsidRDefault="00AD0638">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my comments above</w:t>
            </w:r>
          </w:p>
        </w:tc>
      </w:tr>
    </w:tbl>
    <w:p w14:paraId="7EEFAB41" w14:textId="77777777" w:rsidR="009575C5" w:rsidRDefault="009575C5">
      <w:pPr>
        <w:pBdr>
          <w:bottom w:val="single" w:sz="6" w:space="1" w:color="auto"/>
        </w:pBdr>
        <w:snapToGrid w:val="0"/>
        <w:rPr>
          <w:rFonts w:cs="Arial"/>
          <w:b/>
          <w:bCs/>
          <w:snapToGrid w:val="0"/>
          <w:sz w:val="28"/>
          <w:szCs w:val="28"/>
        </w:rPr>
      </w:pPr>
    </w:p>
    <w:p w14:paraId="4B89CD4E" w14:textId="77777777" w:rsidR="009575C5" w:rsidRDefault="009575C5">
      <w:pPr>
        <w:pBdr>
          <w:bottom w:val="single" w:sz="6" w:space="1" w:color="auto"/>
        </w:pBdr>
        <w:snapToGrid w:val="0"/>
        <w:rPr>
          <w:rFonts w:cs="Arial"/>
          <w:b/>
          <w:bCs/>
          <w:snapToGrid w:val="0"/>
          <w:sz w:val="28"/>
          <w:szCs w:val="28"/>
        </w:rPr>
      </w:pPr>
    </w:p>
    <w:p w14:paraId="00960A5F" w14:textId="77777777" w:rsidR="009575C5" w:rsidRDefault="00AD0638">
      <w:pPr>
        <w:pStyle w:val="Heading2"/>
        <w:rPr>
          <w:lang w:eastAsia="ko-KR"/>
        </w:rPr>
      </w:pPr>
      <w:r>
        <w:rPr>
          <w:lang w:eastAsia="ko-KR"/>
        </w:rPr>
        <w:t>5.14</w:t>
      </w:r>
      <w:r>
        <w:rPr>
          <w:lang w:eastAsia="ko-KR"/>
        </w:rPr>
        <w:tab/>
        <w:t>Handling of measurement gaps</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6DB986E6" w14:textId="77777777">
        <w:tc>
          <w:tcPr>
            <w:tcW w:w="1030" w:type="dxa"/>
          </w:tcPr>
          <w:p w14:paraId="17189A9B" w14:textId="77777777" w:rsidR="009575C5" w:rsidRDefault="00AD0638">
            <w:r>
              <w:t>#</w:t>
            </w:r>
          </w:p>
        </w:tc>
        <w:tc>
          <w:tcPr>
            <w:tcW w:w="6063" w:type="dxa"/>
          </w:tcPr>
          <w:p w14:paraId="25EFF9B6" w14:textId="77777777" w:rsidR="009575C5" w:rsidRDefault="00AD0638">
            <w:r>
              <w:t>Brief description of the issue</w:t>
            </w:r>
          </w:p>
        </w:tc>
        <w:tc>
          <w:tcPr>
            <w:tcW w:w="5782" w:type="dxa"/>
          </w:tcPr>
          <w:p w14:paraId="024B9273" w14:textId="77777777" w:rsidR="009575C5" w:rsidRDefault="00AD0638">
            <w:r>
              <w:t>Suggested resolution/company comments</w:t>
            </w:r>
          </w:p>
        </w:tc>
        <w:tc>
          <w:tcPr>
            <w:tcW w:w="5270" w:type="dxa"/>
          </w:tcPr>
          <w:p w14:paraId="283E0103" w14:textId="77777777" w:rsidR="009575C5" w:rsidRDefault="00AD0638">
            <w:r>
              <w:t xml:space="preserve">Proposed way forward by rapporteur </w:t>
            </w:r>
          </w:p>
        </w:tc>
      </w:tr>
      <w:tr w:rsidR="009575C5" w14:paraId="384F8A26" w14:textId="77777777">
        <w:tc>
          <w:tcPr>
            <w:tcW w:w="1030" w:type="dxa"/>
          </w:tcPr>
          <w:p w14:paraId="0179249A" w14:textId="77777777" w:rsidR="009575C5" w:rsidRDefault="009575C5"/>
        </w:tc>
        <w:tc>
          <w:tcPr>
            <w:tcW w:w="6063" w:type="dxa"/>
          </w:tcPr>
          <w:p w14:paraId="1F7DC731" w14:textId="77777777" w:rsidR="009575C5" w:rsidRDefault="009575C5"/>
        </w:tc>
        <w:tc>
          <w:tcPr>
            <w:tcW w:w="5782" w:type="dxa"/>
          </w:tcPr>
          <w:p w14:paraId="374F72D4" w14:textId="77777777" w:rsidR="009575C5" w:rsidRDefault="009575C5">
            <w:pPr>
              <w:rPr>
                <w:rFonts w:eastAsiaTheme="minorEastAsia"/>
                <w:color w:val="00B050"/>
                <w:lang w:eastAsia="zh-CN"/>
              </w:rPr>
            </w:pPr>
          </w:p>
        </w:tc>
        <w:tc>
          <w:tcPr>
            <w:tcW w:w="5270" w:type="dxa"/>
          </w:tcPr>
          <w:p w14:paraId="7DF4EDB1" w14:textId="77777777" w:rsidR="009575C5" w:rsidRDefault="009575C5">
            <w:pPr>
              <w:rPr>
                <w:color w:val="00B050"/>
              </w:rPr>
            </w:pPr>
          </w:p>
        </w:tc>
      </w:tr>
    </w:tbl>
    <w:p w14:paraId="5E73AE8B" w14:textId="77777777" w:rsidR="009575C5" w:rsidRDefault="009575C5">
      <w:pPr>
        <w:pBdr>
          <w:bottom w:val="single" w:sz="6" w:space="1" w:color="auto"/>
        </w:pBdr>
        <w:snapToGrid w:val="0"/>
        <w:rPr>
          <w:rFonts w:cs="Arial"/>
          <w:b/>
          <w:bCs/>
          <w:snapToGrid w:val="0"/>
          <w:sz w:val="28"/>
          <w:szCs w:val="28"/>
        </w:rPr>
      </w:pPr>
    </w:p>
    <w:p w14:paraId="16FBE310" w14:textId="77777777" w:rsidR="009575C5" w:rsidRDefault="009575C5">
      <w:pPr>
        <w:pBdr>
          <w:bottom w:val="single" w:sz="6" w:space="1" w:color="auto"/>
        </w:pBdr>
        <w:snapToGrid w:val="0"/>
        <w:rPr>
          <w:rFonts w:cs="Arial"/>
          <w:b/>
          <w:bCs/>
          <w:snapToGrid w:val="0"/>
          <w:sz w:val="28"/>
          <w:szCs w:val="28"/>
        </w:rPr>
      </w:pPr>
    </w:p>
    <w:p w14:paraId="5842AB1D" w14:textId="77777777" w:rsidR="009575C5" w:rsidRDefault="009575C5">
      <w:pPr>
        <w:pBdr>
          <w:bottom w:val="single" w:sz="6" w:space="1" w:color="auto"/>
        </w:pBdr>
        <w:snapToGrid w:val="0"/>
        <w:rPr>
          <w:rFonts w:cs="Arial"/>
          <w:b/>
          <w:bCs/>
          <w:snapToGrid w:val="0"/>
          <w:sz w:val="28"/>
          <w:szCs w:val="28"/>
        </w:rPr>
      </w:pPr>
    </w:p>
    <w:p w14:paraId="10AB4A42" w14:textId="77777777" w:rsidR="009575C5" w:rsidRDefault="00AD0638">
      <w:pPr>
        <w:pStyle w:val="Heading2"/>
        <w:rPr>
          <w:lang w:eastAsia="ko-KR"/>
        </w:rPr>
      </w:pPr>
      <w:bookmarkStart w:id="180" w:name="_Toc29239859"/>
      <w:bookmarkStart w:id="181" w:name="_Toc37296219"/>
      <w:bookmarkStart w:id="182" w:name="_Toc46490346"/>
      <w:bookmarkStart w:id="183" w:name="_Toc52752041"/>
      <w:bookmarkStart w:id="184" w:name="_Toc52796503"/>
      <w:bookmarkStart w:id="185" w:name="_Toc67931562"/>
      <w:r>
        <w:rPr>
          <w:lang w:eastAsia="ko-KR"/>
        </w:rPr>
        <w:lastRenderedPageBreak/>
        <w:t>5.15</w:t>
      </w:r>
      <w:r>
        <w:rPr>
          <w:lang w:eastAsia="ko-KR"/>
        </w:rPr>
        <w:tab/>
        <w:t>Bandwidth Part (BWP) operation</w:t>
      </w:r>
      <w:bookmarkEnd w:id="180"/>
      <w:bookmarkEnd w:id="181"/>
      <w:bookmarkEnd w:id="182"/>
      <w:bookmarkEnd w:id="183"/>
      <w:bookmarkEnd w:id="184"/>
      <w:bookmarkEnd w:id="185"/>
    </w:p>
    <w:p w14:paraId="164C8DD6" w14:textId="77777777" w:rsidR="009575C5" w:rsidRDefault="00AD0638">
      <w:pPr>
        <w:pStyle w:val="Heading3"/>
        <w:rPr>
          <w:rFonts w:eastAsia="Malgun Gothic"/>
          <w:lang w:eastAsia="ko-KR"/>
        </w:rPr>
      </w:pPr>
      <w:bookmarkStart w:id="186" w:name="_Toc37296220"/>
      <w:bookmarkStart w:id="187" w:name="_Toc46490347"/>
      <w:bookmarkStart w:id="188" w:name="_Toc52752042"/>
      <w:bookmarkStart w:id="189" w:name="_Toc52796504"/>
      <w:bookmarkStart w:id="190" w:name="_Toc67931563"/>
      <w:r>
        <w:t>5.15.1</w:t>
      </w:r>
      <w:r>
        <w:tab/>
        <w:t>Downlink and Uplink</w:t>
      </w:r>
      <w:bookmarkEnd w:id="186"/>
      <w:bookmarkEnd w:id="187"/>
      <w:bookmarkEnd w:id="188"/>
      <w:bookmarkEnd w:id="189"/>
      <w:bookmarkEnd w:id="190"/>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18D8ABF3" w14:textId="77777777">
        <w:tc>
          <w:tcPr>
            <w:tcW w:w="1030" w:type="dxa"/>
          </w:tcPr>
          <w:p w14:paraId="11EA05A4" w14:textId="77777777" w:rsidR="009575C5" w:rsidRDefault="00AD0638">
            <w:r>
              <w:t>#</w:t>
            </w:r>
          </w:p>
        </w:tc>
        <w:tc>
          <w:tcPr>
            <w:tcW w:w="6063" w:type="dxa"/>
          </w:tcPr>
          <w:p w14:paraId="59E70F36" w14:textId="77777777" w:rsidR="009575C5" w:rsidRDefault="00AD0638">
            <w:r>
              <w:t>Brief description of the issue</w:t>
            </w:r>
          </w:p>
        </w:tc>
        <w:tc>
          <w:tcPr>
            <w:tcW w:w="5782" w:type="dxa"/>
          </w:tcPr>
          <w:p w14:paraId="103F7205" w14:textId="77777777" w:rsidR="009575C5" w:rsidRDefault="00AD0638">
            <w:r>
              <w:t>Suggested resolution/company comments</w:t>
            </w:r>
          </w:p>
        </w:tc>
        <w:tc>
          <w:tcPr>
            <w:tcW w:w="5270" w:type="dxa"/>
          </w:tcPr>
          <w:p w14:paraId="6D05F6C4" w14:textId="77777777" w:rsidR="009575C5" w:rsidRDefault="00AD0638">
            <w:r>
              <w:t xml:space="preserve">Proposed way forward by rapporteur </w:t>
            </w:r>
          </w:p>
        </w:tc>
      </w:tr>
      <w:tr w:rsidR="009575C5" w14:paraId="55FA77D2" w14:textId="77777777">
        <w:tc>
          <w:tcPr>
            <w:tcW w:w="1030" w:type="dxa"/>
          </w:tcPr>
          <w:p w14:paraId="4B494EBC" w14:textId="77777777" w:rsidR="009575C5" w:rsidRDefault="009575C5"/>
        </w:tc>
        <w:tc>
          <w:tcPr>
            <w:tcW w:w="6063" w:type="dxa"/>
          </w:tcPr>
          <w:p w14:paraId="565E6ABF" w14:textId="77777777" w:rsidR="009575C5" w:rsidRDefault="009575C5"/>
        </w:tc>
        <w:tc>
          <w:tcPr>
            <w:tcW w:w="5782" w:type="dxa"/>
          </w:tcPr>
          <w:p w14:paraId="7F32032A" w14:textId="77777777" w:rsidR="009575C5" w:rsidRDefault="009575C5">
            <w:pPr>
              <w:rPr>
                <w:rFonts w:eastAsiaTheme="minorEastAsia"/>
                <w:color w:val="00B050"/>
                <w:lang w:eastAsia="zh-CN"/>
              </w:rPr>
            </w:pPr>
          </w:p>
        </w:tc>
        <w:tc>
          <w:tcPr>
            <w:tcW w:w="5270" w:type="dxa"/>
          </w:tcPr>
          <w:p w14:paraId="3CB06409" w14:textId="77777777" w:rsidR="009575C5" w:rsidRDefault="009575C5">
            <w:pPr>
              <w:rPr>
                <w:color w:val="00B050"/>
              </w:rPr>
            </w:pPr>
          </w:p>
        </w:tc>
      </w:tr>
    </w:tbl>
    <w:p w14:paraId="04D3A93B" w14:textId="77777777" w:rsidR="009575C5" w:rsidRDefault="009575C5">
      <w:pPr>
        <w:pBdr>
          <w:bottom w:val="single" w:sz="6" w:space="1" w:color="auto"/>
        </w:pBdr>
        <w:snapToGrid w:val="0"/>
        <w:rPr>
          <w:rFonts w:cs="Arial"/>
          <w:b/>
          <w:bCs/>
          <w:snapToGrid w:val="0"/>
          <w:sz w:val="28"/>
          <w:szCs w:val="28"/>
        </w:rPr>
      </w:pPr>
    </w:p>
    <w:p w14:paraId="470FEC2A" w14:textId="77777777" w:rsidR="009575C5" w:rsidRDefault="009575C5">
      <w:pPr>
        <w:pBdr>
          <w:bottom w:val="single" w:sz="6" w:space="1" w:color="auto"/>
        </w:pBdr>
        <w:snapToGrid w:val="0"/>
        <w:rPr>
          <w:rFonts w:cs="Arial"/>
          <w:b/>
          <w:bCs/>
          <w:snapToGrid w:val="0"/>
          <w:sz w:val="28"/>
          <w:szCs w:val="28"/>
        </w:rPr>
      </w:pPr>
    </w:p>
    <w:p w14:paraId="48E3D5C8" w14:textId="77777777" w:rsidR="009575C5" w:rsidRDefault="00AD0638">
      <w:pPr>
        <w:pStyle w:val="Heading2"/>
        <w:rPr>
          <w:lang w:eastAsia="ko-KR"/>
        </w:rPr>
      </w:pPr>
      <w:bookmarkStart w:id="191" w:name="_Toc46490349"/>
      <w:bookmarkStart w:id="192" w:name="_Toc52752044"/>
      <w:bookmarkStart w:id="193" w:name="_Toc52796506"/>
      <w:bookmarkStart w:id="194" w:name="_Toc67931565"/>
      <w:r>
        <w:rPr>
          <w:lang w:eastAsia="ko-KR"/>
        </w:rPr>
        <w:t>5.16</w:t>
      </w:r>
      <w:r>
        <w:rPr>
          <w:lang w:eastAsia="ko-KR"/>
        </w:rPr>
        <w:tab/>
        <w:t>SUL operation</w:t>
      </w:r>
      <w:bookmarkEnd w:id="191"/>
      <w:bookmarkEnd w:id="192"/>
      <w:bookmarkEnd w:id="193"/>
      <w:bookmarkEnd w:id="194"/>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554E3E47" w14:textId="77777777">
        <w:tc>
          <w:tcPr>
            <w:tcW w:w="1030" w:type="dxa"/>
          </w:tcPr>
          <w:p w14:paraId="678D4148" w14:textId="77777777" w:rsidR="009575C5" w:rsidRDefault="00AD0638">
            <w:r>
              <w:t>#</w:t>
            </w:r>
          </w:p>
        </w:tc>
        <w:tc>
          <w:tcPr>
            <w:tcW w:w="6063" w:type="dxa"/>
          </w:tcPr>
          <w:p w14:paraId="310E4904" w14:textId="77777777" w:rsidR="009575C5" w:rsidRDefault="00AD0638">
            <w:r>
              <w:t>Brief description of the issue</w:t>
            </w:r>
          </w:p>
        </w:tc>
        <w:tc>
          <w:tcPr>
            <w:tcW w:w="5782" w:type="dxa"/>
          </w:tcPr>
          <w:p w14:paraId="0C13DA79" w14:textId="77777777" w:rsidR="009575C5" w:rsidRDefault="00AD0638">
            <w:r>
              <w:t>Suggested resolution/company comments</w:t>
            </w:r>
          </w:p>
        </w:tc>
        <w:tc>
          <w:tcPr>
            <w:tcW w:w="5270" w:type="dxa"/>
          </w:tcPr>
          <w:p w14:paraId="70B11A63" w14:textId="77777777" w:rsidR="009575C5" w:rsidRDefault="00AD0638">
            <w:r>
              <w:t xml:space="preserve">Proposed way forward by rapporteur </w:t>
            </w:r>
          </w:p>
        </w:tc>
      </w:tr>
      <w:tr w:rsidR="009575C5" w14:paraId="7DF79066" w14:textId="77777777">
        <w:tc>
          <w:tcPr>
            <w:tcW w:w="1030" w:type="dxa"/>
          </w:tcPr>
          <w:p w14:paraId="35B7FC71" w14:textId="77777777" w:rsidR="009575C5" w:rsidRDefault="009575C5"/>
        </w:tc>
        <w:tc>
          <w:tcPr>
            <w:tcW w:w="6063" w:type="dxa"/>
          </w:tcPr>
          <w:p w14:paraId="6E5C3BF0" w14:textId="77777777" w:rsidR="009575C5" w:rsidRDefault="009575C5"/>
        </w:tc>
        <w:tc>
          <w:tcPr>
            <w:tcW w:w="5782" w:type="dxa"/>
          </w:tcPr>
          <w:p w14:paraId="63744B90" w14:textId="77777777" w:rsidR="009575C5" w:rsidRDefault="009575C5">
            <w:pPr>
              <w:rPr>
                <w:rFonts w:eastAsiaTheme="minorEastAsia"/>
                <w:color w:val="00B050"/>
                <w:lang w:eastAsia="zh-CN"/>
              </w:rPr>
            </w:pPr>
          </w:p>
        </w:tc>
        <w:tc>
          <w:tcPr>
            <w:tcW w:w="5270" w:type="dxa"/>
          </w:tcPr>
          <w:p w14:paraId="7F83CA5F" w14:textId="77777777" w:rsidR="009575C5" w:rsidRDefault="009575C5">
            <w:pPr>
              <w:rPr>
                <w:color w:val="00B050"/>
              </w:rPr>
            </w:pPr>
          </w:p>
        </w:tc>
      </w:tr>
    </w:tbl>
    <w:p w14:paraId="1D6B9CDB" w14:textId="77777777" w:rsidR="009575C5" w:rsidRDefault="009575C5">
      <w:pPr>
        <w:pBdr>
          <w:bottom w:val="single" w:sz="6" w:space="1" w:color="auto"/>
        </w:pBdr>
        <w:snapToGrid w:val="0"/>
        <w:rPr>
          <w:rFonts w:cs="Arial"/>
          <w:b/>
          <w:bCs/>
          <w:snapToGrid w:val="0"/>
          <w:sz w:val="28"/>
          <w:szCs w:val="28"/>
        </w:rPr>
      </w:pPr>
    </w:p>
    <w:p w14:paraId="446D4484" w14:textId="77777777" w:rsidR="009575C5" w:rsidRDefault="00AD0638">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0B6EEA04" w14:textId="77777777">
        <w:tc>
          <w:tcPr>
            <w:tcW w:w="1030" w:type="dxa"/>
          </w:tcPr>
          <w:p w14:paraId="2EEA5651" w14:textId="77777777" w:rsidR="009575C5" w:rsidRDefault="00AD0638">
            <w:r>
              <w:t>#</w:t>
            </w:r>
          </w:p>
        </w:tc>
        <w:tc>
          <w:tcPr>
            <w:tcW w:w="6063" w:type="dxa"/>
          </w:tcPr>
          <w:p w14:paraId="6EFE3D83" w14:textId="77777777" w:rsidR="009575C5" w:rsidRDefault="00AD0638">
            <w:r>
              <w:t>Brief description of the issue</w:t>
            </w:r>
          </w:p>
        </w:tc>
        <w:tc>
          <w:tcPr>
            <w:tcW w:w="5782" w:type="dxa"/>
          </w:tcPr>
          <w:p w14:paraId="2A8AAD7F" w14:textId="77777777" w:rsidR="009575C5" w:rsidRDefault="00AD0638">
            <w:r>
              <w:t>Suggested resolution/company comments</w:t>
            </w:r>
          </w:p>
        </w:tc>
        <w:tc>
          <w:tcPr>
            <w:tcW w:w="5270" w:type="dxa"/>
          </w:tcPr>
          <w:p w14:paraId="252EB1FC" w14:textId="77777777" w:rsidR="009575C5" w:rsidRDefault="00AD0638">
            <w:r>
              <w:t xml:space="preserve">Proposed way forward by rapporteur </w:t>
            </w:r>
          </w:p>
        </w:tc>
      </w:tr>
      <w:tr w:rsidR="009575C5" w14:paraId="3C76134F" w14:textId="77777777">
        <w:tc>
          <w:tcPr>
            <w:tcW w:w="1030" w:type="dxa"/>
          </w:tcPr>
          <w:p w14:paraId="39144A49" w14:textId="77777777" w:rsidR="009575C5" w:rsidRDefault="00AD0638">
            <w:r>
              <w:rPr>
                <w:rFonts w:hint="eastAsia"/>
              </w:rPr>
              <w:t>L001</w:t>
            </w:r>
          </w:p>
        </w:tc>
        <w:tc>
          <w:tcPr>
            <w:tcW w:w="6063" w:type="dxa"/>
          </w:tcPr>
          <w:p w14:paraId="5A729A26" w14:textId="77777777" w:rsidR="009575C5" w:rsidRDefault="00AD0638">
            <w:r>
              <w:t xml:space="preserve">The selection of </w:t>
            </w:r>
            <w:r>
              <w:rPr>
                <w:rFonts w:hint="eastAsia"/>
              </w:rPr>
              <w:t xml:space="preserve">BWP configured for SDT </w:t>
            </w:r>
            <w:r>
              <w:t>should be considered on SDT procedure. This is because a separate BWP for SDT can be configured, and we think it is also possible to configure multiple separate BWPs for SDT.</w:t>
            </w:r>
          </w:p>
        </w:tc>
        <w:tc>
          <w:tcPr>
            <w:tcW w:w="5782" w:type="dxa"/>
          </w:tcPr>
          <w:p w14:paraId="79909684" w14:textId="77777777" w:rsidR="009575C5" w:rsidRDefault="00AD0638">
            <w:pPr>
              <w:rPr>
                <w:rFonts w:eastAsia="Malgun Gothic"/>
                <w:color w:val="00B050"/>
              </w:rPr>
            </w:pPr>
            <w:r>
              <w:rPr>
                <w:rFonts w:eastAsia="Malgun Gothic" w:hint="eastAsia"/>
                <w:color w:val="00B050"/>
              </w:rPr>
              <w:t>[LG] BWP switching from initial BWP to separate BWP for SDT should be considered when SDT procedure is initiated</w:t>
            </w:r>
            <w:r>
              <w:rPr>
                <w:rFonts w:eastAsia="Malgun Gothic"/>
                <w:color w:val="00B050"/>
              </w:rPr>
              <w:t xml:space="preserve">. BWP switching amongst separate BWPs configured for SDT is also considered. </w:t>
            </w:r>
          </w:p>
        </w:tc>
        <w:tc>
          <w:tcPr>
            <w:tcW w:w="5270" w:type="dxa"/>
          </w:tcPr>
          <w:p w14:paraId="3AEB49AD"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@LGE</w:t>
            </w:r>
          </w:p>
          <w:p w14:paraId="6F765846" w14:textId="77777777" w:rsidR="009575C5" w:rsidRDefault="009575C5">
            <w:pPr>
              <w:rPr>
                <w:rFonts w:eastAsiaTheme="minorEastAsia"/>
                <w:color w:val="00B050"/>
                <w:lang w:eastAsia="zh-CN"/>
              </w:rPr>
            </w:pPr>
          </w:p>
          <w:p w14:paraId="2A255AE2"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editor note for the issues raised by LGE. We can discuss on this in the future meetings, since the agreements we have now may not be enough for the correction here. </w:t>
            </w:r>
          </w:p>
          <w:p w14:paraId="761C67D7" w14:textId="77777777" w:rsidR="009575C5" w:rsidRDefault="009575C5">
            <w:pPr>
              <w:rPr>
                <w:rFonts w:eastAsiaTheme="minorEastAsia"/>
                <w:color w:val="00B050"/>
                <w:lang w:eastAsia="zh-CN"/>
              </w:rPr>
            </w:pPr>
          </w:p>
          <w:p w14:paraId="3AC897D8" w14:textId="77777777" w:rsidR="009575C5" w:rsidRDefault="00AD0638">
            <w:pPr>
              <w:rPr>
                <w:rFonts w:eastAsiaTheme="minorEastAsia"/>
                <w:color w:val="00B050"/>
                <w:lang w:eastAsia="zh-CN"/>
              </w:rPr>
            </w:pPr>
            <w:r>
              <w:rPr>
                <w:rFonts w:eastAsiaTheme="minorEastAsia" w:hint="eastAsia"/>
                <w:color w:val="FF0000"/>
                <w:lang w:eastAsia="zh-CN"/>
              </w:rPr>
              <w:t>E</w:t>
            </w:r>
            <w:r>
              <w:rPr>
                <w:rFonts w:eastAsiaTheme="minorEastAsia"/>
                <w:color w:val="FF0000"/>
                <w:lang w:eastAsia="zh-CN"/>
              </w:rPr>
              <w:t>ditor’s Note: FFS BWP switching when multiple BWPs are configured for CG-SDT</w:t>
            </w:r>
          </w:p>
        </w:tc>
      </w:tr>
      <w:tr w:rsidR="009575C5" w14:paraId="7F161B1B" w14:textId="77777777">
        <w:trPr>
          <w:ins w:id="195" w:author="ZTE(EV)" w:date="2021-07-27T13:48:00Z"/>
        </w:trPr>
        <w:tc>
          <w:tcPr>
            <w:tcW w:w="1030" w:type="dxa"/>
          </w:tcPr>
          <w:p w14:paraId="18CF8F60" w14:textId="77777777" w:rsidR="009575C5" w:rsidRDefault="00AD0638">
            <w:pPr>
              <w:rPr>
                <w:ins w:id="196" w:author="ZTE(EV)" w:date="2021-07-27T13:48:00Z"/>
              </w:rPr>
            </w:pPr>
            <w:r>
              <w:t>Z014</w:t>
            </w:r>
          </w:p>
        </w:tc>
        <w:tc>
          <w:tcPr>
            <w:tcW w:w="6063" w:type="dxa"/>
          </w:tcPr>
          <w:p w14:paraId="6DBC08E6" w14:textId="77777777" w:rsidR="009575C5" w:rsidRDefault="00AD0638">
            <w:r>
              <w:t xml:space="preserve">General comment: </w:t>
            </w:r>
          </w:p>
          <w:p w14:paraId="61AE5424" w14:textId="77777777" w:rsidR="009575C5" w:rsidRDefault="00AD0638">
            <w:pPr>
              <w:rPr>
                <w:ins w:id="197" w:author="ZTE(EV)" w:date="2021-07-27T13:48:00Z"/>
              </w:rPr>
            </w:pPr>
            <w:r>
              <w:t xml:space="preserve">Replace all occurrences of Small Data Transmission with SDT (except in the subclause heading). </w:t>
            </w:r>
          </w:p>
        </w:tc>
        <w:tc>
          <w:tcPr>
            <w:tcW w:w="5782" w:type="dxa"/>
          </w:tcPr>
          <w:p w14:paraId="77DEDB31" w14:textId="77777777" w:rsidR="009575C5" w:rsidRDefault="00AD0638">
            <w:pPr>
              <w:rPr>
                <w:ins w:id="198" w:author="ZTE(EV)" w:date="2021-07-27T13:48:00Z"/>
                <w:rFonts w:eastAsia="Malgun Gothic"/>
                <w:color w:val="00B050"/>
              </w:rPr>
            </w:pPr>
            <w:r>
              <w:t>Replace all occurrences of Small Data Transmission with SDT.</w:t>
            </w:r>
          </w:p>
        </w:tc>
        <w:tc>
          <w:tcPr>
            <w:tcW w:w="5270" w:type="dxa"/>
          </w:tcPr>
          <w:p w14:paraId="3B8BD924" w14:textId="77777777" w:rsidR="009575C5" w:rsidRDefault="00AD0638">
            <w:pPr>
              <w:rPr>
                <w:ins w:id="199" w:author="ZTE(EV)" w:date="2021-07-27T13:48:00Z"/>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9575C5" w14:paraId="361B8CCD" w14:textId="77777777">
        <w:tc>
          <w:tcPr>
            <w:tcW w:w="1030" w:type="dxa"/>
          </w:tcPr>
          <w:p w14:paraId="0E1AE3A2" w14:textId="77777777" w:rsidR="009575C5" w:rsidRDefault="00AD0638">
            <w:r>
              <w:lastRenderedPageBreak/>
              <w:t>N010</w:t>
            </w:r>
          </w:p>
        </w:tc>
        <w:tc>
          <w:tcPr>
            <w:tcW w:w="6063" w:type="dxa"/>
          </w:tcPr>
          <w:p w14:paraId="389B650A" w14:textId="77777777" w:rsidR="009575C5" w:rsidRDefault="00AD0638">
            <w:pPr>
              <w:pStyle w:val="paragraph"/>
              <w:spacing w:before="0" w:beforeAutospacing="0" w:after="0" w:afterAutospacing="0"/>
              <w:ind w:left="1410" w:hanging="270"/>
              <w:textAlignment w:val="baseline"/>
              <w:rPr>
                <w:rFonts w:ascii="Segoe UI" w:hAnsi="Segoe UI" w:cs="Segoe UI"/>
                <w:sz w:val="18"/>
                <w:szCs w:val="18"/>
              </w:rPr>
            </w:pPr>
            <w:r>
              <w:rPr>
                <w:rStyle w:val="normaltextrun"/>
                <w:rFonts w:eastAsia="SimSun"/>
                <w:lang w:val="en-GB"/>
              </w:rPr>
              <w:t>4&gt;</w:t>
            </w:r>
            <w:r>
              <w:rPr>
                <w:rStyle w:val="tabchar"/>
                <w:rFonts w:ascii="Calibri" w:hAnsi="Calibri" w:cs="Calibri"/>
              </w:rPr>
              <w:t xml:space="preserve"> </w:t>
            </w:r>
            <w:r>
              <w:rPr>
                <w:rStyle w:val="normaltextrun"/>
                <w:rFonts w:eastAsia="SimSun"/>
                <w:lang w:val="en-GB"/>
              </w:rPr>
              <w:t>initiate Random Access procedure in clause 5.1 for CCCH logical channel (i.e., not for Small Data Transmission);</w:t>
            </w:r>
            <w:r>
              <w:rPr>
                <w:rStyle w:val="eop"/>
              </w:rPr>
              <w:t> </w:t>
            </w:r>
          </w:p>
          <w:p w14:paraId="3C800A66" w14:textId="77777777" w:rsidR="009575C5" w:rsidRDefault="009575C5">
            <w:pPr>
              <w:rPr>
                <w:rStyle w:val="eop"/>
              </w:rPr>
            </w:pPr>
          </w:p>
          <w:p w14:paraId="171BB5C3" w14:textId="77777777" w:rsidR="009575C5" w:rsidRDefault="00AD0638">
            <w:r>
              <w:rPr>
                <w:rStyle w:val="eop"/>
              </w:rPr>
              <w:t> This cannot be done without RRC intervention as the RRC procedure shall also change, we need only an indication to RRC that SDT cannot be initiated.</w:t>
            </w:r>
          </w:p>
        </w:tc>
        <w:tc>
          <w:tcPr>
            <w:tcW w:w="5782" w:type="dxa"/>
          </w:tcPr>
          <w:p w14:paraId="1D18B0FD" w14:textId="77777777" w:rsidR="009575C5" w:rsidRDefault="00AD0638">
            <w:r>
              <w:rPr>
                <w:rStyle w:val="normaltextrun"/>
                <w:color w:val="00B050"/>
              </w:rPr>
              <w:t>Should indicate to RRC layer other than just initiating non-SDT procedure by MAC when SDT verification fails which is not possible given the RRC procedure needs to change as well.</w:t>
            </w:r>
          </w:p>
        </w:tc>
        <w:tc>
          <w:tcPr>
            <w:tcW w:w="5270" w:type="dxa"/>
          </w:tcPr>
          <w:p w14:paraId="574AA7C2"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612B31D" w14:textId="77777777" w:rsidR="009575C5" w:rsidRDefault="00AD0638">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hanks for the comment. </w:t>
            </w:r>
          </w:p>
          <w:p w14:paraId="766E401D"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agree that based on the result of the email discussion, only an indication to the RRC of the  non-SDT selection, is needed. After that the RRC will trigger legacy RACH like normally. </w:t>
            </w:r>
          </w:p>
          <w:p w14:paraId="7E9E9DE7" w14:textId="77777777" w:rsidR="009575C5" w:rsidRDefault="009575C5">
            <w:pPr>
              <w:rPr>
                <w:rFonts w:eastAsiaTheme="minorEastAsia"/>
                <w:color w:val="00B050"/>
                <w:lang w:eastAsia="zh-CN"/>
              </w:rPr>
            </w:pPr>
          </w:p>
          <w:p w14:paraId="261CB369" w14:textId="77777777" w:rsidR="009575C5" w:rsidRDefault="00AD0638">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 the sentence to “</w:t>
            </w:r>
            <w:bookmarkStart w:id="200" w:name="_Hlk79687119"/>
            <w:r>
              <w:rPr>
                <w:rFonts w:eastAsiaTheme="minorEastAsia"/>
                <w:color w:val="FF0000"/>
                <w:lang w:eastAsia="zh-CN"/>
              </w:rPr>
              <w:t xml:space="preserve">indicate to the upper layer that the conditions to initiate </w:t>
            </w:r>
            <w:r>
              <w:rPr>
                <w:rFonts w:eastAsiaTheme="minorEastAsia" w:hint="eastAsia"/>
                <w:color w:val="FF0000"/>
                <w:lang w:eastAsia="zh-CN"/>
              </w:rPr>
              <w:t>SDT</w:t>
            </w:r>
            <w:r>
              <w:rPr>
                <w:rFonts w:eastAsiaTheme="minorEastAsia"/>
                <w:color w:val="FF0000"/>
                <w:lang w:eastAsia="zh-CN"/>
              </w:rPr>
              <w:t xml:space="preserve"> cannot be fulfilled</w:t>
            </w:r>
            <w:bookmarkEnd w:id="200"/>
            <w:r>
              <w:rPr>
                <w:rFonts w:eastAsiaTheme="minorEastAsia"/>
                <w:color w:val="FF0000"/>
                <w:lang w:eastAsia="zh-CN"/>
              </w:rPr>
              <w:t>”</w:t>
            </w:r>
          </w:p>
        </w:tc>
      </w:tr>
      <w:tr w:rsidR="009575C5" w14:paraId="0A46C8DF" w14:textId="77777777">
        <w:tc>
          <w:tcPr>
            <w:tcW w:w="1030" w:type="dxa"/>
          </w:tcPr>
          <w:p w14:paraId="59F55D27" w14:textId="77777777" w:rsidR="009575C5" w:rsidRDefault="00AD0638">
            <w:r>
              <w:t>N011</w:t>
            </w:r>
          </w:p>
        </w:tc>
        <w:tc>
          <w:tcPr>
            <w:tcW w:w="6063" w:type="dxa"/>
          </w:tcPr>
          <w:p w14:paraId="3503825A" w14:textId="77777777" w:rsidR="009575C5" w:rsidRDefault="00AD0638">
            <w:pPr>
              <w:rPr>
                <w:rFonts w:eastAsia="DengXian"/>
                <w:lang w:eastAsia="zh-CN"/>
              </w:rPr>
            </w:pPr>
            <w:r>
              <w:rPr>
                <w:rFonts w:eastAsia="DengXian"/>
                <w:lang w:eastAsia="zh-CN"/>
              </w:rPr>
              <w:t xml:space="preserve">For Small Data Transmission procedure, the MAC entity considers the </w:t>
            </w:r>
            <w:r>
              <w:rPr>
                <w:rFonts w:eastAsia="DengXian"/>
                <w:highlight w:val="yellow"/>
                <w:lang w:eastAsia="zh-CN"/>
              </w:rPr>
              <w:t>suspended</w:t>
            </w:r>
            <w:r>
              <w:rPr>
                <w:rFonts w:eastAsia="DengXian"/>
                <w:lang w:eastAsia="zh-CN"/>
              </w:rPr>
              <w:t xml:space="preserve"> radios bearers configured with Small Data Transmission for data volume calculation. </w:t>
            </w:r>
          </w:p>
          <w:p w14:paraId="62AC80B9" w14:textId="77777777" w:rsidR="009575C5" w:rsidRDefault="009575C5"/>
          <w:p w14:paraId="0ED324BC" w14:textId="77777777" w:rsidR="009575C5" w:rsidRDefault="00AD0638">
            <w:pPr>
              <w:ind w:left="1410" w:hanging="270"/>
              <w:textAlignment w:val="baseline"/>
              <w:rPr>
                <w:rStyle w:val="Char"/>
              </w:rPr>
            </w:pPr>
            <w:r>
              <w:t>If RRC resumes the SDT bearers already, they are not suspended anymore. Furthermore, rather RRC shall do the data volume calculation before requesting MAC anything.</w:t>
            </w:r>
          </w:p>
        </w:tc>
        <w:tc>
          <w:tcPr>
            <w:tcW w:w="5782" w:type="dxa"/>
          </w:tcPr>
          <w:p w14:paraId="5534E682" w14:textId="77777777" w:rsidR="009575C5" w:rsidRDefault="00AD0638">
            <w:pPr>
              <w:rPr>
                <w:rStyle w:val="Char"/>
                <w:color w:val="00B050"/>
              </w:rPr>
            </w:pPr>
            <w:r>
              <w:rPr>
                <w:rStyle w:val="normaltextrun"/>
                <w:color w:val="00B050"/>
              </w:rPr>
              <w:t>Remove the sentence.</w:t>
            </w:r>
          </w:p>
        </w:tc>
        <w:tc>
          <w:tcPr>
            <w:tcW w:w="5270" w:type="dxa"/>
          </w:tcPr>
          <w:p w14:paraId="697BFB7D"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46BEAB0"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understand there is no pervious explicit agreement on this, but I think this is already implied the current MAC/RRC modeling, otherwise how can the UE do the SDT/non-SDT selection. If people still want to spend time to confirm on this, I am fine with it. </w:t>
            </w:r>
          </w:p>
          <w:p w14:paraId="4B173A94" w14:textId="77777777" w:rsidR="009575C5" w:rsidRDefault="009575C5">
            <w:pPr>
              <w:rPr>
                <w:rFonts w:eastAsiaTheme="minorEastAsia"/>
                <w:color w:val="00B050"/>
                <w:lang w:eastAsia="zh-CN"/>
              </w:rPr>
            </w:pPr>
          </w:p>
          <w:p w14:paraId="552F1508" w14:textId="77777777" w:rsidR="009575C5" w:rsidRDefault="00AD0638">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emoved</w:t>
            </w:r>
          </w:p>
        </w:tc>
      </w:tr>
    </w:tbl>
    <w:p w14:paraId="5894DB3E" w14:textId="77777777" w:rsidR="009575C5" w:rsidRDefault="009575C5">
      <w:pPr>
        <w:pBdr>
          <w:bottom w:val="single" w:sz="6" w:space="1" w:color="auto"/>
        </w:pBdr>
        <w:snapToGrid w:val="0"/>
        <w:rPr>
          <w:rFonts w:cs="Arial"/>
          <w:b/>
          <w:bCs/>
          <w:snapToGrid w:val="0"/>
          <w:sz w:val="28"/>
          <w:szCs w:val="28"/>
        </w:rPr>
      </w:pPr>
    </w:p>
    <w:p w14:paraId="61ABB742" w14:textId="77777777" w:rsidR="009575C5" w:rsidRDefault="00AD0638">
      <w:pPr>
        <w:pStyle w:val="Heading2"/>
        <w:rPr>
          <w:lang w:eastAsia="ko-KR"/>
        </w:rPr>
      </w:pPr>
      <w:r>
        <w:rPr>
          <w:lang w:eastAsia="ko-KR"/>
        </w:rPr>
        <w:t>5.x.1</w:t>
      </w:r>
      <w:r>
        <w:rPr>
          <w:lang w:eastAsia="ko-KR"/>
        </w:rPr>
        <w:tab/>
        <w:t>Validation for Small Data Transmission using CG</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1C04E53D" w14:textId="77777777">
        <w:tc>
          <w:tcPr>
            <w:tcW w:w="1030" w:type="dxa"/>
          </w:tcPr>
          <w:p w14:paraId="13A241BC" w14:textId="77777777" w:rsidR="009575C5" w:rsidRDefault="00AD0638">
            <w:r>
              <w:t>#</w:t>
            </w:r>
          </w:p>
        </w:tc>
        <w:tc>
          <w:tcPr>
            <w:tcW w:w="6063" w:type="dxa"/>
          </w:tcPr>
          <w:p w14:paraId="52C08C35" w14:textId="77777777" w:rsidR="009575C5" w:rsidRDefault="00AD0638">
            <w:r>
              <w:t>Brief description of the issue</w:t>
            </w:r>
          </w:p>
        </w:tc>
        <w:tc>
          <w:tcPr>
            <w:tcW w:w="5782" w:type="dxa"/>
          </w:tcPr>
          <w:p w14:paraId="3FCFAEF6" w14:textId="77777777" w:rsidR="009575C5" w:rsidRDefault="00AD0638">
            <w:r>
              <w:t>Suggested resolution/company comments</w:t>
            </w:r>
          </w:p>
        </w:tc>
        <w:tc>
          <w:tcPr>
            <w:tcW w:w="5270" w:type="dxa"/>
          </w:tcPr>
          <w:p w14:paraId="1D77E7D0" w14:textId="77777777" w:rsidR="009575C5" w:rsidRDefault="00AD0638">
            <w:r>
              <w:t xml:space="preserve">Proposed way forward by rapporteur </w:t>
            </w:r>
          </w:p>
        </w:tc>
      </w:tr>
      <w:tr w:rsidR="009575C5" w14:paraId="236C3790" w14:textId="77777777">
        <w:tc>
          <w:tcPr>
            <w:tcW w:w="1030" w:type="dxa"/>
          </w:tcPr>
          <w:p w14:paraId="02DB245D" w14:textId="77777777" w:rsidR="009575C5" w:rsidRDefault="00AD0638">
            <w:r>
              <w:rPr>
                <w:rFonts w:hint="eastAsia"/>
              </w:rPr>
              <w:t>L002</w:t>
            </w:r>
          </w:p>
        </w:tc>
        <w:tc>
          <w:tcPr>
            <w:tcW w:w="6063" w:type="dxa"/>
          </w:tcPr>
          <w:p w14:paraId="2C0EB70A" w14:textId="77777777" w:rsidR="009575C5" w:rsidRDefault="00AD0638">
            <w:r>
              <w:t>The expression "the time alignment value for SDT using CG type 1 to be valid " is not familiar.</w:t>
            </w:r>
          </w:p>
        </w:tc>
        <w:tc>
          <w:tcPr>
            <w:tcW w:w="5782" w:type="dxa"/>
          </w:tcPr>
          <w:p w14:paraId="4B90B767" w14:textId="77777777" w:rsidR="009575C5" w:rsidRDefault="00AD0638">
            <w:pPr>
              <w:rPr>
                <w:rFonts w:eastAsia="Malgun Gothic"/>
                <w:color w:val="00B050"/>
              </w:rPr>
            </w:pPr>
            <w:r>
              <w:rPr>
                <w:rFonts w:eastAsia="Malgun Gothic"/>
                <w:color w:val="00B050"/>
              </w:rPr>
              <w:t>[LG] The Text could be changed to</w:t>
            </w:r>
          </w:p>
          <w:p w14:paraId="09D8C0D0" w14:textId="77777777" w:rsidR="009575C5" w:rsidRDefault="00AD0638">
            <w:pPr>
              <w:rPr>
                <w:rFonts w:eastAsia="Malgun Gothic"/>
                <w:color w:val="00B050"/>
              </w:rPr>
            </w:pPr>
            <w:r>
              <w:rPr>
                <w:rFonts w:eastAsia="Malgun Gothic"/>
                <w:color w:val="00B050"/>
              </w:rPr>
              <w:t>"</w:t>
            </w:r>
            <w:r>
              <w:t xml:space="preserve"> </w:t>
            </w:r>
            <w:r>
              <w:rPr>
                <w:rFonts w:eastAsia="Malgun Gothic"/>
                <w:color w:val="00B050"/>
              </w:rPr>
              <w:t xml:space="preserve">The MAC entity shall consider CG-SDT resource is valid when the following conditions are fulfilled:" </w:t>
            </w:r>
          </w:p>
          <w:p w14:paraId="5B69AF99" w14:textId="77777777" w:rsidR="009575C5" w:rsidRDefault="009575C5">
            <w:pPr>
              <w:rPr>
                <w:rFonts w:eastAsiaTheme="minorEastAsia"/>
                <w:color w:val="00B050"/>
                <w:lang w:eastAsia="zh-CN"/>
              </w:rPr>
            </w:pPr>
          </w:p>
        </w:tc>
        <w:tc>
          <w:tcPr>
            <w:tcW w:w="5270" w:type="dxa"/>
          </w:tcPr>
          <w:p w14:paraId="008257BA" w14:textId="77777777" w:rsidR="009575C5" w:rsidRDefault="00AD0638">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9575C5" w14:paraId="42E8F31F" w14:textId="77777777">
        <w:tc>
          <w:tcPr>
            <w:tcW w:w="1030" w:type="dxa"/>
          </w:tcPr>
          <w:p w14:paraId="099C639D" w14:textId="77777777" w:rsidR="009575C5" w:rsidRDefault="00AD0638">
            <w:r>
              <w:rPr>
                <w:rFonts w:hint="eastAsia"/>
              </w:rPr>
              <w:t>L003</w:t>
            </w:r>
          </w:p>
        </w:tc>
        <w:tc>
          <w:tcPr>
            <w:tcW w:w="6063" w:type="dxa"/>
          </w:tcPr>
          <w:p w14:paraId="4FA623E9" w14:textId="77777777" w:rsidR="009575C5" w:rsidRDefault="00AD0638">
            <w:r>
              <w:t>TA timer should also be considered for validation for CG-SDT.</w:t>
            </w:r>
          </w:p>
        </w:tc>
        <w:tc>
          <w:tcPr>
            <w:tcW w:w="5782" w:type="dxa"/>
          </w:tcPr>
          <w:p w14:paraId="33BC87BC" w14:textId="77777777" w:rsidR="009575C5" w:rsidRDefault="00AD0638">
            <w:pPr>
              <w:rPr>
                <w:rFonts w:eastAsia="Malgun Gothic"/>
                <w:color w:val="00B050"/>
              </w:rPr>
            </w:pPr>
            <w:r>
              <w:rPr>
                <w:rFonts w:eastAsia="Malgun Gothic"/>
                <w:color w:val="00B050"/>
              </w:rPr>
              <w:t xml:space="preserve">[LG] </w:t>
            </w:r>
            <w:r>
              <w:rPr>
                <w:rFonts w:eastAsia="Malgun Gothic" w:hint="eastAsia"/>
                <w:color w:val="00B050"/>
              </w:rPr>
              <w:t xml:space="preserve">Add </w:t>
            </w:r>
            <w:r>
              <w:rPr>
                <w:rFonts w:eastAsia="Malgun Gothic"/>
                <w:color w:val="00B050"/>
              </w:rPr>
              <w:t>"1&gt;</w:t>
            </w:r>
            <w:r>
              <w:rPr>
                <w:rFonts w:eastAsia="Malgun Gothic"/>
                <w:color w:val="00B050"/>
              </w:rPr>
              <w:tab/>
              <w:t>cg-SDT-TimeAlignmentTimer is configured and running;"</w:t>
            </w:r>
          </w:p>
          <w:p w14:paraId="62B0109C" w14:textId="77777777" w:rsidR="009575C5" w:rsidRDefault="009575C5">
            <w:pPr>
              <w:rPr>
                <w:rFonts w:eastAsia="Malgun Gothic"/>
                <w:color w:val="00B050"/>
              </w:rPr>
            </w:pPr>
          </w:p>
        </w:tc>
        <w:tc>
          <w:tcPr>
            <w:tcW w:w="5270" w:type="dxa"/>
          </w:tcPr>
          <w:p w14:paraId="177A1E4B"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 The condition  cg-SDT-TAT is running is already implicit included here, since in Section 5.x.1, we have the condition “ if CG-SDT is configured on the selected UL </w:t>
            </w:r>
            <w:r>
              <w:rPr>
                <w:rFonts w:eastAsiaTheme="minorEastAsia"/>
                <w:color w:val="00B050"/>
                <w:lang w:eastAsia="zh-CN"/>
              </w:rPr>
              <w:lastRenderedPageBreak/>
              <w:t>carrier”. If cg-SDT-TAT is not running, there would be no CG-SDT resource configured</w:t>
            </w:r>
          </w:p>
        </w:tc>
      </w:tr>
      <w:tr w:rsidR="009575C5" w14:paraId="66BDA7D0" w14:textId="77777777">
        <w:trPr>
          <w:ins w:id="201" w:author="ZTE(EV)" w:date="2021-07-27T13:48:00Z"/>
        </w:trPr>
        <w:tc>
          <w:tcPr>
            <w:tcW w:w="1030" w:type="dxa"/>
          </w:tcPr>
          <w:p w14:paraId="7DC3B7DC" w14:textId="77777777" w:rsidR="009575C5" w:rsidRDefault="00AD0638">
            <w:pPr>
              <w:rPr>
                <w:ins w:id="202" w:author="ZTE(EV)" w:date="2021-07-27T13:48:00Z"/>
              </w:rPr>
            </w:pPr>
            <w:r>
              <w:lastRenderedPageBreak/>
              <w:t>Z016</w:t>
            </w:r>
          </w:p>
        </w:tc>
        <w:tc>
          <w:tcPr>
            <w:tcW w:w="6063" w:type="dxa"/>
          </w:tcPr>
          <w:p w14:paraId="58717DB0" w14:textId="77777777" w:rsidR="009575C5" w:rsidRDefault="00AD0638">
            <w:pPr>
              <w:rPr>
                <w:ins w:id="203" w:author="ZTE(EV)" w:date="2021-07-27T13:48:00Z"/>
              </w:rPr>
            </w:pPr>
            <w:r>
              <w:t xml:space="preserve">For L003, please also see our comment above in Z102. To us it seems more discussion is needed to understand how the normal TA and the CG-SDT-TAT interact. </w:t>
            </w:r>
          </w:p>
        </w:tc>
        <w:tc>
          <w:tcPr>
            <w:tcW w:w="5782" w:type="dxa"/>
          </w:tcPr>
          <w:p w14:paraId="14EFB211" w14:textId="77777777" w:rsidR="009575C5" w:rsidRDefault="009575C5">
            <w:pPr>
              <w:rPr>
                <w:ins w:id="204" w:author="ZTE(EV)" w:date="2021-07-27T13:48:00Z"/>
                <w:rFonts w:eastAsia="Malgun Gothic"/>
                <w:color w:val="00B050"/>
              </w:rPr>
            </w:pPr>
          </w:p>
        </w:tc>
        <w:tc>
          <w:tcPr>
            <w:tcW w:w="5270" w:type="dxa"/>
          </w:tcPr>
          <w:p w14:paraId="4A8EE395" w14:textId="77777777" w:rsidR="009575C5" w:rsidRDefault="00AD0638">
            <w:pPr>
              <w:rPr>
                <w:ins w:id="205" w:author="ZTE(EV)" w:date="2021-07-27T13:48: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 xml:space="preserve"> </w:t>
            </w:r>
            <w:r>
              <w:rPr>
                <w:rFonts w:eastAsiaTheme="minorEastAsia"/>
                <w:color w:val="00B050"/>
                <w:lang w:eastAsia="zh-CN"/>
              </w:rPr>
              <w:t xml:space="preserve">We can have more discussion on the interplay of CG-TAT and legacy TAT as discussed. </w:t>
            </w:r>
          </w:p>
        </w:tc>
      </w:tr>
      <w:tr w:rsidR="009575C5" w14:paraId="412D136C" w14:textId="77777777">
        <w:tc>
          <w:tcPr>
            <w:tcW w:w="1030" w:type="dxa"/>
          </w:tcPr>
          <w:p w14:paraId="14DBCADB" w14:textId="77777777" w:rsidR="009575C5" w:rsidRDefault="00AD0638">
            <w:r>
              <w:rPr>
                <w:rStyle w:val="eop"/>
              </w:rPr>
              <w:t>N012</w:t>
            </w:r>
          </w:p>
        </w:tc>
        <w:tc>
          <w:tcPr>
            <w:tcW w:w="6063" w:type="dxa"/>
          </w:tcPr>
          <w:p w14:paraId="4F01E370" w14:textId="77777777" w:rsidR="009575C5" w:rsidRDefault="00AD0638">
            <w:r>
              <w:rPr>
                <w:rStyle w:val="normaltextrun"/>
              </w:rPr>
              <w:t>Why do we need a separate sub-section for this? </w:t>
            </w:r>
            <w:r>
              <w:rPr>
                <w:rStyle w:val="eop"/>
              </w:rPr>
              <w:t> </w:t>
            </w:r>
          </w:p>
        </w:tc>
        <w:tc>
          <w:tcPr>
            <w:tcW w:w="5782" w:type="dxa"/>
          </w:tcPr>
          <w:p w14:paraId="167F1C27" w14:textId="77777777" w:rsidR="009575C5" w:rsidRDefault="00AD0638">
            <w:pPr>
              <w:rPr>
                <w:rFonts w:eastAsia="Malgun Gothic"/>
                <w:color w:val="00B050"/>
              </w:rPr>
            </w:pPr>
            <w:r>
              <w:rPr>
                <w:rStyle w:val="normaltextrun"/>
                <w:color w:val="00B050"/>
              </w:rPr>
              <w:t>Could just be listed as conditions in section 5.x</w:t>
            </w:r>
            <w:r>
              <w:rPr>
                <w:rStyle w:val="eop"/>
                <w:color w:val="00B050"/>
              </w:rPr>
              <w:t> </w:t>
            </w:r>
          </w:p>
        </w:tc>
        <w:tc>
          <w:tcPr>
            <w:tcW w:w="5270" w:type="dxa"/>
          </w:tcPr>
          <w:p w14:paraId="2567BD31"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17D1BD0C" w14:textId="77777777" w:rsidR="009575C5" w:rsidRDefault="009575C5">
            <w:pPr>
              <w:rPr>
                <w:rFonts w:eastAsiaTheme="minorEastAsia"/>
                <w:color w:val="00B050"/>
                <w:lang w:eastAsia="zh-CN"/>
              </w:rPr>
            </w:pPr>
          </w:p>
          <w:p w14:paraId="644E2A55" w14:textId="77777777" w:rsidR="009575C5" w:rsidRDefault="00AD0638">
            <w:pPr>
              <w:rPr>
                <w:rFonts w:eastAsiaTheme="minorEastAsia"/>
                <w:color w:val="00B050"/>
                <w:lang w:eastAsia="zh-CN"/>
              </w:rPr>
            </w:pPr>
            <w:r>
              <w:rPr>
                <w:rFonts w:eastAsiaTheme="minorEastAsia" w:hint="eastAsia"/>
                <w:color w:val="00B050"/>
                <w:lang w:eastAsia="zh-CN"/>
              </w:rPr>
              <w:t>D</w:t>
            </w:r>
            <w:r>
              <w:rPr>
                <w:rFonts w:eastAsiaTheme="minorEastAsia"/>
                <w:color w:val="00B050"/>
                <w:lang w:eastAsia="zh-CN"/>
              </w:rPr>
              <w:t xml:space="preserve">o we need to perform validation for every CG transmission? if yes, we need to keep this section separate; if no, as you said, we can put it under section 5.x. </w:t>
            </w:r>
            <w:r>
              <w:rPr>
                <w:rFonts w:eastAsiaTheme="minorEastAsia" w:hint="eastAsia"/>
                <w:color w:val="00B050"/>
                <w:lang w:eastAsia="zh-CN"/>
              </w:rPr>
              <w:t xml:space="preserve"> </w:t>
            </w:r>
          </w:p>
          <w:p w14:paraId="25BAE8D4" w14:textId="77777777" w:rsidR="009575C5" w:rsidRDefault="009575C5">
            <w:pPr>
              <w:rPr>
                <w:rFonts w:eastAsiaTheme="minorEastAsia"/>
                <w:color w:val="00B050"/>
                <w:lang w:eastAsia="zh-CN"/>
              </w:rPr>
            </w:pPr>
          </w:p>
          <w:p w14:paraId="0E82E0B7" w14:textId="77777777" w:rsidR="009575C5" w:rsidRDefault="00AD0638">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already reflected by the following editor’s Note, in case you have not read it</w:t>
            </w:r>
          </w:p>
          <w:p w14:paraId="4DF37BD6" w14:textId="77777777" w:rsidR="009575C5" w:rsidRDefault="009575C5">
            <w:pPr>
              <w:rPr>
                <w:rFonts w:eastAsiaTheme="minorEastAsia"/>
                <w:color w:val="00B050"/>
                <w:lang w:eastAsia="zh-CN"/>
              </w:rPr>
            </w:pPr>
          </w:p>
          <w:p w14:paraId="10E292CB" w14:textId="77777777" w:rsidR="009575C5" w:rsidRDefault="00AD0638">
            <w:pPr>
              <w:rPr>
                <w:rFonts w:eastAsiaTheme="minorEastAsia"/>
                <w:color w:val="00B050"/>
                <w:lang w:eastAsia="zh-CN"/>
              </w:rPr>
            </w:pPr>
            <w:r>
              <w:rPr>
                <w:lang w:eastAsia="zh-CN"/>
              </w:rPr>
              <w:t xml:space="preserve">Editor’s </w:t>
            </w:r>
            <w:r>
              <w:rPr>
                <w:rFonts w:hint="eastAsia"/>
                <w:lang w:eastAsia="zh-CN"/>
              </w:rPr>
              <w:t>N</w:t>
            </w:r>
            <w:r>
              <w:rPr>
                <w:lang w:eastAsia="zh-CN"/>
              </w:rPr>
              <w:t>OTE:</w:t>
            </w:r>
            <w:r>
              <w:rPr>
                <w:lang w:eastAsia="zh-CN"/>
              </w:rPr>
              <w:tab/>
              <w:t>FFS whether RSRP change would affect the TA valididation for DG.</w:t>
            </w:r>
            <w:r>
              <w:rPr>
                <w:highlight w:val="yellow"/>
                <w:lang w:eastAsia="zh-CN"/>
              </w:rPr>
              <w:t xml:space="preserve"> FFS whether the TA validation is only for initial CG-SDT transmission</w:t>
            </w:r>
          </w:p>
          <w:p w14:paraId="5F262540" w14:textId="77777777" w:rsidR="009575C5" w:rsidRDefault="009575C5">
            <w:pPr>
              <w:rPr>
                <w:rFonts w:eastAsiaTheme="minorEastAsia"/>
                <w:color w:val="00B050"/>
                <w:lang w:eastAsia="zh-CN"/>
              </w:rPr>
            </w:pPr>
          </w:p>
          <w:p w14:paraId="556FE83B" w14:textId="77777777" w:rsidR="009575C5" w:rsidRDefault="00AD0638">
            <w:pPr>
              <w:rPr>
                <w:rFonts w:eastAsiaTheme="minorEastAsia"/>
                <w:color w:val="00B050"/>
                <w:lang w:eastAsia="zh-CN"/>
              </w:rPr>
            </w:pPr>
            <w:r>
              <w:rPr>
                <w:rFonts w:eastAsiaTheme="minorEastAsia" w:hint="eastAsia"/>
                <w:color w:val="FF0000"/>
                <w:lang w:eastAsia="zh-CN"/>
              </w:rPr>
              <w:t>K</w:t>
            </w:r>
            <w:r>
              <w:rPr>
                <w:rFonts w:eastAsiaTheme="minorEastAsia"/>
                <w:color w:val="FF0000"/>
                <w:lang w:eastAsia="zh-CN"/>
              </w:rPr>
              <w:t>eep it as it is</w:t>
            </w:r>
          </w:p>
        </w:tc>
      </w:tr>
    </w:tbl>
    <w:p w14:paraId="794EF6F7" w14:textId="77777777" w:rsidR="009575C5" w:rsidRDefault="009575C5"/>
    <w:p w14:paraId="65654EAD" w14:textId="77777777" w:rsidR="009575C5" w:rsidRDefault="00AD0638">
      <w:pPr>
        <w:pStyle w:val="Heading3"/>
        <w:rPr>
          <w:rFonts w:eastAsia="Malgun Gothic"/>
          <w:lang w:eastAsia="ko-KR"/>
        </w:rPr>
      </w:pPr>
      <w:bookmarkStart w:id="206" w:name="_Toc37296316"/>
      <w:bookmarkStart w:id="207" w:name="_Toc46490447"/>
      <w:bookmarkStart w:id="208" w:name="_Toc52752142"/>
      <w:bookmarkStart w:id="209" w:name="_Toc52796604"/>
      <w:bookmarkStart w:id="210" w:name="_Toc67931664"/>
      <w:r>
        <w:rPr>
          <w:rFonts w:eastAsia="Malgun Gothic"/>
          <w:lang w:eastAsia="ko-KR"/>
        </w:rPr>
        <w:t>6.1.5</w:t>
      </w:r>
      <w:r>
        <w:rPr>
          <w:rFonts w:eastAsia="SimSun"/>
          <w:lang w:eastAsia="zh-CN"/>
        </w:rPr>
        <w:t>a</w:t>
      </w:r>
      <w:r>
        <w:rPr>
          <w:rFonts w:eastAsia="Malgun Gothic"/>
          <w:lang w:eastAsia="ko-KR"/>
        </w:rPr>
        <w:tab/>
        <w:t>MAC PDU (MSGB)</w:t>
      </w:r>
      <w:bookmarkEnd w:id="206"/>
      <w:bookmarkEnd w:id="207"/>
      <w:bookmarkEnd w:id="208"/>
      <w:bookmarkEnd w:id="209"/>
      <w:bookmarkEnd w:id="210"/>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2ABA7AFB" w14:textId="77777777">
        <w:tc>
          <w:tcPr>
            <w:tcW w:w="1030" w:type="dxa"/>
          </w:tcPr>
          <w:p w14:paraId="7A8820E1" w14:textId="77777777" w:rsidR="009575C5" w:rsidRDefault="00AD0638">
            <w:r>
              <w:t>#</w:t>
            </w:r>
          </w:p>
        </w:tc>
        <w:tc>
          <w:tcPr>
            <w:tcW w:w="6063" w:type="dxa"/>
          </w:tcPr>
          <w:p w14:paraId="5362565E" w14:textId="77777777" w:rsidR="009575C5" w:rsidRDefault="00AD0638">
            <w:r>
              <w:t>Brief description of the issue</w:t>
            </w:r>
          </w:p>
        </w:tc>
        <w:tc>
          <w:tcPr>
            <w:tcW w:w="5782" w:type="dxa"/>
          </w:tcPr>
          <w:p w14:paraId="7E982D16" w14:textId="77777777" w:rsidR="009575C5" w:rsidRDefault="00AD0638">
            <w:r>
              <w:t>Suggested resolution/company comments</w:t>
            </w:r>
          </w:p>
        </w:tc>
        <w:tc>
          <w:tcPr>
            <w:tcW w:w="5270" w:type="dxa"/>
          </w:tcPr>
          <w:p w14:paraId="2F069623" w14:textId="77777777" w:rsidR="009575C5" w:rsidRDefault="00AD0638">
            <w:r>
              <w:t xml:space="preserve">Proposed way forward by rapporteur </w:t>
            </w:r>
          </w:p>
        </w:tc>
      </w:tr>
      <w:tr w:rsidR="009575C5" w14:paraId="5232C812" w14:textId="77777777">
        <w:tc>
          <w:tcPr>
            <w:tcW w:w="1030" w:type="dxa"/>
          </w:tcPr>
          <w:p w14:paraId="4F0CC6D9" w14:textId="77777777" w:rsidR="009575C5" w:rsidRDefault="00AD0638">
            <w:r>
              <w:t>Z017</w:t>
            </w:r>
          </w:p>
        </w:tc>
        <w:tc>
          <w:tcPr>
            <w:tcW w:w="6063" w:type="dxa"/>
          </w:tcPr>
          <w:p w14:paraId="3835609A" w14:textId="77777777" w:rsidR="009575C5" w:rsidRDefault="00AD0638">
            <w:pPr>
              <w:pStyle w:val="B1"/>
              <w:jc w:val="both"/>
              <w:rPr>
                <w:lang w:eastAsia="ko-KR"/>
              </w:rPr>
            </w:pPr>
            <w:r>
              <w:rPr>
                <w:lang w:eastAsia="ko-KR"/>
              </w:rPr>
              <w:t>-</w:t>
            </w:r>
            <w:r>
              <w:rPr>
                <w:lang w:eastAsia="ko-KR"/>
              </w:rPr>
              <w:tab/>
              <w:t xml:space="preserve">a MAC subheader and MAC SDU for CCCH or DCCH or </w:t>
            </w:r>
            <w:r>
              <w:rPr>
                <w:highlight w:val="yellow"/>
                <w:lang w:eastAsia="ko-KR"/>
              </w:rPr>
              <w:t>DTCH</w:t>
            </w:r>
            <w:r>
              <w:rPr>
                <w:lang w:eastAsia="ko-KR"/>
              </w:rPr>
              <w:t>;</w:t>
            </w:r>
          </w:p>
          <w:p w14:paraId="72C7D1C1" w14:textId="77777777" w:rsidR="009575C5" w:rsidRDefault="009575C5">
            <w:pPr>
              <w:pStyle w:val="B1"/>
              <w:ind w:left="0" w:firstLine="0"/>
              <w:jc w:val="both"/>
              <w:rPr>
                <w:lang w:eastAsia="ko-KR"/>
              </w:rPr>
            </w:pPr>
          </w:p>
          <w:p w14:paraId="76C6C2D6" w14:textId="77777777" w:rsidR="009575C5" w:rsidRDefault="00AD0638">
            <w:pPr>
              <w:pStyle w:val="B1"/>
              <w:ind w:left="0" w:firstLine="0"/>
              <w:jc w:val="both"/>
              <w:rPr>
                <w:lang w:val="en-GB" w:eastAsia="ko-KR"/>
              </w:rPr>
            </w:pPr>
            <w:r>
              <w:rPr>
                <w:lang w:val="en-GB" w:eastAsia="ko-KR"/>
              </w:rPr>
              <w:t xml:space="preserve">Comment: Why was the DTCH added here. i.e. which agreement is this based on? Our understanding is that we did not agree any changes to MSGB format. </w:t>
            </w:r>
          </w:p>
          <w:p w14:paraId="422D70F8" w14:textId="77777777" w:rsidR="009575C5" w:rsidRDefault="009575C5"/>
        </w:tc>
        <w:tc>
          <w:tcPr>
            <w:tcW w:w="5782" w:type="dxa"/>
          </w:tcPr>
          <w:p w14:paraId="6453C337" w14:textId="77777777" w:rsidR="009575C5" w:rsidRDefault="00AD0638">
            <w:pPr>
              <w:rPr>
                <w:rFonts w:eastAsiaTheme="minorEastAsia"/>
                <w:color w:val="00B050"/>
                <w:lang w:eastAsia="zh-CN"/>
              </w:rPr>
            </w:pPr>
            <w:r>
              <w:rPr>
                <w:rFonts w:eastAsiaTheme="minorEastAsia"/>
                <w:lang w:eastAsia="zh-CN"/>
              </w:rPr>
              <w:t>Remove the DTCH</w:t>
            </w:r>
          </w:p>
        </w:tc>
        <w:tc>
          <w:tcPr>
            <w:tcW w:w="5270" w:type="dxa"/>
          </w:tcPr>
          <w:p w14:paraId="7C750F1C"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from the WID that subsequent DL transmission is supported for all types of SDT. </w:t>
            </w:r>
          </w:p>
          <w:p w14:paraId="31D1A839" w14:textId="77777777" w:rsidR="009575C5" w:rsidRDefault="009575C5">
            <w:pPr>
              <w:rPr>
                <w:rFonts w:eastAsiaTheme="minorEastAsia"/>
                <w:color w:val="00B050"/>
                <w:lang w:eastAsia="zh-CN"/>
              </w:rPr>
            </w:pPr>
          </w:p>
          <w:p w14:paraId="532F60B5" w14:textId="77777777" w:rsidR="009575C5" w:rsidRDefault="00AD0638">
            <w:pPr>
              <w:pStyle w:val="ListParagraph"/>
              <w:widowControl w:val="0"/>
              <w:spacing w:after="160" w:line="259" w:lineRule="auto"/>
              <w:rPr>
                <w:lang w:eastAsia="zh-CN"/>
              </w:rPr>
            </w:pPr>
            <w:r>
              <w:rPr>
                <w:lang w:eastAsia="zh-CN"/>
              </w:rPr>
              <w:t xml:space="preserve">No new RRC state should be introduced in this WID. Transmission of smalldata in UL, </w:t>
            </w:r>
            <w:r>
              <w:rPr>
                <w:highlight w:val="yellow"/>
                <w:lang w:eastAsia="zh-CN"/>
              </w:rPr>
              <w:t>subsequent transmission of smalldata in DL</w:t>
            </w:r>
            <w:r>
              <w:rPr>
                <w:lang w:eastAsia="zh-CN"/>
              </w:rPr>
              <w:t xml:space="preserve"> </w:t>
            </w:r>
            <w:r>
              <w:rPr>
                <w:lang w:eastAsia="zh-CN"/>
              </w:rPr>
              <w:lastRenderedPageBreak/>
              <w:t>and the state transition decisions should be under network control.</w:t>
            </w:r>
          </w:p>
          <w:p w14:paraId="5B9DDCF7" w14:textId="77777777" w:rsidR="009575C5" w:rsidRDefault="00AD0638">
            <w:pPr>
              <w:rPr>
                <w:rFonts w:eastAsiaTheme="minorEastAsia"/>
                <w:color w:val="00B050"/>
                <w:lang w:eastAsia="zh-CN"/>
              </w:rPr>
            </w:pPr>
            <w:r>
              <w:rPr>
                <w:rFonts w:eastAsiaTheme="minorEastAsia"/>
                <w:color w:val="00B050"/>
                <w:lang w:eastAsia="zh-CN"/>
              </w:rPr>
              <w:t xml:space="preserve">This would also include msgB for SDT based on 2-step RACH and implies a change to the msgB format. </w:t>
            </w:r>
          </w:p>
        </w:tc>
      </w:tr>
      <w:tr w:rsidR="009575C5" w14:paraId="0DFD8126" w14:textId="77777777">
        <w:tc>
          <w:tcPr>
            <w:tcW w:w="1030" w:type="dxa"/>
          </w:tcPr>
          <w:p w14:paraId="01323A4D" w14:textId="77777777" w:rsidR="009575C5" w:rsidRDefault="00AD0638">
            <w:r>
              <w:lastRenderedPageBreak/>
              <w:t>N013</w:t>
            </w:r>
          </w:p>
        </w:tc>
        <w:tc>
          <w:tcPr>
            <w:tcW w:w="6063" w:type="dxa"/>
          </w:tcPr>
          <w:p w14:paraId="7EF354B1" w14:textId="77777777" w:rsidR="009575C5" w:rsidRDefault="00AD0638">
            <w:pPr>
              <w:pStyle w:val="B1"/>
              <w:jc w:val="both"/>
              <w:rPr>
                <w:lang w:eastAsia="ko-KR"/>
              </w:rPr>
            </w:pPr>
            <w:r>
              <w:rPr>
                <w:lang w:val="fi-FI" w:eastAsia="ko-KR"/>
              </w:rPr>
              <w:t>Agree with Z017</w:t>
            </w:r>
          </w:p>
        </w:tc>
        <w:tc>
          <w:tcPr>
            <w:tcW w:w="5782" w:type="dxa"/>
          </w:tcPr>
          <w:p w14:paraId="5804F765" w14:textId="77777777" w:rsidR="009575C5" w:rsidRDefault="009575C5">
            <w:pPr>
              <w:rPr>
                <w:rFonts w:eastAsiaTheme="minorEastAsia"/>
                <w:lang w:eastAsia="zh-CN"/>
              </w:rPr>
            </w:pPr>
          </w:p>
        </w:tc>
        <w:tc>
          <w:tcPr>
            <w:tcW w:w="5270" w:type="dxa"/>
          </w:tcPr>
          <w:p w14:paraId="5193D50D"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F613B20" w14:textId="77777777" w:rsidR="009575C5" w:rsidRDefault="009575C5">
            <w:pPr>
              <w:rPr>
                <w:rFonts w:eastAsiaTheme="minorEastAsia"/>
                <w:color w:val="00B050"/>
                <w:lang w:eastAsia="zh-CN"/>
              </w:rPr>
            </w:pPr>
          </w:p>
          <w:p w14:paraId="40260794" w14:textId="77777777" w:rsidR="009575C5" w:rsidRDefault="00AD0638">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comments above</w:t>
            </w:r>
          </w:p>
        </w:tc>
      </w:tr>
    </w:tbl>
    <w:p w14:paraId="5150541D" w14:textId="77777777" w:rsidR="009575C5" w:rsidRDefault="009575C5"/>
    <w:p w14:paraId="11B7B70D" w14:textId="77777777" w:rsidR="009575C5" w:rsidRDefault="00AD0638">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0F36A60A" w14:textId="77777777">
        <w:tc>
          <w:tcPr>
            <w:tcW w:w="1030" w:type="dxa"/>
          </w:tcPr>
          <w:p w14:paraId="4FF63162" w14:textId="77777777" w:rsidR="009575C5" w:rsidRDefault="00AD0638">
            <w:r>
              <w:t>#</w:t>
            </w:r>
          </w:p>
        </w:tc>
        <w:tc>
          <w:tcPr>
            <w:tcW w:w="6063" w:type="dxa"/>
          </w:tcPr>
          <w:p w14:paraId="32D15744" w14:textId="77777777" w:rsidR="009575C5" w:rsidRDefault="00AD0638">
            <w:r>
              <w:t>Brief description of the issue</w:t>
            </w:r>
          </w:p>
        </w:tc>
        <w:tc>
          <w:tcPr>
            <w:tcW w:w="5782" w:type="dxa"/>
          </w:tcPr>
          <w:p w14:paraId="240D9D4D" w14:textId="77777777" w:rsidR="009575C5" w:rsidRDefault="00AD0638">
            <w:r>
              <w:t>Suggested resolution/company comments</w:t>
            </w:r>
          </w:p>
        </w:tc>
        <w:tc>
          <w:tcPr>
            <w:tcW w:w="5270" w:type="dxa"/>
          </w:tcPr>
          <w:p w14:paraId="39586565" w14:textId="77777777" w:rsidR="009575C5" w:rsidRDefault="00AD0638">
            <w:r>
              <w:t xml:space="preserve">Proposed way forward by rapporteur </w:t>
            </w:r>
          </w:p>
        </w:tc>
      </w:tr>
      <w:tr w:rsidR="009575C5" w14:paraId="7A76C7E8" w14:textId="77777777">
        <w:tc>
          <w:tcPr>
            <w:tcW w:w="1030" w:type="dxa"/>
          </w:tcPr>
          <w:p w14:paraId="3E8C9903" w14:textId="77777777" w:rsidR="009575C5" w:rsidRDefault="00AD0638">
            <w:r>
              <w:t>N014</w:t>
            </w:r>
          </w:p>
        </w:tc>
        <w:tc>
          <w:tcPr>
            <w:tcW w:w="6063" w:type="dxa"/>
          </w:tcPr>
          <w:p w14:paraId="32D6D797" w14:textId="77777777" w:rsidR="009575C5" w:rsidRDefault="00AD0638">
            <w:r>
              <w:t>Lots of Editor’s notes not based on any meeting FFS is added</w:t>
            </w:r>
          </w:p>
        </w:tc>
        <w:tc>
          <w:tcPr>
            <w:tcW w:w="5782" w:type="dxa"/>
          </w:tcPr>
          <w:p w14:paraId="77198AFA" w14:textId="77777777" w:rsidR="009575C5" w:rsidRDefault="00AD0638">
            <w:pPr>
              <w:rPr>
                <w:rFonts w:eastAsiaTheme="minorEastAsia"/>
                <w:color w:val="00B050"/>
                <w:lang w:eastAsia="zh-CN"/>
              </w:rPr>
            </w:pPr>
            <w:r>
              <w:rPr>
                <w:rFonts w:eastAsiaTheme="minorEastAsia"/>
                <w:color w:val="00B050"/>
                <w:lang w:eastAsia="zh-CN"/>
              </w:rPr>
              <w:t>Remove all the Editor’s notes that are not based on any discussions so far.</w:t>
            </w:r>
          </w:p>
        </w:tc>
        <w:tc>
          <w:tcPr>
            <w:tcW w:w="5270" w:type="dxa"/>
          </w:tcPr>
          <w:p w14:paraId="29F591D5"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4CE85957" w14:textId="77777777" w:rsidR="009575C5" w:rsidRDefault="009575C5">
            <w:pPr>
              <w:rPr>
                <w:rFonts w:eastAsiaTheme="minorEastAsia"/>
                <w:color w:val="00B050"/>
                <w:lang w:eastAsia="zh-CN"/>
              </w:rPr>
            </w:pPr>
          </w:p>
          <w:p w14:paraId="08B84AF5" w14:textId="77777777" w:rsidR="009575C5" w:rsidRDefault="00AD0638">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ne important thing of doing this practice of running CR is that it can help us discover the remaining issues in time. </w:t>
            </w:r>
            <w:r>
              <w:rPr>
                <w:rFonts w:eastAsiaTheme="minorEastAsia" w:hint="eastAsia"/>
                <w:color w:val="00B050"/>
                <w:lang w:eastAsia="zh-CN"/>
              </w:rPr>
              <w:t>T</w:t>
            </w:r>
            <w:r>
              <w:rPr>
                <w:rFonts w:eastAsiaTheme="minorEastAsia"/>
                <w:color w:val="00B050"/>
                <w:lang w:eastAsia="zh-CN"/>
              </w:rPr>
              <w:t xml:space="preserve">his helps promote the progress of the topic. </w:t>
            </w:r>
          </w:p>
          <w:p w14:paraId="21203F25" w14:textId="77777777" w:rsidR="009575C5" w:rsidRDefault="009575C5">
            <w:pPr>
              <w:rPr>
                <w:rFonts w:eastAsiaTheme="minorEastAsia"/>
                <w:color w:val="00B050"/>
                <w:lang w:eastAsia="zh-CN"/>
              </w:rPr>
            </w:pPr>
          </w:p>
          <w:p w14:paraId="6D23335F" w14:textId="77777777" w:rsidR="009575C5" w:rsidRDefault="00AD0638">
            <w:pPr>
              <w:rPr>
                <w:rFonts w:eastAsiaTheme="minorEastAsia"/>
                <w:color w:val="00B050"/>
                <w:lang w:eastAsia="zh-CN"/>
              </w:rPr>
            </w:pPr>
            <w:r>
              <w:rPr>
                <w:rFonts w:eastAsiaTheme="minorEastAsia"/>
                <w:color w:val="00B050"/>
                <w:lang w:eastAsia="zh-CN"/>
              </w:rPr>
              <w:t xml:space="preserve">If there is any editor’s note people do not find suitable, you can point it out directly, just like thing s have been done above. </w:t>
            </w:r>
          </w:p>
        </w:tc>
      </w:tr>
    </w:tbl>
    <w:p w14:paraId="39E00DFC" w14:textId="77777777" w:rsidR="009575C5" w:rsidRDefault="009575C5">
      <w:pPr>
        <w:rPr>
          <w:rFonts w:eastAsiaTheme="minorEastAsia"/>
          <w:lang w:eastAsia="zh-CN"/>
        </w:rPr>
      </w:pPr>
    </w:p>
    <w:sectPr w:rsidR="009575C5">
      <w:pgSz w:w="16838" w:h="11906"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6B61D" w14:textId="77777777" w:rsidR="00DD246B" w:rsidRDefault="00DD246B">
      <w:r>
        <w:separator/>
      </w:r>
    </w:p>
  </w:endnote>
  <w:endnote w:type="continuationSeparator" w:id="0">
    <w:p w14:paraId="653D33E1" w14:textId="77777777" w:rsidR="00DD246B" w:rsidRDefault="00DD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0276D" w14:textId="77777777" w:rsidR="00DD246B" w:rsidRDefault="00DD246B">
      <w:r>
        <w:separator/>
      </w:r>
    </w:p>
  </w:footnote>
  <w:footnote w:type="continuationSeparator" w:id="0">
    <w:p w14:paraId="2D6A93EB" w14:textId="77777777" w:rsidR="00DD246B" w:rsidRDefault="00DD2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BDAB43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BBA0A22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02EA317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8B0C62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37CD48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342931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F8AB23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5A3434"/>
    <w:multiLevelType w:val="hybridMultilevel"/>
    <w:tmpl w:val="BA62B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517A2D"/>
    <w:multiLevelType w:val="hybridMultilevel"/>
    <w:tmpl w:val="6554D6C0"/>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50920CC"/>
    <w:multiLevelType w:val="hybridMultilevel"/>
    <w:tmpl w:val="05200AF4"/>
    <w:lvl w:ilvl="0" w:tplc="D8E2D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A6600AF"/>
    <w:multiLevelType w:val="hybridMultilevel"/>
    <w:tmpl w:val="2476177E"/>
    <w:lvl w:ilvl="0" w:tplc="897CD77A">
      <w:numFmt w:val="bullet"/>
      <w:lvlText w:val="-"/>
      <w:lvlJc w:val="left"/>
      <w:pPr>
        <w:ind w:left="720" w:hanging="360"/>
      </w:pPr>
      <w:rPr>
        <w:rFonts w:ascii="Times New Roman" w:eastAsia="Gulim"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A86403"/>
    <w:multiLevelType w:val="hybridMultilevel"/>
    <w:tmpl w:val="1B0C045A"/>
    <w:lvl w:ilvl="0" w:tplc="C4EE51F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277B15"/>
    <w:multiLevelType w:val="hybridMultilevel"/>
    <w:tmpl w:val="693EED96"/>
    <w:lvl w:ilvl="0" w:tplc="01E8A1D2">
      <w:numFmt w:val="bullet"/>
      <w:lvlText w:val=""/>
      <w:lvlJc w:val="left"/>
      <w:pPr>
        <w:ind w:left="720" w:hanging="360"/>
      </w:pPr>
      <w:rPr>
        <w:rFonts w:ascii="Wingdings" w:eastAsia="Gulim"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7F194E"/>
    <w:multiLevelType w:val="hybridMultilevel"/>
    <w:tmpl w:val="8460CFC8"/>
    <w:lvl w:ilvl="0" w:tplc="D910DD6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C6660D5"/>
    <w:multiLevelType w:val="hybridMultilevel"/>
    <w:tmpl w:val="393896A6"/>
    <w:lvl w:ilvl="0" w:tplc="C6648180">
      <w:start w:val="751"/>
      <w:numFmt w:val="bullet"/>
      <w:lvlText w:val="•"/>
      <w:lvlJc w:val="left"/>
      <w:pPr>
        <w:ind w:left="420" w:hanging="420"/>
      </w:pPr>
      <w:rPr>
        <w:rFonts w:ascii="Arial" w:hAnsi="Arial" w:cs="Times New Roman" w:hint="default"/>
      </w:rPr>
    </w:lvl>
    <w:lvl w:ilvl="1" w:tplc="2AC2B1EC">
      <w:start w:val="9"/>
      <w:numFmt w:val="bullet"/>
      <w:lvlText w:val="-"/>
      <w:lvlJc w:val="left"/>
      <w:pPr>
        <w:ind w:left="780" w:hanging="360"/>
      </w:pPr>
      <w:rPr>
        <w:rFonts w:ascii="Times New Roman" w:eastAsia="SimSun" w:hAnsi="Times New Roman" w:cs="Times New Roman" w:hint="default"/>
        <w:sz w:val="22"/>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3F5A2C12"/>
    <w:multiLevelType w:val="hybridMultilevel"/>
    <w:tmpl w:val="DC9A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63EB5"/>
    <w:multiLevelType w:val="hybridMultilevel"/>
    <w:tmpl w:val="A53C99E8"/>
    <w:lvl w:ilvl="0" w:tplc="EC2AB928">
      <w:start w:val="4"/>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012E9D"/>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 w15:restartNumberingAfterBreak="0">
    <w:nsid w:val="44890998"/>
    <w:multiLevelType w:val="multilevel"/>
    <w:tmpl w:val="44890998"/>
    <w:lvl w:ilvl="0">
      <w:numFmt w:val="bullet"/>
      <w:lvlText w:val=""/>
      <w:lvlJc w:val="left"/>
      <w:pPr>
        <w:ind w:left="720" w:hanging="360"/>
      </w:pPr>
      <w:rPr>
        <w:rFonts w:ascii="Wingdings" w:eastAsia="Gulim"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540C47"/>
    <w:multiLevelType w:val="hybridMultilevel"/>
    <w:tmpl w:val="BBD0C1FC"/>
    <w:lvl w:ilvl="0" w:tplc="FE42C2B8">
      <w:start w:val="7"/>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D71217"/>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 w15:restartNumberingAfterBreak="0">
    <w:nsid w:val="4F8E53BD"/>
    <w:multiLevelType w:val="multilevel"/>
    <w:tmpl w:val="4F8E53BD"/>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78380F"/>
    <w:multiLevelType w:val="hybridMultilevel"/>
    <w:tmpl w:val="3E1E6C96"/>
    <w:lvl w:ilvl="0" w:tplc="E806DF1E">
      <w:start w:val="1"/>
      <w:numFmt w:val="decimal"/>
      <w:lvlText w:val="%1&gt;"/>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3" w15:restartNumberingAfterBreak="0">
    <w:nsid w:val="5185133A"/>
    <w:multiLevelType w:val="hybridMultilevel"/>
    <w:tmpl w:val="65E46E98"/>
    <w:lvl w:ilvl="0" w:tplc="A84E2450">
      <w:start w:val="5"/>
      <w:numFmt w:val="bullet"/>
      <w:lvlText w:val="-"/>
      <w:lvlJc w:val="left"/>
      <w:pPr>
        <w:ind w:left="760" w:hanging="360"/>
      </w:pPr>
      <w:rPr>
        <w:rFonts w:ascii="Times New Roman" w:eastAsia="SimSun" w:hAnsi="Times New Roman" w:cs="Times New Roman" w:hint="default"/>
        <w:color w:val="0070C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2FC5299"/>
    <w:multiLevelType w:val="hybridMultilevel"/>
    <w:tmpl w:val="D064444C"/>
    <w:lvl w:ilvl="0" w:tplc="21923500">
      <w:start w:val="1"/>
      <w:numFmt w:val="decimal"/>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9711EE"/>
    <w:multiLevelType w:val="hybridMultilevel"/>
    <w:tmpl w:val="05C22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AE6692"/>
    <w:multiLevelType w:val="hybridMultilevel"/>
    <w:tmpl w:val="66182A88"/>
    <w:lvl w:ilvl="0" w:tplc="550E65CA">
      <w:numFmt w:val="bullet"/>
      <w:lvlText w:val=""/>
      <w:lvlJc w:val="left"/>
      <w:pPr>
        <w:ind w:left="360" w:hanging="360"/>
      </w:pPr>
      <w:rPr>
        <w:rFonts w:ascii="Wingdings" w:eastAsiaTheme="minorEastAsia"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9FB3FE8"/>
    <w:multiLevelType w:val="hybridMultilevel"/>
    <w:tmpl w:val="AB162030"/>
    <w:lvl w:ilvl="0" w:tplc="4900F850">
      <w:numFmt w:val="bullet"/>
      <w:lvlText w:val="-"/>
      <w:lvlJc w:val="left"/>
      <w:pPr>
        <w:ind w:left="360" w:hanging="360"/>
      </w:pPr>
      <w:rPr>
        <w:rFonts w:ascii="Times New Roman" w:eastAsiaTheme="minorEastAsia"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BA64825"/>
    <w:multiLevelType w:val="multilevel"/>
    <w:tmpl w:val="07A83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9617DB"/>
    <w:multiLevelType w:val="hybridMultilevel"/>
    <w:tmpl w:val="04802464"/>
    <w:lvl w:ilvl="0" w:tplc="74B8279C">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6D2E4A36"/>
    <w:multiLevelType w:val="hybridMultilevel"/>
    <w:tmpl w:val="DD884F9C"/>
    <w:lvl w:ilvl="0" w:tplc="F5D21020">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971663"/>
    <w:multiLevelType w:val="hybridMultilevel"/>
    <w:tmpl w:val="11B47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324CFF"/>
    <w:multiLevelType w:val="multilevel"/>
    <w:tmpl w:val="6E324CFF"/>
    <w:lvl w:ilvl="0">
      <w:start w:val="1"/>
      <w:numFmt w:val="bullet"/>
      <w:lvlText w:val=""/>
      <w:lvlJc w:val="left"/>
      <w:pPr>
        <w:ind w:left="708" w:hanging="420"/>
      </w:pPr>
      <w:rPr>
        <w:rFonts w:ascii="Wingdings" w:hAnsi="Wingdings" w:hint="default"/>
      </w:rPr>
    </w:lvl>
    <w:lvl w:ilvl="1">
      <w:start w:val="1"/>
      <w:numFmt w:val="bullet"/>
      <w:lvlText w:val="o"/>
      <w:lvlJc w:val="left"/>
      <w:pPr>
        <w:ind w:left="1128" w:hanging="420"/>
      </w:pPr>
      <w:rPr>
        <w:rFonts w:ascii="Courier New" w:hAnsi="Courier New" w:cs="Courier New"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3621"/>
        </w:tabs>
        <w:ind w:left="3621"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F51EC1"/>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5" w15:restartNumberingAfterBreak="0">
    <w:nsid w:val="7CB324CA"/>
    <w:multiLevelType w:val="hybridMultilevel"/>
    <w:tmpl w:val="05EEF8A2"/>
    <w:lvl w:ilvl="0" w:tplc="A9CC7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212B49"/>
    <w:multiLevelType w:val="hybridMultilevel"/>
    <w:tmpl w:val="CA047782"/>
    <w:lvl w:ilvl="0" w:tplc="AB50B15C">
      <w:start w:val="2"/>
      <w:numFmt w:val="bullet"/>
      <w:lvlText w:val="-"/>
      <w:lvlJc w:val="left"/>
      <w:pPr>
        <w:ind w:left="644" w:hanging="360"/>
      </w:pPr>
      <w:rPr>
        <w:rFonts w:ascii="Times New Roman" w:eastAsia="Gulim"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31"/>
  </w:num>
  <w:num w:numId="9">
    <w:abstractNumId w:val="13"/>
  </w:num>
  <w:num w:numId="10">
    <w:abstractNumId w:val="15"/>
  </w:num>
  <w:num w:numId="11">
    <w:abstractNumId w:val="9"/>
  </w:num>
  <w:num w:numId="12">
    <w:abstractNumId w:val="35"/>
  </w:num>
  <w:num w:numId="13">
    <w:abstractNumId w:val="11"/>
  </w:num>
  <w:num w:numId="14">
    <w:abstractNumId w:val="27"/>
  </w:num>
  <w:num w:numId="15">
    <w:abstractNumId w:val="16"/>
  </w:num>
  <w:num w:numId="16">
    <w:abstractNumId w:val="33"/>
  </w:num>
  <w:num w:numId="17">
    <w:abstractNumId w:val="23"/>
  </w:num>
  <w:num w:numId="18">
    <w:abstractNumId w:val="29"/>
  </w:num>
  <w:num w:numId="19">
    <w:abstractNumId w:val="3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0"/>
  </w:num>
  <w:num w:numId="23">
    <w:abstractNumId w:val="34"/>
  </w:num>
  <w:num w:numId="24">
    <w:abstractNumId w:val="22"/>
  </w:num>
  <w:num w:numId="25">
    <w:abstractNumId w:val="7"/>
  </w:num>
  <w:num w:numId="26">
    <w:abstractNumId w:val="12"/>
  </w:num>
  <w:num w:numId="27">
    <w:abstractNumId w:val="10"/>
  </w:num>
  <w:num w:numId="28">
    <w:abstractNumId w:val="21"/>
  </w:num>
  <w:num w:numId="29">
    <w:abstractNumId w:val="18"/>
  </w:num>
  <w:num w:numId="30">
    <w:abstractNumId w:val="36"/>
  </w:num>
  <w:num w:numId="31">
    <w:abstractNumId w:val="32"/>
  </w:num>
  <w:num w:numId="32">
    <w:abstractNumId w:val="25"/>
  </w:num>
  <w:num w:numId="33">
    <w:abstractNumId w:val="26"/>
  </w:num>
  <w:num w:numId="34">
    <w:abstractNumId w:val="8"/>
  </w:num>
  <w:num w:numId="35">
    <w:abstractNumId w:val="28"/>
  </w:num>
  <w:num w:numId="36">
    <w:abstractNumId w:val="19"/>
  </w:num>
  <w:num w:numId="37">
    <w:abstractNumId w:val="24"/>
  </w:num>
  <w:num w:numId="3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Huawei PostR2#114e">
    <w15:presenceInfo w15:providerId="None" w15:userId="Huawei PostR2#114e"/>
  </w15:person>
  <w15:person w15:author="InterDigital- Faris">
    <w15:presenceInfo w15:providerId="None" w15:userId="InterDigital- Faris"/>
  </w15:person>
  <w15:person w15:author="Post115_v0">
    <w15:presenceInfo w15:providerId="None" w15:userId="Post115_v0"/>
  </w15:person>
  <w15:person w15:author="seungjune.yi">
    <w15:presenceInfo w15:providerId="None" w15:userId="seungjune.yi"/>
  </w15:person>
  <w15:person w15:author="ZTE(EV)">
    <w15:presenceInfo w15:providerId="None" w15:userId="ZTE(EV)"/>
  </w15:person>
  <w15:person w15:author="Huawei R2#114e">
    <w15:presenceInfo w15:providerId="None" w15:userId="Huawei R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mwrAUA6xeJpiwAAAA="/>
  </w:docVars>
  <w:rsids>
    <w:rsidRoot w:val="009575C5"/>
    <w:rsid w:val="00003410"/>
    <w:rsid w:val="000A41B3"/>
    <w:rsid w:val="00104044"/>
    <w:rsid w:val="0015030B"/>
    <w:rsid w:val="001B0521"/>
    <w:rsid w:val="001F621B"/>
    <w:rsid w:val="002321D6"/>
    <w:rsid w:val="002F7BFE"/>
    <w:rsid w:val="003B195F"/>
    <w:rsid w:val="003E3F5C"/>
    <w:rsid w:val="003F7FC8"/>
    <w:rsid w:val="00412DA1"/>
    <w:rsid w:val="005D3E2E"/>
    <w:rsid w:val="00634F4E"/>
    <w:rsid w:val="00730E42"/>
    <w:rsid w:val="00876140"/>
    <w:rsid w:val="009039D1"/>
    <w:rsid w:val="0090584B"/>
    <w:rsid w:val="00944A97"/>
    <w:rsid w:val="009575C5"/>
    <w:rsid w:val="009E5708"/>
    <w:rsid w:val="00A82741"/>
    <w:rsid w:val="00AB7930"/>
    <w:rsid w:val="00AD0638"/>
    <w:rsid w:val="00B616A0"/>
    <w:rsid w:val="00B86006"/>
    <w:rsid w:val="00C74228"/>
    <w:rsid w:val="00C767E0"/>
    <w:rsid w:val="00D434B3"/>
    <w:rsid w:val="00D8201A"/>
    <w:rsid w:val="00D96D24"/>
    <w:rsid w:val="00DB71F5"/>
    <w:rsid w:val="00DD246B"/>
    <w:rsid w:val="00E35418"/>
    <w:rsid w:val="00FB33A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C89ED"/>
  <w15:docId w15:val="{CA45001A-8689-9E4C-BE0A-752EEBBC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kern w:val="2"/>
        <w:sz w:val="21"/>
        <w:szCs w:val="21"/>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Gulim" w:hAnsi="Times New Roman"/>
      <w:kern w:val="0"/>
      <w:sz w:val="24"/>
      <w:szCs w:val="24"/>
      <w:lang w:val="en-US"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kern w:val="0"/>
      <w:sz w:val="36"/>
      <w:szCs w:val="20"/>
      <w:lang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eastAsia="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568" w:hanging="284"/>
    </w:pPr>
  </w:style>
  <w:style w:type="paragraph" w:customStyle="1" w:styleId="B1">
    <w:name w:val="B1"/>
    <w:basedOn w:val="List"/>
    <w:link w:val="B1Char1"/>
    <w:qFormat/>
    <w:rPr>
      <w:lang w:val="x-none" w:eastAsia="x-none"/>
    </w:rPr>
  </w:style>
  <w:style w:type="character" w:customStyle="1" w:styleId="B1Char1">
    <w:name w:val="B1 Char1"/>
    <w:link w:val="B1"/>
    <w:qFormat/>
    <w:rPr>
      <w:rFonts w:ascii="Times New Roman" w:eastAsia="Times New Roman" w:hAnsi="Times New Roman"/>
      <w:kern w:val="0"/>
      <w:sz w:val="20"/>
      <w:szCs w:val="20"/>
      <w:lang w:val="x-none" w:eastAsia="x-none"/>
    </w:rPr>
  </w:style>
  <w:style w:type="paragraph" w:styleId="List2">
    <w:name w:val="List 2"/>
    <w:basedOn w:val="List"/>
    <w:pPr>
      <w:ind w:left="851"/>
    </w:pPr>
  </w:style>
  <w:style w:type="paragraph" w:customStyle="1" w:styleId="B2">
    <w:name w:val="B2"/>
    <w:basedOn w:val="List2"/>
    <w:link w:val="B2Char"/>
    <w:qFormat/>
    <w:rPr>
      <w:lang w:val="x-none" w:eastAsia="x-none"/>
    </w:rPr>
  </w:style>
  <w:style w:type="character" w:customStyle="1" w:styleId="B2Char">
    <w:name w:val="B2 Char"/>
    <w:link w:val="B2"/>
    <w:qFormat/>
    <w:rPr>
      <w:rFonts w:ascii="Times New Roman" w:eastAsia="Times New Roman" w:hAnsi="Times New Roman"/>
      <w:kern w:val="0"/>
      <w:sz w:val="20"/>
      <w:szCs w:val="20"/>
      <w:lang w:val="x-none" w:eastAsia="x-none"/>
    </w:rPr>
  </w:style>
  <w:style w:type="paragraph" w:styleId="List3">
    <w:name w:val="List 3"/>
    <w:basedOn w:val="List2"/>
    <w:pPr>
      <w:ind w:left="1135"/>
    </w:pPr>
  </w:style>
  <w:style w:type="paragraph" w:customStyle="1" w:styleId="B3">
    <w:name w:val="B3"/>
    <w:basedOn w:val="List3"/>
    <w:link w:val="B3Char2"/>
    <w:qFormat/>
    <w:rPr>
      <w:lang w:val="x-none" w:eastAsia="x-none"/>
    </w:rPr>
  </w:style>
  <w:style w:type="character" w:customStyle="1" w:styleId="B3Char2">
    <w:name w:val="B3 Char2"/>
    <w:link w:val="B3"/>
    <w:qFormat/>
    <w:rPr>
      <w:rFonts w:ascii="Times New Roman" w:eastAsia="Times New Roman" w:hAnsi="Times New Roman"/>
      <w:kern w:val="0"/>
      <w:sz w:val="20"/>
      <w:szCs w:val="20"/>
      <w:lang w:val="x-none" w:eastAsia="x-none"/>
    </w:rPr>
  </w:style>
  <w:style w:type="paragraph" w:styleId="List4">
    <w:name w:val="List 4"/>
    <w:basedOn w:val="List3"/>
    <w:pPr>
      <w:ind w:left="1418"/>
    </w:pPr>
  </w:style>
  <w:style w:type="paragraph" w:customStyle="1" w:styleId="B4">
    <w:name w:val="B4"/>
    <w:basedOn w:val="List4"/>
    <w:link w:val="B4Char"/>
    <w:qFormat/>
    <w:rPr>
      <w:lang w:val="x-none" w:eastAsia="x-none"/>
    </w:rPr>
  </w:style>
  <w:style w:type="character" w:customStyle="1" w:styleId="B4Char">
    <w:name w:val="B4 Char"/>
    <w:link w:val="B4"/>
    <w:qFormat/>
    <w:rPr>
      <w:rFonts w:ascii="Times New Roman" w:eastAsia="Times New Roman" w:hAnsi="Times New Roman"/>
      <w:kern w:val="0"/>
      <w:sz w:val="20"/>
      <w:szCs w:val="20"/>
      <w:lang w:val="x-none" w:eastAsia="x-none"/>
    </w:rPr>
  </w:style>
  <w:style w:type="paragraph" w:styleId="List5">
    <w:name w:val="List 5"/>
    <w:basedOn w:val="List4"/>
    <w:pPr>
      <w:ind w:left="1702"/>
    </w:pPr>
  </w:style>
  <w:style w:type="paragraph" w:customStyle="1" w:styleId="B5">
    <w:name w:val="B5"/>
    <w:basedOn w:val="List5"/>
    <w:link w:val="B5Char"/>
    <w:rPr>
      <w:lang w:val="x-none" w:eastAsia="x-none"/>
    </w:rPr>
  </w:style>
  <w:style w:type="character" w:customStyle="1" w:styleId="B5Char">
    <w:name w:val="B5 Char"/>
    <w:link w:val="B5"/>
    <w:qFormat/>
    <w:rPr>
      <w:rFonts w:ascii="Times New Roman" w:eastAsia="Times New Roman" w:hAnsi="Times New Roman"/>
      <w:kern w:val="0"/>
      <w:sz w:val="20"/>
      <w:szCs w:val="20"/>
      <w:lang w:val="x-none" w:eastAsia="x-none"/>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x-none" w:eastAsia="ja-JP"/>
    </w:rPr>
  </w:style>
  <w:style w:type="paragraph" w:customStyle="1" w:styleId="B7">
    <w:name w:val="B7"/>
    <w:basedOn w:val="B6"/>
    <w:link w:val="B7Char"/>
    <w:qFormat/>
    <w:pPr>
      <w:ind w:left="2269"/>
    </w:pPr>
  </w:style>
  <w:style w:type="character" w:customStyle="1" w:styleId="B7Char">
    <w:name w:val="B7 Char"/>
    <w:link w:val="B7"/>
    <w:rPr>
      <w:rFonts w:ascii="Times New Roman" w:eastAsia="Times New Roman" w:hAnsi="Times New Roman"/>
      <w:kern w:val="0"/>
      <w:sz w:val="20"/>
      <w:szCs w:val="20"/>
      <w:lang w:val="x-none"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x-none" w:eastAsia="x-none"/>
    </w:rPr>
  </w:style>
  <w:style w:type="character" w:customStyle="1" w:styleId="NOChar">
    <w:name w:val="NO Char"/>
    <w:link w:val="NO"/>
    <w:qFormat/>
    <w:rPr>
      <w:rFonts w:ascii="Times New Roman" w:eastAsia="Times New Roman" w:hAnsi="Times New Roman"/>
      <w:kern w:val="0"/>
      <w:sz w:val="20"/>
      <w:szCs w:val="20"/>
      <w:lang w:val="x-none" w:eastAsia="x-none"/>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x-none" w:eastAsia="x-none"/>
    </w:rPr>
  </w:style>
  <w:style w:type="paragraph" w:customStyle="1" w:styleId="EQ">
    <w:name w:val="EQ"/>
    <w:basedOn w:val="Normal"/>
    <w:next w:val="Normal"/>
    <w:pPr>
      <w:keepLines/>
      <w:tabs>
        <w:tab w:val="center" w:pos="4536"/>
        <w:tab w:val="right" w:pos="9072"/>
      </w:tabs>
    </w:pPr>
    <w:rPr>
      <w:noProof/>
    </w:rPr>
  </w:style>
  <w:style w:type="paragraph" w:customStyle="1" w:styleId="EX">
    <w:name w:val="EX"/>
    <w:basedOn w:val="Normal"/>
    <w:qFormat/>
    <w:pPr>
      <w:keepLines/>
      <w:ind w:left="1702" w:hanging="1418"/>
    </w:pPr>
  </w:style>
  <w:style w:type="paragraph" w:customStyle="1" w:styleId="EW">
    <w:name w:val="EW"/>
    <w:basedOn w:val="EX"/>
  </w:style>
  <w:style w:type="paragraph" w:styleId="Header">
    <w:name w:val="header"/>
    <w:link w:val="HeaderChar"/>
    <w:pPr>
      <w:widowControl w:val="0"/>
      <w:overflowPunct w:val="0"/>
      <w:autoSpaceDE w:val="0"/>
      <w:autoSpaceDN w:val="0"/>
      <w:adjustRightInd w:val="0"/>
      <w:spacing w:after="0" w:line="240" w:lineRule="auto"/>
      <w:textAlignment w:val="baseline"/>
    </w:pPr>
    <w:rPr>
      <w:b/>
      <w:noProof/>
      <w:kern w:val="0"/>
      <w:sz w:val="18"/>
      <w:szCs w:val="20"/>
      <w:lang w:eastAsia="en-GB"/>
    </w:rPr>
  </w:style>
  <w:style w:type="character" w:customStyle="1" w:styleId="HeaderChar">
    <w:name w:val="Header Char"/>
    <w:link w:val="Header"/>
    <w:rPr>
      <w:rFonts w:eastAsia="Times New Roman"/>
      <w:b/>
      <w:noProof/>
      <w:kern w:val="0"/>
      <w:sz w:val="18"/>
      <w:szCs w:val="20"/>
      <w:lang w:eastAsia="en-GB"/>
    </w:rPr>
  </w:style>
  <w:style w:type="paragraph" w:styleId="Footer">
    <w:name w:val="footer"/>
    <w:basedOn w:val="Header"/>
    <w:link w:val="FooterChar"/>
    <w:pPr>
      <w:jc w:val="center"/>
    </w:pPr>
    <w:rPr>
      <w:i/>
      <w:lang w:val="x-none" w:eastAsia="x-none"/>
    </w:rPr>
  </w:style>
  <w:style w:type="character" w:customStyle="1" w:styleId="FooterChar">
    <w:name w:val="Footer Char"/>
    <w:link w:val="Footer"/>
    <w:rPr>
      <w:rFonts w:eastAsia="Times New Roman"/>
      <w:b/>
      <w:i/>
      <w:noProof/>
      <w:kern w:val="0"/>
      <w:sz w:val="18"/>
      <w:szCs w:val="20"/>
      <w:lang w:val="x-none" w:eastAsia="x-none"/>
    </w:rPr>
  </w:style>
  <w:style w:type="character" w:styleId="FootnoteReference">
    <w:name w:val="footnote reference"/>
    <w:rPr>
      <w:b/>
      <w:position w:val="6"/>
      <w:sz w:val="16"/>
    </w:rPr>
  </w:style>
  <w:style w:type="paragraph" w:styleId="FootnoteText">
    <w:name w:val="footnote text"/>
    <w:basedOn w:val="Normal"/>
    <w:link w:val="FootnoteTextChar"/>
    <w:pPr>
      <w:keepLines/>
      <w:ind w:left="454" w:hanging="454"/>
    </w:pPr>
    <w:rPr>
      <w:sz w:val="16"/>
      <w:lang w:val="x-none" w:eastAsia="x-none"/>
    </w:rPr>
  </w:style>
  <w:style w:type="character" w:customStyle="1" w:styleId="FootnoteTextChar">
    <w:name w:val="Footnote Text Char"/>
    <w:link w:val="FootnoteText"/>
    <w:rPr>
      <w:rFonts w:ascii="Times New Roman" w:eastAsia="Times New Roman" w:hAnsi="Times New Roman"/>
      <w:kern w:val="0"/>
      <w:sz w:val="16"/>
      <w:szCs w:val="20"/>
      <w:lang w:val="x-none" w:eastAsia="x-none"/>
    </w:rPr>
  </w:style>
  <w:style w:type="paragraph" w:customStyle="1" w:styleId="FP">
    <w:name w:val="FP"/>
    <w:basedOn w:val="Normal"/>
  </w:style>
  <w:style w:type="character" w:customStyle="1" w:styleId="Heading1Char">
    <w:name w:val="Heading 1 Char"/>
    <w:link w:val="Heading1"/>
    <w:rPr>
      <w:rFonts w:eastAsia="Times New Roman"/>
      <w:kern w:val="0"/>
      <w:sz w:val="36"/>
      <w:szCs w:val="20"/>
      <w:lang w:eastAsia="en-GB"/>
    </w:rPr>
  </w:style>
  <w:style w:type="character" w:customStyle="1" w:styleId="Heading2Char">
    <w:name w:val="Heading 2 Char"/>
    <w:link w:val="Heading2"/>
    <w:rPr>
      <w:rFonts w:eastAsia="Times New Roman"/>
      <w:kern w:val="0"/>
      <w:sz w:val="32"/>
      <w:szCs w:val="20"/>
      <w:lang w:val="x-none" w:eastAsia="x-none"/>
    </w:rPr>
  </w:style>
  <w:style w:type="character" w:customStyle="1" w:styleId="Heading3Char">
    <w:name w:val="Heading 3 Char"/>
    <w:link w:val="Heading3"/>
    <w:rPr>
      <w:rFonts w:eastAsia="Times New Roman"/>
      <w:kern w:val="0"/>
      <w:sz w:val="28"/>
      <w:szCs w:val="20"/>
      <w:lang w:val="x-none" w:eastAsia="x-none"/>
    </w:rPr>
  </w:style>
  <w:style w:type="character" w:customStyle="1" w:styleId="Heading4Char">
    <w:name w:val="Heading 4 Char"/>
    <w:link w:val="Heading4"/>
    <w:rPr>
      <w:rFonts w:eastAsia="Times New Roman"/>
      <w:kern w:val="0"/>
      <w:sz w:val="24"/>
      <w:szCs w:val="20"/>
      <w:lang w:val="x-none" w:eastAsia="x-none"/>
    </w:rPr>
  </w:style>
  <w:style w:type="character" w:customStyle="1" w:styleId="Heading5Char">
    <w:name w:val="Heading 5 Char"/>
    <w:link w:val="Heading5"/>
    <w:rPr>
      <w:rFonts w:eastAsia="Times New Roman"/>
      <w:kern w:val="0"/>
      <w:sz w:val="22"/>
      <w:szCs w:val="20"/>
      <w:lang w:val="x-none" w:eastAsia="x-none"/>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eastAsia="Times New Roman"/>
      <w:kern w:val="0"/>
      <w:sz w:val="20"/>
      <w:szCs w:val="20"/>
      <w:lang w:val="x-none" w:eastAsia="x-none"/>
    </w:rPr>
  </w:style>
  <w:style w:type="character" w:customStyle="1" w:styleId="Heading7Char">
    <w:name w:val="Heading 7 Char"/>
    <w:link w:val="Heading7"/>
    <w:rPr>
      <w:rFonts w:eastAsia="Times New Roman"/>
      <w:kern w:val="0"/>
      <w:sz w:val="20"/>
      <w:szCs w:val="20"/>
      <w:lang w:val="x-none" w:eastAsia="x-none"/>
    </w:rPr>
  </w:style>
  <w:style w:type="character" w:customStyle="1" w:styleId="Heading8Char">
    <w:name w:val="Heading 8 Char"/>
    <w:link w:val="Heading8"/>
    <w:rPr>
      <w:rFonts w:eastAsia="Times New Roman"/>
      <w:kern w:val="0"/>
      <w:sz w:val="36"/>
      <w:szCs w:val="20"/>
      <w:lang w:val="x-none" w:eastAsia="x-none"/>
    </w:rPr>
  </w:style>
  <w:style w:type="character" w:customStyle="1" w:styleId="Heading9Char">
    <w:name w:val="Heading 9 Char"/>
    <w:link w:val="Heading9"/>
    <w:rPr>
      <w:rFonts w:eastAsia="Times New Roman"/>
      <w:kern w:val="0"/>
      <w:sz w:val="36"/>
      <w:szCs w:val="20"/>
      <w:lang w:val="x-none" w:eastAsia="x-none"/>
    </w:rPr>
  </w:style>
  <w:style w:type="paragraph" w:styleId="Index1">
    <w:name w:val="index 1"/>
    <w:basedOn w:val="Normal"/>
    <w:pPr>
      <w:keepLines/>
    </w:pPr>
  </w:style>
  <w:style w:type="paragraph" w:styleId="Index2">
    <w:name w:val="index 2"/>
    <w:basedOn w:val="Index1"/>
    <w:pPr>
      <w:ind w:left="284"/>
    </w:p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hAnsi="Courier New"/>
      <w:noProof/>
      <w:kern w:val="0"/>
      <w:sz w:val="20"/>
      <w:szCs w:val="20"/>
      <w:lang w:eastAsia="ja-JP"/>
    </w:r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p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出段落,목록 단락,列表段落11"/>
    <w:basedOn w:val="Normal"/>
    <w:link w:val="ListParagraphChar"/>
    <w:uiPriority w:val="34"/>
    <w:qFormat/>
    <w:pPr>
      <w:ind w:left="720"/>
      <w:contextualSpacing/>
    </w:pPr>
    <w:rPr>
      <w:lang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noProof/>
      <w:kern w:val="0"/>
      <w:sz w:val="16"/>
      <w:szCs w:val="20"/>
      <w:lang w:eastAsia="en-GB"/>
    </w:rPr>
  </w:style>
  <w:style w:type="character" w:customStyle="1" w:styleId="PLChar">
    <w:name w:val="PL Char"/>
    <w:link w:val="PL"/>
    <w:qFormat/>
    <w:rPr>
      <w:rFonts w:ascii="Courier New" w:eastAsia="Times New Roman" w:hAnsi="Courier New"/>
      <w:noProof/>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x-none" w:eastAsia="x-none"/>
    </w:rPr>
  </w:style>
  <w:style w:type="character" w:customStyle="1" w:styleId="TALCar">
    <w:name w:val="TAL Car"/>
    <w:link w:val="TAL"/>
    <w:qFormat/>
    <w:rPr>
      <w:rFonts w:eastAsia="Times New Roman"/>
      <w:kern w:val="0"/>
      <w:sz w:val="18"/>
      <w:szCs w:val="20"/>
      <w:lang w:val="x-none" w:eastAsia="x-none"/>
    </w:rPr>
  </w:style>
  <w:style w:type="paragraph" w:customStyle="1" w:styleId="TAC">
    <w:name w:val="TAC"/>
    <w:basedOn w:val="TAL"/>
    <w:link w:val="TACChar"/>
    <w:qFormat/>
    <w:pPr>
      <w:jc w:val="center"/>
    </w:pPr>
  </w:style>
  <w:style w:type="character" w:customStyle="1" w:styleId="TACChar">
    <w:name w:val="TAC Char"/>
    <w:link w:val="TAC"/>
    <w:locked/>
    <w:rPr>
      <w:rFonts w:eastAsia="Times New Roman"/>
      <w:kern w:val="0"/>
      <w:sz w:val="18"/>
      <w:szCs w:val="20"/>
      <w:lang w:val="x-none" w:eastAsia="x-none"/>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x-none" w:eastAsia="x-none"/>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x-none" w:eastAsia="x-none"/>
    </w:rPr>
  </w:style>
  <w:style w:type="character" w:customStyle="1" w:styleId="THChar">
    <w:name w:val="TH Char"/>
    <w:link w:val="TH"/>
    <w:qFormat/>
    <w:rPr>
      <w:rFonts w:eastAsia="Times New Roman"/>
      <w:b/>
      <w:kern w:val="0"/>
      <w:sz w:val="20"/>
      <w:szCs w:val="20"/>
      <w:lang w:val="x-none" w:eastAsia="x-none"/>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rPr>
      <w:rFonts w:eastAsia="Times New Roman"/>
      <w:b/>
      <w:kern w:val="0"/>
      <w:sz w:val="20"/>
      <w:szCs w:val="20"/>
      <w:lang w:eastAsia="ja-JP"/>
    </w:rPr>
  </w:style>
  <w:style w:type="paragraph" w:styleId="TOC1">
    <w:name w:val="toc 1"/>
    <w:uiPriority w:val="3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noProof/>
      <w:kern w:val="0"/>
      <w:sz w:val="22"/>
      <w:szCs w:val="20"/>
      <w:lang w:eastAsia="ja-JP"/>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uiPriority w:val="39"/>
    <w:pPr>
      <w:ind w:left="1418" w:hanging="1418"/>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noProof/>
      <w:kern w:val="0"/>
      <w:sz w:val="40"/>
      <w:szCs w:val="2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noProof/>
      <w:kern w:val="0"/>
      <w:sz w:val="20"/>
      <w:szCs w:val="20"/>
      <w:lang w:eastAsia="ja-JP"/>
    </w:rPr>
  </w:style>
  <w:style w:type="paragraph" w:customStyle="1" w:styleId="ZD">
    <w:name w:val="ZD"/>
    <w:pPr>
      <w:framePr w:wrap="notBeside" w:vAnchor="page" w:hAnchor="margin" w:y="15764"/>
      <w:widowControl w:val="0"/>
      <w:overflowPunct w:val="0"/>
      <w:autoSpaceDE w:val="0"/>
      <w:autoSpaceDN w:val="0"/>
      <w:adjustRightInd w:val="0"/>
      <w:spacing w:after="0" w:line="240" w:lineRule="auto"/>
      <w:textAlignment w:val="baseline"/>
    </w:pPr>
    <w:rPr>
      <w:noProof/>
      <w:kern w:val="0"/>
      <w:sz w:val="32"/>
      <w:szCs w:val="20"/>
      <w:lang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noProof/>
      <w:kern w:val="0"/>
      <w:sz w:val="20"/>
      <w:szCs w:val="20"/>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noProof/>
      <w:kern w:val="0"/>
      <w:sz w:val="20"/>
      <w:szCs w:val="20"/>
      <w:lang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b/>
      <w:kern w:val="0"/>
      <w:sz w:val="34"/>
      <w:szCs w:val="20"/>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noProof/>
      <w:kern w:val="0"/>
      <w:sz w:val="20"/>
      <w:szCs w:val="20"/>
      <w:lang w:eastAsia="ja-JP"/>
    </w:rPr>
  </w:style>
  <w:style w:type="paragraph" w:customStyle="1" w:styleId="ZV">
    <w:name w:val="ZV"/>
    <w:basedOn w:val="ZU"/>
    <w:pPr>
      <w:framePr w:wrap="notBeside" w:y="16161"/>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0"/>
      <w:sz w:val="18"/>
      <w:szCs w:val="18"/>
      <w:lang w:eastAsia="ja-JP"/>
    </w:rPr>
  </w:style>
  <w:style w:type="character" w:customStyle="1" w:styleId="B1Char">
    <w:name w:val="B1 Char"/>
    <w:qFormat/>
    <w:rPr>
      <w:lang w:val="en-GB" w:eastAsia="en-US"/>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rPr>
      <w:rFonts w:eastAsia="Malgun Gothic"/>
      <w:lang w:eastAsia="en-US"/>
    </w:rPr>
  </w:style>
  <w:style w:type="character" w:customStyle="1" w:styleId="CommentTextChar">
    <w:name w:val="Comment Text Char"/>
    <w:basedOn w:val="DefaultParagraphFont"/>
    <w:link w:val="CommentText"/>
    <w:uiPriority w:val="9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paragraph" w:styleId="CommentSubject">
    <w:name w:val="annotation subject"/>
    <w:basedOn w:val="CommentText"/>
    <w:next w:val="CommentText"/>
    <w:link w:val="CommentSubjectChar"/>
    <w:uiPriority w:val="99"/>
    <w:semiHidden/>
    <w:unhideWhenUsed/>
    <w:pPr>
      <w:overflowPunct w:val="0"/>
      <w:autoSpaceDE w:val="0"/>
      <w:autoSpaceDN w:val="0"/>
      <w:adjustRightInd w:val="0"/>
      <w:textAlignment w:val="baseline"/>
    </w:pPr>
    <w:rPr>
      <w:rFonts w:eastAsiaTheme="minorEastAsia"/>
      <w:b/>
      <w:bCs/>
      <w:lang w:eastAsia="ja-JP"/>
    </w:rPr>
  </w:style>
  <w:style w:type="character" w:customStyle="1" w:styleId="CommentSubjectChar">
    <w:name w:val="Comment Subject Char"/>
    <w:basedOn w:val="CommentTextChar"/>
    <w:link w:val="CommentSubject"/>
    <w:uiPriority w:val="99"/>
    <w:semiHidden/>
    <w:rPr>
      <w:rFonts w:ascii="Times New Roman" w:eastAsia="Malgun Gothic" w:hAnsi="Times New Roman"/>
      <w:b/>
      <w:bCs/>
      <w:kern w:val="0"/>
      <w:sz w:val="20"/>
      <w:szCs w:val="20"/>
      <w:lang w:eastAsia="ja-JP"/>
    </w:rPr>
  </w:style>
  <w:style w:type="paragraph" w:styleId="Revision">
    <w:name w:val="Revision"/>
    <w:hidden/>
    <w:uiPriority w:val="99"/>
    <w:semiHidden/>
    <w:pPr>
      <w:spacing w:after="0" w:line="240" w:lineRule="auto"/>
    </w:pPr>
    <w:rPr>
      <w:rFonts w:ascii="Times New Roman" w:hAnsi="Times New Roman"/>
      <w:kern w:val="0"/>
      <w:sz w:val="20"/>
      <w:szCs w:val="20"/>
      <w:lang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noProof/>
      <w:lang w:eastAsia="en-GB"/>
    </w:rPr>
  </w:style>
  <w:style w:type="character" w:customStyle="1" w:styleId="Doc-titleChar">
    <w:name w:val="Doc-title Char"/>
    <w:link w:val="Doc-title"/>
    <w:rPr>
      <w:rFonts w:eastAsia="MS Mincho"/>
      <w:noProof/>
      <w:kern w:val="0"/>
      <w:sz w:val="20"/>
      <w:szCs w:val="24"/>
      <w:lang w:eastAsia="en-GB"/>
    </w:rPr>
  </w:style>
  <w:style w:type="character" w:styleId="Hyperlink">
    <w:name w:val="Hyperlink"/>
    <w:uiPriority w:val="99"/>
    <w:qFormat/>
    <w:rPr>
      <w:color w:val="0000FF"/>
      <w:u w:val="single"/>
    </w:rPr>
  </w:style>
  <w:style w:type="paragraph" w:customStyle="1" w:styleId="Agreement">
    <w:name w:val="Agreement"/>
    <w:basedOn w:val="Normal"/>
    <w:next w:val="Doc-text2"/>
    <w:pPr>
      <w:numPr>
        <w:numId w:val="16"/>
      </w:numPr>
      <w:tabs>
        <w:tab w:val="clear" w:pos="3621"/>
        <w:tab w:val="num" w:pos="1619"/>
      </w:tabs>
      <w:spacing w:before="60"/>
      <w:ind w:left="1619"/>
    </w:pPr>
    <w:rPr>
      <w:rFonts w:ascii="Arial" w:eastAsia="MS Mincho" w:hAnsi="Arial"/>
      <w:b/>
      <w:lang w:eastAsia="en-GB"/>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eastAsia="Gulim" w:hAnsi="Times New Roman"/>
      <w:kern w:val="0"/>
      <w:sz w:val="24"/>
      <w:szCs w:val="24"/>
      <w:lang w:val="en-US"/>
    </w:rPr>
  </w:style>
  <w:style w:type="paragraph" w:styleId="NormalWeb">
    <w:name w:val="Normal (Web)"/>
    <w:basedOn w:val="Normal"/>
    <w:uiPriority w:val="99"/>
    <w:semiHidden/>
    <w:unhideWhenUsed/>
    <w:pPr>
      <w:spacing w:before="100" w:beforeAutospacing="1" w:after="100" w:afterAutospacing="1"/>
    </w:pPr>
    <w:rPr>
      <w:rFonts w:eastAsia="Times New Roman"/>
      <w:lang w:val="en-GB" w:eastAsia="en-GB"/>
    </w:rPr>
  </w:style>
  <w:style w:type="character" w:customStyle="1" w:styleId="apple-converted-space">
    <w:name w:val="apple-converted-space"/>
    <w:basedOn w:val="DefaultParagraphFont"/>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CRCoverPage">
    <w:name w:val="CR Cover Page"/>
    <w:pPr>
      <w:spacing w:after="120" w:line="240" w:lineRule="auto"/>
    </w:pPr>
    <w:rPr>
      <w:kern w:val="0"/>
      <w:sz w:val="20"/>
      <w:szCs w:val="20"/>
    </w:rPr>
  </w:style>
  <w:style w:type="character" w:customStyle="1" w:styleId="Char">
    <w:name w:val="列出段落 Char"/>
    <w:uiPriority w:val="34"/>
    <w:qFormat/>
    <w:locked/>
    <w:rPr>
      <w:rFonts w:eastAsia="SimSun"/>
      <w:sz w:val="22"/>
      <w:szCs w:val="22"/>
      <w:lang w:eastAsia="en-US"/>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tabchar">
    <w:name w:val="tabchar"/>
    <w:basedOn w:val="DefaultParagraphFont"/>
  </w:style>
  <w:style w:type="paragraph" w:customStyle="1" w:styleId="paragraph">
    <w:name w:val="paragraph"/>
    <w:basedOn w:val="Normal"/>
    <w:pPr>
      <w:spacing w:before="100" w:beforeAutospacing="1" w:after="100" w:afterAutospacing="1"/>
    </w:pPr>
    <w:rPr>
      <w:rFonts w:eastAsia="Times New Roman"/>
      <w:lang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05161">
      <w:bodyDiv w:val="1"/>
      <w:marLeft w:val="0"/>
      <w:marRight w:val="0"/>
      <w:marTop w:val="0"/>
      <w:marBottom w:val="0"/>
      <w:divBdr>
        <w:top w:val="none" w:sz="0" w:space="0" w:color="auto"/>
        <w:left w:val="none" w:sz="0" w:space="0" w:color="auto"/>
        <w:bottom w:val="none" w:sz="0" w:space="0" w:color="auto"/>
        <w:right w:val="none" w:sz="0" w:space="0" w:color="auto"/>
      </w:divBdr>
    </w:div>
    <w:div w:id="450174640">
      <w:bodyDiv w:val="1"/>
      <w:marLeft w:val="0"/>
      <w:marRight w:val="0"/>
      <w:marTop w:val="0"/>
      <w:marBottom w:val="0"/>
      <w:divBdr>
        <w:top w:val="none" w:sz="0" w:space="0" w:color="auto"/>
        <w:left w:val="none" w:sz="0" w:space="0" w:color="auto"/>
        <w:bottom w:val="none" w:sz="0" w:space="0" w:color="auto"/>
        <w:right w:val="none" w:sz="0" w:space="0" w:color="auto"/>
      </w:divBdr>
    </w:div>
    <w:div w:id="507251178">
      <w:bodyDiv w:val="1"/>
      <w:marLeft w:val="0"/>
      <w:marRight w:val="0"/>
      <w:marTop w:val="0"/>
      <w:marBottom w:val="0"/>
      <w:divBdr>
        <w:top w:val="none" w:sz="0" w:space="0" w:color="auto"/>
        <w:left w:val="none" w:sz="0" w:space="0" w:color="auto"/>
        <w:bottom w:val="none" w:sz="0" w:space="0" w:color="auto"/>
        <w:right w:val="none" w:sz="0" w:space="0" w:color="auto"/>
      </w:divBdr>
    </w:div>
    <w:div w:id="514925506">
      <w:bodyDiv w:val="1"/>
      <w:marLeft w:val="0"/>
      <w:marRight w:val="0"/>
      <w:marTop w:val="0"/>
      <w:marBottom w:val="0"/>
      <w:divBdr>
        <w:top w:val="none" w:sz="0" w:space="0" w:color="auto"/>
        <w:left w:val="none" w:sz="0" w:space="0" w:color="auto"/>
        <w:bottom w:val="none" w:sz="0" w:space="0" w:color="auto"/>
        <w:right w:val="none" w:sz="0" w:space="0" w:color="auto"/>
      </w:divBdr>
    </w:div>
    <w:div w:id="721830335">
      <w:bodyDiv w:val="1"/>
      <w:marLeft w:val="0"/>
      <w:marRight w:val="0"/>
      <w:marTop w:val="0"/>
      <w:marBottom w:val="0"/>
      <w:divBdr>
        <w:top w:val="none" w:sz="0" w:space="0" w:color="auto"/>
        <w:left w:val="none" w:sz="0" w:space="0" w:color="auto"/>
        <w:bottom w:val="none" w:sz="0" w:space="0" w:color="auto"/>
        <w:right w:val="none" w:sz="0" w:space="0" w:color="auto"/>
      </w:divBdr>
    </w:div>
    <w:div w:id="735930727">
      <w:bodyDiv w:val="1"/>
      <w:marLeft w:val="0"/>
      <w:marRight w:val="0"/>
      <w:marTop w:val="0"/>
      <w:marBottom w:val="0"/>
      <w:divBdr>
        <w:top w:val="none" w:sz="0" w:space="0" w:color="auto"/>
        <w:left w:val="none" w:sz="0" w:space="0" w:color="auto"/>
        <w:bottom w:val="none" w:sz="0" w:space="0" w:color="auto"/>
        <w:right w:val="none" w:sz="0" w:space="0" w:color="auto"/>
      </w:divBdr>
    </w:div>
    <w:div w:id="843473957">
      <w:bodyDiv w:val="1"/>
      <w:marLeft w:val="0"/>
      <w:marRight w:val="0"/>
      <w:marTop w:val="0"/>
      <w:marBottom w:val="0"/>
      <w:divBdr>
        <w:top w:val="none" w:sz="0" w:space="0" w:color="auto"/>
        <w:left w:val="none" w:sz="0" w:space="0" w:color="auto"/>
        <w:bottom w:val="none" w:sz="0" w:space="0" w:color="auto"/>
        <w:right w:val="none" w:sz="0" w:space="0" w:color="auto"/>
      </w:divBdr>
    </w:div>
    <w:div w:id="940915645">
      <w:bodyDiv w:val="1"/>
      <w:marLeft w:val="0"/>
      <w:marRight w:val="0"/>
      <w:marTop w:val="0"/>
      <w:marBottom w:val="0"/>
      <w:divBdr>
        <w:top w:val="none" w:sz="0" w:space="0" w:color="auto"/>
        <w:left w:val="none" w:sz="0" w:space="0" w:color="auto"/>
        <w:bottom w:val="none" w:sz="0" w:space="0" w:color="auto"/>
        <w:right w:val="none" w:sz="0" w:space="0" w:color="auto"/>
      </w:divBdr>
    </w:div>
    <w:div w:id="1058629662">
      <w:bodyDiv w:val="1"/>
      <w:marLeft w:val="0"/>
      <w:marRight w:val="0"/>
      <w:marTop w:val="0"/>
      <w:marBottom w:val="0"/>
      <w:divBdr>
        <w:top w:val="none" w:sz="0" w:space="0" w:color="auto"/>
        <w:left w:val="none" w:sz="0" w:space="0" w:color="auto"/>
        <w:bottom w:val="none" w:sz="0" w:space="0" w:color="auto"/>
        <w:right w:val="none" w:sz="0" w:space="0" w:color="auto"/>
      </w:divBdr>
    </w:div>
    <w:div w:id="1214733951">
      <w:bodyDiv w:val="1"/>
      <w:marLeft w:val="0"/>
      <w:marRight w:val="0"/>
      <w:marTop w:val="0"/>
      <w:marBottom w:val="0"/>
      <w:divBdr>
        <w:top w:val="none" w:sz="0" w:space="0" w:color="auto"/>
        <w:left w:val="none" w:sz="0" w:space="0" w:color="auto"/>
        <w:bottom w:val="none" w:sz="0" w:space="0" w:color="auto"/>
        <w:right w:val="none" w:sz="0" w:space="0" w:color="auto"/>
      </w:divBdr>
    </w:div>
    <w:div w:id="1242133611">
      <w:bodyDiv w:val="1"/>
      <w:marLeft w:val="0"/>
      <w:marRight w:val="0"/>
      <w:marTop w:val="0"/>
      <w:marBottom w:val="0"/>
      <w:divBdr>
        <w:top w:val="none" w:sz="0" w:space="0" w:color="auto"/>
        <w:left w:val="none" w:sz="0" w:space="0" w:color="auto"/>
        <w:bottom w:val="none" w:sz="0" w:space="0" w:color="auto"/>
        <w:right w:val="none" w:sz="0" w:space="0" w:color="auto"/>
      </w:divBdr>
    </w:div>
    <w:div w:id="1253272127">
      <w:bodyDiv w:val="1"/>
      <w:marLeft w:val="0"/>
      <w:marRight w:val="0"/>
      <w:marTop w:val="0"/>
      <w:marBottom w:val="0"/>
      <w:divBdr>
        <w:top w:val="none" w:sz="0" w:space="0" w:color="auto"/>
        <w:left w:val="none" w:sz="0" w:space="0" w:color="auto"/>
        <w:bottom w:val="none" w:sz="0" w:space="0" w:color="auto"/>
        <w:right w:val="none" w:sz="0" w:space="0" w:color="auto"/>
      </w:divBdr>
    </w:div>
    <w:div w:id="1269696454">
      <w:bodyDiv w:val="1"/>
      <w:marLeft w:val="0"/>
      <w:marRight w:val="0"/>
      <w:marTop w:val="0"/>
      <w:marBottom w:val="0"/>
      <w:divBdr>
        <w:top w:val="none" w:sz="0" w:space="0" w:color="auto"/>
        <w:left w:val="none" w:sz="0" w:space="0" w:color="auto"/>
        <w:bottom w:val="none" w:sz="0" w:space="0" w:color="auto"/>
        <w:right w:val="none" w:sz="0" w:space="0" w:color="auto"/>
      </w:divBdr>
    </w:div>
    <w:div w:id="1574008024">
      <w:bodyDiv w:val="1"/>
      <w:marLeft w:val="0"/>
      <w:marRight w:val="0"/>
      <w:marTop w:val="0"/>
      <w:marBottom w:val="0"/>
      <w:divBdr>
        <w:top w:val="none" w:sz="0" w:space="0" w:color="auto"/>
        <w:left w:val="none" w:sz="0" w:space="0" w:color="auto"/>
        <w:bottom w:val="none" w:sz="0" w:space="0" w:color="auto"/>
        <w:right w:val="none" w:sz="0" w:space="0" w:color="auto"/>
      </w:divBdr>
    </w:div>
    <w:div w:id="1767265834">
      <w:bodyDiv w:val="1"/>
      <w:marLeft w:val="0"/>
      <w:marRight w:val="0"/>
      <w:marTop w:val="0"/>
      <w:marBottom w:val="0"/>
      <w:divBdr>
        <w:top w:val="none" w:sz="0" w:space="0" w:color="auto"/>
        <w:left w:val="none" w:sz="0" w:space="0" w:color="auto"/>
        <w:bottom w:val="none" w:sz="0" w:space="0" w:color="auto"/>
        <w:right w:val="none" w:sz="0" w:space="0" w:color="auto"/>
      </w:divBdr>
    </w:div>
    <w:div w:id="1795169188">
      <w:bodyDiv w:val="1"/>
      <w:marLeft w:val="0"/>
      <w:marRight w:val="0"/>
      <w:marTop w:val="0"/>
      <w:marBottom w:val="0"/>
      <w:divBdr>
        <w:top w:val="none" w:sz="0" w:space="0" w:color="auto"/>
        <w:left w:val="none" w:sz="0" w:space="0" w:color="auto"/>
        <w:bottom w:val="none" w:sz="0" w:space="0" w:color="auto"/>
        <w:right w:val="none" w:sz="0" w:space="0" w:color="auto"/>
      </w:divBdr>
    </w:div>
    <w:div w:id="1804424645">
      <w:bodyDiv w:val="1"/>
      <w:marLeft w:val="0"/>
      <w:marRight w:val="0"/>
      <w:marTop w:val="0"/>
      <w:marBottom w:val="0"/>
      <w:divBdr>
        <w:top w:val="none" w:sz="0" w:space="0" w:color="auto"/>
        <w:left w:val="none" w:sz="0" w:space="0" w:color="auto"/>
        <w:bottom w:val="none" w:sz="0" w:space="0" w:color="auto"/>
        <w:right w:val="none" w:sz="0" w:space="0" w:color="auto"/>
      </w:divBdr>
    </w:div>
    <w:div w:id="1954819665">
      <w:bodyDiv w:val="1"/>
      <w:marLeft w:val="0"/>
      <w:marRight w:val="0"/>
      <w:marTop w:val="0"/>
      <w:marBottom w:val="0"/>
      <w:divBdr>
        <w:top w:val="none" w:sz="0" w:space="0" w:color="auto"/>
        <w:left w:val="none" w:sz="0" w:space="0" w:color="auto"/>
        <w:bottom w:val="none" w:sz="0" w:space="0" w:color="auto"/>
        <w:right w:val="none" w:sz="0" w:space="0" w:color="auto"/>
      </w:divBdr>
    </w:div>
    <w:div w:id="2071030196">
      <w:bodyDiv w:val="1"/>
      <w:marLeft w:val="0"/>
      <w:marRight w:val="0"/>
      <w:marTop w:val="0"/>
      <w:marBottom w:val="0"/>
      <w:divBdr>
        <w:top w:val="none" w:sz="0" w:space="0" w:color="auto"/>
        <w:left w:val="none" w:sz="0" w:space="0" w:color="auto"/>
        <w:bottom w:val="none" w:sz="0" w:space="0" w:color="auto"/>
        <w:right w:val="none" w:sz="0" w:space="0" w:color="auto"/>
      </w:divBdr>
    </w:div>
    <w:div w:id="209408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xsi:nil="true"/>
    <_dlc_DocId xmlns="71c5aaf6-e6ce-465b-b873-5148d2a4c105">5AIRPNAIUNRU-859666464-9772</_dlc_DocId>
    <_dlc_DocIdUrl xmlns="71c5aaf6-e6ce-465b-b873-5148d2a4c105">
      <Url>https://nokia.sharepoint.com/sites/c5g/e2earch/_layouts/15/DocIdRedir.aspx?ID=5AIRPNAIUNRU-859666464-9772</Url>
      <Description>5AIRPNAIUNRU-859666464-9772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530E24DB-0F21-4E37-9D44-2C9703D6F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B6CC96-F090-4536-9900-9E37AF4726EE}">
  <ds:schemaRefs>
    <ds:schemaRef ds:uri="http://schemas.openxmlformats.org/officeDocument/2006/bibliography"/>
  </ds:schemaRefs>
</ds:datastoreItem>
</file>

<file path=customXml/itemProps5.xml><?xml version="1.0" encoding="utf-8"?>
<ds:datastoreItem xmlns:ds="http://schemas.openxmlformats.org/officeDocument/2006/customXml" ds:itemID="{9CE8A60C-7534-4803-B657-22782D314E43}">
  <ds:schemaRefs>
    <ds:schemaRef ds:uri="Microsoft.SharePoint.Taxonomy.ContentTypeSync"/>
  </ds:schemaRefs>
</ds:datastoreItem>
</file>

<file path=customXml/itemProps6.xml><?xml version="1.0" encoding="utf-8"?>
<ds:datastoreItem xmlns:ds="http://schemas.openxmlformats.org/officeDocument/2006/customXml" ds:itemID="{093B25F5-764C-4F0E-9E3C-46F9740455C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41</Pages>
  <Words>8303</Words>
  <Characters>47331</Characters>
  <Application>Microsoft Office Word</Application>
  <DocSecurity>0</DocSecurity>
  <Lines>394</Lines>
  <Paragraphs>111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Apple (Fangli)</cp:lastModifiedBy>
  <cp:revision>14</cp:revision>
  <dcterms:created xsi:type="dcterms:W3CDTF">2021-10-13T04:49:00Z</dcterms:created>
  <dcterms:modified xsi:type="dcterms:W3CDTF">2021-10-13T08:46:00Z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0x01010054371E7EC0F13943B87F9D9F2BE005B3</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_dlc_DocIdItemGuid">
    <vt:lpwstr>9075a976-17ef-4206-9227-cc0797ba0f55</vt:lpwstr>
  </property>
</Properties>
</file>