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Heading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[Post115-e][504][RACH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Heading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r>
              <w:rPr>
                <w:lang w:val="en-GB"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E93C79" w:rsidP="00845221">
            <w:pPr>
              <w:pStyle w:val="TAC"/>
              <w:spacing w:before="20" w:after="20"/>
              <w:ind w:left="57" w:right="57"/>
              <w:jc w:val="left"/>
              <w:rPr>
                <w:lang w:eastAsia="zh-CN"/>
              </w:rPr>
            </w:pPr>
            <w:hyperlink r:id="rId11" w:history="1">
              <w:r w:rsidR="00397E2E" w:rsidRPr="00D0263F">
                <w:rPr>
                  <w:rStyle w:val="Hyperlink"/>
                  <w:rFonts w:hint="eastAsia"/>
                  <w:lang w:eastAsia="zh-CN"/>
                </w:rPr>
                <w:t>d</w:t>
              </w:r>
              <w:r w:rsidR="00397E2E" w:rsidRPr="00D0263F">
                <w:rPr>
                  <w:rStyle w:val="Hyperlink"/>
                  <w:lang w:eastAsia="zh-CN"/>
                </w:rPr>
                <w:t>uzhongda@oppo.com</w:t>
              </w:r>
            </w:hyperlink>
            <w:r w:rsidR="00397E2E">
              <w:rPr>
                <w:lang w:eastAsia="zh-CN"/>
              </w:rPr>
              <w:t xml:space="preserve"> </w:t>
            </w: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E7BF175" w:rsidR="00B3441F" w:rsidRPr="004561FC" w:rsidRDefault="004561FC" w:rsidP="00845221">
            <w:pPr>
              <w:pStyle w:val="TAC"/>
              <w:spacing w:before="20" w:after="20"/>
              <w:ind w:left="57" w:right="57"/>
              <w:jc w:val="left"/>
              <w:rPr>
                <w:lang w:val="pl-PL" w:eastAsia="zh-CN"/>
              </w:rPr>
            </w:pPr>
            <w:r>
              <w:rPr>
                <w:lang w:val="pl-PL"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ECAF874" w14:textId="5B859F7D" w:rsidR="00B3441F" w:rsidRPr="004561FC" w:rsidRDefault="004561FC" w:rsidP="00845221">
            <w:pPr>
              <w:pStyle w:val="TAC"/>
              <w:spacing w:before="20" w:after="20"/>
              <w:ind w:left="57" w:right="57"/>
              <w:jc w:val="left"/>
              <w:rPr>
                <w:lang w:val="pl-PL" w:eastAsia="zh-CN"/>
              </w:rPr>
            </w:pPr>
            <w:r>
              <w:rPr>
                <w:lang w:val="pl-PL"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BAA6B81" w14:textId="4C3829EB" w:rsidR="00B3441F" w:rsidRPr="004561FC" w:rsidRDefault="004561FC" w:rsidP="00845221">
            <w:pPr>
              <w:pStyle w:val="TAC"/>
              <w:spacing w:before="20" w:after="20"/>
              <w:ind w:left="57" w:right="57"/>
              <w:jc w:val="left"/>
              <w:rPr>
                <w:lang w:val="pl-PL" w:eastAsia="zh-CN"/>
              </w:rPr>
            </w:pPr>
            <w:r>
              <w:rPr>
                <w:lang w:val="pl-PL" w:eastAsia="zh-CN"/>
              </w:rPr>
              <w:t>dawid.koziol@huawei.com</w:t>
            </w: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5AB9BE3A" w:rsidR="00B3441F" w:rsidRPr="00CE4563" w:rsidRDefault="00CE4563" w:rsidP="00845221">
            <w:pPr>
              <w:pStyle w:val="TAC"/>
              <w:spacing w:before="20" w:after="20"/>
              <w:ind w:left="57" w:right="57"/>
              <w:jc w:val="left"/>
              <w:rPr>
                <w:lang w:val="en-GB" w:eastAsia="zh-CN"/>
              </w:rPr>
            </w:pPr>
            <w:r>
              <w:rPr>
                <w:lang w:val="en-GB"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3998572C" w14:textId="09E49B41" w:rsidR="00B3441F" w:rsidRPr="00CE4563" w:rsidRDefault="00CE4563" w:rsidP="00845221">
            <w:pPr>
              <w:pStyle w:val="TAC"/>
              <w:spacing w:before="20" w:after="20"/>
              <w:ind w:left="57" w:right="57"/>
              <w:jc w:val="left"/>
              <w:rPr>
                <w:lang w:val="en-GB" w:eastAsia="zh-CN"/>
              </w:rPr>
            </w:pPr>
            <w:r>
              <w:rPr>
                <w:lang w:val="en-GB"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2455057C" w14:textId="2A071537" w:rsidR="00B3441F" w:rsidRPr="00CE4563" w:rsidRDefault="00CE4563" w:rsidP="00845221">
            <w:pPr>
              <w:pStyle w:val="TAC"/>
              <w:spacing w:before="20" w:after="20"/>
              <w:ind w:left="57" w:right="57"/>
              <w:jc w:val="left"/>
              <w:rPr>
                <w:lang w:val="en-GB" w:eastAsia="zh-CN"/>
              </w:rPr>
            </w:pPr>
            <w:r>
              <w:rPr>
                <w:lang w:val="en-GB" w:eastAsia="zh-CN"/>
              </w:rPr>
              <w:t>seau.s.lim@intel.com</w:t>
            </w: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6698E85A" w:rsidR="00B3441F" w:rsidRDefault="00D57D6E" w:rsidP="00845221">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08D9FED" w14:textId="66EE9809" w:rsidR="00B3441F" w:rsidRDefault="00D57D6E" w:rsidP="00D57D6E">
            <w:pPr>
              <w:pStyle w:val="TAC"/>
              <w:spacing w:before="20" w:after="20"/>
              <w:ind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43D19AB" w14:textId="430CD2D0" w:rsidR="00B3441F" w:rsidRDefault="00D57D6E" w:rsidP="00845221">
            <w:pPr>
              <w:pStyle w:val="TAC"/>
              <w:spacing w:before="20" w:after="20"/>
              <w:ind w:left="57" w:right="57"/>
              <w:jc w:val="left"/>
              <w:rPr>
                <w:lang w:eastAsia="zh-CN"/>
              </w:rPr>
            </w:pPr>
            <w:r>
              <w:rPr>
                <w:rFonts w:hint="eastAsia"/>
                <w:lang w:eastAsia="zh-CN"/>
              </w:rPr>
              <w:t>anilag@samsung.com</w:t>
            </w:r>
          </w:p>
        </w:tc>
      </w:tr>
      <w:tr w:rsidR="0079587F" w14:paraId="176ABC21"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1F20AA" w14:textId="55773D1F" w:rsidR="0079587F" w:rsidRPr="0079587F" w:rsidRDefault="0079587F" w:rsidP="00845221">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5E34F997" w14:textId="4F07EB32" w:rsidR="0079587F" w:rsidRPr="0079587F" w:rsidRDefault="0079587F" w:rsidP="00D57D6E">
            <w:pPr>
              <w:pStyle w:val="TAC"/>
              <w:spacing w:before="20" w:after="20"/>
              <w:ind w:right="57"/>
              <w:jc w:val="left"/>
              <w:rPr>
                <w:lang w:val="en-US" w:eastAsia="zh-CN"/>
              </w:rPr>
            </w:pPr>
            <w:r>
              <w:rPr>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3157FBFC" w14:textId="6BFFB9CE" w:rsidR="0079587F" w:rsidRPr="0079587F" w:rsidRDefault="0079587F" w:rsidP="00845221">
            <w:pPr>
              <w:pStyle w:val="TAC"/>
              <w:spacing w:before="20" w:after="20"/>
              <w:ind w:left="57" w:right="57"/>
              <w:jc w:val="left"/>
              <w:rPr>
                <w:lang w:val="en-US" w:eastAsia="zh-CN"/>
              </w:rPr>
            </w:pPr>
            <w:r>
              <w:rPr>
                <w:lang w:val="en-US" w:eastAsia="zh-CN"/>
              </w:rPr>
              <w:t>fangli_xu@apple.com</w:t>
            </w:r>
          </w:p>
        </w:tc>
      </w:tr>
    </w:tbl>
    <w:p w14:paraId="058679EC" w14:textId="2AFE7133" w:rsidR="00B3441F" w:rsidRDefault="00311BEF" w:rsidP="00B3441F">
      <w:pPr>
        <w:pStyle w:val="Heading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BodyText"/>
      </w:pPr>
      <w:r w:rsidRPr="00383586">
        <w:t>RACH partitioning is being considered for several Rel-17 features to enable early identification of the feature on the network side (see table below):</w:t>
      </w:r>
    </w:p>
    <w:p w14:paraId="4184C8F6" w14:textId="77777777" w:rsidR="003723AC" w:rsidRPr="00DB71B2" w:rsidRDefault="003723AC" w:rsidP="00383586">
      <w:pPr>
        <w:pStyle w:val="BodyText"/>
        <w:rPr>
          <w:lang w:val="en-US"/>
        </w:rPr>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BodyText"/>
            </w:pPr>
            <w:r w:rsidRPr="003723AC">
              <w:t xml:space="preserve">RedCap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BodyText"/>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BodyText"/>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BodyText"/>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BodyText"/>
            </w:pPr>
            <w:r w:rsidRPr="003723AC">
              <w:t xml:space="preserve">CovEnh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BodyText"/>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BodyText"/>
            </w:pPr>
            <w:r w:rsidRPr="003723AC">
              <w:lastRenderedPageBreak/>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BodyText"/>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BodyText"/>
      </w:pPr>
      <w:r w:rsidRPr="00383586">
        <w:rPr>
          <w:b/>
          <w:bCs/>
        </w:rPr>
        <w:t xml:space="preserve">Agreements </w:t>
      </w:r>
      <w:r w:rsidR="00076031">
        <w:t>:</w:t>
      </w:r>
    </w:p>
    <w:p w14:paraId="2AA85734" w14:textId="7F279DF3" w:rsidR="00B3441F" w:rsidRPr="00383586" w:rsidRDefault="00B3441F" w:rsidP="00383586">
      <w:pPr>
        <w:pStyle w:val="BodyText"/>
      </w:pPr>
      <w:r w:rsidRPr="00383586">
        <w:t>A history of agreements per WI can be found in Annex A</w:t>
      </w:r>
    </w:p>
    <w:p w14:paraId="17262668" w14:textId="77777777" w:rsidR="00B3441F" w:rsidRPr="00DB71B2" w:rsidRDefault="00B3441F" w:rsidP="00383586">
      <w:pPr>
        <w:pStyle w:val="BodyText"/>
        <w:rPr>
          <w:rFonts w:hint="eastAsia"/>
          <w:lang w:val="en-US"/>
        </w:rPr>
      </w:pPr>
      <w:r w:rsidRPr="00383586">
        <w:t>RA partitioning agreements RAN2115e:</w:t>
      </w:r>
    </w:p>
    <w:p w14:paraId="2D9C2652" w14:textId="77777777" w:rsidR="00B3441F" w:rsidRDefault="00B3441F" w:rsidP="00B3441F">
      <w:pPr>
        <w:pStyle w:val="Doc-text2"/>
      </w:pPr>
    </w:p>
    <w:tbl>
      <w:tblPr>
        <w:tblStyle w:val="TableGrid"/>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BodyText"/>
            </w:pPr>
            <w:r w:rsidRPr="003723AC">
              <w:t>Agreements:</w:t>
            </w:r>
          </w:p>
          <w:p w14:paraId="1C15ADB8" w14:textId="77777777" w:rsidR="00B3441F" w:rsidRPr="003723AC" w:rsidRDefault="00B3441F" w:rsidP="003723AC">
            <w:pPr>
              <w:pStyle w:val="BodyText"/>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BodyText"/>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BodyText"/>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BodyText"/>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BodyText"/>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BodyText"/>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BodyText"/>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BodyText"/>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BodyText"/>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Heading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Heading2"/>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defined in legacy consists of a set of contention-based preambles (CBPR) and contention-free preambles (CFPR) divided among multiple ROs. The CBPR are further split per SSB, RA-type, GroupA/B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r>
        <w:rPr>
          <w:rFonts w:ascii="Arial" w:hAnsi="Arial"/>
          <w:sz w:val="20"/>
          <w:szCs w:val="20"/>
          <w:lang w:eastAsia="zh-CN"/>
        </w:rPr>
        <w:t>i.e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can be configured through the parameter totalNumberOfRA-Preambles.</w:t>
      </w:r>
    </w:p>
    <w:p w14:paraId="0730753F" w14:textId="77777777" w:rsidR="0074143A" w:rsidRPr="00BA0820" w:rsidRDefault="0074143A" w:rsidP="00BA0820">
      <w:pPr>
        <w:rPr>
          <w:lang w:eastAsia="ko-KR"/>
        </w:rPr>
      </w:pPr>
    </w:p>
    <w:p w14:paraId="6E471617" w14:textId="2AC4F79A" w:rsidR="00E56921" w:rsidRDefault="0050018D" w:rsidP="00383586">
      <w:pPr>
        <w:pStyle w:val="BodyText"/>
      </w:pPr>
      <w:r>
        <w:t xml:space="preserve">With regards to the above, </w:t>
      </w:r>
      <w:r w:rsidR="00E56921">
        <w:t>RAN2 agreed the following:</w:t>
      </w:r>
    </w:p>
    <w:tbl>
      <w:tblPr>
        <w:tblStyle w:val="TableGrid"/>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lastRenderedPageBreak/>
              <w:t>3.</w:t>
            </w:r>
            <w:r w:rsidRPr="005205F0">
              <w:rPr>
                <w:rFonts w:cs="Arial"/>
              </w:rPr>
              <w:tab/>
              <w:t xml:space="preserve">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w:t>
            </w:r>
            <w:r w:rsidRPr="00646825">
              <w:rPr>
                <w:rFonts w:cs="Arial"/>
              </w:rPr>
              <w:t>FFS on c) Within the “not available” preambles defined at the end of a RO through the legacy  totalNumberOfRA-Preambles</w:t>
            </w:r>
          </w:p>
        </w:tc>
      </w:tr>
    </w:tbl>
    <w:p w14:paraId="42D8D6F0" w14:textId="77777777" w:rsidR="007C4C75" w:rsidRDefault="007C4C75" w:rsidP="00383586">
      <w:pPr>
        <w:pStyle w:val="BodyText"/>
      </w:pPr>
    </w:p>
    <w:p w14:paraId="782EA746" w14:textId="5BE71597" w:rsidR="00FB77A9" w:rsidRDefault="00FB77A9" w:rsidP="00383586">
      <w:pPr>
        <w:pStyle w:val="BodyText"/>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totalNumberOfRA-Preambles</w:t>
      </w:r>
      <w:r w:rsidR="00642C75">
        <w:t>.</w:t>
      </w:r>
    </w:p>
    <w:p w14:paraId="24FE2657" w14:textId="65F4E1CB" w:rsidR="00E56921" w:rsidRPr="00BA0820" w:rsidRDefault="00FC4BA8" w:rsidP="00383586">
      <w:pPr>
        <w:pStyle w:val="BodyText"/>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4561FC">
        <w:tc>
          <w:tcPr>
            <w:tcW w:w="1335"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4561FC">
        <w:tc>
          <w:tcPr>
            <w:tcW w:w="1335"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 xml:space="preserve">he preambles that are reserved (i.e. located after the totalNumberOfRA-Preambles)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4561FC">
        <w:tc>
          <w:tcPr>
            <w:tcW w:w="1335"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the totalNumberOfRA-Preambles, network can simply configure proper totalNumberOfRA-Preambles, then some of the preambles will be squeezed to be part of the reserved preamble for further partition.</w:t>
            </w:r>
          </w:p>
        </w:tc>
      </w:tr>
      <w:tr w:rsidR="004561FC" w14:paraId="152AB326" w14:textId="77777777" w:rsidTr="004561FC">
        <w:tc>
          <w:tcPr>
            <w:tcW w:w="1335" w:type="dxa"/>
            <w:shd w:val="clear" w:color="auto" w:fill="auto"/>
          </w:tcPr>
          <w:p w14:paraId="360D5906" w14:textId="30703B7D" w:rsidR="004561FC" w:rsidRDefault="004561FC" w:rsidP="004561FC">
            <w:pPr>
              <w:rPr>
                <w:rFonts w:ascii="Arial" w:hAnsi="Arial" w:cs="Arial"/>
                <w:bCs/>
                <w:lang w:eastAsia="zh-CN"/>
              </w:rPr>
            </w:pPr>
            <w:r>
              <w:rPr>
                <w:rFonts w:ascii="Arial" w:eastAsia="MS Mincho" w:hAnsi="Arial" w:cs="Arial"/>
                <w:bCs/>
              </w:rPr>
              <w:t>Huawei, HiSilicon</w:t>
            </w:r>
          </w:p>
        </w:tc>
        <w:tc>
          <w:tcPr>
            <w:tcW w:w="1190" w:type="dxa"/>
          </w:tcPr>
          <w:p w14:paraId="391D1A44" w14:textId="5CA70213"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2C856970" w14:textId="0E0780AD" w:rsidR="004561FC" w:rsidRDefault="004561FC" w:rsidP="004561FC">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4561FC" w14:paraId="7003B08B" w14:textId="77777777" w:rsidTr="004561FC">
        <w:tc>
          <w:tcPr>
            <w:tcW w:w="1335" w:type="dxa"/>
            <w:shd w:val="clear" w:color="auto" w:fill="auto"/>
          </w:tcPr>
          <w:p w14:paraId="22277AE5" w14:textId="3798EEC4"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5FA25E9C" w14:textId="6831784B"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73146215" w14:textId="01D4B188" w:rsidR="004561FC" w:rsidRDefault="00CE4563" w:rsidP="004561FC">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4561FC" w14:paraId="1C19B990" w14:textId="77777777" w:rsidTr="004561FC">
        <w:tc>
          <w:tcPr>
            <w:tcW w:w="1335" w:type="dxa"/>
            <w:shd w:val="clear" w:color="auto" w:fill="auto"/>
          </w:tcPr>
          <w:p w14:paraId="5898BA82" w14:textId="4EC976D3" w:rsidR="004561FC" w:rsidRDefault="00D57D6E" w:rsidP="004561FC">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7637EA5C" w14:textId="21F94BA1"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5A26C328" w14:textId="025115BB" w:rsidR="004561FC" w:rsidRDefault="00D57D6E" w:rsidP="004561FC">
            <w:pPr>
              <w:rPr>
                <w:rFonts w:ascii="Arial" w:hAnsi="Arial" w:cs="Arial"/>
                <w:bCs/>
                <w:lang w:eastAsia="zh-CN"/>
              </w:rPr>
            </w:pPr>
            <w:r>
              <w:rPr>
                <w:rFonts w:ascii="Arial" w:hAnsi="Arial" w:cs="Arial"/>
                <w:bCs/>
                <w:lang w:eastAsia="zh-CN"/>
              </w:rPr>
              <w:t>Agree with ZTE</w:t>
            </w:r>
          </w:p>
        </w:tc>
      </w:tr>
      <w:tr w:rsidR="004561FC" w14:paraId="6FAE1E70" w14:textId="77777777" w:rsidTr="004561FC">
        <w:tc>
          <w:tcPr>
            <w:tcW w:w="1335" w:type="dxa"/>
            <w:shd w:val="clear" w:color="auto" w:fill="auto"/>
          </w:tcPr>
          <w:p w14:paraId="21F08F99" w14:textId="7D09BB7D" w:rsidR="004561FC" w:rsidRDefault="00DB71B2" w:rsidP="004561FC">
            <w:pPr>
              <w:rPr>
                <w:rFonts w:ascii="Arial" w:hAnsi="Arial" w:cs="Arial"/>
                <w:bCs/>
                <w:lang w:eastAsia="zh-CN"/>
              </w:rPr>
            </w:pPr>
            <w:r>
              <w:rPr>
                <w:rFonts w:ascii="Arial" w:hAnsi="Arial" w:cs="Arial"/>
                <w:bCs/>
                <w:lang w:eastAsia="zh-CN"/>
              </w:rPr>
              <w:t>Apple</w:t>
            </w:r>
          </w:p>
        </w:tc>
        <w:tc>
          <w:tcPr>
            <w:tcW w:w="1190" w:type="dxa"/>
          </w:tcPr>
          <w:p w14:paraId="24C1A299" w14:textId="63608C22" w:rsidR="004561FC" w:rsidRDefault="00DB71B2"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3877C08" w14:textId="6B0DB409" w:rsidR="004561FC" w:rsidRPr="00D1028B" w:rsidRDefault="00DB71B2" w:rsidP="004561FC">
            <w:pPr>
              <w:rPr>
                <w:rFonts w:ascii="Arial" w:hAnsi="Arial" w:cs="Arial"/>
                <w:bCs/>
                <w:lang w:val="en-US" w:eastAsia="zh-CN"/>
              </w:rPr>
            </w:pPr>
            <w:r>
              <w:rPr>
                <w:rFonts w:ascii="Arial" w:hAnsi="Arial" w:cs="Arial"/>
                <w:bCs/>
                <w:lang w:eastAsia="zh-CN"/>
              </w:rPr>
              <w:t xml:space="preserve">We </w:t>
            </w:r>
            <w:r w:rsidR="00D1028B">
              <w:rPr>
                <w:rFonts w:ascii="Arial" w:hAnsi="Arial" w:cs="Arial"/>
                <w:bCs/>
                <w:lang w:eastAsia="zh-CN"/>
              </w:rPr>
              <w:t>support</w:t>
            </w:r>
            <w:r>
              <w:rPr>
                <w:rFonts w:ascii="Arial" w:hAnsi="Arial" w:cs="Arial"/>
                <w:bCs/>
                <w:lang w:eastAsia="zh-CN"/>
              </w:rPr>
              <w:t xml:space="preserve"> </w:t>
            </w:r>
            <w:r w:rsidR="008B5BE0">
              <w:rPr>
                <w:rFonts w:ascii="Arial" w:hAnsi="Arial" w:cs="Arial"/>
                <w:bCs/>
                <w:lang w:eastAsia="zh-CN"/>
              </w:rPr>
              <w:t>t</w:t>
            </w:r>
            <w:r w:rsidR="00D51304">
              <w:rPr>
                <w:rFonts w:ascii="Arial" w:hAnsi="Arial" w:cs="Arial"/>
                <w:bCs/>
                <w:lang w:eastAsia="zh-CN"/>
              </w:rPr>
              <w:t>o</w:t>
            </w:r>
            <w:r>
              <w:rPr>
                <w:rFonts w:ascii="Arial" w:hAnsi="Arial" w:cs="Arial"/>
                <w:bCs/>
                <w:lang w:eastAsia="zh-CN"/>
              </w:rPr>
              <w:t xml:space="preserve"> follow the similar way as the 2-step RACH</w:t>
            </w:r>
            <w:r w:rsidR="008F1B8E">
              <w:rPr>
                <w:rFonts w:ascii="Arial" w:hAnsi="Arial" w:cs="Arial"/>
                <w:bCs/>
                <w:lang w:eastAsia="zh-CN"/>
              </w:rPr>
              <w:t xml:space="preserve"> for the RACH/preamble partitioning. </w:t>
            </w:r>
          </w:p>
        </w:tc>
      </w:tr>
      <w:tr w:rsidR="004561FC" w14:paraId="0D181F9C" w14:textId="77777777" w:rsidTr="004561FC">
        <w:tc>
          <w:tcPr>
            <w:tcW w:w="1335" w:type="dxa"/>
            <w:shd w:val="clear" w:color="auto" w:fill="auto"/>
          </w:tcPr>
          <w:p w14:paraId="05D29F3C" w14:textId="77777777" w:rsidR="004561FC" w:rsidRDefault="004561FC" w:rsidP="004561FC">
            <w:pPr>
              <w:rPr>
                <w:rFonts w:ascii="Arial" w:hAnsi="Arial" w:cs="Arial"/>
                <w:bCs/>
                <w:lang w:eastAsia="zh-CN"/>
              </w:rPr>
            </w:pPr>
          </w:p>
        </w:tc>
        <w:tc>
          <w:tcPr>
            <w:tcW w:w="1190" w:type="dxa"/>
          </w:tcPr>
          <w:p w14:paraId="7C336DAD" w14:textId="77777777" w:rsidR="004561FC" w:rsidRDefault="004561FC" w:rsidP="004561FC">
            <w:pPr>
              <w:rPr>
                <w:rFonts w:ascii="Arial" w:hAnsi="Arial" w:cs="Arial"/>
                <w:bCs/>
                <w:lang w:eastAsia="zh-CN"/>
              </w:rPr>
            </w:pPr>
          </w:p>
        </w:tc>
        <w:tc>
          <w:tcPr>
            <w:tcW w:w="7104" w:type="dxa"/>
            <w:shd w:val="clear" w:color="auto" w:fill="auto"/>
          </w:tcPr>
          <w:p w14:paraId="5C037E7B" w14:textId="77777777" w:rsidR="004561FC" w:rsidRDefault="004561FC" w:rsidP="004561FC">
            <w:pPr>
              <w:rPr>
                <w:rFonts w:ascii="Arial" w:hAnsi="Arial" w:cs="Arial"/>
                <w:bCs/>
                <w:lang w:eastAsia="zh-CN"/>
              </w:rPr>
            </w:pPr>
          </w:p>
        </w:tc>
      </w:tr>
      <w:tr w:rsidR="004561FC" w14:paraId="09D2C41A" w14:textId="77777777" w:rsidTr="004561FC">
        <w:tc>
          <w:tcPr>
            <w:tcW w:w="1335" w:type="dxa"/>
            <w:shd w:val="clear" w:color="auto" w:fill="auto"/>
          </w:tcPr>
          <w:p w14:paraId="71815EDD" w14:textId="77777777" w:rsidR="004561FC" w:rsidRDefault="004561FC" w:rsidP="004561FC">
            <w:pPr>
              <w:rPr>
                <w:rFonts w:ascii="Arial" w:hAnsi="Arial" w:cs="Arial"/>
                <w:bCs/>
                <w:lang w:eastAsia="ko-KR"/>
              </w:rPr>
            </w:pPr>
          </w:p>
        </w:tc>
        <w:tc>
          <w:tcPr>
            <w:tcW w:w="1190" w:type="dxa"/>
          </w:tcPr>
          <w:p w14:paraId="0B213129" w14:textId="77777777" w:rsidR="004561FC" w:rsidRDefault="004561FC" w:rsidP="004561FC">
            <w:pPr>
              <w:rPr>
                <w:rFonts w:ascii="Arial" w:hAnsi="Arial" w:cs="Arial"/>
                <w:bCs/>
                <w:lang w:eastAsia="ko-KR"/>
              </w:rPr>
            </w:pPr>
          </w:p>
        </w:tc>
        <w:tc>
          <w:tcPr>
            <w:tcW w:w="7104" w:type="dxa"/>
            <w:shd w:val="clear" w:color="auto" w:fill="auto"/>
          </w:tcPr>
          <w:p w14:paraId="1367A287" w14:textId="77777777" w:rsidR="004561FC" w:rsidRDefault="004561FC" w:rsidP="004561FC">
            <w:pPr>
              <w:rPr>
                <w:rFonts w:ascii="Arial" w:hAnsi="Arial" w:cs="Arial"/>
                <w:bCs/>
                <w:lang w:eastAsia="zh-CN"/>
              </w:rPr>
            </w:pPr>
          </w:p>
        </w:tc>
      </w:tr>
    </w:tbl>
    <w:p w14:paraId="514765CE" w14:textId="77777777" w:rsidR="00E56921" w:rsidRDefault="00E56921" w:rsidP="00383586">
      <w:pPr>
        <w:pStyle w:val="BodyText"/>
      </w:pPr>
    </w:p>
    <w:p w14:paraId="08080684" w14:textId="3F4358BC" w:rsidR="00E56921" w:rsidRDefault="005C1B2F" w:rsidP="00383586">
      <w:pPr>
        <w:pStyle w:val="BodyText"/>
      </w:pPr>
      <w:r w:rsidRPr="00BA0820">
        <w:rPr>
          <w:b/>
          <w:bCs/>
        </w:rPr>
        <w:t>Q2:</w:t>
      </w:r>
      <w:r w:rsidR="00507815">
        <w:t xml:space="preserve">Two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4561FC">
        <w:tc>
          <w:tcPr>
            <w:tcW w:w="1335"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4561FC">
        <w:tc>
          <w:tcPr>
            <w:tcW w:w="1335"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4561FC">
        <w:tc>
          <w:tcPr>
            <w:tcW w:w="1335"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but not sure about a</w:t>
            </w:r>
            <w:r w:rsidR="00B966DD">
              <w:rPr>
                <w:rFonts w:ascii="Arial" w:hAnsi="Arial" w:cs="Arial"/>
                <w:bCs/>
                <w:lang w:eastAsia="zh-CN"/>
              </w:rPr>
              <w:t>)</w:t>
            </w:r>
            <w:r>
              <w:rPr>
                <w:rFonts w:ascii="Arial" w:hAnsi="Arial" w:cs="Arial"/>
                <w:bCs/>
                <w:lang w:eastAsia="zh-CN"/>
              </w:rPr>
              <w:t>+b</w:t>
            </w:r>
            <w:r w:rsidR="00B966DD">
              <w:rPr>
                <w:rFonts w:ascii="Arial" w:hAnsi="Arial" w:cs="Arial"/>
                <w:bCs/>
                <w:lang w:eastAsia="zh-CN"/>
              </w:rPr>
              <w:t>)</w:t>
            </w:r>
          </w:p>
        </w:tc>
        <w:tc>
          <w:tcPr>
            <w:tcW w:w="7104"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So there is no preambles for CBRA for legacy 2-step or 4-step RACH procedure. </w:t>
            </w:r>
            <w:r w:rsidR="00B966DD">
              <w:rPr>
                <w:rFonts w:ascii="Arial" w:hAnsi="Arial" w:cs="Arial"/>
                <w:bCs/>
                <w:lang w:eastAsia="zh-CN"/>
              </w:rPr>
              <w:t>So what does a)+b) mean?</w:t>
            </w:r>
          </w:p>
        </w:tc>
      </w:tr>
      <w:tr w:rsidR="004561FC" w14:paraId="5A14A316" w14:textId="77777777" w:rsidTr="004561FC">
        <w:tc>
          <w:tcPr>
            <w:tcW w:w="1335" w:type="dxa"/>
            <w:shd w:val="clear" w:color="auto" w:fill="auto"/>
          </w:tcPr>
          <w:p w14:paraId="0268E5D4" w14:textId="4811BA66" w:rsidR="004561FC" w:rsidRDefault="004561FC" w:rsidP="004561FC">
            <w:pPr>
              <w:rPr>
                <w:rFonts w:ascii="Arial" w:hAnsi="Arial" w:cs="Arial"/>
                <w:bCs/>
                <w:lang w:eastAsia="zh-CN"/>
              </w:rPr>
            </w:pPr>
            <w:r>
              <w:rPr>
                <w:rFonts w:ascii="Arial" w:eastAsia="MS Mincho" w:hAnsi="Arial" w:cs="Arial"/>
                <w:bCs/>
              </w:rPr>
              <w:t>Huawei, HiSilicon</w:t>
            </w:r>
          </w:p>
        </w:tc>
        <w:tc>
          <w:tcPr>
            <w:tcW w:w="1190" w:type="dxa"/>
          </w:tcPr>
          <w:p w14:paraId="0D459989" w14:textId="6B28C334"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421FD3FF" w14:textId="15D58E2A" w:rsidR="004561FC" w:rsidRDefault="004561FC" w:rsidP="004561FC">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4561FC" w14:paraId="405AA1F0" w14:textId="77777777" w:rsidTr="004561FC">
        <w:tc>
          <w:tcPr>
            <w:tcW w:w="1335" w:type="dxa"/>
            <w:shd w:val="clear" w:color="auto" w:fill="auto"/>
          </w:tcPr>
          <w:p w14:paraId="64C15C28" w14:textId="70C1E5CB" w:rsidR="004561FC" w:rsidRDefault="00CE4563" w:rsidP="004561FC">
            <w:pPr>
              <w:rPr>
                <w:rFonts w:ascii="Arial" w:hAnsi="Arial" w:cs="Arial"/>
                <w:bCs/>
                <w:lang w:eastAsia="zh-CN"/>
              </w:rPr>
            </w:pPr>
            <w:r>
              <w:rPr>
                <w:rFonts w:ascii="Arial" w:hAnsi="Arial" w:cs="Arial"/>
                <w:bCs/>
                <w:lang w:eastAsia="zh-CN"/>
              </w:rPr>
              <w:lastRenderedPageBreak/>
              <w:t>Intel</w:t>
            </w:r>
          </w:p>
        </w:tc>
        <w:tc>
          <w:tcPr>
            <w:tcW w:w="1190" w:type="dxa"/>
          </w:tcPr>
          <w:p w14:paraId="68F94A36" w14:textId="499D5468"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EA0F819" w14:textId="77777777" w:rsidR="004561FC" w:rsidRDefault="004561FC" w:rsidP="004561FC">
            <w:pPr>
              <w:rPr>
                <w:rFonts w:ascii="Arial" w:hAnsi="Arial" w:cs="Arial"/>
                <w:bCs/>
                <w:lang w:val="en-US" w:eastAsia="zh-CN"/>
              </w:rPr>
            </w:pPr>
          </w:p>
        </w:tc>
      </w:tr>
      <w:tr w:rsidR="004561FC" w14:paraId="2D685171" w14:textId="77777777" w:rsidTr="004561FC">
        <w:tc>
          <w:tcPr>
            <w:tcW w:w="1335" w:type="dxa"/>
            <w:shd w:val="clear" w:color="auto" w:fill="auto"/>
          </w:tcPr>
          <w:p w14:paraId="70033945" w14:textId="79100C0B" w:rsidR="004561FC" w:rsidRDefault="00D57D6E" w:rsidP="004561FC">
            <w:pPr>
              <w:rPr>
                <w:rFonts w:ascii="Arial" w:hAnsi="Arial" w:cs="Arial"/>
                <w:bCs/>
                <w:lang w:eastAsia="zh-CN"/>
              </w:rPr>
            </w:pPr>
            <w:r>
              <w:rPr>
                <w:rFonts w:ascii="Arial" w:hAnsi="Arial" w:cs="Arial" w:hint="eastAsia"/>
                <w:bCs/>
                <w:lang w:eastAsia="zh-CN"/>
              </w:rPr>
              <w:t>Samsung</w:t>
            </w:r>
          </w:p>
        </w:tc>
        <w:tc>
          <w:tcPr>
            <w:tcW w:w="1190" w:type="dxa"/>
          </w:tcPr>
          <w:p w14:paraId="46B8F80A" w14:textId="175FB3DB"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411067BB" w14:textId="7CAF2BBB" w:rsidR="004561FC" w:rsidRDefault="00D57D6E" w:rsidP="004561FC">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4561FC" w14:paraId="4239E443" w14:textId="77777777" w:rsidTr="004561FC">
        <w:tc>
          <w:tcPr>
            <w:tcW w:w="1335" w:type="dxa"/>
            <w:shd w:val="clear" w:color="auto" w:fill="auto"/>
          </w:tcPr>
          <w:p w14:paraId="16093418" w14:textId="3F96E03E" w:rsidR="004561FC" w:rsidRDefault="00D1028B" w:rsidP="004561FC">
            <w:pPr>
              <w:rPr>
                <w:rFonts w:ascii="Arial" w:hAnsi="Arial" w:cs="Arial"/>
                <w:bCs/>
                <w:lang w:eastAsia="zh-CN"/>
              </w:rPr>
            </w:pPr>
            <w:r>
              <w:rPr>
                <w:rFonts w:ascii="Arial" w:hAnsi="Arial" w:cs="Arial"/>
                <w:bCs/>
                <w:lang w:eastAsia="zh-CN"/>
              </w:rPr>
              <w:t>Apple</w:t>
            </w:r>
          </w:p>
        </w:tc>
        <w:tc>
          <w:tcPr>
            <w:tcW w:w="1190" w:type="dxa"/>
          </w:tcPr>
          <w:p w14:paraId="7A20409A" w14:textId="27039D4F" w:rsidR="004561FC" w:rsidRDefault="00D1028B"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425B4384" w14:textId="77777777" w:rsidR="004561FC" w:rsidRPr="001F3A00" w:rsidRDefault="004561FC" w:rsidP="004561FC">
            <w:pPr>
              <w:rPr>
                <w:rFonts w:ascii="Arial" w:hAnsi="Arial" w:cs="Arial"/>
                <w:bCs/>
                <w:lang w:eastAsia="zh-CN"/>
              </w:rPr>
            </w:pPr>
          </w:p>
        </w:tc>
      </w:tr>
      <w:tr w:rsidR="004561FC" w14:paraId="737B9652" w14:textId="77777777" w:rsidTr="004561FC">
        <w:tc>
          <w:tcPr>
            <w:tcW w:w="1335" w:type="dxa"/>
            <w:shd w:val="clear" w:color="auto" w:fill="auto"/>
          </w:tcPr>
          <w:p w14:paraId="41F6B8DA" w14:textId="77777777" w:rsidR="004561FC" w:rsidRDefault="004561FC" w:rsidP="004561FC">
            <w:pPr>
              <w:rPr>
                <w:rFonts w:ascii="Arial" w:hAnsi="Arial" w:cs="Arial"/>
                <w:bCs/>
                <w:lang w:eastAsia="zh-CN"/>
              </w:rPr>
            </w:pPr>
          </w:p>
        </w:tc>
        <w:tc>
          <w:tcPr>
            <w:tcW w:w="1190" w:type="dxa"/>
          </w:tcPr>
          <w:p w14:paraId="311E6D38" w14:textId="77777777" w:rsidR="004561FC" w:rsidRDefault="004561FC" w:rsidP="004561FC">
            <w:pPr>
              <w:rPr>
                <w:rFonts w:ascii="Arial" w:hAnsi="Arial" w:cs="Arial"/>
                <w:bCs/>
                <w:lang w:eastAsia="zh-CN"/>
              </w:rPr>
            </w:pPr>
          </w:p>
        </w:tc>
        <w:tc>
          <w:tcPr>
            <w:tcW w:w="7104" w:type="dxa"/>
            <w:shd w:val="clear" w:color="auto" w:fill="auto"/>
          </w:tcPr>
          <w:p w14:paraId="7750D801" w14:textId="77777777" w:rsidR="004561FC" w:rsidRDefault="004561FC" w:rsidP="004561FC">
            <w:pPr>
              <w:rPr>
                <w:rFonts w:ascii="Arial" w:hAnsi="Arial" w:cs="Arial"/>
                <w:bCs/>
                <w:lang w:eastAsia="zh-CN"/>
              </w:rPr>
            </w:pPr>
          </w:p>
        </w:tc>
      </w:tr>
      <w:tr w:rsidR="004561FC" w14:paraId="70234994" w14:textId="77777777" w:rsidTr="004561FC">
        <w:tc>
          <w:tcPr>
            <w:tcW w:w="1335" w:type="dxa"/>
            <w:shd w:val="clear" w:color="auto" w:fill="auto"/>
          </w:tcPr>
          <w:p w14:paraId="6742C0A5" w14:textId="77777777" w:rsidR="004561FC" w:rsidRDefault="004561FC" w:rsidP="004561FC">
            <w:pPr>
              <w:rPr>
                <w:rFonts w:ascii="Arial" w:hAnsi="Arial" w:cs="Arial"/>
                <w:bCs/>
                <w:lang w:eastAsia="ko-KR"/>
              </w:rPr>
            </w:pPr>
          </w:p>
        </w:tc>
        <w:tc>
          <w:tcPr>
            <w:tcW w:w="1190" w:type="dxa"/>
          </w:tcPr>
          <w:p w14:paraId="06E579B3" w14:textId="77777777" w:rsidR="004561FC" w:rsidRDefault="004561FC" w:rsidP="004561FC">
            <w:pPr>
              <w:rPr>
                <w:rFonts w:ascii="Arial" w:hAnsi="Arial" w:cs="Arial"/>
                <w:bCs/>
                <w:lang w:eastAsia="ko-KR"/>
              </w:rPr>
            </w:pPr>
          </w:p>
        </w:tc>
        <w:tc>
          <w:tcPr>
            <w:tcW w:w="7104" w:type="dxa"/>
            <w:shd w:val="clear" w:color="auto" w:fill="auto"/>
          </w:tcPr>
          <w:p w14:paraId="2C7A6FE4" w14:textId="77777777" w:rsidR="004561FC" w:rsidRDefault="004561FC" w:rsidP="004561FC">
            <w:pPr>
              <w:rPr>
                <w:rFonts w:ascii="Arial" w:hAnsi="Arial" w:cs="Arial"/>
                <w:bCs/>
                <w:lang w:eastAsia="zh-CN"/>
              </w:rPr>
            </w:pPr>
          </w:p>
        </w:tc>
      </w:tr>
    </w:tbl>
    <w:p w14:paraId="60384F7E" w14:textId="32442F3A" w:rsidR="00D63808" w:rsidRDefault="00D63808" w:rsidP="00D63808">
      <w:pPr>
        <w:pStyle w:val="BodyText"/>
      </w:pPr>
    </w:p>
    <w:p w14:paraId="01CA4559" w14:textId="6D014A78" w:rsidR="00905B26" w:rsidRDefault="00311BEF" w:rsidP="00BA0820">
      <w:pPr>
        <w:pStyle w:val="Heading2"/>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BodyText"/>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BodyText"/>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BodyText"/>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214"/>
        <w:gridCol w:w="7082"/>
      </w:tblGrid>
      <w:tr w:rsidR="00F11587" w14:paraId="5EFBA803" w14:textId="77777777" w:rsidTr="009B423D">
        <w:tc>
          <w:tcPr>
            <w:tcW w:w="1333"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14"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082"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9B423D">
        <w:tc>
          <w:tcPr>
            <w:tcW w:w="1333"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14"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 xml:space="preserve">(e.g </w:t>
            </w:r>
            <w:r>
              <w:rPr>
                <w:rFonts w:ascii="Arial" w:eastAsia="MS Mincho" w:hAnsi="Arial" w:cs="Arial"/>
                <w:bCs/>
              </w:rPr>
              <w:t>in RAN1</w:t>
            </w:r>
            <w:r w:rsidR="00666531">
              <w:rPr>
                <w:rFonts w:ascii="Arial" w:eastAsia="MS Mincho" w:hAnsi="Arial" w:cs="Arial"/>
                <w:bCs/>
              </w:rPr>
              <w:t>)</w:t>
            </w:r>
          </w:p>
        </w:tc>
        <w:tc>
          <w:tcPr>
            <w:tcW w:w="7082"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9B423D">
        <w:tc>
          <w:tcPr>
            <w:tcW w:w="1333"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14"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82"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4561FC" w14:paraId="4CE9E89F" w14:textId="77777777" w:rsidTr="009B423D">
        <w:tc>
          <w:tcPr>
            <w:tcW w:w="1333" w:type="dxa"/>
            <w:shd w:val="clear" w:color="auto" w:fill="auto"/>
          </w:tcPr>
          <w:p w14:paraId="521B5066" w14:textId="68E69F43" w:rsidR="004561FC" w:rsidRDefault="004561FC" w:rsidP="004561FC">
            <w:pPr>
              <w:rPr>
                <w:rFonts w:ascii="Arial" w:hAnsi="Arial" w:cs="Arial"/>
                <w:bCs/>
                <w:lang w:eastAsia="zh-CN"/>
              </w:rPr>
            </w:pPr>
            <w:r>
              <w:rPr>
                <w:rFonts w:ascii="Arial" w:eastAsia="MS Mincho" w:hAnsi="Arial" w:cs="Arial"/>
                <w:bCs/>
              </w:rPr>
              <w:t>Huawei, HiSilicon</w:t>
            </w:r>
          </w:p>
        </w:tc>
        <w:tc>
          <w:tcPr>
            <w:tcW w:w="1214" w:type="dxa"/>
          </w:tcPr>
          <w:p w14:paraId="7CE84998" w14:textId="281400F9" w:rsidR="004561FC" w:rsidRDefault="004561FC" w:rsidP="004561FC">
            <w:pPr>
              <w:rPr>
                <w:rFonts w:ascii="Arial" w:hAnsi="Arial" w:cs="Arial"/>
                <w:bCs/>
                <w:lang w:eastAsia="zh-CN"/>
              </w:rPr>
            </w:pPr>
            <w:r>
              <w:rPr>
                <w:rFonts w:ascii="Arial" w:eastAsia="MS Mincho" w:hAnsi="Arial" w:cs="Arial"/>
                <w:bCs/>
              </w:rPr>
              <w:t>Yes, for CBRA</w:t>
            </w:r>
          </w:p>
        </w:tc>
        <w:tc>
          <w:tcPr>
            <w:tcW w:w="7082" w:type="dxa"/>
            <w:shd w:val="clear" w:color="auto" w:fill="auto"/>
          </w:tcPr>
          <w:p w14:paraId="1869E943" w14:textId="77777777" w:rsidR="004561FC" w:rsidRDefault="004561FC" w:rsidP="004561FC">
            <w:pPr>
              <w:rPr>
                <w:rFonts w:ascii="Arial" w:eastAsia="MS Mincho" w:hAnsi="Arial" w:cs="Arial"/>
                <w:bCs/>
              </w:rPr>
            </w:pPr>
            <w:r>
              <w:rPr>
                <w:rFonts w:ascii="Arial" w:eastAsia="MS Mincho" w:hAnsi="Arial" w:cs="Arial"/>
                <w:bCs/>
              </w:rPr>
              <w:t xml:space="preserve">For CBRA, we can use parameters similar to </w:t>
            </w:r>
            <w:r w:rsidRPr="004951B3">
              <w:rPr>
                <w:rFonts w:ascii="Arial" w:eastAsia="MS Mincho" w:hAnsi="Arial" w:cs="Arial"/>
                <w:bCs/>
              </w:rPr>
              <w:t>ssb-perRACH-</w:t>
            </w:r>
            <w:r>
              <w:rPr>
                <w:rFonts w:ascii="Arial" w:eastAsia="MS Mincho" w:hAnsi="Arial" w:cs="Arial"/>
                <w:bCs/>
              </w:rPr>
              <w:t xml:space="preserve">OccasionAndCB-PreamblesPerSSB, </w:t>
            </w:r>
            <w:r w:rsidRPr="004951B3">
              <w:rPr>
                <w:rFonts w:ascii="Arial" w:eastAsia="MS Mincho" w:hAnsi="Arial" w:cs="Arial"/>
                <w:bCs/>
              </w:rPr>
              <w:t>msgA-SSB-PerRACH-OccasionAndCB-PreamblesPerSSB</w:t>
            </w:r>
            <w:r>
              <w:rPr>
                <w:rFonts w:ascii="Arial" w:eastAsia="MS Mincho" w:hAnsi="Arial" w:cs="Arial"/>
                <w:bCs/>
              </w:rPr>
              <w:t>,</w:t>
            </w:r>
            <w:r>
              <w:t xml:space="preserve"> </w:t>
            </w:r>
            <w:r w:rsidRPr="004951B3">
              <w:rPr>
                <w:rFonts w:ascii="Arial" w:eastAsia="MS Mincho" w:hAnsi="Arial" w:cs="Arial"/>
                <w:bCs/>
              </w:rPr>
              <w:t>msgA-CB-PreamblesPerSSB-PerSharedRO</w:t>
            </w:r>
            <w:r>
              <w:rPr>
                <w:rFonts w:ascii="Arial" w:eastAsia="MS Mincho" w:hAnsi="Arial" w:cs="Arial"/>
                <w:bCs/>
              </w:rPr>
              <w:t>.</w:t>
            </w:r>
          </w:p>
          <w:p w14:paraId="765C45AD" w14:textId="27C01A5F" w:rsidR="004561FC" w:rsidRDefault="004561FC" w:rsidP="004561FC">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4561FC" w14:paraId="2C4FA6FC" w14:textId="77777777" w:rsidTr="009B423D">
        <w:tc>
          <w:tcPr>
            <w:tcW w:w="1333" w:type="dxa"/>
            <w:shd w:val="clear" w:color="auto" w:fill="auto"/>
          </w:tcPr>
          <w:p w14:paraId="448DEF75" w14:textId="6390609C" w:rsidR="004561FC" w:rsidRDefault="00CE4563" w:rsidP="004561FC">
            <w:pPr>
              <w:rPr>
                <w:rFonts w:ascii="Arial" w:hAnsi="Arial" w:cs="Arial"/>
                <w:bCs/>
                <w:lang w:eastAsia="zh-CN"/>
              </w:rPr>
            </w:pPr>
            <w:r>
              <w:rPr>
                <w:rFonts w:ascii="Arial" w:hAnsi="Arial" w:cs="Arial"/>
                <w:bCs/>
                <w:lang w:eastAsia="zh-CN"/>
              </w:rPr>
              <w:t>Intel</w:t>
            </w:r>
          </w:p>
        </w:tc>
        <w:tc>
          <w:tcPr>
            <w:tcW w:w="1214" w:type="dxa"/>
          </w:tcPr>
          <w:p w14:paraId="1428313A" w14:textId="6BC4F098" w:rsidR="004561FC" w:rsidRDefault="00CE4563" w:rsidP="004561FC">
            <w:pPr>
              <w:rPr>
                <w:rFonts w:ascii="Arial" w:hAnsi="Arial" w:cs="Arial"/>
                <w:bCs/>
                <w:lang w:eastAsia="zh-CN"/>
              </w:rPr>
            </w:pPr>
            <w:r>
              <w:rPr>
                <w:rFonts w:ascii="Arial" w:hAnsi="Arial" w:cs="Arial"/>
                <w:bCs/>
                <w:lang w:eastAsia="zh-CN"/>
              </w:rPr>
              <w:t>Yes</w:t>
            </w:r>
          </w:p>
        </w:tc>
        <w:tc>
          <w:tcPr>
            <w:tcW w:w="7082" w:type="dxa"/>
            <w:shd w:val="clear" w:color="auto" w:fill="auto"/>
          </w:tcPr>
          <w:p w14:paraId="64F529C0" w14:textId="77777777" w:rsidR="004561FC" w:rsidRDefault="004561FC" w:rsidP="004561FC">
            <w:pPr>
              <w:rPr>
                <w:rFonts w:ascii="Arial" w:hAnsi="Arial" w:cs="Arial"/>
                <w:bCs/>
                <w:lang w:val="en-US" w:eastAsia="zh-CN"/>
              </w:rPr>
            </w:pPr>
          </w:p>
        </w:tc>
      </w:tr>
      <w:tr w:rsidR="004561FC" w14:paraId="345A756C" w14:textId="77777777" w:rsidTr="009B423D">
        <w:tc>
          <w:tcPr>
            <w:tcW w:w="1333" w:type="dxa"/>
            <w:shd w:val="clear" w:color="auto" w:fill="auto"/>
          </w:tcPr>
          <w:p w14:paraId="06C5CB2C" w14:textId="4BE97EEF" w:rsidR="004561FC" w:rsidRDefault="00D57D6E" w:rsidP="004561FC">
            <w:pPr>
              <w:rPr>
                <w:rFonts w:ascii="Arial" w:hAnsi="Arial" w:cs="Arial"/>
                <w:bCs/>
                <w:lang w:eastAsia="zh-CN"/>
              </w:rPr>
            </w:pPr>
            <w:r>
              <w:rPr>
                <w:rFonts w:ascii="Arial" w:hAnsi="Arial" w:cs="Arial" w:hint="eastAsia"/>
                <w:bCs/>
                <w:lang w:eastAsia="zh-CN"/>
              </w:rPr>
              <w:t>Samsung</w:t>
            </w:r>
          </w:p>
        </w:tc>
        <w:tc>
          <w:tcPr>
            <w:tcW w:w="1214" w:type="dxa"/>
          </w:tcPr>
          <w:p w14:paraId="6D0FFE3F" w14:textId="04BC6613" w:rsidR="004561FC" w:rsidRDefault="00D57D6E" w:rsidP="004561FC">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7082" w:type="dxa"/>
            <w:shd w:val="clear" w:color="auto" w:fill="auto"/>
          </w:tcPr>
          <w:p w14:paraId="1999979F" w14:textId="277154DA" w:rsidR="004561FC" w:rsidRDefault="00D57D6E" w:rsidP="004561FC">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4561FC" w14:paraId="7A9C6BF5" w14:textId="77777777" w:rsidTr="009B423D">
        <w:tc>
          <w:tcPr>
            <w:tcW w:w="1333" w:type="dxa"/>
            <w:shd w:val="clear" w:color="auto" w:fill="auto"/>
          </w:tcPr>
          <w:p w14:paraId="0D576EBA" w14:textId="11721D16" w:rsidR="004561FC" w:rsidRDefault="0059326D" w:rsidP="004561FC">
            <w:pPr>
              <w:rPr>
                <w:rFonts w:ascii="Arial" w:hAnsi="Arial" w:cs="Arial"/>
                <w:bCs/>
                <w:lang w:eastAsia="zh-CN"/>
              </w:rPr>
            </w:pPr>
            <w:r>
              <w:rPr>
                <w:rFonts w:ascii="Arial" w:hAnsi="Arial" w:cs="Arial"/>
                <w:bCs/>
                <w:lang w:eastAsia="zh-CN"/>
              </w:rPr>
              <w:t>Apple</w:t>
            </w:r>
          </w:p>
        </w:tc>
        <w:tc>
          <w:tcPr>
            <w:tcW w:w="1214" w:type="dxa"/>
          </w:tcPr>
          <w:p w14:paraId="6E3F9BC7" w14:textId="4424F874" w:rsidR="004561FC" w:rsidRDefault="0059326D" w:rsidP="004561FC">
            <w:pPr>
              <w:rPr>
                <w:rFonts w:ascii="Arial" w:hAnsi="Arial" w:cs="Arial"/>
                <w:bCs/>
                <w:lang w:eastAsia="zh-CN"/>
              </w:rPr>
            </w:pPr>
            <w:r>
              <w:rPr>
                <w:rFonts w:ascii="Arial" w:hAnsi="Arial" w:cs="Arial"/>
                <w:bCs/>
                <w:lang w:eastAsia="zh-CN"/>
              </w:rPr>
              <w:t>Yes</w:t>
            </w:r>
          </w:p>
        </w:tc>
        <w:tc>
          <w:tcPr>
            <w:tcW w:w="7082" w:type="dxa"/>
            <w:shd w:val="clear" w:color="auto" w:fill="auto"/>
          </w:tcPr>
          <w:p w14:paraId="194802B4" w14:textId="77777777" w:rsidR="004561FC" w:rsidRPr="001F3A00" w:rsidRDefault="004561FC" w:rsidP="004561FC">
            <w:pPr>
              <w:rPr>
                <w:rFonts w:ascii="Arial" w:hAnsi="Arial" w:cs="Arial"/>
                <w:bCs/>
                <w:lang w:eastAsia="zh-CN"/>
              </w:rPr>
            </w:pPr>
          </w:p>
        </w:tc>
      </w:tr>
      <w:tr w:rsidR="004561FC" w14:paraId="616DA4F6" w14:textId="77777777" w:rsidTr="009B423D">
        <w:tc>
          <w:tcPr>
            <w:tcW w:w="1333" w:type="dxa"/>
            <w:shd w:val="clear" w:color="auto" w:fill="auto"/>
          </w:tcPr>
          <w:p w14:paraId="5DE69B86" w14:textId="77777777" w:rsidR="004561FC" w:rsidRDefault="004561FC" w:rsidP="004561FC">
            <w:pPr>
              <w:rPr>
                <w:rFonts w:ascii="Arial" w:hAnsi="Arial" w:cs="Arial"/>
                <w:bCs/>
                <w:lang w:eastAsia="zh-CN"/>
              </w:rPr>
            </w:pPr>
          </w:p>
        </w:tc>
        <w:tc>
          <w:tcPr>
            <w:tcW w:w="1214" w:type="dxa"/>
          </w:tcPr>
          <w:p w14:paraId="72E957E4" w14:textId="77777777" w:rsidR="004561FC" w:rsidRDefault="004561FC" w:rsidP="004561FC">
            <w:pPr>
              <w:rPr>
                <w:rFonts w:ascii="Arial" w:hAnsi="Arial" w:cs="Arial"/>
                <w:bCs/>
                <w:lang w:eastAsia="zh-CN"/>
              </w:rPr>
            </w:pPr>
          </w:p>
        </w:tc>
        <w:tc>
          <w:tcPr>
            <w:tcW w:w="7082" w:type="dxa"/>
            <w:shd w:val="clear" w:color="auto" w:fill="auto"/>
          </w:tcPr>
          <w:p w14:paraId="7CDDBB76" w14:textId="77777777" w:rsidR="004561FC" w:rsidRDefault="004561FC" w:rsidP="004561FC">
            <w:pPr>
              <w:rPr>
                <w:rFonts w:ascii="Arial" w:hAnsi="Arial" w:cs="Arial"/>
                <w:bCs/>
                <w:lang w:eastAsia="zh-CN"/>
              </w:rPr>
            </w:pPr>
          </w:p>
        </w:tc>
      </w:tr>
      <w:tr w:rsidR="004561FC" w14:paraId="25C54F8C" w14:textId="77777777" w:rsidTr="009B423D">
        <w:tc>
          <w:tcPr>
            <w:tcW w:w="1333" w:type="dxa"/>
            <w:shd w:val="clear" w:color="auto" w:fill="auto"/>
          </w:tcPr>
          <w:p w14:paraId="465E5E63" w14:textId="77777777" w:rsidR="004561FC" w:rsidRDefault="004561FC" w:rsidP="004561FC">
            <w:pPr>
              <w:rPr>
                <w:rFonts w:ascii="Arial" w:hAnsi="Arial" w:cs="Arial"/>
                <w:bCs/>
                <w:lang w:eastAsia="ko-KR"/>
              </w:rPr>
            </w:pPr>
          </w:p>
        </w:tc>
        <w:tc>
          <w:tcPr>
            <w:tcW w:w="1214" w:type="dxa"/>
          </w:tcPr>
          <w:p w14:paraId="2D57E0D2" w14:textId="77777777" w:rsidR="004561FC" w:rsidRDefault="004561FC" w:rsidP="004561FC">
            <w:pPr>
              <w:rPr>
                <w:rFonts w:ascii="Arial" w:hAnsi="Arial" w:cs="Arial"/>
                <w:bCs/>
                <w:lang w:eastAsia="ko-KR"/>
              </w:rPr>
            </w:pPr>
          </w:p>
        </w:tc>
        <w:tc>
          <w:tcPr>
            <w:tcW w:w="7082" w:type="dxa"/>
            <w:shd w:val="clear" w:color="auto" w:fill="auto"/>
          </w:tcPr>
          <w:p w14:paraId="1F589E80" w14:textId="77777777" w:rsidR="004561FC" w:rsidRDefault="004561FC" w:rsidP="004561FC">
            <w:pPr>
              <w:rPr>
                <w:rFonts w:ascii="Arial" w:hAnsi="Arial" w:cs="Arial"/>
                <w:bCs/>
                <w:lang w:eastAsia="zh-CN"/>
              </w:rPr>
            </w:pPr>
          </w:p>
        </w:tc>
      </w:tr>
    </w:tbl>
    <w:p w14:paraId="78BE6198" w14:textId="77777777" w:rsidR="00F11587" w:rsidRDefault="00F11587" w:rsidP="00D63808">
      <w:pPr>
        <w:pStyle w:val="BodyText"/>
      </w:pPr>
    </w:p>
    <w:p w14:paraId="600EA011" w14:textId="0358DAC3" w:rsidR="00F11587" w:rsidRDefault="001D2AE7" w:rsidP="00D63808">
      <w:pPr>
        <w:pStyle w:val="BodyText"/>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69519C">
        <w:tc>
          <w:tcPr>
            <w:tcW w:w="1335"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69519C">
        <w:tc>
          <w:tcPr>
            <w:tcW w:w="1335"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90"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r w:rsidR="00666531">
              <w:rPr>
                <w:rFonts w:ascii="Arial" w:eastAsia="MS Mincho" w:hAnsi="Arial" w:cs="Arial"/>
                <w:bCs/>
              </w:rPr>
              <w:t xml:space="preserve">i.e. as much as possible, all beams should have equal probability of preamble collision. </w:t>
            </w:r>
          </w:p>
        </w:tc>
      </w:tr>
      <w:tr w:rsidR="00242FC9" w14:paraId="5D30EB32" w14:textId="77777777" w:rsidTr="0069519C">
        <w:tc>
          <w:tcPr>
            <w:tcW w:w="1335"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04E0C0B" w14:textId="77777777" w:rsidR="00242FC9" w:rsidRDefault="00242FC9" w:rsidP="00845221">
            <w:pPr>
              <w:rPr>
                <w:rFonts w:ascii="Arial" w:hAnsi="Arial" w:cs="Arial"/>
                <w:bCs/>
                <w:lang w:eastAsia="zh-CN"/>
              </w:rPr>
            </w:pPr>
          </w:p>
        </w:tc>
      </w:tr>
      <w:tr w:rsidR="0069519C" w14:paraId="2237590E" w14:textId="77777777" w:rsidTr="0069519C">
        <w:tc>
          <w:tcPr>
            <w:tcW w:w="1335" w:type="dxa"/>
            <w:shd w:val="clear" w:color="auto" w:fill="auto"/>
          </w:tcPr>
          <w:p w14:paraId="38BBB7E7" w14:textId="6D2F076F"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148AF17C" w14:textId="41F1FAA4" w:rsidR="0069519C" w:rsidRDefault="0069519C" w:rsidP="0069519C">
            <w:pPr>
              <w:rPr>
                <w:rFonts w:ascii="Arial" w:hAnsi="Arial" w:cs="Arial"/>
                <w:bCs/>
                <w:lang w:eastAsia="zh-CN"/>
              </w:rPr>
            </w:pPr>
            <w:r>
              <w:rPr>
                <w:rFonts w:ascii="Arial" w:eastAsia="MS Mincho" w:hAnsi="Arial" w:cs="Arial"/>
                <w:bCs/>
              </w:rPr>
              <w:t>Yes, for CBRA</w:t>
            </w:r>
          </w:p>
        </w:tc>
        <w:tc>
          <w:tcPr>
            <w:tcW w:w="7104" w:type="dxa"/>
            <w:shd w:val="clear" w:color="auto" w:fill="auto"/>
          </w:tcPr>
          <w:p w14:paraId="315EF059" w14:textId="4D998B7B" w:rsidR="0069519C" w:rsidRDefault="0069519C" w:rsidP="0069519C">
            <w:pPr>
              <w:rPr>
                <w:rFonts w:ascii="Arial" w:hAnsi="Arial" w:cs="Arial"/>
                <w:bCs/>
                <w:lang w:eastAsia="zh-CN"/>
              </w:rPr>
            </w:pPr>
            <w:r>
              <w:rPr>
                <w:rFonts w:ascii="Arial" w:eastAsia="MS Mincho" w:hAnsi="Arial" w:cs="Arial"/>
                <w:bCs/>
              </w:rPr>
              <w:t>Same reply as for Q3.</w:t>
            </w:r>
          </w:p>
        </w:tc>
      </w:tr>
      <w:tr w:rsidR="0069519C" w14:paraId="1D0B9A91" w14:textId="77777777" w:rsidTr="0069519C">
        <w:tc>
          <w:tcPr>
            <w:tcW w:w="1335" w:type="dxa"/>
            <w:shd w:val="clear" w:color="auto" w:fill="auto"/>
          </w:tcPr>
          <w:p w14:paraId="406035F1" w14:textId="5278F1DE"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46023FCF" w14:textId="763A9F18"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5F56B932" w14:textId="77777777" w:rsidR="0069519C" w:rsidRDefault="0069519C" w:rsidP="0069519C">
            <w:pPr>
              <w:rPr>
                <w:rFonts w:ascii="Arial" w:hAnsi="Arial" w:cs="Arial"/>
                <w:bCs/>
                <w:lang w:val="en-US" w:eastAsia="zh-CN"/>
              </w:rPr>
            </w:pPr>
          </w:p>
        </w:tc>
      </w:tr>
      <w:tr w:rsidR="0069519C" w14:paraId="64D6194D" w14:textId="77777777" w:rsidTr="0069519C">
        <w:tc>
          <w:tcPr>
            <w:tcW w:w="1335" w:type="dxa"/>
            <w:shd w:val="clear" w:color="auto" w:fill="auto"/>
          </w:tcPr>
          <w:p w14:paraId="613579A0" w14:textId="7DE3BD5D" w:rsidR="0069519C" w:rsidRDefault="00D57D6E" w:rsidP="0069519C">
            <w:pPr>
              <w:rPr>
                <w:rFonts w:ascii="Arial" w:hAnsi="Arial" w:cs="Arial"/>
                <w:bCs/>
                <w:lang w:eastAsia="zh-CN"/>
              </w:rPr>
            </w:pPr>
            <w:r>
              <w:rPr>
                <w:rFonts w:ascii="Arial" w:hAnsi="Arial" w:cs="Arial" w:hint="eastAsia"/>
                <w:bCs/>
                <w:lang w:eastAsia="zh-CN"/>
              </w:rPr>
              <w:lastRenderedPageBreak/>
              <w:t>Samsung</w:t>
            </w:r>
          </w:p>
        </w:tc>
        <w:tc>
          <w:tcPr>
            <w:tcW w:w="1190" w:type="dxa"/>
          </w:tcPr>
          <w:p w14:paraId="5B87DDDE" w14:textId="24DB2EEC"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6577953" w14:textId="77777777" w:rsidR="0069519C" w:rsidRDefault="0069519C" w:rsidP="0069519C">
            <w:pPr>
              <w:rPr>
                <w:rFonts w:ascii="Arial" w:hAnsi="Arial" w:cs="Arial"/>
                <w:bCs/>
                <w:lang w:eastAsia="zh-CN"/>
              </w:rPr>
            </w:pPr>
          </w:p>
        </w:tc>
      </w:tr>
      <w:tr w:rsidR="0069519C" w14:paraId="4F4EC389" w14:textId="77777777" w:rsidTr="0069519C">
        <w:tc>
          <w:tcPr>
            <w:tcW w:w="1335" w:type="dxa"/>
            <w:shd w:val="clear" w:color="auto" w:fill="auto"/>
          </w:tcPr>
          <w:p w14:paraId="04958900" w14:textId="399A8D1C" w:rsidR="0069519C" w:rsidRDefault="004C1ABA" w:rsidP="0069519C">
            <w:pPr>
              <w:rPr>
                <w:rFonts w:ascii="Arial" w:hAnsi="Arial" w:cs="Arial"/>
                <w:bCs/>
                <w:lang w:eastAsia="zh-CN"/>
              </w:rPr>
            </w:pPr>
            <w:r>
              <w:rPr>
                <w:rFonts w:ascii="Arial" w:hAnsi="Arial" w:cs="Arial"/>
                <w:bCs/>
                <w:lang w:eastAsia="zh-CN"/>
              </w:rPr>
              <w:t>Apple</w:t>
            </w:r>
          </w:p>
        </w:tc>
        <w:tc>
          <w:tcPr>
            <w:tcW w:w="1190" w:type="dxa"/>
          </w:tcPr>
          <w:p w14:paraId="77B5794C" w14:textId="2C1CB051" w:rsidR="0069519C" w:rsidRDefault="004C1ABA"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07FB5093" w14:textId="77777777" w:rsidR="0069519C" w:rsidRPr="001F3A00" w:rsidRDefault="0069519C" w:rsidP="0069519C">
            <w:pPr>
              <w:rPr>
                <w:rFonts w:ascii="Arial" w:hAnsi="Arial" w:cs="Arial"/>
                <w:bCs/>
                <w:lang w:eastAsia="zh-CN"/>
              </w:rPr>
            </w:pPr>
          </w:p>
        </w:tc>
      </w:tr>
      <w:tr w:rsidR="0069519C" w14:paraId="6E56053A" w14:textId="77777777" w:rsidTr="0069519C">
        <w:tc>
          <w:tcPr>
            <w:tcW w:w="1335" w:type="dxa"/>
            <w:shd w:val="clear" w:color="auto" w:fill="auto"/>
          </w:tcPr>
          <w:p w14:paraId="1BB03816" w14:textId="77777777" w:rsidR="0069519C" w:rsidRDefault="0069519C" w:rsidP="0069519C">
            <w:pPr>
              <w:rPr>
                <w:rFonts w:ascii="Arial" w:hAnsi="Arial" w:cs="Arial"/>
                <w:bCs/>
                <w:lang w:eastAsia="zh-CN"/>
              </w:rPr>
            </w:pPr>
          </w:p>
        </w:tc>
        <w:tc>
          <w:tcPr>
            <w:tcW w:w="1190" w:type="dxa"/>
          </w:tcPr>
          <w:p w14:paraId="52646B40" w14:textId="77777777" w:rsidR="0069519C" w:rsidRDefault="0069519C" w:rsidP="0069519C">
            <w:pPr>
              <w:rPr>
                <w:rFonts w:ascii="Arial" w:hAnsi="Arial" w:cs="Arial"/>
                <w:bCs/>
                <w:lang w:eastAsia="zh-CN"/>
              </w:rPr>
            </w:pPr>
          </w:p>
        </w:tc>
        <w:tc>
          <w:tcPr>
            <w:tcW w:w="7104" w:type="dxa"/>
            <w:shd w:val="clear" w:color="auto" w:fill="auto"/>
          </w:tcPr>
          <w:p w14:paraId="7173461F" w14:textId="77777777" w:rsidR="0069519C" w:rsidRDefault="0069519C" w:rsidP="0069519C">
            <w:pPr>
              <w:rPr>
                <w:rFonts w:ascii="Arial" w:hAnsi="Arial" w:cs="Arial"/>
                <w:bCs/>
                <w:lang w:eastAsia="zh-CN"/>
              </w:rPr>
            </w:pPr>
          </w:p>
        </w:tc>
      </w:tr>
      <w:tr w:rsidR="0069519C" w14:paraId="2F04D5B5" w14:textId="77777777" w:rsidTr="0069519C">
        <w:tc>
          <w:tcPr>
            <w:tcW w:w="1335" w:type="dxa"/>
            <w:shd w:val="clear" w:color="auto" w:fill="auto"/>
          </w:tcPr>
          <w:p w14:paraId="7513668C" w14:textId="77777777" w:rsidR="0069519C" w:rsidRDefault="0069519C" w:rsidP="0069519C">
            <w:pPr>
              <w:rPr>
                <w:rFonts w:ascii="Arial" w:hAnsi="Arial" w:cs="Arial"/>
                <w:bCs/>
                <w:lang w:eastAsia="ko-KR"/>
              </w:rPr>
            </w:pPr>
          </w:p>
        </w:tc>
        <w:tc>
          <w:tcPr>
            <w:tcW w:w="1190" w:type="dxa"/>
          </w:tcPr>
          <w:p w14:paraId="0451F908" w14:textId="77777777" w:rsidR="0069519C" w:rsidRDefault="0069519C" w:rsidP="0069519C">
            <w:pPr>
              <w:rPr>
                <w:rFonts w:ascii="Arial" w:hAnsi="Arial" w:cs="Arial"/>
                <w:bCs/>
                <w:lang w:eastAsia="ko-KR"/>
              </w:rPr>
            </w:pPr>
          </w:p>
        </w:tc>
        <w:tc>
          <w:tcPr>
            <w:tcW w:w="7104" w:type="dxa"/>
            <w:shd w:val="clear" w:color="auto" w:fill="auto"/>
          </w:tcPr>
          <w:p w14:paraId="57CB583C" w14:textId="77777777" w:rsidR="0069519C" w:rsidRDefault="0069519C" w:rsidP="0069519C">
            <w:pPr>
              <w:rPr>
                <w:rFonts w:ascii="Arial" w:hAnsi="Arial" w:cs="Arial"/>
                <w:bCs/>
                <w:lang w:eastAsia="zh-CN"/>
              </w:rPr>
            </w:pPr>
          </w:p>
        </w:tc>
      </w:tr>
    </w:tbl>
    <w:p w14:paraId="48294465" w14:textId="77777777" w:rsidR="00242FC9" w:rsidRDefault="00242FC9" w:rsidP="00D63808">
      <w:pPr>
        <w:pStyle w:val="BodyText"/>
      </w:pPr>
    </w:p>
    <w:p w14:paraId="21E52234" w14:textId="6592DE2B" w:rsidR="00DE6A6D" w:rsidRDefault="00311BEF" w:rsidP="00BA0820">
      <w:pPr>
        <w:pStyle w:val="Heading2"/>
      </w:pPr>
      <w:r>
        <w:t>4</w:t>
      </w:r>
      <w:r w:rsidR="00DE6A6D">
        <w:t>.</w:t>
      </w:r>
      <w:r w:rsidR="002C2FB5">
        <w:t>3</w:t>
      </w:r>
      <w:r w:rsidR="00DE6A6D">
        <w:tab/>
        <w:t>Feature combination in a subset of RACH occasions</w:t>
      </w:r>
    </w:p>
    <w:p w14:paraId="33CAC8DB" w14:textId="77777777" w:rsidR="00FF0B2B" w:rsidRDefault="00007DD4" w:rsidP="002B0F51">
      <w:pPr>
        <w:pStyle w:val="BodyText"/>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BodyText"/>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69519C">
        <w:tc>
          <w:tcPr>
            <w:tcW w:w="1335"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69519C">
        <w:tc>
          <w:tcPr>
            <w:tcW w:w="1335"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69519C">
        <w:tc>
          <w:tcPr>
            <w:tcW w:w="1335"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104" w:type="dxa"/>
            <w:shd w:val="clear" w:color="auto" w:fill="auto"/>
          </w:tcPr>
          <w:p w14:paraId="78E2C195" w14:textId="77777777" w:rsidR="00C64BF3" w:rsidRDefault="00C64BF3" w:rsidP="00845221">
            <w:pPr>
              <w:rPr>
                <w:rFonts w:ascii="Arial" w:hAnsi="Arial" w:cs="Arial"/>
                <w:bCs/>
                <w:lang w:eastAsia="zh-CN"/>
              </w:rPr>
            </w:pPr>
          </w:p>
        </w:tc>
      </w:tr>
      <w:tr w:rsidR="0069519C" w14:paraId="55F649A5" w14:textId="77777777" w:rsidTr="0069519C">
        <w:tc>
          <w:tcPr>
            <w:tcW w:w="1335" w:type="dxa"/>
            <w:shd w:val="clear" w:color="auto" w:fill="auto"/>
          </w:tcPr>
          <w:p w14:paraId="087769D6" w14:textId="20EEE6D0"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6823F4A1" w14:textId="08197EE0"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466CC60A" w14:textId="55250B86" w:rsidR="0069519C" w:rsidRDefault="0069519C" w:rsidP="0069519C">
            <w:pPr>
              <w:rPr>
                <w:rFonts w:ascii="Arial" w:hAnsi="Arial" w:cs="Arial"/>
                <w:bCs/>
                <w:lang w:eastAsia="zh-CN"/>
              </w:rPr>
            </w:pPr>
            <w:r w:rsidRPr="00C44788">
              <w:rPr>
                <w:rFonts w:ascii="Arial" w:eastAsia="MS Mincho" w:hAnsi="Arial" w:cs="Arial"/>
                <w:bCs/>
              </w:rPr>
              <w:t>A specific subset of ROs can be configured to a specific feature or a feature combination using a separate RO mask index value.</w:t>
            </w:r>
            <w:r>
              <w:rPr>
                <w:rFonts w:ascii="Arial" w:eastAsia="MS Mincho" w:hAnsi="Arial" w:cs="Arial"/>
                <w:bCs/>
              </w:rPr>
              <w:t xml:space="preserve"> Such approach </w:t>
            </w:r>
            <w:r w:rsidRPr="00225564">
              <w:rPr>
                <w:rFonts w:ascii="Arial" w:eastAsia="MS Mincho" w:hAnsi="Arial" w:cs="Arial"/>
                <w:bCs/>
              </w:rPr>
              <w:t xml:space="preserve">would </w:t>
            </w:r>
            <w:r>
              <w:rPr>
                <w:rFonts w:ascii="Arial" w:eastAsia="MS Mincho" w:hAnsi="Arial" w:cs="Arial"/>
                <w:bCs/>
              </w:rPr>
              <w:t>de</w:t>
            </w:r>
            <w:r w:rsidRPr="00225564">
              <w:rPr>
                <w:rFonts w:ascii="Arial" w:eastAsia="MS Mincho" w:hAnsi="Arial" w:cs="Arial"/>
                <w:bCs/>
              </w:rPr>
              <w:t xml:space="preserve">crease configuration overhead </w:t>
            </w:r>
            <w:r>
              <w:rPr>
                <w:rFonts w:ascii="Arial" w:eastAsia="MS Mincho" w:hAnsi="Arial" w:cs="Arial"/>
                <w:bCs/>
              </w:rPr>
              <w:t xml:space="preserve">in </w:t>
            </w:r>
            <w:r w:rsidRPr="00225564">
              <w:rPr>
                <w:rFonts w:ascii="Arial" w:eastAsia="MS Mincho" w:hAnsi="Arial" w:cs="Arial"/>
                <w:bCs/>
              </w:rPr>
              <w:t xml:space="preserve">SIB1 and would </w:t>
            </w:r>
            <w:r>
              <w:rPr>
                <w:rFonts w:ascii="Arial" w:eastAsia="MS Mincho" w:hAnsi="Arial" w:cs="Arial"/>
                <w:bCs/>
              </w:rPr>
              <w:t>decrease the RNTI collision issue as compared to always having to specify separate RACH configurations per feature/feature combination.</w:t>
            </w:r>
          </w:p>
        </w:tc>
      </w:tr>
      <w:tr w:rsidR="0069519C" w14:paraId="28FEBD30" w14:textId="77777777" w:rsidTr="0069519C">
        <w:tc>
          <w:tcPr>
            <w:tcW w:w="1335" w:type="dxa"/>
            <w:shd w:val="clear" w:color="auto" w:fill="auto"/>
          </w:tcPr>
          <w:p w14:paraId="64741AE0" w14:textId="372B4C54"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5537FEB5" w14:textId="77BA6993"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60333ED8" w14:textId="77777777" w:rsidR="0069519C" w:rsidRDefault="0069519C" w:rsidP="0069519C">
            <w:pPr>
              <w:rPr>
                <w:rFonts w:ascii="Arial" w:hAnsi="Arial" w:cs="Arial"/>
                <w:bCs/>
                <w:lang w:val="en-US" w:eastAsia="zh-CN"/>
              </w:rPr>
            </w:pPr>
          </w:p>
        </w:tc>
      </w:tr>
      <w:tr w:rsidR="0069519C" w14:paraId="0CD2D7AA" w14:textId="77777777" w:rsidTr="0069519C">
        <w:tc>
          <w:tcPr>
            <w:tcW w:w="1335" w:type="dxa"/>
            <w:shd w:val="clear" w:color="auto" w:fill="auto"/>
          </w:tcPr>
          <w:p w14:paraId="4FAC904F" w14:textId="064AFC21"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2A29178B" w14:textId="286C8473"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578F81B" w14:textId="43349A21"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73D8A523" w14:textId="77777777" w:rsidTr="0069519C">
        <w:tc>
          <w:tcPr>
            <w:tcW w:w="1335" w:type="dxa"/>
            <w:shd w:val="clear" w:color="auto" w:fill="auto"/>
          </w:tcPr>
          <w:p w14:paraId="0FA83C8C" w14:textId="7AD29053" w:rsidR="0069519C" w:rsidRDefault="0058275F" w:rsidP="0069519C">
            <w:pPr>
              <w:rPr>
                <w:rFonts w:ascii="Arial" w:hAnsi="Arial" w:cs="Arial"/>
                <w:bCs/>
                <w:lang w:eastAsia="zh-CN"/>
              </w:rPr>
            </w:pPr>
            <w:r>
              <w:rPr>
                <w:rFonts w:ascii="Arial" w:hAnsi="Arial" w:cs="Arial"/>
                <w:bCs/>
                <w:lang w:eastAsia="zh-CN"/>
              </w:rPr>
              <w:t>Apple</w:t>
            </w:r>
          </w:p>
        </w:tc>
        <w:tc>
          <w:tcPr>
            <w:tcW w:w="1190" w:type="dxa"/>
          </w:tcPr>
          <w:p w14:paraId="44278BA5" w14:textId="5B8C6CA3" w:rsidR="0069519C" w:rsidRDefault="0058275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C25090A" w14:textId="77777777" w:rsidR="0069519C" w:rsidRPr="001F3A00" w:rsidRDefault="0069519C" w:rsidP="0069519C">
            <w:pPr>
              <w:rPr>
                <w:rFonts w:ascii="Arial" w:hAnsi="Arial" w:cs="Arial"/>
                <w:bCs/>
                <w:lang w:eastAsia="zh-CN"/>
              </w:rPr>
            </w:pPr>
          </w:p>
        </w:tc>
      </w:tr>
      <w:tr w:rsidR="0069519C" w14:paraId="7BC1A836" w14:textId="77777777" w:rsidTr="0069519C">
        <w:tc>
          <w:tcPr>
            <w:tcW w:w="1335" w:type="dxa"/>
            <w:shd w:val="clear" w:color="auto" w:fill="auto"/>
          </w:tcPr>
          <w:p w14:paraId="59442E1E" w14:textId="77777777" w:rsidR="0069519C" w:rsidRDefault="0069519C" w:rsidP="0069519C">
            <w:pPr>
              <w:rPr>
                <w:rFonts w:ascii="Arial" w:hAnsi="Arial" w:cs="Arial"/>
                <w:bCs/>
                <w:lang w:eastAsia="zh-CN"/>
              </w:rPr>
            </w:pPr>
          </w:p>
        </w:tc>
        <w:tc>
          <w:tcPr>
            <w:tcW w:w="1190" w:type="dxa"/>
          </w:tcPr>
          <w:p w14:paraId="27AA1F39" w14:textId="77777777" w:rsidR="0069519C" w:rsidRDefault="0069519C" w:rsidP="0069519C">
            <w:pPr>
              <w:rPr>
                <w:rFonts w:ascii="Arial" w:hAnsi="Arial" w:cs="Arial"/>
                <w:bCs/>
                <w:lang w:eastAsia="zh-CN"/>
              </w:rPr>
            </w:pPr>
          </w:p>
        </w:tc>
        <w:tc>
          <w:tcPr>
            <w:tcW w:w="7104" w:type="dxa"/>
            <w:shd w:val="clear" w:color="auto" w:fill="auto"/>
          </w:tcPr>
          <w:p w14:paraId="447C9DE1" w14:textId="77777777" w:rsidR="0069519C" w:rsidRDefault="0069519C" w:rsidP="0069519C">
            <w:pPr>
              <w:rPr>
                <w:rFonts w:ascii="Arial" w:hAnsi="Arial" w:cs="Arial"/>
                <w:bCs/>
                <w:lang w:eastAsia="zh-CN"/>
              </w:rPr>
            </w:pPr>
          </w:p>
        </w:tc>
      </w:tr>
      <w:tr w:rsidR="0069519C" w14:paraId="416E2AAF" w14:textId="77777777" w:rsidTr="0069519C">
        <w:tc>
          <w:tcPr>
            <w:tcW w:w="1335" w:type="dxa"/>
            <w:shd w:val="clear" w:color="auto" w:fill="auto"/>
          </w:tcPr>
          <w:p w14:paraId="4F5F19E6" w14:textId="77777777" w:rsidR="0069519C" w:rsidRDefault="0069519C" w:rsidP="0069519C">
            <w:pPr>
              <w:rPr>
                <w:rFonts w:ascii="Arial" w:hAnsi="Arial" w:cs="Arial"/>
                <w:bCs/>
                <w:lang w:eastAsia="ko-KR"/>
              </w:rPr>
            </w:pPr>
          </w:p>
        </w:tc>
        <w:tc>
          <w:tcPr>
            <w:tcW w:w="1190" w:type="dxa"/>
          </w:tcPr>
          <w:p w14:paraId="0E71772E" w14:textId="77777777" w:rsidR="0069519C" w:rsidRDefault="0069519C" w:rsidP="0069519C">
            <w:pPr>
              <w:rPr>
                <w:rFonts w:ascii="Arial" w:hAnsi="Arial" w:cs="Arial"/>
                <w:bCs/>
                <w:lang w:eastAsia="ko-KR"/>
              </w:rPr>
            </w:pPr>
          </w:p>
        </w:tc>
        <w:tc>
          <w:tcPr>
            <w:tcW w:w="7104" w:type="dxa"/>
            <w:shd w:val="clear" w:color="auto" w:fill="auto"/>
          </w:tcPr>
          <w:p w14:paraId="31F5E565" w14:textId="77777777" w:rsidR="0069519C" w:rsidRDefault="0069519C" w:rsidP="0069519C">
            <w:pPr>
              <w:rPr>
                <w:rFonts w:ascii="Arial" w:hAnsi="Arial" w:cs="Arial"/>
                <w:bCs/>
                <w:lang w:eastAsia="zh-CN"/>
              </w:rPr>
            </w:pPr>
          </w:p>
        </w:tc>
      </w:tr>
    </w:tbl>
    <w:p w14:paraId="5F838EB9" w14:textId="77777777" w:rsidR="00C64BF3" w:rsidRDefault="00C64BF3" w:rsidP="002B0F51">
      <w:pPr>
        <w:pStyle w:val="BodyText"/>
      </w:pPr>
    </w:p>
    <w:p w14:paraId="6588A3BE" w14:textId="77777777" w:rsidR="00AC16CB" w:rsidRDefault="00D90CC5" w:rsidP="002B0F51">
      <w:pPr>
        <w:pStyle w:val="BodyText"/>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BodyText"/>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69519C" w14:paraId="11159EC3" w14:textId="77777777" w:rsidTr="00BA0820">
        <w:tc>
          <w:tcPr>
            <w:tcW w:w="1335" w:type="dxa"/>
            <w:shd w:val="clear" w:color="auto" w:fill="auto"/>
          </w:tcPr>
          <w:p w14:paraId="32AB0556" w14:textId="1152F957" w:rsidR="0069519C" w:rsidRDefault="0069519C" w:rsidP="0069519C">
            <w:pPr>
              <w:rPr>
                <w:rFonts w:ascii="Arial" w:hAnsi="Arial" w:cs="Arial"/>
                <w:bCs/>
                <w:lang w:eastAsia="zh-CN"/>
              </w:rPr>
            </w:pPr>
            <w:r>
              <w:rPr>
                <w:rFonts w:ascii="Arial" w:eastAsia="MS Mincho" w:hAnsi="Arial" w:cs="Arial"/>
                <w:bCs/>
              </w:rPr>
              <w:t>Huawei, HiSilicon</w:t>
            </w:r>
          </w:p>
        </w:tc>
        <w:tc>
          <w:tcPr>
            <w:tcW w:w="1190" w:type="dxa"/>
          </w:tcPr>
          <w:p w14:paraId="65F87940" w14:textId="684FA2DA"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08507142" w14:textId="75A59860" w:rsidR="0069519C" w:rsidRDefault="0069519C" w:rsidP="0069519C">
            <w:pPr>
              <w:rPr>
                <w:rFonts w:ascii="Arial" w:hAnsi="Arial" w:cs="Arial"/>
                <w:bCs/>
                <w:lang w:eastAsia="zh-CN"/>
              </w:rPr>
            </w:pPr>
            <w:r>
              <w:rPr>
                <w:rFonts w:ascii="Arial" w:eastAsia="MS Mincho" w:hAnsi="Arial" w:cs="Arial"/>
                <w:bCs/>
              </w:rPr>
              <w:t>We think the values allowed by the legacy masking index are sufficient.</w:t>
            </w:r>
          </w:p>
        </w:tc>
      </w:tr>
      <w:tr w:rsidR="0069519C" w14:paraId="78EA4D5B" w14:textId="77777777" w:rsidTr="00BA0820">
        <w:tc>
          <w:tcPr>
            <w:tcW w:w="1335" w:type="dxa"/>
            <w:shd w:val="clear" w:color="auto" w:fill="auto"/>
          </w:tcPr>
          <w:p w14:paraId="057851A5" w14:textId="57C951C2"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73E0E042" w14:textId="04CFEC82"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15084275" w14:textId="77777777" w:rsidR="0069519C" w:rsidRDefault="0069519C" w:rsidP="0069519C">
            <w:pPr>
              <w:rPr>
                <w:rFonts w:ascii="Arial" w:hAnsi="Arial" w:cs="Arial"/>
                <w:bCs/>
                <w:lang w:val="en-US" w:eastAsia="zh-CN"/>
              </w:rPr>
            </w:pPr>
          </w:p>
        </w:tc>
      </w:tr>
      <w:tr w:rsidR="0069519C" w14:paraId="48B5AC86" w14:textId="77777777" w:rsidTr="00BA0820">
        <w:tc>
          <w:tcPr>
            <w:tcW w:w="1335" w:type="dxa"/>
            <w:shd w:val="clear" w:color="auto" w:fill="auto"/>
          </w:tcPr>
          <w:p w14:paraId="4FA68781" w14:textId="05527535"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42A94BFC" w14:textId="2B90D4D8"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73D4E081" w14:textId="35B2B864"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6AD360B6" w14:textId="77777777" w:rsidTr="00BA0820">
        <w:tc>
          <w:tcPr>
            <w:tcW w:w="1335" w:type="dxa"/>
            <w:shd w:val="clear" w:color="auto" w:fill="auto"/>
          </w:tcPr>
          <w:p w14:paraId="7CA86DAA" w14:textId="2358EEE0" w:rsidR="0069519C" w:rsidRDefault="00AE364F" w:rsidP="0069519C">
            <w:pPr>
              <w:rPr>
                <w:rFonts w:ascii="Arial" w:hAnsi="Arial" w:cs="Arial"/>
                <w:bCs/>
                <w:lang w:eastAsia="zh-CN"/>
              </w:rPr>
            </w:pPr>
            <w:r>
              <w:rPr>
                <w:rFonts w:ascii="Arial" w:hAnsi="Arial" w:cs="Arial"/>
                <w:bCs/>
                <w:lang w:eastAsia="zh-CN"/>
              </w:rPr>
              <w:t>Apple</w:t>
            </w:r>
          </w:p>
        </w:tc>
        <w:tc>
          <w:tcPr>
            <w:tcW w:w="1190" w:type="dxa"/>
          </w:tcPr>
          <w:p w14:paraId="6483FC8E" w14:textId="3FF95389" w:rsidR="0069519C" w:rsidRDefault="00AE364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67CBFB5" w14:textId="77777777" w:rsidR="0069519C" w:rsidRPr="001F3A00" w:rsidRDefault="0069519C" w:rsidP="0069519C">
            <w:pPr>
              <w:rPr>
                <w:rFonts w:ascii="Arial" w:hAnsi="Arial" w:cs="Arial"/>
                <w:bCs/>
                <w:lang w:eastAsia="zh-CN"/>
              </w:rPr>
            </w:pPr>
          </w:p>
        </w:tc>
      </w:tr>
      <w:tr w:rsidR="0069519C" w14:paraId="5AF8BDFA" w14:textId="77777777" w:rsidTr="00BA0820">
        <w:tc>
          <w:tcPr>
            <w:tcW w:w="1335" w:type="dxa"/>
            <w:shd w:val="clear" w:color="auto" w:fill="auto"/>
          </w:tcPr>
          <w:p w14:paraId="4A321DC7" w14:textId="77777777" w:rsidR="0069519C" w:rsidRDefault="0069519C" w:rsidP="0069519C">
            <w:pPr>
              <w:rPr>
                <w:rFonts w:ascii="Arial" w:hAnsi="Arial" w:cs="Arial"/>
                <w:bCs/>
                <w:lang w:eastAsia="zh-CN"/>
              </w:rPr>
            </w:pPr>
          </w:p>
        </w:tc>
        <w:tc>
          <w:tcPr>
            <w:tcW w:w="1190" w:type="dxa"/>
          </w:tcPr>
          <w:p w14:paraId="7FAD3847" w14:textId="77777777" w:rsidR="0069519C" w:rsidRDefault="0069519C" w:rsidP="0069519C">
            <w:pPr>
              <w:rPr>
                <w:rFonts w:ascii="Arial" w:hAnsi="Arial" w:cs="Arial"/>
                <w:bCs/>
                <w:lang w:eastAsia="zh-CN"/>
              </w:rPr>
            </w:pPr>
          </w:p>
        </w:tc>
        <w:tc>
          <w:tcPr>
            <w:tcW w:w="7104" w:type="dxa"/>
            <w:shd w:val="clear" w:color="auto" w:fill="auto"/>
          </w:tcPr>
          <w:p w14:paraId="3354E598" w14:textId="77777777" w:rsidR="0069519C" w:rsidRDefault="0069519C" w:rsidP="0069519C">
            <w:pPr>
              <w:rPr>
                <w:rFonts w:ascii="Arial" w:hAnsi="Arial" w:cs="Arial"/>
                <w:bCs/>
                <w:lang w:eastAsia="zh-CN"/>
              </w:rPr>
            </w:pPr>
          </w:p>
        </w:tc>
      </w:tr>
    </w:tbl>
    <w:p w14:paraId="146074DD" w14:textId="77777777" w:rsidR="00E10B85" w:rsidRDefault="00E10B85" w:rsidP="00D63808">
      <w:pPr>
        <w:pStyle w:val="BodyText"/>
      </w:pPr>
    </w:p>
    <w:p w14:paraId="052549BD" w14:textId="7A94BFA9" w:rsidR="00533D80" w:rsidRDefault="00311BEF" w:rsidP="00BA0820">
      <w:pPr>
        <w:pStyle w:val="Heading2"/>
      </w:pPr>
      <w:r>
        <w:lastRenderedPageBreak/>
        <w:t>4</w:t>
      </w:r>
      <w:r w:rsidR="00533D80">
        <w:t>.</w:t>
      </w:r>
      <w:r w:rsidR="00D90CC5">
        <w:t>4</w:t>
      </w:r>
      <w:r w:rsidR="00533D80">
        <w:tab/>
        <w:t>Location of feature combination indication</w:t>
      </w:r>
    </w:p>
    <w:p w14:paraId="3A11E5B0" w14:textId="77777777" w:rsidR="000674E3" w:rsidRDefault="00394D18" w:rsidP="00646825">
      <w:pPr>
        <w:pStyle w:val="BodyText"/>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BodyText"/>
      </w:pPr>
      <w:r>
        <w:t>Please indicate where you think such feature combination should be indicated.</w:t>
      </w:r>
    </w:p>
    <w:p w14:paraId="793825DC" w14:textId="62F6DA46" w:rsidR="0086215C" w:rsidRDefault="000674E3" w:rsidP="00D63808">
      <w:pPr>
        <w:pStyle w:val="BodyText"/>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6983"/>
      </w:tblGrid>
      <w:tr w:rsidR="00623BB7" w14:paraId="3BF701BF" w14:textId="77777777" w:rsidTr="0069519C">
        <w:tc>
          <w:tcPr>
            <w:tcW w:w="1334"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203"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7092"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23BB7" w14:paraId="6B603373" w14:textId="77777777" w:rsidTr="0069519C">
        <w:tc>
          <w:tcPr>
            <w:tcW w:w="1334"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203"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7092" w:type="dxa"/>
            <w:shd w:val="clear" w:color="auto" w:fill="auto"/>
          </w:tcPr>
          <w:p w14:paraId="5DB511C9" w14:textId="1C22F1CE" w:rsidR="009B423D" w:rsidRPr="008A7966" w:rsidRDefault="009B423D" w:rsidP="00845221">
            <w:pPr>
              <w:rPr>
                <w:lang w:val="en-US" w:eastAsia="zh-CN"/>
              </w:rPr>
            </w:pPr>
            <w:r w:rsidRPr="008A7966">
              <w:rPr>
                <w:lang w:val="en-US" w:eastAsia="zh-CN"/>
              </w:rPr>
              <w:t xml:space="preserve">In general, we think a new structure introduced under the BWP-UplinkCommon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(i.e.</w:t>
            </w:r>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has to handle reinitialization of RACH pool after each preamble for CE case or we need to define </w:t>
            </w:r>
            <w:r>
              <w:rPr>
                <w:lang w:val="en-US" w:eastAsia="zh-CN"/>
              </w:rPr>
              <w:t>RACH resources with and without CE in each RACH pool etc</w:t>
            </w:r>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summarise, if RACH-Resource pool reinitialization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fairly straight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49B041D6" w14:textId="21C019B1" w:rsidR="009B423D" w:rsidRPr="008A7966" w:rsidRDefault="008A7966" w:rsidP="008A7966">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2-step and 4-step RACH </w:t>
            </w:r>
            <w:r w:rsidR="00A232AB">
              <w:rPr>
                <w:rFonts w:ascii="Courier New" w:eastAsia="SimSun" w:hAnsi="Courier New"/>
                <w:kern w:val="2"/>
                <w:sz w:val="16"/>
                <w:szCs w:val="16"/>
                <w:shd w:val="clear" w:color="auto" w:fill="E6E6E6"/>
                <w:lang w:val="en-US" w:eastAsia="zh-CN" w:bidi="ar"/>
              </w:rPr>
              <w:t>allowing one or more of the following features</w:t>
            </w:r>
            <w:r>
              <w:rPr>
                <w:rFonts w:ascii="Courier New" w:eastAsia="SimSun" w:hAnsi="Courier New"/>
                <w:kern w:val="2"/>
                <w:sz w:val="16"/>
                <w:szCs w:val="16"/>
                <w:shd w:val="clear" w:color="auto" w:fill="E6E6E6"/>
                <w:lang w:val="en-US" w:eastAsia="zh-CN" w:bidi="ar"/>
              </w:rPr>
              <w:t>}</w:t>
            </w:r>
          </w:p>
          <w:p w14:paraId="14A007B7" w14:textId="22243AF4"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allowedNSSAI</w:t>
            </w:r>
            <w:r w:rsidR="00A232AB">
              <w:rPr>
                <w:rFonts w:ascii="Courier New" w:eastAsia="SimSun" w:hAnsi="Courier New"/>
                <w:kern w:val="2"/>
                <w:sz w:val="16"/>
                <w:szCs w:val="16"/>
                <w:shd w:val="clear" w:color="auto" w:fill="E6E6E6"/>
                <w:lang w:val="en-US" w:eastAsia="zh-CN" w:bidi="ar"/>
              </w:rPr>
              <w:t xml:space="preserve"> – slice indication</w:t>
            </w:r>
            <w:r w:rsidR="00666531">
              <w:rPr>
                <w:rFonts w:ascii="Courier New" w:eastAsia="SimSun"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ListParagraph"/>
              <w:numPr>
                <w:ilvl w:val="1"/>
                <w:numId w:val="35"/>
              </w:numPr>
              <w:rPr>
                <w:rFonts w:ascii="Arial" w:eastAsia="MS Mincho" w:hAnsi="Arial" w:cs="Arial"/>
                <w:bCs/>
              </w:rPr>
            </w:pPr>
            <w:r w:rsidRPr="008A7966">
              <w:rPr>
                <w:rFonts w:ascii="Courier New" w:eastAsia="SimSun" w:hAnsi="Courier New"/>
                <w:kern w:val="2"/>
                <w:sz w:val="16"/>
                <w:szCs w:val="16"/>
                <w:shd w:val="clear" w:color="auto" w:fill="E6E6E6"/>
                <w:lang w:val="en-US" w:eastAsia="zh-CN" w:bidi="ar"/>
              </w:rPr>
              <w:t>sdtIndication</w:t>
            </w:r>
            <w:r w:rsidR="00A232AB">
              <w:rPr>
                <w:rFonts w:ascii="Courier New" w:eastAsia="SimSun"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sidR="00A232AB">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ce</w:t>
            </w:r>
            <w:r w:rsidRPr="008A7966">
              <w:rPr>
                <w:rFonts w:ascii="Courier New" w:eastAsia="SimSun" w:hAnsi="Courier New"/>
                <w:kern w:val="2"/>
                <w:sz w:val="16"/>
                <w:szCs w:val="16"/>
                <w:shd w:val="clear" w:color="auto" w:fill="E6E6E6"/>
                <w:lang w:val="en-US" w:eastAsia="zh-CN" w:bidi="ar"/>
              </w:rPr>
              <w:t>Indication</w:t>
            </w:r>
            <w:r w:rsidR="00A232AB">
              <w:rPr>
                <w:rFonts w:ascii="Courier New" w:eastAsia="SimSun" w:hAnsi="Courier New"/>
                <w:kern w:val="2"/>
                <w:sz w:val="16"/>
                <w:szCs w:val="16"/>
                <w:shd w:val="clear" w:color="auto" w:fill="E6E6E6"/>
                <w:lang w:val="en-US" w:eastAsia="zh-CN" w:bidi="ar"/>
              </w:rPr>
              <w:t xml:space="preserve"> – true/false</w:t>
            </w:r>
            <w:r>
              <w:rPr>
                <w:rFonts w:ascii="Courier New" w:eastAsia="SimSun" w:hAnsi="Courier New"/>
                <w:kern w:val="2"/>
                <w:sz w:val="16"/>
                <w:szCs w:val="16"/>
                <w:shd w:val="clear" w:color="auto" w:fill="E6E6E6"/>
                <w:lang w:val="en-US" w:eastAsia="zh-CN" w:bidi="ar"/>
              </w:rPr>
              <w:t xml:space="preserve"> </w:t>
            </w:r>
          </w:p>
          <w:p w14:paraId="0886F74E" w14:textId="42B0CDED" w:rsidR="008A7966" w:rsidRDefault="008A7966" w:rsidP="008A7966">
            <w:pPr>
              <w:pStyle w:val="ListParagraph"/>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w:t>
            </w:r>
            <w:r w:rsidRPr="008A7966">
              <w:rPr>
                <w:rFonts w:ascii="Courier New" w:hAnsi="Courier New"/>
                <w:color w:val="FF0000"/>
                <w:kern w:val="2"/>
                <w:sz w:val="16"/>
                <w:szCs w:val="16"/>
                <w:u w:val="single"/>
                <w:shd w:val="clear" w:color="auto" w:fill="E6E6E6"/>
                <w:lang w:val="en-US" w:eastAsia="zh-CN" w:bidi="ar"/>
              </w:rPr>
              <w:t>etupRelease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05D783A4" w14:textId="7BF41F98" w:rsidR="00DF3305" w:rsidRPr="008A7966" w:rsidRDefault="00DF3305" w:rsidP="00DF3305">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w:t>
            </w:r>
            <w:r w:rsidR="00BB42CA" w:rsidRPr="00BB42CA">
              <w:rPr>
                <w:rFonts w:ascii="Courier New" w:eastAsia="SimSun" w:hAnsi="Courier New"/>
                <w:kern w:val="2"/>
                <w:sz w:val="16"/>
                <w:szCs w:val="16"/>
                <w:u w:val="single"/>
                <w:shd w:val="clear" w:color="auto" w:fill="E6E6E6"/>
                <w:lang w:val="en-US" w:eastAsia="zh-CN" w:bidi="ar"/>
              </w:rPr>
              <w:t>2-step RA, 4-step RACH with CE and 4-step RACH without CE</w:t>
            </w:r>
            <w:r w:rsidR="00BB42CA">
              <w:rPr>
                <w:rFonts w:ascii="Courier New" w:eastAsia="SimSun" w:hAnsi="Courier New"/>
                <w:kern w:val="2"/>
                <w:sz w:val="16"/>
                <w:szCs w:val="16"/>
                <w:shd w:val="clear" w:color="auto" w:fill="E6E6E6"/>
                <w:lang w:val="en-US" w:eastAsia="zh-CN" w:bidi="ar"/>
              </w:rPr>
              <w:t xml:space="preserve">; </w:t>
            </w:r>
            <w:r>
              <w:rPr>
                <w:rFonts w:ascii="Courier New" w:eastAsia="SimSun"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allowedNSSAI</w:t>
            </w:r>
            <w:r>
              <w:rPr>
                <w:rFonts w:ascii="Courier New" w:eastAsia="SimSun"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ListParagraph"/>
              <w:numPr>
                <w:ilvl w:val="1"/>
                <w:numId w:val="35"/>
              </w:numPr>
              <w:rPr>
                <w:rFonts w:ascii="Arial" w:eastAsia="MS Mincho" w:hAnsi="Arial" w:cs="Arial"/>
                <w:bCs/>
              </w:rPr>
            </w:pPr>
            <w:r w:rsidRPr="008A7966">
              <w:rPr>
                <w:rFonts w:ascii="Courier New" w:eastAsia="SimSun" w:hAnsi="Courier New"/>
                <w:kern w:val="2"/>
                <w:sz w:val="16"/>
                <w:szCs w:val="16"/>
                <w:shd w:val="clear" w:color="auto" w:fill="E6E6E6"/>
                <w:lang w:val="en-US" w:eastAsia="zh-CN" w:bidi="ar"/>
              </w:rPr>
              <w:t>sdtIndication</w:t>
            </w:r>
            <w:r>
              <w:rPr>
                <w:rFonts w:ascii="Courier New" w:eastAsia="SimSun"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ListParagraph"/>
              <w:numPr>
                <w:ilvl w:val="1"/>
                <w:numId w:val="35"/>
              </w:numPr>
              <w:rPr>
                <w:rFonts w:ascii="Arial" w:eastAsia="MS Mincho"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ListParagraph"/>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lastRenderedPageBreak/>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SetupRelease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SetupRelease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23BB7" w14:paraId="381E85A4" w14:textId="77777777" w:rsidTr="0069519C">
        <w:tc>
          <w:tcPr>
            <w:tcW w:w="1334"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203"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7092"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w:t>
            </w:r>
            <w:r w:rsidRPr="007D31AF">
              <w:rPr>
                <w:rFonts w:ascii="Arial" w:hAnsi="Arial" w:cs="Arial"/>
                <w:bCs/>
                <w:lang w:eastAsia="zh-CN"/>
              </w:rPr>
              <w:t>RACH-ConfigCommon</w:t>
            </w:r>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9519C" w14:paraId="474360AF" w14:textId="77777777" w:rsidTr="0069519C">
        <w:tc>
          <w:tcPr>
            <w:tcW w:w="1334" w:type="dxa"/>
            <w:shd w:val="clear" w:color="auto" w:fill="auto"/>
          </w:tcPr>
          <w:p w14:paraId="05F9A89E" w14:textId="56EDF41C" w:rsidR="0069519C" w:rsidRDefault="0069519C" w:rsidP="0069519C">
            <w:pPr>
              <w:rPr>
                <w:rFonts w:ascii="Arial" w:hAnsi="Arial" w:cs="Arial"/>
                <w:bCs/>
                <w:lang w:eastAsia="zh-CN"/>
              </w:rPr>
            </w:pPr>
            <w:r>
              <w:rPr>
                <w:rFonts w:ascii="Arial" w:eastAsia="MS Mincho" w:hAnsi="Arial" w:cs="Arial"/>
                <w:bCs/>
              </w:rPr>
              <w:t>Huawei, HiSilicon</w:t>
            </w:r>
          </w:p>
        </w:tc>
        <w:tc>
          <w:tcPr>
            <w:tcW w:w="1203" w:type="dxa"/>
          </w:tcPr>
          <w:p w14:paraId="55C6662D" w14:textId="77777777" w:rsidR="0069519C" w:rsidRDefault="0069519C" w:rsidP="0069519C">
            <w:pPr>
              <w:rPr>
                <w:rFonts w:ascii="Arial" w:hAnsi="Arial" w:cs="Arial"/>
                <w:bCs/>
                <w:lang w:eastAsia="zh-CN"/>
              </w:rPr>
            </w:pPr>
          </w:p>
        </w:tc>
        <w:tc>
          <w:tcPr>
            <w:tcW w:w="7092" w:type="dxa"/>
            <w:shd w:val="clear" w:color="auto" w:fill="auto"/>
          </w:tcPr>
          <w:p w14:paraId="374AAFB4" w14:textId="01BAAF0A" w:rsidR="0069519C" w:rsidRDefault="0069519C" w:rsidP="0069519C">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rsidR="0069519C" w14:paraId="6EE1206E" w14:textId="77777777" w:rsidTr="0069519C">
        <w:tc>
          <w:tcPr>
            <w:tcW w:w="1334" w:type="dxa"/>
            <w:shd w:val="clear" w:color="auto" w:fill="auto"/>
          </w:tcPr>
          <w:p w14:paraId="7EE100AC" w14:textId="5474D0E9" w:rsidR="0069519C" w:rsidRDefault="00CE4563" w:rsidP="0069519C">
            <w:pPr>
              <w:rPr>
                <w:rFonts w:ascii="Arial" w:hAnsi="Arial" w:cs="Arial"/>
                <w:bCs/>
                <w:lang w:eastAsia="zh-CN"/>
              </w:rPr>
            </w:pPr>
            <w:r>
              <w:rPr>
                <w:rFonts w:ascii="Arial" w:hAnsi="Arial" w:cs="Arial"/>
                <w:bCs/>
                <w:lang w:eastAsia="zh-CN"/>
              </w:rPr>
              <w:t>Intel</w:t>
            </w:r>
          </w:p>
        </w:tc>
        <w:tc>
          <w:tcPr>
            <w:tcW w:w="1203" w:type="dxa"/>
          </w:tcPr>
          <w:p w14:paraId="18E3C44B" w14:textId="47E01EDA" w:rsidR="0069519C" w:rsidRDefault="00CE4563" w:rsidP="0069519C">
            <w:pPr>
              <w:rPr>
                <w:rFonts w:ascii="Arial" w:hAnsi="Arial" w:cs="Arial"/>
                <w:bCs/>
                <w:lang w:eastAsia="zh-CN"/>
              </w:rPr>
            </w:pPr>
            <w:r>
              <w:rPr>
                <w:rFonts w:ascii="Arial" w:hAnsi="Arial" w:cs="Arial"/>
                <w:bCs/>
                <w:lang w:eastAsia="zh-CN"/>
              </w:rPr>
              <w:t>See comments</w:t>
            </w:r>
          </w:p>
        </w:tc>
        <w:tc>
          <w:tcPr>
            <w:tcW w:w="7092" w:type="dxa"/>
            <w:shd w:val="clear" w:color="auto" w:fill="auto"/>
          </w:tcPr>
          <w:p w14:paraId="651A9838"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sidRPr="00CE4563">
              <w:rPr>
                <w:rStyle w:val="normaltextrun"/>
                <w:rFonts w:ascii="Arial" w:hAnsi="Arial" w:cs="Arial"/>
                <w:i/>
                <w:iCs/>
                <w:color w:val="498205"/>
                <w:u w:val="single"/>
              </w:rPr>
              <w:t>BWP-UplinkCommon</w:t>
            </w:r>
            <w:r w:rsidRPr="00CE4563">
              <w:rPr>
                <w:rStyle w:val="normaltextrun"/>
                <w:rFonts w:ascii="Arial" w:hAnsi="Arial" w:cs="Arial"/>
                <w:color w:val="498205"/>
                <w:u w:val="single"/>
              </w:rPr>
              <w:t> as in Signalling#1 or can be added in the </w:t>
            </w:r>
            <w:r w:rsidRPr="00CE4563">
              <w:rPr>
                <w:rStyle w:val="normaltextrun"/>
                <w:rFonts w:ascii="Arial" w:hAnsi="Arial" w:cs="Arial"/>
                <w:i/>
                <w:iCs/>
                <w:color w:val="498205"/>
                <w:u w:val="single"/>
              </w:rPr>
              <w:t>RACH-ConfigCommon</w:t>
            </w:r>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in Signalling#2 as follow:</w:t>
            </w:r>
            <w:r w:rsidRPr="00CE4563">
              <w:rPr>
                <w:rStyle w:val="eop"/>
                <w:rFonts w:ascii="Arial" w:hAnsi="Arial" w:cs="Arial"/>
              </w:rPr>
              <w:t> </w:t>
            </w:r>
          </w:p>
          <w:p w14:paraId="484E910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91DCC73"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1: Add the feature/feature combination indication in </w:t>
            </w:r>
            <w:r w:rsidRPr="00CE4563">
              <w:rPr>
                <w:rStyle w:val="normaltextrun"/>
                <w:rFonts w:ascii="Arial" w:hAnsi="Arial" w:cs="Arial"/>
                <w:i/>
                <w:iCs/>
                <w:color w:val="498205"/>
                <w:u w:val="single"/>
              </w:rPr>
              <w:t>FeatureCombinationRACH-Resource-r17</w:t>
            </w:r>
            <w:r w:rsidRPr="00CE4563">
              <w:rPr>
                <w:rStyle w:val="normaltextrun"/>
                <w:rFonts w:ascii="Arial" w:hAnsi="Arial" w:cs="Arial"/>
                <w:color w:val="498205"/>
                <w:u w:val="single"/>
              </w:rPr>
              <w:t> (in red)</w:t>
            </w:r>
            <w:r w:rsidRPr="00CE4563">
              <w:rPr>
                <w:rStyle w:val="eop"/>
                <w:rFonts w:ascii="Arial" w:hAnsi="Arial" w:cs="Arial"/>
              </w:rPr>
              <w:t> </w:t>
            </w:r>
          </w:p>
          <w:p w14:paraId="57391FA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457F6B1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443CE22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6EBD730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4F27A2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54432C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5DFB8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4882D9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74993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CAE94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lastRenderedPageBreak/>
              <w:t>    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40721B3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8B4081"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D369D2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PRACH-COnfigurationIndex)</w:t>
            </w:r>
            <w:r>
              <w:rPr>
                <w:rStyle w:val="eop"/>
                <w:rFonts w:ascii="Courier New" w:hAnsi="Courier New" w:cs="Courier New"/>
                <w:color w:val="FF0000"/>
                <w:sz w:val="16"/>
                <w:szCs w:val="16"/>
              </w:rPr>
              <w:t> </w:t>
            </w:r>
          </w:p>
          <w:p w14:paraId="5337F0F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2423B04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82EAC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1A504A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32AF830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1241BA7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featureCombinationList-r17              SEQUENCE (SIZE{1..maxFeatureCombList})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7E9C662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107B75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011DD6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8667202"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D30912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5B3DDB5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F136AD8"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6F6D80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56CB670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543C5E7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B01F7A5"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Signalling#1</w:t>
            </w:r>
            <w:r w:rsidRPr="00CE4563">
              <w:rPr>
                <w:rStyle w:val="eop"/>
                <w:rFonts w:ascii="Arial" w:hAnsi="Arial" w:cs="Arial"/>
              </w:rPr>
              <w:t> </w:t>
            </w:r>
          </w:p>
          <w:p w14:paraId="05862FB0"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7E03601" w14:textId="09B044BF"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2: Add the feature/feature combination indication in </w:t>
            </w:r>
            <w:r w:rsidRPr="00CE4563">
              <w:rPr>
                <w:rStyle w:val="normaltextrun"/>
                <w:rFonts w:ascii="Arial" w:hAnsi="Arial" w:cs="Arial"/>
                <w:i/>
                <w:iCs/>
                <w:color w:val="498205"/>
                <w:u w:val="single"/>
              </w:rPr>
              <w:t>RACH-ConfigCommon</w:t>
            </w:r>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as illustrated below</w:t>
            </w:r>
            <w:r w:rsidRPr="00CE4563">
              <w:rPr>
                <w:rStyle w:val="normaltextrun"/>
                <w:rFonts w:ascii="Arial" w:hAnsi="Arial" w:cs="Arial"/>
              </w:rPr>
              <w:t>:</w:t>
            </w:r>
            <w:r w:rsidRPr="00CE4563">
              <w:rPr>
                <w:rStyle w:val="eop"/>
                <w:rFonts w:ascii="Arial" w:hAnsi="Arial" w:cs="Arial"/>
              </w:rPr>
              <w:t> </w:t>
            </w:r>
          </w:p>
          <w:p w14:paraId="3F84674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57B015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6AEFF5D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2B74DF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D37B9C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DDE89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4530F3F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20D635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56A7E0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015EA86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276ED80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626233E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C6DDC1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PRACH-COnfigurationIndex)</w:t>
            </w:r>
            <w:r>
              <w:rPr>
                <w:rStyle w:val="eop"/>
                <w:rFonts w:ascii="Courier New" w:hAnsi="Courier New" w:cs="Courier New"/>
                <w:color w:val="FF0000"/>
                <w:sz w:val="16"/>
                <w:szCs w:val="16"/>
              </w:rPr>
              <w:t> </w:t>
            </w:r>
          </w:p>
          <w:p w14:paraId="4DA1B600"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4FCFEED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70AD44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57F3CCD"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D4C728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68D311E4"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046238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470C93CD"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488EF3D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2F2D6D2D"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eop"/>
              </w:rPr>
              <w:t> </w:t>
            </w:r>
          </w:p>
          <w:p w14:paraId="7CC22AAA"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3FEBBB5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RACH-ConfigCommon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17F9F2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rach-ConfigGeneric                RACH-ConfigGeneric,</w:t>
            </w:r>
            <w:r>
              <w:rPr>
                <w:rStyle w:val="eop"/>
                <w:rFonts w:ascii="Courier New" w:hAnsi="Courier New" w:cs="Courier New"/>
                <w:sz w:val="16"/>
                <w:szCs w:val="16"/>
              </w:rPr>
              <w:t> </w:t>
            </w:r>
          </w:p>
          <w:p w14:paraId="28094FC5"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(1..63)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0845FFA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006E51CA"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lastRenderedPageBreak/>
              <w:t>&lt;&lt;Omitted&gt;&gt;</w:t>
            </w:r>
            <w:r>
              <w:rPr>
                <w:rStyle w:val="eop"/>
                <w:rFonts w:ascii="Courier New" w:hAnsi="Courier New" w:cs="Courier New"/>
                <w:color w:val="808080"/>
                <w:sz w:val="16"/>
                <w:szCs w:val="16"/>
              </w:rPr>
              <w:t> </w:t>
            </w:r>
          </w:p>
          <w:p w14:paraId="23445FD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111E84F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ADEE6D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ra-PrioritizationForAccessIdentity-r16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344B44D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69C2BF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704F905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InitialBWP-Only</w:t>
            </w:r>
            <w:r>
              <w:rPr>
                <w:rStyle w:val="eop"/>
                <w:rFonts w:ascii="Courier New" w:hAnsi="Courier New" w:cs="Courier New"/>
                <w:color w:val="808080"/>
                <w:sz w:val="16"/>
                <w:szCs w:val="16"/>
              </w:rPr>
              <w:t> </w:t>
            </w:r>
          </w:p>
          <w:p w14:paraId="37619C9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36C058C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(0..569),</w:t>
            </w:r>
            <w:r>
              <w:rPr>
                <w:rStyle w:val="eop"/>
                <w:rFonts w:ascii="Courier New" w:hAnsi="Courier New" w:cs="Courier New"/>
                <w:sz w:val="16"/>
                <w:szCs w:val="16"/>
              </w:rPr>
              <w:t> </w:t>
            </w:r>
          </w:p>
          <w:p w14:paraId="0C1B2F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(0..1149)</w:t>
            </w:r>
            <w:r>
              <w:rPr>
                <w:rStyle w:val="eop"/>
                <w:rFonts w:ascii="Courier New" w:hAnsi="Courier New" w:cs="Courier New"/>
                <w:sz w:val="16"/>
                <w:szCs w:val="16"/>
              </w:rPr>
              <w:t> </w:t>
            </w:r>
          </w:p>
          <w:p w14:paraId="0A02AD1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3B71FE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434EAA0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DD4CE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(SIZE(1…maxfeatureCombList) OF FeatureCombinationSupportedSharedRO OPTIONAL    -- Need M</w:t>
            </w:r>
            <w:r>
              <w:rPr>
                <w:rStyle w:val="eop"/>
                <w:rFonts w:ascii="Courier New" w:hAnsi="Courier New" w:cs="Courier New"/>
                <w:color w:val="FF0000"/>
                <w:sz w:val="16"/>
                <w:szCs w:val="16"/>
              </w:rPr>
              <w:t> </w:t>
            </w:r>
          </w:p>
          <w:p w14:paraId="33DBC72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1750F5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2D98DF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7F26FF2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 ::= SEQUENCE {</w:t>
            </w:r>
            <w:r>
              <w:rPr>
                <w:rStyle w:val="eop"/>
                <w:rFonts w:ascii="Courier New" w:hAnsi="Courier New" w:cs="Courier New"/>
                <w:color w:val="FF0000"/>
                <w:sz w:val="16"/>
                <w:szCs w:val="16"/>
              </w:rPr>
              <w:t> </w:t>
            </w:r>
          </w:p>
          <w:p w14:paraId="1617B2F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featureCombination-r17              SEQUENCE {</w:t>
            </w:r>
            <w:r>
              <w:rPr>
                <w:rStyle w:val="eop"/>
                <w:rFonts w:ascii="Courier New" w:hAnsi="Courier New" w:cs="Courier New"/>
                <w:color w:val="FF0000"/>
                <w:sz w:val="16"/>
                <w:szCs w:val="16"/>
              </w:rPr>
              <w:t> </w:t>
            </w:r>
          </w:p>
          <w:p w14:paraId="26399D4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B54583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DC8BCC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58FFCC41"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84BB3E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417A0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9F3924B"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70403E1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B9A889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2277D8E9"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Signalling#2</w:t>
            </w:r>
            <w:r w:rsidRPr="00CE4563">
              <w:rPr>
                <w:rStyle w:val="eop"/>
                <w:rFonts w:ascii="Arial" w:hAnsi="Arial" w:cs="Arial"/>
              </w:rPr>
              <w:t> </w:t>
            </w:r>
          </w:p>
          <w:p w14:paraId="6AC92F7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432E0939"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Both signalling can be made to work. But we have a slight preference for Signalling#2.</w:t>
            </w:r>
            <w:r w:rsidRPr="00CE4563">
              <w:rPr>
                <w:rStyle w:val="eop"/>
                <w:rFonts w:ascii="Arial" w:hAnsi="Arial" w:cs="Arial"/>
              </w:rPr>
              <w:t> </w:t>
            </w:r>
          </w:p>
          <w:p w14:paraId="74EE23D2" w14:textId="77777777" w:rsidR="0069519C" w:rsidRPr="00CE4563" w:rsidRDefault="0069519C" w:rsidP="0069519C">
            <w:pPr>
              <w:rPr>
                <w:rFonts w:ascii="Arial" w:hAnsi="Arial" w:cs="Arial"/>
                <w:bCs/>
                <w:lang w:eastAsia="zh-CN"/>
              </w:rPr>
            </w:pPr>
          </w:p>
        </w:tc>
      </w:tr>
      <w:tr w:rsidR="0069519C" w14:paraId="7F9DB7D7" w14:textId="77777777" w:rsidTr="0069519C">
        <w:tc>
          <w:tcPr>
            <w:tcW w:w="1334" w:type="dxa"/>
            <w:shd w:val="clear" w:color="auto" w:fill="auto"/>
          </w:tcPr>
          <w:p w14:paraId="4DA60097" w14:textId="2BF33640" w:rsidR="0069519C" w:rsidRDefault="00543BAD" w:rsidP="0069519C">
            <w:pPr>
              <w:rPr>
                <w:rFonts w:ascii="Arial" w:hAnsi="Arial" w:cs="Arial"/>
                <w:bCs/>
                <w:lang w:eastAsia="zh-CN"/>
              </w:rPr>
            </w:pPr>
            <w:r>
              <w:rPr>
                <w:rFonts w:ascii="Arial" w:hAnsi="Arial" w:cs="Arial" w:hint="eastAsia"/>
                <w:bCs/>
                <w:lang w:eastAsia="zh-CN"/>
              </w:rPr>
              <w:lastRenderedPageBreak/>
              <w:t>Samsung</w:t>
            </w:r>
          </w:p>
        </w:tc>
        <w:tc>
          <w:tcPr>
            <w:tcW w:w="1203" w:type="dxa"/>
          </w:tcPr>
          <w:p w14:paraId="74717898" w14:textId="77777777" w:rsidR="0069519C" w:rsidRDefault="0069519C" w:rsidP="0069519C">
            <w:pPr>
              <w:rPr>
                <w:rFonts w:ascii="Arial" w:hAnsi="Arial" w:cs="Arial"/>
                <w:bCs/>
                <w:lang w:eastAsia="zh-CN"/>
              </w:rPr>
            </w:pPr>
          </w:p>
        </w:tc>
        <w:tc>
          <w:tcPr>
            <w:tcW w:w="7092" w:type="dxa"/>
            <w:shd w:val="clear" w:color="auto" w:fill="auto"/>
          </w:tcPr>
          <w:p w14:paraId="402C53F5" w14:textId="388B14B1" w:rsidR="0069519C" w:rsidRDefault="00543BAD" w:rsidP="0069519C">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69519C" w14:paraId="489C21D3" w14:textId="77777777" w:rsidTr="0069519C">
        <w:tc>
          <w:tcPr>
            <w:tcW w:w="1334" w:type="dxa"/>
            <w:shd w:val="clear" w:color="auto" w:fill="auto"/>
          </w:tcPr>
          <w:p w14:paraId="60A2AB24" w14:textId="0058A110" w:rsidR="0069519C" w:rsidRPr="003A6CB1" w:rsidRDefault="003A6CB1" w:rsidP="0069519C">
            <w:pPr>
              <w:rPr>
                <w:rFonts w:ascii="Arial" w:hAnsi="Arial" w:cs="Arial"/>
                <w:bCs/>
                <w:lang w:val="en-US" w:eastAsia="zh-CN"/>
              </w:rPr>
            </w:pPr>
            <w:r>
              <w:rPr>
                <w:rFonts w:ascii="Arial" w:hAnsi="Arial" w:cs="Arial"/>
                <w:bCs/>
                <w:lang w:eastAsia="zh-CN"/>
              </w:rPr>
              <w:t>Apple</w:t>
            </w:r>
          </w:p>
        </w:tc>
        <w:tc>
          <w:tcPr>
            <w:tcW w:w="1203" w:type="dxa"/>
          </w:tcPr>
          <w:p w14:paraId="5B8C5D9E" w14:textId="77777777" w:rsidR="0069519C" w:rsidRDefault="0069519C" w:rsidP="0069519C">
            <w:pPr>
              <w:rPr>
                <w:rFonts w:ascii="Arial" w:hAnsi="Arial" w:cs="Arial"/>
                <w:bCs/>
                <w:lang w:eastAsia="zh-CN"/>
              </w:rPr>
            </w:pPr>
          </w:p>
        </w:tc>
        <w:tc>
          <w:tcPr>
            <w:tcW w:w="7092" w:type="dxa"/>
            <w:shd w:val="clear" w:color="auto" w:fill="auto"/>
          </w:tcPr>
          <w:p w14:paraId="2C47DCCD" w14:textId="77777777" w:rsidR="003A6CB1" w:rsidRDefault="003A6CB1" w:rsidP="0069519C">
            <w:pPr>
              <w:rPr>
                <w:rFonts w:ascii="Arial" w:hAnsi="Arial" w:cs="Arial"/>
                <w:bCs/>
                <w:lang w:eastAsia="zh-CN"/>
              </w:rPr>
            </w:pPr>
            <w:r>
              <w:rPr>
                <w:rFonts w:ascii="Arial" w:hAnsi="Arial" w:cs="Arial"/>
                <w:bCs/>
                <w:lang w:eastAsia="zh-CN"/>
              </w:rPr>
              <w:t xml:space="preserve">We share the same view as Samsung. </w:t>
            </w:r>
          </w:p>
          <w:p w14:paraId="63D8BE1E" w14:textId="77777777" w:rsidR="003A6CB1" w:rsidRDefault="003A6CB1" w:rsidP="0069519C">
            <w:pPr>
              <w:rPr>
                <w:rFonts w:ascii="Arial" w:hAnsi="Arial" w:cs="Arial"/>
                <w:bCs/>
                <w:lang w:eastAsia="zh-CN"/>
              </w:rPr>
            </w:pPr>
          </w:p>
          <w:p w14:paraId="469664FD" w14:textId="5C324D7E" w:rsidR="0069519C" w:rsidRDefault="003A6CB1" w:rsidP="0069519C">
            <w:pPr>
              <w:rPr>
                <w:rFonts w:ascii="Arial" w:hAnsi="Arial" w:cs="Arial"/>
                <w:bCs/>
                <w:lang w:eastAsia="zh-CN"/>
              </w:rPr>
            </w:pPr>
            <w:r>
              <w:rPr>
                <w:rFonts w:ascii="Arial" w:hAnsi="Arial" w:cs="Arial"/>
                <w:bCs/>
                <w:lang w:eastAsia="zh-CN"/>
              </w:rPr>
              <w:t>For R17 RACH configuration, the list of RACH configuration should be introduced, and the feature/feature combination indication is provided per RACH configuration. One example is provided as follow:</w:t>
            </w:r>
          </w:p>
          <w:p w14:paraId="7228F46B" w14:textId="77777777" w:rsidR="003A6CB1" w:rsidRDefault="003A6CB1" w:rsidP="0069519C">
            <w:pPr>
              <w:rPr>
                <w:rFonts w:ascii="Arial" w:hAnsi="Arial" w:cs="Arial"/>
                <w:bCs/>
                <w:lang w:eastAsia="zh-CN"/>
              </w:rPr>
            </w:pPr>
            <w:r w:rsidRPr="003A6CB1">
              <w:rPr>
                <w:rFonts w:ascii="Arial" w:hAnsi="Arial" w:cs="Arial"/>
                <w:bCs/>
                <w:lang w:eastAsia="zh-CN"/>
              </w:rPr>
              <w:drawing>
                <wp:inline distT="0" distB="0" distL="0" distR="0" wp14:anchorId="33827964" wp14:editId="563C19D9">
                  <wp:extent cx="3789335" cy="12300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3169" cy="1234580"/>
                          </a:xfrm>
                          <a:prstGeom prst="rect">
                            <a:avLst/>
                          </a:prstGeom>
                        </pic:spPr>
                      </pic:pic>
                    </a:graphicData>
                  </a:graphic>
                </wp:inline>
              </w:drawing>
            </w:r>
          </w:p>
          <w:p w14:paraId="67AC1C20" w14:textId="77777777" w:rsidR="003A6CB1" w:rsidRDefault="003A6CB1" w:rsidP="0069519C">
            <w:pPr>
              <w:rPr>
                <w:rFonts w:ascii="Arial" w:hAnsi="Arial" w:cs="Arial"/>
                <w:bCs/>
                <w:lang w:eastAsia="zh-CN"/>
              </w:rPr>
            </w:pPr>
          </w:p>
          <w:p w14:paraId="32F05290" w14:textId="14C1BE3E" w:rsidR="003A6CB1" w:rsidRPr="001F3A00" w:rsidRDefault="003A6CB1" w:rsidP="0069519C">
            <w:pPr>
              <w:rPr>
                <w:rFonts w:ascii="Arial" w:hAnsi="Arial" w:cs="Arial"/>
                <w:bCs/>
                <w:lang w:eastAsia="zh-CN"/>
              </w:rPr>
            </w:pPr>
          </w:p>
        </w:tc>
      </w:tr>
      <w:tr w:rsidR="0069519C" w14:paraId="4B9B23BA" w14:textId="77777777" w:rsidTr="0069519C">
        <w:tc>
          <w:tcPr>
            <w:tcW w:w="1334" w:type="dxa"/>
            <w:shd w:val="clear" w:color="auto" w:fill="auto"/>
          </w:tcPr>
          <w:p w14:paraId="28CA6861" w14:textId="77777777" w:rsidR="0069519C" w:rsidRDefault="0069519C" w:rsidP="0069519C">
            <w:pPr>
              <w:rPr>
                <w:rFonts w:ascii="Arial" w:hAnsi="Arial" w:cs="Arial"/>
                <w:bCs/>
                <w:lang w:eastAsia="zh-CN"/>
              </w:rPr>
            </w:pPr>
          </w:p>
        </w:tc>
        <w:tc>
          <w:tcPr>
            <w:tcW w:w="1203" w:type="dxa"/>
          </w:tcPr>
          <w:p w14:paraId="78132B13" w14:textId="77777777" w:rsidR="0069519C" w:rsidRDefault="0069519C" w:rsidP="0069519C">
            <w:pPr>
              <w:rPr>
                <w:rFonts w:ascii="Arial" w:hAnsi="Arial" w:cs="Arial"/>
                <w:bCs/>
                <w:lang w:eastAsia="zh-CN"/>
              </w:rPr>
            </w:pPr>
          </w:p>
        </w:tc>
        <w:tc>
          <w:tcPr>
            <w:tcW w:w="7092" w:type="dxa"/>
            <w:shd w:val="clear" w:color="auto" w:fill="auto"/>
          </w:tcPr>
          <w:p w14:paraId="12686FF1" w14:textId="77777777" w:rsidR="0069519C" w:rsidRDefault="0069519C" w:rsidP="0069519C">
            <w:pPr>
              <w:rPr>
                <w:rFonts w:ascii="Arial" w:hAnsi="Arial" w:cs="Arial"/>
                <w:bCs/>
                <w:lang w:eastAsia="zh-CN"/>
              </w:rPr>
            </w:pPr>
          </w:p>
        </w:tc>
      </w:tr>
      <w:tr w:rsidR="0069519C" w14:paraId="57582BF0" w14:textId="77777777" w:rsidTr="0069519C">
        <w:tc>
          <w:tcPr>
            <w:tcW w:w="1334" w:type="dxa"/>
            <w:shd w:val="clear" w:color="auto" w:fill="auto"/>
          </w:tcPr>
          <w:p w14:paraId="19B672BC" w14:textId="77777777" w:rsidR="0069519C" w:rsidRDefault="0069519C" w:rsidP="0069519C">
            <w:pPr>
              <w:rPr>
                <w:rFonts w:ascii="Arial" w:hAnsi="Arial" w:cs="Arial"/>
                <w:bCs/>
                <w:lang w:eastAsia="ko-KR"/>
              </w:rPr>
            </w:pPr>
          </w:p>
        </w:tc>
        <w:tc>
          <w:tcPr>
            <w:tcW w:w="1203" w:type="dxa"/>
          </w:tcPr>
          <w:p w14:paraId="075C59D0" w14:textId="77777777" w:rsidR="0069519C" w:rsidRDefault="0069519C" w:rsidP="0069519C">
            <w:pPr>
              <w:rPr>
                <w:rFonts w:ascii="Arial" w:hAnsi="Arial" w:cs="Arial"/>
                <w:bCs/>
                <w:lang w:eastAsia="ko-KR"/>
              </w:rPr>
            </w:pPr>
          </w:p>
        </w:tc>
        <w:tc>
          <w:tcPr>
            <w:tcW w:w="7092" w:type="dxa"/>
            <w:shd w:val="clear" w:color="auto" w:fill="auto"/>
          </w:tcPr>
          <w:p w14:paraId="7CEE26EC" w14:textId="77777777" w:rsidR="0069519C" w:rsidRDefault="0069519C" w:rsidP="0069519C">
            <w:pPr>
              <w:rPr>
                <w:rFonts w:ascii="Arial" w:hAnsi="Arial" w:cs="Arial"/>
                <w:bCs/>
                <w:lang w:eastAsia="zh-CN"/>
              </w:rPr>
            </w:pPr>
          </w:p>
        </w:tc>
      </w:tr>
    </w:tbl>
    <w:p w14:paraId="1FEA5E76" w14:textId="14E4DC2A" w:rsidR="003420DF" w:rsidRDefault="003420DF" w:rsidP="00D63808">
      <w:pPr>
        <w:pStyle w:val="BodyText"/>
      </w:pPr>
    </w:p>
    <w:p w14:paraId="3B400DEA" w14:textId="3789A48A" w:rsidR="00DE42E2" w:rsidRPr="00E700BE" w:rsidRDefault="00311BEF" w:rsidP="00BA0820">
      <w:pPr>
        <w:pStyle w:val="Heading2"/>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BodyText"/>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BodyText"/>
      </w:pPr>
      <w:r w:rsidRPr="00BA0820">
        <w:rPr>
          <w:b/>
          <w:bCs/>
        </w:rPr>
        <w:lastRenderedPageBreak/>
        <w:t>Approach A</w:t>
      </w:r>
      <w:r>
        <w:t xml:space="preserve">: </w:t>
      </w:r>
      <w:r w:rsidR="00E21749">
        <w:t xml:space="preserve">An IE contains one </w:t>
      </w:r>
      <w:r w:rsidR="006D5E90">
        <w:t>field</w:t>
      </w:r>
      <w:r>
        <w:t xml:space="preserve"> </w:t>
      </w:r>
      <w:r w:rsidR="006D5E90">
        <w:t>for each of the features</w:t>
      </w:r>
      <w:r>
        <w:t>, i.e. one for RedCap,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BodyText"/>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TableGrid"/>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BodyText"/>
      </w:pPr>
    </w:p>
    <w:p w14:paraId="470548F9" w14:textId="05A6F019" w:rsidR="009F0895" w:rsidRDefault="00E82667" w:rsidP="00D63808">
      <w:pPr>
        <w:pStyle w:val="BodyText"/>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lastRenderedPageBreak/>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BodyText"/>
      </w:pPr>
    </w:p>
    <w:p w14:paraId="60FD23E2" w14:textId="57888684" w:rsidR="00DE42E2" w:rsidRDefault="00073D09" w:rsidP="00D63808">
      <w:pPr>
        <w:pStyle w:val="BodyText"/>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26402">
        <w:tc>
          <w:tcPr>
            <w:tcW w:w="1335"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162"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26402">
        <w:tc>
          <w:tcPr>
            <w:tcW w:w="1335"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t>ZTE</w:t>
            </w:r>
          </w:p>
        </w:tc>
        <w:tc>
          <w:tcPr>
            <w:tcW w:w="1132"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162"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fallbacks and if so, for which features and whether the fallbacks are handled entirely in MAC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t xml:space="preserve">One comment on option A is that for slicing, the indication cannot be enumerated {true} – i.e. since there could be multiple slices, the indication for slicing has to be per slice (i.e. the resource 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26402">
        <w:tc>
          <w:tcPr>
            <w:tcW w:w="1335"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2"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r w:rsidR="00B16BBC">
              <w:rPr>
                <w:rFonts w:ascii="Arial" w:hAnsi="Arial" w:cs="Arial" w:hint="eastAsia"/>
                <w:bCs/>
                <w:lang w:eastAsia="zh-CN"/>
              </w:rPr>
              <w:t>e.g.</w:t>
            </w:r>
            <w:r w:rsidR="00B16BBC">
              <w:rPr>
                <w:rFonts w:ascii="Arial" w:hAnsi="Arial" w:cs="Arial"/>
                <w:bCs/>
                <w:lang w:eastAsia="zh-CN"/>
              </w:rPr>
              <w:t xml:space="preserve"> </w:t>
            </w:r>
            <w:r w:rsidR="00A624DA">
              <w:rPr>
                <w:rFonts w:ascii="Arial" w:hAnsi="Arial" w:cs="Arial"/>
                <w:bCs/>
                <w:lang w:eastAsia="zh-CN"/>
              </w:rPr>
              <w:t>non-CE to CE is necessary.</w:t>
            </w:r>
          </w:p>
        </w:tc>
      </w:tr>
      <w:tr w:rsidR="00826402" w14:paraId="78B1B712" w14:textId="77777777" w:rsidTr="00826402">
        <w:tc>
          <w:tcPr>
            <w:tcW w:w="1335" w:type="dxa"/>
            <w:shd w:val="clear" w:color="auto" w:fill="auto"/>
          </w:tcPr>
          <w:p w14:paraId="1B6F3B73" w14:textId="369C9CB3" w:rsidR="00826402" w:rsidRDefault="00826402" w:rsidP="00826402">
            <w:pPr>
              <w:rPr>
                <w:rFonts w:ascii="Arial" w:hAnsi="Arial" w:cs="Arial"/>
                <w:bCs/>
                <w:lang w:eastAsia="zh-CN"/>
              </w:rPr>
            </w:pPr>
            <w:r>
              <w:rPr>
                <w:rFonts w:ascii="Arial" w:eastAsia="MS Mincho" w:hAnsi="Arial" w:cs="Arial"/>
                <w:bCs/>
              </w:rPr>
              <w:t>Huawei, HiSilicon</w:t>
            </w:r>
          </w:p>
        </w:tc>
        <w:tc>
          <w:tcPr>
            <w:tcW w:w="1132" w:type="dxa"/>
          </w:tcPr>
          <w:p w14:paraId="15486E97" w14:textId="313453C6" w:rsidR="00826402" w:rsidRDefault="00826402" w:rsidP="00826402">
            <w:pPr>
              <w:rPr>
                <w:rFonts w:ascii="Arial" w:hAnsi="Arial" w:cs="Arial"/>
                <w:bCs/>
                <w:lang w:eastAsia="zh-CN"/>
              </w:rPr>
            </w:pPr>
            <w:r>
              <w:rPr>
                <w:rFonts w:ascii="Arial" w:eastAsia="MS Mincho" w:hAnsi="Arial" w:cs="Arial"/>
                <w:bCs/>
              </w:rPr>
              <w:t>A</w:t>
            </w:r>
          </w:p>
        </w:tc>
        <w:tc>
          <w:tcPr>
            <w:tcW w:w="7162" w:type="dxa"/>
            <w:shd w:val="clear" w:color="auto" w:fill="auto"/>
          </w:tcPr>
          <w:p w14:paraId="16C75918" w14:textId="3F7E971D" w:rsidR="00826402" w:rsidRDefault="00826402" w:rsidP="00826402">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826402" w14:paraId="7C76820B" w14:textId="77777777" w:rsidTr="00826402">
        <w:tc>
          <w:tcPr>
            <w:tcW w:w="1335" w:type="dxa"/>
            <w:shd w:val="clear" w:color="auto" w:fill="auto"/>
          </w:tcPr>
          <w:p w14:paraId="54C92712" w14:textId="1DA5203E" w:rsidR="00826402" w:rsidRDefault="00CE4563" w:rsidP="00826402">
            <w:pPr>
              <w:rPr>
                <w:rFonts w:ascii="Arial" w:hAnsi="Arial" w:cs="Arial"/>
                <w:bCs/>
                <w:lang w:eastAsia="zh-CN"/>
              </w:rPr>
            </w:pPr>
            <w:r>
              <w:rPr>
                <w:rFonts w:ascii="Arial" w:hAnsi="Arial" w:cs="Arial"/>
                <w:bCs/>
                <w:lang w:eastAsia="zh-CN"/>
              </w:rPr>
              <w:t>Intel</w:t>
            </w:r>
          </w:p>
        </w:tc>
        <w:tc>
          <w:tcPr>
            <w:tcW w:w="1132" w:type="dxa"/>
          </w:tcPr>
          <w:p w14:paraId="43ECCF5B" w14:textId="20368D0E" w:rsidR="00826402" w:rsidRDefault="00CE4563"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6EDBAC86" w14:textId="307B895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826402" w14:paraId="7FD7AC3C" w14:textId="77777777" w:rsidTr="00826402">
        <w:tc>
          <w:tcPr>
            <w:tcW w:w="1335" w:type="dxa"/>
            <w:shd w:val="clear" w:color="auto" w:fill="auto"/>
          </w:tcPr>
          <w:p w14:paraId="6967D974" w14:textId="255EFC21" w:rsidR="00826402" w:rsidRDefault="00543BAD" w:rsidP="00826402">
            <w:pPr>
              <w:rPr>
                <w:rFonts w:ascii="Arial" w:hAnsi="Arial" w:cs="Arial"/>
                <w:bCs/>
                <w:lang w:eastAsia="zh-CN"/>
              </w:rPr>
            </w:pPr>
            <w:r>
              <w:rPr>
                <w:rFonts w:ascii="Arial" w:hAnsi="Arial" w:cs="Arial" w:hint="eastAsia"/>
                <w:bCs/>
                <w:lang w:eastAsia="zh-CN"/>
              </w:rPr>
              <w:t>Samsung</w:t>
            </w:r>
          </w:p>
        </w:tc>
        <w:tc>
          <w:tcPr>
            <w:tcW w:w="1132" w:type="dxa"/>
          </w:tcPr>
          <w:p w14:paraId="500E21EA" w14:textId="4937DFE1" w:rsidR="00826402" w:rsidRDefault="00543BAD" w:rsidP="00826402">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937E1A1" w14:textId="77777777" w:rsidR="00826402" w:rsidRDefault="00826402" w:rsidP="00826402">
            <w:pPr>
              <w:rPr>
                <w:rFonts w:ascii="Arial" w:hAnsi="Arial" w:cs="Arial"/>
                <w:bCs/>
                <w:lang w:eastAsia="zh-CN"/>
              </w:rPr>
            </w:pPr>
          </w:p>
        </w:tc>
      </w:tr>
      <w:tr w:rsidR="00826402" w14:paraId="46441772" w14:textId="77777777" w:rsidTr="00826402">
        <w:tc>
          <w:tcPr>
            <w:tcW w:w="1335" w:type="dxa"/>
            <w:shd w:val="clear" w:color="auto" w:fill="auto"/>
          </w:tcPr>
          <w:p w14:paraId="0FF77655" w14:textId="7A405BE6" w:rsidR="00826402" w:rsidRDefault="00AF0FCD" w:rsidP="00826402">
            <w:pPr>
              <w:rPr>
                <w:rFonts w:ascii="Arial" w:hAnsi="Arial" w:cs="Arial"/>
                <w:bCs/>
                <w:lang w:eastAsia="zh-CN"/>
              </w:rPr>
            </w:pPr>
            <w:r>
              <w:rPr>
                <w:rFonts w:ascii="Arial" w:hAnsi="Arial" w:cs="Arial"/>
                <w:bCs/>
                <w:lang w:eastAsia="zh-CN"/>
              </w:rPr>
              <w:t>Apple</w:t>
            </w:r>
          </w:p>
        </w:tc>
        <w:tc>
          <w:tcPr>
            <w:tcW w:w="1132" w:type="dxa"/>
          </w:tcPr>
          <w:p w14:paraId="23834A29" w14:textId="121290E0" w:rsidR="00826402" w:rsidRDefault="00AF0FCD"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5CB1539D" w14:textId="77777777" w:rsidR="00AF0FCD" w:rsidRDefault="00AF0FCD" w:rsidP="00826402">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14:paraId="7E7C5325" w14:textId="77777777" w:rsidR="00AF0FCD" w:rsidRDefault="00AF0FCD" w:rsidP="00826402">
            <w:pPr>
              <w:rPr>
                <w:rFonts w:ascii="Arial" w:hAnsi="Arial" w:cs="Arial"/>
                <w:bCs/>
                <w:lang w:eastAsia="zh-CN"/>
              </w:rPr>
            </w:pPr>
          </w:p>
          <w:p w14:paraId="7EC0D1F8" w14:textId="5AA3616A" w:rsidR="00826402" w:rsidRPr="001F3A00" w:rsidRDefault="00AF0FCD" w:rsidP="00826402">
            <w:pPr>
              <w:rPr>
                <w:rFonts w:ascii="Arial" w:hAnsi="Arial" w:cs="Arial"/>
                <w:bCs/>
                <w:lang w:eastAsia="zh-CN"/>
              </w:rPr>
            </w:pPr>
            <w:r>
              <w:rPr>
                <w:rFonts w:ascii="Arial" w:hAnsi="Arial" w:cs="Arial"/>
                <w:bCs/>
                <w:lang w:eastAsia="zh-CN"/>
              </w:rPr>
              <w:t>But for slicing, we have the same comments as ZTE</w:t>
            </w:r>
            <w:r w:rsidR="004F7A89">
              <w:rPr>
                <w:rFonts w:ascii="Arial" w:hAnsi="Arial" w:cs="Arial"/>
                <w:bCs/>
                <w:lang w:eastAsia="zh-CN"/>
              </w:rPr>
              <w:t>. W</w:t>
            </w:r>
            <w:r>
              <w:rPr>
                <w:rFonts w:ascii="Arial" w:hAnsi="Arial" w:cs="Arial"/>
                <w:bCs/>
                <w:lang w:eastAsia="zh-CN"/>
              </w:rPr>
              <w:t>e need to support multiple</w:t>
            </w:r>
            <w:r w:rsidR="003F1178">
              <w:rPr>
                <w:rFonts w:ascii="Arial" w:hAnsi="Arial" w:cs="Arial"/>
                <w:bCs/>
                <w:lang w:eastAsia="zh-CN"/>
              </w:rPr>
              <w:t>-</w:t>
            </w:r>
            <w:r>
              <w:rPr>
                <w:rFonts w:ascii="Arial" w:hAnsi="Arial" w:cs="Arial"/>
                <w:bCs/>
                <w:lang w:eastAsia="zh-CN"/>
              </w:rPr>
              <w:t>slic</w:t>
            </w:r>
            <w:r w:rsidR="00467110">
              <w:rPr>
                <w:rFonts w:ascii="Arial" w:hAnsi="Arial" w:cs="Arial"/>
                <w:bCs/>
                <w:lang w:eastAsia="zh-CN"/>
              </w:rPr>
              <w:t>e</w:t>
            </w:r>
            <w:r w:rsidR="003F1178">
              <w:rPr>
                <w:rFonts w:ascii="Arial" w:hAnsi="Arial" w:cs="Arial"/>
                <w:bCs/>
                <w:lang w:eastAsia="zh-CN"/>
              </w:rPr>
              <w:t xml:space="preserve"> </w:t>
            </w:r>
            <w:r w:rsidR="00467110">
              <w:rPr>
                <w:rFonts w:ascii="Arial" w:hAnsi="Arial" w:cs="Arial"/>
                <w:bCs/>
                <w:lang w:eastAsia="zh-CN"/>
              </w:rPr>
              <w:t xml:space="preserve">case. </w:t>
            </w:r>
          </w:p>
        </w:tc>
      </w:tr>
      <w:tr w:rsidR="00826402" w14:paraId="2358E6B0" w14:textId="77777777" w:rsidTr="00826402">
        <w:tc>
          <w:tcPr>
            <w:tcW w:w="1335" w:type="dxa"/>
            <w:shd w:val="clear" w:color="auto" w:fill="auto"/>
          </w:tcPr>
          <w:p w14:paraId="3D445019" w14:textId="77777777" w:rsidR="00826402" w:rsidRDefault="00826402" w:rsidP="00826402">
            <w:pPr>
              <w:rPr>
                <w:rFonts w:ascii="Arial" w:hAnsi="Arial" w:cs="Arial"/>
                <w:bCs/>
                <w:lang w:eastAsia="zh-CN"/>
              </w:rPr>
            </w:pPr>
          </w:p>
        </w:tc>
        <w:tc>
          <w:tcPr>
            <w:tcW w:w="1132" w:type="dxa"/>
          </w:tcPr>
          <w:p w14:paraId="00C1A734" w14:textId="77777777" w:rsidR="00826402" w:rsidRDefault="00826402" w:rsidP="00826402">
            <w:pPr>
              <w:rPr>
                <w:rFonts w:ascii="Arial" w:hAnsi="Arial" w:cs="Arial"/>
                <w:bCs/>
                <w:lang w:eastAsia="zh-CN"/>
              </w:rPr>
            </w:pPr>
          </w:p>
        </w:tc>
        <w:tc>
          <w:tcPr>
            <w:tcW w:w="7162" w:type="dxa"/>
            <w:shd w:val="clear" w:color="auto" w:fill="auto"/>
          </w:tcPr>
          <w:p w14:paraId="20381A62" w14:textId="77777777" w:rsidR="00826402" w:rsidRDefault="00826402" w:rsidP="00826402">
            <w:pPr>
              <w:rPr>
                <w:rFonts w:ascii="Arial" w:hAnsi="Arial" w:cs="Arial"/>
                <w:bCs/>
                <w:lang w:eastAsia="zh-CN"/>
              </w:rPr>
            </w:pPr>
          </w:p>
        </w:tc>
      </w:tr>
      <w:tr w:rsidR="00826402" w14:paraId="15FD1AE8" w14:textId="77777777" w:rsidTr="00826402">
        <w:tc>
          <w:tcPr>
            <w:tcW w:w="1335" w:type="dxa"/>
            <w:shd w:val="clear" w:color="auto" w:fill="auto"/>
          </w:tcPr>
          <w:p w14:paraId="2496BF0D" w14:textId="77777777" w:rsidR="00826402" w:rsidRDefault="00826402" w:rsidP="00826402">
            <w:pPr>
              <w:rPr>
                <w:rFonts w:ascii="Arial" w:hAnsi="Arial" w:cs="Arial"/>
                <w:bCs/>
                <w:lang w:eastAsia="ko-KR"/>
              </w:rPr>
            </w:pPr>
          </w:p>
        </w:tc>
        <w:tc>
          <w:tcPr>
            <w:tcW w:w="1132" w:type="dxa"/>
          </w:tcPr>
          <w:p w14:paraId="462C0E08" w14:textId="77777777" w:rsidR="00826402" w:rsidRDefault="00826402" w:rsidP="00826402">
            <w:pPr>
              <w:rPr>
                <w:rFonts w:ascii="Arial" w:hAnsi="Arial" w:cs="Arial"/>
                <w:bCs/>
                <w:lang w:eastAsia="ko-KR"/>
              </w:rPr>
            </w:pPr>
          </w:p>
        </w:tc>
        <w:tc>
          <w:tcPr>
            <w:tcW w:w="7162" w:type="dxa"/>
            <w:shd w:val="clear" w:color="auto" w:fill="auto"/>
          </w:tcPr>
          <w:p w14:paraId="232322DC" w14:textId="77777777" w:rsidR="00826402" w:rsidRDefault="00826402" w:rsidP="00826402">
            <w:pPr>
              <w:rPr>
                <w:rFonts w:ascii="Arial" w:hAnsi="Arial" w:cs="Arial"/>
                <w:bCs/>
                <w:lang w:eastAsia="zh-CN"/>
              </w:rPr>
            </w:pPr>
          </w:p>
        </w:tc>
      </w:tr>
    </w:tbl>
    <w:p w14:paraId="2131CCD8" w14:textId="37071DD5" w:rsidR="00C962F1" w:rsidRDefault="00C962F1" w:rsidP="00383586">
      <w:pPr>
        <w:pStyle w:val="BodyText"/>
      </w:pPr>
    </w:p>
    <w:p w14:paraId="171FD3F3" w14:textId="77777777" w:rsidR="00101233" w:rsidRDefault="00101233" w:rsidP="00383586">
      <w:pPr>
        <w:pStyle w:val="BodyText"/>
      </w:pPr>
    </w:p>
    <w:p w14:paraId="32FF42C9" w14:textId="77777777" w:rsidR="00417FF4" w:rsidRDefault="00417FF4" w:rsidP="00FC69B4">
      <w:pPr>
        <w:pStyle w:val="BodyText"/>
      </w:pPr>
    </w:p>
    <w:p w14:paraId="30F59308" w14:textId="68E30A0F" w:rsidR="00B3441F" w:rsidRPr="005205F0" w:rsidRDefault="00311BEF" w:rsidP="00417FF4">
      <w:pPr>
        <w:pStyle w:val="Heading2"/>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BodyText"/>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BodyText"/>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r w:rsidR="006D23C3">
        <w:t>RedCap</w:t>
      </w:r>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23"/>
        <w:gridCol w:w="6972"/>
      </w:tblGrid>
      <w:tr w:rsidR="00987FC5" w14:paraId="5BD7036F" w14:textId="77777777" w:rsidTr="00826402">
        <w:tc>
          <w:tcPr>
            <w:tcW w:w="1335"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826402">
        <w:tc>
          <w:tcPr>
            <w:tcW w:w="1335"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190"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7104"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lastRenderedPageBreak/>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 xml:space="preserve">(e.g.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826402">
        <w:tc>
          <w:tcPr>
            <w:tcW w:w="1335"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90" w:type="dxa"/>
          </w:tcPr>
          <w:p w14:paraId="538DC63A" w14:textId="015092D7" w:rsidR="00987FC5" w:rsidRDefault="00764092" w:rsidP="00845221">
            <w:pPr>
              <w:rPr>
                <w:rFonts w:ascii="Arial" w:hAnsi="Arial" w:cs="Arial"/>
                <w:bCs/>
                <w:lang w:eastAsia="zh-CN"/>
              </w:rPr>
            </w:pPr>
            <w:del w:id="0" w:author="OPPO(Zhongda)" w:date="2021-10-13T15:51:00Z">
              <w:r w:rsidDel="00897E6A">
                <w:rPr>
                  <w:rFonts w:ascii="Arial" w:hAnsi="Arial" w:cs="Arial" w:hint="eastAsia"/>
                  <w:bCs/>
                  <w:lang w:eastAsia="zh-CN"/>
                </w:rPr>
                <w:delText>No</w:delText>
              </w:r>
            </w:del>
            <w:ins w:id="1" w:author="OPPO(Zhongda)" w:date="2021-10-13T15:51:00Z">
              <w:r w:rsidR="00897E6A">
                <w:rPr>
                  <w:rFonts w:ascii="Arial" w:hAnsi="Arial" w:cs="Arial"/>
                  <w:bCs/>
                  <w:lang w:eastAsia="zh-CN"/>
                </w:rPr>
                <w:t>see comment</w:t>
              </w:r>
            </w:ins>
          </w:p>
        </w:tc>
        <w:tc>
          <w:tcPr>
            <w:tcW w:w="7104" w:type="dxa"/>
            <w:shd w:val="clear" w:color="auto" w:fill="auto"/>
          </w:tcPr>
          <w:p w14:paraId="42BFD6EF" w14:textId="39AECA0C" w:rsidR="00987FC5" w:rsidRDefault="00764092" w:rsidP="00845221">
            <w:pPr>
              <w:rPr>
                <w:rFonts w:ascii="Arial" w:hAnsi="Arial" w:cs="Arial"/>
                <w:bCs/>
                <w:lang w:eastAsia="zh-CN"/>
              </w:rPr>
            </w:pPr>
            <w:del w:id="2" w:author="OPPO(Zhongda)" w:date="2021-10-13T15:51:00Z">
              <w:r w:rsidDel="00897E6A">
                <w:rPr>
                  <w:rFonts w:ascii="Arial" w:hAnsi="Arial" w:cs="Arial"/>
                  <w:bCs/>
                  <w:lang w:eastAsia="zh-CN"/>
                </w:rPr>
                <w:delText>Agree with ZTE. If the intention is to increase preamble for one specific feature or feature combination, network can configure proper parameter</w:delText>
              </w:r>
            </w:del>
          </w:p>
          <w:p w14:paraId="06BBD46A" w14:textId="77777777" w:rsidR="00897E6A" w:rsidRDefault="00897E6A" w:rsidP="00845221">
            <w:pPr>
              <w:rPr>
                <w:ins w:id="3" w:author="OPPO(Zhongda)" w:date="2021-10-13T15:53:00Z"/>
                <w:rFonts w:ascii="Arial" w:hAnsi="Arial" w:cs="Arial"/>
                <w:bCs/>
                <w:lang w:eastAsia="zh-CN"/>
              </w:rPr>
            </w:pPr>
            <w:ins w:id="4" w:author="OPPO(Zhongda)" w:date="2021-10-13T15:52:00Z">
              <w:r>
                <w:rPr>
                  <w:rFonts w:ascii="Arial" w:hAnsi="Arial" w:cs="Arial"/>
                  <w:bCs/>
                  <w:lang w:eastAsia="zh-CN"/>
                </w:rPr>
                <w:t>There are actually two alternatives to configure RA partition for one specific feature or feature combination</w:t>
              </w:r>
            </w:ins>
            <w:ins w:id="5" w:author="OPPO(Zhongda)" w:date="2021-10-13T15:53:00Z">
              <w:r>
                <w:rPr>
                  <w:rFonts w:ascii="Arial" w:hAnsi="Arial" w:cs="Arial"/>
                  <w:bCs/>
                  <w:lang w:eastAsia="zh-CN"/>
                </w:rPr>
                <w:t>:</w:t>
              </w:r>
            </w:ins>
          </w:p>
          <w:p w14:paraId="55424CD0" w14:textId="77777777" w:rsidR="00897E6A" w:rsidRDefault="00897E6A" w:rsidP="00845221">
            <w:pPr>
              <w:rPr>
                <w:ins w:id="6" w:author="OPPO(Zhongda)" w:date="2021-10-13T15:54:00Z"/>
                <w:rFonts w:ascii="Arial" w:hAnsi="Arial" w:cs="Arial"/>
                <w:bCs/>
                <w:lang w:eastAsia="zh-CN"/>
              </w:rPr>
            </w:pPr>
            <w:ins w:id="7" w:author="OPPO(Zhongda)" w:date="2021-10-13T15:53:00Z">
              <w:r>
                <w:rPr>
                  <w:rFonts w:ascii="Arial" w:hAnsi="Arial" w:cs="Arial"/>
                  <w:bCs/>
                  <w:lang w:eastAsia="zh-CN"/>
                </w:rPr>
                <w:t>Alt1:only one RA partition in one RO. Then the preambles are further split between 2-step/4-step in 2</w:t>
              </w:r>
              <w:r w:rsidRPr="00897E6A">
                <w:rPr>
                  <w:rFonts w:ascii="Arial" w:hAnsi="Arial" w:cs="Arial"/>
                  <w:bCs/>
                  <w:vertAlign w:val="superscript"/>
                  <w:lang w:eastAsia="zh-CN"/>
                  <w:rPrChange w:id="8"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B in </w:t>
              </w:r>
            </w:ins>
            <w:ins w:id="9" w:author="OPPO(Zhongda)" w:date="2021-10-13T15:54:00Z">
              <w:r>
                <w:rPr>
                  <w:rFonts w:ascii="Arial" w:hAnsi="Arial" w:cs="Arial"/>
                  <w:bCs/>
                  <w:lang w:eastAsia="zh-CN"/>
                </w:rPr>
                <w:t>3</w:t>
              </w:r>
              <w:r w:rsidRPr="00897E6A">
                <w:rPr>
                  <w:rFonts w:ascii="Arial" w:hAnsi="Arial" w:cs="Arial"/>
                  <w:bCs/>
                  <w:vertAlign w:val="superscript"/>
                  <w:lang w:eastAsia="zh-CN"/>
                  <w:rPrChange w:id="10" w:author="OPPO(Zhongda)" w:date="2021-10-13T15:54:00Z">
                    <w:rPr>
                      <w:rFonts w:ascii="Arial" w:hAnsi="Arial" w:cs="Arial"/>
                      <w:bCs/>
                      <w:lang w:eastAsia="zh-CN"/>
                    </w:rPr>
                  </w:rPrChange>
                </w:rPr>
                <w:t>rd</w:t>
              </w:r>
              <w:r>
                <w:rPr>
                  <w:rFonts w:ascii="Arial" w:hAnsi="Arial" w:cs="Arial"/>
                  <w:bCs/>
                  <w:lang w:eastAsia="zh-CN"/>
                </w:rPr>
                <w:t xml:space="preserve"> level</w:t>
              </w:r>
            </w:ins>
          </w:p>
          <w:p w14:paraId="68279BEC" w14:textId="77777777" w:rsidR="00897E6A" w:rsidRDefault="00897E6A" w:rsidP="00845221">
            <w:pPr>
              <w:rPr>
                <w:ins w:id="11" w:author="OPPO(Zhongda)" w:date="2021-10-13T15:56:00Z"/>
                <w:rFonts w:ascii="Arial" w:hAnsi="Arial" w:cs="Arial"/>
                <w:bCs/>
                <w:lang w:eastAsia="zh-CN"/>
              </w:rPr>
            </w:pPr>
            <w:ins w:id="12" w:author="OPPO(Zhongda)" w:date="2021-10-13T15:54:00Z">
              <w:r>
                <w:rPr>
                  <w:rFonts w:ascii="Arial" w:hAnsi="Arial" w:cs="Arial"/>
                  <w:bCs/>
                  <w:lang w:eastAsia="zh-CN"/>
                </w:rPr>
                <w:t>Alt2: the total reserved preambles in one RO is split between 2-step/4-step in 2</w:t>
              </w:r>
              <w:r w:rsidRPr="00BB05F0">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sidRPr="00BB05F0">
                <w:rPr>
                  <w:rFonts w:ascii="Arial" w:hAnsi="Arial" w:cs="Arial"/>
                  <w:bCs/>
                  <w:vertAlign w:val="superscript"/>
                  <w:lang w:eastAsia="zh-CN"/>
                </w:rPr>
                <w:t>rd</w:t>
              </w:r>
              <w:r>
                <w:rPr>
                  <w:rFonts w:ascii="Arial" w:hAnsi="Arial" w:cs="Arial"/>
                  <w:bCs/>
                  <w:lang w:eastAsia="zh-CN"/>
                </w:rPr>
                <w:t xml:space="preserve"> level</w:t>
              </w:r>
            </w:ins>
            <w:ins w:id="13" w:author="OPPO(Zhongda)" w:date="2021-10-13T15:55:00Z">
              <w:r>
                <w:rPr>
                  <w:rFonts w:ascii="Arial" w:hAnsi="Arial" w:cs="Arial"/>
                  <w:bCs/>
                  <w:lang w:eastAsia="zh-CN"/>
                </w:rPr>
                <w:t>. Then eventually in 4</w:t>
              </w:r>
              <w:r w:rsidRPr="00897E6A">
                <w:rPr>
                  <w:rFonts w:ascii="Arial" w:hAnsi="Arial" w:cs="Arial"/>
                  <w:bCs/>
                  <w:vertAlign w:val="superscript"/>
                  <w:lang w:eastAsia="zh-CN"/>
                  <w:rPrChange w:id="14" w:author="OPPO(Zhongda)" w:date="2021-10-13T15:55:00Z">
                    <w:rPr>
                      <w:rFonts w:ascii="Arial" w:hAnsi="Arial" w:cs="Arial"/>
                      <w:bCs/>
                      <w:lang w:eastAsia="zh-CN"/>
                    </w:rPr>
                  </w:rPrChange>
                </w:rPr>
                <w:t>th</w:t>
              </w:r>
              <w:r>
                <w:rPr>
                  <w:rFonts w:ascii="Arial" w:hAnsi="Arial" w:cs="Arial"/>
                  <w:bCs/>
                  <w:lang w:eastAsia="zh-CN"/>
                </w:rPr>
                <w:t xml:space="preserve"> level relevant feature or feature combination will be assigned with one RA partition. For majority of the feature or feature combination at least two RA </w:t>
              </w:r>
            </w:ins>
            <w:ins w:id="15" w:author="OPPO(Zhongda)" w:date="2021-10-13T15:56:00Z">
              <w:r>
                <w:rPr>
                  <w:rFonts w:ascii="Arial" w:hAnsi="Arial" w:cs="Arial"/>
                  <w:bCs/>
                  <w:lang w:eastAsia="zh-CN"/>
                </w:rPr>
                <w:t>partitions are needed.</w:t>
              </w:r>
            </w:ins>
          </w:p>
          <w:p w14:paraId="00FA728B" w14:textId="69783A5D" w:rsidR="00897E6A" w:rsidRDefault="00897E6A" w:rsidP="00811E31">
            <w:pPr>
              <w:rPr>
                <w:rFonts w:ascii="Arial" w:hAnsi="Arial" w:cs="Arial"/>
                <w:bCs/>
                <w:lang w:eastAsia="zh-CN"/>
              </w:rPr>
            </w:pPr>
            <w:ins w:id="16" w:author="OPPO(Zhongda)" w:date="2021-10-13T15:56:00Z">
              <w:r>
                <w:rPr>
                  <w:rFonts w:ascii="Arial" w:hAnsi="Arial" w:cs="Arial"/>
                  <w:bCs/>
                  <w:lang w:eastAsia="zh-CN"/>
                </w:rPr>
                <w:t>We think</w:t>
              </w:r>
            </w:ins>
            <w:ins w:id="17" w:author="OPPO(Zhongda)" w:date="2021-10-13T15:57:00Z">
              <w:r>
                <w:rPr>
                  <w:rFonts w:ascii="Arial" w:hAnsi="Arial" w:cs="Arial"/>
                  <w:bCs/>
                  <w:lang w:eastAsia="zh-CN"/>
                </w:rPr>
                <w:t xml:space="preserve"> both are feasible but prefer alt2. Alt2 basically follow</w:t>
              </w:r>
            </w:ins>
            <w:ins w:id="18" w:author="OPPO(Zhongda)" w:date="2021-10-13T16:00:00Z">
              <w:r w:rsidR="00BA7D96">
                <w:rPr>
                  <w:rFonts w:ascii="Arial" w:hAnsi="Arial" w:cs="Arial"/>
                  <w:bCs/>
                  <w:lang w:eastAsia="zh-CN"/>
                </w:rPr>
                <w:t>s</w:t>
              </w:r>
            </w:ins>
            <w:ins w:id="19" w:author="OPPO(Zhongda)" w:date="2021-10-13T15:57:00Z">
              <w:r>
                <w:rPr>
                  <w:rFonts w:ascii="Arial" w:hAnsi="Arial" w:cs="Arial"/>
                  <w:bCs/>
                  <w:lang w:eastAsia="zh-CN"/>
                </w:rPr>
                <w:t xml:space="preserve"> legacy style in </w:t>
              </w:r>
            </w:ins>
            <w:ins w:id="20" w:author="OPPO(Zhongda)" w:date="2021-10-13T15:58:00Z">
              <w:r>
                <w:rPr>
                  <w:rFonts w:ascii="Arial" w:hAnsi="Arial" w:cs="Arial"/>
                  <w:bCs/>
                  <w:lang w:eastAsia="zh-CN"/>
                </w:rPr>
                <w:t xml:space="preserve">the same level. One of the issue in Alt1 is that preambles for 2-step RACH will be </w:t>
              </w:r>
            </w:ins>
            <w:ins w:id="21" w:author="OPPO(Zhongda)" w:date="2021-10-13T15:59:00Z">
              <w:r>
                <w:rPr>
                  <w:rFonts w:ascii="Arial" w:hAnsi="Arial" w:cs="Arial"/>
                  <w:bCs/>
                  <w:lang w:eastAsia="zh-CN"/>
                </w:rPr>
                <w:t>scattered among feature or feature combination</w:t>
              </w:r>
            </w:ins>
            <w:ins w:id="22" w:author="OPPO(Zhongda)" w:date="2021-10-13T16:00:00Z">
              <w:r w:rsidR="00BA7D96">
                <w:rPr>
                  <w:rFonts w:ascii="Arial" w:hAnsi="Arial" w:cs="Arial"/>
                  <w:bCs/>
                  <w:lang w:eastAsia="zh-CN"/>
                </w:rPr>
                <w:t>s,</w:t>
              </w:r>
            </w:ins>
            <w:ins w:id="23" w:author="OPPO(Zhongda)" w:date="2021-10-13T15:59:00Z">
              <w:r>
                <w:rPr>
                  <w:rFonts w:ascii="Arial" w:hAnsi="Arial" w:cs="Arial"/>
                  <w:bCs/>
                  <w:lang w:eastAsia="zh-CN"/>
                </w:rPr>
                <w:t xml:space="preserve"> which make the mapping between PRACH resource and PUSCH occasion difficult for UE.</w:t>
              </w:r>
            </w:ins>
          </w:p>
        </w:tc>
      </w:tr>
      <w:tr w:rsidR="00826402" w14:paraId="22AB47E2" w14:textId="77777777" w:rsidTr="00826402">
        <w:tc>
          <w:tcPr>
            <w:tcW w:w="1335" w:type="dxa"/>
            <w:shd w:val="clear" w:color="auto" w:fill="auto"/>
          </w:tcPr>
          <w:p w14:paraId="2B37581D" w14:textId="1012AEED" w:rsidR="00826402" w:rsidRDefault="00826402" w:rsidP="00826402">
            <w:pPr>
              <w:rPr>
                <w:rFonts w:ascii="Arial" w:hAnsi="Arial" w:cs="Arial"/>
                <w:bCs/>
                <w:lang w:eastAsia="zh-CN"/>
              </w:rPr>
            </w:pPr>
            <w:r>
              <w:rPr>
                <w:rFonts w:ascii="Arial" w:eastAsia="MS Mincho" w:hAnsi="Arial" w:cs="Arial"/>
                <w:bCs/>
              </w:rPr>
              <w:t>Huawei, HiSilicon</w:t>
            </w:r>
          </w:p>
        </w:tc>
        <w:tc>
          <w:tcPr>
            <w:tcW w:w="1190" w:type="dxa"/>
          </w:tcPr>
          <w:p w14:paraId="053C0A6C" w14:textId="37CD7B36" w:rsidR="00826402" w:rsidRDefault="00826402" w:rsidP="00826402">
            <w:pPr>
              <w:rPr>
                <w:rFonts w:ascii="Arial" w:hAnsi="Arial" w:cs="Arial"/>
                <w:bCs/>
                <w:lang w:eastAsia="zh-CN"/>
              </w:rPr>
            </w:pPr>
            <w:r>
              <w:rPr>
                <w:rFonts w:ascii="Arial" w:eastAsia="MS Mincho" w:hAnsi="Arial" w:cs="Arial"/>
                <w:bCs/>
              </w:rPr>
              <w:t>No</w:t>
            </w:r>
          </w:p>
        </w:tc>
        <w:tc>
          <w:tcPr>
            <w:tcW w:w="7104" w:type="dxa"/>
            <w:shd w:val="clear" w:color="auto" w:fill="auto"/>
          </w:tcPr>
          <w:p w14:paraId="6B687DB4" w14:textId="60FC9A89" w:rsidR="00826402" w:rsidRDefault="00826402" w:rsidP="00826402">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826402" w14:paraId="4BE1820C" w14:textId="77777777" w:rsidTr="00826402">
        <w:tc>
          <w:tcPr>
            <w:tcW w:w="1335" w:type="dxa"/>
            <w:shd w:val="clear" w:color="auto" w:fill="auto"/>
          </w:tcPr>
          <w:p w14:paraId="1FF1711C" w14:textId="06656DCE" w:rsidR="00826402" w:rsidRPr="00CE4563" w:rsidRDefault="00CE4563" w:rsidP="00826402">
            <w:pPr>
              <w:rPr>
                <w:rFonts w:ascii="Arial" w:hAnsi="Arial" w:cs="Arial"/>
                <w:bCs/>
                <w:lang w:eastAsia="zh-CN"/>
              </w:rPr>
            </w:pPr>
            <w:r w:rsidRPr="00CE4563">
              <w:rPr>
                <w:rFonts w:ascii="Arial" w:hAnsi="Arial" w:cs="Arial"/>
                <w:bCs/>
                <w:lang w:eastAsia="zh-CN"/>
              </w:rPr>
              <w:t>Intel</w:t>
            </w:r>
          </w:p>
        </w:tc>
        <w:tc>
          <w:tcPr>
            <w:tcW w:w="1190" w:type="dxa"/>
          </w:tcPr>
          <w:p w14:paraId="0C8D0801" w14:textId="113310E0" w:rsidR="00826402" w:rsidRPr="00CE4563" w:rsidRDefault="00CE4563" w:rsidP="00826402">
            <w:pPr>
              <w:rPr>
                <w:rFonts w:ascii="Arial" w:hAnsi="Arial" w:cs="Arial"/>
                <w:bCs/>
                <w:lang w:eastAsia="zh-CN"/>
              </w:rPr>
            </w:pPr>
            <w:r w:rsidRPr="00CE4563">
              <w:rPr>
                <w:rFonts w:ascii="Arial" w:hAnsi="Arial" w:cs="Arial"/>
                <w:bCs/>
                <w:lang w:eastAsia="zh-CN"/>
              </w:rPr>
              <w:t>See comments</w:t>
            </w:r>
          </w:p>
        </w:tc>
        <w:tc>
          <w:tcPr>
            <w:tcW w:w="7104" w:type="dxa"/>
            <w:shd w:val="clear" w:color="auto" w:fill="auto"/>
          </w:tcPr>
          <w:p w14:paraId="1978D71F" w14:textId="6560001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question is a bit dependent on the location of the feature combination indication.</w:t>
            </w:r>
            <w:r>
              <w:rPr>
                <w:rStyle w:val="normaltextrun"/>
                <w:rFonts w:ascii="Arial" w:hAnsi="Arial" w:cs="Arial"/>
                <w:shd w:val="clear" w:color="auto" w:fill="FFFFFF"/>
              </w:rPr>
              <w:t xml:space="preserve">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826402" w14:paraId="4915867A" w14:textId="77777777" w:rsidTr="00826402">
        <w:tc>
          <w:tcPr>
            <w:tcW w:w="1335" w:type="dxa"/>
            <w:shd w:val="clear" w:color="auto" w:fill="auto"/>
          </w:tcPr>
          <w:p w14:paraId="2546F2A2" w14:textId="77777777" w:rsidR="00826402" w:rsidRDefault="00826402" w:rsidP="00826402">
            <w:pPr>
              <w:rPr>
                <w:rFonts w:ascii="Arial" w:hAnsi="Arial" w:cs="Arial"/>
                <w:bCs/>
                <w:lang w:eastAsia="zh-CN"/>
              </w:rPr>
            </w:pPr>
          </w:p>
        </w:tc>
        <w:tc>
          <w:tcPr>
            <w:tcW w:w="1190" w:type="dxa"/>
          </w:tcPr>
          <w:p w14:paraId="2DD6F663" w14:textId="77777777" w:rsidR="00826402" w:rsidRDefault="00826402" w:rsidP="00826402">
            <w:pPr>
              <w:rPr>
                <w:rFonts w:ascii="Arial" w:hAnsi="Arial" w:cs="Arial"/>
                <w:bCs/>
                <w:lang w:eastAsia="zh-CN"/>
              </w:rPr>
            </w:pPr>
          </w:p>
        </w:tc>
        <w:tc>
          <w:tcPr>
            <w:tcW w:w="7104" w:type="dxa"/>
            <w:shd w:val="clear" w:color="auto" w:fill="auto"/>
          </w:tcPr>
          <w:p w14:paraId="2AB6FD06" w14:textId="77777777" w:rsidR="00826402" w:rsidRDefault="00826402" w:rsidP="00826402">
            <w:pPr>
              <w:rPr>
                <w:rFonts w:ascii="Arial" w:hAnsi="Arial" w:cs="Arial"/>
                <w:bCs/>
                <w:lang w:eastAsia="zh-CN"/>
              </w:rPr>
            </w:pPr>
          </w:p>
        </w:tc>
      </w:tr>
      <w:tr w:rsidR="00826402" w14:paraId="2D8079AD" w14:textId="77777777" w:rsidTr="00826402">
        <w:tc>
          <w:tcPr>
            <w:tcW w:w="1335" w:type="dxa"/>
            <w:shd w:val="clear" w:color="auto" w:fill="auto"/>
          </w:tcPr>
          <w:p w14:paraId="59D4D21B" w14:textId="0D67062B" w:rsidR="00826402" w:rsidRDefault="00543BAD" w:rsidP="00826402">
            <w:pPr>
              <w:rPr>
                <w:rFonts w:ascii="Arial" w:hAnsi="Arial" w:cs="Arial"/>
                <w:bCs/>
                <w:lang w:eastAsia="zh-CN"/>
              </w:rPr>
            </w:pPr>
            <w:r>
              <w:rPr>
                <w:rFonts w:ascii="Arial" w:hAnsi="Arial" w:cs="Arial" w:hint="eastAsia"/>
                <w:bCs/>
                <w:lang w:eastAsia="zh-CN"/>
              </w:rPr>
              <w:t>Samsung</w:t>
            </w:r>
          </w:p>
        </w:tc>
        <w:tc>
          <w:tcPr>
            <w:tcW w:w="1190" w:type="dxa"/>
          </w:tcPr>
          <w:p w14:paraId="548D4334" w14:textId="42D8649D" w:rsidR="00826402" w:rsidRDefault="00543BAD" w:rsidP="00826402">
            <w:pPr>
              <w:rPr>
                <w:rFonts w:ascii="Arial" w:hAnsi="Arial" w:cs="Arial"/>
                <w:bCs/>
                <w:lang w:eastAsia="zh-CN"/>
              </w:rPr>
            </w:pPr>
            <w:r>
              <w:rPr>
                <w:rFonts w:ascii="Arial" w:hAnsi="Arial" w:cs="Arial" w:hint="eastAsia"/>
                <w:bCs/>
                <w:lang w:eastAsia="zh-CN"/>
              </w:rPr>
              <w:t>No</w:t>
            </w:r>
          </w:p>
        </w:tc>
        <w:tc>
          <w:tcPr>
            <w:tcW w:w="7104" w:type="dxa"/>
            <w:shd w:val="clear" w:color="auto" w:fill="auto"/>
          </w:tcPr>
          <w:p w14:paraId="4A580339" w14:textId="3109D376" w:rsidR="00826402" w:rsidRPr="001F3A00" w:rsidRDefault="00543BAD" w:rsidP="00826402">
            <w:pPr>
              <w:rPr>
                <w:rFonts w:ascii="Arial" w:hAnsi="Arial" w:cs="Arial"/>
                <w:bCs/>
                <w:lang w:eastAsia="zh-CN"/>
              </w:rPr>
            </w:pPr>
            <w:r>
              <w:rPr>
                <w:rFonts w:ascii="Arial" w:hAnsi="Arial" w:cs="Arial" w:hint="eastAsia"/>
                <w:bCs/>
                <w:lang w:eastAsia="zh-CN"/>
              </w:rPr>
              <w:t>One partition per feature combination is sufficient</w:t>
            </w:r>
          </w:p>
        </w:tc>
      </w:tr>
      <w:tr w:rsidR="00826402" w14:paraId="29B977C6" w14:textId="77777777" w:rsidTr="00826402">
        <w:tc>
          <w:tcPr>
            <w:tcW w:w="1335" w:type="dxa"/>
            <w:shd w:val="clear" w:color="auto" w:fill="auto"/>
          </w:tcPr>
          <w:p w14:paraId="34C89EC4" w14:textId="3830F60F" w:rsidR="00826402" w:rsidRDefault="00C82741" w:rsidP="00826402">
            <w:pPr>
              <w:rPr>
                <w:rFonts w:ascii="Arial" w:hAnsi="Arial" w:cs="Arial"/>
                <w:bCs/>
                <w:lang w:eastAsia="zh-CN"/>
              </w:rPr>
            </w:pPr>
            <w:r>
              <w:rPr>
                <w:rFonts w:ascii="Arial" w:hAnsi="Arial" w:cs="Arial"/>
                <w:bCs/>
                <w:lang w:eastAsia="zh-CN"/>
              </w:rPr>
              <w:t>Apple</w:t>
            </w:r>
          </w:p>
        </w:tc>
        <w:tc>
          <w:tcPr>
            <w:tcW w:w="1190" w:type="dxa"/>
          </w:tcPr>
          <w:p w14:paraId="0F7F9288" w14:textId="2651A7B0" w:rsidR="00826402" w:rsidRDefault="00C82741" w:rsidP="00826402">
            <w:pPr>
              <w:rPr>
                <w:rFonts w:ascii="Arial" w:hAnsi="Arial" w:cs="Arial"/>
                <w:bCs/>
                <w:lang w:eastAsia="zh-CN"/>
              </w:rPr>
            </w:pPr>
            <w:r>
              <w:rPr>
                <w:rFonts w:ascii="Arial" w:hAnsi="Arial" w:cs="Arial"/>
                <w:bCs/>
                <w:lang w:eastAsia="zh-CN"/>
              </w:rPr>
              <w:t>See comments</w:t>
            </w:r>
          </w:p>
        </w:tc>
        <w:tc>
          <w:tcPr>
            <w:tcW w:w="7104" w:type="dxa"/>
            <w:shd w:val="clear" w:color="auto" w:fill="auto"/>
          </w:tcPr>
          <w:p w14:paraId="70DDB6F4" w14:textId="77777777" w:rsidR="0087457B" w:rsidRDefault="00C82741" w:rsidP="00826402">
            <w:pPr>
              <w:rPr>
                <w:rFonts w:ascii="Arial" w:hAnsi="Arial" w:cs="Arial"/>
                <w:bCs/>
                <w:lang w:eastAsia="zh-CN"/>
              </w:rPr>
            </w:pPr>
            <w:r>
              <w:rPr>
                <w:rFonts w:ascii="Arial" w:hAnsi="Arial" w:cs="Arial"/>
                <w:bCs/>
                <w:lang w:eastAsia="zh-CN"/>
              </w:rPr>
              <w:t xml:space="preserve">We are fine with the proposal in general. </w:t>
            </w:r>
          </w:p>
          <w:p w14:paraId="2C253044" w14:textId="04C0943F" w:rsidR="00826402" w:rsidRDefault="00C82741" w:rsidP="00826402">
            <w:pPr>
              <w:rPr>
                <w:rFonts w:ascii="Arial" w:hAnsi="Arial" w:cs="Arial"/>
                <w:bCs/>
                <w:lang w:eastAsia="zh-CN"/>
              </w:rPr>
            </w:pPr>
            <w:r>
              <w:rPr>
                <w:rFonts w:ascii="Arial" w:hAnsi="Arial" w:cs="Arial"/>
                <w:bCs/>
                <w:lang w:eastAsia="zh-CN"/>
              </w:rPr>
              <w:t>But for the slicing feature, we should allow the multi</w:t>
            </w:r>
            <w:r w:rsidR="00444204">
              <w:rPr>
                <w:rFonts w:ascii="Arial" w:hAnsi="Arial" w:cs="Arial"/>
                <w:bCs/>
                <w:lang w:eastAsia="zh-CN"/>
              </w:rPr>
              <w:t>ple</w:t>
            </w:r>
            <w:r>
              <w:rPr>
                <w:rFonts w:ascii="Arial" w:hAnsi="Arial" w:cs="Arial"/>
                <w:bCs/>
                <w:lang w:eastAsia="zh-CN"/>
              </w:rPr>
              <w:t xml:space="preserve"> RA partitions </w:t>
            </w:r>
            <w:r w:rsidR="00444204">
              <w:rPr>
                <w:rFonts w:ascii="Arial" w:hAnsi="Arial" w:cs="Arial"/>
                <w:bCs/>
                <w:lang w:eastAsia="zh-CN"/>
              </w:rPr>
              <w:t xml:space="preserve">for different slices. </w:t>
            </w:r>
            <w:r w:rsidR="007C5BC7">
              <w:rPr>
                <w:rFonts w:ascii="Arial" w:hAnsi="Arial" w:cs="Arial"/>
                <w:bCs/>
                <w:lang w:eastAsia="zh-CN"/>
              </w:rPr>
              <w:t xml:space="preserve"> </w:t>
            </w:r>
            <w:r>
              <w:rPr>
                <w:rFonts w:ascii="Arial" w:hAnsi="Arial" w:cs="Arial"/>
                <w:bCs/>
                <w:lang w:eastAsia="zh-CN"/>
              </w:rPr>
              <w:t xml:space="preserve"> </w:t>
            </w:r>
          </w:p>
        </w:tc>
      </w:tr>
      <w:tr w:rsidR="00826402" w14:paraId="7AB02686" w14:textId="77777777" w:rsidTr="00826402">
        <w:tc>
          <w:tcPr>
            <w:tcW w:w="1335" w:type="dxa"/>
            <w:shd w:val="clear" w:color="auto" w:fill="auto"/>
          </w:tcPr>
          <w:p w14:paraId="4B349CF4" w14:textId="77777777" w:rsidR="00826402" w:rsidRDefault="00826402" w:rsidP="00826402">
            <w:pPr>
              <w:rPr>
                <w:rFonts w:ascii="Arial" w:hAnsi="Arial" w:cs="Arial"/>
                <w:bCs/>
                <w:lang w:eastAsia="ko-KR"/>
              </w:rPr>
            </w:pPr>
          </w:p>
        </w:tc>
        <w:tc>
          <w:tcPr>
            <w:tcW w:w="1190" w:type="dxa"/>
          </w:tcPr>
          <w:p w14:paraId="3C76150E" w14:textId="77777777" w:rsidR="00826402" w:rsidRDefault="00826402" w:rsidP="00826402">
            <w:pPr>
              <w:rPr>
                <w:rFonts w:ascii="Arial" w:hAnsi="Arial" w:cs="Arial"/>
                <w:bCs/>
                <w:lang w:eastAsia="ko-KR"/>
              </w:rPr>
            </w:pPr>
          </w:p>
        </w:tc>
        <w:tc>
          <w:tcPr>
            <w:tcW w:w="7104" w:type="dxa"/>
            <w:shd w:val="clear" w:color="auto" w:fill="auto"/>
          </w:tcPr>
          <w:p w14:paraId="1912A0D1" w14:textId="77777777" w:rsidR="00826402" w:rsidRDefault="00826402" w:rsidP="00826402">
            <w:pPr>
              <w:rPr>
                <w:rFonts w:ascii="Arial" w:hAnsi="Arial" w:cs="Arial"/>
                <w:bCs/>
                <w:lang w:eastAsia="zh-CN"/>
              </w:rPr>
            </w:pPr>
          </w:p>
        </w:tc>
      </w:tr>
    </w:tbl>
    <w:p w14:paraId="482C4AC6" w14:textId="77777777" w:rsidR="00987FC5" w:rsidRDefault="00987FC5" w:rsidP="00FC69B4">
      <w:pPr>
        <w:pStyle w:val="BodyText"/>
      </w:pPr>
    </w:p>
    <w:p w14:paraId="59209024" w14:textId="39984DE8" w:rsidR="00B3441F" w:rsidRPr="00BA0820" w:rsidRDefault="00311BEF" w:rsidP="00646825">
      <w:pPr>
        <w:pStyle w:val="Heading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Heading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ListParagraph"/>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E93C79" w:rsidP="00BA0820">
      <w:pPr>
        <w:pStyle w:val="Doc-title"/>
        <w:numPr>
          <w:ilvl w:val="0"/>
          <w:numId w:val="23"/>
        </w:numPr>
        <w:ind w:left="426"/>
      </w:pPr>
      <w:hyperlink r:id="rId13" w:history="1">
        <w:r w:rsidR="00B3441F" w:rsidRPr="00E12770">
          <w:rPr>
            <w:rStyle w:val="Hyperlink"/>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E93C79" w:rsidP="00BA0820">
      <w:pPr>
        <w:pStyle w:val="Doc-title"/>
        <w:numPr>
          <w:ilvl w:val="0"/>
          <w:numId w:val="23"/>
        </w:numPr>
        <w:ind w:left="426"/>
      </w:pPr>
      <w:hyperlink r:id="rId14" w:history="1">
        <w:r w:rsidR="00B3441F" w:rsidRPr="00E12770">
          <w:rPr>
            <w:rStyle w:val="Hyperlink"/>
          </w:rPr>
          <w:t>R2-2107484</w:t>
        </w:r>
      </w:hyperlink>
      <w:r w:rsidR="00B3441F">
        <w:tab/>
        <w:t>RRC and MAC related aspects of common RACH configuration</w:t>
      </w:r>
      <w:r w:rsidR="00B3441F">
        <w:tab/>
        <w:t>ZTE Corporation, Sanechips</w:t>
      </w:r>
      <w:r w:rsidR="00B3441F">
        <w:tab/>
        <w:t>discussion</w:t>
      </w:r>
    </w:p>
    <w:p w14:paraId="4928E6CF" w14:textId="77777777" w:rsidR="00B3441F" w:rsidRDefault="00E93C79" w:rsidP="00BA0820">
      <w:pPr>
        <w:pStyle w:val="ListParagraph"/>
        <w:numPr>
          <w:ilvl w:val="0"/>
          <w:numId w:val="23"/>
        </w:numPr>
        <w:overflowPunct/>
        <w:autoSpaceDE/>
        <w:autoSpaceDN/>
        <w:adjustRightInd/>
        <w:spacing w:line="259" w:lineRule="auto"/>
        <w:ind w:left="426"/>
        <w:jc w:val="both"/>
        <w:textAlignment w:val="auto"/>
      </w:pPr>
      <w:hyperlink r:id="rId15" w:history="1">
        <w:r w:rsidR="00B3441F" w:rsidRPr="00E12770">
          <w:rPr>
            <w:rStyle w:val="Hyperlink"/>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E93C79" w:rsidP="00BA0820">
      <w:pPr>
        <w:pStyle w:val="Doc-title"/>
        <w:numPr>
          <w:ilvl w:val="0"/>
          <w:numId w:val="23"/>
        </w:numPr>
        <w:ind w:left="426"/>
      </w:pPr>
      <w:hyperlink r:id="rId16" w:history="1">
        <w:r w:rsidR="00B3441F" w:rsidRPr="00E12770">
          <w:rPr>
            <w:rStyle w:val="Hyperlink"/>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E93C79" w:rsidP="00BA0820">
      <w:pPr>
        <w:pStyle w:val="Doc-title"/>
        <w:numPr>
          <w:ilvl w:val="0"/>
          <w:numId w:val="23"/>
        </w:numPr>
        <w:ind w:left="426"/>
      </w:pPr>
      <w:hyperlink r:id="rId17" w:history="1">
        <w:r w:rsidR="00B3441F" w:rsidRPr="00E12770">
          <w:rPr>
            <w:rStyle w:val="Hyperlink"/>
          </w:rPr>
          <w:t>R2-2107058</w:t>
        </w:r>
      </w:hyperlink>
      <w:r w:rsidR="00B3441F">
        <w:tab/>
        <w:t>Discussion on RACH Partitioning in Rel-17</w:t>
      </w:r>
      <w:r w:rsidR="00B3441F">
        <w:tab/>
        <w:t>vivo</w:t>
      </w:r>
      <w:r w:rsidR="00B3441F">
        <w:tab/>
        <w:t>discussion</w:t>
      </w:r>
      <w:r w:rsidR="00B3441F">
        <w:tab/>
        <w:t>NR_SmallData_INACTIVE-Core, NR_cov_enh, NR_redcap-Core, NR_slice-Core</w:t>
      </w:r>
    </w:p>
    <w:p w14:paraId="290792C0" w14:textId="77777777" w:rsidR="00B3441F" w:rsidRDefault="00E93C79" w:rsidP="00BA0820">
      <w:pPr>
        <w:pStyle w:val="Doc-title"/>
        <w:numPr>
          <w:ilvl w:val="0"/>
          <w:numId w:val="23"/>
        </w:numPr>
        <w:ind w:left="426"/>
      </w:pPr>
      <w:hyperlink r:id="rId18" w:history="1">
        <w:r w:rsidR="00B3441F" w:rsidRPr="00E12770">
          <w:rPr>
            <w:rStyle w:val="Hyperlink"/>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E93C79" w:rsidP="00BA0820">
      <w:pPr>
        <w:pStyle w:val="Doc-title"/>
        <w:numPr>
          <w:ilvl w:val="0"/>
          <w:numId w:val="23"/>
        </w:numPr>
        <w:ind w:left="426"/>
      </w:pPr>
      <w:hyperlink r:id="rId19" w:history="1">
        <w:r w:rsidR="00B3441F" w:rsidRPr="00E12770">
          <w:rPr>
            <w:rStyle w:val="Hyperlink"/>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E93C79" w:rsidP="00BA0820">
      <w:pPr>
        <w:pStyle w:val="Doc-title"/>
        <w:numPr>
          <w:ilvl w:val="0"/>
          <w:numId w:val="23"/>
        </w:numPr>
        <w:ind w:left="426"/>
      </w:pPr>
      <w:hyperlink r:id="rId20" w:history="1">
        <w:r w:rsidR="00B3441F" w:rsidRPr="00E12770">
          <w:rPr>
            <w:rStyle w:val="Hyperlink"/>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E93C79" w:rsidP="00BA0820">
      <w:pPr>
        <w:pStyle w:val="Doc-title"/>
        <w:numPr>
          <w:ilvl w:val="0"/>
          <w:numId w:val="23"/>
        </w:numPr>
        <w:ind w:left="426"/>
      </w:pPr>
      <w:hyperlink r:id="rId21" w:history="1">
        <w:r w:rsidR="00B3441F" w:rsidRPr="00E12770">
          <w:rPr>
            <w:rStyle w:val="Hyperlink"/>
          </w:rPr>
          <w:t>R2-2107575</w:t>
        </w:r>
      </w:hyperlink>
      <w:r w:rsidR="00B3441F">
        <w:tab/>
        <w:t>Cross-WI RACH Design</w:t>
      </w:r>
      <w:r w:rsidR="00B3441F">
        <w:tab/>
        <w:t>Apple</w:t>
      </w:r>
      <w:r w:rsidR="00B3441F">
        <w:tab/>
        <w:t>discussion</w:t>
      </w:r>
      <w:r w:rsidR="00B3441F">
        <w:tab/>
        <w:t>Rel-17</w:t>
      </w:r>
    </w:p>
    <w:p w14:paraId="47C03359" w14:textId="77777777" w:rsidR="00B3441F" w:rsidRDefault="00E93C79" w:rsidP="00BA0820">
      <w:pPr>
        <w:pStyle w:val="Doc-title"/>
        <w:numPr>
          <w:ilvl w:val="0"/>
          <w:numId w:val="23"/>
        </w:numPr>
        <w:ind w:left="426"/>
      </w:pPr>
      <w:hyperlink r:id="rId22" w:history="1">
        <w:r w:rsidR="00B3441F" w:rsidRPr="00E12770">
          <w:rPr>
            <w:rStyle w:val="Hyperlink"/>
          </w:rPr>
          <w:t>R2-2107835</w:t>
        </w:r>
      </w:hyperlink>
      <w:r w:rsidR="00B3441F">
        <w:tab/>
        <w:t>RACH indication and partitioning</w:t>
      </w:r>
      <w:r w:rsidR="00B3441F">
        <w:tab/>
        <w:t>InterDigital, Europe, Ltd.</w:t>
      </w:r>
      <w:r w:rsidR="00B3441F">
        <w:tab/>
        <w:t>discussion</w:t>
      </w:r>
      <w:r w:rsidR="00B3441F">
        <w:tab/>
        <w:t>Rel-17</w:t>
      </w:r>
    </w:p>
    <w:p w14:paraId="337EAC9B" w14:textId="77777777" w:rsidR="00B3441F" w:rsidRDefault="00E93C79" w:rsidP="00BA0820">
      <w:pPr>
        <w:pStyle w:val="Doc-title"/>
        <w:numPr>
          <w:ilvl w:val="0"/>
          <w:numId w:val="23"/>
        </w:numPr>
        <w:ind w:left="426"/>
      </w:pPr>
      <w:hyperlink r:id="rId23" w:history="1">
        <w:r w:rsidR="00B3441F" w:rsidRPr="00E12770">
          <w:rPr>
            <w:rStyle w:val="Hyperlink"/>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E93C79" w:rsidP="00BA0820">
      <w:pPr>
        <w:pStyle w:val="Doc-title"/>
        <w:numPr>
          <w:ilvl w:val="0"/>
          <w:numId w:val="23"/>
        </w:numPr>
        <w:ind w:left="426"/>
      </w:pPr>
      <w:hyperlink r:id="rId24" w:history="1">
        <w:r w:rsidR="00B3441F" w:rsidRPr="00E12770">
          <w:rPr>
            <w:rStyle w:val="Hyperlink"/>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E93C79" w:rsidP="00BA0820">
      <w:pPr>
        <w:pStyle w:val="Doc-title"/>
        <w:numPr>
          <w:ilvl w:val="0"/>
          <w:numId w:val="23"/>
        </w:numPr>
        <w:ind w:left="426"/>
      </w:pPr>
      <w:hyperlink r:id="rId25" w:history="1">
        <w:r w:rsidR="00B3441F" w:rsidRPr="00E12770">
          <w:rPr>
            <w:rStyle w:val="Hyperlink"/>
          </w:rPr>
          <w:t>R2-2108210</w:t>
        </w:r>
      </w:hyperlink>
      <w:r w:rsidR="00B3441F">
        <w:tab/>
        <w:t>RACH indication and partitioning</w:t>
      </w:r>
      <w:r w:rsidR="00B3441F">
        <w:tab/>
        <w:t>Huawei, HiSilicon</w:t>
      </w:r>
      <w:r w:rsidR="00B3441F">
        <w:tab/>
        <w:t>discussion</w:t>
      </w:r>
      <w:r w:rsidR="00B3441F">
        <w:tab/>
        <w:t>Rel-17</w:t>
      </w:r>
    </w:p>
    <w:p w14:paraId="0EFD02DF" w14:textId="77777777" w:rsidR="00B3441F" w:rsidRDefault="00E93C79" w:rsidP="00BA0820">
      <w:pPr>
        <w:pStyle w:val="Doc-title"/>
        <w:numPr>
          <w:ilvl w:val="0"/>
          <w:numId w:val="23"/>
        </w:numPr>
        <w:ind w:left="426"/>
      </w:pPr>
      <w:hyperlink r:id="rId26" w:history="1">
        <w:r w:rsidR="00B3441F" w:rsidRPr="00E12770">
          <w:rPr>
            <w:rStyle w:val="Hyperlink"/>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Heading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BodyText"/>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BodyText"/>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BodyText"/>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BodyText"/>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BodyText"/>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BodyText"/>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BodyText"/>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BodyText"/>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BodyText"/>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BodyText"/>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BodyText"/>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ListParagraph"/>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lastRenderedPageBreak/>
        <w:t>RAN2 aims to support both RO partition and preambles partition.</w:t>
      </w:r>
    </w:p>
    <w:p w14:paraId="4254B42A" w14:textId="77777777" w:rsidR="00B3441F" w:rsidRPr="00DB157E" w:rsidRDefault="00B3441F" w:rsidP="00B3441F">
      <w:pPr>
        <w:pStyle w:val="ListParagraph"/>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RACH-ConfigCommon and RACH-ConfigCommonTwoStepRA</w:t>
      </w:r>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ListParagraph"/>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RAN2 Agreements RedCap:</w:t>
      </w:r>
    </w:p>
    <w:p w14:paraId="539F399A" w14:textId="77777777" w:rsidR="00B3441F" w:rsidRPr="003D289C" w:rsidRDefault="00B3441F" w:rsidP="00B3441F">
      <w:pPr>
        <w:pStyle w:val="BodyText"/>
        <w:numPr>
          <w:ilvl w:val="0"/>
          <w:numId w:val="28"/>
        </w:numPr>
        <w:rPr>
          <w:rFonts w:cs="Arial"/>
          <w:lang w:val="en-US"/>
        </w:rPr>
      </w:pPr>
      <w:r w:rsidRPr="003D289C">
        <w:rPr>
          <w:rFonts w:cs="Arial"/>
        </w:rPr>
        <w:t xml:space="preserve">(Working Assumption) For 4-step RACH, support the </w:t>
      </w:r>
      <w:r w:rsidRPr="00DB157E">
        <w:rPr>
          <w:rFonts w:cs="Arial"/>
        </w:rPr>
        <w:t>early indication of RedCap UEs at least in Msg1</w:t>
      </w:r>
      <w:r w:rsidRPr="003D289C">
        <w:rPr>
          <w:rFonts w:cs="Arial"/>
        </w:rPr>
        <w:t>.</w:t>
      </w:r>
    </w:p>
    <w:p w14:paraId="1E71A1E3" w14:textId="77777777" w:rsidR="00B3441F" w:rsidRPr="003D289C" w:rsidRDefault="00B3441F" w:rsidP="00B3441F">
      <w:pPr>
        <w:pStyle w:val="BodyText"/>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BodyText"/>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best SSB falls within the RedCap UE bandwidth</w:t>
      </w:r>
      <w:r w:rsidRPr="003D289C">
        <w:rPr>
          <w:rFonts w:cs="Arial"/>
        </w:rPr>
        <w:t xml:space="preserve">, support separate initial UL BWP for RedCap UEs (which is not expected to exceed the maximum RedCap UE bandwidth), and this separate initial UL BWP for RedCap </w:t>
      </w:r>
      <w:r w:rsidRPr="00DB157E">
        <w:rPr>
          <w:rFonts w:cs="Arial"/>
        </w:rPr>
        <w:t>includes ROs for RedCap UEs</w:t>
      </w:r>
      <w:r w:rsidRPr="003D289C">
        <w:rPr>
          <w:rFonts w:cs="Arial"/>
        </w:rPr>
        <w:t>.</w:t>
      </w:r>
    </w:p>
    <w:p w14:paraId="57E5CB00" w14:textId="77777777" w:rsidR="00B3441F" w:rsidRPr="003D289C" w:rsidRDefault="00B3441F" w:rsidP="00B3441F">
      <w:pPr>
        <w:pStyle w:val="BodyText"/>
        <w:numPr>
          <w:ilvl w:val="1"/>
          <w:numId w:val="28"/>
        </w:numPr>
        <w:rPr>
          <w:rFonts w:cs="Arial"/>
        </w:rPr>
      </w:pPr>
      <w:r w:rsidRPr="003D289C">
        <w:rPr>
          <w:rFonts w:cs="Arial"/>
        </w:rPr>
        <w:t>Note: these ROs can be dedicated for RedCap UEs or shared with non-RedCap UEs</w:t>
      </w:r>
    </w:p>
    <w:p w14:paraId="25A9AF18" w14:textId="77777777" w:rsidR="00B3441F" w:rsidRPr="003D289C" w:rsidRDefault="00B3441F" w:rsidP="00B3441F">
      <w:pPr>
        <w:pStyle w:val="BodyText"/>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BodyText"/>
        <w:numPr>
          <w:ilvl w:val="0"/>
          <w:numId w:val="28"/>
        </w:numPr>
        <w:rPr>
          <w:rFonts w:cs="Arial"/>
          <w:lang w:eastAsia="ja-JP"/>
        </w:rPr>
      </w:pPr>
      <w:r w:rsidRPr="003D289C">
        <w:rPr>
          <w:rFonts w:cs="Arial"/>
        </w:rPr>
        <w:t xml:space="preserve">At least for early identification </w:t>
      </w:r>
      <w:r w:rsidRPr="00DB157E">
        <w:rPr>
          <w:rFonts w:cs="Arial"/>
        </w:rPr>
        <w:t>there will be only one RedCap UE (</w:t>
      </w:r>
      <w:r w:rsidRPr="003D289C">
        <w:rPr>
          <w:rFonts w:cs="Arial"/>
        </w:rPr>
        <w:t>no need to define separate RedCap UE types for FR1 and FR2)</w:t>
      </w:r>
    </w:p>
    <w:p w14:paraId="48EE2236" w14:textId="77777777" w:rsidR="00B3441F" w:rsidRPr="003D289C" w:rsidRDefault="00B3441F" w:rsidP="00B3441F">
      <w:pPr>
        <w:pStyle w:val="BodyText"/>
        <w:numPr>
          <w:ilvl w:val="0"/>
          <w:numId w:val="28"/>
        </w:numPr>
        <w:rPr>
          <w:rFonts w:cs="Arial"/>
        </w:rPr>
      </w:pPr>
      <w:r w:rsidRPr="003D289C">
        <w:rPr>
          <w:rFonts w:cs="Arial"/>
        </w:rPr>
        <w:t xml:space="preserve">Support </w:t>
      </w:r>
      <w:r w:rsidRPr="00DB157E">
        <w:rPr>
          <w:rFonts w:cs="Arial"/>
        </w:rPr>
        <w:t>2-step RACH for RedCap UEs as an optional feature</w:t>
      </w:r>
    </w:p>
    <w:p w14:paraId="72A33C2B" w14:textId="77777777" w:rsidR="00B3441F" w:rsidRPr="003D289C" w:rsidRDefault="00B3441F" w:rsidP="00B3441F">
      <w:pPr>
        <w:pStyle w:val="BodyText"/>
        <w:numPr>
          <w:ilvl w:val="1"/>
          <w:numId w:val="28"/>
        </w:numPr>
        <w:rPr>
          <w:rFonts w:cs="Arial"/>
        </w:rPr>
      </w:pPr>
      <w:r w:rsidRPr="003D289C">
        <w:rPr>
          <w:rFonts w:cs="Arial"/>
        </w:rPr>
        <w:t>FFS details of early indication in MsgA, e.g.:</w:t>
      </w:r>
    </w:p>
    <w:p w14:paraId="7B48338E" w14:textId="77777777" w:rsidR="00B3441F" w:rsidRPr="003D289C" w:rsidRDefault="00B3441F" w:rsidP="00B3441F">
      <w:pPr>
        <w:pStyle w:val="BodyText"/>
        <w:numPr>
          <w:ilvl w:val="1"/>
          <w:numId w:val="28"/>
        </w:numPr>
        <w:rPr>
          <w:rFonts w:cs="Arial"/>
        </w:rPr>
      </w:pPr>
      <w:r w:rsidRPr="003D289C">
        <w:rPr>
          <w:rFonts w:cs="Arial"/>
        </w:rPr>
        <w:t>Separation of 2-step RACH resources or MsgA preambles</w:t>
      </w:r>
    </w:p>
    <w:p w14:paraId="1BEECB32" w14:textId="77777777" w:rsidR="00B3441F" w:rsidRPr="003D289C" w:rsidRDefault="00B3441F" w:rsidP="00B3441F">
      <w:pPr>
        <w:pStyle w:val="BodyText"/>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BodyText"/>
        <w:numPr>
          <w:ilvl w:val="1"/>
          <w:numId w:val="28"/>
        </w:numPr>
        <w:rPr>
          <w:rFonts w:cs="Arial"/>
        </w:rPr>
      </w:pPr>
      <w:r w:rsidRPr="003D289C">
        <w:rPr>
          <w:rFonts w:cs="Arial"/>
        </w:rPr>
        <w:t>Using a new indication in MsgA PUSCH part</w:t>
      </w:r>
    </w:p>
    <w:p w14:paraId="20851099" w14:textId="77777777" w:rsidR="00B3441F" w:rsidRPr="00DB157E" w:rsidRDefault="00B3441F" w:rsidP="00B3441F">
      <w:pPr>
        <w:pStyle w:val="BodyText"/>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BodyText"/>
      </w:pPr>
    </w:p>
    <w:p w14:paraId="0496B737" w14:textId="77777777" w:rsidR="003A7EF3" w:rsidRPr="00CE0424" w:rsidRDefault="003A7EF3" w:rsidP="00BA0820">
      <w:pPr>
        <w:pStyle w:val="BodyText"/>
        <w:keepNext/>
        <w:keepLines/>
        <w:pBdr>
          <w:top w:val="single" w:sz="12" w:space="3" w:color="auto"/>
        </w:pBdr>
        <w:spacing w:before="240" w:after="180"/>
        <w:ind w:left="1134" w:hanging="1134"/>
        <w:jc w:val="left"/>
        <w:outlineLvl w:val="0"/>
      </w:pPr>
      <w:bookmarkStart w:id="24" w:name="_In-sequence_SDU_delivery"/>
      <w:bookmarkEnd w:id="24"/>
    </w:p>
    <w:sectPr w:rsidR="003A7EF3" w:rsidRPr="00CE0424" w:rsidSect="00BA0820">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6968" w14:textId="77777777" w:rsidR="00E93C79" w:rsidRDefault="00E93C79">
      <w:r>
        <w:separator/>
      </w:r>
    </w:p>
  </w:endnote>
  <w:endnote w:type="continuationSeparator" w:id="0">
    <w:p w14:paraId="61742F7E" w14:textId="77777777" w:rsidR="00E93C79" w:rsidRDefault="00E93C79">
      <w:r>
        <w:continuationSeparator/>
      </w:r>
    </w:p>
  </w:endnote>
  <w:endnote w:type="continuationNotice" w:id="1">
    <w:p w14:paraId="0C4FB58C" w14:textId="77777777" w:rsidR="00E93C79" w:rsidRDefault="00E93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74E5" w14:textId="77777777" w:rsidR="00D57D6E" w:rsidRDefault="00D5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A9B6" w14:textId="2BBEC765" w:rsidR="00D57D6E" w:rsidRDefault="00D57D6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1E31">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1E31">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4E0E" w14:textId="77777777" w:rsidR="00D57D6E" w:rsidRDefault="00D5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0935" w14:textId="77777777" w:rsidR="00E93C79" w:rsidRDefault="00E93C79">
      <w:r>
        <w:separator/>
      </w:r>
    </w:p>
  </w:footnote>
  <w:footnote w:type="continuationSeparator" w:id="0">
    <w:p w14:paraId="5C63CB84" w14:textId="77777777" w:rsidR="00E93C79" w:rsidRDefault="00E93C79">
      <w:r>
        <w:continuationSeparator/>
      </w:r>
    </w:p>
  </w:footnote>
  <w:footnote w:type="continuationNotice" w:id="1">
    <w:p w14:paraId="7DCB5362" w14:textId="77777777" w:rsidR="00E93C79" w:rsidRDefault="00E93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27BE" w14:textId="77777777" w:rsidR="00D57D6E" w:rsidRDefault="00D57D6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623F" w14:textId="77777777" w:rsidR="00D57D6E" w:rsidRDefault="00D57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32EC" w14:textId="77777777" w:rsidR="00D57D6E" w:rsidRDefault="00D5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SimSun"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1F"/>
    <w:rsid w:val="000006E1"/>
    <w:rsid w:val="00002A37"/>
    <w:rsid w:val="0000564C"/>
    <w:rsid w:val="00006446"/>
    <w:rsid w:val="00006896"/>
    <w:rsid w:val="00007CDC"/>
    <w:rsid w:val="00007DD4"/>
    <w:rsid w:val="0001087E"/>
    <w:rsid w:val="00011B28"/>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C165A"/>
    <w:rsid w:val="000C2E19"/>
    <w:rsid w:val="000C7284"/>
    <w:rsid w:val="000D0D07"/>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34B2"/>
    <w:rsid w:val="002D3B5B"/>
    <w:rsid w:val="002D48B0"/>
    <w:rsid w:val="002D5B3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28CC"/>
    <w:rsid w:val="00383586"/>
    <w:rsid w:val="00385BF0"/>
    <w:rsid w:val="003939FF"/>
    <w:rsid w:val="00394D18"/>
    <w:rsid w:val="003957D8"/>
    <w:rsid w:val="00397E2E"/>
    <w:rsid w:val="003A2223"/>
    <w:rsid w:val="003A2A0F"/>
    <w:rsid w:val="003A2FD4"/>
    <w:rsid w:val="003A45A1"/>
    <w:rsid w:val="003A5B0A"/>
    <w:rsid w:val="003A6BAC"/>
    <w:rsid w:val="003A6CB1"/>
    <w:rsid w:val="003A70A4"/>
    <w:rsid w:val="003A777D"/>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204"/>
    <w:rsid w:val="00444F56"/>
    <w:rsid w:val="00446488"/>
    <w:rsid w:val="004517AA"/>
    <w:rsid w:val="00452CAC"/>
    <w:rsid w:val="004561FC"/>
    <w:rsid w:val="00457565"/>
    <w:rsid w:val="00457B71"/>
    <w:rsid w:val="0046473B"/>
    <w:rsid w:val="004669E2"/>
    <w:rsid w:val="00467110"/>
    <w:rsid w:val="00470C31"/>
    <w:rsid w:val="00471DE0"/>
    <w:rsid w:val="004734D0"/>
    <w:rsid w:val="0047556B"/>
    <w:rsid w:val="00477768"/>
    <w:rsid w:val="00485B0A"/>
    <w:rsid w:val="004927B1"/>
    <w:rsid w:val="00492BC5"/>
    <w:rsid w:val="00494060"/>
    <w:rsid w:val="004964F1"/>
    <w:rsid w:val="004A16BC"/>
    <w:rsid w:val="004A2B94"/>
    <w:rsid w:val="004A3966"/>
    <w:rsid w:val="004A46AF"/>
    <w:rsid w:val="004B6DCF"/>
    <w:rsid w:val="004B6F6A"/>
    <w:rsid w:val="004B7C0C"/>
    <w:rsid w:val="004C1ABA"/>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4F7A89"/>
    <w:rsid w:val="0050018D"/>
    <w:rsid w:val="00506557"/>
    <w:rsid w:val="0050677A"/>
    <w:rsid w:val="00507815"/>
    <w:rsid w:val="005108D8"/>
    <w:rsid w:val="005116F9"/>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4758"/>
    <w:rsid w:val="005C74FB"/>
    <w:rsid w:val="005D1602"/>
    <w:rsid w:val="005D4D3D"/>
    <w:rsid w:val="005E385F"/>
    <w:rsid w:val="005E5B81"/>
    <w:rsid w:val="005F2CB1"/>
    <w:rsid w:val="005F3025"/>
    <w:rsid w:val="005F5A79"/>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E6"/>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19C"/>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2E4D"/>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4092"/>
    <w:rsid w:val="00765281"/>
    <w:rsid w:val="00766BAD"/>
    <w:rsid w:val="007729A2"/>
    <w:rsid w:val="007755F2"/>
    <w:rsid w:val="00776971"/>
    <w:rsid w:val="00780A80"/>
    <w:rsid w:val="0078177E"/>
    <w:rsid w:val="0078304C"/>
    <w:rsid w:val="00783673"/>
    <w:rsid w:val="00785490"/>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5BC7"/>
    <w:rsid w:val="007C60BF"/>
    <w:rsid w:val="007C6A07"/>
    <w:rsid w:val="007C75A1"/>
    <w:rsid w:val="007C77A5"/>
    <w:rsid w:val="007D04E5"/>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6FE7"/>
    <w:rsid w:val="0085035B"/>
    <w:rsid w:val="00856911"/>
    <w:rsid w:val="0086215C"/>
    <w:rsid w:val="00865218"/>
    <w:rsid w:val="008677FD"/>
    <w:rsid w:val="008706D4"/>
    <w:rsid w:val="00870F8A"/>
    <w:rsid w:val="008719A4"/>
    <w:rsid w:val="00871D23"/>
    <w:rsid w:val="00874312"/>
    <w:rsid w:val="0087437C"/>
    <w:rsid w:val="0087457B"/>
    <w:rsid w:val="00875CD7"/>
    <w:rsid w:val="00876B4D"/>
    <w:rsid w:val="00877F18"/>
    <w:rsid w:val="008941E3"/>
    <w:rsid w:val="00894A88"/>
    <w:rsid w:val="00895386"/>
    <w:rsid w:val="00897E6A"/>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17C0"/>
    <w:rsid w:val="00A13E54"/>
    <w:rsid w:val="00A1798B"/>
    <w:rsid w:val="00A17F63"/>
    <w:rsid w:val="00A2193B"/>
    <w:rsid w:val="00A232AB"/>
    <w:rsid w:val="00A2351A"/>
    <w:rsid w:val="00A264A9"/>
    <w:rsid w:val="00A26DCF"/>
    <w:rsid w:val="00A27785"/>
    <w:rsid w:val="00A30187"/>
    <w:rsid w:val="00A3448A"/>
    <w:rsid w:val="00A36297"/>
    <w:rsid w:val="00A37BE9"/>
    <w:rsid w:val="00A41E2B"/>
    <w:rsid w:val="00A45B74"/>
    <w:rsid w:val="00A45F7A"/>
    <w:rsid w:val="00A52047"/>
    <w:rsid w:val="00A520E9"/>
    <w:rsid w:val="00A5275B"/>
    <w:rsid w:val="00A52E1D"/>
    <w:rsid w:val="00A57354"/>
    <w:rsid w:val="00A61499"/>
    <w:rsid w:val="00A624DA"/>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64C7"/>
    <w:rsid w:val="00B72D39"/>
    <w:rsid w:val="00B739F6"/>
    <w:rsid w:val="00B81A6C"/>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D2F"/>
    <w:rsid w:val="00C766B3"/>
    <w:rsid w:val="00C767BE"/>
    <w:rsid w:val="00C76E3C"/>
    <w:rsid w:val="00C81568"/>
    <w:rsid w:val="00C82741"/>
    <w:rsid w:val="00C836A4"/>
    <w:rsid w:val="00C84BFA"/>
    <w:rsid w:val="00C9027A"/>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4563"/>
    <w:rsid w:val="00CE7561"/>
    <w:rsid w:val="00CE7771"/>
    <w:rsid w:val="00CF1354"/>
    <w:rsid w:val="00CF3B1F"/>
    <w:rsid w:val="00CF3BF6"/>
    <w:rsid w:val="00CF625B"/>
    <w:rsid w:val="00CF687E"/>
    <w:rsid w:val="00D0349B"/>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B5000"/>
    <w:rsid w:val="00DB71B2"/>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7822"/>
    <w:rsid w:val="00E90395"/>
    <w:rsid w:val="00E90E49"/>
    <w:rsid w:val="00E917F9"/>
    <w:rsid w:val="00E9291C"/>
    <w:rsid w:val="00E93781"/>
    <w:rsid w:val="00E93C79"/>
    <w:rsid w:val="00E93FFE"/>
    <w:rsid w:val="00E94F8A"/>
    <w:rsid w:val="00E957F0"/>
    <w:rsid w:val="00EA3A8B"/>
    <w:rsid w:val="00EA7A41"/>
    <w:rsid w:val="00EB077B"/>
    <w:rsid w:val="00EB1B80"/>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D69"/>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Normal"/>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next w:val="TableGrid"/>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locked/>
    <w:rsid w:val="0007530C"/>
    <w:rPr>
      <w:rFonts w:ascii="Consolas" w:hAnsi="Consolas"/>
      <w:shd w:val="clear" w:color="auto" w:fill="E7E6E6"/>
    </w:rPr>
  </w:style>
  <w:style w:type="paragraph" w:customStyle="1" w:styleId="code">
    <w:name w:val="code"/>
    <w:basedOn w:val="Normal"/>
    <w:link w:val="codeChar"/>
    <w:rsid w:val="0007530C"/>
    <w:pPr>
      <w:shd w:val="clear" w:color="auto" w:fill="E7E6E6"/>
    </w:pPr>
    <w:rPr>
      <w:rFonts w:ascii="Consolas" w:hAnsi="Consolas"/>
      <w:sz w:val="20"/>
      <w:szCs w:val="20"/>
      <w:lang w:eastAsia="en-GB"/>
    </w:rPr>
  </w:style>
  <w:style w:type="paragraph" w:styleId="Revision">
    <w:name w:val="Revision"/>
    <w:hidden/>
    <w:uiPriority w:val="99"/>
    <w:semiHidden/>
    <w:rsid w:val="00827BD7"/>
    <w:rPr>
      <w:rFonts w:ascii="Times New Roman" w:hAnsi="Times New Roman"/>
      <w:sz w:val="24"/>
      <w:szCs w:val="24"/>
      <w:lang w:eastAsia="ja-JP"/>
    </w:rPr>
  </w:style>
  <w:style w:type="character" w:customStyle="1" w:styleId="normaltextrun">
    <w:name w:val="normaltextrun"/>
    <w:basedOn w:val="DefaultParagraphFont"/>
    <w:rsid w:val="00CE4563"/>
  </w:style>
  <w:style w:type="character" w:customStyle="1" w:styleId="eop">
    <w:name w:val="eop"/>
    <w:basedOn w:val="DefaultParagraphFont"/>
    <w:rsid w:val="00CE4563"/>
  </w:style>
  <w:style w:type="paragraph" w:customStyle="1" w:styleId="paragraph">
    <w:name w:val="paragraph"/>
    <w:basedOn w:val="Normal"/>
    <w:rsid w:val="00CE4563"/>
    <w:pPr>
      <w:spacing w:before="100" w:beforeAutospacing="1" w:after="100" w:afterAutospacing="1"/>
    </w:pPr>
    <w:rPr>
      <w:rFonts w:eastAsia="Times New Roman"/>
      <w:lang w:eastAsia="zh-CN"/>
    </w:rPr>
  </w:style>
  <w:style w:type="character" w:customStyle="1" w:styleId="tabchar">
    <w:name w:val="tabchar"/>
    <w:basedOn w:val="DefaultParagraphFont"/>
    <w:rsid w:val="00CE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1008814">
      <w:bodyDiv w:val="1"/>
      <w:marLeft w:val="0"/>
      <w:marRight w:val="0"/>
      <w:marTop w:val="0"/>
      <w:marBottom w:val="0"/>
      <w:divBdr>
        <w:top w:val="none" w:sz="0" w:space="0" w:color="auto"/>
        <w:left w:val="none" w:sz="0" w:space="0" w:color="auto"/>
        <w:bottom w:val="none" w:sz="0" w:space="0" w:color="auto"/>
        <w:right w:val="none" w:sz="0" w:space="0" w:color="auto"/>
      </w:divBdr>
      <w:divsChild>
        <w:div w:id="1199859683">
          <w:marLeft w:val="0"/>
          <w:marRight w:val="0"/>
          <w:marTop w:val="0"/>
          <w:marBottom w:val="0"/>
          <w:divBdr>
            <w:top w:val="none" w:sz="0" w:space="0" w:color="auto"/>
            <w:left w:val="none" w:sz="0" w:space="0" w:color="auto"/>
            <w:bottom w:val="none" w:sz="0" w:space="0" w:color="auto"/>
            <w:right w:val="none" w:sz="0" w:space="0" w:color="auto"/>
          </w:divBdr>
          <w:divsChild>
            <w:div w:id="1501509708">
              <w:marLeft w:val="0"/>
              <w:marRight w:val="0"/>
              <w:marTop w:val="0"/>
              <w:marBottom w:val="0"/>
              <w:divBdr>
                <w:top w:val="none" w:sz="0" w:space="0" w:color="auto"/>
                <w:left w:val="none" w:sz="0" w:space="0" w:color="auto"/>
                <w:bottom w:val="none" w:sz="0" w:space="0" w:color="auto"/>
                <w:right w:val="none" w:sz="0" w:space="0" w:color="auto"/>
              </w:divBdr>
            </w:div>
          </w:divsChild>
        </w:div>
        <w:div w:id="519783345">
          <w:marLeft w:val="0"/>
          <w:marRight w:val="0"/>
          <w:marTop w:val="0"/>
          <w:marBottom w:val="0"/>
          <w:divBdr>
            <w:top w:val="none" w:sz="0" w:space="0" w:color="auto"/>
            <w:left w:val="none" w:sz="0" w:space="0" w:color="auto"/>
            <w:bottom w:val="none" w:sz="0" w:space="0" w:color="auto"/>
            <w:right w:val="none" w:sz="0" w:space="0" w:color="auto"/>
          </w:divBdr>
          <w:divsChild>
            <w:div w:id="541599037">
              <w:marLeft w:val="0"/>
              <w:marRight w:val="0"/>
              <w:marTop w:val="0"/>
              <w:marBottom w:val="0"/>
              <w:divBdr>
                <w:top w:val="none" w:sz="0" w:space="0" w:color="auto"/>
                <w:left w:val="none" w:sz="0" w:space="0" w:color="auto"/>
                <w:bottom w:val="none" w:sz="0" w:space="0" w:color="auto"/>
                <w:right w:val="none" w:sz="0" w:space="0" w:color="auto"/>
              </w:divBdr>
            </w:div>
          </w:divsChild>
        </w:div>
        <w:div w:id="1223566011">
          <w:marLeft w:val="0"/>
          <w:marRight w:val="0"/>
          <w:marTop w:val="0"/>
          <w:marBottom w:val="0"/>
          <w:divBdr>
            <w:top w:val="none" w:sz="0" w:space="0" w:color="auto"/>
            <w:left w:val="none" w:sz="0" w:space="0" w:color="auto"/>
            <w:bottom w:val="none" w:sz="0" w:space="0" w:color="auto"/>
            <w:right w:val="none" w:sz="0" w:space="0" w:color="auto"/>
          </w:divBdr>
          <w:divsChild>
            <w:div w:id="1805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 w:id="2135979389">
      <w:bodyDiv w:val="1"/>
      <w:marLeft w:val="0"/>
      <w:marRight w:val="0"/>
      <w:marTop w:val="0"/>
      <w:marBottom w:val="0"/>
      <w:divBdr>
        <w:top w:val="none" w:sz="0" w:space="0" w:color="auto"/>
        <w:left w:val="none" w:sz="0" w:space="0" w:color="auto"/>
        <w:bottom w:val="none" w:sz="0" w:space="0" w:color="auto"/>
        <w:right w:val="none" w:sz="0" w:space="0" w:color="auto"/>
      </w:divBdr>
      <w:divsChild>
        <w:div w:id="1299066874">
          <w:marLeft w:val="0"/>
          <w:marRight w:val="0"/>
          <w:marTop w:val="0"/>
          <w:marBottom w:val="0"/>
          <w:divBdr>
            <w:top w:val="none" w:sz="0" w:space="0" w:color="auto"/>
            <w:left w:val="none" w:sz="0" w:space="0" w:color="auto"/>
            <w:bottom w:val="none" w:sz="0" w:space="0" w:color="auto"/>
            <w:right w:val="none" w:sz="0" w:space="0" w:color="auto"/>
          </w:divBdr>
        </w:div>
        <w:div w:id="668676323">
          <w:marLeft w:val="0"/>
          <w:marRight w:val="0"/>
          <w:marTop w:val="0"/>
          <w:marBottom w:val="0"/>
          <w:divBdr>
            <w:top w:val="none" w:sz="0" w:space="0" w:color="auto"/>
            <w:left w:val="none" w:sz="0" w:space="0" w:color="auto"/>
            <w:bottom w:val="none" w:sz="0" w:space="0" w:color="auto"/>
            <w:right w:val="none" w:sz="0" w:space="0" w:color="auto"/>
          </w:divBdr>
        </w:div>
        <w:div w:id="2047484646">
          <w:marLeft w:val="0"/>
          <w:marRight w:val="0"/>
          <w:marTop w:val="0"/>
          <w:marBottom w:val="0"/>
          <w:divBdr>
            <w:top w:val="none" w:sz="0" w:space="0" w:color="auto"/>
            <w:left w:val="none" w:sz="0" w:space="0" w:color="auto"/>
            <w:bottom w:val="none" w:sz="0" w:space="0" w:color="auto"/>
            <w:right w:val="none" w:sz="0" w:space="0" w:color="auto"/>
          </w:divBdr>
        </w:div>
        <w:div w:id="1867710668">
          <w:marLeft w:val="0"/>
          <w:marRight w:val="0"/>
          <w:marTop w:val="0"/>
          <w:marBottom w:val="0"/>
          <w:divBdr>
            <w:top w:val="none" w:sz="0" w:space="0" w:color="auto"/>
            <w:left w:val="none" w:sz="0" w:space="0" w:color="auto"/>
            <w:bottom w:val="none" w:sz="0" w:space="0" w:color="auto"/>
            <w:right w:val="none" w:sz="0" w:space="0" w:color="auto"/>
          </w:divBdr>
        </w:div>
        <w:div w:id="605583109">
          <w:marLeft w:val="0"/>
          <w:marRight w:val="0"/>
          <w:marTop w:val="0"/>
          <w:marBottom w:val="0"/>
          <w:divBdr>
            <w:top w:val="none" w:sz="0" w:space="0" w:color="auto"/>
            <w:left w:val="none" w:sz="0" w:space="0" w:color="auto"/>
            <w:bottom w:val="none" w:sz="0" w:space="0" w:color="auto"/>
            <w:right w:val="none" w:sz="0" w:space="0" w:color="auto"/>
          </w:divBdr>
        </w:div>
        <w:div w:id="381104110">
          <w:marLeft w:val="0"/>
          <w:marRight w:val="0"/>
          <w:marTop w:val="0"/>
          <w:marBottom w:val="0"/>
          <w:divBdr>
            <w:top w:val="none" w:sz="0" w:space="0" w:color="auto"/>
            <w:left w:val="none" w:sz="0" w:space="0" w:color="auto"/>
            <w:bottom w:val="none" w:sz="0" w:space="0" w:color="auto"/>
            <w:right w:val="none" w:sz="0" w:space="0" w:color="auto"/>
          </w:divBdr>
        </w:div>
        <w:div w:id="1309438557">
          <w:marLeft w:val="0"/>
          <w:marRight w:val="0"/>
          <w:marTop w:val="0"/>
          <w:marBottom w:val="0"/>
          <w:divBdr>
            <w:top w:val="none" w:sz="0" w:space="0" w:color="auto"/>
            <w:left w:val="none" w:sz="0" w:space="0" w:color="auto"/>
            <w:bottom w:val="none" w:sz="0" w:space="0" w:color="auto"/>
            <w:right w:val="none" w:sz="0" w:space="0" w:color="auto"/>
          </w:divBdr>
        </w:div>
        <w:div w:id="1990353904">
          <w:marLeft w:val="0"/>
          <w:marRight w:val="0"/>
          <w:marTop w:val="0"/>
          <w:marBottom w:val="0"/>
          <w:divBdr>
            <w:top w:val="none" w:sz="0" w:space="0" w:color="auto"/>
            <w:left w:val="none" w:sz="0" w:space="0" w:color="auto"/>
            <w:bottom w:val="none" w:sz="0" w:space="0" w:color="auto"/>
            <w:right w:val="none" w:sz="0" w:space="0" w:color="auto"/>
          </w:divBdr>
        </w:div>
        <w:div w:id="579291581">
          <w:marLeft w:val="0"/>
          <w:marRight w:val="0"/>
          <w:marTop w:val="0"/>
          <w:marBottom w:val="0"/>
          <w:divBdr>
            <w:top w:val="none" w:sz="0" w:space="0" w:color="auto"/>
            <w:left w:val="none" w:sz="0" w:space="0" w:color="auto"/>
            <w:bottom w:val="none" w:sz="0" w:space="0" w:color="auto"/>
            <w:right w:val="none" w:sz="0" w:space="0" w:color="auto"/>
          </w:divBdr>
        </w:div>
        <w:div w:id="12192719">
          <w:marLeft w:val="0"/>
          <w:marRight w:val="0"/>
          <w:marTop w:val="0"/>
          <w:marBottom w:val="0"/>
          <w:divBdr>
            <w:top w:val="none" w:sz="0" w:space="0" w:color="auto"/>
            <w:left w:val="none" w:sz="0" w:space="0" w:color="auto"/>
            <w:bottom w:val="none" w:sz="0" w:space="0" w:color="auto"/>
            <w:right w:val="none" w:sz="0" w:space="0" w:color="auto"/>
          </w:divBdr>
        </w:div>
        <w:div w:id="343023220">
          <w:marLeft w:val="0"/>
          <w:marRight w:val="0"/>
          <w:marTop w:val="0"/>
          <w:marBottom w:val="0"/>
          <w:divBdr>
            <w:top w:val="none" w:sz="0" w:space="0" w:color="auto"/>
            <w:left w:val="none" w:sz="0" w:space="0" w:color="auto"/>
            <w:bottom w:val="none" w:sz="0" w:space="0" w:color="auto"/>
            <w:right w:val="none" w:sz="0" w:space="0" w:color="auto"/>
          </w:divBdr>
        </w:div>
        <w:div w:id="1259799176">
          <w:marLeft w:val="0"/>
          <w:marRight w:val="0"/>
          <w:marTop w:val="0"/>
          <w:marBottom w:val="0"/>
          <w:divBdr>
            <w:top w:val="none" w:sz="0" w:space="0" w:color="auto"/>
            <w:left w:val="none" w:sz="0" w:space="0" w:color="auto"/>
            <w:bottom w:val="none" w:sz="0" w:space="0" w:color="auto"/>
            <w:right w:val="none" w:sz="0" w:space="0" w:color="auto"/>
          </w:divBdr>
        </w:div>
        <w:div w:id="837234867">
          <w:marLeft w:val="0"/>
          <w:marRight w:val="0"/>
          <w:marTop w:val="0"/>
          <w:marBottom w:val="0"/>
          <w:divBdr>
            <w:top w:val="none" w:sz="0" w:space="0" w:color="auto"/>
            <w:left w:val="none" w:sz="0" w:space="0" w:color="auto"/>
            <w:bottom w:val="none" w:sz="0" w:space="0" w:color="auto"/>
            <w:right w:val="none" w:sz="0" w:space="0" w:color="auto"/>
          </w:divBdr>
        </w:div>
        <w:div w:id="1788044985">
          <w:marLeft w:val="0"/>
          <w:marRight w:val="0"/>
          <w:marTop w:val="0"/>
          <w:marBottom w:val="0"/>
          <w:divBdr>
            <w:top w:val="none" w:sz="0" w:space="0" w:color="auto"/>
            <w:left w:val="none" w:sz="0" w:space="0" w:color="auto"/>
            <w:bottom w:val="none" w:sz="0" w:space="0" w:color="auto"/>
            <w:right w:val="none" w:sz="0" w:space="0" w:color="auto"/>
          </w:divBdr>
        </w:div>
        <w:div w:id="2081125883">
          <w:marLeft w:val="0"/>
          <w:marRight w:val="0"/>
          <w:marTop w:val="0"/>
          <w:marBottom w:val="0"/>
          <w:divBdr>
            <w:top w:val="none" w:sz="0" w:space="0" w:color="auto"/>
            <w:left w:val="none" w:sz="0" w:space="0" w:color="auto"/>
            <w:bottom w:val="none" w:sz="0" w:space="0" w:color="auto"/>
            <w:right w:val="none" w:sz="0" w:space="0" w:color="auto"/>
          </w:divBdr>
        </w:div>
        <w:div w:id="1427463262">
          <w:marLeft w:val="0"/>
          <w:marRight w:val="0"/>
          <w:marTop w:val="0"/>
          <w:marBottom w:val="0"/>
          <w:divBdr>
            <w:top w:val="none" w:sz="0" w:space="0" w:color="auto"/>
            <w:left w:val="none" w:sz="0" w:space="0" w:color="auto"/>
            <w:bottom w:val="none" w:sz="0" w:space="0" w:color="auto"/>
            <w:right w:val="none" w:sz="0" w:space="0" w:color="auto"/>
          </w:divBdr>
        </w:div>
        <w:div w:id="716440222">
          <w:marLeft w:val="0"/>
          <w:marRight w:val="0"/>
          <w:marTop w:val="0"/>
          <w:marBottom w:val="0"/>
          <w:divBdr>
            <w:top w:val="none" w:sz="0" w:space="0" w:color="auto"/>
            <w:left w:val="none" w:sz="0" w:space="0" w:color="auto"/>
            <w:bottom w:val="none" w:sz="0" w:space="0" w:color="auto"/>
            <w:right w:val="none" w:sz="0" w:space="0" w:color="auto"/>
          </w:divBdr>
        </w:div>
        <w:div w:id="31154420">
          <w:marLeft w:val="0"/>
          <w:marRight w:val="0"/>
          <w:marTop w:val="0"/>
          <w:marBottom w:val="0"/>
          <w:divBdr>
            <w:top w:val="none" w:sz="0" w:space="0" w:color="auto"/>
            <w:left w:val="none" w:sz="0" w:space="0" w:color="auto"/>
            <w:bottom w:val="none" w:sz="0" w:space="0" w:color="auto"/>
            <w:right w:val="none" w:sz="0" w:space="0" w:color="auto"/>
          </w:divBdr>
        </w:div>
        <w:div w:id="60296494">
          <w:marLeft w:val="0"/>
          <w:marRight w:val="0"/>
          <w:marTop w:val="0"/>
          <w:marBottom w:val="0"/>
          <w:divBdr>
            <w:top w:val="none" w:sz="0" w:space="0" w:color="auto"/>
            <w:left w:val="none" w:sz="0" w:space="0" w:color="auto"/>
            <w:bottom w:val="none" w:sz="0" w:space="0" w:color="auto"/>
            <w:right w:val="none" w:sz="0" w:space="0" w:color="auto"/>
          </w:divBdr>
        </w:div>
        <w:div w:id="807866954">
          <w:marLeft w:val="0"/>
          <w:marRight w:val="0"/>
          <w:marTop w:val="0"/>
          <w:marBottom w:val="0"/>
          <w:divBdr>
            <w:top w:val="none" w:sz="0" w:space="0" w:color="auto"/>
            <w:left w:val="none" w:sz="0" w:space="0" w:color="auto"/>
            <w:bottom w:val="none" w:sz="0" w:space="0" w:color="auto"/>
            <w:right w:val="none" w:sz="0" w:space="0" w:color="auto"/>
          </w:divBdr>
        </w:div>
        <w:div w:id="580024333">
          <w:marLeft w:val="0"/>
          <w:marRight w:val="0"/>
          <w:marTop w:val="0"/>
          <w:marBottom w:val="0"/>
          <w:divBdr>
            <w:top w:val="none" w:sz="0" w:space="0" w:color="auto"/>
            <w:left w:val="none" w:sz="0" w:space="0" w:color="auto"/>
            <w:bottom w:val="none" w:sz="0" w:space="0" w:color="auto"/>
            <w:right w:val="none" w:sz="0" w:space="0" w:color="auto"/>
          </w:divBdr>
        </w:div>
        <w:div w:id="937759277">
          <w:marLeft w:val="0"/>
          <w:marRight w:val="0"/>
          <w:marTop w:val="0"/>
          <w:marBottom w:val="0"/>
          <w:divBdr>
            <w:top w:val="none" w:sz="0" w:space="0" w:color="auto"/>
            <w:left w:val="none" w:sz="0" w:space="0" w:color="auto"/>
            <w:bottom w:val="none" w:sz="0" w:space="0" w:color="auto"/>
            <w:right w:val="none" w:sz="0" w:space="0" w:color="auto"/>
          </w:divBdr>
        </w:div>
        <w:div w:id="1692872384">
          <w:marLeft w:val="0"/>
          <w:marRight w:val="0"/>
          <w:marTop w:val="0"/>
          <w:marBottom w:val="0"/>
          <w:divBdr>
            <w:top w:val="none" w:sz="0" w:space="0" w:color="auto"/>
            <w:left w:val="none" w:sz="0" w:space="0" w:color="auto"/>
            <w:bottom w:val="none" w:sz="0" w:space="0" w:color="auto"/>
            <w:right w:val="none" w:sz="0" w:space="0" w:color="auto"/>
          </w:divBdr>
        </w:div>
        <w:div w:id="356662719">
          <w:marLeft w:val="0"/>
          <w:marRight w:val="0"/>
          <w:marTop w:val="0"/>
          <w:marBottom w:val="0"/>
          <w:divBdr>
            <w:top w:val="none" w:sz="0" w:space="0" w:color="auto"/>
            <w:left w:val="none" w:sz="0" w:space="0" w:color="auto"/>
            <w:bottom w:val="none" w:sz="0" w:space="0" w:color="auto"/>
            <w:right w:val="none" w:sz="0" w:space="0" w:color="auto"/>
          </w:divBdr>
        </w:div>
        <w:div w:id="1776975629">
          <w:marLeft w:val="0"/>
          <w:marRight w:val="0"/>
          <w:marTop w:val="0"/>
          <w:marBottom w:val="0"/>
          <w:divBdr>
            <w:top w:val="none" w:sz="0" w:space="0" w:color="auto"/>
            <w:left w:val="none" w:sz="0" w:space="0" w:color="auto"/>
            <w:bottom w:val="none" w:sz="0" w:space="0" w:color="auto"/>
            <w:right w:val="none" w:sz="0" w:space="0" w:color="auto"/>
          </w:divBdr>
        </w:div>
        <w:div w:id="1280532713">
          <w:marLeft w:val="0"/>
          <w:marRight w:val="0"/>
          <w:marTop w:val="0"/>
          <w:marBottom w:val="0"/>
          <w:divBdr>
            <w:top w:val="none" w:sz="0" w:space="0" w:color="auto"/>
            <w:left w:val="none" w:sz="0" w:space="0" w:color="auto"/>
            <w:bottom w:val="none" w:sz="0" w:space="0" w:color="auto"/>
            <w:right w:val="none" w:sz="0" w:space="0" w:color="auto"/>
          </w:divBdr>
        </w:div>
        <w:div w:id="1832988857">
          <w:marLeft w:val="0"/>
          <w:marRight w:val="0"/>
          <w:marTop w:val="0"/>
          <w:marBottom w:val="0"/>
          <w:divBdr>
            <w:top w:val="none" w:sz="0" w:space="0" w:color="auto"/>
            <w:left w:val="none" w:sz="0" w:space="0" w:color="auto"/>
            <w:bottom w:val="none" w:sz="0" w:space="0" w:color="auto"/>
            <w:right w:val="none" w:sz="0" w:space="0" w:color="auto"/>
          </w:divBdr>
        </w:div>
        <w:div w:id="1209414509">
          <w:marLeft w:val="0"/>
          <w:marRight w:val="0"/>
          <w:marTop w:val="0"/>
          <w:marBottom w:val="0"/>
          <w:divBdr>
            <w:top w:val="none" w:sz="0" w:space="0" w:color="auto"/>
            <w:left w:val="none" w:sz="0" w:space="0" w:color="auto"/>
            <w:bottom w:val="none" w:sz="0" w:space="0" w:color="auto"/>
            <w:right w:val="none" w:sz="0" w:space="0" w:color="auto"/>
          </w:divBdr>
        </w:div>
        <w:div w:id="21132388">
          <w:marLeft w:val="0"/>
          <w:marRight w:val="0"/>
          <w:marTop w:val="0"/>
          <w:marBottom w:val="0"/>
          <w:divBdr>
            <w:top w:val="none" w:sz="0" w:space="0" w:color="auto"/>
            <w:left w:val="none" w:sz="0" w:space="0" w:color="auto"/>
            <w:bottom w:val="none" w:sz="0" w:space="0" w:color="auto"/>
            <w:right w:val="none" w:sz="0" w:space="0" w:color="auto"/>
          </w:divBdr>
        </w:div>
        <w:div w:id="1040126264">
          <w:marLeft w:val="0"/>
          <w:marRight w:val="0"/>
          <w:marTop w:val="0"/>
          <w:marBottom w:val="0"/>
          <w:divBdr>
            <w:top w:val="none" w:sz="0" w:space="0" w:color="auto"/>
            <w:left w:val="none" w:sz="0" w:space="0" w:color="auto"/>
            <w:bottom w:val="none" w:sz="0" w:space="0" w:color="auto"/>
            <w:right w:val="none" w:sz="0" w:space="0" w:color="auto"/>
          </w:divBdr>
        </w:div>
        <w:div w:id="408694433">
          <w:marLeft w:val="0"/>
          <w:marRight w:val="0"/>
          <w:marTop w:val="0"/>
          <w:marBottom w:val="0"/>
          <w:divBdr>
            <w:top w:val="none" w:sz="0" w:space="0" w:color="auto"/>
            <w:left w:val="none" w:sz="0" w:space="0" w:color="auto"/>
            <w:bottom w:val="none" w:sz="0" w:space="0" w:color="auto"/>
            <w:right w:val="none" w:sz="0" w:space="0" w:color="auto"/>
          </w:divBdr>
        </w:div>
        <w:div w:id="1615865495">
          <w:marLeft w:val="0"/>
          <w:marRight w:val="0"/>
          <w:marTop w:val="0"/>
          <w:marBottom w:val="0"/>
          <w:divBdr>
            <w:top w:val="none" w:sz="0" w:space="0" w:color="auto"/>
            <w:left w:val="none" w:sz="0" w:space="0" w:color="auto"/>
            <w:bottom w:val="none" w:sz="0" w:space="0" w:color="auto"/>
            <w:right w:val="none" w:sz="0" w:space="0" w:color="auto"/>
          </w:divBdr>
        </w:div>
        <w:div w:id="189493387">
          <w:marLeft w:val="0"/>
          <w:marRight w:val="0"/>
          <w:marTop w:val="0"/>
          <w:marBottom w:val="0"/>
          <w:divBdr>
            <w:top w:val="none" w:sz="0" w:space="0" w:color="auto"/>
            <w:left w:val="none" w:sz="0" w:space="0" w:color="auto"/>
            <w:bottom w:val="none" w:sz="0" w:space="0" w:color="auto"/>
            <w:right w:val="none" w:sz="0" w:space="0" w:color="auto"/>
          </w:divBdr>
        </w:div>
        <w:div w:id="769737523">
          <w:marLeft w:val="0"/>
          <w:marRight w:val="0"/>
          <w:marTop w:val="0"/>
          <w:marBottom w:val="0"/>
          <w:divBdr>
            <w:top w:val="none" w:sz="0" w:space="0" w:color="auto"/>
            <w:left w:val="none" w:sz="0" w:space="0" w:color="auto"/>
            <w:bottom w:val="none" w:sz="0" w:space="0" w:color="auto"/>
            <w:right w:val="none" w:sz="0" w:space="0" w:color="auto"/>
          </w:divBdr>
        </w:div>
        <w:div w:id="544681505">
          <w:marLeft w:val="0"/>
          <w:marRight w:val="0"/>
          <w:marTop w:val="0"/>
          <w:marBottom w:val="0"/>
          <w:divBdr>
            <w:top w:val="none" w:sz="0" w:space="0" w:color="auto"/>
            <w:left w:val="none" w:sz="0" w:space="0" w:color="auto"/>
            <w:bottom w:val="none" w:sz="0" w:space="0" w:color="auto"/>
            <w:right w:val="none" w:sz="0" w:space="0" w:color="auto"/>
          </w:divBdr>
        </w:div>
        <w:div w:id="1060902617">
          <w:marLeft w:val="0"/>
          <w:marRight w:val="0"/>
          <w:marTop w:val="0"/>
          <w:marBottom w:val="0"/>
          <w:divBdr>
            <w:top w:val="none" w:sz="0" w:space="0" w:color="auto"/>
            <w:left w:val="none" w:sz="0" w:space="0" w:color="auto"/>
            <w:bottom w:val="none" w:sz="0" w:space="0" w:color="auto"/>
            <w:right w:val="none" w:sz="0" w:space="0" w:color="auto"/>
          </w:divBdr>
        </w:div>
        <w:div w:id="110441341">
          <w:marLeft w:val="0"/>
          <w:marRight w:val="0"/>
          <w:marTop w:val="0"/>
          <w:marBottom w:val="0"/>
          <w:divBdr>
            <w:top w:val="none" w:sz="0" w:space="0" w:color="auto"/>
            <w:left w:val="none" w:sz="0" w:space="0" w:color="auto"/>
            <w:bottom w:val="none" w:sz="0" w:space="0" w:color="auto"/>
            <w:right w:val="none" w:sz="0" w:space="0" w:color="auto"/>
          </w:divBdr>
        </w:div>
        <w:div w:id="1436830539">
          <w:marLeft w:val="0"/>
          <w:marRight w:val="0"/>
          <w:marTop w:val="0"/>
          <w:marBottom w:val="0"/>
          <w:divBdr>
            <w:top w:val="none" w:sz="0" w:space="0" w:color="auto"/>
            <w:left w:val="none" w:sz="0" w:space="0" w:color="auto"/>
            <w:bottom w:val="none" w:sz="0" w:space="0" w:color="auto"/>
            <w:right w:val="none" w:sz="0" w:space="0" w:color="auto"/>
          </w:divBdr>
        </w:div>
        <w:div w:id="227499211">
          <w:marLeft w:val="0"/>
          <w:marRight w:val="0"/>
          <w:marTop w:val="0"/>
          <w:marBottom w:val="0"/>
          <w:divBdr>
            <w:top w:val="none" w:sz="0" w:space="0" w:color="auto"/>
            <w:left w:val="none" w:sz="0" w:space="0" w:color="auto"/>
            <w:bottom w:val="none" w:sz="0" w:space="0" w:color="auto"/>
            <w:right w:val="none" w:sz="0" w:space="0" w:color="auto"/>
          </w:divBdr>
        </w:div>
        <w:div w:id="60833665">
          <w:marLeft w:val="0"/>
          <w:marRight w:val="0"/>
          <w:marTop w:val="0"/>
          <w:marBottom w:val="0"/>
          <w:divBdr>
            <w:top w:val="none" w:sz="0" w:space="0" w:color="auto"/>
            <w:left w:val="none" w:sz="0" w:space="0" w:color="auto"/>
            <w:bottom w:val="none" w:sz="0" w:space="0" w:color="auto"/>
            <w:right w:val="none" w:sz="0" w:space="0" w:color="auto"/>
          </w:divBdr>
        </w:div>
        <w:div w:id="1410617740">
          <w:marLeft w:val="0"/>
          <w:marRight w:val="0"/>
          <w:marTop w:val="0"/>
          <w:marBottom w:val="0"/>
          <w:divBdr>
            <w:top w:val="none" w:sz="0" w:space="0" w:color="auto"/>
            <w:left w:val="none" w:sz="0" w:space="0" w:color="auto"/>
            <w:bottom w:val="none" w:sz="0" w:space="0" w:color="auto"/>
            <w:right w:val="none" w:sz="0" w:space="0" w:color="auto"/>
          </w:divBdr>
        </w:div>
        <w:div w:id="426122366">
          <w:marLeft w:val="0"/>
          <w:marRight w:val="0"/>
          <w:marTop w:val="0"/>
          <w:marBottom w:val="0"/>
          <w:divBdr>
            <w:top w:val="none" w:sz="0" w:space="0" w:color="auto"/>
            <w:left w:val="none" w:sz="0" w:space="0" w:color="auto"/>
            <w:bottom w:val="none" w:sz="0" w:space="0" w:color="auto"/>
            <w:right w:val="none" w:sz="0" w:space="0" w:color="auto"/>
          </w:divBdr>
        </w:div>
        <w:div w:id="582449254">
          <w:marLeft w:val="0"/>
          <w:marRight w:val="0"/>
          <w:marTop w:val="0"/>
          <w:marBottom w:val="0"/>
          <w:divBdr>
            <w:top w:val="none" w:sz="0" w:space="0" w:color="auto"/>
            <w:left w:val="none" w:sz="0" w:space="0" w:color="auto"/>
            <w:bottom w:val="none" w:sz="0" w:space="0" w:color="auto"/>
            <w:right w:val="none" w:sz="0" w:space="0" w:color="auto"/>
          </w:divBdr>
        </w:div>
        <w:div w:id="41294579">
          <w:marLeft w:val="0"/>
          <w:marRight w:val="0"/>
          <w:marTop w:val="0"/>
          <w:marBottom w:val="0"/>
          <w:divBdr>
            <w:top w:val="none" w:sz="0" w:space="0" w:color="auto"/>
            <w:left w:val="none" w:sz="0" w:space="0" w:color="auto"/>
            <w:bottom w:val="none" w:sz="0" w:space="0" w:color="auto"/>
            <w:right w:val="none" w:sz="0" w:space="0" w:color="auto"/>
          </w:divBdr>
        </w:div>
        <w:div w:id="1523979650">
          <w:marLeft w:val="0"/>
          <w:marRight w:val="0"/>
          <w:marTop w:val="0"/>
          <w:marBottom w:val="0"/>
          <w:divBdr>
            <w:top w:val="none" w:sz="0" w:space="0" w:color="auto"/>
            <w:left w:val="none" w:sz="0" w:space="0" w:color="auto"/>
            <w:bottom w:val="none" w:sz="0" w:space="0" w:color="auto"/>
            <w:right w:val="none" w:sz="0" w:space="0" w:color="auto"/>
          </w:divBdr>
        </w:div>
        <w:div w:id="461457253">
          <w:marLeft w:val="0"/>
          <w:marRight w:val="0"/>
          <w:marTop w:val="0"/>
          <w:marBottom w:val="0"/>
          <w:divBdr>
            <w:top w:val="none" w:sz="0" w:space="0" w:color="auto"/>
            <w:left w:val="none" w:sz="0" w:space="0" w:color="auto"/>
            <w:bottom w:val="none" w:sz="0" w:space="0" w:color="auto"/>
            <w:right w:val="none" w:sz="0" w:space="0" w:color="auto"/>
          </w:divBdr>
        </w:div>
        <w:div w:id="2009672045">
          <w:marLeft w:val="0"/>
          <w:marRight w:val="0"/>
          <w:marTop w:val="0"/>
          <w:marBottom w:val="0"/>
          <w:divBdr>
            <w:top w:val="none" w:sz="0" w:space="0" w:color="auto"/>
            <w:left w:val="none" w:sz="0" w:space="0" w:color="auto"/>
            <w:bottom w:val="none" w:sz="0" w:space="0" w:color="auto"/>
            <w:right w:val="none" w:sz="0" w:space="0" w:color="auto"/>
          </w:divBdr>
        </w:div>
        <w:div w:id="1471048464">
          <w:marLeft w:val="0"/>
          <w:marRight w:val="0"/>
          <w:marTop w:val="0"/>
          <w:marBottom w:val="0"/>
          <w:divBdr>
            <w:top w:val="none" w:sz="0" w:space="0" w:color="auto"/>
            <w:left w:val="none" w:sz="0" w:space="0" w:color="auto"/>
            <w:bottom w:val="none" w:sz="0" w:space="0" w:color="auto"/>
            <w:right w:val="none" w:sz="0" w:space="0" w:color="auto"/>
          </w:divBdr>
        </w:div>
        <w:div w:id="1978024443">
          <w:marLeft w:val="0"/>
          <w:marRight w:val="0"/>
          <w:marTop w:val="0"/>
          <w:marBottom w:val="0"/>
          <w:divBdr>
            <w:top w:val="none" w:sz="0" w:space="0" w:color="auto"/>
            <w:left w:val="none" w:sz="0" w:space="0" w:color="auto"/>
            <w:bottom w:val="none" w:sz="0" w:space="0" w:color="auto"/>
            <w:right w:val="none" w:sz="0" w:space="0" w:color="auto"/>
          </w:divBdr>
        </w:div>
        <w:div w:id="1389494781">
          <w:marLeft w:val="0"/>
          <w:marRight w:val="0"/>
          <w:marTop w:val="0"/>
          <w:marBottom w:val="0"/>
          <w:divBdr>
            <w:top w:val="none" w:sz="0" w:space="0" w:color="auto"/>
            <w:left w:val="none" w:sz="0" w:space="0" w:color="auto"/>
            <w:bottom w:val="none" w:sz="0" w:space="0" w:color="auto"/>
            <w:right w:val="none" w:sz="0" w:space="0" w:color="auto"/>
          </w:divBdr>
        </w:div>
        <w:div w:id="1243948564">
          <w:marLeft w:val="0"/>
          <w:marRight w:val="0"/>
          <w:marTop w:val="0"/>
          <w:marBottom w:val="0"/>
          <w:divBdr>
            <w:top w:val="none" w:sz="0" w:space="0" w:color="auto"/>
            <w:left w:val="none" w:sz="0" w:space="0" w:color="auto"/>
            <w:bottom w:val="none" w:sz="0" w:space="0" w:color="auto"/>
            <w:right w:val="none" w:sz="0" w:space="0" w:color="auto"/>
          </w:divBdr>
        </w:div>
        <w:div w:id="1862821740">
          <w:marLeft w:val="0"/>
          <w:marRight w:val="0"/>
          <w:marTop w:val="0"/>
          <w:marBottom w:val="0"/>
          <w:divBdr>
            <w:top w:val="none" w:sz="0" w:space="0" w:color="auto"/>
            <w:left w:val="none" w:sz="0" w:space="0" w:color="auto"/>
            <w:bottom w:val="none" w:sz="0" w:space="0" w:color="auto"/>
            <w:right w:val="none" w:sz="0" w:space="0" w:color="auto"/>
          </w:divBdr>
        </w:div>
        <w:div w:id="1107384970">
          <w:marLeft w:val="0"/>
          <w:marRight w:val="0"/>
          <w:marTop w:val="0"/>
          <w:marBottom w:val="0"/>
          <w:divBdr>
            <w:top w:val="none" w:sz="0" w:space="0" w:color="auto"/>
            <w:left w:val="none" w:sz="0" w:space="0" w:color="auto"/>
            <w:bottom w:val="none" w:sz="0" w:space="0" w:color="auto"/>
            <w:right w:val="none" w:sz="0" w:space="0" w:color="auto"/>
          </w:divBdr>
        </w:div>
        <w:div w:id="1984115333">
          <w:marLeft w:val="0"/>
          <w:marRight w:val="0"/>
          <w:marTop w:val="0"/>
          <w:marBottom w:val="0"/>
          <w:divBdr>
            <w:top w:val="none" w:sz="0" w:space="0" w:color="auto"/>
            <w:left w:val="none" w:sz="0" w:space="0" w:color="auto"/>
            <w:bottom w:val="none" w:sz="0" w:space="0" w:color="auto"/>
            <w:right w:val="none" w:sz="0" w:space="0" w:color="auto"/>
          </w:divBdr>
        </w:div>
        <w:div w:id="537789199">
          <w:marLeft w:val="0"/>
          <w:marRight w:val="0"/>
          <w:marTop w:val="0"/>
          <w:marBottom w:val="0"/>
          <w:divBdr>
            <w:top w:val="none" w:sz="0" w:space="0" w:color="auto"/>
            <w:left w:val="none" w:sz="0" w:space="0" w:color="auto"/>
            <w:bottom w:val="none" w:sz="0" w:space="0" w:color="auto"/>
            <w:right w:val="none" w:sz="0" w:space="0" w:color="auto"/>
          </w:divBdr>
        </w:div>
        <w:div w:id="1790077897">
          <w:marLeft w:val="0"/>
          <w:marRight w:val="0"/>
          <w:marTop w:val="0"/>
          <w:marBottom w:val="0"/>
          <w:divBdr>
            <w:top w:val="none" w:sz="0" w:space="0" w:color="auto"/>
            <w:left w:val="none" w:sz="0" w:space="0" w:color="auto"/>
            <w:bottom w:val="none" w:sz="0" w:space="0" w:color="auto"/>
            <w:right w:val="none" w:sz="0" w:space="0" w:color="auto"/>
          </w:divBdr>
        </w:div>
        <w:div w:id="751243777">
          <w:marLeft w:val="0"/>
          <w:marRight w:val="0"/>
          <w:marTop w:val="0"/>
          <w:marBottom w:val="0"/>
          <w:divBdr>
            <w:top w:val="none" w:sz="0" w:space="0" w:color="auto"/>
            <w:left w:val="none" w:sz="0" w:space="0" w:color="auto"/>
            <w:bottom w:val="none" w:sz="0" w:space="0" w:color="auto"/>
            <w:right w:val="none" w:sz="0" w:space="0" w:color="auto"/>
          </w:divBdr>
        </w:div>
        <w:div w:id="790785218">
          <w:marLeft w:val="0"/>
          <w:marRight w:val="0"/>
          <w:marTop w:val="0"/>
          <w:marBottom w:val="0"/>
          <w:divBdr>
            <w:top w:val="none" w:sz="0" w:space="0" w:color="auto"/>
            <w:left w:val="none" w:sz="0" w:space="0" w:color="auto"/>
            <w:bottom w:val="none" w:sz="0" w:space="0" w:color="auto"/>
            <w:right w:val="none" w:sz="0" w:space="0" w:color="auto"/>
          </w:divBdr>
        </w:div>
        <w:div w:id="85197155">
          <w:marLeft w:val="0"/>
          <w:marRight w:val="0"/>
          <w:marTop w:val="0"/>
          <w:marBottom w:val="0"/>
          <w:divBdr>
            <w:top w:val="none" w:sz="0" w:space="0" w:color="auto"/>
            <w:left w:val="none" w:sz="0" w:space="0" w:color="auto"/>
            <w:bottom w:val="none" w:sz="0" w:space="0" w:color="auto"/>
            <w:right w:val="none" w:sz="0" w:space="0" w:color="auto"/>
          </w:divBdr>
        </w:div>
        <w:div w:id="1019237319">
          <w:marLeft w:val="0"/>
          <w:marRight w:val="0"/>
          <w:marTop w:val="0"/>
          <w:marBottom w:val="0"/>
          <w:divBdr>
            <w:top w:val="none" w:sz="0" w:space="0" w:color="auto"/>
            <w:left w:val="none" w:sz="0" w:space="0" w:color="auto"/>
            <w:bottom w:val="none" w:sz="0" w:space="0" w:color="auto"/>
            <w:right w:val="none" w:sz="0" w:space="0" w:color="auto"/>
          </w:divBdr>
        </w:div>
        <w:div w:id="266422956">
          <w:marLeft w:val="0"/>
          <w:marRight w:val="0"/>
          <w:marTop w:val="0"/>
          <w:marBottom w:val="0"/>
          <w:divBdr>
            <w:top w:val="none" w:sz="0" w:space="0" w:color="auto"/>
            <w:left w:val="none" w:sz="0" w:space="0" w:color="auto"/>
            <w:bottom w:val="none" w:sz="0" w:space="0" w:color="auto"/>
            <w:right w:val="none" w:sz="0" w:space="0" w:color="auto"/>
          </w:divBdr>
        </w:div>
        <w:div w:id="1104610822">
          <w:marLeft w:val="0"/>
          <w:marRight w:val="0"/>
          <w:marTop w:val="0"/>
          <w:marBottom w:val="0"/>
          <w:divBdr>
            <w:top w:val="none" w:sz="0" w:space="0" w:color="auto"/>
            <w:left w:val="none" w:sz="0" w:space="0" w:color="auto"/>
            <w:bottom w:val="none" w:sz="0" w:space="0" w:color="auto"/>
            <w:right w:val="none" w:sz="0" w:space="0" w:color="auto"/>
          </w:divBdr>
        </w:div>
        <w:div w:id="284628042">
          <w:marLeft w:val="0"/>
          <w:marRight w:val="0"/>
          <w:marTop w:val="0"/>
          <w:marBottom w:val="0"/>
          <w:divBdr>
            <w:top w:val="none" w:sz="0" w:space="0" w:color="auto"/>
            <w:left w:val="none" w:sz="0" w:space="0" w:color="auto"/>
            <w:bottom w:val="none" w:sz="0" w:space="0" w:color="auto"/>
            <w:right w:val="none" w:sz="0" w:space="0" w:color="auto"/>
          </w:divBdr>
        </w:div>
        <w:div w:id="1455440052">
          <w:marLeft w:val="0"/>
          <w:marRight w:val="0"/>
          <w:marTop w:val="0"/>
          <w:marBottom w:val="0"/>
          <w:divBdr>
            <w:top w:val="none" w:sz="0" w:space="0" w:color="auto"/>
            <w:left w:val="none" w:sz="0" w:space="0" w:color="auto"/>
            <w:bottom w:val="none" w:sz="0" w:space="0" w:color="auto"/>
            <w:right w:val="none" w:sz="0" w:space="0" w:color="auto"/>
          </w:divBdr>
        </w:div>
        <w:div w:id="1228878005">
          <w:marLeft w:val="0"/>
          <w:marRight w:val="0"/>
          <w:marTop w:val="0"/>
          <w:marBottom w:val="0"/>
          <w:divBdr>
            <w:top w:val="none" w:sz="0" w:space="0" w:color="auto"/>
            <w:left w:val="none" w:sz="0" w:space="0" w:color="auto"/>
            <w:bottom w:val="none" w:sz="0" w:space="0" w:color="auto"/>
            <w:right w:val="none" w:sz="0" w:space="0" w:color="auto"/>
          </w:divBdr>
        </w:div>
        <w:div w:id="483938192">
          <w:marLeft w:val="0"/>
          <w:marRight w:val="0"/>
          <w:marTop w:val="0"/>
          <w:marBottom w:val="0"/>
          <w:divBdr>
            <w:top w:val="none" w:sz="0" w:space="0" w:color="auto"/>
            <w:left w:val="none" w:sz="0" w:space="0" w:color="auto"/>
            <w:bottom w:val="none" w:sz="0" w:space="0" w:color="auto"/>
            <w:right w:val="none" w:sz="0" w:space="0" w:color="auto"/>
          </w:divBdr>
        </w:div>
        <w:div w:id="1604261673">
          <w:marLeft w:val="0"/>
          <w:marRight w:val="0"/>
          <w:marTop w:val="0"/>
          <w:marBottom w:val="0"/>
          <w:divBdr>
            <w:top w:val="none" w:sz="0" w:space="0" w:color="auto"/>
            <w:left w:val="none" w:sz="0" w:space="0" w:color="auto"/>
            <w:bottom w:val="none" w:sz="0" w:space="0" w:color="auto"/>
            <w:right w:val="none" w:sz="0" w:space="0" w:color="auto"/>
          </w:divBdr>
        </w:div>
        <w:div w:id="343479716">
          <w:marLeft w:val="0"/>
          <w:marRight w:val="0"/>
          <w:marTop w:val="0"/>
          <w:marBottom w:val="0"/>
          <w:divBdr>
            <w:top w:val="none" w:sz="0" w:space="0" w:color="auto"/>
            <w:left w:val="none" w:sz="0" w:space="0" w:color="auto"/>
            <w:bottom w:val="none" w:sz="0" w:space="0" w:color="auto"/>
            <w:right w:val="none" w:sz="0" w:space="0" w:color="auto"/>
          </w:divBdr>
        </w:div>
        <w:div w:id="1116368416">
          <w:marLeft w:val="0"/>
          <w:marRight w:val="0"/>
          <w:marTop w:val="0"/>
          <w:marBottom w:val="0"/>
          <w:divBdr>
            <w:top w:val="none" w:sz="0" w:space="0" w:color="auto"/>
            <w:left w:val="none" w:sz="0" w:space="0" w:color="auto"/>
            <w:bottom w:val="none" w:sz="0" w:space="0" w:color="auto"/>
            <w:right w:val="none" w:sz="0" w:space="0" w:color="auto"/>
          </w:divBdr>
        </w:div>
        <w:div w:id="1709992754">
          <w:marLeft w:val="0"/>
          <w:marRight w:val="0"/>
          <w:marTop w:val="0"/>
          <w:marBottom w:val="0"/>
          <w:divBdr>
            <w:top w:val="none" w:sz="0" w:space="0" w:color="auto"/>
            <w:left w:val="none" w:sz="0" w:space="0" w:color="auto"/>
            <w:bottom w:val="none" w:sz="0" w:space="0" w:color="auto"/>
            <w:right w:val="none" w:sz="0" w:space="0" w:color="auto"/>
          </w:divBdr>
        </w:div>
        <w:div w:id="345209695">
          <w:marLeft w:val="0"/>
          <w:marRight w:val="0"/>
          <w:marTop w:val="0"/>
          <w:marBottom w:val="0"/>
          <w:divBdr>
            <w:top w:val="none" w:sz="0" w:space="0" w:color="auto"/>
            <w:left w:val="none" w:sz="0" w:space="0" w:color="auto"/>
            <w:bottom w:val="none" w:sz="0" w:space="0" w:color="auto"/>
            <w:right w:val="none" w:sz="0" w:space="0" w:color="auto"/>
          </w:divBdr>
        </w:div>
        <w:div w:id="477765519">
          <w:marLeft w:val="0"/>
          <w:marRight w:val="0"/>
          <w:marTop w:val="0"/>
          <w:marBottom w:val="0"/>
          <w:divBdr>
            <w:top w:val="none" w:sz="0" w:space="0" w:color="auto"/>
            <w:left w:val="none" w:sz="0" w:space="0" w:color="auto"/>
            <w:bottom w:val="none" w:sz="0" w:space="0" w:color="auto"/>
            <w:right w:val="none" w:sz="0" w:space="0" w:color="auto"/>
          </w:divBdr>
        </w:div>
        <w:div w:id="1388601938">
          <w:marLeft w:val="0"/>
          <w:marRight w:val="0"/>
          <w:marTop w:val="0"/>
          <w:marBottom w:val="0"/>
          <w:divBdr>
            <w:top w:val="none" w:sz="0" w:space="0" w:color="auto"/>
            <w:left w:val="none" w:sz="0" w:space="0" w:color="auto"/>
            <w:bottom w:val="none" w:sz="0" w:space="0" w:color="auto"/>
            <w:right w:val="none" w:sz="0" w:space="0" w:color="auto"/>
          </w:divBdr>
        </w:div>
        <w:div w:id="277373630">
          <w:marLeft w:val="0"/>
          <w:marRight w:val="0"/>
          <w:marTop w:val="0"/>
          <w:marBottom w:val="0"/>
          <w:divBdr>
            <w:top w:val="none" w:sz="0" w:space="0" w:color="auto"/>
            <w:left w:val="none" w:sz="0" w:space="0" w:color="auto"/>
            <w:bottom w:val="none" w:sz="0" w:space="0" w:color="auto"/>
            <w:right w:val="none" w:sz="0" w:space="0" w:color="auto"/>
          </w:divBdr>
        </w:div>
        <w:div w:id="742407507">
          <w:marLeft w:val="0"/>
          <w:marRight w:val="0"/>
          <w:marTop w:val="0"/>
          <w:marBottom w:val="0"/>
          <w:divBdr>
            <w:top w:val="none" w:sz="0" w:space="0" w:color="auto"/>
            <w:left w:val="none" w:sz="0" w:space="0" w:color="auto"/>
            <w:bottom w:val="none" w:sz="0" w:space="0" w:color="auto"/>
            <w:right w:val="none" w:sz="0" w:space="0" w:color="auto"/>
          </w:divBdr>
        </w:div>
        <w:div w:id="941298278">
          <w:marLeft w:val="0"/>
          <w:marRight w:val="0"/>
          <w:marTop w:val="0"/>
          <w:marBottom w:val="0"/>
          <w:divBdr>
            <w:top w:val="none" w:sz="0" w:space="0" w:color="auto"/>
            <w:left w:val="none" w:sz="0" w:space="0" w:color="auto"/>
            <w:bottom w:val="none" w:sz="0" w:space="0" w:color="auto"/>
            <w:right w:val="none" w:sz="0" w:space="0" w:color="auto"/>
          </w:divBdr>
        </w:div>
        <w:div w:id="1422143758">
          <w:marLeft w:val="0"/>
          <w:marRight w:val="0"/>
          <w:marTop w:val="0"/>
          <w:marBottom w:val="0"/>
          <w:divBdr>
            <w:top w:val="none" w:sz="0" w:space="0" w:color="auto"/>
            <w:left w:val="none" w:sz="0" w:space="0" w:color="auto"/>
            <w:bottom w:val="none" w:sz="0" w:space="0" w:color="auto"/>
            <w:right w:val="none" w:sz="0" w:space="0" w:color="auto"/>
          </w:divBdr>
        </w:div>
        <w:div w:id="1834375145">
          <w:marLeft w:val="0"/>
          <w:marRight w:val="0"/>
          <w:marTop w:val="0"/>
          <w:marBottom w:val="0"/>
          <w:divBdr>
            <w:top w:val="none" w:sz="0" w:space="0" w:color="auto"/>
            <w:left w:val="none" w:sz="0" w:space="0" w:color="auto"/>
            <w:bottom w:val="none" w:sz="0" w:space="0" w:color="auto"/>
            <w:right w:val="none" w:sz="0" w:space="0" w:color="auto"/>
          </w:divBdr>
        </w:div>
        <w:div w:id="645664488">
          <w:marLeft w:val="0"/>
          <w:marRight w:val="0"/>
          <w:marTop w:val="0"/>
          <w:marBottom w:val="0"/>
          <w:divBdr>
            <w:top w:val="none" w:sz="0" w:space="0" w:color="auto"/>
            <w:left w:val="none" w:sz="0" w:space="0" w:color="auto"/>
            <w:bottom w:val="none" w:sz="0" w:space="0" w:color="auto"/>
            <w:right w:val="none" w:sz="0" w:space="0" w:color="auto"/>
          </w:divBdr>
        </w:div>
        <w:div w:id="1924412436">
          <w:marLeft w:val="0"/>
          <w:marRight w:val="0"/>
          <w:marTop w:val="0"/>
          <w:marBottom w:val="0"/>
          <w:divBdr>
            <w:top w:val="none" w:sz="0" w:space="0" w:color="auto"/>
            <w:left w:val="none" w:sz="0" w:space="0" w:color="auto"/>
            <w:bottom w:val="none" w:sz="0" w:space="0" w:color="auto"/>
            <w:right w:val="none" w:sz="0" w:space="0" w:color="auto"/>
          </w:divBdr>
        </w:div>
        <w:div w:id="1826119923">
          <w:marLeft w:val="0"/>
          <w:marRight w:val="0"/>
          <w:marTop w:val="0"/>
          <w:marBottom w:val="0"/>
          <w:divBdr>
            <w:top w:val="none" w:sz="0" w:space="0" w:color="auto"/>
            <w:left w:val="none" w:sz="0" w:space="0" w:color="auto"/>
            <w:bottom w:val="none" w:sz="0" w:space="0" w:color="auto"/>
            <w:right w:val="none" w:sz="0" w:space="0" w:color="auto"/>
          </w:divBdr>
        </w:div>
        <w:div w:id="2044861465">
          <w:marLeft w:val="0"/>
          <w:marRight w:val="0"/>
          <w:marTop w:val="0"/>
          <w:marBottom w:val="0"/>
          <w:divBdr>
            <w:top w:val="none" w:sz="0" w:space="0" w:color="auto"/>
            <w:left w:val="none" w:sz="0" w:space="0" w:color="auto"/>
            <w:bottom w:val="none" w:sz="0" w:space="0" w:color="auto"/>
            <w:right w:val="none" w:sz="0" w:space="0" w:color="auto"/>
          </w:divBdr>
        </w:div>
        <w:div w:id="1837453304">
          <w:marLeft w:val="0"/>
          <w:marRight w:val="0"/>
          <w:marTop w:val="0"/>
          <w:marBottom w:val="0"/>
          <w:divBdr>
            <w:top w:val="none" w:sz="0" w:space="0" w:color="auto"/>
            <w:left w:val="none" w:sz="0" w:space="0" w:color="auto"/>
            <w:bottom w:val="none" w:sz="0" w:space="0" w:color="auto"/>
            <w:right w:val="none" w:sz="0" w:space="0" w:color="auto"/>
          </w:divBdr>
        </w:div>
        <w:div w:id="227110722">
          <w:marLeft w:val="0"/>
          <w:marRight w:val="0"/>
          <w:marTop w:val="0"/>
          <w:marBottom w:val="0"/>
          <w:divBdr>
            <w:top w:val="none" w:sz="0" w:space="0" w:color="auto"/>
            <w:left w:val="none" w:sz="0" w:space="0" w:color="auto"/>
            <w:bottom w:val="none" w:sz="0" w:space="0" w:color="auto"/>
            <w:right w:val="none" w:sz="0" w:space="0" w:color="auto"/>
          </w:divBdr>
        </w:div>
        <w:div w:id="1497113101">
          <w:marLeft w:val="0"/>
          <w:marRight w:val="0"/>
          <w:marTop w:val="0"/>
          <w:marBottom w:val="0"/>
          <w:divBdr>
            <w:top w:val="none" w:sz="0" w:space="0" w:color="auto"/>
            <w:left w:val="none" w:sz="0" w:space="0" w:color="auto"/>
            <w:bottom w:val="none" w:sz="0" w:space="0" w:color="auto"/>
            <w:right w:val="none" w:sz="0" w:space="0" w:color="auto"/>
          </w:divBdr>
        </w:div>
        <w:div w:id="1453404288">
          <w:marLeft w:val="0"/>
          <w:marRight w:val="0"/>
          <w:marTop w:val="0"/>
          <w:marBottom w:val="0"/>
          <w:divBdr>
            <w:top w:val="none" w:sz="0" w:space="0" w:color="auto"/>
            <w:left w:val="none" w:sz="0" w:space="0" w:color="auto"/>
            <w:bottom w:val="none" w:sz="0" w:space="0" w:color="auto"/>
            <w:right w:val="none" w:sz="0" w:space="0" w:color="auto"/>
          </w:divBdr>
        </w:div>
        <w:div w:id="584922386">
          <w:marLeft w:val="0"/>
          <w:marRight w:val="0"/>
          <w:marTop w:val="0"/>
          <w:marBottom w:val="0"/>
          <w:divBdr>
            <w:top w:val="none" w:sz="0" w:space="0" w:color="auto"/>
            <w:left w:val="none" w:sz="0" w:space="0" w:color="auto"/>
            <w:bottom w:val="none" w:sz="0" w:space="0" w:color="auto"/>
            <w:right w:val="none" w:sz="0" w:space="0" w:color="auto"/>
          </w:divBdr>
        </w:div>
        <w:div w:id="438381333">
          <w:marLeft w:val="0"/>
          <w:marRight w:val="0"/>
          <w:marTop w:val="0"/>
          <w:marBottom w:val="0"/>
          <w:divBdr>
            <w:top w:val="none" w:sz="0" w:space="0" w:color="auto"/>
            <w:left w:val="none" w:sz="0" w:space="0" w:color="auto"/>
            <w:bottom w:val="none" w:sz="0" w:space="0" w:color="auto"/>
            <w:right w:val="none" w:sz="0" w:space="0" w:color="auto"/>
          </w:divBdr>
        </w:div>
        <w:div w:id="1229464740">
          <w:marLeft w:val="0"/>
          <w:marRight w:val="0"/>
          <w:marTop w:val="0"/>
          <w:marBottom w:val="0"/>
          <w:divBdr>
            <w:top w:val="none" w:sz="0" w:space="0" w:color="auto"/>
            <w:left w:val="none" w:sz="0" w:space="0" w:color="auto"/>
            <w:bottom w:val="none" w:sz="0" w:space="0" w:color="auto"/>
            <w:right w:val="none" w:sz="0" w:space="0" w:color="auto"/>
          </w:divBdr>
        </w:div>
        <w:div w:id="1095976260">
          <w:marLeft w:val="0"/>
          <w:marRight w:val="0"/>
          <w:marTop w:val="0"/>
          <w:marBottom w:val="0"/>
          <w:divBdr>
            <w:top w:val="none" w:sz="0" w:space="0" w:color="auto"/>
            <w:left w:val="none" w:sz="0" w:space="0" w:color="auto"/>
            <w:bottom w:val="none" w:sz="0" w:space="0" w:color="auto"/>
            <w:right w:val="none" w:sz="0" w:space="0" w:color="auto"/>
          </w:divBdr>
        </w:div>
        <w:div w:id="1339113029">
          <w:marLeft w:val="0"/>
          <w:marRight w:val="0"/>
          <w:marTop w:val="0"/>
          <w:marBottom w:val="0"/>
          <w:divBdr>
            <w:top w:val="none" w:sz="0" w:space="0" w:color="auto"/>
            <w:left w:val="none" w:sz="0" w:space="0" w:color="auto"/>
            <w:bottom w:val="none" w:sz="0" w:space="0" w:color="auto"/>
            <w:right w:val="none" w:sz="0" w:space="0" w:color="auto"/>
          </w:divBdr>
        </w:div>
        <w:div w:id="106778863">
          <w:marLeft w:val="0"/>
          <w:marRight w:val="0"/>
          <w:marTop w:val="0"/>
          <w:marBottom w:val="0"/>
          <w:divBdr>
            <w:top w:val="none" w:sz="0" w:space="0" w:color="auto"/>
            <w:left w:val="none" w:sz="0" w:space="0" w:color="auto"/>
            <w:bottom w:val="none" w:sz="0" w:space="0" w:color="auto"/>
            <w:right w:val="none" w:sz="0" w:space="0" w:color="auto"/>
          </w:divBdr>
        </w:div>
        <w:div w:id="58746001">
          <w:marLeft w:val="0"/>
          <w:marRight w:val="0"/>
          <w:marTop w:val="0"/>
          <w:marBottom w:val="0"/>
          <w:divBdr>
            <w:top w:val="none" w:sz="0" w:space="0" w:color="auto"/>
            <w:left w:val="none" w:sz="0" w:space="0" w:color="auto"/>
            <w:bottom w:val="none" w:sz="0" w:space="0" w:color="auto"/>
            <w:right w:val="none" w:sz="0" w:space="0" w:color="auto"/>
          </w:divBdr>
        </w:div>
        <w:div w:id="966663446">
          <w:marLeft w:val="0"/>
          <w:marRight w:val="0"/>
          <w:marTop w:val="0"/>
          <w:marBottom w:val="0"/>
          <w:divBdr>
            <w:top w:val="none" w:sz="0" w:space="0" w:color="auto"/>
            <w:left w:val="none" w:sz="0" w:space="0" w:color="auto"/>
            <w:bottom w:val="none" w:sz="0" w:space="0" w:color="auto"/>
            <w:right w:val="none" w:sz="0" w:space="0" w:color="auto"/>
          </w:divBdr>
        </w:div>
        <w:div w:id="1696689835">
          <w:marLeft w:val="0"/>
          <w:marRight w:val="0"/>
          <w:marTop w:val="0"/>
          <w:marBottom w:val="0"/>
          <w:divBdr>
            <w:top w:val="none" w:sz="0" w:space="0" w:color="auto"/>
            <w:left w:val="none" w:sz="0" w:space="0" w:color="auto"/>
            <w:bottom w:val="none" w:sz="0" w:space="0" w:color="auto"/>
            <w:right w:val="none" w:sz="0" w:space="0" w:color="auto"/>
          </w:divBdr>
        </w:div>
        <w:div w:id="113444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5-e/Docs/R2-2107249.zip" TargetMode="External"/><Relationship Id="rId18" Type="http://schemas.openxmlformats.org/officeDocument/2006/relationships/hyperlink" Target="file:///C:/Users/panidx/OneDrive%20-%20InterDigital%20Communications,%20Inc/Documents/3GPP%20RAN/TSGR2_115-e/Docs/R2-2107244.zip" TargetMode="External"/><Relationship Id="rId26" Type="http://schemas.openxmlformats.org/officeDocument/2006/relationships/hyperlink" Target="file:///C:/Users/panidx/OneDrive%20-%20InterDigital%20Communications,%20Inc/Documents/3GPP%20RAN/TSGR2_115-e/Docs/R2-2108760.zip" TargetMode="Externa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004983.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file:///C:/Users/panidx/OneDrive%20-%20InterDigital%20Communications,%20Inc/Documents/3GPP%20RAN/TSGR2_115-e/Docs/R2-2107058.zip" TargetMode="External"/><Relationship Id="rId25" Type="http://schemas.openxmlformats.org/officeDocument/2006/relationships/hyperlink" Target="file:///C:/Users/panidx/OneDrive%20-%20InterDigital%20Communications,%20Inc/Documents/3GPP%20RAN/TSGR2_115-e/Docs/R2-210744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7219.zip" TargetMode="External"/><Relationship Id="rId20" Type="http://schemas.openxmlformats.org/officeDocument/2006/relationships/hyperlink" Target="file:///C:/Users/panidx/OneDrive%20-%20InterDigital%20Communications,%20Inc/Documents/3GPP%20RAN/TSGR2_115-e/Docs/R2-210871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7867.zip"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8019.zip" TargetMode="External"/><Relationship Id="rId23" Type="http://schemas.openxmlformats.org/officeDocument/2006/relationships/hyperlink" Target="file:///C:/Users/panidx/OneDrive%20-%20InterDigital%20Communications,%20Inc/Documents/3GPP%20RAN/TSGR2_115-e/Docs/R2-2108199.zi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7256.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8786.zip" TargetMode="External"/><Relationship Id="rId22" Type="http://schemas.openxmlformats.org/officeDocument/2006/relationships/hyperlink" Target="file:///C:/Users/panidx/OneDrive%20-%20InterDigital%20Communications,%20Inc/Documents/3GPP%20RAN/TSGR2_115-e/Docs/R2-2108085.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34DB4E2-3B8D-4A62-83C0-97E9DC8788D1}">
  <ds:schemaRefs>
    <ds:schemaRef ds:uri="http://schemas.openxmlformats.org/officeDocument/2006/bibliography"/>
  </ds:schemaRefs>
</ds:datastoreItem>
</file>

<file path=customXml/itemProps4.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5423</Words>
  <Characters>30916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36267</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Apple (Fangli)</cp:lastModifiedBy>
  <cp:revision>30</cp:revision>
  <cp:lastPrinted>2008-01-31T07:09:00Z</cp:lastPrinted>
  <dcterms:created xsi:type="dcterms:W3CDTF">2021-10-13T00:06:00Z</dcterms:created>
  <dcterms:modified xsi:type="dcterms:W3CDTF">2021-10-14T07:36:00Z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ies>
</file>