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383FA5"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1929C7">
        <w:rPr>
          <w:b/>
          <w:noProof/>
          <w:sz w:val="24"/>
          <w:highlight w:val="cyan"/>
        </w:rPr>
        <w:t>11</w:t>
      </w:r>
      <w:r w:rsidR="00125F8B" w:rsidRPr="001929C7">
        <w:rPr>
          <w:b/>
          <w:noProof/>
          <w:sz w:val="24"/>
          <w:highlight w:val="cyan"/>
        </w:rPr>
        <w:t>6</w:t>
      </w:r>
      <w:r w:rsidR="00D77D7A" w:rsidRPr="001929C7">
        <w:rPr>
          <w:b/>
          <w:noProof/>
          <w:sz w:val="24"/>
          <w:highlight w:val="cyan"/>
        </w:rPr>
        <w:t>-e</w:t>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5EC28603"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sidRPr="001929C7">
        <w:rPr>
          <w:b/>
          <w:noProof/>
          <w:sz w:val="24"/>
          <w:highlight w:val="cyan"/>
        </w:rPr>
        <w:t xml:space="preserve">1 - </w:t>
      </w:r>
      <w:r w:rsidR="00125F8B" w:rsidRPr="001929C7">
        <w:rPr>
          <w:b/>
          <w:noProof/>
          <w:sz w:val="24"/>
          <w:highlight w:val="cyan"/>
        </w:rPr>
        <w:t>1</w:t>
      </w:r>
      <w:r w:rsidR="00B83F84" w:rsidRPr="001929C7">
        <w:rPr>
          <w:b/>
          <w:noProof/>
          <w:sz w:val="24"/>
          <w:highlight w:val="cyan"/>
        </w:rPr>
        <w:fldChar w:fldCharType="begin"/>
      </w:r>
      <w:r w:rsidR="00B83F84" w:rsidRPr="001929C7">
        <w:rPr>
          <w:b/>
          <w:noProof/>
          <w:sz w:val="24"/>
          <w:highlight w:val="cyan"/>
        </w:rPr>
        <w:instrText xml:space="preserve"> DOCPROPERTY  EndDate  \* MERGEFORMAT </w:instrText>
      </w:r>
      <w:r w:rsidR="00B83F84" w:rsidRPr="001929C7">
        <w:rPr>
          <w:b/>
          <w:noProof/>
          <w:sz w:val="24"/>
          <w:highlight w:val="cyan"/>
        </w:rPr>
        <w:fldChar w:fldCharType="separate"/>
      </w:r>
      <w:r w:rsidR="00B83F84" w:rsidRPr="001929C7">
        <w:rPr>
          <w:b/>
          <w:noProof/>
          <w:sz w:val="24"/>
          <w:highlight w:val="cyan"/>
        </w:rPr>
        <w:t xml:space="preserve">2 </w:t>
      </w:r>
      <w:r w:rsidR="00125F8B" w:rsidRPr="001929C7">
        <w:rPr>
          <w:b/>
          <w:noProof/>
          <w:sz w:val="24"/>
          <w:highlight w:val="cyan"/>
        </w:rPr>
        <w:t>Nov</w:t>
      </w:r>
      <w:r w:rsidR="00B83F84" w:rsidRPr="001929C7">
        <w:rPr>
          <w:b/>
          <w:noProof/>
          <w:sz w:val="24"/>
        </w:rPr>
        <w:t xml:space="preserve"> 2021</w:t>
      </w:r>
      <w:r w:rsidR="00B83F84" w:rsidRPr="001929C7">
        <w:rPr>
          <w:b/>
          <w:noProof/>
          <w:sz w:val="24"/>
          <w:highlight w:val="cya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w:t>
            </w:r>
            <w:r w:rsidR="003A073F" w:rsidRPr="003A073F">
              <w:rPr>
                <w:b/>
                <w:noProof/>
                <w:sz w:val="28"/>
                <w:highlight w:val="cyan"/>
              </w:rPr>
              <w:t>6</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9A0E9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w:t>
            </w:r>
            <w:r w:rsidR="00232E32" w:rsidRPr="00232E32">
              <w:rPr>
                <w:noProof/>
                <w:highlight w:val="cyan"/>
              </w:rPr>
              <w:t>10</w:t>
            </w:r>
            <w:r w:rsidR="008D7E68" w:rsidRPr="00232E32">
              <w:rPr>
                <w:noProof/>
                <w:highlight w:val="cyan"/>
              </w:rPr>
              <w:t>-</w:t>
            </w:r>
            <w:r w:rsidR="00257B29" w:rsidRPr="00232E32">
              <w:rPr>
                <w:noProof/>
                <w:highlight w:val="cyan"/>
              </w:rPr>
              <w:t>1</w:t>
            </w:r>
            <w:r w:rsidR="00232E32" w:rsidRPr="00232E32">
              <w:rPr>
                <w:noProof/>
                <w:highlight w:val="cyan"/>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1"/>
            <w:r w:rsidRPr="003D6377">
              <w:rPr>
                <w:b w:val="0"/>
                <w:bCs/>
                <w:strike/>
              </w:rPr>
              <w:t>Study current RLF procedure to understand the time taken to select the cell for access. Start and end points FFS.</w:t>
            </w:r>
            <w:commentRangeEnd w:id="1"/>
            <w:r w:rsidR="00596F67">
              <w:rPr>
                <w:rStyle w:val="CommentReference"/>
                <w:rFonts w:ascii="Times New Roman" w:eastAsia="Times New Roman" w:hAnsi="Times New Roman"/>
                <w:b w:val="0"/>
                <w:szCs w:val="20"/>
                <w:lang w:eastAsia="en-US"/>
              </w:rPr>
              <w:commentReference w:id="1"/>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2"/>
            <w:r w:rsidRPr="00E84F40">
              <w:rPr>
                <w:b w:val="0"/>
                <w:bCs/>
                <w:highlight w:val="yellow"/>
              </w:rPr>
              <w:t>FFS whether any further information needs to be provided by NW</w:t>
            </w:r>
            <w:commentRangeEnd w:id="2"/>
            <w:r w:rsidR="0054162A">
              <w:rPr>
                <w:rStyle w:val="CommentReference"/>
                <w:rFonts w:ascii="Times New Roman" w:eastAsia="Times New Roman" w:hAnsi="Times New Roman"/>
                <w:b w:val="0"/>
                <w:szCs w:val="20"/>
                <w:lang w:eastAsia="en-US"/>
              </w:rPr>
              <w:commentReference w:id="2"/>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FFS:  whether to provide a separate criteria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FFS: Whether it is enabled by the provision of separate SSearchDeltaP and TSearchDeltaP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(Rmax)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Whenever the R17 coverage-based carrier criteria is met, UE uses the R17 coverage based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16QAM is configured via dedicated signaling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578B25EC" w14:textId="77777777" w:rsidR="00BF4FCB" w:rsidRDefault="00BF4FCB" w:rsidP="00302C59">
            <w:pPr>
              <w:pStyle w:val="CRCoverPage"/>
              <w:spacing w:after="0"/>
              <w:rPr>
                <w:noProof/>
              </w:rPr>
            </w:pPr>
          </w:p>
          <w:p w14:paraId="31C656EC" w14:textId="6864078E" w:rsidR="0098301A" w:rsidRDefault="0098301A" w:rsidP="00302C59">
            <w:pPr>
              <w:pStyle w:val="CRCoverPage"/>
              <w:spacing w:after="0"/>
              <w:rPr>
                <w:noProof/>
              </w:rPr>
            </w:pPr>
            <w:r>
              <w:rPr>
                <w:noProof/>
                <w:color w:val="000000" w:themeColor="text1"/>
                <w:highlight w:val="cyan"/>
              </w:rPr>
              <w:t>This ver</w:t>
            </w:r>
            <w:r w:rsidR="00E86527">
              <w:rPr>
                <w:noProof/>
                <w:color w:val="000000" w:themeColor="text1"/>
                <w:highlight w:val="cyan"/>
              </w:rPr>
              <w:t>sion</w:t>
            </w:r>
            <w:r>
              <w:rPr>
                <w:noProof/>
                <w:color w:val="000000" w:themeColor="text1"/>
                <w:highlight w:val="cyan"/>
              </w:rPr>
              <w:t xml:space="preserve"> uses</w:t>
            </w:r>
            <w:r w:rsidRPr="001929C7">
              <w:rPr>
                <w:noProof/>
                <w:color w:val="000000" w:themeColor="text1"/>
                <w:highlight w:val="cyan"/>
              </w:rPr>
              <w:t xml:space="preserve"> information from the RAN1 parameters document </w:t>
            </w:r>
            <w:r w:rsidRPr="001929C7">
              <w:rPr>
                <w:color w:val="000000" w:themeColor="text1"/>
                <w:highlight w:val="cyan"/>
              </w:rPr>
              <w:t>R1-2108684</w:t>
            </w:r>
            <w:r w:rsidRPr="001929C7">
              <w:rPr>
                <w:noProof/>
                <w:color w:val="000000" w:themeColor="text1"/>
                <w:highlight w:val="cyan"/>
              </w:rPr>
              <w:t xml:space="preserve"> to derive the field names and the corresponding descriptions.</w:t>
            </w:r>
            <w:r w:rsidRPr="001929C7">
              <w:rPr>
                <w:rStyle w:val="CommentReference"/>
                <w:color w:val="000000" w:themeColor="text1"/>
                <w:highlight w:val="cyan"/>
              </w:rPr>
              <w:annotationRef/>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1121FB"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r w:rsidR="00C13B1C">
              <w:rPr>
                <w:noProof/>
              </w:rPr>
              <w:t xml:space="preserve">, </w:t>
            </w:r>
            <w:r w:rsidR="00C13B1C" w:rsidRPr="001929C7">
              <w:rPr>
                <w:noProof/>
                <w:highlight w:val="cyan"/>
              </w:rPr>
              <w:t>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commentRangeStart w:id="3"/>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3"/>
            <w:r>
              <w:rPr>
                <w:rStyle w:val="CommentReference"/>
                <w:rFonts w:ascii="Times New Roman" w:hAnsi="Times New Roman"/>
              </w:rPr>
              <w:commentReference w:id="3"/>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A774FC"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0297BAEF" w14:textId="77777777" w:rsidR="000A761E" w:rsidRDefault="000A761E" w:rsidP="000A761E">
      <w:pPr>
        <w:pStyle w:val="EditorsNote"/>
        <w:rPr>
          <w:ins w:id="4" w:author="QC (Mungal)" w:date="2021-10-18T08:47:00Z"/>
          <w:noProof/>
        </w:rPr>
      </w:pPr>
      <w:ins w:id="5" w:author="QC (Mungal)" w:date="2021-10-18T08:47:00Z">
        <w:r>
          <w:rPr>
            <w:noProof/>
          </w:rPr>
          <w:t>Editor’s Note: May need changes to actions for transmission of RRCConnectionSetupComplete depending on outcome of following FFS:</w:t>
        </w:r>
      </w:ins>
    </w:p>
    <w:p w14:paraId="6DAC35C5" w14:textId="245EC8AF" w:rsidR="000A761E" w:rsidRDefault="000A761E" w:rsidP="004340B2">
      <w:pPr>
        <w:pStyle w:val="EditorsNote"/>
        <w:numPr>
          <w:ilvl w:val="0"/>
          <w:numId w:val="7"/>
        </w:numPr>
        <w:rPr>
          <w:noProof/>
        </w:rPr>
      </w:pPr>
      <w:ins w:id="6" w:author="QC (Mungal)" w:date="2021-10-18T08:47:00Z">
        <w:r w:rsidRPr="00126E3D">
          <w:rPr>
            <w:noProof/>
          </w:rPr>
          <w:t>FFS whether to introduce new UE report and/or whether to mandate support of existing Msg5 reporting.</w:t>
        </w:r>
      </w:ins>
      <w:bookmarkStart w:id="7" w:name="_Toc36566454"/>
      <w:bookmarkStart w:id="8" w:name="_Toc36809863"/>
      <w:bookmarkStart w:id="9" w:name="_Toc36846227"/>
      <w:bookmarkStart w:id="10" w:name="_Toc36938880"/>
      <w:bookmarkStart w:id="11" w:name="_Toc37081859"/>
      <w:bookmarkStart w:id="12" w:name="_Toc46480484"/>
      <w:bookmarkStart w:id="13" w:name="_Toc46481718"/>
      <w:bookmarkStart w:id="14" w:name="_Toc46482952"/>
      <w:bookmarkStart w:id="15" w:name="_Toc76472387"/>
    </w:p>
    <w:p w14:paraId="65FFC727" w14:textId="33E830FD" w:rsidR="00872006" w:rsidRPr="002C3D36" w:rsidRDefault="00872006" w:rsidP="00872006">
      <w:pPr>
        <w:pStyle w:val="Heading4"/>
      </w:pPr>
      <w:r w:rsidRPr="002C3D36">
        <w:t>5.3.3.4</w:t>
      </w:r>
      <w:r w:rsidRPr="002C3D36">
        <w:tab/>
        <w:t xml:space="preserve">Reception of the </w:t>
      </w:r>
      <w:r w:rsidRPr="002C3D36">
        <w:rPr>
          <w:i/>
        </w:rPr>
        <w:t>RRCConnectionSetup</w:t>
      </w:r>
      <w:r w:rsidRPr="002C3D36">
        <w:t xml:space="preserve"> by the UE</w:t>
      </w:r>
      <w:bookmarkEnd w:id="7"/>
      <w:bookmarkEnd w:id="8"/>
      <w:bookmarkEnd w:id="9"/>
      <w:bookmarkEnd w:id="10"/>
      <w:bookmarkEnd w:id="11"/>
      <w:bookmarkEnd w:id="12"/>
      <w:bookmarkEnd w:id="13"/>
      <w:bookmarkEnd w:id="14"/>
      <w:bookmarkEnd w:id="15"/>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lastRenderedPageBreak/>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6" w:name="OLE_LINK58"/>
      <w:bookmarkStart w:id="17"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6"/>
    <w:bookmarkEnd w:id="17"/>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8"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8"/>
    </w:p>
    <w:p w14:paraId="373F4EB1" w14:textId="77777777" w:rsidR="00872006" w:rsidRPr="002C3D36" w:rsidRDefault="00872006" w:rsidP="00872006">
      <w:pPr>
        <w:pStyle w:val="B1"/>
      </w:pPr>
      <w:r w:rsidRPr="002C3D36">
        <w:lastRenderedPageBreak/>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19" w:name="OLE_LINK64"/>
      <w:bookmarkStart w:id="20" w:name="OLE_LINK67"/>
      <w:r w:rsidRPr="002C3D36">
        <w:rPr>
          <w:i/>
        </w:rPr>
        <w:t>Complete</w:t>
      </w:r>
      <w:bookmarkEnd w:id="19"/>
      <w:bookmarkEnd w:id="20"/>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lastRenderedPageBreak/>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lastRenderedPageBreak/>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lastRenderedPageBreak/>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77777777" w:rsidR="00872006" w:rsidRPr="002C3D36" w:rsidRDefault="00872006" w:rsidP="00872006">
      <w:pPr>
        <w:pStyle w:val="B1"/>
      </w:pPr>
      <w:r w:rsidRPr="002C3D36">
        <w:t>1&gt;</w:t>
      </w:r>
      <w:r w:rsidRPr="002C3D36">
        <w:tab/>
        <w:t xml:space="preserve">submit the </w:t>
      </w:r>
      <w:r w:rsidRPr="002C3D36">
        <w:rPr>
          <w:i/>
        </w:rPr>
        <w:t>RRCConnectionSetupComplete</w:t>
      </w:r>
      <w:r w:rsidRPr="002C3D36">
        <w:t xml:space="preserve"> message to lower layers for transmission;</w:t>
      </w:r>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514B583A" w14:textId="77777777" w:rsidR="000A761E" w:rsidRDefault="000A761E" w:rsidP="000A761E">
      <w:pPr>
        <w:pStyle w:val="EditorsNote"/>
        <w:rPr>
          <w:ins w:id="21" w:author="QC (Mungal)" w:date="2021-10-18T08:48:00Z"/>
          <w:noProof/>
        </w:rPr>
      </w:pPr>
      <w:bookmarkStart w:id="22" w:name="_Toc20486775"/>
      <w:bookmarkStart w:id="23" w:name="_Toc29342067"/>
      <w:bookmarkStart w:id="24" w:name="_Toc29343206"/>
      <w:bookmarkStart w:id="25" w:name="_Toc36566455"/>
      <w:bookmarkStart w:id="26" w:name="_Toc36809864"/>
      <w:bookmarkStart w:id="27" w:name="_Toc36846228"/>
      <w:bookmarkStart w:id="28" w:name="_Toc36938881"/>
      <w:bookmarkStart w:id="29" w:name="_Toc37081860"/>
      <w:bookmarkStart w:id="30" w:name="_Toc46480485"/>
      <w:bookmarkStart w:id="31" w:name="_Toc46481719"/>
      <w:bookmarkStart w:id="32" w:name="_Toc46482953"/>
      <w:bookmarkStart w:id="33" w:name="_Toc76472388"/>
      <w:ins w:id="34" w:author="QC (Mungal)" w:date="2021-10-18T08:48:00Z">
        <w:r>
          <w:rPr>
            <w:noProof/>
          </w:rPr>
          <w:t>Editor’s Note: May need changes to actions for transmission of RRCConnectionResumeComplete depending on outcome of following FFS:</w:t>
        </w:r>
      </w:ins>
    </w:p>
    <w:p w14:paraId="52848754" w14:textId="77777777" w:rsidR="000A761E" w:rsidRDefault="000A761E" w:rsidP="000A761E">
      <w:pPr>
        <w:pStyle w:val="EditorsNote"/>
        <w:numPr>
          <w:ilvl w:val="0"/>
          <w:numId w:val="7"/>
        </w:numPr>
        <w:rPr>
          <w:ins w:id="35" w:author="QC (Mungal)" w:date="2021-10-18T08:48:00Z"/>
          <w:noProof/>
        </w:rPr>
      </w:pPr>
      <w:ins w:id="36" w:author="QC (Mungal)" w:date="2021-10-18T08:48:00Z">
        <w:r w:rsidRPr="00126E3D">
          <w:rPr>
            <w:noProof/>
          </w:rPr>
          <w:t>FFS whether to introduce new UE report and/or whether to mandate support of existing Msg5 reporting.</w:t>
        </w:r>
      </w:ins>
    </w:p>
    <w:p w14:paraId="05445CF8" w14:textId="77777777" w:rsidR="00102C63" w:rsidRPr="002C3D36" w:rsidRDefault="00102C63" w:rsidP="00102C63">
      <w:pPr>
        <w:pStyle w:val="Heading4"/>
      </w:pPr>
      <w:r w:rsidRPr="002C3D36">
        <w:t>5.3.3.4a</w:t>
      </w:r>
      <w:r w:rsidRPr="002C3D36">
        <w:tab/>
        <w:t xml:space="preserve">Reception of the </w:t>
      </w:r>
      <w:r w:rsidRPr="002C3D36">
        <w:rPr>
          <w:i/>
        </w:rPr>
        <w:t>RRCConnectionResume</w:t>
      </w:r>
      <w:r w:rsidRPr="002C3D36">
        <w:t xml:space="preserve"> by the UE</w:t>
      </w:r>
      <w:bookmarkEnd w:id="22"/>
      <w:bookmarkEnd w:id="23"/>
      <w:bookmarkEnd w:id="24"/>
      <w:bookmarkEnd w:id="25"/>
      <w:bookmarkEnd w:id="26"/>
      <w:bookmarkEnd w:id="27"/>
      <w:bookmarkEnd w:id="28"/>
      <w:bookmarkEnd w:id="29"/>
      <w:bookmarkEnd w:id="30"/>
      <w:bookmarkEnd w:id="31"/>
      <w:bookmarkEnd w:id="32"/>
      <w:bookmarkEnd w:id="33"/>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lastRenderedPageBreak/>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lastRenderedPageBreak/>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77777777" w:rsidR="00102C63" w:rsidRPr="002C3D36" w:rsidRDefault="00102C63" w:rsidP="00102C63">
      <w:pPr>
        <w:pStyle w:val="B1"/>
      </w:pPr>
      <w:r w:rsidRPr="002C3D36">
        <w:t>1&gt;</w:t>
      </w:r>
      <w:r w:rsidRPr="002C3D36">
        <w:tab/>
        <w:t xml:space="preserve">submit the </w:t>
      </w:r>
      <w:r w:rsidRPr="002C3D36">
        <w:rPr>
          <w:i/>
        </w:rPr>
        <w:t>RRCConnectionResumeComplete</w:t>
      </w:r>
      <w:r w:rsidRPr="002C3D36">
        <w:t xml:space="preserve"> message to lower layers for transmission;</w:t>
      </w:r>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DAB4E1E" w14:textId="77777777" w:rsidR="000A761E" w:rsidRDefault="000A761E" w:rsidP="000A761E">
      <w:pPr>
        <w:pStyle w:val="EditorsNote"/>
        <w:rPr>
          <w:ins w:id="37" w:author="QC (Mungal)" w:date="2021-10-18T08:48:00Z"/>
          <w:noProof/>
        </w:rPr>
      </w:pPr>
      <w:bookmarkStart w:id="38" w:name="_Toc20486814"/>
      <w:bookmarkStart w:id="39" w:name="_Toc29342106"/>
      <w:bookmarkStart w:id="40" w:name="_Toc29343245"/>
      <w:bookmarkStart w:id="41" w:name="_Toc36566496"/>
      <w:bookmarkStart w:id="42" w:name="_Toc36809910"/>
      <w:bookmarkStart w:id="43" w:name="_Toc36846274"/>
      <w:bookmarkStart w:id="44" w:name="_Toc36938927"/>
      <w:bookmarkStart w:id="45" w:name="_Toc37081907"/>
      <w:bookmarkStart w:id="46" w:name="_Toc46480533"/>
      <w:bookmarkStart w:id="47" w:name="_Toc46481767"/>
      <w:bookmarkStart w:id="48" w:name="_Toc46483001"/>
      <w:bookmarkStart w:id="49" w:name="_Toc76472436"/>
      <w:ins w:id="50" w:author="QC (Mungal)" w:date="2021-10-18T08:48:00Z">
        <w:r>
          <w:rPr>
            <w:noProof/>
          </w:rPr>
          <w:t>Editor’s Note: May need changes to actions for transmission of RRCConnectionReestablishmentComplete depending on outcome of following FFS:</w:t>
        </w:r>
      </w:ins>
    </w:p>
    <w:p w14:paraId="7FE090B0" w14:textId="77777777" w:rsidR="000A761E" w:rsidRDefault="000A761E" w:rsidP="000A761E">
      <w:pPr>
        <w:pStyle w:val="EditorsNote"/>
        <w:numPr>
          <w:ilvl w:val="0"/>
          <w:numId w:val="7"/>
        </w:numPr>
        <w:rPr>
          <w:ins w:id="51" w:author="QC (Mungal)" w:date="2021-10-18T08:48:00Z"/>
          <w:noProof/>
        </w:rPr>
      </w:pPr>
      <w:ins w:id="52" w:author="QC (Mungal)" w:date="2021-10-18T08:48:00Z">
        <w:r w:rsidRPr="00126E3D">
          <w:rPr>
            <w:noProof/>
          </w:rPr>
          <w:t>FFS whether to introduce new UE report and/or whether to mandate support of existing Msg5 reporting.</w:t>
        </w:r>
      </w:ins>
    </w:p>
    <w:p w14:paraId="02CEC2FD" w14:textId="77777777" w:rsidR="003C2212" w:rsidRPr="002C3D36" w:rsidRDefault="003C2212" w:rsidP="003C2212">
      <w:pPr>
        <w:pStyle w:val="Heading4"/>
      </w:pPr>
      <w:r w:rsidRPr="002C3D36">
        <w:lastRenderedPageBreak/>
        <w:t>5.3.7.5</w:t>
      </w:r>
      <w:r w:rsidRPr="002C3D36">
        <w:tab/>
        <w:t xml:space="preserve">Reception of the </w:t>
      </w:r>
      <w:r w:rsidRPr="002C3D36">
        <w:rPr>
          <w:i/>
        </w:rPr>
        <w:t>RRCConnectionReestablishment</w:t>
      </w:r>
      <w:r w:rsidRPr="002C3D36">
        <w:t xml:space="preserve"> by the UE</w:t>
      </w:r>
      <w:bookmarkEnd w:id="38"/>
      <w:bookmarkEnd w:id="39"/>
      <w:bookmarkEnd w:id="40"/>
      <w:bookmarkEnd w:id="41"/>
      <w:bookmarkEnd w:id="42"/>
      <w:bookmarkEnd w:id="43"/>
      <w:bookmarkEnd w:id="44"/>
      <w:bookmarkEnd w:id="45"/>
      <w:bookmarkEnd w:id="46"/>
      <w:bookmarkEnd w:id="47"/>
      <w:bookmarkEnd w:id="48"/>
      <w:bookmarkEnd w:id="49"/>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53" w:name="OLE_LINK46"/>
      <w:bookmarkStart w:id="54" w:name="OLE_LINK47"/>
      <w:r w:rsidRPr="002C3D36">
        <w:t>and the K</w:t>
      </w:r>
      <w:r w:rsidRPr="002C3D36">
        <w:rPr>
          <w:vertAlign w:val="subscript"/>
        </w:rPr>
        <w:t>RRCint</w:t>
      </w:r>
      <w:r w:rsidRPr="002C3D36">
        <w:t xml:space="preserve"> key immediately</w:t>
      </w:r>
      <w:bookmarkEnd w:id="53"/>
      <w:bookmarkEnd w:id="54"/>
      <w:r w:rsidRPr="002C3D36">
        <w:t xml:space="preserve">, i.e., integrity protection shall be applied to all subsequent messages received and sent by the UE, </w:t>
      </w:r>
      <w:bookmarkStart w:id="55" w:name="OLE_LINK40"/>
      <w:bookmarkStart w:id="56" w:name="OLE_LINK41"/>
      <w:r w:rsidRPr="002C3D36">
        <w:t>including the message used to indicate the successful completion of the procedure</w:t>
      </w:r>
      <w:bookmarkEnd w:id="55"/>
      <w:bookmarkEnd w:id="56"/>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3B873285" w14:textId="77777777" w:rsidR="003C2212" w:rsidRPr="002C3D36" w:rsidRDefault="003C2212" w:rsidP="003C2212">
      <w:pPr>
        <w:pStyle w:val="B1"/>
      </w:pPr>
      <w:r w:rsidRPr="002C3D36">
        <w:t>1&gt;</w:t>
      </w:r>
      <w:r w:rsidRPr="002C3D36">
        <w:tab/>
        <w:t>the procedure ends;</w:t>
      </w:r>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57" w:name="_Toc20487267"/>
      <w:bookmarkStart w:id="58" w:name="_Toc29342562"/>
      <w:bookmarkStart w:id="59" w:name="_Toc29343701"/>
      <w:bookmarkStart w:id="60" w:name="_Toc36566963"/>
      <w:bookmarkStart w:id="61" w:name="_Toc36810403"/>
      <w:bookmarkStart w:id="62" w:name="_Toc36846767"/>
      <w:bookmarkStart w:id="63" w:name="_Toc36939420"/>
      <w:bookmarkStart w:id="64" w:name="_Toc37082400"/>
      <w:bookmarkStart w:id="65" w:name="_Toc46481034"/>
      <w:bookmarkStart w:id="66" w:name="_Toc46482268"/>
      <w:bookmarkStart w:id="67" w:name="_Toc46483502"/>
      <w:bookmarkStart w:id="68" w:name="_Toc76472937"/>
      <w:r w:rsidRPr="002C3D36">
        <w:t>6.3.2</w:t>
      </w:r>
      <w:r w:rsidRPr="002C3D36">
        <w:tab/>
        <w:t>Radio resource control information elements</w:t>
      </w:r>
      <w:bookmarkEnd w:id="57"/>
      <w:bookmarkEnd w:id="58"/>
      <w:bookmarkEnd w:id="59"/>
      <w:bookmarkEnd w:id="60"/>
      <w:bookmarkEnd w:id="61"/>
      <w:bookmarkEnd w:id="62"/>
      <w:bookmarkEnd w:id="63"/>
      <w:bookmarkEnd w:id="64"/>
      <w:bookmarkEnd w:id="65"/>
      <w:bookmarkEnd w:id="66"/>
      <w:bookmarkEnd w:id="67"/>
      <w:bookmarkEnd w:id="6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69" w:name="_Toc20487305"/>
      <w:bookmarkStart w:id="70" w:name="_Toc29342600"/>
      <w:bookmarkStart w:id="71" w:name="_Toc29343739"/>
      <w:bookmarkStart w:id="72" w:name="_Toc36567004"/>
      <w:bookmarkStart w:id="73" w:name="_Toc36810444"/>
      <w:bookmarkStart w:id="74" w:name="_Toc36846808"/>
      <w:bookmarkStart w:id="75" w:name="_Toc36939461"/>
      <w:bookmarkStart w:id="76" w:name="_Toc37082441"/>
      <w:bookmarkStart w:id="77" w:name="_Toc46481075"/>
      <w:bookmarkStart w:id="78" w:name="_Toc46482309"/>
      <w:bookmarkStart w:id="79" w:name="_Toc46483543"/>
      <w:bookmarkStart w:id="80" w:name="_Toc76472978"/>
      <w:r w:rsidRPr="002C3D36">
        <w:t>–</w:t>
      </w:r>
      <w:commentRangeStart w:id="81"/>
      <w:r w:rsidRPr="002C3D36">
        <w:tab/>
      </w:r>
      <w:r w:rsidRPr="002C3D36">
        <w:rPr>
          <w:i/>
          <w:noProof/>
        </w:rPr>
        <w:t>PhysicalConfigDedicated</w:t>
      </w:r>
      <w:bookmarkEnd w:id="69"/>
      <w:bookmarkEnd w:id="70"/>
      <w:bookmarkEnd w:id="71"/>
      <w:bookmarkEnd w:id="72"/>
      <w:bookmarkEnd w:id="73"/>
      <w:bookmarkEnd w:id="74"/>
      <w:bookmarkEnd w:id="75"/>
      <w:bookmarkEnd w:id="76"/>
      <w:bookmarkEnd w:id="77"/>
      <w:bookmarkEnd w:id="78"/>
      <w:bookmarkEnd w:id="79"/>
      <w:bookmarkEnd w:id="80"/>
      <w:commentRangeEnd w:id="81"/>
      <w:r w:rsidR="000A761E">
        <w:rPr>
          <w:rStyle w:val="CommentReference"/>
          <w:rFonts w:ascii="Times New Roman" w:hAnsi="Times New Roman"/>
        </w:rPr>
        <w:commentReference w:id="81"/>
      </w:r>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82" w:name="OLE_LINK87"/>
      <w:bookmarkStart w:id="83" w:name="OLE_LINK88"/>
      <w:r w:rsidRPr="002C3D36">
        <w:rPr>
          <w:bCs/>
          <w:i/>
          <w:iCs/>
        </w:rPr>
        <w:t>PhysicalConfigDedicated</w:t>
      </w:r>
      <w:r w:rsidRPr="002C3D36">
        <w:t xml:space="preserve"> </w:t>
      </w:r>
      <w:bookmarkEnd w:id="82"/>
      <w:bookmarkEnd w:id="83"/>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lastRenderedPageBreak/>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lastRenderedPageBreak/>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4" w:author="QC (Mungal)" w:date="2021-09-09T18:15:00Z"/>
        </w:rPr>
      </w:pPr>
      <w:r w:rsidRPr="002C3D36">
        <w:tab/>
        <w:t>]]</w:t>
      </w:r>
      <w:ins w:id="85" w:author="QC (Mungal)" w:date="2021-09-14T12:26:00Z">
        <w:r w:rsidR="0053292F">
          <w:t>,</w:t>
        </w:r>
      </w:ins>
    </w:p>
    <w:p w14:paraId="3E897FD1" w14:textId="4390BC58" w:rsidR="001A448D" w:rsidRDefault="003D729B" w:rsidP="003D729B">
      <w:pPr>
        <w:pStyle w:val="PL"/>
        <w:shd w:val="clear" w:color="auto" w:fill="E6E6E6"/>
        <w:rPr>
          <w:ins w:id="86" w:author="QC (Mungal)" w:date="2021-10-18T09:59:00Z"/>
        </w:rPr>
      </w:pPr>
      <w:ins w:id="87" w:author="QC (Mungal)" w:date="2021-09-09T18:15:00Z">
        <w:r w:rsidRPr="002C3D36">
          <w:tab/>
          <w:t>[[</w:t>
        </w:r>
        <w:r w:rsidRPr="002C3D36">
          <w:tab/>
        </w:r>
      </w:ins>
      <w:ins w:id="88" w:author="QC (Mungal)" w:date="2021-10-18T09:59:00Z">
        <w:r w:rsidR="001A448D" w:rsidRPr="002C3D36">
          <w:t>pdsch-ConfigDedicated-v</w:t>
        </w:r>
        <w:r w:rsidR="001A448D">
          <w:t>17xx</w:t>
        </w:r>
        <w:r w:rsidR="001A448D" w:rsidRPr="002C3D36">
          <w:tab/>
        </w:r>
        <w:r w:rsidR="001A448D" w:rsidRPr="002C3D36">
          <w:tab/>
          <w:t>PDSCH-ConfigDedicated-v</w:t>
        </w:r>
        <w:r w:rsidR="001A448D">
          <w:t>17xx</w:t>
        </w:r>
        <w:r w:rsidR="001A448D" w:rsidRPr="002C3D36">
          <w:tab/>
        </w:r>
        <w:r w:rsidR="001A448D" w:rsidRPr="002C3D36">
          <w:tab/>
          <w:t>OPTIONAL  -- Need ON</w:t>
        </w:r>
        <w:r w:rsidR="001A448D" w:rsidRPr="00744ABD">
          <w:t xml:space="preserve"> </w:t>
        </w:r>
      </w:ins>
    </w:p>
    <w:p w14:paraId="7FCC7216" w14:textId="04BE228D" w:rsidR="003D729B" w:rsidRPr="002C3D36" w:rsidRDefault="002A1A4D" w:rsidP="008739A0">
      <w:pPr>
        <w:pStyle w:val="PL"/>
        <w:shd w:val="clear" w:color="auto" w:fill="E6E6E6"/>
      </w:pPr>
      <w:commentRangeStart w:id="89"/>
      <w:commentRangeStart w:id="90"/>
      <w:commentRangeStart w:id="91"/>
      <w:commentRangeEnd w:id="89"/>
      <w:del w:id="92" w:author="QC (Mungal)" w:date="2021-10-18T10:12:00Z">
        <w:r w:rsidDel="0054327B">
          <w:rPr>
            <w:rStyle w:val="CommentReference"/>
            <w:rFonts w:ascii="Times New Roman" w:hAnsi="Times New Roman"/>
            <w:noProof w:val="0"/>
          </w:rPr>
          <w:commentReference w:id="89"/>
        </w:r>
        <w:commentRangeEnd w:id="90"/>
        <w:r w:rsidR="004137DC" w:rsidDel="0054327B">
          <w:rPr>
            <w:rStyle w:val="CommentReference"/>
            <w:rFonts w:ascii="Times New Roman" w:hAnsi="Times New Roman"/>
            <w:noProof w:val="0"/>
          </w:rPr>
          <w:commentReference w:id="90"/>
        </w:r>
      </w:del>
      <w:commentRangeEnd w:id="91"/>
      <w:r w:rsidR="0054327B">
        <w:rPr>
          <w:rStyle w:val="CommentReference"/>
          <w:rFonts w:ascii="Times New Roman" w:hAnsi="Times New Roman"/>
          <w:noProof w:val="0"/>
        </w:rPr>
        <w:commentReference w:id="91"/>
      </w:r>
      <w:ins w:id="93" w:author="QC (Mungal)" w:date="2021-09-09T18:15:00Z">
        <w:r w:rsidR="003D729B"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lastRenderedPageBreak/>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lastRenderedPageBreak/>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lastRenderedPageBreak/>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4.7pt" o:ole="">
                  <v:imagedata r:id="rId18" o:title=""/>
                </v:shape>
                <o:OLEObject Type="Embed" ProgID="Equation.3" ShapeID="_x0000_i1025" DrawAspect="Content" ObjectID="_1696320634" r:id="rId19"/>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w:t>
            </w:r>
            <w:proofErr w:type="gramStart"/>
            <w:r w:rsidRPr="002C3D36">
              <w:t>An</w:t>
            </w:r>
            <w:proofErr w:type="gramEnd"/>
            <w:r w:rsidRPr="002C3D36">
              <w:t xml:space="preserve">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94" w:name="OLE_LINK222"/>
            <w:bookmarkStart w:id="95" w:name="OLE_LINK223"/>
            <w:r w:rsidRPr="002C3D36">
              <w:rPr>
                <w:i/>
              </w:rPr>
              <w:t>soundingRS-UL-ConfigDedicatedAperiodicUpPTsExt</w:t>
            </w:r>
            <w:bookmarkEnd w:id="94"/>
            <w:bookmarkEnd w:id="95"/>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96" w:name="OLE_LINK254"/>
            <w:bookmarkStart w:id="97" w:name="OLE_LINK255"/>
            <w:r w:rsidRPr="002C3D36">
              <w:rPr>
                <w:b/>
                <w:i/>
                <w:noProof/>
                <w:lang w:eastAsia="en-GB"/>
              </w:rPr>
              <w:t>typeA-SRS-TPC-PDCCH-Group</w:t>
            </w:r>
            <w:bookmarkEnd w:id="96"/>
            <w:bookmarkEnd w:id="9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commentRangeStart w:id="98"/>
            <w:commentRangeStart w:id="99"/>
            <w:r w:rsidRPr="002C3D36">
              <w:rPr>
                <w:lang w:eastAsia="en-GB"/>
              </w:rPr>
              <w:t>Conditional</w:t>
            </w:r>
            <w:commentRangeEnd w:id="98"/>
            <w:r w:rsidR="00C15F2B">
              <w:rPr>
                <w:rStyle w:val="CommentReference"/>
                <w:rFonts w:ascii="Times New Roman" w:hAnsi="Times New Roman"/>
                <w:b w:val="0"/>
              </w:rPr>
              <w:commentReference w:id="98"/>
            </w:r>
            <w:commentRangeEnd w:id="99"/>
            <w:r w:rsidR="00636611">
              <w:rPr>
                <w:rStyle w:val="CommentReference"/>
                <w:rFonts w:ascii="Times New Roman" w:hAnsi="Times New Roman"/>
                <w:b w:val="0"/>
              </w:rPr>
              <w:commentReference w:id="99"/>
            </w:r>
            <w:r w:rsidRPr="002C3D36">
              <w:rPr>
                <w:lang w:eastAsia="en-GB"/>
              </w:rPr>
              <w:t xml:space="preserve">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SCell configuration, E-UTRAN can only add or release the uplink of </w:t>
      </w:r>
      <w:proofErr w:type="gramStart"/>
      <w:r w:rsidRPr="002C3D36">
        <w:t>an</w:t>
      </w:r>
      <w:proofErr w:type="gramEnd"/>
      <w:r w:rsidRPr="002C3D36">
        <w:t xml:space="preserve">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100" w:name="_Toc20487301"/>
      <w:bookmarkStart w:id="101" w:name="_Toc29342596"/>
      <w:bookmarkStart w:id="102" w:name="_Toc29343735"/>
      <w:bookmarkStart w:id="103" w:name="_Toc36567000"/>
      <w:bookmarkStart w:id="104" w:name="_Toc36810440"/>
      <w:bookmarkStart w:id="105" w:name="_Toc36846804"/>
      <w:bookmarkStart w:id="106" w:name="_Toc36939457"/>
      <w:bookmarkStart w:id="107" w:name="_Toc37082437"/>
      <w:bookmarkStart w:id="108" w:name="_Toc46481071"/>
      <w:bookmarkStart w:id="109" w:name="_Toc46482305"/>
      <w:bookmarkStart w:id="110" w:name="_Toc46483539"/>
      <w:bookmarkStart w:id="111" w:name="_Toc83790836"/>
      <w:r w:rsidRPr="00FE2BA2">
        <w:lastRenderedPageBreak/>
        <w:t>–</w:t>
      </w:r>
      <w:r w:rsidRPr="00FE2BA2">
        <w:tab/>
      </w:r>
      <w:commentRangeStart w:id="112"/>
      <w:r w:rsidRPr="00FE2BA2">
        <w:rPr>
          <w:i/>
          <w:noProof/>
        </w:rPr>
        <w:t>PDSCH-Config</w:t>
      </w:r>
      <w:bookmarkEnd w:id="100"/>
      <w:bookmarkEnd w:id="101"/>
      <w:bookmarkEnd w:id="102"/>
      <w:bookmarkEnd w:id="103"/>
      <w:bookmarkEnd w:id="104"/>
      <w:bookmarkEnd w:id="105"/>
      <w:bookmarkEnd w:id="106"/>
      <w:bookmarkEnd w:id="107"/>
      <w:bookmarkEnd w:id="108"/>
      <w:bookmarkEnd w:id="109"/>
      <w:bookmarkEnd w:id="110"/>
      <w:bookmarkEnd w:id="111"/>
      <w:commentRangeEnd w:id="112"/>
      <w:r w:rsidR="00B25061">
        <w:rPr>
          <w:rStyle w:val="CommentReference"/>
          <w:rFonts w:ascii="Times New Roman" w:hAnsi="Times New Roman"/>
        </w:rPr>
        <w:commentReference w:id="112"/>
      </w:r>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066ADD38" w:rsidR="001A448D" w:rsidRDefault="001A448D" w:rsidP="001A448D">
      <w:pPr>
        <w:pStyle w:val="PL"/>
        <w:shd w:val="clear" w:color="auto" w:fill="E6E6E6"/>
        <w:rPr>
          <w:ins w:id="113" w:author="QC (Mungal)" w:date="2021-10-18T10:05:00Z"/>
        </w:rPr>
      </w:pPr>
      <w:r w:rsidRPr="00FE2BA2">
        <w:t>}</w:t>
      </w:r>
    </w:p>
    <w:p w14:paraId="2F3C22C3" w14:textId="48A6CCE2" w:rsidR="00A94596" w:rsidRDefault="00A94596" w:rsidP="00A94596">
      <w:pPr>
        <w:pStyle w:val="PL"/>
        <w:shd w:val="clear" w:color="auto" w:fill="E6E6E6"/>
        <w:rPr>
          <w:ins w:id="114" w:author="QC (Mungal)" w:date="2021-10-18T10:06:00Z"/>
        </w:rPr>
      </w:pPr>
      <w:ins w:id="115" w:author="QC (Mungal)" w:date="2021-10-18T10:05:00Z">
        <w:r w:rsidRPr="00FE2BA2">
          <w:t>PDSCH-ConfigDedicated-v1</w:t>
        </w:r>
        <w:r>
          <w:t>7x</w:t>
        </w:r>
      </w:ins>
      <w:ins w:id="116" w:author="QC (Mungal)" w:date="2021-10-18T11:09:00Z">
        <w:r w:rsidR="005C00EA">
          <w:t>y</w:t>
        </w:r>
      </w:ins>
      <w:ins w:id="117" w:author="QC (Mungal)" w:date="2021-10-18T10:05:00Z">
        <w:r w:rsidRPr="00FE2BA2">
          <w:t xml:space="preserve"> ::=</w:t>
        </w:r>
        <w:r w:rsidRPr="00FE2BA2">
          <w:tab/>
        </w:r>
        <w:r w:rsidRPr="00FE2BA2">
          <w:tab/>
          <w:t>SEQUENCE {</w:t>
        </w:r>
      </w:ins>
    </w:p>
    <w:p w14:paraId="310E50CF" w14:textId="0D639BD1" w:rsidR="00A94596" w:rsidRDefault="00A94596" w:rsidP="00A94596">
      <w:pPr>
        <w:pStyle w:val="PL"/>
        <w:shd w:val="clear" w:color="auto" w:fill="E6E6E6"/>
        <w:rPr>
          <w:ins w:id="118" w:author="QC (Mungal)" w:date="2021-10-18T10:08:00Z"/>
        </w:rPr>
      </w:pPr>
      <w:ins w:id="119" w:author="QC (Mungal)" w:date="2021-10-18T10:05:00Z">
        <w:r w:rsidRPr="00FE2BA2">
          <w:tab/>
          <w:t>ce-PDSCH-</w:t>
        </w:r>
      </w:ins>
      <w:ins w:id="120" w:author="QC (Mungal)" w:date="2021-10-18T10:08:00Z">
        <w:r>
          <w:t>14HARQ</w:t>
        </w:r>
      </w:ins>
      <w:ins w:id="121" w:author="QC (Mungal)" w:date="2021-10-18T10:05:00Z">
        <w:r w:rsidRPr="00FE2BA2">
          <w:t>-Confi</w:t>
        </w:r>
      </w:ins>
      <w:ins w:id="122" w:author="QC (Mungal)" w:date="2021-10-18T18:23:00Z">
        <w:r w:rsidR="00071440">
          <w:t>g</w:t>
        </w:r>
      </w:ins>
      <w:ins w:id="123" w:author="QC (Mungal)" w:date="2021-10-18T10:05:00Z">
        <w:r w:rsidRPr="00FE2BA2">
          <w:t>-r1</w:t>
        </w:r>
      </w:ins>
      <w:ins w:id="124" w:author="QC (Mungal)" w:date="2021-10-18T10:08:00Z">
        <w:r>
          <w:t>7</w:t>
        </w:r>
      </w:ins>
      <w:ins w:id="125" w:author="QC (Mungal)" w:date="2021-10-18T10:05:00Z">
        <w:r w:rsidRPr="00FE2BA2">
          <w:tab/>
        </w:r>
        <w:r w:rsidRPr="00FE2BA2">
          <w:tab/>
          <w:t>SetupRelease {CE-PDSCH-</w:t>
        </w:r>
      </w:ins>
      <w:ins w:id="126" w:author="QC (Mungal)" w:date="2021-10-18T10:08:00Z">
        <w:r>
          <w:t>14HARQ</w:t>
        </w:r>
      </w:ins>
      <w:ins w:id="127" w:author="QC (Mungal)" w:date="2021-10-18T10:05:00Z">
        <w:r w:rsidRPr="00FE2BA2">
          <w:t>-Config-r1</w:t>
        </w:r>
      </w:ins>
      <w:ins w:id="128" w:author="QC (Mungal)" w:date="2021-10-18T10:08:00Z">
        <w:r>
          <w:t>7</w:t>
        </w:r>
      </w:ins>
      <w:ins w:id="129" w:author="QC (Mungal)" w:date="2021-10-18T10:05:00Z">
        <w:r w:rsidRPr="00FE2BA2">
          <w:t>}</w:t>
        </w:r>
      </w:ins>
      <w:ins w:id="130" w:author="QC (Mungal)" w:date="2021-10-18T10:34:00Z">
        <w:r w:rsidR="00636611">
          <w:tab/>
          <w:t>OPTIONAL</w:t>
        </w:r>
      </w:ins>
      <w:ins w:id="131" w:author="QC (Mungal)" w:date="2021-10-18T10:08:00Z">
        <w:r>
          <w:t>,</w:t>
        </w:r>
      </w:ins>
      <w:ins w:id="132" w:author="QC (Mungal)" w:date="2021-10-18T10:19:00Z">
        <w:r w:rsidR="0054327B">
          <w:tab/>
        </w:r>
        <w:r w:rsidR="0054327B" w:rsidRPr="002C3D36">
          <w:t xml:space="preserve">-- </w:t>
        </w:r>
      </w:ins>
      <w:ins w:id="133" w:author="Rapporteur (QC)" w:date="2021-10-20T09:38:00Z">
        <w:r w:rsidR="007912ED">
          <w:rPr>
            <w:color w:val="FF0000"/>
            <w:u w:val="single"/>
          </w:rPr>
          <w:t>Need ON</w:t>
        </w:r>
      </w:ins>
      <w:ins w:id="134" w:author="QC (Mungal)" w:date="2021-10-18T10:41:00Z">
        <w:del w:id="135" w:author="Rapporteur (QC)" w:date="2021-10-20T09:38:00Z">
          <w:r w:rsidR="00636611" w:rsidDel="007912ED">
            <w:delText xml:space="preserve">Cond </w:delText>
          </w:r>
        </w:del>
      </w:ins>
      <w:ins w:id="136" w:author="QC (Mungal)" w:date="2021-10-18T18:13:00Z">
        <w:del w:id="137" w:author="Rapporteur (QC)" w:date="2021-10-20T09:38:00Z">
          <w:r w:rsidR="0084202E" w:rsidDel="007912ED">
            <w:delText>No</w:delText>
          </w:r>
        </w:del>
      </w:ins>
      <w:ins w:id="138" w:author="QC (Mungal)" w:date="2021-10-18T10:41:00Z">
        <w:del w:id="139" w:author="Rapporteur (QC)" w:date="2021-10-20T09:38:00Z">
          <w:r w:rsidR="00636611" w:rsidRPr="00976A2A" w:rsidDel="007912ED">
            <w:rPr>
              <w:color w:val="FF0000"/>
              <w:u w:val="single"/>
            </w:rPr>
            <w:delText>MultiTBandHarqAck</w:delText>
          </w:r>
        </w:del>
      </w:ins>
      <w:ins w:id="140" w:author="QC (Mungal)" w:date="2021-10-18T18:14:00Z">
        <w:del w:id="141" w:author="Rapporteur (QC)" w:date="2021-10-20T09:38:00Z">
          <w:r w:rsidR="0084202E" w:rsidDel="007912ED">
            <w:rPr>
              <w:color w:val="FF0000"/>
              <w:u w:val="single"/>
            </w:rPr>
            <w:delText>B</w:delText>
          </w:r>
        </w:del>
      </w:ins>
      <w:ins w:id="142" w:author="QC (Mungal)" w:date="2021-10-18T10:41:00Z">
        <w:del w:id="143" w:author="Rapporteur (QC)" w:date="2021-10-20T09:38:00Z">
          <w:r w:rsidR="00636611" w:rsidRPr="00976A2A" w:rsidDel="007912ED">
            <w:rPr>
              <w:color w:val="FF0000"/>
              <w:u w:val="single"/>
            </w:rPr>
            <w:delText>undling</w:delText>
          </w:r>
        </w:del>
      </w:ins>
    </w:p>
    <w:p w14:paraId="13B6D6C7" w14:textId="2C24CD3C" w:rsidR="00A94596" w:rsidRPr="00FE2BA2" w:rsidRDefault="00A94596" w:rsidP="00A94596">
      <w:pPr>
        <w:pStyle w:val="PL"/>
        <w:shd w:val="clear" w:color="auto" w:fill="E6E6E6"/>
        <w:rPr>
          <w:ins w:id="144" w:author="QC (Mungal)" w:date="2021-10-18T10:05:00Z"/>
        </w:rPr>
      </w:pPr>
      <w:ins w:id="145" w:author="QC (Mungal)" w:date="2021-10-18T10:09:00Z">
        <w:r>
          <w:tab/>
        </w:r>
      </w:ins>
      <w:ins w:id="146" w:author="QC (Mungal)" w:date="2021-10-18T10:08:00Z">
        <w:r w:rsidRPr="00964357">
          <w:t>ce-</w:t>
        </w:r>
      </w:ins>
      <w:ins w:id="147" w:author="QC (Mungal)" w:date="2021-10-18T10:23:00Z">
        <w:r w:rsidR="00D41892">
          <w:t>PDSCH</w:t>
        </w:r>
      </w:ins>
      <w:ins w:id="148" w:author="QC (Mungal)" w:date="2021-10-18T10:08:00Z">
        <w:r w:rsidRPr="00964357">
          <w:t>-maxTBS</w:t>
        </w:r>
        <w:r>
          <w:t>-r17</w:t>
        </w:r>
        <w:r>
          <w:tab/>
        </w:r>
        <w:r>
          <w:tab/>
        </w:r>
      </w:ins>
      <w:ins w:id="149" w:author="QC (Mungal)" w:date="2021-10-18T10:11:00Z">
        <w:r w:rsidR="0054327B">
          <w:tab/>
        </w:r>
        <w:r w:rsidR="0054327B">
          <w:tab/>
        </w:r>
      </w:ins>
      <w:ins w:id="150" w:author="QC (Mungal)" w:date="2021-10-18T10:08:00Z">
        <w:r w:rsidRPr="002C3D36">
          <w:t>ENUMERATED {</w:t>
        </w:r>
        <w:r>
          <w:t>enabled</w:t>
        </w:r>
        <w:r w:rsidRPr="002C3D36">
          <w:t>}</w:t>
        </w:r>
        <w:r w:rsidRPr="00CF2055">
          <w:t xml:space="preserve"> </w:t>
        </w:r>
        <w:r>
          <w:tab/>
        </w:r>
        <w:r w:rsidRPr="002C3D36">
          <w:t>OPTIONAL</w:t>
        </w:r>
        <w:r>
          <w:tab/>
        </w:r>
        <w:r w:rsidRPr="002C3D36">
          <w:t>-- Need OR</w:t>
        </w:r>
        <w:commentRangeStart w:id="151"/>
        <w:commentRangeEnd w:id="151"/>
        <w:r>
          <w:rPr>
            <w:rStyle w:val="CommentReference"/>
            <w:rFonts w:ascii="Times New Roman" w:hAnsi="Times New Roman"/>
            <w:noProof w:val="0"/>
          </w:rPr>
          <w:commentReference w:id="151"/>
        </w:r>
        <w:commentRangeStart w:id="152"/>
        <w:commentRangeStart w:id="153"/>
        <w:commentRangeEnd w:id="152"/>
        <w:r>
          <w:rPr>
            <w:rStyle w:val="CommentReference"/>
            <w:rFonts w:ascii="Times New Roman" w:hAnsi="Times New Roman"/>
            <w:noProof w:val="0"/>
          </w:rPr>
          <w:commentReference w:id="152"/>
        </w:r>
      </w:ins>
      <w:commentRangeEnd w:id="153"/>
      <w:ins w:id="154" w:author="QC (Mungal)" w:date="2021-10-18T10:16:00Z">
        <w:r w:rsidR="0054327B">
          <w:rPr>
            <w:rStyle w:val="CommentReference"/>
            <w:rFonts w:ascii="Times New Roman" w:hAnsi="Times New Roman"/>
            <w:noProof w:val="0"/>
          </w:rPr>
          <w:commentReference w:id="153"/>
        </w:r>
      </w:ins>
    </w:p>
    <w:p w14:paraId="4CB565EA" w14:textId="47C8087A" w:rsidR="00A94596" w:rsidRPr="00FE2BA2" w:rsidRDefault="00A94596" w:rsidP="001A448D">
      <w:pPr>
        <w:pStyle w:val="PL"/>
        <w:shd w:val="clear" w:color="auto" w:fill="E6E6E6"/>
      </w:pPr>
      <w:ins w:id="155" w:author="QC (Mungal)" w:date="2021-10-18T10:05: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t>CE-PDSCH-MultiTB-Config-r16 ::= SEQUENCE {</w:t>
      </w:r>
    </w:p>
    <w:p w14:paraId="64188CB2" w14:textId="77777777" w:rsidR="001A448D" w:rsidRPr="00FE2BA2" w:rsidRDefault="001A448D" w:rsidP="001A448D">
      <w:pPr>
        <w:pStyle w:val="PL"/>
        <w:shd w:val="clear" w:color="auto" w:fill="E6E6E6"/>
      </w:pPr>
      <w:r w:rsidRPr="00FE2BA2">
        <w:lastRenderedPageBreak/>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7238AA71" w14:textId="76CD4BDF" w:rsidR="001A448D" w:rsidDel="0054327B" w:rsidRDefault="001A448D" w:rsidP="001A448D">
      <w:pPr>
        <w:pStyle w:val="PL"/>
        <w:shd w:val="clear" w:color="auto" w:fill="E6E6E6"/>
        <w:rPr>
          <w:del w:id="156" w:author="QC (Mungal)" w:date="2021-10-18T10:10:00Z"/>
        </w:rPr>
      </w:pPr>
    </w:p>
    <w:p w14:paraId="2A2C5FB2" w14:textId="6B716E4B" w:rsidR="0054327B" w:rsidRPr="00FE2BA2" w:rsidRDefault="0054327B" w:rsidP="0054327B">
      <w:pPr>
        <w:pStyle w:val="PL"/>
        <w:shd w:val="clear" w:color="auto" w:fill="E6E6E6"/>
        <w:rPr>
          <w:ins w:id="157" w:author="QC (Mungal)" w:date="2021-10-18T10:10:00Z"/>
        </w:rPr>
      </w:pPr>
      <w:ins w:id="158" w:author="QC (Mungal)" w:date="2021-10-18T10:10:00Z">
        <w:r w:rsidRPr="00FE2BA2">
          <w:t>CE-PDSCH</w:t>
        </w:r>
        <w:r>
          <w:t>-14HARQ</w:t>
        </w:r>
        <w:r w:rsidRPr="00FE2BA2">
          <w:t>-Config-r1</w:t>
        </w:r>
        <w:r>
          <w:t>7</w:t>
        </w:r>
        <w:r w:rsidRPr="00FE2BA2">
          <w:t xml:space="preserve"> ::= SEQUENCE {</w:t>
        </w:r>
      </w:ins>
    </w:p>
    <w:p w14:paraId="6CBDFB07" w14:textId="1C4279AA" w:rsidR="0054327B" w:rsidDel="002B1D3B" w:rsidRDefault="0054327B" w:rsidP="0054327B">
      <w:pPr>
        <w:pStyle w:val="PL"/>
        <w:shd w:val="clear" w:color="auto" w:fill="E6E6E6"/>
        <w:rPr>
          <w:ins w:id="159" w:author="QC (Mungal)" w:date="2021-10-18T10:10:00Z"/>
          <w:del w:id="160" w:author="Rapporteur (QC)" w:date="2021-10-20T09:31:00Z"/>
        </w:rPr>
      </w:pPr>
      <w:ins w:id="161" w:author="QC (Mungal)" w:date="2021-10-18T10:10:00Z">
        <w:r>
          <w:tab/>
        </w:r>
        <w:r>
          <w:tab/>
        </w:r>
        <w:commentRangeStart w:id="162"/>
        <w:commentRangeStart w:id="163"/>
        <w:commentRangeStart w:id="164"/>
        <w:commentRangeStart w:id="165"/>
        <w:del w:id="166" w:author="Rapporteur (QC)" w:date="2021-10-20T09:31:00Z">
          <w:r w:rsidRPr="00744ABD" w:rsidDel="002B1D3B">
            <w:delText>ce-14HARQ</w:delText>
          </w:r>
          <w:r w:rsidDel="002B1D3B">
            <w:delText>-</w:delText>
          </w:r>
        </w:del>
      </w:ins>
      <w:ins w:id="167" w:author="QC (Mungal)" w:date="2021-10-18T18:18:00Z">
        <w:del w:id="168" w:author="Rapporteur (QC)" w:date="2021-10-20T09:31:00Z">
          <w:r w:rsidR="0084202E" w:rsidDel="002B1D3B">
            <w:delText>Config-</w:delText>
          </w:r>
        </w:del>
      </w:ins>
      <w:ins w:id="169" w:author="QC (Mungal)" w:date="2021-10-18T10:10:00Z">
        <w:del w:id="170" w:author="Rapporteur (QC)" w:date="2021-10-20T09:31:00Z">
          <w:r w:rsidDel="002B1D3B">
            <w:delText>r17</w:delText>
          </w:r>
          <w:commentRangeEnd w:id="162"/>
          <w:r w:rsidDel="002B1D3B">
            <w:rPr>
              <w:rStyle w:val="CommentReference"/>
              <w:rFonts w:ascii="Times New Roman" w:hAnsi="Times New Roman"/>
              <w:noProof w:val="0"/>
            </w:rPr>
            <w:commentReference w:id="162"/>
          </w:r>
        </w:del>
      </w:ins>
      <w:commentRangeEnd w:id="163"/>
      <w:ins w:id="171" w:author="QC (Mungal)" w:date="2021-10-18T10:11:00Z">
        <w:del w:id="172" w:author="Rapporteur (QC)" w:date="2021-10-20T09:31:00Z">
          <w:r w:rsidDel="002B1D3B">
            <w:rPr>
              <w:rStyle w:val="CommentReference"/>
              <w:rFonts w:ascii="Times New Roman" w:hAnsi="Times New Roman"/>
              <w:noProof w:val="0"/>
            </w:rPr>
            <w:commentReference w:id="163"/>
          </w:r>
        </w:del>
      </w:ins>
      <w:commentRangeEnd w:id="164"/>
      <w:del w:id="173" w:author="Rapporteur (QC)" w:date="2021-10-20T09:31:00Z">
        <w:r w:rsidR="00995577" w:rsidDel="002B1D3B">
          <w:rPr>
            <w:rStyle w:val="CommentReference"/>
            <w:rFonts w:ascii="Times New Roman" w:hAnsi="Times New Roman"/>
            <w:noProof w:val="0"/>
          </w:rPr>
          <w:commentReference w:id="164"/>
        </w:r>
        <w:commentRangeEnd w:id="165"/>
        <w:r w:rsidR="00940077" w:rsidDel="002B1D3B">
          <w:rPr>
            <w:rStyle w:val="CommentReference"/>
            <w:rFonts w:ascii="Times New Roman" w:hAnsi="Times New Roman"/>
            <w:noProof w:val="0"/>
          </w:rPr>
          <w:commentReference w:id="165"/>
        </w:r>
      </w:del>
      <w:ins w:id="174" w:author="QC (Mungal)" w:date="2021-10-18T10:10:00Z">
        <w:del w:id="175" w:author="Rapporteur (QC)" w:date="2021-10-20T09:31:00Z">
          <w:r w:rsidRPr="002C3D36" w:rsidDel="002B1D3B">
            <w:tab/>
            <w:delText>ENUMERATED {</w:delText>
          </w:r>
          <w:r w:rsidDel="002B1D3B">
            <w:delText>enabled</w:delText>
          </w:r>
          <w:r w:rsidRPr="002C3D36" w:rsidDel="002B1D3B">
            <w:delText>}</w:delText>
          </w:r>
          <w:r w:rsidDel="002B1D3B">
            <w:tab/>
          </w:r>
          <w:r w:rsidRPr="002C3D36" w:rsidDel="002B1D3B">
            <w:delText>OPTIONAL,</w:delText>
          </w:r>
          <w:r w:rsidDel="002B1D3B">
            <w:tab/>
          </w:r>
          <w:r w:rsidRPr="002C3D36" w:rsidDel="002B1D3B">
            <w:delText>-- Need OR</w:delText>
          </w:r>
        </w:del>
      </w:ins>
    </w:p>
    <w:p w14:paraId="15091AAB" w14:textId="72B39F0E" w:rsidR="0054327B" w:rsidRPr="00FE2BA2" w:rsidRDefault="0054327B" w:rsidP="0054327B">
      <w:pPr>
        <w:pStyle w:val="PL"/>
        <w:shd w:val="clear" w:color="auto" w:fill="E6E6E6"/>
        <w:rPr>
          <w:ins w:id="176" w:author="QC (Mungal)" w:date="2021-10-18T10:10:00Z"/>
        </w:rPr>
      </w:pPr>
      <w:ins w:id="177" w:author="QC (Mungal)" w:date="2021-10-18T10:10:00Z">
        <w:del w:id="178" w:author="Rapporteur (QC)" w:date="2021-10-20T09:31:00Z">
          <w:r w:rsidDel="002B1D3B">
            <w:tab/>
          </w:r>
          <w:r w:rsidDel="002B1D3B">
            <w:tab/>
          </w:r>
        </w:del>
        <w:r w:rsidRPr="0075418C">
          <w:t>ce-HARQ-A</w:t>
        </w:r>
      </w:ins>
      <w:ins w:id="179" w:author="QC (Mungal)" w:date="2021-10-18T18:24:00Z">
        <w:r w:rsidR="00071440">
          <w:t>ck</w:t>
        </w:r>
      </w:ins>
      <w:ins w:id="180" w:author="QC (Mungal)" w:date="2021-10-18T10:10:00Z">
        <w:r>
          <w:t>D</w:t>
        </w:r>
        <w:r w:rsidRPr="0075418C">
          <w:t>elay</w:t>
        </w:r>
      </w:ins>
      <w:ins w:id="181" w:author="QC (Mungal)" w:date="2021-10-18T18:19:00Z">
        <w:r w:rsidR="0084202E">
          <w:t>-</w:t>
        </w:r>
      </w:ins>
      <w:ins w:id="182" w:author="QC (Mungal)" w:date="2021-10-18T10:10:00Z">
        <w:r>
          <w:t>r17</w:t>
        </w:r>
        <w:r w:rsidRPr="0075418C">
          <w:t xml:space="preserve"> </w:t>
        </w:r>
        <w:r>
          <w:tab/>
          <w:t>T</w:t>
        </w:r>
      </w:ins>
      <w:ins w:id="183" w:author="QC (Mungal)" w:date="2021-10-18T14:36:00Z">
        <w:r w:rsidR="00B25061">
          <w:t>ype</w:t>
        </w:r>
      </w:ins>
      <w:ins w:id="184" w:author="QC (Mungal)" w:date="2021-10-18T10:10:00Z">
        <w:r>
          <w:t>FFS</w:t>
        </w:r>
        <w:del w:id="185" w:author="Rapporteur (QC)" w:date="2021-10-20T09:31:00Z">
          <w:r w:rsidDel="00012C34">
            <w:tab/>
          </w:r>
          <w:r w:rsidDel="00012C34">
            <w:tab/>
          </w:r>
          <w:r w:rsidDel="00012C34">
            <w:tab/>
          </w:r>
          <w:r w:rsidDel="00012C34">
            <w:tab/>
          </w:r>
        </w:del>
      </w:ins>
      <w:ins w:id="186" w:author="QC (Mungal)" w:date="2021-10-18T14:36:00Z">
        <w:del w:id="187" w:author="Rapporteur (QC)" w:date="2021-10-20T09:31:00Z">
          <w:r w:rsidR="00402F03" w:rsidDel="00012C34">
            <w:tab/>
          </w:r>
        </w:del>
      </w:ins>
      <w:ins w:id="188" w:author="QC (Mungal)" w:date="2021-10-18T10:10:00Z">
        <w:del w:id="189" w:author="Rapporteur (QC)" w:date="2021-10-20T09:31:00Z">
          <w:r w:rsidRPr="002C3D36" w:rsidDel="00012C34">
            <w:delText>OPTIONAL</w:delText>
          </w:r>
          <w:r w:rsidDel="00012C34">
            <w:tab/>
          </w:r>
          <w:r w:rsidRPr="002C3D36" w:rsidDel="00012C34">
            <w:delText xml:space="preserve">-- </w:delText>
          </w:r>
          <w:commentRangeStart w:id="190"/>
          <w:commentRangeStart w:id="191"/>
          <w:commentRangeStart w:id="192"/>
          <w:commentRangeStart w:id="193"/>
          <w:r w:rsidDel="00012C34">
            <w:delText>Cond</w:delText>
          </w:r>
          <w:r w:rsidRPr="002C3D36" w:rsidDel="00012C34">
            <w:delText xml:space="preserve"> </w:delText>
          </w:r>
          <w:r w:rsidDel="00012C34">
            <w:delText>CE14HARQ</w:delText>
          </w:r>
        </w:del>
        <w:commentRangeEnd w:id="190"/>
        <w:r>
          <w:rPr>
            <w:rStyle w:val="CommentReference"/>
            <w:rFonts w:ascii="Times New Roman" w:hAnsi="Times New Roman"/>
            <w:noProof w:val="0"/>
          </w:rPr>
          <w:commentReference w:id="190"/>
        </w:r>
      </w:ins>
      <w:commentRangeEnd w:id="191"/>
      <w:r w:rsidR="00995577">
        <w:rPr>
          <w:rStyle w:val="CommentReference"/>
          <w:rFonts w:ascii="Times New Roman" w:hAnsi="Times New Roman"/>
          <w:noProof w:val="0"/>
        </w:rPr>
        <w:commentReference w:id="191"/>
      </w:r>
      <w:commentRangeEnd w:id="192"/>
      <w:r w:rsidR="00794E35">
        <w:rPr>
          <w:rStyle w:val="CommentReference"/>
          <w:rFonts w:ascii="Times New Roman" w:hAnsi="Times New Roman"/>
          <w:noProof w:val="0"/>
        </w:rPr>
        <w:commentReference w:id="192"/>
      </w:r>
      <w:commentRangeEnd w:id="193"/>
      <w:r w:rsidR="00056589">
        <w:rPr>
          <w:rStyle w:val="CommentReference"/>
          <w:rFonts w:ascii="Times New Roman" w:hAnsi="Times New Roman"/>
          <w:noProof w:val="0"/>
        </w:rPr>
        <w:commentReference w:id="193"/>
      </w:r>
    </w:p>
    <w:p w14:paraId="1950DAF4" w14:textId="4C82E960" w:rsidR="0054327B" w:rsidRDefault="0054327B" w:rsidP="0054327B">
      <w:pPr>
        <w:pStyle w:val="PL"/>
        <w:shd w:val="clear" w:color="auto" w:fill="E6E6E6"/>
        <w:rPr>
          <w:ins w:id="194" w:author="QC (Mungal)" w:date="2021-10-18T18:20:00Z"/>
        </w:rPr>
      </w:pPr>
      <w:ins w:id="195" w:author="QC (Mungal)" w:date="2021-10-18T10:10:00Z">
        <w:r w:rsidRPr="00FE2BA2">
          <w:t>}</w:t>
        </w:r>
      </w:ins>
    </w:p>
    <w:p w14:paraId="553FF7D1" w14:textId="1212F501" w:rsidR="00847FA7" w:rsidRDefault="00847FA7" w:rsidP="0054327B">
      <w:pPr>
        <w:pStyle w:val="PL"/>
        <w:shd w:val="clear" w:color="auto" w:fill="E6E6E6"/>
        <w:rPr>
          <w:ins w:id="196" w:author="QC (Mungal)" w:date="2021-10-18T18:20:00Z"/>
        </w:rPr>
      </w:pPr>
    </w:p>
    <w:p w14:paraId="7C4DE64D" w14:textId="6E581678" w:rsidR="00847FA7" w:rsidRPr="00FE2BA2" w:rsidRDefault="00847FA7" w:rsidP="0054327B">
      <w:pPr>
        <w:pStyle w:val="PL"/>
        <w:shd w:val="clear" w:color="auto" w:fill="E6E6E6"/>
        <w:rPr>
          <w:ins w:id="197" w:author="QC (Mungal)" w:date="2021-10-18T10:10:00Z"/>
        </w:rPr>
      </w:pPr>
      <w:ins w:id="198" w:author="QC (Mungal)" w:date="2021-10-18T18:20:00Z">
        <w:r>
          <w:t>TypeFFS ::</w:t>
        </w:r>
      </w:ins>
      <w:ins w:id="199" w:author="QC (Mungal)" w:date="2021-10-18T18:21:00Z">
        <w:r>
          <w:t>= NULL -- to be removed later.</w:t>
        </w:r>
      </w:ins>
    </w:p>
    <w:p w14:paraId="3CE4A21F" w14:textId="77777777" w:rsidR="0054327B" w:rsidRPr="00FE2BA2" w:rsidRDefault="0054327B" w:rsidP="001A448D">
      <w:pPr>
        <w:pStyle w:val="PL"/>
        <w:shd w:val="clear" w:color="auto" w:fill="E6E6E6"/>
        <w:rPr>
          <w:ins w:id="200" w:author="QC (Mungal)" w:date="2021-10-18T10:10:00Z"/>
        </w:rPr>
      </w:pPr>
    </w:p>
    <w:p w14:paraId="02EFA3FF" w14:textId="77777777"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D41892" w:rsidRPr="002C3D36" w14:paraId="1FEE6FF5" w14:textId="77777777" w:rsidTr="00995577">
        <w:trPr>
          <w:gridAfter w:val="1"/>
          <w:wAfter w:w="6" w:type="dxa"/>
          <w:cantSplit/>
          <w:ins w:id="201" w:author="QC (Mungal)" w:date="2021-10-18T10:26:00Z"/>
        </w:trPr>
        <w:tc>
          <w:tcPr>
            <w:tcW w:w="9639" w:type="dxa"/>
          </w:tcPr>
          <w:p w14:paraId="5DC468CB" w14:textId="2C3DDEC0" w:rsidR="00D41892" w:rsidRPr="002C3D36" w:rsidRDefault="00D41892" w:rsidP="00995577">
            <w:pPr>
              <w:pStyle w:val="TAL"/>
              <w:rPr>
                <w:ins w:id="202" w:author="QC (Mungal)" w:date="2021-10-18T10:26:00Z"/>
                <w:b/>
                <w:bCs/>
                <w:i/>
                <w:iCs/>
              </w:rPr>
            </w:pPr>
            <w:ins w:id="203" w:author="QC (Mungal)" w:date="2021-10-18T10:26:00Z">
              <w:r w:rsidRPr="002C3D36">
                <w:rPr>
                  <w:b/>
                  <w:bCs/>
                  <w:i/>
                  <w:iCs/>
                </w:rPr>
                <w:t>ce-</w:t>
              </w:r>
            </w:ins>
            <w:ins w:id="204" w:author="Rapporteur (QC)" w:date="2021-10-20T09:32:00Z">
              <w:r w:rsidR="00012C34">
                <w:rPr>
                  <w:b/>
                  <w:bCs/>
                  <w:i/>
                  <w:iCs/>
                </w:rPr>
                <w:t>PDSCH-</w:t>
              </w:r>
            </w:ins>
            <w:ins w:id="205" w:author="QC (Mungal)" w:date="2021-10-18T10:26:00Z">
              <w:r>
                <w:rPr>
                  <w:b/>
                  <w:bCs/>
                  <w:i/>
                  <w:iCs/>
                </w:rPr>
                <w:t>14HARQ</w:t>
              </w:r>
            </w:ins>
            <w:ins w:id="206" w:author="QC (Mungal)" w:date="2021-10-18T18:22:00Z">
              <w:r w:rsidR="00CD64A2">
                <w:rPr>
                  <w:b/>
                  <w:bCs/>
                  <w:i/>
                  <w:iCs/>
                </w:rPr>
                <w:t>-Config</w:t>
              </w:r>
            </w:ins>
          </w:p>
          <w:p w14:paraId="52F519DF" w14:textId="70C6F99E" w:rsidR="00D41892" w:rsidRPr="00675ACC" w:rsidRDefault="00012C34" w:rsidP="00995577">
            <w:pPr>
              <w:pStyle w:val="TAL"/>
              <w:rPr>
                <w:ins w:id="207" w:author="QC (Mungal)" w:date="2021-10-18T10:26:00Z"/>
                <w:noProof/>
                <w:lang w:eastAsia="en-GB"/>
              </w:rPr>
            </w:pPr>
            <w:commentRangeStart w:id="208"/>
            <w:ins w:id="209" w:author="Rapporteur (QC)" w:date="2021-10-20T09:33:00Z">
              <w:r>
                <w:rPr>
                  <w:noProof/>
                  <w:lang w:eastAsia="en-GB"/>
                </w:rPr>
                <w:t xml:space="preserve">Presence of </w:t>
              </w:r>
              <w:r w:rsidR="00DC6B1C">
                <w:rPr>
                  <w:noProof/>
                  <w:lang w:eastAsia="en-GB"/>
                </w:rPr>
                <w:t xml:space="preserve">the field </w:t>
              </w:r>
            </w:ins>
            <w:ins w:id="210" w:author="QC (Mungal)" w:date="2021-10-18T10:26:00Z">
              <w:del w:id="211" w:author="Rapporteur (QC)" w:date="2021-10-20T09:33:00Z">
                <w:r w:rsidR="00D41892" w:rsidRPr="002C3D36" w:rsidDel="00DC6B1C">
                  <w:rPr>
                    <w:noProof/>
                    <w:lang w:eastAsia="en-GB"/>
                  </w:rPr>
                  <w:delText>I</w:delText>
                </w:r>
              </w:del>
            </w:ins>
            <w:ins w:id="212" w:author="Rapporteur (QC)" w:date="2021-10-20T09:33:00Z">
              <w:r w:rsidR="00DC6B1C">
                <w:rPr>
                  <w:noProof/>
                  <w:lang w:eastAsia="en-GB"/>
                </w:rPr>
                <w:t>i</w:t>
              </w:r>
            </w:ins>
            <w:ins w:id="213" w:author="QC (Mungal)" w:date="2021-10-18T10:26:00Z">
              <w:r w:rsidR="00D41892" w:rsidRPr="002C3D36">
                <w:rPr>
                  <w:noProof/>
                  <w:lang w:eastAsia="en-GB"/>
                </w:rPr>
                <w:t xml:space="preserve">ndicates </w:t>
              </w:r>
              <w:del w:id="214" w:author="Rapporteur (QC)" w:date="2021-10-20T09:33:00Z">
                <w:r w:rsidR="00D41892" w:rsidRPr="002C3D36" w:rsidDel="00DC6B1C">
                  <w:rPr>
                    <w:noProof/>
                    <w:lang w:eastAsia="en-GB"/>
                  </w:rPr>
                  <w:delText xml:space="preserve">whether </w:delText>
                </w:r>
              </w:del>
              <w:r w:rsidR="00D41892">
                <w:rPr>
                  <w:noProof/>
                  <w:lang w:eastAsia="en-GB"/>
                </w:rPr>
                <w:t xml:space="preserve">14-HARQ is enabled for HD-FDD </w:t>
              </w:r>
              <w:r w:rsidR="00D41892" w:rsidRPr="002C3D36">
                <w:rPr>
                  <w:noProof/>
                  <w:lang w:eastAsia="en-GB"/>
                </w:rPr>
                <w:t>BL UE</w:t>
              </w:r>
            </w:ins>
            <w:commentRangeEnd w:id="208"/>
            <w:r w:rsidR="00056589">
              <w:rPr>
                <w:rStyle w:val="CommentReference"/>
                <w:rFonts w:ascii="Times New Roman" w:hAnsi="Times New Roman"/>
              </w:rPr>
              <w:commentReference w:id="208"/>
            </w:r>
            <w:ins w:id="215" w:author="QC (Mungal)" w:date="2021-10-18T10:26:00Z">
              <w:r w:rsidR="00D41892" w:rsidRPr="002C3D36">
                <w:rPr>
                  <w:noProof/>
                  <w:lang w:eastAsia="en-GB"/>
                </w:rPr>
                <w:t xml:space="preserve">, see </w:t>
              </w:r>
              <w:commentRangeStart w:id="216"/>
              <w:r w:rsidR="00D41892" w:rsidRPr="002C3D36">
                <w:rPr>
                  <w:lang w:eastAsia="en-GB"/>
                </w:rPr>
                <w:t>TS 36.211 [21]</w:t>
              </w:r>
              <w:r w:rsidR="00D41892">
                <w:rPr>
                  <w:lang w:eastAsia="en-GB"/>
                </w:rPr>
                <w:t xml:space="preserve">, </w:t>
              </w:r>
              <w:r w:rsidR="00D41892" w:rsidRPr="002C3D36">
                <w:rPr>
                  <w:noProof/>
                  <w:lang w:eastAsia="en-GB"/>
                </w:rPr>
                <w:t>TS 36.212 [22] and TS 36.213 [23]</w:t>
              </w:r>
              <w:commentRangeEnd w:id="216"/>
              <w:r w:rsidR="00D41892">
                <w:rPr>
                  <w:rStyle w:val="CommentReference"/>
                  <w:rFonts w:ascii="Times New Roman" w:hAnsi="Times New Roman"/>
                </w:rPr>
                <w:commentReference w:id="216"/>
              </w:r>
              <w:r w:rsidR="00D41892">
                <w:rPr>
                  <w:noProof/>
                  <w:lang w:eastAsia="en-GB"/>
                </w:rPr>
                <w:t>.</w:t>
              </w:r>
            </w:ins>
            <w:ins w:id="217" w:author="Rapporteur (QC)" w:date="2021-10-20T09:37:00Z">
              <w:r w:rsidR="00794E35">
                <w:rPr>
                  <w:noProof/>
                  <w:lang w:eastAsia="en-GB"/>
                </w:rPr>
                <w:t xml:space="preserve"> </w:t>
              </w:r>
            </w:ins>
            <w:ins w:id="218" w:author="Rapporteur (QC)" w:date="2021-10-20T18:12:00Z">
              <w:r w:rsidR="000E7807">
                <w:rPr>
                  <w:noProof/>
                  <w:lang w:eastAsia="en-GB"/>
                </w:rPr>
                <w:t>E-UTRAN may</w:t>
              </w:r>
            </w:ins>
            <w:ins w:id="219" w:author="Rapporteur (QC)" w:date="2021-10-20T09:37:00Z">
              <w:r w:rsidR="00381A94">
                <w:rPr>
                  <w:noProof/>
                  <w:lang w:eastAsia="en-GB"/>
                </w:rPr>
                <w:t xml:space="preserve"> set </w:t>
              </w:r>
            </w:ins>
            <w:ins w:id="220" w:author="Rapporteur (QC)" w:date="2021-10-20T18:12:00Z">
              <w:r w:rsidR="000E7807">
                <w:rPr>
                  <w:noProof/>
                  <w:lang w:eastAsia="en-GB"/>
                </w:rPr>
                <w:t xml:space="preserve">this field </w:t>
              </w:r>
            </w:ins>
            <w:ins w:id="221" w:author="Rapporteur (QC)" w:date="2021-10-20T09:37:00Z">
              <w:r w:rsidR="00381A94">
                <w:rPr>
                  <w:noProof/>
                  <w:lang w:eastAsia="en-GB"/>
                </w:rPr>
                <w:t>to</w:t>
              </w:r>
            </w:ins>
            <w:ins w:id="222" w:author="Rapporteur (QC)" w:date="2021-10-20T09:38:00Z">
              <w:r w:rsidR="00381A94">
                <w:rPr>
                  <w:noProof/>
                  <w:lang w:eastAsia="en-GB"/>
                </w:rPr>
                <w:t xml:space="preserve"> setup</w:t>
              </w:r>
            </w:ins>
            <w:ins w:id="223" w:author="Rapporteur (QC)" w:date="2021-10-20T09:43:00Z">
              <w:r w:rsidR="00BA7A21">
                <w:rPr>
                  <w:noProof/>
                  <w:lang w:eastAsia="en-GB"/>
                </w:rPr>
                <w:t xml:space="preserve"> </w:t>
              </w:r>
            </w:ins>
            <w:ins w:id="224" w:author="QC (Mungal)" w:date="2021-10-20T18:08:00Z">
              <w:r w:rsidR="00BA1CDB">
                <w:rPr>
                  <w:noProof/>
                  <w:lang w:eastAsia="en-GB"/>
                </w:rPr>
                <w:t>only when</w:t>
              </w:r>
            </w:ins>
            <w:ins w:id="225" w:author="Rapporteur (QC)" w:date="2021-10-20T09:43:00Z">
              <w:r w:rsidR="00BA7A21">
                <w:rPr>
                  <w:noProof/>
                  <w:lang w:eastAsia="en-GB"/>
                </w:rPr>
                <w:t xml:space="preserve"> DL multi-TB scheduling is not enabled and</w:t>
              </w:r>
              <w:commentRangeStart w:id="226"/>
              <w:commentRangeStart w:id="227"/>
              <w:r w:rsidR="00BA7A21">
                <w:rPr>
                  <w:noProof/>
                  <w:lang w:eastAsia="en-GB"/>
                </w:rPr>
                <w:t xml:space="preserve"> PUCCH repetition with HARQ-ACK bundling is not configured</w:t>
              </w:r>
            </w:ins>
            <w:ins w:id="228" w:author="Rapporteur (QC)" w:date="2021-10-20T09:47:00Z">
              <w:r w:rsidR="00675ACC">
                <w:rPr>
                  <w:noProof/>
                  <w:lang w:eastAsia="en-GB"/>
                </w:rPr>
                <w:t>.</w:t>
              </w:r>
            </w:ins>
            <w:commentRangeEnd w:id="226"/>
            <w:ins w:id="229" w:author="Rapporteur (QC)" w:date="2021-10-20T09:50:00Z">
              <w:r w:rsidR="00CB70B8">
                <w:rPr>
                  <w:rStyle w:val="CommentReference"/>
                  <w:rFonts w:ascii="Times New Roman" w:hAnsi="Times New Roman"/>
                </w:rPr>
                <w:commentReference w:id="226"/>
              </w:r>
            </w:ins>
            <w:commentRangeEnd w:id="227"/>
            <w:r w:rsidR="00056589">
              <w:rPr>
                <w:rStyle w:val="CommentReference"/>
                <w:rFonts w:ascii="Times New Roman" w:hAnsi="Times New Roman"/>
              </w:rPr>
              <w:commentReference w:id="227"/>
            </w:r>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D41892" w:rsidRPr="002C3D36" w14:paraId="56B46731" w14:textId="77777777" w:rsidTr="00995577">
        <w:trPr>
          <w:cantSplit/>
          <w:ins w:id="230" w:author="QC (Mungal)" w:date="2021-10-18T10:28:00Z"/>
        </w:trPr>
        <w:tc>
          <w:tcPr>
            <w:tcW w:w="9645" w:type="dxa"/>
            <w:gridSpan w:val="2"/>
            <w:tcBorders>
              <w:top w:val="single" w:sz="4" w:space="0" w:color="808080"/>
              <w:left w:val="single" w:sz="4" w:space="0" w:color="808080"/>
              <w:bottom w:val="single" w:sz="4" w:space="0" w:color="808080"/>
              <w:right w:val="single" w:sz="4" w:space="0" w:color="808080"/>
            </w:tcBorders>
          </w:tcPr>
          <w:p w14:paraId="742CFF0D" w14:textId="7176D002" w:rsidR="00D41892" w:rsidRPr="002C3D36" w:rsidRDefault="00D41892" w:rsidP="00995577">
            <w:pPr>
              <w:pStyle w:val="TAL"/>
              <w:rPr>
                <w:ins w:id="231" w:author="QC (Mungal)" w:date="2021-10-18T10:28:00Z"/>
                <w:b/>
                <w:bCs/>
                <w:i/>
                <w:iCs/>
              </w:rPr>
            </w:pPr>
            <w:ins w:id="232" w:author="QC (Mungal)" w:date="2021-10-18T10:28:00Z">
              <w:r w:rsidRPr="002C3D36">
                <w:rPr>
                  <w:b/>
                  <w:bCs/>
                  <w:i/>
                  <w:iCs/>
                </w:rPr>
                <w:t>ce-</w:t>
              </w:r>
              <w:r>
                <w:rPr>
                  <w:b/>
                  <w:bCs/>
                  <w:i/>
                  <w:iCs/>
                </w:rPr>
                <w:t>HARQ-A</w:t>
              </w:r>
            </w:ins>
            <w:ins w:id="233" w:author="QC (Mungal)" w:date="2021-10-18T18:25:00Z">
              <w:r w:rsidR="00071440">
                <w:rPr>
                  <w:b/>
                  <w:bCs/>
                  <w:i/>
                  <w:iCs/>
                </w:rPr>
                <w:t>ck</w:t>
              </w:r>
            </w:ins>
            <w:ins w:id="234" w:author="QC (Mungal)" w:date="2021-10-18T10:28:00Z">
              <w:r>
                <w:rPr>
                  <w:b/>
                  <w:bCs/>
                  <w:i/>
                  <w:iCs/>
                </w:rPr>
                <w:t>Delay</w:t>
              </w:r>
            </w:ins>
          </w:p>
          <w:p w14:paraId="7D418C68" w14:textId="77777777" w:rsidR="00D41892" w:rsidRPr="002C3D36" w:rsidRDefault="00D41892" w:rsidP="00995577">
            <w:pPr>
              <w:pStyle w:val="TAL"/>
              <w:rPr>
                <w:ins w:id="235" w:author="QC (Mungal)" w:date="2021-10-18T10:28:00Z"/>
                <w:b/>
                <w:bCs/>
                <w:i/>
                <w:iCs/>
              </w:rPr>
            </w:pPr>
            <w:commentRangeStart w:id="236"/>
            <w:ins w:id="237" w:author="QC (Mungal)" w:date="2021-10-18T10:28: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commentRangeEnd w:id="236"/>
              <w:r>
                <w:rPr>
                  <w:rStyle w:val="CommentReference"/>
                  <w:rFonts w:ascii="Times New Roman" w:hAnsi="Times New Roman"/>
                </w:rPr>
                <w:commentReference w:id="236"/>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D41892" w:rsidRPr="002C3D36" w14:paraId="1B078FA4" w14:textId="77777777" w:rsidTr="00995577">
        <w:trPr>
          <w:cantSplit/>
          <w:ins w:id="238" w:author="QC (Mungal)" w:date="2021-10-18T10:27:00Z"/>
        </w:trPr>
        <w:tc>
          <w:tcPr>
            <w:tcW w:w="9645" w:type="dxa"/>
            <w:gridSpan w:val="2"/>
            <w:tcBorders>
              <w:top w:val="single" w:sz="4" w:space="0" w:color="808080"/>
              <w:left w:val="single" w:sz="4" w:space="0" w:color="808080"/>
              <w:bottom w:val="single" w:sz="4" w:space="0" w:color="808080"/>
              <w:right w:val="single" w:sz="4" w:space="0" w:color="808080"/>
            </w:tcBorders>
          </w:tcPr>
          <w:p w14:paraId="6475006F" w14:textId="519FDC3D" w:rsidR="00D41892" w:rsidRPr="002C3D36" w:rsidRDefault="00D41892" w:rsidP="00995577">
            <w:pPr>
              <w:pStyle w:val="TAL"/>
              <w:rPr>
                <w:ins w:id="239" w:author="QC (Mungal)" w:date="2021-10-18T10:27:00Z"/>
                <w:b/>
                <w:bCs/>
                <w:i/>
                <w:iCs/>
              </w:rPr>
            </w:pPr>
            <w:ins w:id="240" w:author="QC (Mungal)" w:date="2021-10-18T10:27:00Z">
              <w:r w:rsidRPr="002C3D36">
                <w:rPr>
                  <w:b/>
                  <w:bCs/>
                  <w:i/>
                  <w:iCs/>
                </w:rPr>
                <w:t>ce-</w:t>
              </w:r>
              <w:r>
                <w:rPr>
                  <w:b/>
                  <w:bCs/>
                  <w:i/>
                  <w:iCs/>
                </w:rPr>
                <w:t>PDSCH-maxTBS</w:t>
              </w:r>
            </w:ins>
          </w:p>
          <w:p w14:paraId="779E9D5A" w14:textId="77777777" w:rsidR="00D41892" w:rsidRPr="002C3D36" w:rsidRDefault="00D41892" w:rsidP="00995577">
            <w:pPr>
              <w:pStyle w:val="TAL"/>
              <w:rPr>
                <w:ins w:id="241" w:author="QC (Mungal)" w:date="2021-10-18T10:27:00Z"/>
                <w:b/>
                <w:bCs/>
                <w:i/>
                <w:iCs/>
              </w:rPr>
            </w:pPr>
            <w:ins w:id="242" w:author="QC (Mungal)" w:date="2021-10-18T10:2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43"/>
              <w:r w:rsidRPr="002C3D36">
                <w:rPr>
                  <w:noProof/>
                  <w:lang w:eastAsia="en-GB"/>
                </w:rPr>
                <w:t xml:space="preserve">TS 36.213 [23], clause </w:t>
              </w:r>
              <w:r>
                <w:rPr>
                  <w:noProof/>
                  <w:lang w:eastAsia="en-GB"/>
                </w:rPr>
                <w:t>TBD.</w:t>
              </w:r>
              <w:commentRangeEnd w:id="243"/>
              <w:r>
                <w:rPr>
                  <w:rStyle w:val="CommentReference"/>
                  <w:rFonts w:ascii="Times New Roman" w:hAnsi="Times New Roman"/>
                </w:rPr>
                <w:commentReference w:id="243"/>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4.7pt;height:15pt" o:ole="">
                  <v:imagedata r:id="rId18" o:title=""/>
                </v:shape>
                <o:OLEObject Type="Embed" ProgID="Equation.3" ShapeID="_x0000_i1026" DrawAspect="Content" ObjectID="_1696320635" r:id="rId20"/>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4.7pt;height:15pt" o:ole="">
                  <v:imagedata r:id="rId21" o:title=""/>
                </v:shape>
                <o:OLEObject Type="Embed" ProgID="Equation.3" ShapeID="_x0000_i1027" DrawAspect="Content" ObjectID="_1696320636" r:id="rId22"/>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79C0BBE6" w14:textId="77777777" w:rsidTr="00995577">
        <w:trPr>
          <w:cantSplit/>
          <w:tblHeader/>
        </w:trPr>
        <w:tc>
          <w:tcPr>
            <w:tcW w:w="2268" w:type="dxa"/>
          </w:tcPr>
          <w:p w14:paraId="2FA4DF1C" w14:textId="5CB01E66" w:rsidR="00D41892" w:rsidRPr="00D41892" w:rsidRDefault="00D41892" w:rsidP="00D41892">
            <w:pPr>
              <w:pStyle w:val="TAL"/>
              <w:rPr>
                <w:i/>
                <w:iCs/>
                <w:kern w:val="2"/>
              </w:rPr>
            </w:pPr>
            <w:ins w:id="244" w:author="QC (Mungal)" w:date="2021-09-16T13:52:00Z">
              <w:del w:id="245" w:author="Rapporteur (QC)" w:date="2021-10-20T09:36:00Z">
                <w:r w:rsidRPr="00D41892" w:rsidDel="00794E35">
                  <w:rPr>
                    <w:i/>
                    <w:iCs/>
                    <w:lang w:eastAsia="en-GB"/>
                  </w:rPr>
                  <w:delText>CE14HARQ</w:delText>
                </w:r>
              </w:del>
            </w:ins>
          </w:p>
        </w:tc>
        <w:tc>
          <w:tcPr>
            <w:tcW w:w="7371" w:type="dxa"/>
          </w:tcPr>
          <w:p w14:paraId="63100C9D" w14:textId="75BC87BC" w:rsidR="00D41892" w:rsidRPr="00FE2BA2" w:rsidRDefault="00D41892" w:rsidP="00D41892">
            <w:pPr>
              <w:pStyle w:val="TAL"/>
            </w:pPr>
            <w:ins w:id="246" w:author="QC (Mungal)" w:date="2021-09-16T13:52:00Z">
              <w:del w:id="247" w:author="Rapporteur (QC)" w:date="2021-10-20T09:36:00Z">
                <w:r w:rsidRPr="002C3D36" w:rsidDel="00794E35">
                  <w:rPr>
                    <w:lang w:eastAsia="en-GB"/>
                  </w:rPr>
                  <w:delText>The field is optionally present, need O</w:delText>
                </w:r>
              </w:del>
            </w:ins>
            <w:ins w:id="248" w:author="QC (Mungal)" w:date="2021-09-16T13:53:00Z">
              <w:del w:id="249" w:author="Rapporteur (QC)" w:date="2021-10-20T09:36:00Z">
                <w:r w:rsidDel="00794E35">
                  <w:rPr>
                    <w:lang w:eastAsia="en-GB"/>
                  </w:rPr>
                  <w:delText>R</w:delText>
                </w:r>
              </w:del>
            </w:ins>
            <w:ins w:id="250" w:author="QC (Mungal)" w:date="2021-09-16T13:52:00Z">
              <w:del w:id="251" w:author="Rapporteur (QC)" w:date="2021-10-20T09:36:00Z">
                <w:r w:rsidRPr="002C3D36" w:rsidDel="00794E35">
                  <w:rPr>
                    <w:lang w:eastAsia="en-GB"/>
                  </w:rPr>
                  <w:delText xml:space="preserve">, if </w:delText>
                </w:r>
                <w:r w:rsidDel="00794E35">
                  <w:rPr>
                    <w:i/>
                  </w:rPr>
                  <w:delText>ce-14HARQ-r17</w:delText>
                </w:r>
                <w:r w:rsidRPr="002C3D36" w:rsidDel="00794E35">
                  <w:delText xml:space="preserve"> </w:delText>
                </w:r>
                <w:r w:rsidRPr="002C3D36" w:rsidDel="00794E35">
                  <w:rPr>
                    <w:lang w:eastAsia="en-GB"/>
                  </w:rPr>
                  <w:delText>is present. Otherwise</w:delText>
                </w:r>
              </w:del>
            </w:ins>
            <w:ins w:id="252" w:author="QC (Mungal)" w:date="2021-10-18T10:37:00Z">
              <w:del w:id="253" w:author="Rapporteur (QC)" w:date="2021-10-20T09:36:00Z">
                <w:r w:rsidR="00636611" w:rsidDel="00794E35">
                  <w:rPr>
                    <w:lang w:eastAsia="en-GB"/>
                  </w:rPr>
                  <w:delText>,</w:delText>
                </w:r>
              </w:del>
            </w:ins>
            <w:ins w:id="254" w:author="QC (Mungal)" w:date="2021-09-16T13:52:00Z">
              <w:del w:id="255" w:author="Rapporteur (QC)" w:date="2021-10-20T09:36:00Z">
                <w:r w:rsidRPr="002C3D36" w:rsidDel="00794E35">
                  <w:rPr>
                    <w:lang w:eastAsia="en-GB"/>
                  </w:rPr>
                  <w:delText xml:space="preserve"> the field is not present.</w:delText>
                </w:r>
              </w:del>
            </w:ins>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256" w:name="_Hlk505848715"/>
            <w:r w:rsidRPr="00FE2BA2">
              <w:rPr>
                <w:i/>
                <w:noProof/>
              </w:rPr>
              <w:t>TypeC</w:t>
            </w:r>
          </w:p>
        </w:tc>
        <w:tc>
          <w:tcPr>
            <w:tcW w:w="7371" w:type="dxa"/>
          </w:tcPr>
          <w:p w14:paraId="5526CD8C" w14:textId="08597DC1" w:rsidR="00D41892" w:rsidRPr="00FE2BA2" w:rsidRDefault="00D41892" w:rsidP="00D41892">
            <w:pPr>
              <w:pStyle w:val="TAL"/>
            </w:pPr>
            <w:bookmarkStart w:id="257"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Otherwise</w:t>
            </w:r>
            <w:ins w:id="258" w:author="QC (Mungal)" w:date="2021-10-18T10:37:00Z">
              <w:r w:rsidR="00636611">
                <w:t>,</w:t>
              </w:r>
            </w:ins>
            <w:r w:rsidRPr="00FE2BA2">
              <w:t xml:space="preserve"> the field is not present </w:t>
            </w:r>
            <w:r w:rsidRPr="00FE2BA2">
              <w:rPr>
                <w:rFonts w:cs="Arial"/>
                <w:szCs w:val="18"/>
              </w:rPr>
              <w:t>and the UE shall delete any existing value for this field</w:t>
            </w:r>
            <w:r w:rsidRPr="00FE2BA2">
              <w:t>.</w:t>
            </w:r>
            <w:bookmarkEnd w:id="257"/>
            <w:r w:rsidRPr="00FE2BA2">
              <w:t xml:space="preserve"> </w:t>
            </w:r>
          </w:p>
        </w:tc>
      </w:tr>
      <w:tr w:rsidR="00636611" w:rsidRPr="00FE2BA2" w14:paraId="04DCEAD3" w14:textId="77777777" w:rsidTr="00995577">
        <w:trPr>
          <w:cantSplit/>
          <w:ins w:id="259" w:author="QC (Mungal)" w:date="2021-10-18T10:35:00Z"/>
        </w:trPr>
        <w:tc>
          <w:tcPr>
            <w:tcW w:w="2268" w:type="dxa"/>
          </w:tcPr>
          <w:p w14:paraId="38BFE43C" w14:textId="6E71BD29" w:rsidR="00636611" w:rsidRPr="00636611" w:rsidRDefault="0084202E" w:rsidP="00D41892">
            <w:pPr>
              <w:pStyle w:val="TAL"/>
              <w:rPr>
                <w:ins w:id="260" w:author="QC (Mungal)" w:date="2021-10-18T10:35:00Z"/>
                <w:i/>
                <w:noProof/>
              </w:rPr>
            </w:pPr>
            <w:ins w:id="261" w:author="QC (Mungal)" w:date="2021-10-18T18:14:00Z">
              <w:del w:id="262" w:author="Rapporteur (QC)" w:date="2021-10-20T09:39:00Z">
                <w:r w:rsidDel="00DD143E">
                  <w:rPr>
                    <w:bCs/>
                    <w:i/>
                  </w:rPr>
                  <w:delText>No</w:delText>
                </w:r>
              </w:del>
            </w:ins>
            <w:ins w:id="263" w:author="QC (Mungal)" w:date="2021-10-18T10:35:00Z">
              <w:del w:id="264" w:author="Rapporteur (QC)" w:date="2021-10-20T09:39:00Z">
                <w:r w:rsidR="00636611" w:rsidRPr="00636611" w:rsidDel="00DD143E">
                  <w:rPr>
                    <w:bCs/>
                    <w:i/>
                  </w:rPr>
                  <w:delText>MultiTBandHarqAck</w:delText>
                </w:r>
              </w:del>
            </w:ins>
            <w:ins w:id="265" w:author="QC (Mungal)" w:date="2021-10-18T18:14:00Z">
              <w:del w:id="266" w:author="Rapporteur (QC)" w:date="2021-10-20T09:39:00Z">
                <w:r w:rsidDel="00DD143E">
                  <w:rPr>
                    <w:bCs/>
                    <w:i/>
                  </w:rPr>
                  <w:delText>B</w:delText>
                </w:r>
              </w:del>
            </w:ins>
            <w:ins w:id="267" w:author="QC (Mungal)" w:date="2021-10-18T10:35:00Z">
              <w:del w:id="268" w:author="Rapporteur (QC)" w:date="2021-10-20T09:39:00Z">
                <w:r w:rsidR="00636611" w:rsidRPr="00636611" w:rsidDel="00DD143E">
                  <w:rPr>
                    <w:bCs/>
                    <w:i/>
                  </w:rPr>
                  <w:delText>undling</w:delText>
                </w:r>
              </w:del>
            </w:ins>
          </w:p>
        </w:tc>
        <w:tc>
          <w:tcPr>
            <w:tcW w:w="7371" w:type="dxa"/>
          </w:tcPr>
          <w:p w14:paraId="1B39D2D5" w14:textId="149606AE" w:rsidR="000528AB" w:rsidDel="00DD143E" w:rsidRDefault="00636611" w:rsidP="00D41892">
            <w:pPr>
              <w:pStyle w:val="TAL"/>
              <w:rPr>
                <w:ins w:id="269" w:author="QC (Mungal)" w:date="2021-10-18T18:52:00Z"/>
                <w:del w:id="270" w:author="Rapporteur (QC)" w:date="2021-10-20T09:39:00Z"/>
                <w:iCs/>
                <w:szCs w:val="18"/>
                <w:shd w:val="clear" w:color="auto" w:fill="FFFFFF"/>
              </w:rPr>
            </w:pPr>
            <w:commentRangeStart w:id="271"/>
            <w:commentRangeStart w:id="272"/>
            <w:commentRangeStart w:id="273"/>
            <w:commentRangeStart w:id="274"/>
            <w:ins w:id="275" w:author="QC (Mungal)" w:date="2021-10-18T10:36:00Z">
              <w:del w:id="276" w:author="Rapporteur (QC)" w:date="2021-10-20T09:39:00Z">
                <w:r w:rsidRPr="00636611" w:rsidDel="00DD143E">
                  <w:rPr>
                    <w:rFonts w:hint="eastAsia"/>
                    <w:iCs/>
                    <w:szCs w:val="18"/>
                    <w:shd w:val="clear" w:color="auto" w:fill="FFFFFF"/>
                  </w:rPr>
                  <w:delText>The field is optionally present, need ON, if</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 xml:space="preserve">DL multi-TB scheduling is </w:delText>
                </w:r>
                <w:r w:rsidRPr="00636611" w:rsidDel="00DD143E">
                  <w:rPr>
                    <w:iCs/>
                    <w:szCs w:val="18"/>
                    <w:shd w:val="clear" w:color="auto" w:fill="FFFFFF"/>
                  </w:rPr>
                  <w:delText xml:space="preserve">not </w:delText>
                </w:r>
                <w:r w:rsidRPr="00636611" w:rsidDel="00DD143E">
                  <w:rPr>
                    <w:rFonts w:hint="eastAsia"/>
                    <w:iCs/>
                    <w:szCs w:val="18"/>
                    <w:shd w:val="clear" w:color="auto" w:fill="FFFFFF"/>
                  </w:rPr>
                  <w:delText>enabled and PUCCH repetition with HARQ-ACK bundling</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is not configured</w:delText>
                </w:r>
                <w:r w:rsidRPr="00636611" w:rsidDel="00DD143E">
                  <w:rPr>
                    <w:iCs/>
                    <w:szCs w:val="18"/>
                    <w:shd w:val="clear" w:color="auto" w:fill="FFFFFF"/>
                  </w:rPr>
                  <w:delText>.</w:delText>
                </w:r>
              </w:del>
            </w:ins>
          </w:p>
          <w:p w14:paraId="01BE6DBF" w14:textId="5EF2317C" w:rsidR="00632E23" w:rsidDel="00DD143E" w:rsidRDefault="00632E23" w:rsidP="00D41892">
            <w:pPr>
              <w:pStyle w:val="TAL"/>
              <w:rPr>
                <w:ins w:id="277" w:author="QC (Mungal)" w:date="2021-10-18T14:46:00Z"/>
                <w:del w:id="278" w:author="Rapporteur (QC)" w:date="2021-10-20T09:39:00Z"/>
                <w:iCs/>
                <w:szCs w:val="18"/>
                <w:shd w:val="clear" w:color="auto" w:fill="FFFFFF"/>
              </w:rPr>
            </w:pPr>
            <w:ins w:id="279" w:author="QC (Mungal)" w:date="2021-10-18T14:44:00Z">
              <w:del w:id="280" w:author="Rapporteur (QC)" w:date="2021-10-20T09:39:00Z">
                <w:r w:rsidDel="00DD143E">
                  <w:rPr>
                    <w:iCs/>
                    <w:szCs w:val="18"/>
                    <w:shd w:val="clear" w:color="auto" w:fill="FFFFFF"/>
                  </w:rPr>
                  <w:delText xml:space="preserve">This field is </w:delText>
                </w:r>
              </w:del>
            </w:ins>
            <w:ins w:id="281" w:author="QC (Mungal)" w:date="2021-10-18T18:49:00Z">
              <w:del w:id="282" w:author="Rapporteur (QC)" w:date="2021-10-20T09:39:00Z">
                <w:r w:rsidR="00F35100" w:rsidDel="00DD143E">
                  <w:rPr>
                    <w:iCs/>
                    <w:szCs w:val="18"/>
                    <w:shd w:val="clear" w:color="auto" w:fill="FFFFFF"/>
                  </w:rPr>
                  <w:delText xml:space="preserve">mandatory present and </w:delText>
                </w:r>
              </w:del>
            </w:ins>
            <w:ins w:id="283" w:author="QC (Mungal)" w:date="2021-10-18T14:44:00Z">
              <w:del w:id="284" w:author="Rapporteur (QC)" w:date="2021-10-20T09:39:00Z">
                <w:r w:rsidDel="00DD143E">
                  <w:rPr>
                    <w:iCs/>
                    <w:szCs w:val="18"/>
                    <w:shd w:val="clear" w:color="auto" w:fill="FFFFFF"/>
                  </w:rPr>
                  <w:delText xml:space="preserve">set to </w:delText>
                </w:r>
                <w:r w:rsidRPr="008A29A4" w:rsidDel="00DD143E">
                  <w:rPr>
                    <w:i/>
                    <w:szCs w:val="18"/>
                    <w:shd w:val="clear" w:color="auto" w:fill="FFFFFF"/>
                  </w:rPr>
                  <w:delText>release</w:delText>
                </w:r>
                <w:r w:rsidDel="00DD143E">
                  <w:rPr>
                    <w:iCs/>
                    <w:szCs w:val="18"/>
                    <w:shd w:val="clear" w:color="auto" w:fill="FFFFFF"/>
                  </w:rPr>
                  <w:delText xml:space="preserve"> </w:delText>
                </w:r>
              </w:del>
            </w:ins>
            <w:ins w:id="285" w:author="QC (Mungal)" w:date="2021-10-18T18:51:00Z">
              <w:del w:id="286" w:author="Rapporteur (QC)" w:date="2021-10-20T09:39:00Z">
                <w:r w:rsidR="00E17AD7" w:rsidDel="00DD143E">
                  <w:rPr>
                    <w:iCs/>
                    <w:szCs w:val="18"/>
                    <w:shd w:val="clear" w:color="auto" w:fill="FFFFFF"/>
                  </w:rPr>
                  <w:delText>if</w:delText>
                </w:r>
              </w:del>
            </w:ins>
            <w:ins w:id="287" w:author="QC (Mungal)" w:date="2021-10-18T18:50:00Z">
              <w:del w:id="288" w:author="Rapporteur (QC)" w:date="2021-10-20T09:39:00Z">
                <w:r w:rsidR="00F35100" w:rsidDel="00DD143E">
                  <w:rPr>
                    <w:iCs/>
                    <w:szCs w:val="18"/>
                    <w:shd w:val="clear" w:color="auto" w:fill="FFFFFF"/>
                  </w:rPr>
                  <w:delText xml:space="preserve"> 14HARQ </w:delText>
                </w:r>
              </w:del>
            </w:ins>
            <w:ins w:id="289" w:author="QC (Mungal)" w:date="2021-10-18T18:51:00Z">
              <w:del w:id="290" w:author="Rapporteur (QC)" w:date="2021-10-20T09:39:00Z">
                <w:r w:rsidR="00BD5C12" w:rsidDel="00DD143E">
                  <w:rPr>
                    <w:iCs/>
                    <w:szCs w:val="18"/>
                    <w:shd w:val="clear" w:color="auto" w:fill="FFFFFF"/>
                  </w:rPr>
                  <w:delText>was</w:delText>
                </w:r>
              </w:del>
            </w:ins>
            <w:ins w:id="291" w:author="QC (Mungal)" w:date="2021-10-18T18:50:00Z">
              <w:del w:id="292" w:author="Rapporteur (QC)" w:date="2021-10-20T09:39:00Z">
                <w:r w:rsidR="00F35100" w:rsidDel="00DD143E">
                  <w:rPr>
                    <w:iCs/>
                    <w:szCs w:val="18"/>
                    <w:shd w:val="clear" w:color="auto" w:fill="FFFFFF"/>
                  </w:rPr>
                  <w:delText xml:space="preserve"> configured and </w:delText>
                </w:r>
              </w:del>
            </w:ins>
            <w:ins w:id="293" w:author="QC (Mungal)" w:date="2021-10-18T14:45:00Z">
              <w:del w:id="294" w:author="Rapporteur (QC)" w:date="2021-10-20T09:39:00Z">
                <w:r w:rsidDel="00DD143E">
                  <w:rPr>
                    <w:iCs/>
                    <w:szCs w:val="18"/>
                    <w:shd w:val="clear" w:color="auto" w:fill="FFFFFF"/>
                  </w:rPr>
                  <w:delText>a</w:delText>
                </w:r>
              </w:del>
            </w:ins>
            <w:ins w:id="295" w:author="QC (Mungal)" w:date="2021-10-18T14:46:00Z">
              <w:del w:id="296" w:author="Rapporteur (QC)" w:date="2021-10-20T09:39:00Z">
                <w:r w:rsidDel="00DD143E">
                  <w:rPr>
                    <w:iCs/>
                    <w:szCs w:val="18"/>
                    <w:shd w:val="clear" w:color="auto" w:fill="FFFFFF"/>
                  </w:rPr>
                  <w:delText xml:space="preserve">t least </w:delText>
                </w:r>
              </w:del>
            </w:ins>
            <w:ins w:id="297" w:author="QC (Mungal)" w:date="2021-10-18T14:50:00Z">
              <w:del w:id="298" w:author="Rapporteur (QC)" w:date="2021-10-20T09:39:00Z">
                <w:r w:rsidR="000B4F38" w:rsidDel="00DD143E">
                  <w:rPr>
                    <w:iCs/>
                    <w:szCs w:val="18"/>
                    <w:shd w:val="clear" w:color="auto" w:fill="FFFFFF"/>
                  </w:rPr>
                  <w:delText xml:space="preserve">one </w:delText>
                </w:r>
              </w:del>
            </w:ins>
            <w:ins w:id="299" w:author="QC (Mungal)" w:date="2021-10-18T14:46:00Z">
              <w:del w:id="300" w:author="Rapporteur (QC)" w:date="2021-10-20T09:39:00Z">
                <w:r w:rsidDel="00DD143E">
                  <w:rPr>
                    <w:iCs/>
                    <w:szCs w:val="18"/>
                    <w:shd w:val="clear" w:color="auto" w:fill="FFFFFF"/>
                  </w:rPr>
                  <w:delText>of the following</w:delText>
                </w:r>
              </w:del>
            </w:ins>
            <w:ins w:id="301" w:author="QC (Mungal)" w:date="2021-10-18T18:36:00Z">
              <w:del w:id="302" w:author="Rapporteur (QC)" w:date="2021-10-20T09:39:00Z">
                <w:r w:rsidR="00192009" w:rsidDel="00DD143E">
                  <w:rPr>
                    <w:iCs/>
                    <w:szCs w:val="18"/>
                    <w:shd w:val="clear" w:color="auto" w:fill="FFFFFF"/>
                  </w:rPr>
                  <w:delText xml:space="preserve"> conditions</w:delText>
                </w:r>
              </w:del>
            </w:ins>
            <w:ins w:id="303" w:author="QC (Mungal)" w:date="2021-10-18T14:46:00Z">
              <w:del w:id="304" w:author="Rapporteur (QC)" w:date="2021-10-20T09:39:00Z">
                <w:r w:rsidDel="00DD143E">
                  <w:rPr>
                    <w:iCs/>
                    <w:szCs w:val="18"/>
                    <w:shd w:val="clear" w:color="auto" w:fill="FFFFFF"/>
                  </w:rPr>
                  <w:delText xml:space="preserve"> is met:</w:delText>
                </w:r>
              </w:del>
            </w:ins>
          </w:p>
          <w:p w14:paraId="75281AFC" w14:textId="0C40EBA8" w:rsidR="00632E23" w:rsidRPr="00632E23" w:rsidDel="00DD143E" w:rsidRDefault="00632E23" w:rsidP="00632E23">
            <w:pPr>
              <w:pStyle w:val="TAL"/>
              <w:numPr>
                <w:ilvl w:val="0"/>
                <w:numId w:val="7"/>
              </w:numPr>
              <w:rPr>
                <w:ins w:id="305" w:author="QC (Mungal)" w:date="2021-10-18T14:47:00Z"/>
                <w:del w:id="306" w:author="Rapporteur (QC)" w:date="2021-10-20T09:39:00Z"/>
                <w:iCs/>
              </w:rPr>
            </w:pPr>
            <w:ins w:id="307" w:author="QC (Mungal)" w:date="2021-10-18T14:44:00Z">
              <w:del w:id="308" w:author="Rapporteur (QC)" w:date="2021-10-20T09:39:00Z">
                <w:r w:rsidRPr="00636611" w:rsidDel="00DD143E">
                  <w:rPr>
                    <w:rFonts w:hint="eastAsia"/>
                    <w:iCs/>
                    <w:szCs w:val="18"/>
                    <w:shd w:val="clear" w:color="auto" w:fill="FFFFFF"/>
                  </w:rPr>
                  <w:delText>DL multi-TB scheduling is</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enabled</w:delText>
                </w:r>
                <w:r w:rsidDel="00DD143E">
                  <w:rPr>
                    <w:iCs/>
                    <w:szCs w:val="18"/>
                    <w:shd w:val="clear" w:color="auto" w:fill="FFFFFF"/>
                  </w:rPr>
                  <w:delText xml:space="preserve"> by this message</w:delText>
                </w:r>
              </w:del>
            </w:ins>
            <w:ins w:id="309" w:author="QC (Mungal)" w:date="2021-10-18T14:47:00Z">
              <w:del w:id="310" w:author="Rapporteur (QC)" w:date="2021-10-20T09:39:00Z">
                <w:r w:rsidDel="00DD143E">
                  <w:rPr>
                    <w:iCs/>
                    <w:szCs w:val="18"/>
                    <w:shd w:val="clear" w:color="auto" w:fill="FFFFFF"/>
                  </w:rPr>
                  <w:delText>, or</w:delText>
                </w:r>
              </w:del>
            </w:ins>
          </w:p>
          <w:p w14:paraId="34A3A425" w14:textId="04DE9285" w:rsidR="00636611" w:rsidRPr="00636611" w:rsidRDefault="00632E23" w:rsidP="00632E23">
            <w:pPr>
              <w:pStyle w:val="TAL"/>
              <w:numPr>
                <w:ilvl w:val="0"/>
                <w:numId w:val="7"/>
              </w:numPr>
              <w:rPr>
                <w:ins w:id="311" w:author="QC (Mungal)" w:date="2021-10-18T10:35:00Z"/>
                <w:iCs/>
              </w:rPr>
            </w:pPr>
            <w:ins w:id="312" w:author="QC (Mungal)" w:date="2021-10-18T14:46:00Z">
              <w:del w:id="313" w:author="Rapporteur (QC)" w:date="2021-10-20T09:39:00Z">
                <w:r w:rsidRPr="00636611" w:rsidDel="00DD143E">
                  <w:rPr>
                    <w:rFonts w:hint="eastAsia"/>
                    <w:iCs/>
                    <w:szCs w:val="18"/>
                    <w:shd w:val="clear" w:color="auto" w:fill="FFFFFF"/>
                  </w:rPr>
                  <w:delText>PUCCH repetition with HARQ-ACK bundling</w:delText>
                </w:r>
                <w:r w:rsidRPr="00636611" w:rsidDel="00DD143E">
                  <w:rPr>
                    <w:iCs/>
                    <w:szCs w:val="18"/>
                    <w:shd w:val="clear" w:color="auto" w:fill="FFFFFF"/>
                  </w:rPr>
                  <w:delText xml:space="preserve"> </w:delText>
                </w:r>
                <w:r w:rsidRPr="00636611" w:rsidDel="00DD143E">
                  <w:rPr>
                    <w:rFonts w:hint="eastAsia"/>
                    <w:iCs/>
                    <w:szCs w:val="18"/>
                    <w:shd w:val="clear" w:color="auto" w:fill="FFFFFF"/>
                  </w:rPr>
                  <w:delText xml:space="preserve">is </w:delText>
                </w:r>
              </w:del>
            </w:ins>
            <w:ins w:id="314" w:author="QC (Mungal)" w:date="2021-10-18T14:47:00Z">
              <w:del w:id="315" w:author="Rapporteur (QC)" w:date="2021-10-20T09:39:00Z">
                <w:r w:rsidDel="00DD143E">
                  <w:rPr>
                    <w:iCs/>
                    <w:szCs w:val="18"/>
                    <w:shd w:val="clear" w:color="auto" w:fill="FFFFFF"/>
                  </w:rPr>
                  <w:delText>configured by this message</w:delText>
                </w:r>
              </w:del>
            </w:ins>
            <w:ins w:id="316" w:author="QC (Mungal)" w:date="2021-10-18T14:46:00Z">
              <w:del w:id="317" w:author="Rapporteur (QC)" w:date="2021-10-20T09:39:00Z">
                <w:r w:rsidDel="00DD143E">
                  <w:rPr>
                    <w:iCs/>
                    <w:szCs w:val="18"/>
                    <w:shd w:val="clear" w:color="auto" w:fill="FFFFFF"/>
                  </w:rPr>
                  <w:delText>.</w:delText>
                </w:r>
              </w:del>
            </w:ins>
            <w:ins w:id="318" w:author="QC (Mungal)" w:date="2021-10-18T14:45:00Z">
              <w:del w:id="319" w:author="Rapporteur (QC)" w:date="2021-10-20T09:39:00Z">
                <w:r w:rsidDel="00DD143E">
                  <w:rPr>
                    <w:iCs/>
                    <w:szCs w:val="18"/>
                    <w:shd w:val="clear" w:color="auto" w:fill="FFFFFF"/>
                  </w:rPr>
                  <w:delText xml:space="preserve"> </w:delText>
                </w:r>
              </w:del>
            </w:ins>
            <w:commentRangeEnd w:id="271"/>
            <w:ins w:id="320" w:author="QC (Mungal)" w:date="2021-10-18T14:48:00Z">
              <w:del w:id="321" w:author="Rapporteur (QC)" w:date="2021-10-20T09:39:00Z">
                <w:r w:rsidDel="00DD143E">
                  <w:rPr>
                    <w:rStyle w:val="CommentReference"/>
                    <w:rFonts w:ascii="Times New Roman" w:hAnsi="Times New Roman"/>
                  </w:rPr>
                  <w:commentReference w:id="271"/>
                </w:r>
              </w:del>
            </w:ins>
            <w:commentRangeEnd w:id="272"/>
            <w:del w:id="322" w:author="Rapporteur (QC)" w:date="2021-10-20T09:39:00Z">
              <w:r w:rsidR="00995577" w:rsidDel="00DD143E">
                <w:rPr>
                  <w:rStyle w:val="CommentReference"/>
                  <w:rFonts w:ascii="Times New Roman" w:hAnsi="Times New Roman"/>
                </w:rPr>
                <w:commentReference w:id="272"/>
              </w:r>
              <w:commentRangeEnd w:id="273"/>
              <w:r w:rsidR="007912ED" w:rsidDel="00DD143E">
                <w:rPr>
                  <w:rStyle w:val="CommentReference"/>
                  <w:rFonts w:ascii="Times New Roman" w:hAnsi="Times New Roman"/>
                </w:rPr>
                <w:commentReference w:id="273"/>
              </w:r>
            </w:del>
            <w:commentRangeEnd w:id="274"/>
            <w:r w:rsidR="00056589">
              <w:rPr>
                <w:rStyle w:val="CommentReference"/>
                <w:rFonts w:ascii="Times New Roman" w:hAnsi="Times New Roman"/>
              </w:rPr>
              <w:commentReference w:id="274"/>
            </w:r>
          </w:p>
        </w:tc>
      </w:tr>
      <w:bookmarkEnd w:id="256"/>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23" w:name="_Toc36567009"/>
      <w:bookmarkStart w:id="324" w:name="_Toc36810449"/>
      <w:bookmarkStart w:id="325" w:name="_Toc36846813"/>
      <w:bookmarkStart w:id="326" w:name="_Toc36939466"/>
      <w:bookmarkStart w:id="327" w:name="_Toc37082446"/>
      <w:bookmarkStart w:id="328" w:name="_Toc46481080"/>
      <w:bookmarkStart w:id="329" w:name="_Toc46482314"/>
      <w:bookmarkStart w:id="330" w:name="_Toc46483548"/>
      <w:bookmarkStart w:id="331" w:name="_Toc76472983"/>
      <w:commentRangeStart w:id="332"/>
      <w:r w:rsidRPr="002C3D36">
        <w:t>–</w:t>
      </w:r>
      <w:r w:rsidRPr="002C3D36">
        <w:tab/>
      </w:r>
      <w:r w:rsidRPr="002C3D36">
        <w:rPr>
          <w:i/>
          <w:iCs/>
          <w:noProof/>
        </w:rPr>
        <w:t>PUR-Config</w:t>
      </w:r>
      <w:bookmarkEnd w:id="323"/>
      <w:bookmarkEnd w:id="324"/>
      <w:bookmarkEnd w:id="325"/>
      <w:bookmarkEnd w:id="326"/>
      <w:bookmarkEnd w:id="327"/>
      <w:bookmarkEnd w:id="328"/>
      <w:bookmarkEnd w:id="329"/>
      <w:bookmarkEnd w:id="330"/>
      <w:bookmarkEnd w:id="331"/>
      <w:commentRangeEnd w:id="332"/>
      <w:r w:rsidR="00A91898">
        <w:rPr>
          <w:rStyle w:val="CommentReference"/>
          <w:rFonts w:ascii="Times New Roman" w:hAnsi="Times New Roman"/>
        </w:rPr>
        <w:commentReference w:id="332"/>
      </w:r>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333" w:author="QC (Mungal)" w:date="2021-09-17T10:14:00Z"/>
        </w:rPr>
      </w:pPr>
      <w:r w:rsidRPr="002C3D36">
        <w:tab/>
        <w:t>...</w:t>
      </w:r>
      <w:ins w:id="334"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335" w:author="QC (Mungal)" w:date="2021-09-17T10:14:00Z"/>
        </w:rPr>
      </w:pPr>
      <w:ins w:id="336" w:author="QC (Mungal)" w:date="2021-09-17T10:14:00Z">
        <w:r>
          <w:tab/>
          <w:t>[[</w:t>
        </w:r>
        <w:r>
          <w:tab/>
        </w:r>
        <w:commentRangeStart w:id="337"/>
        <w:commentRangeStart w:id="338"/>
        <w:commentRangeStart w:id="339"/>
        <w:commentRangeStart w:id="340"/>
        <w:commentRangeStart w:id="341"/>
        <w:commentRangeStart w:id="342"/>
        <w:r>
          <w:t>pur-PDSCH-maxTBS-r17</w:t>
        </w:r>
        <w:r>
          <w:tab/>
        </w:r>
        <w:r>
          <w:tab/>
          <w:t>BOOLEAN</w:t>
        </w:r>
        <w:r>
          <w:tab/>
        </w:r>
        <w:r>
          <w:tab/>
        </w:r>
        <w:r>
          <w:tab/>
        </w:r>
        <w:r>
          <w:tab/>
        </w:r>
        <w:r>
          <w:tab/>
        </w:r>
        <w:r>
          <w:tab/>
          <w:t>OPTIONAL</w:t>
        </w:r>
        <w:r>
          <w:tab/>
          <w:t>-- Need ON</w:t>
        </w:r>
      </w:ins>
      <w:commentRangeEnd w:id="337"/>
      <w:r w:rsidR="00FE7980">
        <w:rPr>
          <w:rStyle w:val="CommentReference"/>
          <w:rFonts w:ascii="Times New Roman" w:hAnsi="Times New Roman"/>
          <w:noProof w:val="0"/>
        </w:rPr>
        <w:commentReference w:id="337"/>
      </w:r>
      <w:commentRangeEnd w:id="338"/>
      <w:r w:rsidR="00FA32A3">
        <w:rPr>
          <w:rStyle w:val="CommentReference"/>
          <w:rFonts w:ascii="Times New Roman" w:hAnsi="Times New Roman"/>
          <w:noProof w:val="0"/>
        </w:rPr>
        <w:commentReference w:id="338"/>
      </w:r>
      <w:commentRangeEnd w:id="339"/>
      <w:r w:rsidR="008B3F35">
        <w:rPr>
          <w:rStyle w:val="CommentReference"/>
          <w:rFonts w:ascii="Times New Roman" w:hAnsi="Times New Roman"/>
          <w:noProof w:val="0"/>
        </w:rPr>
        <w:commentReference w:id="339"/>
      </w:r>
      <w:commentRangeEnd w:id="340"/>
      <w:r w:rsidR="009A1671">
        <w:rPr>
          <w:rStyle w:val="CommentReference"/>
          <w:rFonts w:ascii="Times New Roman" w:hAnsi="Times New Roman"/>
          <w:noProof w:val="0"/>
        </w:rPr>
        <w:commentReference w:id="340"/>
      </w:r>
      <w:commentRangeEnd w:id="341"/>
      <w:r w:rsidR="0032179C">
        <w:rPr>
          <w:rStyle w:val="CommentReference"/>
          <w:rFonts w:ascii="Times New Roman" w:hAnsi="Times New Roman"/>
          <w:noProof w:val="0"/>
        </w:rPr>
        <w:commentReference w:id="341"/>
      </w:r>
      <w:commentRangeEnd w:id="342"/>
      <w:r w:rsidR="00056589">
        <w:rPr>
          <w:rStyle w:val="CommentReference"/>
          <w:rFonts w:ascii="Times New Roman" w:hAnsi="Times New Roman"/>
          <w:noProof w:val="0"/>
        </w:rPr>
        <w:commentReference w:id="342"/>
      </w:r>
    </w:p>
    <w:p w14:paraId="33FBBF11" w14:textId="6FAA7E5B" w:rsidR="00102C63" w:rsidRPr="002C3D36" w:rsidDel="001B5858" w:rsidRDefault="00102C63" w:rsidP="00102C63">
      <w:pPr>
        <w:pStyle w:val="PL"/>
        <w:shd w:val="clear" w:color="auto" w:fill="E6E6E6"/>
        <w:rPr>
          <w:del w:id="343" w:author="QC (Mungal)" w:date="2021-10-18T20:53:00Z"/>
        </w:rPr>
      </w:pPr>
      <w:ins w:id="344"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Default="002974A4" w:rsidP="002974A4">
      <w:pPr>
        <w:pStyle w:val="PL"/>
        <w:shd w:val="clear" w:color="auto" w:fill="E6E6E6"/>
        <w:rPr>
          <w:ins w:id="345" w:author="Huawei3" w:date="2021-10-21T09:11:00Z"/>
        </w:rPr>
      </w:pPr>
      <w:r w:rsidRPr="002C3D36">
        <w:t>}</w:t>
      </w:r>
    </w:p>
    <w:p w14:paraId="30BA90C4" w14:textId="77777777" w:rsidR="00056589" w:rsidRPr="002C3D36" w:rsidRDefault="00056589" w:rsidP="002974A4">
      <w:pPr>
        <w:pStyle w:val="PL"/>
        <w:shd w:val="clear" w:color="auto" w:fill="E6E6E6"/>
      </w:pP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lastRenderedPageBreak/>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gramStart"/>
            <w:r w:rsidRPr="002C3D36">
              <w:rPr>
                <w:i/>
                <w:iCs/>
                <w:kern w:val="2"/>
              </w:rPr>
              <w:t>mpdcch-PRB-Pairs</w:t>
            </w:r>
            <w:proofErr w:type="gramEnd"/>
            <w:r w:rsidRPr="002C3D36">
              <w:rPr>
                <w:kern w:val="2"/>
              </w:rPr>
              <w:t xml:space="preserve"> indicates the number of PRB pairs. </w:t>
            </w:r>
            <w:r w:rsidRPr="002C3D36">
              <w:rPr>
                <w:lang w:eastAsia="en-GB"/>
              </w:rPr>
              <w:t xml:space="preserve">Value n2 corresponds to 2 PRB pairs; n4 corresponds to 4 PRB pairs and so on. </w:t>
            </w:r>
            <w:proofErr w:type="gramStart"/>
            <w:r w:rsidRPr="002C3D36">
              <w:rPr>
                <w:bCs/>
                <w:i/>
                <w:lang w:eastAsia="en-GB"/>
              </w:rPr>
              <w:t>resourceBlockAssignment</w:t>
            </w:r>
            <w:proofErr w:type="gram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 xml:space="preserve">Indicates UE-specific PUCCH </w:t>
            </w:r>
            <w:proofErr w:type="gramStart"/>
            <w:r w:rsidRPr="002C3D36">
              <w:rPr>
                <w:lang w:eastAsia="en-GB"/>
              </w:rPr>
              <w:t>AN</w:t>
            </w:r>
            <w:proofErr w:type="gramEnd"/>
            <w:r w:rsidRPr="002C3D36">
              <w:rPr>
                <w:lang w:eastAsia="en-GB"/>
              </w:rPr>
              <w:t xml:space="preserve">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proofErr w:type="gramStart"/>
            <w:r w:rsidRPr="002C3D36">
              <w:rPr>
                <w:i/>
                <w:iCs/>
              </w:rPr>
              <w:t>prbAllocationInfo</w:t>
            </w:r>
            <w:proofErr w:type="gramEnd"/>
            <w:r w:rsidRPr="002C3D36">
              <w:t xml:space="preserve"> indicates DCI field for PUSCH resource block assignment, see TS 36.212 [22], clause 5.3.3.1.10 (CE Mode A) and clause 5.3.3.1.11 (CE Mode B). </w:t>
            </w:r>
            <w:proofErr w:type="gramStart"/>
            <w:r w:rsidRPr="002C3D36">
              <w:rPr>
                <w:i/>
                <w:iCs/>
              </w:rPr>
              <w:t>mcs</w:t>
            </w:r>
            <w:proofErr w:type="gramEnd"/>
            <w:r w:rsidRPr="002C3D36">
              <w:rPr>
                <w:i/>
                <w:iCs/>
              </w:rPr>
              <w:t xml:space="preserve"> </w:t>
            </w:r>
            <w:r w:rsidRPr="002C3D36">
              <w:t xml:space="preserve">indicates DCI field for PUSCH modulation and coding scheme, see TS 36.213 [23] clause 8.6. </w:t>
            </w:r>
            <w:proofErr w:type="gramStart"/>
            <w:r w:rsidRPr="002C3D36">
              <w:rPr>
                <w:i/>
                <w:iCs/>
              </w:rPr>
              <w:t>numRepetitions</w:t>
            </w:r>
            <w:proofErr w:type="gram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346"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347" w:author="QC (Mungal)" w:date="2021-09-17T10:09:00Z"/>
                <w:b/>
                <w:bCs/>
                <w:i/>
                <w:iCs/>
              </w:rPr>
            </w:pPr>
            <w:ins w:id="348" w:author="QC (Mungal)" w:date="2021-09-17T10:11:00Z">
              <w:r>
                <w:rPr>
                  <w:b/>
                  <w:bCs/>
                  <w:i/>
                  <w:iCs/>
                </w:rPr>
                <w:t>pur</w:t>
              </w:r>
            </w:ins>
            <w:ins w:id="349" w:author="QC (Mungal)" w:date="2021-09-17T10:09:00Z">
              <w:r w:rsidRPr="002C3D36">
                <w:rPr>
                  <w:b/>
                  <w:bCs/>
                  <w:i/>
                  <w:iCs/>
                </w:rPr>
                <w:t>-</w:t>
              </w:r>
            </w:ins>
            <w:ins w:id="350" w:author="QC (Mungal)" w:date="2021-09-17T10:11:00Z">
              <w:r>
                <w:rPr>
                  <w:b/>
                  <w:bCs/>
                  <w:i/>
                  <w:iCs/>
                </w:rPr>
                <w:t>PDSCH</w:t>
              </w:r>
            </w:ins>
            <w:ins w:id="351" w:author="QC (Mungal)" w:date="2021-09-17T10:09:00Z">
              <w:r>
                <w:rPr>
                  <w:b/>
                  <w:bCs/>
                  <w:i/>
                  <w:iCs/>
                </w:rPr>
                <w:t>-maxTBS</w:t>
              </w:r>
            </w:ins>
          </w:p>
          <w:p w14:paraId="1178C31B" w14:textId="08204357" w:rsidR="00102C63" w:rsidRPr="002C3D36" w:rsidRDefault="00B72169" w:rsidP="00102C63">
            <w:pPr>
              <w:pStyle w:val="TAL"/>
              <w:rPr>
                <w:ins w:id="352" w:author="QC (Mungal)" w:date="2021-09-17T10:08:00Z"/>
                <w:b/>
                <w:i/>
                <w:lang w:eastAsia="zh-CN"/>
              </w:rPr>
            </w:pPr>
            <w:ins w:id="353" w:author="Rapporteur (QC)" w:date="2021-10-20T10:05:00Z">
              <w:r>
                <w:rPr>
                  <w:noProof/>
                  <w:lang w:eastAsia="en-GB"/>
                </w:rPr>
                <w:t>Activation/deactivation of</w:t>
              </w:r>
            </w:ins>
            <w:commentRangeStart w:id="354"/>
            <w:commentRangeStart w:id="355"/>
            <w:ins w:id="356" w:author="QC (Mungal)" w:date="2021-09-17T10:09:00Z">
              <w:del w:id="357" w:author="Rapporteur (QC)" w:date="2021-10-20T10:05:00Z">
                <w:r w:rsidR="00102C63" w:rsidRPr="002C3D36" w:rsidDel="00B72169">
                  <w:rPr>
                    <w:noProof/>
                    <w:lang w:eastAsia="en-GB"/>
                  </w:rPr>
                  <w:delText>Indicates whe</w:delText>
                </w:r>
              </w:del>
              <w:del w:id="358" w:author="Rapporteur (QC)" w:date="2021-10-20T10:06:00Z">
                <w:r w:rsidR="00102C63" w:rsidRPr="002C3D36" w:rsidDel="00B72169">
                  <w:rPr>
                    <w:noProof/>
                    <w:lang w:eastAsia="en-GB"/>
                  </w:rPr>
                  <w:delText>ther</w:delText>
                </w:r>
              </w:del>
              <w:r w:rsidR="00102C63" w:rsidRPr="002C3D36">
                <w:rPr>
                  <w:noProof/>
                  <w:lang w:eastAsia="en-GB"/>
                </w:rPr>
                <w:t xml:space="preserve"> </w:t>
              </w:r>
              <w:r w:rsidR="00102C63">
                <w:rPr>
                  <w:noProof/>
                  <w:lang w:eastAsia="en-GB"/>
                </w:rPr>
                <w:t>DL TBS of 1736 bits</w:t>
              </w:r>
              <w:del w:id="359" w:author="Rapporteur (QC)" w:date="2021-10-20T10:06:00Z">
                <w:r w:rsidR="00102C63" w:rsidDel="00B72169">
                  <w:rPr>
                    <w:noProof/>
                    <w:lang w:eastAsia="en-GB"/>
                  </w:rPr>
                  <w:delText xml:space="preserve"> is enabled</w:delText>
                </w:r>
              </w:del>
              <w:r w:rsidR="00102C63">
                <w:rPr>
                  <w:noProof/>
                  <w:lang w:eastAsia="en-GB"/>
                </w:rPr>
                <w:t xml:space="preserve"> for HD-FDD </w:t>
              </w:r>
              <w:r w:rsidR="00102C63" w:rsidRPr="002C3D36">
                <w:rPr>
                  <w:noProof/>
                  <w:lang w:eastAsia="en-GB"/>
                </w:rPr>
                <w:t>BL UE in CE mode A</w:t>
              </w:r>
            </w:ins>
            <w:commentRangeEnd w:id="354"/>
            <w:r w:rsidR="007D00D3">
              <w:rPr>
                <w:rStyle w:val="CommentReference"/>
                <w:rFonts w:ascii="Times New Roman" w:hAnsi="Times New Roman"/>
              </w:rPr>
              <w:commentReference w:id="354"/>
            </w:r>
            <w:commentRangeEnd w:id="355"/>
            <w:r>
              <w:rPr>
                <w:rStyle w:val="CommentReference"/>
                <w:rFonts w:ascii="Times New Roman" w:hAnsi="Times New Roman"/>
              </w:rPr>
              <w:commentReference w:id="355"/>
            </w:r>
            <w:ins w:id="360" w:author="QC (Mungal)" w:date="2021-09-17T10:09:00Z">
              <w:r w:rsidR="00102C63" w:rsidRPr="002C3D36">
                <w:rPr>
                  <w:noProof/>
                  <w:lang w:eastAsia="en-GB"/>
                </w:rPr>
                <w:t xml:space="preserve">, see </w:t>
              </w:r>
              <w:commentRangeStart w:id="361"/>
              <w:r w:rsidR="00102C63" w:rsidRPr="002C3D36">
                <w:rPr>
                  <w:noProof/>
                  <w:lang w:eastAsia="en-GB"/>
                </w:rPr>
                <w:t xml:space="preserve">TS 36.213 [23], clause </w:t>
              </w:r>
              <w:r w:rsidR="00102C63">
                <w:rPr>
                  <w:noProof/>
                  <w:lang w:eastAsia="en-GB"/>
                </w:rPr>
                <w:t>TBD.</w:t>
              </w:r>
              <w:commentRangeEnd w:id="361"/>
              <w:r w:rsidR="00102C63">
                <w:rPr>
                  <w:rStyle w:val="CommentReference"/>
                  <w:rFonts w:ascii="Times New Roman" w:hAnsi="Times New Roman"/>
                </w:rPr>
                <w:commentReference w:id="361"/>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r w:rsidRPr="002C3D36">
              <w:rPr>
                <w:b/>
                <w:i/>
                <w:lang w:eastAsia="zh-CN"/>
              </w:rPr>
              <w:t>pur-PeriodicityAndOffset</w:t>
            </w:r>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r w:rsidRPr="002C3D36">
              <w:rPr>
                <w:b/>
                <w:i/>
                <w:lang w:eastAsia="zh-CN"/>
              </w:rPr>
              <w:t>pur-PUSCH-FreqHopping</w:t>
            </w:r>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r w:rsidRPr="002C3D36">
              <w:rPr>
                <w:b/>
                <w:i/>
              </w:rPr>
              <w:t>pur-TimeAlignmentTimer</w:t>
            </w:r>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62" w:name="_Toc20487460"/>
      <w:bookmarkStart w:id="363" w:name="_Toc29342759"/>
      <w:bookmarkStart w:id="364" w:name="_Toc29343898"/>
      <w:bookmarkStart w:id="365" w:name="_Toc36567164"/>
      <w:bookmarkStart w:id="366" w:name="_Toc36810610"/>
      <w:bookmarkStart w:id="367" w:name="_Toc36846974"/>
      <w:bookmarkStart w:id="368" w:name="_Toc36939627"/>
      <w:bookmarkStart w:id="369" w:name="_Toc37082607"/>
      <w:bookmarkStart w:id="370" w:name="_Toc46481248"/>
      <w:bookmarkStart w:id="371" w:name="_Toc46482482"/>
      <w:bookmarkStart w:id="372" w:name="_Toc46483716"/>
      <w:bookmarkStart w:id="373" w:name="_Toc76473151"/>
      <w:r w:rsidRPr="002C3D36">
        <w:t>6.3.6</w:t>
      </w:r>
      <w:r w:rsidRPr="002C3D36">
        <w:tab/>
        <w:t>Other information elements</w:t>
      </w:r>
      <w:bookmarkEnd w:id="362"/>
      <w:bookmarkEnd w:id="363"/>
      <w:bookmarkEnd w:id="364"/>
      <w:bookmarkEnd w:id="365"/>
      <w:bookmarkEnd w:id="366"/>
      <w:bookmarkEnd w:id="367"/>
      <w:bookmarkEnd w:id="368"/>
      <w:bookmarkEnd w:id="369"/>
      <w:bookmarkEnd w:id="370"/>
      <w:bookmarkEnd w:id="371"/>
      <w:bookmarkEnd w:id="372"/>
      <w:bookmarkEnd w:id="373"/>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7573B443" w14:textId="77777777" w:rsidR="00BC7078" w:rsidRDefault="00BC7078" w:rsidP="00BC7078">
      <w:pPr>
        <w:pStyle w:val="EditorsNote"/>
        <w:rPr>
          <w:ins w:id="374" w:author="QC (Mungal)" w:date="2021-10-18T18:56:00Z"/>
          <w:noProof/>
        </w:rPr>
      </w:pPr>
      <w:commentRangeStart w:id="375"/>
      <w:commentRangeStart w:id="376"/>
      <w:commentRangeStart w:id="377"/>
      <w:ins w:id="378" w:author="QC (Mungal)" w:date="2021-10-18T18:56:00Z">
        <w:r>
          <w:rPr>
            <w:noProof/>
          </w:rPr>
          <w:t>Editor’s Note: Expect UE-EUTRA-Capability will need to be updated to include capability for 14 HARQ and larger DL TBS. Wait for  input from RAN1.</w:t>
        </w:r>
        <w:commentRangeEnd w:id="375"/>
        <w:r>
          <w:rPr>
            <w:rStyle w:val="CommentReference"/>
            <w:color w:val="auto"/>
          </w:rPr>
          <w:commentReference w:id="375"/>
        </w:r>
        <w:commentRangeEnd w:id="376"/>
        <w:r>
          <w:rPr>
            <w:rStyle w:val="CommentReference"/>
            <w:color w:val="auto"/>
          </w:rPr>
          <w:commentReference w:id="376"/>
        </w:r>
        <w:commentRangeEnd w:id="377"/>
        <w:r>
          <w:rPr>
            <w:rStyle w:val="CommentReference"/>
            <w:color w:val="auto"/>
          </w:rPr>
          <w:commentReference w:id="377"/>
        </w:r>
      </w:ins>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379" w:name="_Toc20487489"/>
      <w:bookmarkStart w:id="380" w:name="_Toc29342789"/>
      <w:bookmarkStart w:id="381" w:name="_Toc29343928"/>
      <w:bookmarkStart w:id="382" w:name="_Toc36567194"/>
      <w:bookmarkStart w:id="383" w:name="_Toc36810641"/>
      <w:bookmarkStart w:id="384" w:name="_Toc36847005"/>
      <w:bookmarkStart w:id="385" w:name="_Toc36939658"/>
      <w:bookmarkStart w:id="386" w:name="_Toc37082638"/>
      <w:bookmarkStart w:id="387" w:name="_Toc46481279"/>
      <w:bookmarkStart w:id="388" w:name="_Toc46482513"/>
      <w:bookmarkStart w:id="389" w:name="_Toc46483747"/>
      <w:bookmarkStart w:id="390" w:name="_Toc76473182"/>
      <w:r w:rsidRPr="002C3D36">
        <w:t>–</w:t>
      </w:r>
      <w:r w:rsidRPr="002C3D36">
        <w:tab/>
      </w:r>
      <w:r w:rsidRPr="002C3D36">
        <w:rPr>
          <w:i/>
          <w:noProof/>
        </w:rPr>
        <w:t>UE-EUTRA-Capability</w:t>
      </w:r>
      <w:bookmarkEnd w:id="379"/>
      <w:bookmarkEnd w:id="380"/>
      <w:bookmarkEnd w:id="381"/>
      <w:bookmarkEnd w:id="382"/>
      <w:bookmarkEnd w:id="383"/>
      <w:bookmarkEnd w:id="384"/>
      <w:bookmarkEnd w:id="385"/>
      <w:bookmarkEnd w:id="386"/>
      <w:bookmarkEnd w:id="387"/>
      <w:bookmarkEnd w:id="388"/>
      <w:bookmarkEnd w:id="389"/>
      <w:bookmarkEnd w:id="390"/>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391" w:name="_Toc20487568"/>
      <w:bookmarkStart w:id="392" w:name="_Toc29342869"/>
      <w:bookmarkStart w:id="393" w:name="_Toc29344008"/>
      <w:bookmarkStart w:id="394" w:name="_Toc36567274"/>
      <w:bookmarkStart w:id="395" w:name="_Toc36810722"/>
      <w:bookmarkStart w:id="396" w:name="_Toc36847086"/>
      <w:bookmarkStart w:id="397" w:name="_Toc36939739"/>
      <w:bookmarkStart w:id="398" w:name="_Toc37082719"/>
      <w:bookmarkStart w:id="399" w:name="_Toc46481360"/>
      <w:bookmarkStart w:id="400" w:name="_Toc46482594"/>
      <w:bookmarkStart w:id="401" w:name="_Toc46483828"/>
      <w:bookmarkStart w:id="402" w:name="_Toc76473263"/>
      <w:r w:rsidRPr="002C3D36">
        <w:t>6.7.2</w:t>
      </w:r>
      <w:r w:rsidRPr="002C3D36">
        <w:tab/>
        <w:t>NB-IoT Message definitions</w:t>
      </w:r>
      <w:bookmarkEnd w:id="391"/>
      <w:bookmarkEnd w:id="392"/>
      <w:bookmarkEnd w:id="393"/>
      <w:bookmarkEnd w:id="394"/>
      <w:bookmarkEnd w:id="395"/>
      <w:bookmarkEnd w:id="396"/>
      <w:bookmarkEnd w:id="397"/>
      <w:bookmarkEnd w:id="398"/>
      <w:bookmarkEnd w:id="399"/>
      <w:bookmarkEnd w:id="400"/>
      <w:bookmarkEnd w:id="401"/>
      <w:bookmarkEnd w:id="402"/>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3E693CC4" w14:textId="77777777" w:rsidR="00B96B09" w:rsidRDefault="00B96B09" w:rsidP="00B96B09">
      <w:pPr>
        <w:pStyle w:val="EditorsNote"/>
        <w:rPr>
          <w:ins w:id="403" w:author="QC (Mungal)" w:date="2021-10-18T10:52:00Z"/>
          <w:noProof/>
        </w:rPr>
      </w:pPr>
      <w:ins w:id="404" w:author="QC (Mungal)" w:date="2021-10-18T10:52:00Z">
        <w:r>
          <w:rPr>
            <w:noProof/>
          </w:rPr>
          <w:t>Editor’s Note: Depending on the outcome of the following FFS, RRCConnectionReestablishmentComplete message may need changes.</w:t>
        </w:r>
      </w:ins>
    </w:p>
    <w:p w14:paraId="664D124D" w14:textId="77777777" w:rsidR="00B96B09" w:rsidRDefault="00B96B09" w:rsidP="00B96B09">
      <w:pPr>
        <w:pStyle w:val="EditorsNote"/>
        <w:numPr>
          <w:ilvl w:val="0"/>
          <w:numId w:val="7"/>
        </w:numPr>
        <w:rPr>
          <w:ins w:id="405" w:author="QC (Mungal)" w:date="2021-10-18T10:52:00Z"/>
          <w:noProof/>
        </w:rPr>
      </w:pPr>
      <w:ins w:id="406" w:author="QC (Mungal)" w:date="2021-10-18T10:52:00Z">
        <w:r w:rsidRPr="00126E3D">
          <w:rPr>
            <w:noProof/>
          </w:rPr>
          <w:t>FFS whether to introduce new UE report and/or whether to mandate support of existing Msg5 reporting.</w:t>
        </w:r>
      </w:ins>
    </w:p>
    <w:p w14:paraId="561614B9" w14:textId="77777777" w:rsidR="003B001D" w:rsidRDefault="003B001D" w:rsidP="001816D1">
      <w:pPr>
        <w:pStyle w:val="EditorsNote"/>
        <w:rPr>
          <w:noProof/>
        </w:rPr>
      </w:pPr>
    </w:p>
    <w:p w14:paraId="72F82588" w14:textId="77777777" w:rsidR="00D62FB9" w:rsidRPr="002C3D36" w:rsidRDefault="00D62FB9" w:rsidP="00D62FB9">
      <w:pPr>
        <w:pStyle w:val="Heading4"/>
      </w:pPr>
      <w:bookmarkStart w:id="407" w:name="_Toc20487576"/>
      <w:bookmarkStart w:id="408" w:name="_Toc29342877"/>
      <w:bookmarkStart w:id="409" w:name="_Toc29344016"/>
      <w:bookmarkStart w:id="410" w:name="_Toc36567282"/>
      <w:bookmarkStart w:id="411" w:name="_Toc36810731"/>
      <w:bookmarkStart w:id="412" w:name="_Toc36847095"/>
      <w:bookmarkStart w:id="413" w:name="_Toc36939748"/>
      <w:bookmarkStart w:id="414" w:name="_Toc37082728"/>
      <w:bookmarkStart w:id="415" w:name="_Toc46481369"/>
      <w:bookmarkStart w:id="416" w:name="_Toc46482603"/>
      <w:bookmarkStart w:id="417" w:name="_Toc46483837"/>
      <w:bookmarkStart w:id="418" w:name="_Toc76473272"/>
      <w:r w:rsidRPr="002C3D36">
        <w:t>–</w:t>
      </w:r>
      <w:r w:rsidRPr="002C3D36">
        <w:tab/>
      </w:r>
      <w:r w:rsidRPr="002C3D36">
        <w:rPr>
          <w:i/>
          <w:noProof/>
        </w:rPr>
        <w:t>RRCConnectionReestablishmentComplete-NB</w:t>
      </w:r>
      <w:bookmarkEnd w:id="407"/>
      <w:bookmarkEnd w:id="408"/>
      <w:bookmarkEnd w:id="409"/>
      <w:bookmarkEnd w:id="410"/>
      <w:bookmarkEnd w:id="411"/>
      <w:bookmarkEnd w:id="412"/>
      <w:bookmarkEnd w:id="413"/>
      <w:bookmarkEnd w:id="414"/>
      <w:bookmarkEnd w:id="415"/>
      <w:bookmarkEnd w:id="416"/>
      <w:bookmarkEnd w:id="417"/>
      <w:bookmarkEnd w:id="418"/>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6FEE5A8A" w14:textId="77777777" w:rsidR="00B96B09" w:rsidRPr="00B96B09" w:rsidRDefault="00B96B09" w:rsidP="00B96B09">
      <w:pPr>
        <w:pStyle w:val="EditorsNote"/>
        <w:rPr>
          <w:ins w:id="419" w:author="QC (Mungal)" w:date="2021-10-18T10:53:00Z"/>
          <w:noProof/>
        </w:rPr>
      </w:pPr>
      <w:ins w:id="420" w:author="QC (Mungal)" w:date="2021-10-18T10:53:00Z">
        <w:r w:rsidRPr="00B96B09">
          <w:rPr>
            <w:noProof/>
          </w:rPr>
          <w:t>Editor’s Note: Depending on the outcome of the following FFS, RRCConnectionResumeComplete message may need changes.</w:t>
        </w:r>
      </w:ins>
    </w:p>
    <w:p w14:paraId="4BD7DB11" w14:textId="1EFC51AF" w:rsidR="00B96B09" w:rsidRPr="00B96B09" w:rsidRDefault="00B96B09" w:rsidP="00B96B09">
      <w:pPr>
        <w:pStyle w:val="EditorsNote"/>
        <w:numPr>
          <w:ilvl w:val="0"/>
          <w:numId w:val="7"/>
        </w:numPr>
        <w:rPr>
          <w:noProof/>
        </w:rPr>
      </w:pPr>
      <w:ins w:id="421" w:author="QC (Mungal)" w:date="2021-10-18T10:53:00Z">
        <w:r w:rsidRPr="00B96B09">
          <w:rPr>
            <w:noProof/>
          </w:rPr>
          <w:t>FFS whether to introduce new UE report and/or whether to mandate support of existing Msg5 reporting.</w:t>
        </w:r>
      </w:ins>
    </w:p>
    <w:p w14:paraId="4EB90351" w14:textId="77777777" w:rsidR="00A056F5" w:rsidRPr="002C3D36" w:rsidRDefault="00A056F5" w:rsidP="00A056F5">
      <w:pPr>
        <w:pStyle w:val="Heading4"/>
      </w:pPr>
      <w:bookmarkStart w:id="422" w:name="_Toc20487582"/>
      <w:bookmarkStart w:id="423" w:name="_Toc29342883"/>
      <w:bookmarkStart w:id="424" w:name="_Toc29344022"/>
      <w:bookmarkStart w:id="425" w:name="_Toc36567288"/>
      <w:bookmarkStart w:id="426" w:name="_Toc36810737"/>
      <w:bookmarkStart w:id="427" w:name="_Toc36847101"/>
      <w:bookmarkStart w:id="428" w:name="_Toc36939754"/>
      <w:bookmarkStart w:id="429" w:name="_Toc37082734"/>
      <w:bookmarkStart w:id="430" w:name="_Toc46481375"/>
      <w:bookmarkStart w:id="431" w:name="_Toc46482609"/>
      <w:bookmarkStart w:id="432" w:name="_Toc46483843"/>
      <w:bookmarkStart w:id="433" w:name="_Toc76473278"/>
      <w:r w:rsidRPr="002C3D36">
        <w:t>–</w:t>
      </w:r>
      <w:r w:rsidRPr="002C3D36">
        <w:tab/>
      </w:r>
      <w:r w:rsidRPr="002C3D36">
        <w:rPr>
          <w:i/>
          <w:noProof/>
        </w:rPr>
        <w:t>RRCConnectionResumeComplete-NB</w:t>
      </w:r>
      <w:bookmarkEnd w:id="422"/>
      <w:bookmarkEnd w:id="423"/>
      <w:bookmarkEnd w:id="424"/>
      <w:bookmarkEnd w:id="425"/>
      <w:bookmarkEnd w:id="426"/>
      <w:bookmarkEnd w:id="427"/>
      <w:bookmarkEnd w:id="428"/>
      <w:bookmarkEnd w:id="429"/>
      <w:bookmarkEnd w:id="430"/>
      <w:bookmarkEnd w:id="431"/>
      <w:bookmarkEnd w:id="432"/>
      <w:bookmarkEnd w:id="433"/>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52F17195" w14:textId="77777777" w:rsidR="00944653" w:rsidRDefault="00944653" w:rsidP="00944653">
      <w:pPr>
        <w:pStyle w:val="EditorsNote"/>
        <w:rPr>
          <w:ins w:id="434" w:author="QC (Mungal)" w:date="2021-10-18T10:54:00Z"/>
          <w:noProof/>
        </w:rPr>
      </w:pPr>
      <w:ins w:id="435" w:author="QC (Mungal)" w:date="2021-10-18T10:54:00Z">
        <w:r>
          <w:rPr>
            <w:noProof/>
          </w:rPr>
          <w:t>Editor’s Note: Depending on the outcome of the following FFS, RRCConnectionSetupComplete message may need changes.</w:t>
        </w:r>
      </w:ins>
    </w:p>
    <w:p w14:paraId="2D043C03" w14:textId="3F044081" w:rsidR="001816D1" w:rsidRDefault="00944653" w:rsidP="00944653">
      <w:pPr>
        <w:pStyle w:val="EditorsNote"/>
        <w:numPr>
          <w:ilvl w:val="0"/>
          <w:numId w:val="7"/>
        </w:numPr>
        <w:rPr>
          <w:noProof/>
        </w:rPr>
      </w:pPr>
      <w:ins w:id="436" w:author="QC (Mungal)" w:date="2021-10-18T10:54:00Z">
        <w:r w:rsidRPr="00126E3D">
          <w:rPr>
            <w:noProof/>
          </w:rPr>
          <w:t>FFS whether to introduce new UE report and/or whether to mandate support of existing Msg5 reporting.</w:t>
        </w:r>
      </w:ins>
    </w:p>
    <w:p w14:paraId="164A0CAE" w14:textId="77777777" w:rsidR="00694266" w:rsidRPr="002C3D36" w:rsidRDefault="00694266" w:rsidP="00694266">
      <w:pPr>
        <w:pStyle w:val="Heading4"/>
      </w:pPr>
      <w:bookmarkStart w:id="437" w:name="_Toc20487585"/>
      <w:bookmarkStart w:id="438" w:name="_Toc29342886"/>
      <w:bookmarkStart w:id="439" w:name="_Toc29344025"/>
      <w:bookmarkStart w:id="440" w:name="_Toc36567291"/>
      <w:bookmarkStart w:id="441" w:name="_Toc36810740"/>
      <w:bookmarkStart w:id="442" w:name="_Toc36847104"/>
      <w:bookmarkStart w:id="443" w:name="_Toc36939757"/>
      <w:bookmarkStart w:id="444" w:name="_Toc37082737"/>
      <w:bookmarkStart w:id="445" w:name="_Toc46481378"/>
      <w:bookmarkStart w:id="446" w:name="_Toc46482612"/>
      <w:bookmarkStart w:id="447" w:name="_Toc46483846"/>
      <w:bookmarkStart w:id="448" w:name="_Toc76473281"/>
      <w:r w:rsidRPr="002C3D36">
        <w:t>–</w:t>
      </w:r>
      <w:r w:rsidRPr="002C3D36">
        <w:tab/>
      </w:r>
      <w:r w:rsidRPr="002C3D36">
        <w:rPr>
          <w:i/>
          <w:noProof/>
        </w:rPr>
        <w:t>RRCConnectionSetupComplete-NB</w:t>
      </w:r>
      <w:bookmarkEnd w:id="437"/>
      <w:bookmarkEnd w:id="438"/>
      <w:bookmarkEnd w:id="439"/>
      <w:bookmarkEnd w:id="440"/>
      <w:bookmarkEnd w:id="441"/>
      <w:bookmarkEnd w:id="442"/>
      <w:bookmarkEnd w:id="443"/>
      <w:bookmarkEnd w:id="444"/>
      <w:bookmarkEnd w:id="445"/>
      <w:bookmarkEnd w:id="446"/>
      <w:bookmarkEnd w:id="447"/>
      <w:bookmarkEnd w:id="448"/>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lastRenderedPageBreak/>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449" w:name="_Toc20487595"/>
      <w:bookmarkStart w:id="450" w:name="_Toc29342896"/>
      <w:bookmarkStart w:id="451" w:name="_Toc29344035"/>
      <w:bookmarkStart w:id="452" w:name="_Toc36567301"/>
      <w:bookmarkStart w:id="453" w:name="_Toc36810752"/>
      <w:bookmarkStart w:id="454" w:name="_Toc36847116"/>
      <w:bookmarkStart w:id="455" w:name="_Toc36939769"/>
      <w:bookmarkStart w:id="456" w:name="_Toc37082749"/>
      <w:bookmarkStart w:id="457" w:name="_Toc46481390"/>
      <w:bookmarkStart w:id="458" w:name="_Toc46482624"/>
      <w:bookmarkStart w:id="459" w:name="_Toc46483858"/>
      <w:bookmarkStart w:id="460" w:name="_Toc76473293"/>
      <w:r w:rsidRPr="002C3D36">
        <w:t>6.7.3.1</w:t>
      </w:r>
      <w:r w:rsidRPr="002C3D36">
        <w:tab/>
        <w:t>NB-IoT System information blocks</w:t>
      </w:r>
      <w:bookmarkEnd w:id="449"/>
      <w:bookmarkEnd w:id="450"/>
      <w:bookmarkEnd w:id="451"/>
      <w:bookmarkEnd w:id="452"/>
      <w:bookmarkEnd w:id="453"/>
      <w:bookmarkEnd w:id="454"/>
      <w:bookmarkEnd w:id="455"/>
      <w:bookmarkEnd w:id="456"/>
      <w:bookmarkEnd w:id="457"/>
      <w:bookmarkEnd w:id="458"/>
      <w:bookmarkEnd w:id="459"/>
      <w:bookmarkEnd w:id="460"/>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D40F311" w14:textId="77777777" w:rsidR="00944653" w:rsidRDefault="00944653" w:rsidP="00944653">
      <w:pPr>
        <w:pStyle w:val="EditorsNote"/>
        <w:rPr>
          <w:ins w:id="461" w:author="QC (Mungal)" w:date="2021-10-18T10:54:00Z"/>
          <w:noProof/>
        </w:rPr>
      </w:pPr>
      <w:ins w:id="462" w:author="QC (Mungal)" w:date="2021-10-18T10:54:00Z">
        <w:r>
          <w:rPr>
            <w:noProof/>
          </w:rPr>
          <w:t>Editor’s Note: SIB3-NB updates needed to implement following agreement:</w:t>
        </w:r>
      </w:ins>
    </w:p>
    <w:p w14:paraId="4FB9A512" w14:textId="77777777" w:rsidR="00944653" w:rsidRDefault="00944653" w:rsidP="00944653">
      <w:pPr>
        <w:pStyle w:val="EditorsNote"/>
        <w:numPr>
          <w:ilvl w:val="0"/>
          <w:numId w:val="7"/>
        </w:numPr>
        <w:rPr>
          <w:ins w:id="463" w:author="QC (Mungal)" w:date="2021-10-18T10:54:00Z"/>
          <w:noProof/>
        </w:rPr>
      </w:pPr>
      <w:ins w:id="464" w:author="QC (Mungal)" w:date="2021-10-18T10:54:00Z">
        <w:r w:rsidRPr="00201845">
          <w:rPr>
            <w:noProof/>
          </w:rPr>
          <w:t>Configuration of the criteria to start the measurements is supported.</w:t>
        </w:r>
      </w:ins>
    </w:p>
    <w:p w14:paraId="1FFE91D6" w14:textId="77777777" w:rsidR="00944653" w:rsidRDefault="00944653" w:rsidP="00944653">
      <w:pPr>
        <w:pStyle w:val="EditorsNote"/>
        <w:numPr>
          <w:ilvl w:val="0"/>
          <w:numId w:val="7"/>
        </w:numPr>
        <w:rPr>
          <w:ins w:id="465" w:author="QC (Mungal)" w:date="2021-10-18T10:54:00Z"/>
          <w:noProof/>
        </w:rPr>
      </w:pPr>
      <w:ins w:id="466" w:author="QC (Mungal)" w:date="2021-10-18T10:54:00Z">
        <w:r w:rsidRPr="009E2DCF">
          <w:rPr>
            <w:noProof/>
          </w:rPr>
          <w:t>The configuration of the criteria for starting the measurements include a serving cell NRSRP threshold. FFS how to address variance (as agreed last meeting)</w:t>
        </w:r>
      </w:ins>
    </w:p>
    <w:p w14:paraId="042D809C" w14:textId="77777777" w:rsidR="00944653" w:rsidRDefault="00944653" w:rsidP="00944653">
      <w:pPr>
        <w:pStyle w:val="EditorsNote"/>
        <w:numPr>
          <w:ilvl w:val="0"/>
          <w:numId w:val="7"/>
        </w:numPr>
        <w:rPr>
          <w:ins w:id="467" w:author="QC (Mungal)" w:date="2021-10-18T10:54:00Z"/>
          <w:noProof/>
        </w:rPr>
      </w:pPr>
      <w:ins w:id="468" w:author="QC (Mungal)" w:date="2021-10-18T10:54:00Z">
        <w:r w:rsidRPr="009E2DCF">
          <w:rPr>
            <w:noProof/>
          </w:rPr>
          <w:t>The configuration of the criteria for starting the measurements is provided via broadcast signalling.</w:t>
        </w:r>
      </w:ins>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469" w:name="_Toc20487597"/>
      <w:bookmarkStart w:id="470" w:name="_Toc29342898"/>
      <w:bookmarkStart w:id="471" w:name="_Toc29344037"/>
      <w:bookmarkStart w:id="472" w:name="_Toc36567303"/>
      <w:bookmarkStart w:id="473" w:name="_Toc36810754"/>
      <w:bookmarkStart w:id="474" w:name="_Toc36847118"/>
      <w:bookmarkStart w:id="475" w:name="_Toc36939771"/>
      <w:bookmarkStart w:id="476" w:name="_Toc37082751"/>
      <w:bookmarkStart w:id="477" w:name="_Toc46481392"/>
      <w:bookmarkStart w:id="478" w:name="_Toc46482626"/>
      <w:bookmarkStart w:id="479" w:name="_Toc46483860"/>
      <w:bookmarkStart w:id="480" w:name="_Toc76473295"/>
      <w:r w:rsidRPr="002C3D36">
        <w:t>–</w:t>
      </w:r>
      <w:r w:rsidRPr="002C3D36">
        <w:tab/>
      </w:r>
      <w:r w:rsidRPr="002C3D36">
        <w:rPr>
          <w:i/>
          <w:noProof/>
        </w:rPr>
        <w:t>SystemInformationBlockType3-NB</w:t>
      </w:r>
      <w:bookmarkEnd w:id="469"/>
      <w:bookmarkEnd w:id="470"/>
      <w:bookmarkEnd w:id="471"/>
      <w:bookmarkEnd w:id="472"/>
      <w:bookmarkEnd w:id="473"/>
      <w:bookmarkEnd w:id="474"/>
      <w:bookmarkEnd w:id="475"/>
      <w:bookmarkEnd w:id="476"/>
      <w:bookmarkEnd w:id="477"/>
      <w:bookmarkEnd w:id="478"/>
      <w:bookmarkEnd w:id="479"/>
      <w:bookmarkEnd w:id="480"/>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41A78AF" w14:textId="77777777" w:rsidR="00944653" w:rsidRDefault="00944653" w:rsidP="00944653">
      <w:pPr>
        <w:pStyle w:val="EditorsNote"/>
        <w:rPr>
          <w:ins w:id="481" w:author="QC (Mungal)" w:date="2021-10-18T10:55:00Z"/>
          <w:noProof/>
        </w:rPr>
      </w:pPr>
      <w:ins w:id="482" w:author="QC (Mungal)" w:date="2021-10-18T10:55:00Z">
        <w:r>
          <w:rPr>
            <w:noProof/>
          </w:rPr>
          <w:t>Editor’s Note: Expect SIB22-NB will be updated to include implement following agreements:</w:t>
        </w:r>
      </w:ins>
    </w:p>
    <w:p w14:paraId="4694ABB6" w14:textId="77777777" w:rsidR="00944653" w:rsidRDefault="00944653" w:rsidP="00944653">
      <w:pPr>
        <w:pStyle w:val="EditorsNote"/>
        <w:numPr>
          <w:ilvl w:val="0"/>
          <w:numId w:val="6"/>
        </w:numPr>
        <w:rPr>
          <w:ins w:id="483" w:author="QC (Mungal)" w:date="2021-10-18T10:55:00Z"/>
          <w:noProof/>
        </w:rPr>
      </w:pPr>
      <w:ins w:id="484" w:author="QC (Mungal)" w:date="2021-10-18T10:55:00Z">
        <w:r w:rsidRPr="00E419D7">
          <w:rPr>
            <w:noProof/>
          </w:rPr>
          <w:t>Rel-17 paging carriers and the legacy paging carriers should be exclusive.</w:t>
        </w:r>
      </w:ins>
    </w:p>
    <w:p w14:paraId="508C52A9" w14:textId="77777777" w:rsidR="00944653" w:rsidRDefault="00944653" w:rsidP="00944653">
      <w:pPr>
        <w:pStyle w:val="EditorsNote"/>
        <w:numPr>
          <w:ilvl w:val="0"/>
          <w:numId w:val="6"/>
        </w:numPr>
        <w:rPr>
          <w:ins w:id="485" w:author="QC (Mungal)" w:date="2021-10-18T10:55:00Z"/>
          <w:noProof/>
        </w:rPr>
      </w:pPr>
      <w:ins w:id="486" w:author="QC (Mungal)" w:date="2021-10-18T10:55:00Z">
        <w:r w:rsidRPr="00E419D7">
          <w:rPr>
            <w:noProof/>
          </w:rPr>
          <w:t>Rel-17 paging carrier configuration is provided in broadcast signalling.</w:t>
        </w:r>
      </w:ins>
    </w:p>
    <w:p w14:paraId="324C0CAA" w14:textId="77777777" w:rsidR="00944653" w:rsidRDefault="00944653" w:rsidP="00944653">
      <w:pPr>
        <w:pStyle w:val="EditorsNote"/>
        <w:numPr>
          <w:ilvl w:val="0"/>
          <w:numId w:val="6"/>
        </w:numPr>
        <w:rPr>
          <w:ins w:id="487" w:author="QC (Mungal)" w:date="2021-10-18T10:55:00Z"/>
          <w:noProof/>
        </w:rPr>
      </w:pPr>
      <w:ins w:id="488" w:author="QC (Mungal)" w:date="2021-10-18T10:55:00Z">
        <w:r w:rsidRPr="001A07B6">
          <w:rPr>
            <w:noProof/>
          </w:rPr>
          <w:t>Working assumption: UE metric for determining carrier suitability and selection is based on measured NRSRP. FFS whether to use a hysteresis/longer averaging/timer</w:t>
        </w:r>
      </w:ins>
    </w:p>
    <w:p w14:paraId="52E18A35" w14:textId="0219CCFA" w:rsidR="00051548" w:rsidRPr="00944653" w:rsidRDefault="00944653" w:rsidP="00944653">
      <w:pPr>
        <w:pStyle w:val="EditorsNote"/>
        <w:numPr>
          <w:ilvl w:val="0"/>
          <w:numId w:val="6"/>
        </w:numPr>
        <w:rPr>
          <w:bCs/>
        </w:rPr>
      </w:pPr>
      <w:ins w:id="489" w:author="QC (Mungal)" w:date="2021-10-18T10:55:00Z">
        <w:r w:rsidRPr="00684BD0">
          <w:rPr>
            <w:bCs/>
          </w:rPr>
          <w:t>Support coverage or carrier specific DRX configurations, FFS details.</w:t>
        </w:r>
      </w:ins>
    </w:p>
    <w:p w14:paraId="6E785B4E" w14:textId="015C91C8" w:rsidR="00CB6160" w:rsidRPr="002C3D36" w:rsidRDefault="00CB6160" w:rsidP="00CB6160">
      <w:pPr>
        <w:pStyle w:val="Heading4"/>
        <w:rPr>
          <w:i/>
          <w:noProof/>
        </w:rPr>
      </w:pPr>
      <w:bookmarkStart w:id="490" w:name="_Toc20487604"/>
      <w:bookmarkStart w:id="491" w:name="_Toc29342905"/>
      <w:bookmarkStart w:id="492" w:name="_Toc29344044"/>
      <w:bookmarkStart w:id="493" w:name="_Toc36567310"/>
      <w:bookmarkStart w:id="494" w:name="_Toc36810761"/>
      <w:bookmarkStart w:id="495" w:name="_Toc36847125"/>
      <w:bookmarkStart w:id="496" w:name="_Toc36939778"/>
      <w:bookmarkStart w:id="497" w:name="_Toc37082758"/>
      <w:bookmarkStart w:id="498" w:name="_Toc46481399"/>
      <w:bookmarkStart w:id="499" w:name="_Toc46482633"/>
      <w:bookmarkStart w:id="500" w:name="_Toc46483867"/>
      <w:bookmarkStart w:id="501" w:name="_Toc76473302"/>
      <w:r w:rsidRPr="002C3D36">
        <w:lastRenderedPageBreak/>
        <w:t>–</w:t>
      </w:r>
      <w:r w:rsidRPr="002C3D36">
        <w:tab/>
      </w:r>
      <w:r w:rsidRPr="002C3D36">
        <w:rPr>
          <w:i/>
          <w:noProof/>
        </w:rPr>
        <w:t>SystemInformationBlockType22-NB</w:t>
      </w:r>
      <w:bookmarkEnd w:id="490"/>
      <w:bookmarkEnd w:id="491"/>
      <w:bookmarkEnd w:id="492"/>
      <w:bookmarkEnd w:id="493"/>
      <w:bookmarkEnd w:id="494"/>
      <w:bookmarkEnd w:id="495"/>
      <w:bookmarkEnd w:id="496"/>
      <w:bookmarkEnd w:id="497"/>
      <w:bookmarkEnd w:id="498"/>
      <w:bookmarkEnd w:id="499"/>
      <w:bookmarkEnd w:id="500"/>
      <w:bookmarkEnd w:id="501"/>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lastRenderedPageBreak/>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502" w:name="_Toc20487643"/>
      <w:bookmarkStart w:id="503" w:name="_Toc29342950"/>
      <w:bookmarkStart w:id="504" w:name="_Toc29344089"/>
      <w:bookmarkStart w:id="505" w:name="_Toc36567355"/>
      <w:bookmarkStart w:id="506" w:name="_Toc36810813"/>
      <w:bookmarkStart w:id="507" w:name="_Toc36847177"/>
      <w:bookmarkStart w:id="508" w:name="_Toc36939830"/>
      <w:bookmarkStart w:id="509" w:name="_Toc37082810"/>
      <w:bookmarkStart w:id="510" w:name="_Toc46481452"/>
      <w:bookmarkStart w:id="511" w:name="_Toc46482686"/>
      <w:bookmarkStart w:id="512" w:name="_Toc46483920"/>
      <w:bookmarkStart w:id="513"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514" w:name="_Toc20487615"/>
      <w:bookmarkStart w:id="515" w:name="_Toc29342917"/>
      <w:bookmarkStart w:id="516" w:name="_Toc29344056"/>
      <w:bookmarkStart w:id="517" w:name="_Toc36567322"/>
      <w:bookmarkStart w:id="518" w:name="_Toc36810776"/>
      <w:bookmarkStart w:id="519" w:name="_Toc36847140"/>
      <w:bookmarkStart w:id="520" w:name="_Toc36939793"/>
      <w:bookmarkStart w:id="521" w:name="_Toc37082773"/>
      <w:bookmarkStart w:id="522" w:name="_Toc46481413"/>
      <w:bookmarkStart w:id="523" w:name="_Toc46482647"/>
      <w:bookmarkStart w:id="524" w:name="_Toc46483881"/>
      <w:bookmarkStart w:id="525" w:name="_Toc76473316"/>
      <w:commentRangeStart w:id="526"/>
      <w:r w:rsidRPr="002C3D36">
        <w:t>–</w:t>
      </w:r>
      <w:r w:rsidRPr="002C3D36">
        <w:tab/>
      </w:r>
      <w:r w:rsidRPr="002C3D36">
        <w:rPr>
          <w:i/>
        </w:rPr>
        <w:t>N</w:t>
      </w:r>
      <w:r w:rsidRPr="002C3D36">
        <w:rPr>
          <w:i/>
          <w:noProof/>
        </w:rPr>
        <w:t>PDSCH-Config-NB</w:t>
      </w:r>
      <w:bookmarkEnd w:id="514"/>
      <w:bookmarkEnd w:id="515"/>
      <w:bookmarkEnd w:id="516"/>
      <w:bookmarkEnd w:id="517"/>
      <w:bookmarkEnd w:id="518"/>
      <w:bookmarkEnd w:id="519"/>
      <w:bookmarkEnd w:id="520"/>
      <w:bookmarkEnd w:id="521"/>
      <w:bookmarkEnd w:id="522"/>
      <w:bookmarkEnd w:id="523"/>
      <w:bookmarkEnd w:id="524"/>
      <w:bookmarkEnd w:id="525"/>
      <w:commentRangeEnd w:id="526"/>
      <w:r w:rsidR="00944653">
        <w:rPr>
          <w:rStyle w:val="CommentReference"/>
          <w:rFonts w:ascii="Times New Roman" w:hAnsi="Times New Roman"/>
        </w:rPr>
        <w:commentReference w:id="526"/>
      </w:r>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527" w:author="QC (Mungal)" w:date="2021-09-09T16:57:00Z"/>
        </w:rPr>
      </w:pPr>
    </w:p>
    <w:p w14:paraId="0A81D1E5" w14:textId="48C3318E" w:rsidR="00E03681" w:rsidRPr="005C00EA" w:rsidRDefault="00E03681" w:rsidP="00E03681">
      <w:pPr>
        <w:pStyle w:val="PL"/>
        <w:shd w:val="clear" w:color="auto" w:fill="E6E6E6"/>
        <w:rPr>
          <w:ins w:id="528" w:author="QC (Mungal)" w:date="2021-09-09T16:57:00Z"/>
          <w:rFonts w:cs="Courier New"/>
        </w:rPr>
      </w:pPr>
      <w:commentRangeStart w:id="529"/>
      <w:commentRangeStart w:id="530"/>
      <w:commentRangeStart w:id="531"/>
      <w:commentRangeStart w:id="532"/>
      <w:commentRangeStart w:id="533"/>
      <w:ins w:id="534" w:author="QC (Mungal)" w:date="2021-09-09T16:57:00Z">
        <w:r w:rsidRPr="005C00EA">
          <w:rPr>
            <w:rFonts w:cs="Courier New"/>
          </w:rPr>
          <w:t>NPDSCH-ConfigDedicated-NB-</w:t>
        </w:r>
      </w:ins>
      <w:ins w:id="535" w:author="QC (Mungal)" w:date="2021-09-14T12:37:00Z">
        <w:r w:rsidR="0026668C" w:rsidRPr="005C00EA">
          <w:rPr>
            <w:rFonts w:cs="Courier New"/>
          </w:rPr>
          <w:t>v17xy</w:t>
        </w:r>
      </w:ins>
      <w:ins w:id="536" w:author="QC (Mungal)" w:date="2021-09-09T16:57:00Z">
        <w:r w:rsidRPr="005C00EA">
          <w:rPr>
            <w:rFonts w:cs="Courier New"/>
          </w:rPr>
          <w:t xml:space="preserve"> </w:t>
        </w:r>
      </w:ins>
      <w:commentRangeEnd w:id="529"/>
      <w:r w:rsidR="00756BEA" w:rsidRPr="00F8037A">
        <w:rPr>
          <w:rStyle w:val="CommentReference"/>
          <w:rFonts w:cs="Courier New"/>
          <w:noProof w:val="0"/>
        </w:rPr>
        <w:commentReference w:id="529"/>
      </w:r>
      <w:commentRangeEnd w:id="530"/>
      <w:r w:rsidR="008E4CE9">
        <w:rPr>
          <w:rStyle w:val="CommentReference"/>
          <w:rFonts w:ascii="Times New Roman" w:hAnsi="Times New Roman"/>
          <w:noProof w:val="0"/>
        </w:rPr>
        <w:commentReference w:id="530"/>
      </w:r>
      <w:commentRangeEnd w:id="531"/>
      <w:r w:rsidR="00D80D74">
        <w:rPr>
          <w:rStyle w:val="CommentReference"/>
          <w:rFonts w:ascii="Times New Roman" w:hAnsi="Times New Roman"/>
          <w:noProof w:val="0"/>
        </w:rPr>
        <w:commentReference w:id="531"/>
      </w:r>
      <w:commentRangeEnd w:id="532"/>
      <w:r w:rsidR="001A1EB6">
        <w:rPr>
          <w:rStyle w:val="CommentReference"/>
          <w:rFonts w:ascii="Times New Roman" w:hAnsi="Times New Roman"/>
          <w:noProof w:val="0"/>
        </w:rPr>
        <w:commentReference w:id="532"/>
      </w:r>
      <w:commentRangeEnd w:id="533"/>
      <w:r w:rsidR="0013250C">
        <w:rPr>
          <w:rStyle w:val="CommentReference"/>
          <w:rFonts w:ascii="Times New Roman" w:hAnsi="Times New Roman"/>
          <w:noProof w:val="0"/>
        </w:rPr>
        <w:commentReference w:id="533"/>
      </w:r>
      <w:ins w:id="537" w:author="QC (Mungal)" w:date="2021-09-09T16:57:00Z">
        <w:r w:rsidRPr="005C00EA">
          <w:rPr>
            <w:rFonts w:cs="Courier New"/>
          </w:rPr>
          <w:t>::=</w:t>
        </w:r>
        <w:r w:rsidRPr="005C00EA">
          <w:rPr>
            <w:rFonts w:cs="Courier New"/>
          </w:rPr>
          <w:tab/>
          <w:t>SEQUENCE {</w:t>
        </w:r>
      </w:ins>
    </w:p>
    <w:p w14:paraId="77CBEB0A" w14:textId="37DAA002" w:rsidR="00790414" w:rsidRPr="005C00EA" w:rsidRDefault="00E03681" w:rsidP="00B23948">
      <w:pPr>
        <w:pStyle w:val="PL"/>
        <w:shd w:val="pct10" w:color="auto" w:fill="auto"/>
        <w:tabs>
          <w:tab w:val="clear" w:pos="768"/>
          <w:tab w:val="left" w:pos="685"/>
        </w:tabs>
        <w:rPr>
          <w:ins w:id="538" w:author="QC (Mungal)" w:date="2021-09-09T17:38:00Z"/>
          <w:rFonts w:cs="Courier New"/>
        </w:rPr>
      </w:pPr>
      <w:ins w:id="539" w:author="QC (Mungal)" w:date="2021-09-09T16:57:00Z">
        <w:r w:rsidRPr="005C00EA">
          <w:rPr>
            <w:rFonts w:cs="Courier New"/>
          </w:rPr>
          <w:tab/>
        </w:r>
      </w:ins>
      <w:ins w:id="540" w:author="QC (Mungal)" w:date="2021-10-18T11:15:00Z">
        <w:r w:rsidR="005C00EA" w:rsidRPr="005C00EA">
          <w:rPr>
            <w:rFonts w:cs="Courier New"/>
          </w:rPr>
          <w:t>npdsch</w:t>
        </w:r>
      </w:ins>
      <w:commentRangeStart w:id="541"/>
      <w:commentRangeStart w:id="542"/>
      <w:commentRangeStart w:id="543"/>
      <w:ins w:id="544" w:author="QC (Mungal)" w:date="2021-09-16T14:06:00Z">
        <w:r w:rsidR="00773961" w:rsidRPr="005C00EA">
          <w:rPr>
            <w:rFonts w:cs="Courier New"/>
          </w:rPr>
          <w:t>-</w:t>
        </w:r>
      </w:ins>
      <w:ins w:id="545" w:author="QC (Mungal)" w:date="2021-09-09T16:57:00Z">
        <w:r w:rsidRPr="005C00EA">
          <w:rPr>
            <w:rFonts w:cs="Courier New"/>
          </w:rPr>
          <w:t>16QAM-</w:t>
        </w:r>
      </w:ins>
      <w:ins w:id="546" w:author="QC (Mungal)" w:date="2021-10-18T11:15:00Z">
        <w:r w:rsidR="005C00EA" w:rsidRPr="005C00EA">
          <w:rPr>
            <w:rFonts w:cs="Courier New"/>
          </w:rPr>
          <w:t>Config-</w:t>
        </w:r>
      </w:ins>
      <w:ins w:id="547" w:author="QC (Mungal)" w:date="2021-09-09T16:57:00Z">
        <w:r w:rsidRPr="005C00EA">
          <w:rPr>
            <w:rFonts w:cs="Courier New"/>
          </w:rPr>
          <w:t>r17</w:t>
        </w:r>
      </w:ins>
      <w:commentRangeEnd w:id="541"/>
      <w:r w:rsidR="00276D2E" w:rsidRPr="005C00EA">
        <w:rPr>
          <w:rStyle w:val="CommentReference"/>
          <w:rFonts w:cs="Courier New"/>
          <w:noProof w:val="0"/>
        </w:rPr>
        <w:commentReference w:id="541"/>
      </w:r>
      <w:commentRangeEnd w:id="542"/>
      <w:r w:rsidR="00296E54" w:rsidRPr="005C00EA">
        <w:rPr>
          <w:rStyle w:val="CommentReference"/>
          <w:rFonts w:cs="Courier New"/>
          <w:noProof w:val="0"/>
        </w:rPr>
        <w:commentReference w:id="542"/>
      </w:r>
      <w:ins w:id="548" w:author="QC (Mungal)" w:date="2021-09-09T16:57:00Z">
        <w:r w:rsidRPr="005C00EA">
          <w:rPr>
            <w:rFonts w:cs="Courier New"/>
          </w:rPr>
          <w:tab/>
        </w:r>
        <w:r w:rsidRPr="005C00EA">
          <w:rPr>
            <w:rFonts w:cs="Courier New"/>
          </w:rPr>
          <w:tab/>
        </w:r>
      </w:ins>
      <w:ins w:id="549" w:author="QC (Mungal)" w:date="2021-10-18T11:24:00Z">
        <w:r w:rsidR="00B23948">
          <w:rPr>
            <w:rFonts w:cs="Courier New"/>
          </w:rPr>
          <w:t>SetupRelease {</w:t>
        </w:r>
      </w:ins>
      <w:ins w:id="550" w:author="QC (Mungal)" w:date="2021-10-18T11:19:00Z">
        <w:r w:rsidR="005C00EA" w:rsidRPr="005C00EA">
          <w:rPr>
            <w:rFonts w:cs="Courier New"/>
            <w:iCs/>
          </w:rPr>
          <w:t>NPDSCH-16QAM-Config-</w:t>
        </w:r>
      </w:ins>
      <w:ins w:id="551" w:author="Rapporteur (QC)" w:date="2021-10-20T10:19:00Z">
        <w:r w:rsidR="00B95D27">
          <w:rPr>
            <w:rFonts w:cs="Courier New"/>
            <w:iCs/>
          </w:rPr>
          <w:t>NB-</w:t>
        </w:r>
      </w:ins>
      <w:ins w:id="552" w:author="QC (Mungal)" w:date="2021-10-18T11:19:00Z">
        <w:r w:rsidR="005C00EA" w:rsidRPr="005C00EA">
          <w:rPr>
            <w:rFonts w:cs="Courier New"/>
            <w:iCs/>
          </w:rPr>
          <w:t>r17</w:t>
        </w:r>
      </w:ins>
      <w:ins w:id="553" w:author="QC (Mungal)" w:date="2021-10-18T11:25:00Z">
        <w:r w:rsidR="00B23948">
          <w:rPr>
            <w:rFonts w:cs="Courier New"/>
            <w:iCs/>
          </w:rPr>
          <w:t>}</w:t>
        </w:r>
      </w:ins>
      <w:ins w:id="554" w:author="QC (Mungal)" w:date="2021-10-18T11:19:00Z">
        <w:r w:rsidR="005C00EA" w:rsidRPr="005C00EA">
          <w:rPr>
            <w:rStyle w:val="CommentReference"/>
            <w:rFonts w:cs="Courier New"/>
            <w:iCs/>
            <w:noProof w:val="0"/>
          </w:rPr>
          <w:annotationRef/>
        </w:r>
      </w:ins>
      <w:commentRangeEnd w:id="543"/>
      <w:ins w:id="555" w:author="QC (Mungal)" w:date="2021-09-17T10:16:00Z">
        <w:r w:rsidR="00380600" w:rsidRPr="005C00EA">
          <w:rPr>
            <w:rStyle w:val="CommentReference"/>
            <w:rFonts w:cs="Courier New"/>
            <w:noProof w:val="0"/>
          </w:rPr>
          <w:commentReference w:id="543"/>
        </w:r>
      </w:ins>
    </w:p>
    <w:p w14:paraId="7EB64024" w14:textId="6EEFB22C" w:rsidR="00E03681" w:rsidRPr="005C00EA" w:rsidRDefault="00E03681" w:rsidP="00E03681">
      <w:pPr>
        <w:pStyle w:val="PL"/>
        <w:shd w:val="clear" w:color="auto" w:fill="E6E6E6"/>
        <w:rPr>
          <w:ins w:id="556" w:author="QC (Mungal)" w:date="2021-10-18T11:17:00Z"/>
          <w:rFonts w:cs="Courier New"/>
        </w:rPr>
      </w:pPr>
      <w:ins w:id="557" w:author="QC (Mungal)" w:date="2021-09-09T16:57:00Z">
        <w:r w:rsidRPr="005C00EA">
          <w:rPr>
            <w:rFonts w:cs="Courier New"/>
          </w:rPr>
          <w:t>}</w:t>
        </w:r>
      </w:ins>
    </w:p>
    <w:p w14:paraId="7C932A6E" w14:textId="34CFC642" w:rsidR="005C00EA" w:rsidRPr="005C00EA" w:rsidRDefault="005C00EA" w:rsidP="00E03681">
      <w:pPr>
        <w:pStyle w:val="PL"/>
        <w:shd w:val="clear" w:color="auto" w:fill="E6E6E6"/>
        <w:rPr>
          <w:ins w:id="558" w:author="QC (Mungal)" w:date="2021-10-18T11:17:00Z"/>
          <w:rFonts w:cs="Courier New"/>
          <w:iCs/>
        </w:rPr>
      </w:pPr>
    </w:p>
    <w:p w14:paraId="42872FF7" w14:textId="4D597262" w:rsidR="005C00EA" w:rsidRPr="005C00EA" w:rsidRDefault="005C00EA" w:rsidP="005C00EA">
      <w:pPr>
        <w:pStyle w:val="PL"/>
        <w:shd w:val="pct10" w:color="auto" w:fill="auto"/>
        <w:tabs>
          <w:tab w:val="clear" w:pos="768"/>
          <w:tab w:val="left" w:pos="685"/>
        </w:tabs>
        <w:rPr>
          <w:ins w:id="559" w:author="QC (Mungal)" w:date="2021-10-18T11:17:00Z"/>
          <w:rFonts w:cs="Courier New"/>
          <w:iCs/>
        </w:rPr>
      </w:pPr>
      <w:commentRangeStart w:id="560"/>
      <w:commentRangeStart w:id="561"/>
      <w:ins w:id="562" w:author="QC (Mungal)" w:date="2021-10-18T11:17:00Z">
        <w:r w:rsidRPr="005C00EA">
          <w:rPr>
            <w:rFonts w:cs="Courier New"/>
            <w:iCs/>
          </w:rPr>
          <w:t>NPDSCH-16QAM-Config-</w:t>
        </w:r>
      </w:ins>
      <w:ins w:id="563" w:author="Rapporteur (QC)" w:date="2021-10-20T10:18:00Z">
        <w:r w:rsidR="00B95D27">
          <w:rPr>
            <w:rFonts w:cs="Courier New"/>
            <w:iCs/>
          </w:rPr>
          <w:t>NB-</w:t>
        </w:r>
      </w:ins>
      <w:ins w:id="564" w:author="QC (Mungal)" w:date="2021-10-18T11:17:00Z">
        <w:r w:rsidRPr="005C00EA">
          <w:rPr>
            <w:rFonts w:cs="Courier New"/>
            <w:iCs/>
          </w:rPr>
          <w:t>r17</w:t>
        </w:r>
        <w:r w:rsidRPr="005C00EA">
          <w:rPr>
            <w:rStyle w:val="CommentReference"/>
            <w:rFonts w:cs="Courier New"/>
            <w:iCs/>
            <w:noProof w:val="0"/>
          </w:rPr>
          <w:annotationRef/>
        </w:r>
        <w:r w:rsidRPr="005C00EA">
          <w:rPr>
            <w:rFonts w:cs="Courier New"/>
            <w:iCs/>
          </w:rPr>
          <w:t xml:space="preserve"> </w:t>
        </w:r>
      </w:ins>
      <w:commentRangeEnd w:id="560"/>
      <w:r w:rsidR="007D00D3">
        <w:rPr>
          <w:rStyle w:val="CommentReference"/>
          <w:rFonts w:ascii="Times New Roman" w:hAnsi="Times New Roman"/>
          <w:noProof w:val="0"/>
        </w:rPr>
        <w:commentReference w:id="560"/>
      </w:r>
      <w:commentRangeEnd w:id="561"/>
      <w:r w:rsidR="002159C4">
        <w:rPr>
          <w:rStyle w:val="CommentReference"/>
          <w:rFonts w:ascii="Times New Roman" w:hAnsi="Times New Roman"/>
          <w:noProof w:val="0"/>
        </w:rPr>
        <w:commentReference w:id="561"/>
      </w:r>
      <w:ins w:id="565" w:author="QC (Mungal)" w:date="2021-10-18T11:17:00Z">
        <w:r w:rsidRPr="005C00EA">
          <w:rPr>
            <w:rFonts w:cs="Courier New"/>
            <w:iCs/>
          </w:rPr>
          <w:t>::=SEQUENCE{</w:t>
        </w:r>
      </w:ins>
    </w:p>
    <w:p w14:paraId="5747EDA5" w14:textId="6A8D7C34" w:rsidR="005C00EA" w:rsidRPr="005C00EA" w:rsidRDefault="005C00EA" w:rsidP="005C00EA">
      <w:pPr>
        <w:pStyle w:val="PL"/>
        <w:shd w:val="clear" w:color="auto" w:fill="E6E6E6"/>
        <w:rPr>
          <w:ins w:id="566" w:author="QC (Mungal)" w:date="2021-10-18T11:17:00Z"/>
          <w:rFonts w:cs="Courier New"/>
          <w:iCs/>
        </w:rPr>
      </w:pPr>
      <w:ins w:id="567"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atio-r17</w:t>
        </w:r>
      </w:ins>
      <w:ins w:id="568" w:author="QC (Mungal)" w:date="2021-10-18T11:21:00Z">
        <w:r>
          <w:rPr>
            <w:rFonts w:cs="Courier New"/>
            <w:iCs/>
          </w:rPr>
          <w:tab/>
        </w:r>
        <w:r>
          <w:rPr>
            <w:rFonts w:cs="Courier New"/>
            <w:iCs/>
          </w:rPr>
          <w:tab/>
        </w:r>
        <w:r>
          <w:rPr>
            <w:rFonts w:cs="Courier New"/>
            <w:iCs/>
          </w:rPr>
          <w:tab/>
        </w:r>
      </w:ins>
      <w:ins w:id="569" w:author="QC (Mungal)" w:date="2021-10-18T11:17:00Z">
        <w:r w:rsidRPr="005C00EA">
          <w:rPr>
            <w:rFonts w:cs="Courier New"/>
            <w:iCs/>
          </w:rPr>
          <w:t>T</w:t>
        </w:r>
      </w:ins>
      <w:ins w:id="570" w:author="QC (Mungal)" w:date="2021-10-18T11:21:00Z">
        <w:r>
          <w:rPr>
            <w:rFonts w:cs="Courier New"/>
            <w:iCs/>
          </w:rPr>
          <w:t>ype</w:t>
        </w:r>
      </w:ins>
      <w:ins w:id="571" w:author="QC (Mungal)" w:date="2021-10-18T11:17:00Z">
        <w:r w:rsidRPr="005C00EA">
          <w:rPr>
            <w:rFonts w:cs="Courier New"/>
            <w:iCs/>
          </w:rPr>
          <w:t>FFS</w:t>
        </w:r>
      </w:ins>
      <w:ins w:id="572" w:author="Rapporteur (QC)" w:date="2021-10-20T10:14:00Z">
        <w:r w:rsidR="004779AA">
          <w:rPr>
            <w:rFonts w:cs="Courier New"/>
            <w:iCs/>
          </w:rPr>
          <w:t>-NB</w:t>
        </w:r>
      </w:ins>
      <w:ins w:id="573" w:author="QC (Mungal)" w:date="2021-10-18T12:08:00Z">
        <w:r w:rsidR="00447F5A">
          <w:rPr>
            <w:rFonts w:cs="Courier New"/>
            <w:iCs/>
          </w:rPr>
          <w:tab/>
        </w:r>
        <w:r w:rsidR="00447F5A">
          <w:rPr>
            <w:rFonts w:cs="Courier New"/>
            <w:iCs/>
          </w:rPr>
          <w:tab/>
        </w:r>
      </w:ins>
      <w:ins w:id="574" w:author="QC (Mungal)" w:date="2021-10-18T11:17:00Z">
        <w:r w:rsidRPr="005C00EA">
          <w:rPr>
            <w:rFonts w:cs="Courier New"/>
            <w:iCs/>
          </w:rPr>
          <w:t>OPTIONAL,</w:t>
        </w:r>
      </w:ins>
    </w:p>
    <w:p w14:paraId="7D74C7C0" w14:textId="49970D1F" w:rsidR="005C00EA" w:rsidRPr="005C00EA" w:rsidRDefault="005C00EA" w:rsidP="005C00EA">
      <w:pPr>
        <w:pStyle w:val="PL"/>
        <w:shd w:val="clear" w:color="auto" w:fill="E6E6E6"/>
        <w:rPr>
          <w:ins w:id="575" w:author="QC (Mungal)" w:date="2021-10-18T11:17:00Z"/>
          <w:rFonts w:cs="Courier New"/>
          <w:iCs/>
        </w:rPr>
      </w:pPr>
      <w:ins w:id="576"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atioWithCRS-r17</w:t>
        </w:r>
      </w:ins>
      <w:ins w:id="577" w:author="QC (Mungal)" w:date="2021-10-18T11:21:00Z">
        <w:r>
          <w:rPr>
            <w:rFonts w:cs="Courier New"/>
            <w:iCs/>
          </w:rPr>
          <w:tab/>
        </w:r>
        <w:r>
          <w:rPr>
            <w:rFonts w:cs="Courier New"/>
            <w:iCs/>
          </w:rPr>
          <w:tab/>
        </w:r>
      </w:ins>
      <w:ins w:id="578" w:author="QC (Mungal)" w:date="2021-10-18T11:17:00Z">
        <w:r w:rsidRPr="005C00EA">
          <w:rPr>
            <w:rFonts w:cs="Courier New"/>
            <w:iCs/>
          </w:rPr>
          <w:t>T</w:t>
        </w:r>
      </w:ins>
      <w:ins w:id="579" w:author="QC (Mungal)" w:date="2021-10-18T11:21:00Z">
        <w:r>
          <w:rPr>
            <w:rFonts w:cs="Courier New"/>
            <w:iCs/>
          </w:rPr>
          <w:t>ype</w:t>
        </w:r>
      </w:ins>
      <w:ins w:id="580" w:author="QC (Mungal)" w:date="2021-10-18T11:17:00Z">
        <w:r w:rsidRPr="005C00EA">
          <w:rPr>
            <w:rFonts w:cs="Courier New"/>
            <w:iCs/>
          </w:rPr>
          <w:t>FFS</w:t>
        </w:r>
      </w:ins>
      <w:ins w:id="581" w:author="Rapporteur (QC)" w:date="2021-10-20T10:14:00Z">
        <w:r w:rsidR="004779AA">
          <w:rPr>
            <w:rFonts w:cs="Courier New"/>
            <w:iCs/>
          </w:rPr>
          <w:t>-NB</w:t>
        </w:r>
      </w:ins>
      <w:ins w:id="582" w:author="QC (Mungal)" w:date="2021-10-18T12:08:00Z">
        <w:r w:rsidR="00447F5A">
          <w:rPr>
            <w:rFonts w:cs="Courier New"/>
            <w:iCs/>
          </w:rPr>
          <w:tab/>
        </w:r>
        <w:r w:rsidR="00447F5A">
          <w:rPr>
            <w:rFonts w:cs="Courier New"/>
            <w:iCs/>
          </w:rPr>
          <w:tab/>
        </w:r>
      </w:ins>
      <w:ins w:id="583" w:author="QC (Mungal)" w:date="2021-10-18T11:17:00Z">
        <w:r w:rsidRPr="005C00EA">
          <w:rPr>
            <w:rFonts w:cs="Courier New"/>
            <w:iCs/>
          </w:rPr>
          <w:t>OPTIONAL</w:t>
        </w:r>
        <w:r w:rsidRPr="005C00EA">
          <w:rPr>
            <w:rStyle w:val="CommentReference"/>
            <w:rFonts w:cs="Courier New"/>
            <w:iCs/>
            <w:noProof w:val="0"/>
          </w:rPr>
          <w:annotationRef/>
        </w:r>
        <w:r w:rsidRPr="005C00EA">
          <w:rPr>
            <w:rFonts w:cs="Courier New"/>
            <w:iCs/>
          </w:rPr>
          <w:t xml:space="preserve">  -- Cond </w:t>
        </w:r>
      </w:ins>
      <w:ins w:id="584" w:author="QC (Mungal)" w:date="2021-10-18T11:29:00Z">
        <w:r w:rsidR="00B23948">
          <w:rPr>
            <w:rFonts w:cs="Courier New"/>
            <w:iCs/>
          </w:rPr>
          <w:t>InBand</w:t>
        </w:r>
      </w:ins>
    </w:p>
    <w:p w14:paraId="042017C6" w14:textId="77777777" w:rsidR="005C00EA" w:rsidRPr="005C00EA" w:rsidRDefault="005C00EA" w:rsidP="005C00EA">
      <w:pPr>
        <w:pStyle w:val="PL"/>
        <w:shd w:val="clear" w:color="auto" w:fill="E6E6E6"/>
        <w:rPr>
          <w:ins w:id="585" w:author="QC (Mungal)" w:date="2021-10-18T11:17:00Z"/>
          <w:rFonts w:cs="Courier New"/>
          <w:iCs/>
        </w:rPr>
      </w:pPr>
      <w:ins w:id="586" w:author="QC (Mungal)" w:date="2021-10-18T11:17:00Z">
        <w:r w:rsidRPr="005C00EA">
          <w:rPr>
            <w:rFonts w:cs="Courier New"/>
            <w:iCs/>
          </w:rPr>
          <w:t>}</w:t>
        </w:r>
        <w:r w:rsidRPr="005C00EA">
          <w:rPr>
            <w:rFonts w:cs="Courier New"/>
            <w:bCs/>
            <w:iCs/>
            <w:lang w:eastAsia="zh-CN"/>
          </w:rPr>
          <w:t xml:space="preserve"> </w:t>
        </w:r>
      </w:ins>
    </w:p>
    <w:p w14:paraId="6631406F" w14:textId="46A61854" w:rsidR="00E03681" w:rsidRDefault="00E03681" w:rsidP="00584809">
      <w:pPr>
        <w:pStyle w:val="PL"/>
        <w:shd w:val="clear" w:color="auto" w:fill="E6E6E6"/>
        <w:rPr>
          <w:ins w:id="587" w:author="QC (Mungal)" w:date="2021-10-18T11:26:00Z"/>
        </w:rPr>
      </w:pPr>
    </w:p>
    <w:p w14:paraId="6D002B80" w14:textId="66D8F648" w:rsidR="00B23948" w:rsidRDefault="00B23948" w:rsidP="00584809">
      <w:pPr>
        <w:pStyle w:val="PL"/>
        <w:shd w:val="clear" w:color="auto" w:fill="E6E6E6"/>
        <w:rPr>
          <w:ins w:id="588" w:author="QC (Mungal)" w:date="2021-10-18T11:26:00Z"/>
        </w:rPr>
      </w:pPr>
      <w:commentRangeStart w:id="589"/>
      <w:commentRangeStart w:id="590"/>
      <w:commentRangeStart w:id="591"/>
      <w:ins w:id="592" w:author="QC (Mungal)" w:date="2021-10-18T11:26:00Z">
        <w:r>
          <w:t>TypeFFS</w:t>
        </w:r>
      </w:ins>
      <w:ins w:id="593" w:author="Rapporteur (QC)" w:date="2021-10-20T10:14:00Z">
        <w:r w:rsidR="004779AA">
          <w:t>-NB</w:t>
        </w:r>
      </w:ins>
      <w:ins w:id="594" w:author="QC (Mungal)" w:date="2021-10-18T11:28:00Z">
        <w:r>
          <w:t xml:space="preserve"> </w:t>
        </w:r>
      </w:ins>
      <w:ins w:id="595" w:author="QC (Mungal)" w:date="2021-10-18T11:26:00Z">
        <w:r w:rsidRPr="002C3D36">
          <w:t>::=</w:t>
        </w:r>
      </w:ins>
      <w:ins w:id="596" w:author="QC (Mungal)" w:date="2021-10-18T11:28:00Z">
        <w:r>
          <w:t xml:space="preserve"> </w:t>
        </w:r>
      </w:ins>
      <w:ins w:id="597" w:author="QC (Mungal)" w:date="2021-10-18T11:26:00Z">
        <w:r>
          <w:t>NULL</w:t>
        </w:r>
      </w:ins>
      <w:ins w:id="598" w:author="QC (Mungal)" w:date="2021-10-18T19:07:00Z">
        <w:r w:rsidR="00330321">
          <w:t xml:space="preserve"> -- To be removed later.</w:t>
        </w:r>
      </w:ins>
      <w:commentRangeEnd w:id="589"/>
      <w:r w:rsidR="007D00D3">
        <w:rPr>
          <w:rStyle w:val="CommentReference"/>
          <w:rFonts w:ascii="Times New Roman" w:hAnsi="Times New Roman"/>
          <w:noProof w:val="0"/>
        </w:rPr>
        <w:commentReference w:id="589"/>
      </w:r>
      <w:commentRangeEnd w:id="590"/>
      <w:r w:rsidR="007E1158">
        <w:rPr>
          <w:rStyle w:val="CommentReference"/>
          <w:rFonts w:ascii="Times New Roman" w:hAnsi="Times New Roman"/>
          <w:noProof w:val="0"/>
        </w:rPr>
        <w:commentReference w:id="590"/>
      </w:r>
      <w:commentRangeEnd w:id="591"/>
      <w:r w:rsidR="0050426D">
        <w:rPr>
          <w:rStyle w:val="CommentReference"/>
          <w:rFonts w:ascii="Times New Roman" w:hAnsi="Times New Roman"/>
          <w:noProof w:val="0"/>
        </w:rPr>
        <w:commentReference w:id="591"/>
      </w: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078B8" w:rsidRPr="002C3D36" w14:paraId="6E0F7115" w14:textId="77777777" w:rsidTr="00A96905">
        <w:trPr>
          <w:cantSplit/>
          <w:tblHeader/>
          <w:ins w:id="599" w:author="QC (Mungal)" w:date="2021-10-18T11:36:00Z"/>
        </w:trPr>
        <w:tc>
          <w:tcPr>
            <w:tcW w:w="9639" w:type="dxa"/>
          </w:tcPr>
          <w:p w14:paraId="70B66E07" w14:textId="6A6FE4FF" w:rsidR="00A078B8" w:rsidRDefault="00FD0BC8" w:rsidP="00A078B8">
            <w:pPr>
              <w:pStyle w:val="TAL"/>
              <w:rPr>
                <w:ins w:id="600" w:author="QC (Mungal)" w:date="2021-10-18T11:36:00Z"/>
                <w:b/>
                <w:i/>
              </w:rPr>
            </w:pPr>
            <w:ins w:id="601" w:author="QC (Mungal)" w:date="2021-10-18T11:40:00Z">
              <w:r>
                <w:rPr>
                  <w:b/>
                  <w:i/>
                </w:rPr>
                <w:t>n</w:t>
              </w:r>
            </w:ins>
            <w:ins w:id="602" w:author="QC (Mungal)" w:date="2021-10-18T11:36:00Z">
              <w:r w:rsidR="00A078B8">
                <w:rPr>
                  <w:b/>
                  <w:i/>
                </w:rPr>
                <w:t>pdsch-16QAM-Config</w:t>
              </w:r>
            </w:ins>
          </w:p>
          <w:p w14:paraId="78B25FBB" w14:textId="5E428CDE" w:rsidR="00A078B8" w:rsidRPr="002C3D36" w:rsidRDefault="0038157B" w:rsidP="00A078B8">
            <w:pPr>
              <w:pStyle w:val="TAL"/>
              <w:rPr>
                <w:ins w:id="603" w:author="QC (Mungal)" w:date="2021-10-18T11:36:00Z"/>
                <w:b/>
                <w:bCs/>
                <w:i/>
                <w:iCs/>
                <w:noProof/>
              </w:rPr>
            </w:pPr>
            <w:ins w:id="604" w:author="Rapporteur (QC)" w:date="2021-10-20T10:21:00Z">
              <w:r>
                <w:t>This field activates/deactivates</w:t>
              </w:r>
            </w:ins>
            <w:commentRangeStart w:id="605"/>
            <w:commentRangeStart w:id="606"/>
            <w:ins w:id="607" w:author="QC (Mungal)" w:date="2021-10-18T11:36:00Z">
              <w:del w:id="608" w:author="Rapporteur (QC)" w:date="2021-10-20T10:21:00Z">
                <w:r w:rsidR="00A078B8" w:rsidDel="0038157B">
                  <w:delText>Enables</w:delText>
                </w:r>
              </w:del>
              <w:r w:rsidR="00A078B8">
                <w:t xml:space="preserve"> </w:t>
              </w:r>
            </w:ins>
            <w:commentRangeEnd w:id="605"/>
            <w:r w:rsidR="001A1EB6">
              <w:rPr>
                <w:rStyle w:val="CommentReference"/>
                <w:rFonts w:ascii="Times New Roman" w:hAnsi="Times New Roman"/>
              </w:rPr>
              <w:commentReference w:id="605"/>
            </w:r>
            <w:commentRangeEnd w:id="606"/>
            <w:r w:rsidR="002159C4">
              <w:rPr>
                <w:rStyle w:val="CommentReference"/>
                <w:rFonts w:ascii="Times New Roman" w:hAnsi="Times New Roman"/>
              </w:rPr>
              <w:commentReference w:id="606"/>
            </w:r>
            <w:ins w:id="609" w:author="QC (Mungal)" w:date="2021-10-18T11:36:00Z">
              <w:r w:rsidR="00A078B8">
                <w:t xml:space="preserve">16QAM for DL, </w:t>
              </w:r>
              <w:r w:rsidR="00A078B8" w:rsidRPr="002C3D36">
                <w:rPr>
                  <w:bCs/>
                  <w:noProof/>
                  <w:lang w:eastAsia="en-GB"/>
                </w:rPr>
                <w:t>see TS 36.213 [23]</w:t>
              </w:r>
              <w:r w:rsidR="00A078B8">
                <w:rPr>
                  <w:bCs/>
                  <w:noProof/>
                  <w:lang w:eastAsia="en-GB"/>
                </w:rPr>
                <w:t>.</w:t>
              </w:r>
            </w:ins>
          </w:p>
        </w:tc>
      </w:tr>
      <w:tr w:rsidR="00A7324A" w:rsidRPr="002C3D36" w14:paraId="4B204F7D" w14:textId="77777777" w:rsidTr="00A96905">
        <w:trPr>
          <w:cantSplit/>
          <w:tblHeader/>
          <w:ins w:id="610" w:author="QC (Mungal)" w:date="2021-09-09T17:54:00Z"/>
        </w:trPr>
        <w:tc>
          <w:tcPr>
            <w:tcW w:w="9639" w:type="dxa"/>
          </w:tcPr>
          <w:p w14:paraId="0A99CE54" w14:textId="31202B24" w:rsidR="00A7324A" w:rsidRPr="002C3D36" w:rsidRDefault="005C00EA" w:rsidP="00A7324A">
            <w:pPr>
              <w:pStyle w:val="TAL"/>
              <w:rPr>
                <w:ins w:id="611" w:author="QC (Mungal)" w:date="2021-09-09T17:54:00Z"/>
                <w:b/>
                <w:bCs/>
                <w:i/>
                <w:iCs/>
                <w:noProof/>
              </w:rPr>
            </w:pPr>
            <w:ins w:id="612" w:author="QC (Mungal)" w:date="2021-10-18T11:21:00Z">
              <w:r>
                <w:rPr>
                  <w:b/>
                  <w:bCs/>
                  <w:i/>
                  <w:iCs/>
                  <w:noProof/>
                </w:rPr>
                <w:t>nrs</w:t>
              </w:r>
            </w:ins>
            <w:commentRangeStart w:id="613"/>
            <w:commentRangeStart w:id="614"/>
            <w:commentRangeStart w:id="615"/>
            <w:commentRangeStart w:id="616"/>
            <w:commentRangeStart w:id="617"/>
            <w:ins w:id="618" w:author="QC (Mungal)" w:date="2021-09-09T17:54:00Z">
              <w:r w:rsidR="00A7324A">
                <w:rPr>
                  <w:b/>
                  <w:bCs/>
                  <w:i/>
                  <w:iCs/>
                  <w:noProof/>
                </w:rPr>
                <w:t>-Power</w:t>
              </w:r>
            </w:ins>
            <w:ins w:id="619" w:author="QC (Mungal)" w:date="2021-10-18T11:21:00Z">
              <w:r>
                <w:rPr>
                  <w:b/>
                  <w:bCs/>
                  <w:i/>
                  <w:iCs/>
                  <w:noProof/>
                </w:rPr>
                <w:t>R</w:t>
              </w:r>
            </w:ins>
            <w:ins w:id="620" w:author="QC (Mungal)" w:date="2021-09-09T17:54:00Z">
              <w:r w:rsidR="00A7324A">
                <w:rPr>
                  <w:b/>
                  <w:bCs/>
                  <w:i/>
                  <w:iCs/>
                  <w:noProof/>
                </w:rPr>
                <w:t>atio</w:t>
              </w:r>
            </w:ins>
          </w:p>
          <w:p w14:paraId="700A02F4" w14:textId="142DA9FE" w:rsidR="00A7324A" w:rsidRPr="002C3D36" w:rsidRDefault="00A7324A" w:rsidP="00A7324A">
            <w:pPr>
              <w:pStyle w:val="TAL"/>
              <w:rPr>
                <w:ins w:id="621" w:author="QC (Mungal)" w:date="2021-09-09T17:54:00Z"/>
                <w:b/>
                <w:bCs/>
                <w:i/>
                <w:iCs/>
                <w:noProof/>
              </w:rPr>
            </w:pPr>
            <w:commentRangeStart w:id="622"/>
            <w:commentRangeStart w:id="623"/>
            <w:commentRangeStart w:id="624"/>
            <w:ins w:id="625" w:author="QC (Mungal)" w:date="2021-09-09T17:54:00Z">
              <w:del w:id="626" w:author="Rapporteur (QC)" w:date="2021-10-20T10:25:00Z">
                <w:r w:rsidRPr="002C3D36" w:rsidDel="001A531F">
                  <w:rPr>
                    <w:bCs/>
                    <w:noProof/>
                    <w:lang w:eastAsia="en-GB"/>
                  </w:rPr>
                  <w:delText xml:space="preserve">For FDD: </w:delText>
                </w:r>
              </w:del>
            </w:ins>
            <w:commentRangeEnd w:id="622"/>
            <w:r w:rsidR="001A1EB6">
              <w:rPr>
                <w:rStyle w:val="CommentReference"/>
                <w:rFonts w:ascii="Times New Roman" w:hAnsi="Times New Roman"/>
              </w:rPr>
              <w:commentReference w:id="622"/>
            </w:r>
            <w:commentRangeEnd w:id="623"/>
            <w:r w:rsidR="00FF4CCF">
              <w:rPr>
                <w:rStyle w:val="CommentReference"/>
                <w:rFonts w:ascii="Times New Roman" w:hAnsi="Times New Roman"/>
              </w:rPr>
              <w:commentReference w:id="623"/>
            </w:r>
            <w:commentRangeEnd w:id="624"/>
            <w:r w:rsidR="0050426D">
              <w:rPr>
                <w:rStyle w:val="CommentReference"/>
                <w:rFonts w:ascii="Times New Roman" w:hAnsi="Times New Roman"/>
              </w:rPr>
              <w:commentReference w:id="624"/>
            </w:r>
            <w:ins w:id="627" w:author="QC (Mungal)" w:date="2021-10-18T11:58:00Z">
              <w:r w:rsidR="00254C12">
                <w:rPr>
                  <w:bCs/>
                  <w:noProof/>
                  <w:lang w:eastAsia="en-GB"/>
                </w:rPr>
                <w:t>For standalone and guardband t</w:t>
              </w:r>
            </w:ins>
            <w:ins w:id="628" w:author="QC (Mungal)" w:date="2021-09-09T17:57:00Z">
              <w:r w:rsidR="0046015D">
                <w:rPr>
                  <w:bCs/>
                  <w:noProof/>
                  <w:lang w:eastAsia="en-GB"/>
                </w:rPr>
                <w:t>he p</w:t>
              </w:r>
            </w:ins>
            <w:ins w:id="629" w:author="QC (Mungal)" w:date="2021-09-09T17:55:00Z">
              <w:r w:rsidR="003D26DD" w:rsidRPr="003D26DD">
                <w:rPr>
                  <w:bCs/>
                  <w:noProof/>
                  <w:lang w:eastAsia="en-GB"/>
                </w:rPr>
                <w:t>ower ratio of NPDSCH EPRE to NRS EPRE in symbols without NRS</w:t>
              </w:r>
            </w:ins>
            <w:ins w:id="630" w:author="QC (Mungal)" w:date="2021-10-18T16:36:00Z">
              <w:r w:rsidR="00B75D3A">
                <w:rPr>
                  <w:bCs/>
                  <w:noProof/>
                  <w:lang w:eastAsia="en-GB"/>
                </w:rPr>
                <w:t>. If this field is absen</w:t>
              </w:r>
            </w:ins>
            <w:ins w:id="631" w:author="QC (Mungal)" w:date="2021-10-18T16:37:00Z">
              <w:r w:rsidR="00B75D3A">
                <w:rPr>
                  <w:bCs/>
                  <w:noProof/>
                  <w:lang w:eastAsia="en-GB"/>
                </w:rPr>
                <w:t>t</w:t>
              </w:r>
            </w:ins>
            <w:ins w:id="632" w:author="QC (Mungal)" w:date="2021-10-18T16:36:00Z">
              <w:r w:rsidR="00B75D3A">
                <w:rPr>
                  <w:bCs/>
                  <w:noProof/>
                  <w:lang w:eastAsia="en-GB"/>
                </w:rPr>
                <w:t xml:space="preserve"> then legacy p</w:t>
              </w:r>
              <w:r w:rsidR="00B75D3A" w:rsidRPr="003D26DD">
                <w:rPr>
                  <w:bCs/>
                  <w:noProof/>
                  <w:lang w:eastAsia="en-GB"/>
                </w:rPr>
                <w:t>ower ratio of NPDSCH EPRE to NRS EPRE</w:t>
              </w:r>
              <w:r w:rsidR="00B75D3A">
                <w:rPr>
                  <w:bCs/>
                  <w:noProof/>
                  <w:lang w:eastAsia="en-GB"/>
                </w:rPr>
                <w:t xml:space="preserve"> applies. </w:t>
              </w:r>
            </w:ins>
            <w:ins w:id="633" w:author="QC (Mungal)" w:date="2021-09-09T17:54:00Z">
              <w:r w:rsidRPr="002C3D36">
                <w:rPr>
                  <w:bCs/>
                  <w:noProof/>
                  <w:lang w:eastAsia="en-GB"/>
                </w:rPr>
                <w:t xml:space="preserve"> </w:t>
              </w:r>
            </w:ins>
            <w:ins w:id="634" w:author="QC (Mungal)" w:date="2021-10-18T16:37:00Z">
              <w:r w:rsidR="00B75D3A">
                <w:rPr>
                  <w:bCs/>
                  <w:noProof/>
                  <w:lang w:eastAsia="en-GB"/>
                </w:rPr>
                <w:t>S</w:t>
              </w:r>
            </w:ins>
            <w:ins w:id="635" w:author="QC (Mungal)" w:date="2021-09-09T17:54:00Z">
              <w:r w:rsidRPr="002C3D36">
                <w:rPr>
                  <w:bCs/>
                  <w:noProof/>
                  <w:lang w:eastAsia="en-GB"/>
                </w:rPr>
                <w:t>ee TS 36.213 [23].</w:t>
              </w:r>
            </w:ins>
            <w:commentRangeEnd w:id="613"/>
            <w:r w:rsidR="00207C8E">
              <w:rPr>
                <w:rStyle w:val="CommentReference"/>
                <w:rFonts w:ascii="Times New Roman" w:hAnsi="Times New Roman"/>
              </w:rPr>
              <w:commentReference w:id="613"/>
            </w:r>
            <w:commentRangeEnd w:id="614"/>
            <w:r w:rsidR="008E4CE9">
              <w:rPr>
                <w:rStyle w:val="CommentReference"/>
                <w:rFonts w:ascii="Times New Roman" w:hAnsi="Times New Roman"/>
              </w:rPr>
              <w:commentReference w:id="614"/>
            </w:r>
            <w:commentRangeEnd w:id="615"/>
            <w:r w:rsidR="001A1EB6">
              <w:rPr>
                <w:rStyle w:val="CommentReference"/>
                <w:rFonts w:ascii="Times New Roman" w:hAnsi="Times New Roman"/>
              </w:rPr>
              <w:commentReference w:id="615"/>
            </w:r>
            <w:commentRangeEnd w:id="616"/>
            <w:r w:rsidR="00B36E26">
              <w:rPr>
                <w:rStyle w:val="CommentReference"/>
                <w:rFonts w:ascii="Times New Roman" w:hAnsi="Times New Roman"/>
              </w:rPr>
              <w:commentReference w:id="616"/>
            </w:r>
            <w:commentRangeEnd w:id="617"/>
            <w:r w:rsidR="0050426D">
              <w:rPr>
                <w:rStyle w:val="CommentReference"/>
                <w:rFonts w:ascii="Times New Roman" w:hAnsi="Times New Roman"/>
              </w:rPr>
              <w:commentReference w:id="617"/>
            </w:r>
          </w:p>
        </w:tc>
      </w:tr>
      <w:tr w:rsidR="001316DD" w:rsidRPr="002C3D36" w14:paraId="6514444A" w14:textId="77777777" w:rsidTr="00A96905">
        <w:trPr>
          <w:cantSplit/>
          <w:tblHeader/>
          <w:ins w:id="636" w:author="QC (Mungal)" w:date="2021-09-09T17:54:00Z"/>
        </w:trPr>
        <w:tc>
          <w:tcPr>
            <w:tcW w:w="9639" w:type="dxa"/>
          </w:tcPr>
          <w:p w14:paraId="4D238775" w14:textId="66836814" w:rsidR="001316DD" w:rsidRPr="002C3D36" w:rsidRDefault="001316DD" w:rsidP="001316DD">
            <w:pPr>
              <w:pStyle w:val="TAL"/>
              <w:rPr>
                <w:ins w:id="637" w:author="QC (Mungal)" w:date="2021-09-09T17:56:00Z"/>
                <w:b/>
                <w:bCs/>
                <w:i/>
                <w:iCs/>
                <w:noProof/>
              </w:rPr>
            </w:pPr>
            <w:ins w:id="638" w:author="QC (Mungal)" w:date="2021-09-09T17:56:00Z">
              <w:r>
                <w:rPr>
                  <w:b/>
                  <w:bCs/>
                  <w:i/>
                  <w:iCs/>
                  <w:noProof/>
                </w:rPr>
                <w:t>n</w:t>
              </w:r>
            </w:ins>
            <w:ins w:id="639" w:author="QC (Mungal)" w:date="2021-10-18T11:21:00Z">
              <w:r w:rsidR="005C00EA">
                <w:rPr>
                  <w:b/>
                  <w:bCs/>
                  <w:i/>
                  <w:iCs/>
                  <w:noProof/>
                </w:rPr>
                <w:t>rs</w:t>
              </w:r>
            </w:ins>
            <w:ins w:id="640" w:author="QC (Mungal)" w:date="2021-09-09T17:56:00Z">
              <w:r>
                <w:rPr>
                  <w:b/>
                  <w:bCs/>
                  <w:i/>
                  <w:iCs/>
                  <w:noProof/>
                </w:rPr>
                <w:t>-Power</w:t>
              </w:r>
            </w:ins>
            <w:ins w:id="641" w:author="QC (Mungal)" w:date="2021-10-18T11:21:00Z">
              <w:r w:rsidR="005C00EA">
                <w:rPr>
                  <w:b/>
                  <w:bCs/>
                  <w:i/>
                  <w:iCs/>
                  <w:noProof/>
                </w:rPr>
                <w:t>R</w:t>
              </w:r>
            </w:ins>
            <w:ins w:id="642" w:author="QC (Mungal)" w:date="2021-09-09T17:56:00Z">
              <w:r>
                <w:rPr>
                  <w:b/>
                  <w:bCs/>
                  <w:i/>
                  <w:iCs/>
                  <w:noProof/>
                </w:rPr>
                <w:t>atio</w:t>
              </w:r>
            </w:ins>
            <w:ins w:id="643" w:author="QC (Mungal)" w:date="2021-09-16T14:19:00Z">
              <w:r w:rsidR="004E05A2">
                <w:rPr>
                  <w:b/>
                  <w:bCs/>
                  <w:i/>
                  <w:iCs/>
                  <w:noProof/>
                </w:rPr>
                <w:t>W</w:t>
              </w:r>
            </w:ins>
            <w:ins w:id="644" w:author="QC (Mungal)" w:date="2021-09-09T17:56:00Z">
              <w:r>
                <w:rPr>
                  <w:b/>
                  <w:bCs/>
                  <w:i/>
                  <w:iCs/>
                  <w:noProof/>
                </w:rPr>
                <w:t>ithCRS</w:t>
              </w:r>
            </w:ins>
          </w:p>
          <w:p w14:paraId="3C676180" w14:textId="3EDEA87B" w:rsidR="001316DD" w:rsidRDefault="001316DD" w:rsidP="001316DD">
            <w:pPr>
              <w:pStyle w:val="TAL"/>
              <w:rPr>
                <w:ins w:id="645" w:author="QC (Mungal)" w:date="2021-09-09T17:54:00Z"/>
                <w:b/>
                <w:bCs/>
                <w:i/>
                <w:iCs/>
                <w:noProof/>
              </w:rPr>
            </w:pPr>
            <w:ins w:id="646" w:author="QC (Mungal)" w:date="2021-09-09T17:56:00Z">
              <w:del w:id="647" w:author="Rapporteur (QC)" w:date="2021-10-20T10:26:00Z">
                <w:r w:rsidRPr="002C3D36" w:rsidDel="001A531F">
                  <w:rPr>
                    <w:bCs/>
                    <w:noProof/>
                    <w:lang w:eastAsia="en-GB"/>
                  </w:rPr>
                  <w:delText xml:space="preserve">For FDD: </w:delText>
                </w:r>
              </w:del>
            </w:ins>
            <w:ins w:id="648" w:author="QC (Mungal)" w:date="2021-09-09T17:57:00Z">
              <w:r w:rsidR="0046015D">
                <w:rPr>
                  <w:bCs/>
                  <w:noProof/>
                  <w:lang w:eastAsia="en-GB"/>
                </w:rPr>
                <w:t>T</w:t>
              </w:r>
            </w:ins>
            <w:ins w:id="649" w:author="QC (Mungal)" w:date="2021-09-09T17:56:00Z">
              <w:r w:rsidR="0046015D" w:rsidRPr="0046015D">
                <w:rPr>
                  <w:bCs/>
                  <w:noProof/>
                  <w:lang w:eastAsia="en-GB"/>
                </w:rPr>
                <w:t xml:space="preserve">he </w:t>
              </w:r>
            </w:ins>
            <w:ins w:id="650" w:author="QC (Mungal)" w:date="2021-09-09T17:57:00Z">
              <w:r w:rsidR="0046015D">
                <w:rPr>
                  <w:bCs/>
                  <w:noProof/>
                  <w:lang w:eastAsia="en-GB"/>
                </w:rPr>
                <w:t>p</w:t>
              </w:r>
            </w:ins>
            <w:ins w:id="651"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r w:rsidRPr="002C3D36">
              <w:rPr>
                <w:b/>
                <w:bCs/>
                <w:i/>
                <w:iCs/>
                <w:kern w:val="2"/>
              </w:rPr>
              <w:t>nrs-Power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B23948" w:rsidRPr="002C3D36" w14:paraId="22E6AD71" w14:textId="77777777" w:rsidTr="00A96905">
        <w:trPr>
          <w:cantSplit/>
          <w:tblHeader/>
          <w:ins w:id="652" w:author="QC (Mungal)" w:date="2021-10-18T11:30:00Z"/>
        </w:trPr>
        <w:tc>
          <w:tcPr>
            <w:tcW w:w="2268" w:type="dxa"/>
          </w:tcPr>
          <w:p w14:paraId="73533F0C" w14:textId="57EF5D07" w:rsidR="00B23948" w:rsidRPr="00FD0BC8" w:rsidRDefault="00B23948" w:rsidP="00FD0BC8">
            <w:pPr>
              <w:pStyle w:val="TAL"/>
              <w:rPr>
                <w:ins w:id="653" w:author="QC (Mungal)" w:date="2021-10-18T11:30:00Z"/>
                <w:i/>
                <w:iCs/>
              </w:rPr>
            </w:pPr>
            <w:ins w:id="654" w:author="QC (Mungal)" w:date="2021-10-18T11:31:00Z">
              <w:r w:rsidRPr="00FD0BC8">
                <w:rPr>
                  <w:i/>
                  <w:iCs/>
                </w:rPr>
                <w:t>InBand</w:t>
              </w:r>
            </w:ins>
          </w:p>
        </w:tc>
        <w:tc>
          <w:tcPr>
            <w:tcW w:w="7371" w:type="dxa"/>
          </w:tcPr>
          <w:p w14:paraId="5BA6A3CC" w14:textId="4284D88E" w:rsidR="00B23948" w:rsidRPr="002C3D36" w:rsidRDefault="00B23948" w:rsidP="00FD0BC8">
            <w:pPr>
              <w:pStyle w:val="TAL"/>
              <w:rPr>
                <w:ins w:id="655" w:author="QC (Mungal)" w:date="2021-10-18T11:30:00Z"/>
              </w:rPr>
            </w:pPr>
            <w:commentRangeStart w:id="656"/>
            <w:ins w:id="657" w:author="QC (Mungal)" w:date="2021-10-18T11:31:00Z">
              <w:r w:rsidRPr="002C3D36">
                <w:t xml:space="preserve">The field is </w:t>
              </w:r>
            </w:ins>
            <w:ins w:id="658" w:author="QC (Mungal)" w:date="2021-10-18T11:40:00Z">
              <w:r w:rsidR="00FD0BC8">
                <w:t>mandatory</w:t>
              </w:r>
            </w:ins>
            <w:ins w:id="659" w:author="QC (Mungal)" w:date="2021-10-18T11:31:00Z">
              <w:r w:rsidRPr="002C3D36">
                <w:t xml:space="preserve"> present</w:t>
              </w:r>
            </w:ins>
            <w:ins w:id="660" w:author="QC (Mungal)" w:date="2021-10-18T11:40:00Z">
              <w:r w:rsidR="00FD0BC8">
                <w:t xml:space="preserve"> if </w:t>
              </w:r>
            </w:ins>
            <w:ins w:id="661" w:author="QC (Mungal)" w:date="2021-10-18T11:41:00Z">
              <w:r w:rsidR="00FD0BC8">
                <w:t>carrier is inband</w:t>
              </w:r>
            </w:ins>
            <w:ins w:id="662" w:author="QC (Mungal)" w:date="2021-10-18T11:31:00Z">
              <w:r w:rsidRPr="002C3D36">
                <w:t xml:space="preserve">; </w:t>
              </w:r>
            </w:ins>
            <w:ins w:id="663" w:author="QC (Mungal)" w:date="2021-10-18T19:18:00Z">
              <w:r w:rsidR="00D80D74" w:rsidRPr="002C3D36">
                <w:t>otherwise the field is not present and the UE shall delete any existing value for this field</w:t>
              </w:r>
            </w:ins>
            <w:ins w:id="664" w:author="QC (Mungal)" w:date="2021-10-18T11:31:00Z">
              <w:r w:rsidRPr="002C3D36">
                <w:t>.</w:t>
              </w:r>
            </w:ins>
            <w:commentRangeEnd w:id="656"/>
            <w:ins w:id="665" w:author="QC (Mungal)" w:date="2021-10-18T19:16:00Z">
              <w:r w:rsidR="00D80D74">
                <w:rPr>
                  <w:rStyle w:val="CommentReference"/>
                  <w:rFonts w:ascii="Times New Roman" w:hAnsi="Times New Roman"/>
                </w:rPr>
                <w:commentReference w:id="656"/>
              </w:r>
            </w:ins>
          </w:p>
        </w:tc>
      </w:tr>
      <w:tr w:rsidR="00B23948" w:rsidRPr="002C3D36" w14:paraId="20B0F012" w14:textId="77777777" w:rsidTr="00A96905">
        <w:trPr>
          <w:cantSplit/>
        </w:trPr>
        <w:tc>
          <w:tcPr>
            <w:tcW w:w="2268" w:type="dxa"/>
          </w:tcPr>
          <w:p w14:paraId="79F8D3D9" w14:textId="77777777" w:rsidR="00B23948" w:rsidRPr="002C3D36" w:rsidRDefault="00B23948" w:rsidP="00B23948">
            <w:pPr>
              <w:pStyle w:val="TAL"/>
              <w:rPr>
                <w:i/>
                <w:iCs/>
                <w:noProof/>
              </w:rPr>
            </w:pPr>
            <w:r w:rsidRPr="002C3D36">
              <w:rPr>
                <w:i/>
                <w:iCs/>
                <w:noProof/>
              </w:rPr>
              <w:t>interleaved</w:t>
            </w:r>
          </w:p>
        </w:tc>
        <w:tc>
          <w:tcPr>
            <w:tcW w:w="7371" w:type="dxa"/>
          </w:tcPr>
          <w:p w14:paraId="59E426CA" w14:textId="77777777" w:rsidR="00B23948" w:rsidRPr="002C3D36" w:rsidRDefault="00B23948" w:rsidP="00B23948">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B23948"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B23948" w:rsidRPr="002C3D36" w:rsidRDefault="00B23948" w:rsidP="00B23948">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B23948" w:rsidRPr="002C3D36" w:rsidRDefault="00B23948" w:rsidP="00B23948">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666" w:author="Rapporteur (QC)" w:date="2021-10-20T10:26:00Z"/>
        </w:rPr>
      </w:pPr>
    </w:p>
    <w:p w14:paraId="34CCD73B" w14:textId="511F533D" w:rsidR="00F36220" w:rsidRPr="005B7FC0" w:rsidRDefault="00F36220" w:rsidP="005B7FC0">
      <w:pPr>
        <w:pStyle w:val="EditorsNote"/>
        <w:rPr>
          <w:ins w:id="667" w:author="Rapporteur (QC)" w:date="2021-10-20T10:38:00Z"/>
          <w:b/>
          <w:bCs/>
          <w:i/>
          <w:iCs/>
          <w:noProof/>
        </w:rPr>
      </w:pPr>
      <w:ins w:id="668" w:author="Rapporteur (QC)" w:date="2021-10-20T10:38:00Z">
        <w:r>
          <w:rPr>
            <w:noProof/>
          </w:rPr>
          <w:t xml:space="preserve">Editor’s Note: </w:t>
        </w:r>
        <w:r w:rsidR="005B7FC0">
          <w:rPr>
            <w:noProof/>
          </w:rPr>
          <w:t xml:space="preserve">What is the </w:t>
        </w:r>
        <w:commentRangeStart w:id="669"/>
        <w:r w:rsidR="005B7FC0">
          <w:rPr>
            <w:noProof/>
          </w:rPr>
          <w:t xml:space="preserve">definintion </w:t>
        </w:r>
      </w:ins>
      <w:commentRangeEnd w:id="669"/>
      <w:r w:rsidR="0050426D">
        <w:rPr>
          <w:rStyle w:val="CommentReference"/>
          <w:color w:val="auto"/>
        </w:rPr>
        <w:commentReference w:id="669"/>
      </w:r>
      <w:ins w:id="670" w:author="Rapporteur (QC)" w:date="2021-10-20T10:38:00Z">
        <w:r w:rsidR="005B7FC0">
          <w:rPr>
            <w:noProof/>
          </w:rPr>
          <w:t>of</w:t>
        </w:r>
        <w:r w:rsidR="005B7FC0" w:rsidRPr="005B7FC0">
          <w:rPr>
            <w:i/>
            <w:iCs/>
          </w:rPr>
          <w:t xml:space="preserve"> </w:t>
        </w:r>
        <w:r w:rsidR="005B7FC0" w:rsidRPr="005B7FC0">
          <w:rPr>
            <w:i/>
            <w:iCs/>
            <w:noProof/>
          </w:rPr>
          <w:t>nrs-PowerRatio</w:t>
        </w:r>
        <w:r w:rsidR="005B7FC0">
          <w:rPr>
            <w:noProof/>
          </w:rPr>
          <w:t xml:space="preserve"> </w:t>
        </w:r>
      </w:ins>
      <w:ins w:id="671" w:author="Rapporteur (QC)" w:date="2021-10-20T10:39:00Z">
        <w:r w:rsidR="005B7FC0">
          <w:rPr>
            <w:noProof/>
          </w:rPr>
          <w:t>for inband?</w:t>
        </w:r>
      </w:ins>
    </w:p>
    <w:p w14:paraId="5AC57D29" w14:textId="79CC7C63" w:rsidR="001A531F" w:rsidRDefault="001A531F" w:rsidP="001A531F">
      <w:pPr>
        <w:pStyle w:val="EditorsNote"/>
        <w:rPr>
          <w:ins w:id="672" w:author="Rapporteur (QC)" w:date="2021-10-20T10:26:00Z"/>
          <w:noProof/>
        </w:rPr>
      </w:pPr>
      <w:ins w:id="673" w:author="Rapporteur (QC)" w:date="2021-10-20T10:26:00Z">
        <w:r>
          <w:rPr>
            <w:noProof/>
          </w:rPr>
          <w:t xml:space="preserve">Editor’s Note: </w:t>
        </w:r>
      </w:ins>
      <w:ins w:id="674"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675" w:name="_Toc20487617"/>
      <w:bookmarkStart w:id="676" w:name="_Toc29342919"/>
      <w:bookmarkStart w:id="677" w:name="_Toc29344058"/>
      <w:bookmarkStart w:id="678" w:name="_Toc36567324"/>
      <w:bookmarkStart w:id="679" w:name="_Toc36810778"/>
      <w:bookmarkStart w:id="680" w:name="_Toc36847142"/>
      <w:bookmarkStart w:id="681" w:name="_Toc36939795"/>
      <w:bookmarkStart w:id="682" w:name="_Toc37082775"/>
      <w:bookmarkStart w:id="683" w:name="_Toc46481415"/>
      <w:bookmarkStart w:id="684" w:name="_Toc46482649"/>
      <w:bookmarkStart w:id="685" w:name="_Toc46483883"/>
      <w:bookmarkStart w:id="686" w:name="_Toc76473318"/>
      <w:r w:rsidRPr="002C3D36">
        <w:t>–</w:t>
      </w:r>
      <w:r w:rsidRPr="002C3D36">
        <w:tab/>
      </w:r>
      <w:commentRangeStart w:id="687"/>
      <w:r w:rsidRPr="002C3D36">
        <w:rPr>
          <w:i/>
        </w:rPr>
        <w:t>N</w:t>
      </w:r>
      <w:r w:rsidRPr="002C3D36">
        <w:rPr>
          <w:i/>
          <w:noProof/>
        </w:rPr>
        <w:t>PUSCH-Config-NB</w:t>
      </w:r>
      <w:bookmarkEnd w:id="675"/>
      <w:bookmarkEnd w:id="676"/>
      <w:bookmarkEnd w:id="677"/>
      <w:bookmarkEnd w:id="678"/>
      <w:bookmarkEnd w:id="679"/>
      <w:bookmarkEnd w:id="680"/>
      <w:bookmarkEnd w:id="681"/>
      <w:bookmarkEnd w:id="682"/>
      <w:bookmarkEnd w:id="683"/>
      <w:bookmarkEnd w:id="684"/>
      <w:bookmarkEnd w:id="685"/>
      <w:bookmarkEnd w:id="686"/>
      <w:commentRangeEnd w:id="687"/>
      <w:r w:rsidR="00F8037A">
        <w:rPr>
          <w:rStyle w:val="CommentReference"/>
          <w:rFonts w:ascii="Times New Roman" w:hAnsi="Times New Roman"/>
        </w:rPr>
        <w:commentReference w:id="687"/>
      </w:r>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688" w:author="QC (Mungal)" w:date="2021-09-09T16:54:00Z"/>
        </w:rPr>
      </w:pPr>
    </w:p>
    <w:p w14:paraId="0DF83DB1" w14:textId="284CD554" w:rsidR="0081698A" w:rsidRPr="002C3D36" w:rsidRDefault="0081698A" w:rsidP="0081698A">
      <w:pPr>
        <w:pStyle w:val="PL"/>
        <w:shd w:val="clear" w:color="auto" w:fill="E6E6E6"/>
        <w:rPr>
          <w:ins w:id="689" w:author="QC (Mungal)" w:date="2021-09-09T16:55:00Z"/>
        </w:rPr>
      </w:pPr>
      <w:ins w:id="690" w:author="QC (Mungal)" w:date="2021-09-09T16:54:00Z">
        <w:r w:rsidRPr="002C3D36">
          <w:t>NP</w:t>
        </w:r>
      </w:ins>
      <w:ins w:id="691" w:author="QC (Mungal)" w:date="2021-09-09T16:57:00Z">
        <w:r w:rsidR="00E03681">
          <w:t>U</w:t>
        </w:r>
      </w:ins>
      <w:ins w:id="692" w:author="QC (Mungal)" w:date="2021-09-09T16:54:00Z">
        <w:r w:rsidRPr="002C3D36">
          <w:t>SCH-ConfigDedicated-NB-</w:t>
        </w:r>
      </w:ins>
      <w:ins w:id="693" w:author="QC (Mungal)" w:date="2021-09-14T12:42:00Z">
        <w:r w:rsidR="0026668C">
          <w:t>v17xy</w:t>
        </w:r>
      </w:ins>
      <w:ins w:id="694" w:author="QC (Mungal)" w:date="2021-09-09T16:55:00Z">
        <w:r w:rsidR="00CC5E08">
          <w:t xml:space="preserve"> </w:t>
        </w:r>
        <w:r w:rsidRPr="002C3D36">
          <w:t>::=</w:t>
        </w:r>
        <w:r w:rsidRPr="002C3D36">
          <w:tab/>
          <w:t>SEQUENCE {</w:t>
        </w:r>
      </w:ins>
    </w:p>
    <w:p w14:paraId="5CFF1D36" w14:textId="13AD4E75" w:rsidR="004311BE" w:rsidRPr="002C3D36" w:rsidRDefault="0081698A" w:rsidP="0081698A">
      <w:pPr>
        <w:pStyle w:val="PL"/>
        <w:shd w:val="pct10" w:color="auto" w:fill="auto"/>
        <w:tabs>
          <w:tab w:val="clear" w:pos="768"/>
          <w:tab w:val="left" w:pos="685"/>
        </w:tabs>
        <w:rPr>
          <w:ins w:id="695" w:author="QC (Mungal)" w:date="2021-09-09T16:55:00Z"/>
        </w:rPr>
      </w:pPr>
      <w:ins w:id="696" w:author="QC (Mungal)" w:date="2021-09-09T16:55:00Z">
        <w:r w:rsidRPr="002C3D36">
          <w:tab/>
        </w:r>
      </w:ins>
      <w:commentRangeStart w:id="697"/>
      <w:commentRangeStart w:id="698"/>
      <w:commentRangeStart w:id="699"/>
      <w:ins w:id="700" w:author="QC (Mungal)" w:date="2021-10-18T12:13:00Z">
        <w:r w:rsidR="00F8037A">
          <w:t>n</w:t>
        </w:r>
      </w:ins>
      <w:ins w:id="701" w:author="QC (Mungal)" w:date="2021-10-18T12:12:00Z">
        <w:r w:rsidR="00F8037A">
          <w:t>pusch</w:t>
        </w:r>
      </w:ins>
      <w:ins w:id="702" w:author="QC (Mungal)" w:date="2021-09-16T14:11:00Z">
        <w:r w:rsidR="00AC76D5">
          <w:t>-</w:t>
        </w:r>
      </w:ins>
      <w:ins w:id="703" w:author="QC (Mungal)" w:date="2021-09-09T16:56:00Z">
        <w:r w:rsidR="00A80418" w:rsidRPr="00A80418">
          <w:t>16QAM</w:t>
        </w:r>
      </w:ins>
      <w:ins w:id="704" w:author="QC (Mungal)" w:date="2021-09-09T16:55:00Z">
        <w:r w:rsidRPr="002C3D36">
          <w:t>-</w:t>
        </w:r>
      </w:ins>
      <w:ins w:id="705" w:author="QC (Mungal)" w:date="2021-10-18T19:19:00Z">
        <w:r w:rsidR="00B14EAA">
          <w:t>Config-</w:t>
        </w:r>
      </w:ins>
      <w:ins w:id="706" w:author="QC (Mungal)" w:date="2021-09-09T16:56:00Z">
        <w:r w:rsidR="00A80418">
          <w:t>r17</w:t>
        </w:r>
      </w:ins>
      <w:commentRangeEnd w:id="697"/>
      <w:r w:rsidR="00FE3583">
        <w:rPr>
          <w:rStyle w:val="CommentReference"/>
          <w:rFonts w:ascii="Times New Roman" w:hAnsi="Times New Roman"/>
          <w:noProof w:val="0"/>
        </w:rPr>
        <w:commentReference w:id="697"/>
      </w:r>
      <w:commentRangeEnd w:id="698"/>
      <w:r w:rsidR="00391B49">
        <w:rPr>
          <w:rStyle w:val="CommentReference"/>
          <w:rFonts w:ascii="Times New Roman" w:hAnsi="Times New Roman"/>
          <w:noProof w:val="0"/>
        </w:rPr>
        <w:commentReference w:id="698"/>
      </w:r>
      <w:commentRangeEnd w:id="699"/>
      <w:r w:rsidR="007C4CFC">
        <w:rPr>
          <w:rStyle w:val="CommentReference"/>
          <w:rFonts w:ascii="Times New Roman" w:hAnsi="Times New Roman"/>
          <w:noProof w:val="0"/>
        </w:rPr>
        <w:commentReference w:id="699"/>
      </w:r>
      <w:ins w:id="707" w:author="QC (Mungal)" w:date="2021-09-09T16:55:00Z">
        <w:r w:rsidRPr="002C3D36">
          <w:tab/>
        </w:r>
        <w:r w:rsidRPr="002C3D36">
          <w:tab/>
          <w:t>ENUMERATED {</w:t>
        </w:r>
      </w:ins>
      <w:ins w:id="708" w:author="QC (Mungal)" w:date="2021-09-09T16:56:00Z">
        <w:r w:rsidR="00A80418">
          <w:t>true</w:t>
        </w:r>
      </w:ins>
      <w:ins w:id="709" w:author="QC (Mungal)" w:date="2021-09-09T16:55:00Z">
        <w:r w:rsidRPr="002C3D36">
          <w:t>}</w:t>
        </w:r>
      </w:ins>
      <w:ins w:id="710" w:author="QC (Mungal)" w:date="2021-09-16T18:45:00Z">
        <w:r w:rsidR="00375555">
          <w:tab/>
          <w:t>OPTIONAL</w:t>
        </w:r>
      </w:ins>
      <w:ins w:id="711" w:author="QC (Mungal)" w:date="2021-09-16T18:46:00Z">
        <w:r w:rsidR="00375555">
          <w:tab/>
          <w:t>-- Need OR</w:t>
        </w:r>
      </w:ins>
    </w:p>
    <w:p w14:paraId="0BB7339F" w14:textId="5D067DE6" w:rsidR="0081698A" w:rsidRPr="002C3D36" w:rsidRDefault="0081698A" w:rsidP="0081698A">
      <w:pPr>
        <w:pStyle w:val="PL"/>
        <w:shd w:val="clear" w:color="auto" w:fill="E6E6E6"/>
        <w:rPr>
          <w:ins w:id="712" w:author="QC (Mungal)" w:date="2021-09-09T16:55:00Z"/>
        </w:rPr>
      </w:pPr>
      <w:ins w:id="713"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714" w:author="QC (Mungal)" w:date="2021-09-09T17:05:00Z"/>
        </w:trPr>
        <w:tc>
          <w:tcPr>
            <w:tcW w:w="9639" w:type="dxa"/>
          </w:tcPr>
          <w:p w14:paraId="356498A8" w14:textId="5DAB0763" w:rsidR="00682D48" w:rsidRDefault="00F8037A" w:rsidP="00682D48">
            <w:pPr>
              <w:pStyle w:val="TAL"/>
              <w:rPr>
                <w:ins w:id="715" w:author="QC (Mungal)" w:date="2021-09-09T17:05:00Z"/>
                <w:b/>
                <w:i/>
              </w:rPr>
            </w:pPr>
            <w:ins w:id="716" w:author="QC (Mungal)" w:date="2021-10-18T12:12:00Z">
              <w:r>
                <w:rPr>
                  <w:b/>
                  <w:i/>
                </w:rPr>
                <w:t>npusch</w:t>
              </w:r>
            </w:ins>
            <w:ins w:id="717" w:author="QC (Mungal)" w:date="2021-09-16T14:12:00Z">
              <w:r w:rsidR="004E05A2">
                <w:rPr>
                  <w:b/>
                  <w:i/>
                </w:rPr>
                <w:t>-</w:t>
              </w:r>
            </w:ins>
            <w:ins w:id="718" w:author="QC (Mungal)" w:date="2021-09-09T17:05:00Z">
              <w:r w:rsidR="00682D48">
                <w:rPr>
                  <w:b/>
                  <w:i/>
                </w:rPr>
                <w:t>16QAM</w:t>
              </w:r>
            </w:ins>
            <w:ins w:id="719" w:author="QC (Mungal)" w:date="2021-10-18T19:19:00Z">
              <w:r w:rsidR="00B14EAA">
                <w:rPr>
                  <w:b/>
                  <w:i/>
                </w:rPr>
                <w:t>-Config</w:t>
              </w:r>
            </w:ins>
          </w:p>
          <w:p w14:paraId="5EB41E61" w14:textId="6CC05C89" w:rsidR="00682D48" w:rsidRPr="002C3D36" w:rsidRDefault="00924893" w:rsidP="00682D48">
            <w:pPr>
              <w:pStyle w:val="TAL"/>
              <w:rPr>
                <w:ins w:id="720" w:author="QC (Mungal)" w:date="2021-09-09T17:05:00Z"/>
                <w:b/>
                <w:i/>
                <w:noProof/>
                <w:lang w:eastAsia="en-GB"/>
              </w:rPr>
            </w:pPr>
            <w:commentRangeStart w:id="721"/>
            <w:commentRangeStart w:id="722"/>
            <w:commentRangeStart w:id="723"/>
            <w:ins w:id="724" w:author="QC (Mungal)" w:date="2021-09-09T17:06:00Z">
              <w:del w:id="725" w:author="Rapporteur (QC)" w:date="2021-10-20T10:41:00Z">
                <w:r w:rsidDel="00C70984">
                  <w:delText>Enab</w:delText>
                </w:r>
              </w:del>
            </w:ins>
            <w:ins w:id="726" w:author="QC (Mungal)" w:date="2021-10-18T12:11:00Z">
              <w:del w:id="727" w:author="Rapporteur (QC)" w:date="2021-10-20T10:41:00Z">
                <w:r w:rsidR="008E4CE9" w:rsidDel="00C70984">
                  <w:delText>l</w:delText>
                </w:r>
              </w:del>
            </w:ins>
            <w:ins w:id="728" w:author="QC (Mungal)" w:date="2021-09-09T17:06:00Z">
              <w:del w:id="729" w:author="Rapporteur (QC)" w:date="2021-10-20T10:41:00Z">
                <w:r w:rsidDel="00C70984">
                  <w:delText>es</w:delText>
                </w:r>
              </w:del>
            </w:ins>
            <w:ins w:id="730" w:author="Rapporteur (QC)" w:date="2021-10-20T10:41:00Z">
              <w:r w:rsidR="00C70984">
                <w:t>Activates</w:t>
              </w:r>
            </w:ins>
            <w:ins w:id="731" w:author="QC (Mungal)" w:date="2021-09-09T17:05:00Z">
              <w:r w:rsidR="00682D48">
                <w:t xml:space="preserve"> </w:t>
              </w:r>
            </w:ins>
            <w:commentRangeEnd w:id="721"/>
            <w:r w:rsidR="001A1EB6">
              <w:rPr>
                <w:rStyle w:val="CommentReference"/>
                <w:rFonts w:ascii="Times New Roman" w:hAnsi="Times New Roman"/>
              </w:rPr>
              <w:commentReference w:id="721"/>
            </w:r>
            <w:commentRangeEnd w:id="722"/>
            <w:r w:rsidR="002159C4">
              <w:rPr>
                <w:rStyle w:val="CommentReference"/>
                <w:rFonts w:ascii="Times New Roman" w:hAnsi="Times New Roman"/>
              </w:rPr>
              <w:commentReference w:id="722"/>
            </w:r>
            <w:commentRangeEnd w:id="723"/>
            <w:r w:rsidR="00A2494D">
              <w:rPr>
                <w:rStyle w:val="CommentReference"/>
                <w:rFonts w:ascii="Times New Roman" w:hAnsi="Times New Roman"/>
              </w:rPr>
              <w:commentReference w:id="723"/>
            </w:r>
            <w:ins w:id="732" w:author="QC (Mungal)" w:date="2021-09-09T17:05:00Z">
              <w:r w:rsidR="00682D48">
                <w:t xml:space="preserve">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r w:rsidRPr="002C3D36">
              <w:rPr>
                <w:b/>
                <w:bCs/>
                <w:i/>
                <w:iCs/>
              </w:rPr>
              <w:t>npusch-AllSymbols</w:t>
            </w:r>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r w:rsidRPr="002C3D36">
              <w:rPr>
                <w:b/>
                <w:i/>
              </w:rPr>
              <w:t>npusch-MultiTB-Config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r w:rsidRPr="002C3D36">
              <w:rPr>
                <w:b/>
                <w:bCs/>
                <w:i/>
                <w:iCs/>
                <w:kern w:val="2"/>
              </w:rPr>
              <w:t>sixTone-BaseSequence</w:t>
            </w:r>
          </w:p>
          <w:p w14:paraId="57CAC301" w14:textId="77777777" w:rsidR="00682D48" w:rsidRPr="002C3D36" w:rsidRDefault="00682D48" w:rsidP="00682D4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r w:rsidRPr="002C3D36">
              <w:rPr>
                <w:b/>
                <w:bCs/>
                <w:i/>
                <w:iCs/>
                <w:kern w:val="2"/>
              </w:rPr>
              <w:t>sixTone-CyclicShift</w:t>
            </w:r>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r w:rsidRPr="002C3D36">
              <w:rPr>
                <w:b/>
                <w:bCs/>
                <w:i/>
                <w:iCs/>
                <w:kern w:val="2"/>
              </w:rPr>
              <w:t>srs-SubframeConfig</w:t>
            </w:r>
          </w:p>
          <w:p w14:paraId="75DE99DB" w14:textId="77777777" w:rsidR="00682D48" w:rsidRPr="002C3D36" w:rsidRDefault="00682D48" w:rsidP="00682D48">
            <w:pPr>
              <w:pStyle w:val="TAL"/>
              <w:rPr>
                <w:b/>
                <w:bCs/>
                <w:i/>
                <w:iCs/>
                <w:kern w:val="2"/>
              </w:rPr>
            </w:pPr>
            <w:r w:rsidRPr="002C3D36">
              <w:t>SRS SubframeConfiguration.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r w:rsidRPr="002C3D36">
              <w:rPr>
                <w:b/>
                <w:bCs/>
                <w:i/>
                <w:iCs/>
                <w:kern w:val="2"/>
              </w:rPr>
              <w:t>threeTone-BaseSequence</w:t>
            </w:r>
          </w:p>
          <w:p w14:paraId="6CA7178D" w14:textId="77777777" w:rsidR="00682D48" w:rsidRPr="002C3D36" w:rsidRDefault="00682D48" w:rsidP="00682D4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r w:rsidRPr="002C3D36">
              <w:rPr>
                <w:b/>
                <w:bCs/>
                <w:i/>
                <w:iCs/>
                <w:kern w:val="2"/>
              </w:rPr>
              <w:t>threeTone-CyclicShift</w:t>
            </w:r>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r w:rsidRPr="002C3D36">
              <w:rPr>
                <w:b/>
                <w:bCs/>
                <w:i/>
                <w:iCs/>
                <w:kern w:val="2"/>
              </w:rPr>
              <w:t>twelveTone-BaseSequence</w:t>
            </w:r>
          </w:p>
          <w:p w14:paraId="7D4F63D9" w14:textId="77777777" w:rsidR="00682D48" w:rsidRPr="002C3D36" w:rsidRDefault="00682D48" w:rsidP="00682D4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75C6C5C3" w14:textId="77777777" w:rsidR="00F8037A" w:rsidRPr="00A13601" w:rsidRDefault="00F8037A" w:rsidP="00F8037A">
      <w:pPr>
        <w:pStyle w:val="EditorsNote"/>
        <w:rPr>
          <w:ins w:id="733" w:author="QC (Mungal)" w:date="2021-10-18T12:16:00Z"/>
        </w:rPr>
      </w:pPr>
      <w:ins w:id="734" w:author="QC (Mungal)" w:date="2021-10-18T12:16:00Z">
        <w:r>
          <w:t>Editor’s Note: Further parameters may also be needed for 16QAM</w:t>
        </w:r>
      </w:ins>
    </w:p>
    <w:p w14:paraId="4600C165" w14:textId="77777777" w:rsidR="00F8037A" w:rsidRPr="00D165DE" w:rsidRDefault="00F8037A" w:rsidP="0049026E">
      <w:pPr>
        <w:pStyle w:val="EditorsNote"/>
        <w:rPr>
          <w:noProof/>
          <w:color w:val="000000" w:themeColor="text1"/>
        </w:rPr>
      </w:pPr>
    </w:p>
    <w:p w14:paraId="29240A19" w14:textId="77777777" w:rsidR="00E1055A" w:rsidRPr="002C3D36" w:rsidRDefault="00E1055A" w:rsidP="00E1055A">
      <w:pPr>
        <w:pStyle w:val="Heading4"/>
      </w:pPr>
      <w:bookmarkStart w:id="735" w:name="_Toc20487619"/>
      <w:bookmarkStart w:id="736" w:name="_Toc29342921"/>
      <w:bookmarkStart w:id="737" w:name="_Toc29344060"/>
      <w:bookmarkStart w:id="738" w:name="_Toc36567326"/>
      <w:bookmarkStart w:id="739" w:name="_Toc36810781"/>
      <w:bookmarkStart w:id="740" w:name="_Toc36847145"/>
      <w:bookmarkStart w:id="741" w:name="_Toc36939798"/>
      <w:bookmarkStart w:id="742" w:name="_Toc37082778"/>
      <w:bookmarkStart w:id="743" w:name="_Toc46481417"/>
      <w:bookmarkStart w:id="744" w:name="_Toc46482651"/>
      <w:bookmarkStart w:id="745" w:name="_Toc46483885"/>
      <w:bookmarkStart w:id="746" w:name="_Toc76473320"/>
      <w:r w:rsidRPr="002C3D36">
        <w:t>–</w:t>
      </w:r>
      <w:r w:rsidRPr="002C3D36">
        <w:tab/>
      </w:r>
      <w:commentRangeStart w:id="747"/>
      <w:r w:rsidRPr="002C3D36">
        <w:rPr>
          <w:i/>
          <w:noProof/>
        </w:rPr>
        <w:t>PhysicalConfigDedicated-NB</w:t>
      </w:r>
      <w:bookmarkEnd w:id="735"/>
      <w:bookmarkEnd w:id="736"/>
      <w:bookmarkEnd w:id="737"/>
      <w:bookmarkEnd w:id="738"/>
      <w:bookmarkEnd w:id="739"/>
      <w:bookmarkEnd w:id="740"/>
      <w:bookmarkEnd w:id="741"/>
      <w:bookmarkEnd w:id="742"/>
      <w:bookmarkEnd w:id="743"/>
      <w:bookmarkEnd w:id="744"/>
      <w:bookmarkEnd w:id="745"/>
      <w:bookmarkEnd w:id="746"/>
      <w:commentRangeEnd w:id="747"/>
      <w:r w:rsidR="00F8037A">
        <w:rPr>
          <w:rStyle w:val="CommentReference"/>
          <w:rFonts w:ascii="Times New Roman" w:hAnsi="Times New Roman"/>
        </w:rPr>
        <w:commentReference w:id="747"/>
      </w:r>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lastRenderedPageBreak/>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748" w:author="QC (Mungal)" w:date="2021-09-14T12:48:00Z">
        <w:r w:rsidR="005E1D17">
          <w:t>,</w:t>
        </w:r>
      </w:ins>
    </w:p>
    <w:p w14:paraId="57209ACB" w14:textId="2CF67F28" w:rsidR="00D6706D" w:rsidRPr="002C3D36" w:rsidRDefault="00D6706D" w:rsidP="00D6706D">
      <w:pPr>
        <w:pStyle w:val="PL"/>
        <w:shd w:val="clear" w:color="auto" w:fill="E6E6E6"/>
        <w:rPr>
          <w:ins w:id="749" w:author="QC (Mungal)" w:date="2021-09-09T16:34:00Z"/>
        </w:rPr>
      </w:pPr>
      <w:ins w:id="750" w:author="QC (Mungal)" w:date="2021-09-09T16:34:00Z">
        <w:r w:rsidRPr="002C3D36">
          <w:rPr>
            <w:lang w:eastAsia="zh-CN"/>
          </w:rPr>
          <w:tab/>
        </w:r>
        <w:r w:rsidRPr="002C3D36">
          <w:t>[[</w:t>
        </w:r>
        <w:r w:rsidRPr="002C3D36">
          <w:tab/>
          <w:t>npusch-ConfigDedicated-</w:t>
        </w:r>
      </w:ins>
      <w:ins w:id="751" w:author="QC (Mungal)" w:date="2021-09-14T12:47:00Z">
        <w:r w:rsidR="005E1D17">
          <w:t>v17xy</w:t>
        </w:r>
      </w:ins>
      <w:ins w:id="752" w:author="QC (Mungal)" w:date="2021-09-09T16:34:00Z">
        <w:r w:rsidRPr="002C3D36">
          <w:tab/>
        </w:r>
        <w:r w:rsidRPr="002C3D36">
          <w:tab/>
        </w:r>
      </w:ins>
      <w:ins w:id="753" w:author="QC (Mungal)" w:date="2021-09-09T16:44:00Z">
        <w:r w:rsidR="007335A4" w:rsidRPr="002C3D36">
          <w:t>NPUSCH-ConfigDedicated-NB-</w:t>
        </w:r>
      </w:ins>
      <w:ins w:id="754" w:author="QC (Mungal)" w:date="2021-09-14T12:47:00Z">
        <w:r w:rsidR="005E1D17">
          <w:t>v17xy</w:t>
        </w:r>
      </w:ins>
      <w:ins w:id="755" w:author="QC (Mungal)" w:date="2021-09-09T16:45:00Z">
        <w:r w:rsidR="00D65749">
          <w:tab/>
        </w:r>
      </w:ins>
      <w:ins w:id="756" w:author="QC (Mungal)" w:date="2021-09-09T16:34:00Z">
        <w:r w:rsidRPr="002C3D36">
          <w:t>OPTIONAL,</w:t>
        </w:r>
      </w:ins>
      <w:ins w:id="757" w:author="QC (Mungal)" w:date="2021-09-09T16:38:00Z">
        <w:r w:rsidR="00345032">
          <w:tab/>
        </w:r>
      </w:ins>
      <w:ins w:id="758" w:author="QC (Mungal)" w:date="2021-09-09T16:34:00Z">
        <w:r w:rsidRPr="002C3D36">
          <w:t xml:space="preserve">-- </w:t>
        </w:r>
      </w:ins>
      <w:ins w:id="759" w:author="QC (Mungal)" w:date="2021-09-09T16:40:00Z">
        <w:r w:rsidR="00385D93">
          <w:t>Need ON</w:t>
        </w:r>
      </w:ins>
    </w:p>
    <w:p w14:paraId="49A021EB" w14:textId="622EF492" w:rsidR="00D6706D" w:rsidRDefault="00D6706D" w:rsidP="00D6706D">
      <w:pPr>
        <w:pStyle w:val="PL"/>
        <w:shd w:val="clear" w:color="auto" w:fill="E6E6E6"/>
        <w:rPr>
          <w:ins w:id="760" w:author="QC (Mungal)" w:date="2021-09-09T17:29:00Z"/>
        </w:rPr>
      </w:pPr>
      <w:ins w:id="761" w:author="QC (Mungal)" w:date="2021-09-09T16:34:00Z">
        <w:r w:rsidRPr="002C3D36">
          <w:tab/>
        </w:r>
        <w:r w:rsidRPr="002C3D36">
          <w:tab/>
          <w:t>npdsch-ConfigDedicated-</w:t>
        </w:r>
      </w:ins>
      <w:ins w:id="762" w:author="QC (Mungal)" w:date="2021-09-14T12:47:00Z">
        <w:r w:rsidR="005E1D17">
          <w:t>v17xy</w:t>
        </w:r>
      </w:ins>
      <w:ins w:id="763" w:author="QC (Mungal)" w:date="2021-09-09T16:34:00Z">
        <w:r w:rsidRPr="002C3D36">
          <w:tab/>
        </w:r>
        <w:r w:rsidRPr="002C3D36">
          <w:tab/>
        </w:r>
      </w:ins>
      <w:ins w:id="764" w:author="QC (Mungal)" w:date="2021-09-09T16:45:00Z">
        <w:r w:rsidR="00D65749" w:rsidRPr="002C3D36">
          <w:t>NP</w:t>
        </w:r>
        <w:r w:rsidR="00D65749">
          <w:t>D</w:t>
        </w:r>
        <w:r w:rsidR="00D65749" w:rsidRPr="002C3D36">
          <w:t>SCH-ConfigDedicated-NB-</w:t>
        </w:r>
      </w:ins>
      <w:ins w:id="765" w:author="QC (Mungal)" w:date="2021-09-14T12:47:00Z">
        <w:r w:rsidR="005E1D17">
          <w:t>v17xy</w:t>
        </w:r>
      </w:ins>
      <w:ins w:id="766" w:author="QC (Mungal)" w:date="2021-09-09T16:41:00Z">
        <w:r w:rsidR="007A4381">
          <w:tab/>
        </w:r>
      </w:ins>
      <w:ins w:id="767" w:author="QC (Mungal)" w:date="2021-09-09T16:34:00Z">
        <w:r w:rsidRPr="002C3D36">
          <w:t>OPTIONAL</w:t>
        </w:r>
      </w:ins>
      <w:ins w:id="768" w:author="QC (Mungal)" w:date="2021-09-09T16:38:00Z">
        <w:r w:rsidR="00345032">
          <w:tab/>
        </w:r>
        <w:r w:rsidR="00345032" w:rsidRPr="002C3D36">
          <w:t xml:space="preserve">-- </w:t>
        </w:r>
      </w:ins>
      <w:ins w:id="769" w:author="QC (Mungal)" w:date="2021-09-09T16:40:00Z">
        <w:r w:rsidR="00385D93">
          <w:t>Need ON</w:t>
        </w:r>
      </w:ins>
    </w:p>
    <w:p w14:paraId="04EB03AE" w14:textId="78B73ECD" w:rsidR="00D6706D" w:rsidRPr="002C3D36" w:rsidRDefault="00D6706D" w:rsidP="00E1055A">
      <w:pPr>
        <w:pStyle w:val="PL"/>
        <w:shd w:val="clear" w:color="auto" w:fill="E6E6E6"/>
      </w:pPr>
      <w:ins w:id="770"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771" w:name="_Toc36810782"/>
      <w:bookmarkStart w:id="772" w:name="_Toc36847146"/>
      <w:bookmarkStart w:id="773" w:name="_Toc36939799"/>
      <w:bookmarkStart w:id="774" w:name="_Toc37082779"/>
      <w:bookmarkStart w:id="775" w:name="_Toc46481418"/>
      <w:bookmarkStart w:id="776" w:name="_Toc46482652"/>
      <w:bookmarkStart w:id="777" w:name="_Toc46483886"/>
      <w:bookmarkStart w:id="778" w:name="_Toc76473321"/>
      <w:r w:rsidRPr="002C3D36">
        <w:t>–</w:t>
      </w:r>
      <w:r w:rsidRPr="002C3D36">
        <w:tab/>
      </w:r>
      <w:commentRangeStart w:id="779"/>
      <w:r w:rsidRPr="002C3D36">
        <w:rPr>
          <w:i/>
          <w:noProof/>
        </w:rPr>
        <w:t>PUR-Config-NB</w:t>
      </w:r>
      <w:bookmarkEnd w:id="771"/>
      <w:bookmarkEnd w:id="772"/>
      <w:bookmarkEnd w:id="773"/>
      <w:bookmarkEnd w:id="774"/>
      <w:bookmarkEnd w:id="775"/>
      <w:bookmarkEnd w:id="776"/>
      <w:bookmarkEnd w:id="777"/>
      <w:bookmarkEnd w:id="778"/>
      <w:commentRangeEnd w:id="779"/>
      <w:r w:rsidR="00A65F07">
        <w:rPr>
          <w:rStyle w:val="CommentReference"/>
          <w:rFonts w:ascii="Times New Roman" w:hAnsi="Times New Roman"/>
        </w:rPr>
        <w:commentReference w:id="779"/>
      </w:r>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780" w:author="QC (Mungal)" w:date="2021-09-14T12:48:00Z">
        <w:r w:rsidR="005E1D17">
          <w:t>,</w:t>
        </w:r>
      </w:ins>
    </w:p>
    <w:p w14:paraId="446825A4" w14:textId="77777777" w:rsidR="00712974" w:rsidRPr="002C3D36" w:rsidRDefault="00712974" w:rsidP="00712974">
      <w:pPr>
        <w:pStyle w:val="PL"/>
        <w:shd w:val="clear" w:color="auto" w:fill="E6E6E6"/>
        <w:rPr>
          <w:ins w:id="781" w:author="QC (Mungal)" w:date="2021-09-09T17:08:00Z"/>
        </w:rPr>
      </w:pPr>
      <w:ins w:id="782" w:author="QC (Mungal)" w:date="2021-09-09T17:08:00Z">
        <w:r w:rsidRPr="002C3D36">
          <w:tab/>
          <w:t>[[</w:t>
        </w:r>
      </w:ins>
    </w:p>
    <w:p w14:paraId="2A33F572" w14:textId="7B1CA512" w:rsidR="00F85CA9" w:rsidRPr="002C3D36" w:rsidRDefault="00712974" w:rsidP="00F85CA9">
      <w:pPr>
        <w:pStyle w:val="PL"/>
        <w:shd w:val="clear" w:color="auto" w:fill="E6E6E6"/>
        <w:rPr>
          <w:ins w:id="783" w:author="QC (Mungal)" w:date="2021-10-18T12:20:00Z"/>
        </w:rPr>
      </w:pPr>
      <w:ins w:id="784" w:author="QC (Mungal)" w:date="2021-09-09T17:08:00Z">
        <w:r w:rsidRPr="002C3D36">
          <w:tab/>
        </w:r>
        <w:r w:rsidRPr="002C3D36">
          <w:tab/>
        </w:r>
      </w:ins>
      <w:ins w:id="785" w:author="QC (Mungal)" w:date="2021-10-18T12:20:00Z">
        <w:r w:rsidR="00F85CA9" w:rsidRPr="002C3D36">
          <w:t>pur-PhysicalConfig-v</w:t>
        </w:r>
        <w:r w:rsidR="00F85CA9">
          <w:t>17xy</w:t>
        </w:r>
        <w:r w:rsidR="00F85CA9" w:rsidRPr="002C3D36">
          <w:tab/>
        </w:r>
        <w:r w:rsidR="00F85CA9" w:rsidRPr="002C3D36">
          <w:tab/>
        </w:r>
        <w:r w:rsidR="00F85CA9" w:rsidRPr="002C3D36">
          <w:tab/>
          <w:t>SEQUENCE {</w:t>
        </w:r>
      </w:ins>
    </w:p>
    <w:p w14:paraId="11064A48" w14:textId="6B08EA28" w:rsidR="00E22BF4" w:rsidRDefault="00F85CA9" w:rsidP="00E70DFE">
      <w:pPr>
        <w:pStyle w:val="PL"/>
        <w:shd w:val="clear" w:color="auto" w:fill="E6E6E6"/>
        <w:rPr>
          <w:ins w:id="786" w:author="QC (Mungal)" w:date="2021-10-18T19:30:00Z"/>
        </w:rPr>
      </w:pPr>
      <w:ins w:id="787" w:author="QC (Mungal)" w:date="2021-10-18T12:20:00Z">
        <w:r>
          <w:tab/>
        </w:r>
        <w:r>
          <w:tab/>
        </w:r>
        <w:r>
          <w:tab/>
        </w:r>
      </w:ins>
      <w:ins w:id="788" w:author="QC (Mungal)" w:date="2021-10-18T19:33:00Z">
        <w:r w:rsidR="00E22BF4">
          <w:t>pur-</w:t>
        </w:r>
      </w:ins>
      <w:ins w:id="789" w:author="QC (Mungal)" w:date="2021-10-18T19:34:00Z">
        <w:r w:rsidR="00E22BF4">
          <w:t>UL-</w:t>
        </w:r>
      </w:ins>
      <w:commentRangeStart w:id="790"/>
      <w:ins w:id="791" w:author="QC (Mungal)" w:date="2021-09-16T18:58:00Z">
        <w:r w:rsidR="007441F4">
          <w:t>16QAM-</w:t>
        </w:r>
      </w:ins>
      <w:ins w:id="792" w:author="QC (Mungal)" w:date="2021-09-16T18:57:00Z">
        <w:r w:rsidR="007441F4">
          <w:t>Config</w:t>
        </w:r>
      </w:ins>
      <w:ins w:id="793" w:author="QC (Mungal)" w:date="2021-09-16T18:50:00Z">
        <w:r w:rsidR="00375555" w:rsidRPr="002C3D36">
          <w:t>-</w:t>
        </w:r>
        <w:r w:rsidR="00375555">
          <w:t>r17</w:t>
        </w:r>
      </w:ins>
      <w:commentRangeEnd w:id="790"/>
      <w:r w:rsidR="00FE3583">
        <w:rPr>
          <w:rStyle w:val="CommentReference"/>
          <w:rFonts w:ascii="Times New Roman" w:hAnsi="Times New Roman"/>
          <w:noProof w:val="0"/>
        </w:rPr>
        <w:commentReference w:id="790"/>
      </w:r>
      <w:ins w:id="794" w:author="QC (Mungal)" w:date="2021-09-16T19:00:00Z">
        <w:r w:rsidR="00A46B51">
          <w:tab/>
        </w:r>
        <w:r w:rsidR="00A46B51">
          <w:tab/>
        </w:r>
      </w:ins>
      <w:ins w:id="795" w:author="QC (Mungal)" w:date="2021-09-16T18:54:00Z">
        <w:r w:rsidR="007441F4" w:rsidRPr="002C3D36">
          <w:t>SetupRelease</w:t>
        </w:r>
        <w:r w:rsidR="007441F4">
          <w:t xml:space="preserve"> </w:t>
        </w:r>
      </w:ins>
      <w:ins w:id="796" w:author="QC (Mungal)" w:date="2021-09-16T18:51:00Z">
        <w:r w:rsidR="00375555">
          <w:t>{</w:t>
        </w:r>
      </w:ins>
      <w:ins w:id="797" w:author="QC (Mungal)" w:date="2021-10-18T19:34:00Z">
        <w:r w:rsidR="00E22BF4">
          <w:t>PUR</w:t>
        </w:r>
      </w:ins>
      <w:ins w:id="798" w:author="QC (Mungal)" w:date="2021-09-16T18:59:00Z">
        <w:r w:rsidR="007441F4">
          <w:t>-</w:t>
        </w:r>
      </w:ins>
      <w:ins w:id="799" w:author="QC (Mungal)" w:date="2021-10-18T19:34:00Z">
        <w:r w:rsidR="00E22BF4">
          <w:t>UL-</w:t>
        </w:r>
      </w:ins>
      <w:ins w:id="800" w:author="QC (Mungal)" w:date="2021-09-16T18:59:00Z">
        <w:r w:rsidR="007441F4" w:rsidRPr="00A80418">
          <w:t>16QAM</w:t>
        </w:r>
        <w:r w:rsidR="007441F4" w:rsidRPr="002C3D36">
          <w:t>-</w:t>
        </w:r>
        <w:r w:rsidR="007441F4">
          <w:t>Config-</w:t>
        </w:r>
      </w:ins>
      <w:ins w:id="801" w:author="Rapporteur (QC)" w:date="2021-10-20T10:46:00Z">
        <w:r w:rsidR="000E1B3B">
          <w:t>NB-</w:t>
        </w:r>
      </w:ins>
      <w:ins w:id="802" w:author="QC (Mungal)" w:date="2021-09-16T18:59:00Z">
        <w:r w:rsidR="007441F4">
          <w:t>r17</w:t>
        </w:r>
      </w:ins>
      <w:ins w:id="803" w:author="QC (Mungal)" w:date="2021-09-16T18:51:00Z">
        <w:r w:rsidR="00375555">
          <w:t>}</w:t>
        </w:r>
      </w:ins>
    </w:p>
    <w:p w14:paraId="7954C3AD" w14:textId="6AC774C5" w:rsidR="00375555" w:rsidRPr="002C3D36" w:rsidRDefault="00E22BF4" w:rsidP="00E70DFE">
      <w:pPr>
        <w:pStyle w:val="PL"/>
        <w:shd w:val="clear" w:color="auto" w:fill="E6E6E6"/>
        <w:rPr>
          <w:ins w:id="804" w:author="QC (Mungal)" w:date="2021-09-09T18:03:00Z"/>
        </w:rPr>
      </w:pPr>
      <w:ins w:id="805" w:author="QC (Mungal)" w:date="2021-10-18T19:30:00Z">
        <w:r>
          <w:tab/>
        </w:r>
        <w:r>
          <w:tab/>
        </w:r>
      </w:ins>
      <w:ins w:id="806" w:author="QC (Mungal)" w:date="2021-10-18T19:29:00Z">
        <w:r>
          <w:t>}</w:t>
        </w:r>
      </w:ins>
      <w:ins w:id="807" w:author="QC (Mungal)" w:date="2021-09-16T18:51:00Z">
        <w:r w:rsidR="00375555">
          <w:tab/>
        </w:r>
      </w:ins>
      <w:ins w:id="808" w:author="QC (Mungal)" w:date="2021-10-18T19:30:00Z">
        <w:r>
          <w:tab/>
        </w:r>
        <w:r>
          <w:tab/>
        </w:r>
        <w:r>
          <w:tab/>
        </w:r>
      </w:ins>
      <w:ins w:id="809" w:author="QC (Mungal)" w:date="2021-09-16T18:51:00Z">
        <w:r w:rsidR="00375555">
          <w:t>OPTIONAL</w:t>
        </w:r>
        <w:r w:rsidR="00375555">
          <w:tab/>
          <w:t>-- Need ON</w:t>
        </w:r>
      </w:ins>
    </w:p>
    <w:p w14:paraId="5611EE1F" w14:textId="77777777" w:rsidR="00712974" w:rsidRPr="002C3D36" w:rsidRDefault="00712974" w:rsidP="00712974">
      <w:pPr>
        <w:pStyle w:val="PL"/>
        <w:shd w:val="clear" w:color="auto" w:fill="E6E6E6"/>
        <w:rPr>
          <w:ins w:id="810" w:author="QC (Mungal)" w:date="2021-09-09T17:08:00Z"/>
        </w:rPr>
      </w:pPr>
      <w:ins w:id="811"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812" w:author="QC (Mungal)" w:date="2021-09-16T18:56:00Z"/>
          <w:lang w:eastAsia="zh-CN"/>
        </w:rPr>
      </w:pPr>
    </w:p>
    <w:p w14:paraId="50194BA8" w14:textId="4C690B40" w:rsidR="007441F4" w:rsidRDefault="00E22BF4" w:rsidP="007441F4">
      <w:pPr>
        <w:pStyle w:val="PL"/>
        <w:shd w:val="clear" w:color="auto" w:fill="E6E6E6"/>
        <w:rPr>
          <w:ins w:id="813" w:author="QC (Mungal)" w:date="2021-09-16T18:56:00Z"/>
        </w:rPr>
      </w:pPr>
      <w:ins w:id="814" w:author="QC (Mungal)" w:date="2021-10-18T19:34:00Z">
        <w:r>
          <w:t>PUR-UL</w:t>
        </w:r>
      </w:ins>
      <w:commentRangeStart w:id="815"/>
      <w:ins w:id="816" w:author="QC (Mungal)" w:date="2021-09-16T18:56:00Z">
        <w:r w:rsidR="007441F4">
          <w:t>-</w:t>
        </w:r>
        <w:r w:rsidR="007441F4" w:rsidRPr="00A80418">
          <w:t>16QAM</w:t>
        </w:r>
        <w:r w:rsidR="007441F4" w:rsidRPr="002C3D36">
          <w:t>-</w:t>
        </w:r>
      </w:ins>
      <w:ins w:id="817" w:author="QC (Mungal)" w:date="2021-09-16T18:58:00Z">
        <w:r w:rsidR="007441F4">
          <w:t>Config</w:t>
        </w:r>
        <w:commentRangeStart w:id="818"/>
        <w:commentRangeStart w:id="819"/>
        <w:commentRangeStart w:id="820"/>
        <w:r w:rsidR="007441F4">
          <w:t>-</w:t>
        </w:r>
      </w:ins>
      <w:ins w:id="821" w:author="Rapporteur (QC)" w:date="2021-10-20T10:46:00Z">
        <w:r w:rsidR="000E1B3B">
          <w:t>NB-</w:t>
        </w:r>
      </w:ins>
      <w:ins w:id="822" w:author="QC (Mungal)" w:date="2021-09-16T18:56:00Z">
        <w:r w:rsidR="007441F4">
          <w:t>r17</w:t>
        </w:r>
        <w:commentRangeEnd w:id="815"/>
        <w:r w:rsidR="007441F4">
          <w:rPr>
            <w:rStyle w:val="CommentReference"/>
            <w:rFonts w:ascii="Times New Roman" w:hAnsi="Times New Roman"/>
            <w:noProof w:val="0"/>
          </w:rPr>
          <w:commentReference w:id="815"/>
        </w:r>
      </w:ins>
      <w:ins w:id="823" w:author="QC (Mungal)" w:date="2021-09-16T18:57:00Z">
        <w:r w:rsidR="007441F4">
          <w:t xml:space="preserve"> </w:t>
        </w:r>
      </w:ins>
      <w:commentRangeEnd w:id="818"/>
      <w:r w:rsidR="001A1EB6">
        <w:rPr>
          <w:rStyle w:val="CommentReference"/>
          <w:rFonts w:ascii="Times New Roman" w:hAnsi="Times New Roman"/>
          <w:noProof w:val="0"/>
        </w:rPr>
        <w:commentReference w:id="818"/>
      </w:r>
      <w:commentRangeEnd w:id="819"/>
      <w:r w:rsidR="00DB4097">
        <w:rPr>
          <w:rStyle w:val="CommentReference"/>
          <w:rFonts w:ascii="Times New Roman" w:hAnsi="Times New Roman"/>
          <w:noProof w:val="0"/>
        </w:rPr>
        <w:commentReference w:id="819"/>
      </w:r>
      <w:commentRangeEnd w:id="820"/>
      <w:r w:rsidR="0050426D">
        <w:rPr>
          <w:rStyle w:val="CommentReference"/>
          <w:rFonts w:ascii="Times New Roman" w:hAnsi="Times New Roman"/>
          <w:noProof w:val="0"/>
        </w:rPr>
        <w:commentReference w:id="820"/>
      </w:r>
      <w:ins w:id="824" w:author="QC (Mungal)" w:date="2021-09-16T18:57:00Z">
        <w:r w:rsidR="007441F4">
          <w:t>::= SEQUENCE</w:t>
        </w:r>
      </w:ins>
      <w:ins w:id="825" w:author="QC (Mungal)" w:date="2021-09-16T18:56:00Z">
        <w:r w:rsidR="007441F4">
          <w:t xml:space="preserve"> {</w:t>
        </w:r>
      </w:ins>
    </w:p>
    <w:p w14:paraId="75785A79" w14:textId="66E42707" w:rsidR="007441F4" w:rsidRDefault="007441F4" w:rsidP="007441F4">
      <w:pPr>
        <w:pStyle w:val="PL"/>
        <w:shd w:val="clear" w:color="auto" w:fill="E6E6E6"/>
        <w:rPr>
          <w:ins w:id="826" w:author="QC (Mungal)" w:date="2021-09-16T18:56:00Z"/>
        </w:rPr>
      </w:pPr>
      <w:ins w:id="827" w:author="QC (Mungal)" w:date="2021-09-16T18:56:00Z">
        <w:r>
          <w:tab/>
        </w:r>
        <w:commentRangeStart w:id="828"/>
        <w:commentRangeStart w:id="829"/>
        <w:commentRangeStart w:id="830"/>
        <w:commentRangeStart w:id="831"/>
        <w:commentRangeStart w:id="832"/>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commentRangeEnd w:id="828"/>
      <w:r w:rsidR="00107C37">
        <w:rPr>
          <w:rStyle w:val="CommentReference"/>
          <w:rFonts w:ascii="Times New Roman" w:hAnsi="Times New Roman"/>
          <w:noProof w:val="0"/>
        </w:rPr>
        <w:commentReference w:id="828"/>
      </w:r>
      <w:commentRangeEnd w:id="829"/>
      <w:r w:rsidR="00F85CA9">
        <w:rPr>
          <w:rStyle w:val="CommentReference"/>
          <w:rFonts w:ascii="Times New Roman" w:hAnsi="Times New Roman"/>
          <w:noProof w:val="0"/>
        </w:rPr>
        <w:commentReference w:id="829"/>
      </w:r>
      <w:commentRangeEnd w:id="830"/>
      <w:r w:rsidR="00A3351E">
        <w:rPr>
          <w:rStyle w:val="CommentReference"/>
          <w:rFonts w:ascii="Times New Roman" w:hAnsi="Times New Roman"/>
          <w:noProof w:val="0"/>
        </w:rPr>
        <w:commentReference w:id="830"/>
      </w:r>
      <w:commentRangeEnd w:id="831"/>
      <w:r w:rsidR="006804A6">
        <w:rPr>
          <w:rStyle w:val="CommentReference"/>
          <w:rFonts w:ascii="Times New Roman" w:hAnsi="Times New Roman"/>
          <w:noProof w:val="0"/>
        </w:rPr>
        <w:commentReference w:id="831"/>
      </w:r>
      <w:commentRangeEnd w:id="832"/>
      <w:r w:rsidR="00F85CA9">
        <w:rPr>
          <w:rStyle w:val="CommentReference"/>
          <w:rFonts w:ascii="Times New Roman" w:hAnsi="Times New Roman"/>
          <w:noProof w:val="0"/>
        </w:rPr>
        <w:commentReference w:id="832"/>
      </w:r>
    </w:p>
    <w:p w14:paraId="3B8F0CAD" w14:textId="2EFB4842" w:rsidR="007441F4" w:rsidRDefault="007441F4" w:rsidP="007441F4">
      <w:pPr>
        <w:pStyle w:val="PL"/>
        <w:shd w:val="clear" w:color="auto" w:fill="E6E6E6"/>
        <w:rPr>
          <w:ins w:id="833" w:author="QC (Mungal)" w:date="2021-09-16T18:56:00Z"/>
          <w:lang w:eastAsia="zh-CN"/>
        </w:rPr>
      </w:pPr>
      <w:ins w:id="834" w:author="QC (Mungal)" w:date="2021-09-16T18:56:00Z">
        <w:r>
          <w:lastRenderedPageBreak/>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Parameter</w:t>
            </w:r>
            <w:proofErr w:type="gramStart"/>
            <w:r w:rsidRPr="002C3D36">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835"/>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835"/>
            <w:r w:rsidR="00A91B13">
              <w:rPr>
                <w:rStyle w:val="CommentReference"/>
                <w:rFonts w:ascii="Times New Roman" w:hAnsi="Times New Roman"/>
              </w:rPr>
              <w:commentReference w:id="835"/>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3, that</w:t>
            </w:r>
            <w:proofErr w:type="gramEnd"/>
            <w:r w:rsidRPr="002C3D36">
              <w:rPr>
                <w:lang w:eastAsia="en-GB"/>
              </w:rPr>
              <w:t xml:space="preserve">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2, that</w:t>
            </w:r>
            <w:proofErr w:type="gramEnd"/>
            <w:r w:rsidRPr="002C3D36">
              <w:rPr>
                <w:lang w:eastAsia="en-GB"/>
              </w:rPr>
              <w:t xml:space="preserve">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5pt;height:21.6pt" o:ole="">
                  <v:imagedata r:id="rId23" o:title=""/>
                </v:shape>
                <o:OLEObject Type="Embed" ProgID="Word.Picture.8" ShapeID="_x0000_i1028" DrawAspect="Content" ObjectID="_1696320637" r:id="rId24"/>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lastRenderedPageBreak/>
        <w:t>&lt;Unchanged text omitted &gt;</w:t>
      </w:r>
    </w:p>
    <w:p w14:paraId="777A1CA6" w14:textId="77777777" w:rsidR="005757E1" w:rsidRPr="002C3D36" w:rsidRDefault="005757E1" w:rsidP="005757E1">
      <w:pPr>
        <w:pStyle w:val="Heading4"/>
      </w:pPr>
      <w:bookmarkStart w:id="836" w:name="_Toc20487642"/>
      <w:bookmarkStart w:id="837" w:name="_Toc29342949"/>
      <w:bookmarkStart w:id="838" w:name="_Toc29344088"/>
      <w:bookmarkStart w:id="839" w:name="_Toc36567354"/>
      <w:bookmarkStart w:id="840" w:name="_Toc36810812"/>
      <w:bookmarkStart w:id="841" w:name="_Toc36847176"/>
      <w:bookmarkStart w:id="842" w:name="_Toc36939829"/>
      <w:bookmarkStart w:id="843" w:name="_Toc37082809"/>
      <w:bookmarkStart w:id="844" w:name="_Toc46481451"/>
      <w:bookmarkStart w:id="845" w:name="_Toc46482685"/>
      <w:bookmarkStart w:id="846" w:name="_Toc46483919"/>
      <w:bookmarkStart w:id="847" w:name="_Toc76473354"/>
      <w:r w:rsidRPr="002C3D36">
        <w:t>–</w:t>
      </w:r>
      <w:r w:rsidRPr="002C3D36">
        <w:tab/>
      </w:r>
      <w:commentRangeStart w:id="848"/>
      <w:r w:rsidRPr="002C3D36">
        <w:rPr>
          <w:i/>
          <w:noProof/>
        </w:rPr>
        <w:t>UE-Capability-NB</w:t>
      </w:r>
      <w:bookmarkEnd w:id="836"/>
      <w:bookmarkEnd w:id="837"/>
      <w:bookmarkEnd w:id="838"/>
      <w:bookmarkEnd w:id="839"/>
      <w:bookmarkEnd w:id="840"/>
      <w:bookmarkEnd w:id="841"/>
      <w:bookmarkEnd w:id="842"/>
      <w:bookmarkEnd w:id="843"/>
      <w:bookmarkEnd w:id="844"/>
      <w:bookmarkEnd w:id="845"/>
      <w:bookmarkEnd w:id="846"/>
      <w:bookmarkEnd w:id="847"/>
      <w:commentRangeEnd w:id="848"/>
      <w:r w:rsidR="00F43F80">
        <w:rPr>
          <w:rStyle w:val="CommentReference"/>
          <w:rFonts w:ascii="Times New Roman" w:hAnsi="Times New Roman"/>
        </w:rPr>
        <w:commentReference w:id="848"/>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849" w:author="QC (Mungal)" w:date="2021-09-09T12:43:00Z">
        <w:r w:rsidRPr="002C3D36" w:rsidDel="0012522F">
          <w:rPr>
            <w:lang w:eastAsia="ko-KR"/>
          </w:rPr>
          <w:delText>SEQUENCE</w:delText>
        </w:r>
        <w:r w:rsidRPr="002C3D36" w:rsidDel="0012522F">
          <w:rPr>
            <w:lang w:eastAsia="ko-KR"/>
          </w:rPr>
          <w:tab/>
          <w:delText>{</w:delText>
        </w:r>
      </w:del>
      <w:del w:id="850" w:author="QC (Mungal)" w:date="2021-09-09T12:42:00Z">
        <w:r w:rsidRPr="002C3D36" w:rsidDel="0012522F">
          <w:rPr>
            <w:lang w:eastAsia="ko-KR"/>
          </w:rPr>
          <w:delText>}</w:delText>
        </w:r>
      </w:del>
      <w:ins w:id="851" w:author="QC (Mungal)" w:date="2021-09-09T12:42:00Z">
        <w:r w:rsidR="0012522F" w:rsidRPr="002C3D36">
          <w:rPr>
            <w:lang w:eastAsia="ko-KR"/>
          </w:rPr>
          <w:t>UE-Capability-NB-v1</w:t>
        </w:r>
      </w:ins>
      <w:ins w:id="852" w:author="QC (Mungal)" w:date="2021-09-14T12:49:00Z">
        <w:r w:rsidR="005E1D17">
          <w:rPr>
            <w:lang w:eastAsia="ko-KR"/>
          </w:rPr>
          <w:t>6x0</w:t>
        </w:r>
      </w:ins>
      <w:ins w:id="853" w:author="QC (Mungal)" w:date="2021-09-09T12:42:00Z">
        <w:r w:rsidR="0012522F" w:rsidRPr="002C3D36">
          <w:rPr>
            <w:lang w:eastAsia="ko-KR"/>
          </w:rPr>
          <w:t>-IE</w:t>
        </w:r>
      </w:ins>
      <w:ins w:id="854" w:author="QC (Mungal)" w:date="2021-09-14T12:49:00Z">
        <w:r w:rsidR="005E1D17">
          <w:rPr>
            <w:lang w:eastAsia="ko-KR"/>
          </w:rPr>
          <w:t>s</w:t>
        </w:r>
      </w:ins>
      <w:del w:id="855"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1F1EEA76" w14:textId="179E8EC5" w:rsidR="005E1D17" w:rsidRPr="002C3D36" w:rsidRDefault="005E1D17" w:rsidP="005E1D17">
      <w:pPr>
        <w:pStyle w:val="PL"/>
        <w:shd w:val="pct10" w:color="auto" w:fill="auto"/>
        <w:rPr>
          <w:ins w:id="856" w:author="QC (Mungal)" w:date="2021-09-14T12:50:00Z"/>
          <w:lang w:eastAsia="ko-KR"/>
        </w:rPr>
      </w:pPr>
      <w:ins w:id="857"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858" w:author="QC (Mungal)" w:date="2021-09-14T12:50:00Z"/>
          <w:lang w:eastAsia="ko-KR"/>
        </w:rPr>
      </w:pPr>
      <w:ins w:id="859"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860" w:author="QC (Mungal)" w:date="2021-09-14T12:50:00Z"/>
          <w:lang w:eastAsia="ko-KR"/>
        </w:rPr>
      </w:pPr>
      <w:ins w:id="861"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862" w:author="QC (Mungal)" w:date="2021-09-14T12:50:00Z"/>
          <w:lang w:eastAsia="ko-KR"/>
        </w:rPr>
      </w:pPr>
      <w:ins w:id="863"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864" w:author="QC (Mungal)" w:date="2021-09-14T12:50:00Z"/>
          <w:lang w:eastAsia="ko-KR"/>
        </w:rPr>
      </w:pPr>
      <w:ins w:id="865" w:author="QC (Mungal)" w:date="2021-09-14T12:50:00Z">
        <w:r w:rsidRPr="002C3D36">
          <w:rPr>
            <w:lang w:eastAsia="ko-KR"/>
          </w:rPr>
          <w:t>}</w:t>
        </w:r>
      </w:ins>
    </w:p>
    <w:p w14:paraId="37FAABF3" w14:textId="77777777" w:rsidR="005D4168" w:rsidRDefault="005D4168" w:rsidP="005757E1">
      <w:pPr>
        <w:pStyle w:val="PL"/>
        <w:shd w:val="pct10" w:color="auto" w:fill="auto"/>
        <w:rPr>
          <w:ins w:id="866" w:author="QC (Mungal)" w:date="2021-09-09T12:42:00Z"/>
          <w:lang w:eastAsia="ko-KR"/>
        </w:rPr>
      </w:pPr>
    </w:p>
    <w:p w14:paraId="0D3F1D2C" w14:textId="01E1C6E7" w:rsidR="0012522F" w:rsidRPr="002C3D36" w:rsidRDefault="0012522F" w:rsidP="0012522F">
      <w:pPr>
        <w:pStyle w:val="PL"/>
        <w:shd w:val="pct10" w:color="auto" w:fill="auto"/>
        <w:rPr>
          <w:ins w:id="867" w:author="QC (Mungal)" w:date="2021-09-09T12:42:00Z"/>
          <w:lang w:eastAsia="ko-KR"/>
        </w:rPr>
      </w:pPr>
      <w:ins w:id="868" w:author="QC (Mungal)" w:date="2021-09-09T12:42:00Z">
        <w:r w:rsidRPr="002C3D36">
          <w:rPr>
            <w:lang w:eastAsia="ko-KR"/>
          </w:rPr>
          <w:t>UE-Capability-NB-v1</w:t>
        </w:r>
        <w:r>
          <w:rPr>
            <w:lang w:eastAsia="ko-KR"/>
          </w:rPr>
          <w:t>7x</w:t>
        </w:r>
      </w:ins>
      <w:ins w:id="869" w:author="QC (Mungal)" w:date="2021-09-14T12:50:00Z">
        <w:r w:rsidR="005E1D17">
          <w:rPr>
            <w:lang w:eastAsia="ko-KR"/>
          </w:rPr>
          <w:t>y</w:t>
        </w:r>
      </w:ins>
      <w:ins w:id="870" w:author="QC (Mungal)" w:date="2021-09-09T12:42:00Z">
        <w:r w:rsidRPr="002C3D36">
          <w:rPr>
            <w:lang w:eastAsia="ko-KR"/>
          </w:rPr>
          <w:t>-IEs ::=</w:t>
        </w:r>
        <w:r w:rsidRPr="002C3D36">
          <w:rPr>
            <w:lang w:eastAsia="ko-KR"/>
          </w:rPr>
          <w:tab/>
        </w:r>
        <w:r w:rsidRPr="002C3D36">
          <w:rPr>
            <w:lang w:eastAsia="ko-KR"/>
          </w:rPr>
          <w:tab/>
          <w:t>SEQUENCE {</w:t>
        </w:r>
      </w:ins>
    </w:p>
    <w:p w14:paraId="0D8404CE" w14:textId="66608376" w:rsidR="00F1499F" w:rsidRDefault="00F1499F" w:rsidP="00F1499F">
      <w:pPr>
        <w:pStyle w:val="PL"/>
        <w:shd w:val="clear" w:color="auto" w:fill="E6E6E6"/>
        <w:rPr>
          <w:ins w:id="871" w:author="Rapporteur (QC)" w:date="2021-10-20T10:48:00Z"/>
        </w:rPr>
      </w:pPr>
      <w:ins w:id="872" w:author="QC (Mungal)" w:date="2021-09-09T12:43:00Z">
        <w:r>
          <w:tab/>
        </w:r>
        <w:proofErr w:type="gramStart"/>
        <w:r>
          <w:t>connectedModeMeasurements</w:t>
        </w:r>
      </w:ins>
      <w:commentRangeStart w:id="873"/>
      <w:commentRangeStart w:id="874"/>
      <w:commentRangeStart w:id="875"/>
      <w:commentRangeEnd w:id="873"/>
      <w:r w:rsidR="0041381F">
        <w:rPr>
          <w:rStyle w:val="CommentReference"/>
          <w:rFonts w:ascii="Times New Roman" w:hAnsi="Times New Roman"/>
          <w:noProof w:val="0"/>
        </w:rPr>
        <w:commentReference w:id="873"/>
      </w:r>
      <w:commentRangeEnd w:id="874"/>
      <w:r w:rsidR="00976A2A">
        <w:rPr>
          <w:rStyle w:val="CommentReference"/>
          <w:rFonts w:ascii="Times New Roman" w:hAnsi="Times New Roman"/>
          <w:noProof w:val="0"/>
        </w:rPr>
        <w:commentReference w:id="874"/>
      </w:r>
      <w:commentRangeEnd w:id="875"/>
      <w:r w:rsidR="00B577BF">
        <w:rPr>
          <w:rStyle w:val="CommentReference"/>
          <w:rFonts w:ascii="Times New Roman" w:hAnsi="Times New Roman"/>
          <w:noProof w:val="0"/>
        </w:rPr>
        <w:commentReference w:id="875"/>
      </w:r>
      <w:ins w:id="876" w:author="QC (Mungal)" w:date="2021-09-09T12:43:00Z">
        <w:r w:rsidRPr="002C3D36">
          <w:t>-r1</w:t>
        </w:r>
        <w:r>
          <w:t>7</w:t>
        </w:r>
        <w:proofErr w:type="gramEnd"/>
        <w:r w:rsidRPr="002C3D36">
          <w:tab/>
          <w:t>ENUMERATED {</w:t>
        </w:r>
      </w:ins>
      <w:ins w:id="877" w:author="QC (Mungal)" w:date="2021-09-14T12:50:00Z">
        <w:r w:rsidR="005E1D17">
          <w:t>sup</w:t>
        </w:r>
      </w:ins>
      <w:ins w:id="878" w:author="QC (Mungal)" w:date="2021-09-14T12:51:00Z">
        <w:r w:rsidR="005E1D17">
          <w:t>ported</w:t>
        </w:r>
      </w:ins>
      <w:ins w:id="879" w:author="QC (Mungal)" w:date="2021-09-09T12:43:00Z">
        <w:r w:rsidRPr="002C3D36">
          <w:t>}</w:t>
        </w:r>
        <w:r w:rsidRPr="002C3D36">
          <w:tab/>
        </w:r>
        <w:r w:rsidRPr="002C3D36">
          <w:tab/>
        </w:r>
        <w:r w:rsidRPr="002C3D36">
          <w:tab/>
          <w:t>OPTIONAL</w:t>
        </w:r>
        <w:r>
          <w:t>,</w:t>
        </w:r>
      </w:ins>
    </w:p>
    <w:p w14:paraId="1FA0240E" w14:textId="2CA41452" w:rsidR="000928CA" w:rsidRDefault="000928CA" w:rsidP="00F1499F">
      <w:pPr>
        <w:pStyle w:val="PL"/>
        <w:shd w:val="clear" w:color="auto" w:fill="E6E6E6"/>
        <w:rPr>
          <w:ins w:id="880" w:author="QC (Mungal)" w:date="2021-10-18T12:34:00Z"/>
        </w:rPr>
      </w:pPr>
      <w:ins w:id="881" w:author="Rapporteur (QC)" w:date="2021-10-20T10:48:00Z">
        <w:r>
          <w:tab/>
        </w:r>
        <w:commentRangeStart w:id="882"/>
        <w:commentRangeStart w:id="883"/>
        <w:commentRangeStart w:id="884"/>
        <w:commentRangeStart w:id="885"/>
        <w:commentRangeStart w:id="886"/>
        <w:proofErr w:type="gramStart"/>
        <w:r>
          <w:t>coverageBasedPaging</w:t>
        </w:r>
        <w:commentRangeStart w:id="887"/>
        <w:commentRangeStart w:id="888"/>
        <w:commentRangeStart w:id="889"/>
        <w:commentRangeStart w:id="890"/>
        <w:commentRangeEnd w:id="887"/>
        <w:r>
          <w:rPr>
            <w:rStyle w:val="CommentReference"/>
            <w:rFonts w:ascii="Times New Roman" w:hAnsi="Times New Roman"/>
            <w:noProof w:val="0"/>
          </w:rPr>
          <w:commentReference w:id="887"/>
        </w:r>
        <w:commentRangeEnd w:id="888"/>
        <w:r>
          <w:rPr>
            <w:rStyle w:val="CommentReference"/>
            <w:rFonts w:ascii="Times New Roman" w:hAnsi="Times New Roman"/>
            <w:noProof w:val="0"/>
          </w:rPr>
          <w:commentReference w:id="888"/>
        </w:r>
        <w:commentRangeEnd w:id="889"/>
        <w:r>
          <w:rPr>
            <w:rStyle w:val="CommentReference"/>
            <w:rFonts w:ascii="Times New Roman" w:hAnsi="Times New Roman"/>
            <w:noProof w:val="0"/>
          </w:rPr>
          <w:commentReference w:id="889"/>
        </w:r>
        <w:commentRangeEnd w:id="890"/>
        <w:r>
          <w:rPr>
            <w:rStyle w:val="CommentReference"/>
            <w:rFonts w:ascii="Times New Roman" w:hAnsi="Times New Roman"/>
            <w:noProof w:val="0"/>
          </w:rPr>
          <w:commentReference w:id="890"/>
        </w:r>
        <w:r w:rsidRPr="002C3D36">
          <w:t>-r1</w:t>
        </w:r>
        <w:r>
          <w:t>7</w:t>
        </w:r>
        <w:proofErr w:type="gramEnd"/>
        <w:r>
          <w:tab/>
        </w:r>
        <w:r>
          <w:tab/>
        </w:r>
        <w:r>
          <w:tab/>
        </w:r>
        <w:r w:rsidRPr="002C3D36">
          <w:t>ENUMERATED {supported}</w:t>
        </w:r>
        <w:r w:rsidRPr="002C3D36">
          <w:tab/>
        </w:r>
        <w:r w:rsidRPr="002C3D36">
          <w:tab/>
        </w:r>
        <w:r>
          <w:tab/>
        </w:r>
        <w:r w:rsidRPr="002C3D36">
          <w:t>OPTIONAL</w:t>
        </w:r>
        <w:commentRangeEnd w:id="882"/>
        <w:r>
          <w:rPr>
            <w:rStyle w:val="CommentReference"/>
            <w:rFonts w:ascii="Times New Roman" w:hAnsi="Times New Roman"/>
            <w:noProof w:val="0"/>
          </w:rPr>
          <w:commentReference w:id="882"/>
        </w:r>
        <w:commentRangeEnd w:id="883"/>
        <w:r>
          <w:rPr>
            <w:rStyle w:val="CommentReference"/>
            <w:rFonts w:ascii="Times New Roman" w:hAnsi="Times New Roman"/>
            <w:noProof w:val="0"/>
          </w:rPr>
          <w:commentReference w:id="883"/>
        </w:r>
        <w:commentRangeEnd w:id="884"/>
        <w:r>
          <w:rPr>
            <w:rStyle w:val="CommentReference"/>
            <w:rFonts w:ascii="Times New Roman" w:hAnsi="Times New Roman"/>
            <w:noProof w:val="0"/>
          </w:rPr>
          <w:commentReference w:id="884"/>
        </w:r>
        <w:r>
          <w:t>,</w:t>
        </w:r>
        <w:commentRangeEnd w:id="885"/>
        <w:r>
          <w:rPr>
            <w:rStyle w:val="CommentReference"/>
            <w:rFonts w:ascii="Times New Roman" w:hAnsi="Times New Roman"/>
            <w:noProof w:val="0"/>
          </w:rPr>
          <w:commentReference w:id="885"/>
        </w:r>
      </w:ins>
      <w:commentRangeEnd w:id="886"/>
      <w:ins w:id="891" w:author="Rapporteur (QC)" w:date="2021-10-20T10:57:00Z">
        <w:r w:rsidR="003E0915">
          <w:rPr>
            <w:rStyle w:val="CommentReference"/>
            <w:rFonts w:ascii="Times New Roman" w:hAnsi="Times New Roman"/>
            <w:noProof w:val="0"/>
          </w:rPr>
          <w:commentReference w:id="886"/>
        </w:r>
      </w:ins>
    </w:p>
    <w:p w14:paraId="362A7C0B" w14:textId="15E21038" w:rsidR="00B577BF" w:rsidRDefault="00B577BF" w:rsidP="00F1499F">
      <w:pPr>
        <w:pStyle w:val="PL"/>
        <w:shd w:val="clear" w:color="auto" w:fill="E6E6E6"/>
        <w:rPr>
          <w:ins w:id="892" w:author="QC (Mungal)" w:date="2021-09-09T12:43:00Z"/>
        </w:rPr>
      </w:pPr>
      <w:ins w:id="893" w:author="QC (Mungal)" w:date="2021-10-18T12:34:00Z">
        <w:r>
          <w:lastRenderedPageBreak/>
          <w:tab/>
        </w:r>
        <w:r w:rsidRPr="002C3D36">
          <w:t>phyLayerParameters-v1</w:t>
        </w:r>
        <w:r>
          <w:t>7xy</w:t>
        </w:r>
        <w:r w:rsidRPr="002C3D36">
          <w:tab/>
        </w:r>
        <w:r w:rsidRPr="002C3D36">
          <w:tab/>
          <w:t>PhyLayerParameters-NB-v1</w:t>
        </w:r>
        <w:r>
          <w:t>7xy</w:t>
        </w:r>
        <w:r w:rsidRPr="002C3D36">
          <w:tab/>
        </w:r>
        <w:r w:rsidRPr="002C3D36">
          <w:tab/>
          <w:t>OPTIONAL,</w:t>
        </w:r>
      </w:ins>
    </w:p>
    <w:p w14:paraId="7BA181E4" w14:textId="03214636" w:rsidR="0012522F" w:rsidRPr="002C3D36" w:rsidRDefault="0012522F" w:rsidP="00AC0CCB">
      <w:pPr>
        <w:pStyle w:val="PL"/>
        <w:shd w:val="pct10" w:color="auto" w:fill="auto"/>
        <w:tabs>
          <w:tab w:val="left" w:pos="334"/>
        </w:tabs>
        <w:rPr>
          <w:ins w:id="894" w:author="QC (Mungal)" w:date="2021-09-09T12:42:00Z"/>
          <w:lang w:eastAsia="ko-KR"/>
        </w:rPr>
      </w:pPr>
      <w:ins w:id="895" w:author="QC (Mungal)" w:date="2021-09-09T12:42:00Z">
        <w:r w:rsidRPr="002C3D36">
          <w:rPr>
            <w:lang w:eastAsia="ko-KR"/>
          </w:rPr>
          <w:tab/>
        </w:r>
      </w:ins>
      <w:r w:rsidR="00AC0CCB">
        <w:rPr>
          <w:lang w:eastAsia="ko-KR"/>
        </w:rPr>
        <w:tab/>
      </w:r>
      <w:ins w:id="896"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897" w:author="QC (Mungal)" w:date="2021-09-09T12:42:00Z"/>
          <w:lang w:eastAsia="ko-KR"/>
        </w:rPr>
      </w:pPr>
      <w:ins w:id="898"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lastRenderedPageBreak/>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6974C953" w:rsidR="005757E1" w:rsidRDefault="005757E1" w:rsidP="005757E1">
      <w:pPr>
        <w:pStyle w:val="PL"/>
        <w:shd w:val="clear" w:color="auto" w:fill="E6E6E6"/>
        <w:rPr>
          <w:ins w:id="899" w:author="QC (Mungal)" w:date="2021-10-18T12:35:00Z"/>
        </w:rPr>
      </w:pPr>
    </w:p>
    <w:p w14:paraId="01149681" w14:textId="2DAC5040" w:rsidR="00B577BF" w:rsidDel="000928CA" w:rsidRDefault="00B577BF" w:rsidP="00B577BF">
      <w:pPr>
        <w:pStyle w:val="PL"/>
        <w:shd w:val="clear" w:color="auto" w:fill="E6E6E6"/>
        <w:ind w:left="351" w:hanging="357"/>
        <w:rPr>
          <w:ins w:id="900" w:author="QC (Mungal)" w:date="2021-10-18T12:46:00Z"/>
          <w:del w:id="901" w:author="Rapporteur (QC)" w:date="2021-10-20T10:49:00Z"/>
        </w:rPr>
      </w:pPr>
      <w:ins w:id="902" w:author="QC (Mungal)" w:date="2021-10-18T12:35:00Z">
        <w:r w:rsidRPr="002C3D36">
          <w:t>PhyLayerParameters-NB-v1</w:t>
        </w:r>
        <w:r>
          <w:t>7xy</w:t>
        </w:r>
        <w:r w:rsidRPr="002C3D36">
          <w:tab/>
          <w:t>::=</w:t>
        </w:r>
        <w:r w:rsidRPr="002C3D36">
          <w:tab/>
        </w:r>
        <w:r w:rsidRPr="002C3D36">
          <w:tab/>
          <w:t>SEQUENCE {</w:t>
        </w:r>
      </w:ins>
    </w:p>
    <w:p w14:paraId="47AD3660" w14:textId="629AC410" w:rsidR="00D95B1C" w:rsidRPr="002C3D36" w:rsidRDefault="00D95B1C" w:rsidP="00045851">
      <w:pPr>
        <w:pStyle w:val="PL"/>
        <w:shd w:val="clear" w:color="auto" w:fill="E6E6E6"/>
        <w:ind w:left="351" w:hanging="357"/>
        <w:rPr>
          <w:ins w:id="903" w:author="QC (Mungal)" w:date="2021-10-18T12:35:00Z"/>
        </w:rPr>
      </w:pPr>
      <w:ins w:id="904" w:author="QC (Mungal)" w:date="2021-10-18T12:46:00Z">
        <w:del w:id="905" w:author="Rapporteur (QC)" w:date="2021-10-20T10:48:00Z">
          <w:r w:rsidDel="000928CA">
            <w:tab/>
          </w:r>
          <w:commentRangeStart w:id="906"/>
          <w:commentRangeStart w:id="907"/>
          <w:commentRangeStart w:id="908"/>
          <w:commentRangeStart w:id="909"/>
          <w:commentRangeStart w:id="910"/>
          <w:r w:rsidDel="000928CA">
            <w:delText>coverageBasedPaging</w:delText>
          </w:r>
        </w:del>
        <w:commentRangeStart w:id="911"/>
        <w:commentRangeStart w:id="912"/>
        <w:commentRangeStart w:id="913"/>
        <w:commentRangeStart w:id="914"/>
        <w:del w:id="915" w:author="Rapporteur (QC)" w:date="2021-10-20T10:47:00Z">
          <w:r w:rsidRPr="002C3D36" w:rsidDel="00522242">
            <w:delText>-NB</w:delText>
          </w:r>
        </w:del>
        <w:commentRangeEnd w:id="911"/>
        <w:del w:id="916" w:author="Rapporteur (QC)" w:date="2021-10-20T10:48:00Z">
          <w:r w:rsidDel="000928CA">
            <w:rPr>
              <w:rStyle w:val="CommentReference"/>
              <w:rFonts w:ascii="Times New Roman" w:hAnsi="Times New Roman"/>
              <w:noProof w:val="0"/>
            </w:rPr>
            <w:commentReference w:id="911"/>
          </w:r>
        </w:del>
      </w:ins>
      <w:commentRangeEnd w:id="912"/>
      <w:del w:id="917" w:author="Rapporteur (QC)" w:date="2021-10-20T10:48:00Z">
        <w:r w:rsidR="002D5DF3" w:rsidDel="000928CA">
          <w:rPr>
            <w:rStyle w:val="CommentReference"/>
            <w:rFonts w:ascii="Times New Roman" w:hAnsi="Times New Roman"/>
            <w:noProof w:val="0"/>
          </w:rPr>
          <w:commentReference w:id="912"/>
        </w:r>
        <w:commentRangeEnd w:id="913"/>
        <w:r w:rsidR="001A1EB6" w:rsidDel="000928CA">
          <w:rPr>
            <w:rStyle w:val="CommentReference"/>
            <w:rFonts w:ascii="Times New Roman" w:hAnsi="Times New Roman"/>
            <w:noProof w:val="0"/>
          </w:rPr>
          <w:commentReference w:id="913"/>
        </w:r>
        <w:commentRangeEnd w:id="914"/>
        <w:r w:rsidR="00522242" w:rsidDel="000928CA">
          <w:rPr>
            <w:rStyle w:val="CommentReference"/>
            <w:rFonts w:ascii="Times New Roman" w:hAnsi="Times New Roman"/>
            <w:noProof w:val="0"/>
          </w:rPr>
          <w:commentReference w:id="914"/>
        </w:r>
      </w:del>
      <w:ins w:id="918" w:author="QC (Mungal)" w:date="2021-10-18T12:46:00Z">
        <w:del w:id="919" w:author="Rapporteur (QC)" w:date="2021-10-20T10:48:00Z">
          <w:r w:rsidRPr="002C3D36" w:rsidDel="000928CA">
            <w:delText>-r1</w:delText>
          </w:r>
          <w:r w:rsidDel="000928CA">
            <w:delText>7</w:delText>
          </w:r>
          <w:r w:rsidDel="000928CA">
            <w:tab/>
          </w:r>
          <w:r w:rsidDel="000928CA">
            <w:tab/>
          </w:r>
          <w:r w:rsidDel="000928CA">
            <w:tab/>
          </w:r>
          <w:r w:rsidRPr="002C3D36" w:rsidDel="000928CA">
            <w:delText>ENUMERATED {supported}</w:delText>
          </w:r>
          <w:r w:rsidRPr="002C3D36" w:rsidDel="000928CA">
            <w:tab/>
          </w:r>
          <w:r w:rsidRPr="002C3D36" w:rsidDel="000928CA">
            <w:tab/>
          </w:r>
        </w:del>
      </w:ins>
      <w:ins w:id="920" w:author="QC (Mungal)" w:date="2021-10-18T12:47:00Z">
        <w:del w:id="921" w:author="Rapporteur (QC)" w:date="2021-10-20T10:48:00Z">
          <w:r w:rsidDel="000928CA">
            <w:tab/>
          </w:r>
        </w:del>
      </w:ins>
      <w:ins w:id="922" w:author="QC (Mungal)" w:date="2021-10-18T12:46:00Z">
        <w:del w:id="923" w:author="Rapporteur (QC)" w:date="2021-10-20T10:48:00Z">
          <w:r w:rsidRPr="002C3D36" w:rsidDel="000928CA">
            <w:delText>OPTIONAL</w:delText>
          </w:r>
          <w:commentRangeEnd w:id="906"/>
          <w:r w:rsidDel="000928CA">
            <w:rPr>
              <w:rStyle w:val="CommentReference"/>
              <w:rFonts w:ascii="Times New Roman" w:hAnsi="Times New Roman"/>
              <w:noProof w:val="0"/>
            </w:rPr>
            <w:commentReference w:id="906"/>
          </w:r>
          <w:commentRangeEnd w:id="907"/>
          <w:r w:rsidDel="000928CA">
            <w:rPr>
              <w:rStyle w:val="CommentReference"/>
              <w:rFonts w:ascii="Times New Roman" w:hAnsi="Times New Roman"/>
              <w:noProof w:val="0"/>
            </w:rPr>
            <w:commentReference w:id="907"/>
          </w:r>
          <w:commentRangeEnd w:id="908"/>
          <w:r w:rsidDel="000928CA">
            <w:rPr>
              <w:rStyle w:val="CommentReference"/>
              <w:rFonts w:ascii="Times New Roman" w:hAnsi="Times New Roman"/>
              <w:noProof w:val="0"/>
            </w:rPr>
            <w:commentReference w:id="908"/>
          </w:r>
          <w:r w:rsidDel="000928CA">
            <w:delText>,</w:delText>
          </w:r>
        </w:del>
      </w:ins>
      <w:commentRangeEnd w:id="909"/>
      <w:del w:id="924" w:author="Rapporteur (QC)" w:date="2021-10-20T10:48:00Z">
        <w:r w:rsidR="001A1EB6" w:rsidDel="000928CA">
          <w:rPr>
            <w:rStyle w:val="CommentReference"/>
            <w:rFonts w:ascii="Times New Roman" w:hAnsi="Times New Roman"/>
            <w:noProof w:val="0"/>
          </w:rPr>
          <w:commentReference w:id="909"/>
        </w:r>
      </w:del>
      <w:commentRangeEnd w:id="910"/>
      <w:r w:rsidR="00D7104C">
        <w:rPr>
          <w:rStyle w:val="CommentReference"/>
          <w:rFonts w:ascii="Times New Roman" w:hAnsi="Times New Roman"/>
          <w:noProof w:val="0"/>
        </w:rPr>
        <w:commentReference w:id="910"/>
      </w:r>
    </w:p>
    <w:p w14:paraId="03ABD81A" w14:textId="42D1AB61" w:rsidR="00B577BF" w:rsidRDefault="00B577BF" w:rsidP="00B577BF">
      <w:pPr>
        <w:pStyle w:val="PL"/>
        <w:shd w:val="clear" w:color="auto" w:fill="E6E6E6"/>
        <w:rPr>
          <w:ins w:id="925" w:author="QC (Mungal)" w:date="2021-10-18T12:35:00Z"/>
        </w:rPr>
      </w:pPr>
      <w:ins w:id="926" w:author="QC (Mungal)" w:date="2021-10-18T12:35:00Z">
        <w:r w:rsidRPr="002C3D36">
          <w:tab/>
        </w:r>
        <w:commentRangeStart w:id="927"/>
        <w:commentRangeStart w:id="928"/>
        <w:commentRangeStart w:id="929"/>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728E1E41" w14:textId="648FAD9B" w:rsidR="00B577BF" w:rsidRPr="002C3D36" w:rsidRDefault="00B577BF" w:rsidP="00B577BF">
      <w:pPr>
        <w:pStyle w:val="PL"/>
        <w:shd w:val="clear" w:color="auto" w:fill="E6E6E6"/>
        <w:rPr>
          <w:ins w:id="930" w:author="QC (Mungal)" w:date="2021-10-18T12:35:00Z"/>
        </w:rPr>
      </w:pPr>
      <w:ins w:id="931" w:author="QC (Mungal)" w:date="2021-10-18T12:35: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r>
        <w:commentRangeStart w:id="932"/>
        <w:commentRangeStart w:id="933"/>
        <w:commentRangeStart w:id="934"/>
        <w:r w:rsidRPr="002C3D36">
          <w:t>OPTIONAL</w:t>
        </w:r>
        <w:commentRangeEnd w:id="932"/>
        <w:r>
          <w:rPr>
            <w:rStyle w:val="CommentReference"/>
            <w:rFonts w:ascii="Times New Roman" w:hAnsi="Times New Roman"/>
            <w:noProof w:val="0"/>
          </w:rPr>
          <w:commentReference w:id="932"/>
        </w:r>
        <w:commentRangeEnd w:id="933"/>
        <w:r>
          <w:rPr>
            <w:rStyle w:val="CommentReference"/>
            <w:rFonts w:ascii="Times New Roman" w:hAnsi="Times New Roman"/>
            <w:noProof w:val="0"/>
          </w:rPr>
          <w:commentReference w:id="933"/>
        </w:r>
      </w:ins>
      <w:commentRangeEnd w:id="927"/>
      <w:commentRangeEnd w:id="934"/>
      <w:ins w:id="935" w:author="QC (Mungal)" w:date="2021-10-18T12:36:00Z">
        <w:r>
          <w:rPr>
            <w:rStyle w:val="CommentReference"/>
            <w:rFonts w:ascii="Times New Roman" w:hAnsi="Times New Roman"/>
            <w:noProof w:val="0"/>
          </w:rPr>
          <w:commentReference w:id="934"/>
        </w:r>
      </w:ins>
      <w:ins w:id="936" w:author="QC (Mungal)" w:date="2021-10-18T12:35:00Z">
        <w:r>
          <w:rPr>
            <w:rStyle w:val="CommentReference"/>
            <w:rFonts w:ascii="Times New Roman" w:hAnsi="Times New Roman"/>
            <w:noProof w:val="0"/>
          </w:rPr>
          <w:commentReference w:id="927"/>
        </w:r>
        <w:commentRangeEnd w:id="928"/>
        <w:r>
          <w:rPr>
            <w:rStyle w:val="CommentReference"/>
            <w:rFonts w:ascii="Times New Roman" w:hAnsi="Times New Roman"/>
            <w:noProof w:val="0"/>
          </w:rPr>
          <w:commentReference w:id="928"/>
        </w:r>
      </w:ins>
      <w:commentRangeEnd w:id="929"/>
      <w:r w:rsidR="002D5DF3">
        <w:rPr>
          <w:rStyle w:val="CommentReference"/>
          <w:rFonts w:ascii="Times New Roman" w:hAnsi="Times New Roman"/>
          <w:noProof w:val="0"/>
        </w:rPr>
        <w:commentReference w:id="929"/>
      </w:r>
    </w:p>
    <w:p w14:paraId="4100C851" w14:textId="77777777" w:rsidR="00B577BF" w:rsidRPr="002C3D36" w:rsidRDefault="00B577BF" w:rsidP="00B577BF">
      <w:pPr>
        <w:pStyle w:val="PL"/>
        <w:shd w:val="clear" w:color="auto" w:fill="E6E6E6"/>
        <w:rPr>
          <w:ins w:id="937" w:author="QC (Mungal)" w:date="2021-10-18T12:35:00Z"/>
        </w:rPr>
      </w:pPr>
      <w:ins w:id="938" w:author="QC (Mungal)" w:date="2021-10-18T12:35: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939"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940" w:author="QC (Mungal)" w:date="2021-09-09T12:45:00Z"/>
                <w:b/>
                <w:bCs/>
                <w:i/>
                <w:noProof/>
                <w:lang w:eastAsia="en-GB"/>
              </w:rPr>
            </w:pPr>
            <w:ins w:id="941" w:author="QC (Mungal)" w:date="2021-09-09T12:45:00Z">
              <w:r>
                <w:rPr>
                  <w:b/>
                  <w:bCs/>
                  <w:i/>
                  <w:noProof/>
                  <w:lang w:eastAsia="en-GB"/>
                </w:rPr>
                <w:t>connectedModeMeasurements</w:t>
              </w:r>
            </w:ins>
          </w:p>
          <w:p w14:paraId="79153DA3" w14:textId="023F17F7" w:rsidR="00C76757" w:rsidRPr="00D95B1C" w:rsidRDefault="00C76757" w:rsidP="005A6C04">
            <w:pPr>
              <w:pStyle w:val="TAL"/>
              <w:rPr>
                <w:ins w:id="942" w:author="QC (Mungal)" w:date="2021-09-09T12:45:00Z"/>
                <w:bCs/>
                <w:noProof/>
                <w:lang w:eastAsia="en-GB"/>
              </w:rPr>
            </w:pPr>
            <w:ins w:id="943"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944"/>
              <w:commentRangeStart w:id="945"/>
              <w:r w:rsidRPr="002C3D36">
                <w:rPr>
                  <w:bCs/>
                  <w:noProof/>
                  <w:lang w:eastAsia="en-GB"/>
                </w:rPr>
                <w:t>TS 36.</w:t>
              </w:r>
            </w:ins>
            <w:ins w:id="946" w:author="QC (Mungal)" w:date="2021-10-18T12:39:00Z">
              <w:r w:rsidR="00D95B1C">
                <w:rPr>
                  <w:bCs/>
                  <w:noProof/>
                  <w:lang w:eastAsia="en-GB"/>
                </w:rPr>
                <w:t>xyz</w:t>
              </w:r>
            </w:ins>
            <w:ins w:id="947" w:author="QC (Mungal)" w:date="2021-09-09T12:45:00Z">
              <w:r w:rsidRPr="002C3D36">
                <w:rPr>
                  <w:bCs/>
                  <w:noProof/>
                  <w:lang w:eastAsia="en-GB"/>
                </w:rPr>
                <w:t xml:space="preserve"> [</w:t>
              </w:r>
            </w:ins>
            <w:ins w:id="948" w:author="QC (Mungal)" w:date="2021-10-18T12:39:00Z">
              <w:r w:rsidR="00D95B1C">
                <w:rPr>
                  <w:bCs/>
                  <w:noProof/>
                  <w:lang w:eastAsia="en-GB"/>
                </w:rPr>
                <w:t>xx</w:t>
              </w:r>
            </w:ins>
            <w:ins w:id="949" w:author="QC (Mungal)" w:date="2021-09-09T12:45:00Z">
              <w:r w:rsidRPr="002C3D36">
                <w:rPr>
                  <w:bCs/>
                  <w:noProof/>
                  <w:lang w:eastAsia="en-GB"/>
                </w:rPr>
                <w:t>].</w:t>
              </w:r>
            </w:ins>
            <w:commentRangeEnd w:id="944"/>
            <w:r w:rsidR="00AC0CCB">
              <w:rPr>
                <w:rStyle w:val="CommentReference"/>
                <w:rFonts w:ascii="Times New Roman" w:hAnsi="Times New Roman"/>
              </w:rPr>
              <w:commentReference w:id="944"/>
            </w:r>
            <w:commentRangeEnd w:id="945"/>
            <w:r w:rsidR="00B577BF">
              <w:rPr>
                <w:rStyle w:val="CommentReference"/>
                <w:rFonts w:ascii="Times New Roman" w:hAnsi="Times New Roman"/>
              </w:rPr>
              <w:commentReference w:id="945"/>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950" w:author="QC (Mungal)" w:date="2021-09-09T12:45:00Z"/>
                <w:iCs/>
                <w:kern w:val="2"/>
              </w:rPr>
            </w:pPr>
            <w:ins w:id="951"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952" w:author="QC (Mungal)" w:date="2021-09-09T12:45:00Z"/>
              </w:rPr>
            </w:pPr>
            <w:ins w:id="953" w:author="QC (Mungal)" w:date="2021-09-09T12:45:00Z">
              <w:r>
                <w:t>TBD</w:t>
              </w:r>
            </w:ins>
          </w:p>
        </w:tc>
      </w:tr>
      <w:tr w:rsidR="00464209" w:rsidRPr="002C3D36" w14:paraId="4BF8C020" w14:textId="77777777" w:rsidTr="00A96905">
        <w:trPr>
          <w:cantSplit/>
          <w:ins w:id="954" w:author="QC (Mungal)" w:date="2021-10-18T12:48:00Z"/>
        </w:trPr>
        <w:tc>
          <w:tcPr>
            <w:tcW w:w="7516" w:type="dxa"/>
            <w:tcBorders>
              <w:top w:val="single" w:sz="4" w:space="0" w:color="808080"/>
              <w:left w:val="single" w:sz="4" w:space="0" w:color="808080"/>
              <w:bottom w:val="single" w:sz="4" w:space="0" w:color="808080"/>
              <w:right w:val="single" w:sz="4" w:space="0" w:color="808080"/>
            </w:tcBorders>
          </w:tcPr>
          <w:p w14:paraId="216FF835" w14:textId="77777777" w:rsidR="00464209" w:rsidRPr="002C3D36" w:rsidRDefault="00464209" w:rsidP="00464209">
            <w:pPr>
              <w:pStyle w:val="TAL"/>
              <w:rPr>
                <w:ins w:id="955" w:author="QC (Mungal)" w:date="2021-10-18T12:48:00Z"/>
                <w:b/>
                <w:bCs/>
                <w:i/>
                <w:noProof/>
                <w:lang w:eastAsia="en-GB"/>
              </w:rPr>
            </w:pPr>
            <w:ins w:id="956" w:author="QC (Mungal)" w:date="2021-10-18T12:48:00Z">
              <w:r>
                <w:rPr>
                  <w:b/>
                  <w:bCs/>
                  <w:i/>
                  <w:noProof/>
                  <w:lang w:eastAsia="en-GB"/>
                </w:rPr>
                <w:t>coverageBasedPaging</w:t>
              </w:r>
            </w:ins>
          </w:p>
          <w:p w14:paraId="58771725" w14:textId="5F91CD96" w:rsidR="00464209" w:rsidRDefault="00464209" w:rsidP="00464209">
            <w:pPr>
              <w:pStyle w:val="TAL"/>
              <w:rPr>
                <w:ins w:id="957" w:author="QC (Mungal)" w:date="2021-10-18T12:48:00Z"/>
                <w:b/>
                <w:bCs/>
                <w:i/>
                <w:noProof/>
                <w:lang w:eastAsia="en-GB"/>
              </w:rPr>
            </w:pPr>
            <w:ins w:id="958" w:author="QC (Mungal)" w:date="2021-10-18T12:48: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6BBFCEF7" w14:textId="3630E44B" w:rsidR="00464209" w:rsidRDefault="00464209" w:rsidP="00464209">
            <w:pPr>
              <w:pStyle w:val="TAL"/>
              <w:jc w:val="center"/>
              <w:rPr>
                <w:ins w:id="959" w:author="QC (Mungal)" w:date="2021-10-18T12:48:00Z"/>
                <w:iCs/>
                <w:kern w:val="2"/>
              </w:rPr>
            </w:pPr>
            <w:ins w:id="960" w:author="QC (Mungal)" w:date="2021-10-18T12:49: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3873C27B" w14:textId="0CB2E997" w:rsidR="00464209" w:rsidRDefault="00464209" w:rsidP="00464209">
            <w:pPr>
              <w:pStyle w:val="TAL"/>
              <w:jc w:val="center"/>
              <w:rPr>
                <w:ins w:id="961" w:author="QC (Mungal)" w:date="2021-10-18T12:48:00Z"/>
              </w:rPr>
            </w:pPr>
            <w:ins w:id="962" w:author="QC (Mungal)" w:date="2021-10-18T12:49:00Z">
              <w:r>
                <w:t>TBD</w:t>
              </w:r>
            </w:ins>
          </w:p>
        </w:tc>
      </w:tr>
      <w:tr w:rsidR="00464209" w:rsidRPr="002C3D36" w14:paraId="1907A119" w14:textId="77777777" w:rsidTr="00A96905">
        <w:trPr>
          <w:cantSplit/>
        </w:trPr>
        <w:tc>
          <w:tcPr>
            <w:tcW w:w="7516" w:type="dxa"/>
          </w:tcPr>
          <w:p w14:paraId="26583DDC" w14:textId="77777777" w:rsidR="00464209" w:rsidRPr="002C3D36" w:rsidRDefault="00464209" w:rsidP="00464209">
            <w:pPr>
              <w:pStyle w:val="TAL"/>
              <w:rPr>
                <w:b/>
                <w:i/>
                <w:lang w:eastAsia="en-GB"/>
              </w:rPr>
            </w:pPr>
            <w:r w:rsidRPr="002C3D36">
              <w:rPr>
                <w:b/>
                <w:i/>
              </w:rPr>
              <w:t>dataInactMon</w:t>
            </w:r>
          </w:p>
          <w:p w14:paraId="2249F7B1" w14:textId="77777777" w:rsidR="00464209" w:rsidRPr="002C3D36" w:rsidRDefault="00464209" w:rsidP="00464209">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464209" w:rsidRPr="002C3D36" w:rsidRDefault="00464209" w:rsidP="00464209">
            <w:pPr>
              <w:pStyle w:val="TAL"/>
              <w:jc w:val="center"/>
              <w:rPr>
                <w:b/>
                <w:i/>
              </w:rPr>
            </w:pPr>
            <w:r w:rsidRPr="002C3D36">
              <w:rPr>
                <w:noProof/>
              </w:rPr>
              <w:t>FDD/TDD</w:t>
            </w:r>
          </w:p>
        </w:tc>
        <w:tc>
          <w:tcPr>
            <w:tcW w:w="1135" w:type="dxa"/>
          </w:tcPr>
          <w:p w14:paraId="1D427177" w14:textId="77777777" w:rsidR="00464209" w:rsidRPr="002C3D36" w:rsidRDefault="00464209" w:rsidP="00464209">
            <w:pPr>
              <w:pStyle w:val="TAL"/>
              <w:jc w:val="center"/>
              <w:rPr>
                <w:b/>
                <w:i/>
              </w:rPr>
            </w:pPr>
            <w:r w:rsidRPr="002C3D36">
              <w:t>No</w:t>
            </w:r>
          </w:p>
        </w:tc>
      </w:tr>
      <w:tr w:rsidR="00464209"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464209" w:rsidRPr="002C3D36" w:rsidRDefault="00464209" w:rsidP="00464209">
            <w:pPr>
              <w:pStyle w:val="TAL"/>
              <w:rPr>
                <w:b/>
                <w:bCs/>
                <w:i/>
                <w:noProof/>
                <w:lang w:eastAsia="en-GB"/>
              </w:rPr>
            </w:pPr>
            <w:r w:rsidRPr="002C3D36">
              <w:rPr>
                <w:b/>
                <w:bCs/>
                <w:i/>
                <w:noProof/>
                <w:lang w:eastAsia="en-GB"/>
              </w:rPr>
              <w:t>dl-ChannelQualityReporting-r16</w:t>
            </w:r>
          </w:p>
          <w:p w14:paraId="4B29985E" w14:textId="77777777" w:rsidR="00464209" w:rsidRPr="002C3D36" w:rsidRDefault="00464209" w:rsidP="00464209">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464209" w:rsidRPr="002C3D36" w:rsidRDefault="00464209" w:rsidP="00464209">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464209" w:rsidRPr="002C3D36" w:rsidRDefault="00464209" w:rsidP="00464209">
            <w:pPr>
              <w:pStyle w:val="TAL"/>
              <w:jc w:val="center"/>
            </w:pPr>
            <w:r w:rsidRPr="002C3D36">
              <w:t>-</w:t>
            </w:r>
          </w:p>
        </w:tc>
      </w:tr>
      <w:tr w:rsidR="00464209" w:rsidRPr="002C3D36" w14:paraId="60CF5A02" w14:textId="77777777" w:rsidTr="00A96905">
        <w:trPr>
          <w:cantSplit/>
        </w:trPr>
        <w:tc>
          <w:tcPr>
            <w:tcW w:w="7516" w:type="dxa"/>
          </w:tcPr>
          <w:p w14:paraId="5E8ECE66" w14:textId="77777777" w:rsidR="00464209" w:rsidRPr="002C3D36" w:rsidRDefault="00464209" w:rsidP="00464209">
            <w:pPr>
              <w:pStyle w:val="TAL"/>
              <w:rPr>
                <w:b/>
                <w:i/>
              </w:rPr>
            </w:pPr>
            <w:r w:rsidRPr="002C3D36">
              <w:rPr>
                <w:b/>
                <w:i/>
              </w:rPr>
              <w:t>dummy</w:t>
            </w:r>
          </w:p>
          <w:p w14:paraId="2790FC91" w14:textId="77777777" w:rsidR="00464209" w:rsidRPr="002C3D36" w:rsidRDefault="00464209" w:rsidP="00464209">
            <w:pPr>
              <w:pStyle w:val="TAL"/>
            </w:pPr>
            <w:r w:rsidRPr="002C3D36">
              <w:t>This field is not used in the specification. It shall not be sent by the UE.</w:t>
            </w:r>
          </w:p>
        </w:tc>
        <w:tc>
          <w:tcPr>
            <w:tcW w:w="1135" w:type="dxa"/>
          </w:tcPr>
          <w:p w14:paraId="00361488" w14:textId="77777777" w:rsidR="00464209" w:rsidRPr="002C3D36" w:rsidRDefault="00464209" w:rsidP="00464209">
            <w:pPr>
              <w:pStyle w:val="TAL"/>
              <w:jc w:val="center"/>
              <w:rPr>
                <w:b/>
                <w:i/>
              </w:rPr>
            </w:pPr>
            <w:r w:rsidRPr="002C3D36">
              <w:rPr>
                <w:noProof/>
              </w:rPr>
              <w:t>NA</w:t>
            </w:r>
          </w:p>
        </w:tc>
        <w:tc>
          <w:tcPr>
            <w:tcW w:w="1135" w:type="dxa"/>
          </w:tcPr>
          <w:p w14:paraId="35BE4E51" w14:textId="77777777" w:rsidR="00464209" w:rsidRPr="002C3D36" w:rsidRDefault="00464209" w:rsidP="00464209">
            <w:pPr>
              <w:pStyle w:val="TAL"/>
              <w:jc w:val="center"/>
              <w:rPr>
                <w:b/>
                <w:i/>
              </w:rPr>
            </w:pPr>
            <w:r w:rsidRPr="002C3D36">
              <w:t>NA</w:t>
            </w:r>
          </w:p>
        </w:tc>
      </w:tr>
      <w:tr w:rsidR="00464209" w:rsidRPr="002C3D36" w14:paraId="073F0763" w14:textId="77777777" w:rsidTr="00A96905">
        <w:trPr>
          <w:cantSplit/>
        </w:trPr>
        <w:tc>
          <w:tcPr>
            <w:tcW w:w="7516" w:type="dxa"/>
          </w:tcPr>
          <w:p w14:paraId="0DBCEC20" w14:textId="77777777" w:rsidR="00464209" w:rsidRPr="002C3D36" w:rsidRDefault="00464209" w:rsidP="00464209">
            <w:pPr>
              <w:pStyle w:val="TAL"/>
              <w:rPr>
                <w:b/>
                <w:bCs/>
                <w:i/>
                <w:noProof/>
                <w:lang w:eastAsia="en-GB"/>
              </w:rPr>
            </w:pPr>
            <w:r w:rsidRPr="002C3D36">
              <w:rPr>
                <w:b/>
                <w:bCs/>
                <w:i/>
                <w:noProof/>
                <w:lang w:eastAsia="en-GB"/>
              </w:rPr>
              <w:t>earlyData-UP, earlyData-UP-5GC</w:t>
            </w:r>
          </w:p>
          <w:p w14:paraId="23BB4298" w14:textId="77777777" w:rsidR="00464209" w:rsidRPr="002C3D36" w:rsidRDefault="00464209" w:rsidP="00464209">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464209" w:rsidRPr="002C3D36" w:rsidRDefault="00464209" w:rsidP="00464209">
            <w:pPr>
              <w:pStyle w:val="TAL"/>
              <w:jc w:val="center"/>
              <w:rPr>
                <w:b/>
                <w:i/>
              </w:rPr>
            </w:pPr>
            <w:r w:rsidRPr="002C3D36">
              <w:t>FDD</w:t>
            </w:r>
          </w:p>
        </w:tc>
        <w:tc>
          <w:tcPr>
            <w:tcW w:w="1135" w:type="dxa"/>
          </w:tcPr>
          <w:p w14:paraId="4C5F835B" w14:textId="77777777" w:rsidR="00464209" w:rsidRPr="002C3D36" w:rsidRDefault="00464209" w:rsidP="00464209">
            <w:pPr>
              <w:pStyle w:val="TAL"/>
              <w:jc w:val="center"/>
              <w:rPr>
                <w:b/>
                <w:i/>
              </w:rPr>
            </w:pPr>
            <w:r w:rsidRPr="002C3D36">
              <w:t>-</w:t>
            </w:r>
          </w:p>
        </w:tc>
      </w:tr>
      <w:tr w:rsidR="00464209" w:rsidRPr="002C3D36" w14:paraId="16FF836F" w14:textId="77777777" w:rsidTr="00A96905">
        <w:trPr>
          <w:cantSplit/>
        </w:trPr>
        <w:tc>
          <w:tcPr>
            <w:tcW w:w="7516" w:type="dxa"/>
          </w:tcPr>
          <w:p w14:paraId="180B25D4" w14:textId="77777777" w:rsidR="00464209" w:rsidRPr="002C3D36" w:rsidRDefault="00464209" w:rsidP="00464209">
            <w:pPr>
              <w:pStyle w:val="TAL"/>
              <w:rPr>
                <w:b/>
                <w:bCs/>
                <w:i/>
                <w:noProof/>
                <w:lang w:eastAsia="en-GB"/>
              </w:rPr>
            </w:pPr>
            <w:r w:rsidRPr="002C3D36">
              <w:rPr>
                <w:b/>
                <w:bCs/>
                <w:i/>
                <w:noProof/>
                <w:lang w:eastAsia="en-GB"/>
              </w:rPr>
              <w:t>earlySecurityReactivation</w:t>
            </w:r>
          </w:p>
          <w:p w14:paraId="7EB6E6B7" w14:textId="77777777" w:rsidR="00464209" w:rsidRPr="002C3D36" w:rsidRDefault="00464209" w:rsidP="00464209">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464209" w:rsidRPr="002C3D36" w:rsidRDefault="00464209" w:rsidP="00464209">
            <w:pPr>
              <w:pStyle w:val="TAL"/>
              <w:jc w:val="center"/>
            </w:pPr>
            <w:r w:rsidRPr="002C3D36">
              <w:t>FDD/TDD</w:t>
            </w:r>
          </w:p>
        </w:tc>
        <w:tc>
          <w:tcPr>
            <w:tcW w:w="1135" w:type="dxa"/>
          </w:tcPr>
          <w:p w14:paraId="18A898ED" w14:textId="77777777" w:rsidR="00464209" w:rsidRPr="002C3D36" w:rsidRDefault="00464209" w:rsidP="00464209">
            <w:pPr>
              <w:pStyle w:val="TAL"/>
              <w:jc w:val="center"/>
            </w:pPr>
            <w:r w:rsidRPr="002C3D36">
              <w:t>No</w:t>
            </w:r>
          </w:p>
        </w:tc>
      </w:tr>
      <w:tr w:rsidR="00464209" w:rsidRPr="002C3D36" w14:paraId="588B764D" w14:textId="77777777" w:rsidTr="00A96905">
        <w:trPr>
          <w:cantSplit/>
        </w:trPr>
        <w:tc>
          <w:tcPr>
            <w:tcW w:w="7516" w:type="dxa"/>
          </w:tcPr>
          <w:p w14:paraId="6361E9CD" w14:textId="77777777" w:rsidR="00464209" w:rsidRPr="002C3D36" w:rsidRDefault="00464209" w:rsidP="00464209">
            <w:pPr>
              <w:pStyle w:val="TAL"/>
              <w:rPr>
                <w:b/>
                <w:i/>
              </w:rPr>
            </w:pPr>
            <w:r w:rsidRPr="002C3D36">
              <w:rPr>
                <w:b/>
                <w:i/>
              </w:rPr>
              <w:t>interferenceRandomisation</w:t>
            </w:r>
          </w:p>
          <w:p w14:paraId="3E534B51" w14:textId="77777777" w:rsidR="00464209" w:rsidRPr="002C3D36" w:rsidRDefault="00464209" w:rsidP="00464209">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464209" w:rsidRPr="002C3D36" w:rsidRDefault="00464209" w:rsidP="00464209">
            <w:pPr>
              <w:pStyle w:val="TAL"/>
              <w:jc w:val="center"/>
              <w:rPr>
                <w:b/>
                <w:i/>
              </w:rPr>
            </w:pPr>
            <w:r w:rsidRPr="002C3D36">
              <w:rPr>
                <w:noProof/>
              </w:rPr>
              <w:t>FDD</w:t>
            </w:r>
          </w:p>
        </w:tc>
        <w:tc>
          <w:tcPr>
            <w:tcW w:w="1135" w:type="dxa"/>
          </w:tcPr>
          <w:p w14:paraId="0D217B7F" w14:textId="77777777" w:rsidR="00464209" w:rsidRPr="002C3D36" w:rsidRDefault="00464209" w:rsidP="00464209">
            <w:pPr>
              <w:pStyle w:val="TAL"/>
              <w:jc w:val="center"/>
              <w:rPr>
                <w:b/>
                <w:i/>
              </w:rPr>
            </w:pPr>
            <w:r w:rsidRPr="002C3D36">
              <w:rPr>
                <w:noProof/>
              </w:rPr>
              <w:t>-</w:t>
            </w:r>
          </w:p>
        </w:tc>
      </w:tr>
      <w:tr w:rsidR="00464209" w:rsidRPr="002C3D36" w14:paraId="190623A7" w14:textId="77777777" w:rsidTr="00A96905">
        <w:trPr>
          <w:cantSplit/>
        </w:trPr>
        <w:tc>
          <w:tcPr>
            <w:tcW w:w="7516" w:type="dxa"/>
          </w:tcPr>
          <w:p w14:paraId="79464687" w14:textId="77777777" w:rsidR="00464209" w:rsidRPr="002C3D36" w:rsidRDefault="00464209" w:rsidP="00464209">
            <w:pPr>
              <w:pStyle w:val="TAL"/>
              <w:rPr>
                <w:b/>
                <w:bCs/>
                <w:i/>
                <w:noProof/>
                <w:lang w:eastAsia="en-GB"/>
              </w:rPr>
            </w:pPr>
            <w:r w:rsidRPr="002C3D36">
              <w:rPr>
                <w:b/>
                <w:bCs/>
                <w:i/>
                <w:noProof/>
                <w:lang w:eastAsia="en-GB"/>
              </w:rPr>
              <w:t>maxNumberROHC-ContextSessions</w:t>
            </w:r>
          </w:p>
          <w:p w14:paraId="180CB217" w14:textId="77777777" w:rsidR="00464209" w:rsidRPr="002C3D36" w:rsidRDefault="00464209" w:rsidP="00464209">
            <w:pPr>
              <w:pStyle w:val="TAL"/>
              <w:rPr>
                <w:lang w:eastAsia="en-GB"/>
              </w:rPr>
            </w:pPr>
            <w:r w:rsidRPr="002C3D36">
              <w:rPr>
                <w:lang w:eastAsia="en-GB"/>
              </w:rPr>
              <w:t xml:space="preserve">Set to the maximum number of concurrently active ROHC contexts supported by the UE, excluding context sessions that leave all headers uncompressed. </w:t>
            </w:r>
            <w:proofErr w:type="gramStart"/>
            <w:r w:rsidRPr="002C3D36">
              <w:rPr>
                <w:lang w:eastAsia="en-GB"/>
              </w:rPr>
              <w:t>cs2</w:t>
            </w:r>
            <w:proofErr w:type="gramEnd"/>
            <w:r w:rsidRPr="002C3D36">
              <w:rPr>
                <w:lang w:eastAsia="en-GB"/>
              </w:rPr>
              <w:t xml:space="preserve">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464209" w:rsidRPr="002C3D36" w:rsidRDefault="00464209" w:rsidP="00464209">
            <w:pPr>
              <w:pStyle w:val="TAL"/>
              <w:jc w:val="center"/>
              <w:rPr>
                <w:b/>
                <w:bCs/>
                <w:i/>
                <w:noProof/>
                <w:lang w:eastAsia="en-GB"/>
              </w:rPr>
            </w:pPr>
            <w:r w:rsidRPr="002C3D36">
              <w:rPr>
                <w:noProof/>
              </w:rPr>
              <w:t>FDD/TDD</w:t>
            </w:r>
          </w:p>
        </w:tc>
        <w:tc>
          <w:tcPr>
            <w:tcW w:w="1135" w:type="dxa"/>
          </w:tcPr>
          <w:p w14:paraId="6631A14E" w14:textId="77777777" w:rsidR="00464209" w:rsidRPr="002C3D36" w:rsidRDefault="00464209" w:rsidP="00464209">
            <w:pPr>
              <w:pStyle w:val="TAL"/>
              <w:jc w:val="center"/>
              <w:rPr>
                <w:b/>
                <w:bCs/>
                <w:i/>
                <w:noProof/>
                <w:lang w:eastAsia="en-GB"/>
              </w:rPr>
            </w:pPr>
            <w:r w:rsidRPr="002C3D36">
              <w:rPr>
                <w:noProof/>
              </w:rPr>
              <w:t>No</w:t>
            </w:r>
          </w:p>
        </w:tc>
      </w:tr>
      <w:tr w:rsidR="00464209" w:rsidRPr="002C3D36" w14:paraId="3A96F630" w14:textId="77777777" w:rsidTr="00A96905">
        <w:trPr>
          <w:cantSplit/>
        </w:trPr>
        <w:tc>
          <w:tcPr>
            <w:tcW w:w="7516" w:type="dxa"/>
          </w:tcPr>
          <w:p w14:paraId="1B9269E1" w14:textId="77777777" w:rsidR="00464209" w:rsidRPr="002C3D36" w:rsidRDefault="00464209" w:rsidP="00464209">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464209" w:rsidRPr="002C3D36" w:rsidRDefault="00464209" w:rsidP="00464209">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464209" w:rsidRPr="002C3D36" w:rsidRDefault="00464209" w:rsidP="00464209">
            <w:pPr>
              <w:pStyle w:val="TAL"/>
              <w:jc w:val="center"/>
              <w:rPr>
                <w:b/>
                <w:bCs/>
                <w:i/>
                <w:noProof/>
                <w:lang w:eastAsia="en-GB"/>
              </w:rPr>
            </w:pPr>
            <w:r w:rsidRPr="002C3D36">
              <w:rPr>
                <w:iCs/>
              </w:rPr>
              <w:t>FDD</w:t>
            </w:r>
          </w:p>
        </w:tc>
        <w:tc>
          <w:tcPr>
            <w:tcW w:w="1135" w:type="dxa"/>
          </w:tcPr>
          <w:p w14:paraId="0602F5A9" w14:textId="77777777" w:rsidR="00464209" w:rsidRPr="002C3D36" w:rsidRDefault="00464209" w:rsidP="00464209">
            <w:pPr>
              <w:pStyle w:val="TAL"/>
              <w:jc w:val="center"/>
              <w:rPr>
                <w:b/>
                <w:bCs/>
                <w:i/>
                <w:noProof/>
                <w:lang w:eastAsia="en-GB"/>
              </w:rPr>
            </w:pPr>
            <w:r w:rsidRPr="002C3D36">
              <w:rPr>
                <w:iCs/>
              </w:rPr>
              <w:t>-</w:t>
            </w:r>
          </w:p>
        </w:tc>
      </w:tr>
      <w:tr w:rsidR="00464209" w:rsidRPr="002C3D36" w14:paraId="3F425489" w14:textId="77777777" w:rsidTr="00A96905">
        <w:trPr>
          <w:cantSplit/>
        </w:trPr>
        <w:tc>
          <w:tcPr>
            <w:tcW w:w="7516" w:type="dxa"/>
          </w:tcPr>
          <w:p w14:paraId="4C6F6634" w14:textId="77777777" w:rsidR="00464209" w:rsidRPr="002C3D36" w:rsidRDefault="00464209" w:rsidP="00464209">
            <w:pPr>
              <w:pStyle w:val="TAL"/>
              <w:tabs>
                <w:tab w:val="left" w:pos="960"/>
              </w:tabs>
              <w:rPr>
                <w:b/>
                <w:i/>
              </w:rPr>
            </w:pPr>
            <w:r w:rsidRPr="002C3D36">
              <w:rPr>
                <w:b/>
                <w:i/>
              </w:rPr>
              <w:t>multiCarrier</w:t>
            </w:r>
          </w:p>
          <w:p w14:paraId="68B0BFC4" w14:textId="77777777" w:rsidR="00464209" w:rsidRPr="002C3D36" w:rsidRDefault="00464209" w:rsidP="00464209">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0E5E9AC" w14:textId="77777777" w:rsidR="00464209" w:rsidRPr="002C3D36" w:rsidRDefault="00464209" w:rsidP="00464209">
            <w:pPr>
              <w:pStyle w:val="TAL"/>
              <w:tabs>
                <w:tab w:val="left" w:pos="960"/>
              </w:tabs>
              <w:jc w:val="center"/>
              <w:rPr>
                <w:b/>
                <w:i/>
              </w:rPr>
            </w:pPr>
            <w:r w:rsidRPr="002C3D36">
              <w:t>Yes</w:t>
            </w:r>
          </w:p>
        </w:tc>
      </w:tr>
      <w:tr w:rsidR="00464209" w:rsidRPr="002C3D36" w14:paraId="1CEEA760" w14:textId="77777777" w:rsidTr="00A96905">
        <w:trPr>
          <w:cantSplit/>
        </w:trPr>
        <w:tc>
          <w:tcPr>
            <w:tcW w:w="7516" w:type="dxa"/>
          </w:tcPr>
          <w:p w14:paraId="6EB1D8B8" w14:textId="77777777" w:rsidR="00464209" w:rsidRPr="002C3D36" w:rsidRDefault="00464209" w:rsidP="00464209">
            <w:pPr>
              <w:pStyle w:val="TAL"/>
              <w:rPr>
                <w:b/>
                <w:bCs/>
                <w:i/>
                <w:iCs/>
              </w:rPr>
            </w:pPr>
            <w:r w:rsidRPr="002C3D36">
              <w:rPr>
                <w:b/>
                <w:bCs/>
                <w:i/>
                <w:iCs/>
              </w:rPr>
              <w:t>multicarrier-NPRACH</w:t>
            </w:r>
          </w:p>
          <w:p w14:paraId="37D3F997" w14:textId="77777777" w:rsidR="00464209" w:rsidRPr="002C3D36" w:rsidRDefault="00464209" w:rsidP="00464209">
            <w:pPr>
              <w:pStyle w:val="TAL"/>
            </w:pPr>
            <w:r w:rsidRPr="002C3D36">
              <w:t>Defines whether the UE supports NPRACH on non-anchor carrier as specified in TS 36.321 [6].</w:t>
            </w:r>
          </w:p>
        </w:tc>
        <w:tc>
          <w:tcPr>
            <w:tcW w:w="1135" w:type="dxa"/>
          </w:tcPr>
          <w:p w14:paraId="5A1ADB50" w14:textId="77777777" w:rsidR="00464209" w:rsidRPr="002C3D36" w:rsidRDefault="00464209" w:rsidP="00464209">
            <w:pPr>
              <w:pStyle w:val="TAL"/>
              <w:jc w:val="center"/>
              <w:rPr>
                <w:b/>
                <w:bCs/>
                <w:i/>
                <w:iCs/>
              </w:rPr>
            </w:pPr>
            <w:r w:rsidRPr="002C3D36">
              <w:rPr>
                <w:noProof/>
              </w:rPr>
              <w:t>FDD/TDD</w:t>
            </w:r>
          </w:p>
        </w:tc>
        <w:tc>
          <w:tcPr>
            <w:tcW w:w="1135" w:type="dxa"/>
          </w:tcPr>
          <w:p w14:paraId="535C7483" w14:textId="77777777" w:rsidR="00464209" w:rsidRPr="002C3D36" w:rsidRDefault="00464209" w:rsidP="00464209">
            <w:pPr>
              <w:pStyle w:val="TAL"/>
              <w:jc w:val="center"/>
              <w:rPr>
                <w:b/>
                <w:bCs/>
                <w:i/>
                <w:iCs/>
              </w:rPr>
            </w:pPr>
            <w:r w:rsidRPr="002C3D36">
              <w:rPr>
                <w:iCs/>
              </w:rPr>
              <w:t>Yes</w:t>
            </w:r>
          </w:p>
        </w:tc>
      </w:tr>
      <w:tr w:rsidR="00464209" w:rsidRPr="002C3D36" w14:paraId="287BC9AB" w14:textId="77777777" w:rsidTr="00A96905">
        <w:trPr>
          <w:cantSplit/>
        </w:trPr>
        <w:tc>
          <w:tcPr>
            <w:tcW w:w="7516" w:type="dxa"/>
          </w:tcPr>
          <w:p w14:paraId="0A97C2EE" w14:textId="77777777" w:rsidR="00464209" w:rsidRPr="002C3D36" w:rsidRDefault="00464209" w:rsidP="00464209">
            <w:pPr>
              <w:pStyle w:val="TAL"/>
              <w:tabs>
                <w:tab w:val="left" w:pos="960"/>
              </w:tabs>
              <w:rPr>
                <w:b/>
                <w:i/>
              </w:rPr>
            </w:pPr>
            <w:r w:rsidRPr="002C3D36">
              <w:rPr>
                <w:b/>
                <w:i/>
              </w:rPr>
              <w:t>multipleDRB</w:t>
            </w:r>
          </w:p>
          <w:p w14:paraId="7B1DC8A6" w14:textId="77777777" w:rsidR="00464209" w:rsidRPr="002C3D36" w:rsidRDefault="00464209" w:rsidP="00464209">
            <w:pPr>
              <w:pStyle w:val="TAL"/>
              <w:tabs>
                <w:tab w:val="left" w:pos="960"/>
              </w:tabs>
              <w:rPr>
                <w:b/>
                <w:bCs/>
                <w:i/>
                <w:noProof/>
                <w:lang w:eastAsia="en-GB"/>
              </w:rPr>
            </w:pPr>
            <w:r w:rsidRPr="002C3D36">
              <w:t>Defines whether the UE supports multiple DRBs.</w:t>
            </w:r>
          </w:p>
        </w:tc>
        <w:tc>
          <w:tcPr>
            <w:tcW w:w="1135" w:type="dxa"/>
          </w:tcPr>
          <w:p w14:paraId="40A77E3E"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4A2E6C3" w14:textId="77777777" w:rsidR="00464209" w:rsidRPr="002C3D36" w:rsidRDefault="00464209" w:rsidP="00464209">
            <w:pPr>
              <w:pStyle w:val="TAL"/>
              <w:tabs>
                <w:tab w:val="left" w:pos="960"/>
              </w:tabs>
              <w:jc w:val="center"/>
              <w:rPr>
                <w:b/>
                <w:i/>
              </w:rPr>
            </w:pPr>
            <w:r w:rsidRPr="002C3D36">
              <w:t>No</w:t>
            </w:r>
          </w:p>
        </w:tc>
      </w:tr>
      <w:tr w:rsidR="00464209" w:rsidRPr="002C3D36" w14:paraId="45D622A7" w14:textId="77777777" w:rsidTr="00A96905">
        <w:trPr>
          <w:cantSplit/>
        </w:trPr>
        <w:tc>
          <w:tcPr>
            <w:tcW w:w="7516" w:type="dxa"/>
          </w:tcPr>
          <w:p w14:paraId="2FF45E4B" w14:textId="77777777" w:rsidR="00464209" w:rsidRPr="002C3D36" w:rsidRDefault="00464209" w:rsidP="00464209">
            <w:pPr>
              <w:pStyle w:val="TAL"/>
              <w:tabs>
                <w:tab w:val="left" w:pos="960"/>
              </w:tabs>
              <w:rPr>
                <w:b/>
                <w:i/>
              </w:rPr>
            </w:pPr>
            <w:r w:rsidRPr="002C3D36">
              <w:rPr>
                <w:b/>
                <w:i/>
              </w:rPr>
              <w:t>multiNS-Pmax</w:t>
            </w:r>
          </w:p>
          <w:p w14:paraId="4CD22D6D" w14:textId="77777777" w:rsidR="00464209" w:rsidRPr="002C3D36" w:rsidDel="00094EBE" w:rsidRDefault="00464209" w:rsidP="00464209">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57ED4DFF" w14:textId="77777777" w:rsidR="00464209" w:rsidRPr="002C3D36" w:rsidRDefault="00464209" w:rsidP="00464209">
            <w:pPr>
              <w:pStyle w:val="TAL"/>
              <w:tabs>
                <w:tab w:val="left" w:pos="960"/>
              </w:tabs>
              <w:jc w:val="center"/>
              <w:rPr>
                <w:b/>
                <w:i/>
              </w:rPr>
            </w:pPr>
            <w:r w:rsidRPr="002C3D36">
              <w:t>No</w:t>
            </w:r>
          </w:p>
        </w:tc>
      </w:tr>
      <w:tr w:rsidR="00464209"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464209" w:rsidRPr="002C3D36" w:rsidRDefault="00464209" w:rsidP="00464209">
            <w:pPr>
              <w:pStyle w:val="TAL"/>
              <w:tabs>
                <w:tab w:val="left" w:pos="960"/>
              </w:tabs>
              <w:rPr>
                <w:b/>
                <w:i/>
              </w:rPr>
            </w:pPr>
            <w:r w:rsidRPr="002C3D36">
              <w:rPr>
                <w:b/>
                <w:i/>
              </w:rPr>
              <w:t>multiTB-HARQ-AckBundling</w:t>
            </w:r>
          </w:p>
          <w:p w14:paraId="60520AED" w14:textId="77777777" w:rsidR="00464209" w:rsidRPr="002C3D36" w:rsidRDefault="00464209" w:rsidP="00464209">
            <w:pPr>
              <w:pStyle w:val="TAL"/>
              <w:tabs>
                <w:tab w:val="left" w:pos="960"/>
              </w:tabs>
            </w:pPr>
            <w:r w:rsidRPr="002C3D36">
              <w:t>Indicates whether the UE supports HARQ ACK bundling for interleaved transmission for DL.</w:t>
            </w:r>
          </w:p>
          <w:p w14:paraId="4679FF1D"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464209" w:rsidRPr="002C3D36" w:rsidRDefault="00464209" w:rsidP="00464209">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464209" w:rsidRPr="002C3D36" w:rsidRDefault="00464209" w:rsidP="00464209">
            <w:pPr>
              <w:pStyle w:val="TAL"/>
              <w:tabs>
                <w:tab w:val="left" w:pos="960"/>
              </w:tabs>
              <w:jc w:val="center"/>
              <w:rPr>
                <w:lang w:eastAsia="zh-CN"/>
              </w:rPr>
            </w:pPr>
            <w:r w:rsidRPr="002C3D36">
              <w:rPr>
                <w:lang w:eastAsia="zh-CN"/>
              </w:rPr>
              <w:t>-</w:t>
            </w:r>
          </w:p>
        </w:tc>
      </w:tr>
      <w:tr w:rsidR="00464209" w:rsidRPr="002C3D36" w14:paraId="1D72A459" w14:textId="77777777" w:rsidTr="00A96905">
        <w:trPr>
          <w:cantSplit/>
        </w:trPr>
        <w:tc>
          <w:tcPr>
            <w:tcW w:w="7516" w:type="dxa"/>
          </w:tcPr>
          <w:p w14:paraId="6CFE9093" w14:textId="77777777" w:rsidR="00464209" w:rsidRPr="002C3D36" w:rsidRDefault="00464209" w:rsidP="00464209">
            <w:pPr>
              <w:pStyle w:val="TAL"/>
              <w:tabs>
                <w:tab w:val="left" w:pos="960"/>
              </w:tabs>
              <w:rPr>
                <w:b/>
                <w:i/>
              </w:rPr>
            </w:pPr>
            <w:r w:rsidRPr="002C3D36">
              <w:rPr>
                <w:b/>
                <w:i/>
              </w:rPr>
              <w:t>multiTone</w:t>
            </w:r>
          </w:p>
          <w:p w14:paraId="7CFD4638" w14:textId="77777777" w:rsidR="00464209" w:rsidRPr="002C3D36" w:rsidRDefault="00464209" w:rsidP="00464209">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643ADE2" w14:textId="77777777" w:rsidR="00464209" w:rsidRPr="002C3D36" w:rsidRDefault="00464209" w:rsidP="00464209">
            <w:pPr>
              <w:pStyle w:val="TAL"/>
              <w:tabs>
                <w:tab w:val="left" w:pos="960"/>
              </w:tabs>
              <w:jc w:val="center"/>
              <w:rPr>
                <w:b/>
                <w:i/>
              </w:rPr>
            </w:pPr>
            <w:r w:rsidRPr="002C3D36">
              <w:t>Yes</w:t>
            </w:r>
          </w:p>
        </w:tc>
      </w:tr>
      <w:tr w:rsidR="00464209" w:rsidRPr="002C3D36" w14:paraId="33934B34" w14:textId="77777777" w:rsidTr="00995577">
        <w:trPr>
          <w:cantSplit/>
          <w:ins w:id="963" w:author="QC (Mungal)" w:date="2021-10-18T12:44:00Z"/>
        </w:trPr>
        <w:tc>
          <w:tcPr>
            <w:tcW w:w="7516" w:type="dxa"/>
          </w:tcPr>
          <w:p w14:paraId="34B2C91A" w14:textId="77777777" w:rsidR="00464209" w:rsidRPr="002C3D36" w:rsidRDefault="00464209" w:rsidP="00464209">
            <w:pPr>
              <w:pStyle w:val="TAL"/>
              <w:rPr>
                <w:ins w:id="964" w:author="QC (Mungal)" w:date="2021-10-18T12:44:00Z"/>
                <w:b/>
                <w:bCs/>
                <w:i/>
                <w:noProof/>
                <w:lang w:eastAsia="en-GB"/>
              </w:rPr>
            </w:pPr>
            <w:ins w:id="965" w:author="QC (Mungal)" w:date="2021-10-18T12:44:00Z">
              <w:r>
                <w:rPr>
                  <w:b/>
                  <w:bCs/>
                  <w:i/>
                  <w:noProof/>
                  <w:lang w:eastAsia="en-GB"/>
                </w:rPr>
                <w:t>npdsch-16QAM</w:t>
              </w:r>
            </w:ins>
          </w:p>
          <w:p w14:paraId="49D9B35A" w14:textId="0A0CF17E" w:rsidR="00464209" w:rsidRPr="00D95B1C" w:rsidRDefault="00464209" w:rsidP="00464209">
            <w:pPr>
              <w:pStyle w:val="TAL"/>
              <w:rPr>
                <w:ins w:id="966" w:author="QC (Mungal)" w:date="2021-10-18T12:44:00Z"/>
                <w:bCs/>
                <w:noProof/>
                <w:lang w:eastAsia="en-GB"/>
              </w:rPr>
            </w:pPr>
            <w:ins w:id="967" w:author="QC (Mungal)" w:date="2021-10-18T12:44:00Z">
              <w:r w:rsidRPr="002C3D36">
                <w:rPr>
                  <w:bCs/>
                  <w:noProof/>
                  <w:lang w:eastAsia="en-GB"/>
                </w:rPr>
                <w:t xml:space="preserve">Indicates whether the UE supports </w:t>
              </w:r>
              <w:commentRangeStart w:id="968"/>
              <w:commentRangeStart w:id="969"/>
              <w:r>
                <w:rPr>
                  <w:bCs/>
                  <w:noProof/>
                  <w:lang w:eastAsia="en-GB"/>
                </w:rPr>
                <w:t xml:space="preserve">16QAM for </w:t>
              </w:r>
            </w:ins>
            <w:ins w:id="970" w:author="Rapporteur (QC)" w:date="2021-10-20T10:50:00Z">
              <w:r w:rsidR="004158C4">
                <w:rPr>
                  <w:bCs/>
                  <w:noProof/>
                  <w:lang w:eastAsia="en-GB"/>
                </w:rPr>
                <w:t xml:space="preserve">DL </w:t>
              </w:r>
            </w:ins>
            <w:ins w:id="971" w:author="QC (Mungal)" w:date="2021-10-18T12:44:00Z">
              <w:r>
                <w:rPr>
                  <w:bCs/>
                  <w:noProof/>
                  <w:lang w:eastAsia="en-GB"/>
                </w:rPr>
                <w:t xml:space="preserve">unicast as defined </w:t>
              </w:r>
            </w:ins>
            <w:commentRangeEnd w:id="968"/>
            <w:r w:rsidR="001A1EB6">
              <w:rPr>
                <w:rStyle w:val="CommentReference"/>
                <w:rFonts w:ascii="Times New Roman" w:hAnsi="Times New Roman"/>
              </w:rPr>
              <w:commentReference w:id="968"/>
            </w:r>
            <w:commentRangeEnd w:id="969"/>
            <w:r w:rsidR="004158C4">
              <w:rPr>
                <w:rStyle w:val="CommentReference"/>
                <w:rFonts w:ascii="Times New Roman" w:hAnsi="Times New Roman"/>
              </w:rPr>
              <w:commentReference w:id="969"/>
            </w:r>
            <w:ins w:id="972" w:author="QC (Mungal)" w:date="2021-10-18T12:44:00Z">
              <w:r>
                <w:rPr>
                  <w:bCs/>
                  <w:noProof/>
                  <w:lang w:eastAsia="en-GB"/>
                </w:rPr>
                <w:t>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FC2536B" w14:textId="77777777" w:rsidR="00464209" w:rsidRPr="002C3D36" w:rsidRDefault="00464209" w:rsidP="00464209">
            <w:pPr>
              <w:pStyle w:val="TAL"/>
              <w:jc w:val="center"/>
              <w:rPr>
                <w:ins w:id="973" w:author="QC (Mungal)" w:date="2021-10-18T12:44:00Z"/>
                <w:noProof/>
              </w:rPr>
            </w:pPr>
            <w:ins w:id="974" w:author="QC (Mungal)" w:date="2021-10-18T12:44:00Z">
              <w:r>
                <w:rPr>
                  <w:noProof/>
                </w:rPr>
                <w:t>TBD</w:t>
              </w:r>
            </w:ins>
          </w:p>
        </w:tc>
        <w:tc>
          <w:tcPr>
            <w:tcW w:w="1135" w:type="dxa"/>
          </w:tcPr>
          <w:p w14:paraId="1D0713E7" w14:textId="77777777" w:rsidR="00464209" w:rsidRPr="002C3D36" w:rsidRDefault="00464209" w:rsidP="00464209">
            <w:pPr>
              <w:pStyle w:val="TAL"/>
              <w:jc w:val="center"/>
              <w:rPr>
                <w:ins w:id="975" w:author="QC (Mungal)" w:date="2021-10-18T12:44:00Z"/>
              </w:rPr>
            </w:pPr>
            <w:ins w:id="976" w:author="QC (Mungal)" w:date="2021-10-18T12:44:00Z">
              <w:r>
                <w:t>TBD</w:t>
              </w:r>
            </w:ins>
          </w:p>
        </w:tc>
      </w:tr>
      <w:tr w:rsidR="00464209" w:rsidRPr="002C3D36" w14:paraId="000D577E" w14:textId="77777777" w:rsidTr="00A96905">
        <w:trPr>
          <w:cantSplit/>
        </w:trPr>
        <w:tc>
          <w:tcPr>
            <w:tcW w:w="7516" w:type="dxa"/>
          </w:tcPr>
          <w:p w14:paraId="5217BDE0" w14:textId="77777777" w:rsidR="00464209" w:rsidRPr="002C3D36" w:rsidRDefault="00464209" w:rsidP="00464209">
            <w:pPr>
              <w:pStyle w:val="TAL"/>
              <w:tabs>
                <w:tab w:val="left" w:pos="960"/>
              </w:tabs>
              <w:rPr>
                <w:b/>
                <w:i/>
              </w:rPr>
            </w:pPr>
            <w:r w:rsidRPr="002C3D36">
              <w:rPr>
                <w:b/>
                <w:i/>
              </w:rPr>
              <w:t>npdsch-MultiTB</w:t>
            </w:r>
          </w:p>
          <w:p w14:paraId="73DC2884" w14:textId="77777777" w:rsidR="00464209" w:rsidRPr="002C3D36" w:rsidRDefault="00464209" w:rsidP="00464209">
            <w:pPr>
              <w:pStyle w:val="TAL"/>
              <w:tabs>
                <w:tab w:val="left" w:pos="960"/>
              </w:tabs>
            </w:pPr>
            <w:r w:rsidRPr="002C3D36">
              <w:t>Indicates whether the UE supports multiple TBs scheduling in RRC_CONNECTED for DL.</w:t>
            </w:r>
          </w:p>
          <w:p w14:paraId="600B509A"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44655F7F" w14:textId="77777777" w:rsidR="00464209" w:rsidRPr="002C3D36" w:rsidRDefault="00464209" w:rsidP="00464209">
            <w:pPr>
              <w:pStyle w:val="TAL"/>
              <w:tabs>
                <w:tab w:val="left" w:pos="960"/>
              </w:tabs>
              <w:jc w:val="center"/>
            </w:pPr>
            <w:r w:rsidRPr="002C3D36">
              <w:t>-</w:t>
            </w:r>
          </w:p>
        </w:tc>
      </w:tr>
      <w:tr w:rsidR="00464209" w:rsidRPr="002C3D36" w14:paraId="5A040535" w14:textId="77777777" w:rsidTr="00A96905">
        <w:trPr>
          <w:cantSplit/>
        </w:trPr>
        <w:tc>
          <w:tcPr>
            <w:tcW w:w="7516" w:type="dxa"/>
          </w:tcPr>
          <w:p w14:paraId="1AE233C6" w14:textId="77777777" w:rsidR="00464209" w:rsidRPr="002C3D36" w:rsidRDefault="00464209" w:rsidP="00464209">
            <w:pPr>
              <w:pStyle w:val="TAL"/>
              <w:tabs>
                <w:tab w:val="left" w:pos="960"/>
              </w:tabs>
              <w:rPr>
                <w:b/>
                <w:i/>
              </w:rPr>
            </w:pPr>
            <w:r w:rsidRPr="002C3D36">
              <w:rPr>
                <w:b/>
                <w:i/>
              </w:rPr>
              <w:t>npdsch-MultiTB-Interleaving</w:t>
            </w:r>
          </w:p>
          <w:p w14:paraId="72E8F2D8" w14:textId="77777777" w:rsidR="00464209" w:rsidRPr="002C3D36" w:rsidRDefault="00464209" w:rsidP="00464209">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74180EFD" w14:textId="77777777" w:rsidR="00464209" w:rsidRPr="002C3D36" w:rsidRDefault="00464209" w:rsidP="00464209">
            <w:pPr>
              <w:pStyle w:val="TAL"/>
              <w:tabs>
                <w:tab w:val="left" w:pos="960"/>
              </w:tabs>
              <w:jc w:val="center"/>
            </w:pPr>
            <w:r w:rsidRPr="002C3D36">
              <w:t>-</w:t>
            </w:r>
          </w:p>
        </w:tc>
      </w:tr>
      <w:tr w:rsidR="00464209" w:rsidRPr="002C3D36" w14:paraId="55A5F8DC" w14:textId="77777777" w:rsidTr="00A96905">
        <w:trPr>
          <w:cantSplit/>
        </w:trPr>
        <w:tc>
          <w:tcPr>
            <w:tcW w:w="7516" w:type="dxa"/>
          </w:tcPr>
          <w:p w14:paraId="6748A17C" w14:textId="77777777" w:rsidR="00464209" w:rsidRPr="002C3D36" w:rsidRDefault="00464209" w:rsidP="00464209">
            <w:pPr>
              <w:pStyle w:val="TAL"/>
              <w:rPr>
                <w:b/>
                <w:bCs/>
                <w:i/>
                <w:iCs/>
                <w:kern w:val="2"/>
              </w:rPr>
            </w:pPr>
            <w:r w:rsidRPr="002C3D36">
              <w:rPr>
                <w:b/>
                <w:bCs/>
                <w:i/>
                <w:iCs/>
                <w:kern w:val="2"/>
              </w:rPr>
              <w:lastRenderedPageBreak/>
              <w:t>nprach-Format2</w:t>
            </w:r>
          </w:p>
          <w:p w14:paraId="68680D14" w14:textId="77777777" w:rsidR="00464209" w:rsidRPr="002C3D36" w:rsidRDefault="00464209" w:rsidP="00464209">
            <w:pPr>
              <w:pStyle w:val="TAL"/>
              <w:tabs>
                <w:tab w:val="left" w:pos="960"/>
              </w:tabs>
              <w:rPr>
                <w:b/>
                <w:i/>
              </w:rPr>
            </w:pPr>
            <w:r w:rsidRPr="002C3D36">
              <w:t>Defines whether the UE supports NPRACH resources using preamble format 2.</w:t>
            </w:r>
          </w:p>
        </w:tc>
        <w:tc>
          <w:tcPr>
            <w:tcW w:w="1135" w:type="dxa"/>
          </w:tcPr>
          <w:p w14:paraId="7ACA9BD8" w14:textId="77777777" w:rsidR="00464209" w:rsidRPr="002C3D36" w:rsidRDefault="00464209" w:rsidP="00464209">
            <w:pPr>
              <w:pStyle w:val="TAL"/>
              <w:tabs>
                <w:tab w:val="left" w:pos="960"/>
              </w:tabs>
              <w:jc w:val="center"/>
              <w:rPr>
                <w:b/>
                <w:i/>
              </w:rPr>
            </w:pPr>
            <w:r w:rsidRPr="002C3D36">
              <w:rPr>
                <w:iCs/>
                <w:kern w:val="2"/>
              </w:rPr>
              <w:t>FDD</w:t>
            </w:r>
          </w:p>
        </w:tc>
        <w:tc>
          <w:tcPr>
            <w:tcW w:w="1135" w:type="dxa"/>
          </w:tcPr>
          <w:p w14:paraId="49C996AB"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76C70E05" w14:textId="77777777" w:rsidTr="00995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77" w:author="QC (Mungal)" w:date="2021-10-18T12:45:00Z"/>
        </w:trPr>
        <w:tc>
          <w:tcPr>
            <w:tcW w:w="7516" w:type="dxa"/>
            <w:tcBorders>
              <w:top w:val="single" w:sz="4" w:space="0" w:color="808080"/>
              <w:left w:val="single" w:sz="4" w:space="0" w:color="808080"/>
              <w:bottom w:val="single" w:sz="4" w:space="0" w:color="808080"/>
              <w:right w:val="single" w:sz="4" w:space="0" w:color="808080"/>
            </w:tcBorders>
          </w:tcPr>
          <w:p w14:paraId="76AE28C3" w14:textId="77777777" w:rsidR="00464209" w:rsidRPr="002C3D36" w:rsidRDefault="00464209" w:rsidP="00464209">
            <w:pPr>
              <w:pStyle w:val="TAL"/>
              <w:rPr>
                <w:ins w:id="978" w:author="QC (Mungal)" w:date="2021-10-18T12:45:00Z"/>
                <w:b/>
                <w:bCs/>
                <w:i/>
                <w:noProof/>
                <w:lang w:eastAsia="en-GB"/>
              </w:rPr>
            </w:pPr>
            <w:ins w:id="979" w:author="QC (Mungal)" w:date="2021-10-18T12:45:00Z">
              <w:r>
                <w:rPr>
                  <w:b/>
                  <w:bCs/>
                  <w:i/>
                  <w:noProof/>
                  <w:lang w:eastAsia="en-GB"/>
                </w:rPr>
                <w:t>npusch-16QAM</w:t>
              </w:r>
            </w:ins>
          </w:p>
          <w:p w14:paraId="125EB967" w14:textId="1021B1F8" w:rsidR="00464209" w:rsidRPr="00D95B1C" w:rsidRDefault="00464209" w:rsidP="00464209">
            <w:pPr>
              <w:pStyle w:val="TAL"/>
              <w:rPr>
                <w:ins w:id="980" w:author="QC (Mungal)" w:date="2021-10-18T12:45:00Z"/>
                <w:bCs/>
                <w:noProof/>
                <w:lang w:eastAsia="en-GB"/>
              </w:rPr>
            </w:pPr>
            <w:ins w:id="981" w:author="QC (Mungal)" w:date="2021-10-18T12:45:00Z">
              <w:r w:rsidRPr="002C3D36">
                <w:rPr>
                  <w:bCs/>
                  <w:noProof/>
                  <w:lang w:eastAsia="en-GB"/>
                </w:rPr>
                <w:t xml:space="preserve">Indicates whether the UE </w:t>
              </w:r>
              <w:commentRangeStart w:id="982"/>
              <w:commentRangeStart w:id="983"/>
              <w:r w:rsidRPr="002C3D36">
                <w:rPr>
                  <w:bCs/>
                  <w:noProof/>
                  <w:lang w:eastAsia="en-GB"/>
                </w:rPr>
                <w:t xml:space="preserve">supports </w:t>
              </w:r>
              <w:r>
                <w:rPr>
                  <w:bCs/>
                  <w:noProof/>
                  <w:lang w:eastAsia="en-GB"/>
                </w:rPr>
                <w:t xml:space="preserve">16QAM for </w:t>
              </w:r>
            </w:ins>
            <w:ins w:id="984" w:author="Rapporteur (QC)" w:date="2021-10-20T10:50:00Z">
              <w:r w:rsidR="004158C4">
                <w:rPr>
                  <w:bCs/>
                  <w:noProof/>
                  <w:lang w:eastAsia="en-GB"/>
                </w:rPr>
                <w:t xml:space="preserve">UL </w:t>
              </w:r>
            </w:ins>
            <w:ins w:id="985" w:author="QC (Mungal)" w:date="2021-10-18T12:45:00Z">
              <w:r>
                <w:rPr>
                  <w:bCs/>
                  <w:noProof/>
                  <w:lang w:eastAsia="en-GB"/>
                </w:rPr>
                <w:t xml:space="preserve">unicast as defined </w:t>
              </w:r>
            </w:ins>
            <w:commentRangeEnd w:id="982"/>
            <w:r w:rsidR="001A1EB6">
              <w:rPr>
                <w:rStyle w:val="CommentReference"/>
                <w:rFonts w:ascii="Times New Roman" w:hAnsi="Times New Roman"/>
              </w:rPr>
              <w:commentReference w:id="982"/>
            </w:r>
            <w:commentRangeEnd w:id="983"/>
            <w:r w:rsidR="004158C4">
              <w:rPr>
                <w:rStyle w:val="CommentReference"/>
                <w:rFonts w:ascii="Times New Roman" w:hAnsi="Times New Roman"/>
              </w:rPr>
              <w:commentReference w:id="983"/>
            </w:r>
            <w:ins w:id="986" w:author="QC (Mungal)" w:date="2021-10-18T12:45:00Z">
              <w:r>
                <w:rPr>
                  <w:bCs/>
                  <w:noProof/>
                  <w:lang w:eastAsia="en-GB"/>
                </w:rPr>
                <w:t>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56FB61EF" w14:textId="77777777" w:rsidR="00464209" w:rsidRPr="002C3D36" w:rsidRDefault="00464209" w:rsidP="00464209">
            <w:pPr>
              <w:pStyle w:val="TAL"/>
              <w:jc w:val="center"/>
              <w:rPr>
                <w:ins w:id="987" w:author="QC (Mungal)" w:date="2021-10-18T12:45:00Z"/>
                <w:noProof/>
              </w:rPr>
            </w:pPr>
            <w:ins w:id="988" w:author="QC (Mungal)" w:date="2021-10-18T12:45: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04E8EC8A" w14:textId="77777777" w:rsidR="00464209" w:rsidRPr="002C3D36" w:rsidRDefault="00464209" w:rsidP="00464209">
            <w:pPr>
              <w:pStyle w:val="TAL"/>
              <w:jc w:val="center"/>
              <w:rPr>
                <w:ins w:id="989" w:author="QC (Mungal)" w:date="2021-10-18T12:45:00Z"/>
                <w:noProof/>
              </w:rPr>
            </w:pPr>
            <w:ins w:id="990" w:author="QC (Mungal)" w:date="2021-10-18T12:45:00Z">
              <w:r>
                <w:rPr>
                  <w:noProof/>
                </w:rPr>
                <w:t>TBD</w:t>
              </w:r>
            </w:ins>
          </w:p>
        </w:tc>
      </w:tr>
      <w:tr w:rsidR="00464209" w:rsidRPr="002C3D36" w14:paraId="6E1A4E9F" w14:textId="77777777" w:rsidTr="00A96905">
        <w:trPr>
          <w:cantSplit/>
        </w:trPr>
        <w:tc>
          <w:tcPr>
            <w:tcW w:w="7516" w:type="dxa"/>
          </w:tcPr>
          <w:p w14:paraId="5B48E87C" w14:textId="77777777" w:rsidR="00464209" w:rsidRPr="002C3D36" w:rsidRDefault="00464209" w:rsidP="00464209">
            <w:pPr>
              <w:pStyle w:val="TAL"/>
              <w:rPr>
                <w:b/>
                <w:bCs/>
                <w:i/>
                <w:iCs/>
                <w:kern w:val="2"/>
              </w:rPr>
            </w:pPr>
            <w:r w:rsidRPr="002C3D36">
              <w:rPr>
                <w:b/>
                <w:bCs/>
                <w:i/>
                <w:iCs/>
                <w:kern w:val="2"/>
              </w:rPr>
              <w:t>npusch-3dot75kHz-SCS-TDD</w:t>
            </w:r>
          </w:p>
          <w:p w14:paraId="170BD1B7" w14:textId="77777777" w:rsidR="00464209" w:rsidRPr="002C3D36" w:rsidRDefault="00464209" w:rsidP="00464209">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464209" w:rsidRPr="002C3D36" w:rsidRDefault="00464209" w:rsidP="00464209">
            <w:pPr>
              <w:pStyle w:val="TAL"/>
              <w:tabs>
                <w:tab w:val="left" w:pos="960"/>
              </w:tabs>
              <w:jc w:val="center"/>
              <w:rPr>
                <w:b/>
                <w:i/>
              </w:rPr>
            </w:pPr>
            <w:r w:rsidRPr="002C3D36">
              <w:rPr>
                <w:iCs/>
                <w:kern w:val="2"/>
              </w:rPr>
              <w:t>TDD</w:t>
            </w:r>
          </w:p>
        </w:tc>
        <w:tc>
          <w:tcPr>
            <w:tcW w:w="1135" w:type="dxa"/>
          </w:tcPr>
          <w:p w14:paraId="2CE1D0F7"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4D297947" w14:textId="77777777" w:rsidTr="00A96905">
        <w:trPr>
          <w:cantSplit/>
        </w:trPr>
        <w:tc>
          <w:tcPr>
            <w:tcW w:w="7516" w:type="dxa"/>
          </w:tcPr>
          <w:p w14:paraId="02472120" w14:textId="77777777" w:rsidR="00464209" w:rsidRPr="002C3D36" w:rsidRDefault="00464209" w:rsidP="00464209">
            <w:pPr>
              <w:pStyle w:val="TAL"/>
              <w:tabs>
                <w:tab w:val="left" w:pos="960"/>
              </w:tabs>
              <w:rPr>
                <w:b/>
                <w:i/>
              </w:rPr>
            </w:pPr>
            <w:r w:rsidRPr="002C3D36">
              <w:rPr>
                <w:b/>
                <w:i/>
              </w:rPr>
              <w:t>npusch-MultiTB</w:t>
            </w:r>
          </w:p>
          <w:p w14:paraId="7DCE89BC" w14:textId="77777777" w:rsidR="00464209" w:rsidRPr="002C3D36" w:rsidRDefault="00464209" w:rsidP="00464209">
            <w:pPr>
              <w:pStyle w:val="TAL"/>
              <w:tabs>
                <w:tab w:val="left" w:pos="960"/>
              </w:tabs>
            </w:pPr>
            <w:r w:rsidRPr="002C3D36">
              <w:t>Indicates whether the UE supports multiple TBs scheduling in RRC_CONNECTED for UL.</w:t>
            </w:r>
          </w:p>
          <w:p w14:paraId="7786EB94" w14:textId="77777777" w:rsidR="00464209" w:rsidRPr="002C3D36" w:rsidRDefault="00464209" w:rsidP="00464209">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794E5540"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3DB4371B" w14:textId="77777777" w:rsidTr="00A96905">
        <w:trPr>
          <w:cantSplit/>
        </w:trPr>
        <w:tc>
          <w:tcPr>
            <w:tcW w:w="7516" w:type="dxa"/>
          </w:tcPr>
          <w:p w14:paraId="4B1E6A8A" w14:textId="77777777" w:rsidR="00464209" w:rsidRPr="002C3D36" w:rsidRDefault="00464209" w:rsidP="00464209">
            <w:pPr>
              <w:pStyle w:val="TAL"/>
              <w:tabs>
                <w:tab w:val="left" w:pos="960"/>
              </w:tabs>
              <w:rPr>
                <w:b/>
                <w:i/>
              </w:rPr>
            </w:pPr>
            <w:r w:rsidRPr="002C3D36">
              <w:rPr>
                <w:b/>
                <w:i/>
              </w:rPr>
              <w:t>npusch-MultiTB-Interleaving</w:t>
            </w:r>
          </w:p>
          <w:p w14:paraId="68EA107D" w14:textId="77777777" w:rsidR="00464209" w:rsidRPr="002C3D36" w:rsidRDefault="00464209" w:rsidP="00464209">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46A832DE"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6776941E" w14:textId="77777777" w:rsidTr="00A96905">
        <w:trPr>
          <w:cantSplit/>
        </w:trPr>
        <w:tc>
          <w:tcPr>
            <w:tcW w:w="7516" w:type="dxa"/>
          </w:tcPr>
          <w:p w14:paraId="45B2D316" w14:textId="77777777" w:rsidR="00464209" w:rsidRPr="002C3D36" w:rsidRDefault="00464209" w:rsidP="00464209">
            <w:pPr>
              <w:pStyle w:val="TAL"/>
              <w:rPr>
                <w:b/>
                <w:bCs/>
                <w:i/>
                <w:iCs/>
                <w:kern w:val="2"/>
              </w:rPr>
            </w:pPr>
            <w:r w:rsidRPr="002C3D36">
              <w:rPr>
                <w:b/>
                <w:bCs/>
                <w:i/>
                <w:iCs/>
                <w:kern w:val="2"/>
              </w:rPr>
              <w:t>powerClassNB-14dBm</w:t>
            </w:r>
          </w:p>
          <w:p w14:paraId="7858C962" w14:textId="77777777" w:rsidR="00464209" w:rsidRPr="002C3D36" w:rsidRDefault="00464209" w:rsidP="00464209">
            <w:pPr>
              <w:pStyle w:val="TAL"/>
            </w:pPr>
            <w:r w:rsidRPr="002C3D36">
              <w:t>Defines whether the UE supports power class 14dBm in all the bands supported by the UE as specified in TS 36.101 [42].</w:t>
            </w:r>
          </w:p>
          <w:p w14:paraId="01329F01" w14:textId="77777777" w:rsidR="00464209" w:rsidRPr="002C3D36" w:rsidRDefault="00464209" w:rsidP="00464209">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464209" w:rsidRPr="002C3D36" w:rsidRDefault="00464209" w:rsidP="00464209">
            <w:pPr>
              <w:pStyle w:val="TAL"/>
              <w:jc w:val="center"/>
              <w:rPr>
                <w:b/>
                <w:bCs/>
                <w:i/>
                <w:iCs/>
                <w:kern w:val="2"/>
              </w:rPr>
            </w:pPr>
            <w:r w:rsidRPr="002C3D36">
              <w:rPr>
                <w:noProof/>
              </w:rPr>
              <w:t>FDD/TDD</w:t>
            </w:r>
          </w:p>
        </w:tc>
        <w:tc>
          <w:tcPr>
            <w:tcW w:w="1135" w:type="dxa"/>
          </w:tcPr>
          <w:p w14:paraId="47C83A6F"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00229CA3" w14:textId="77777777" w:rsidTr="00A96905">
        <w:trPr>
          <w:cantSplit/>
        </w:trPr>
        <w:tc>
          <w:tcPr>
            <w:tcW w:w="7516" w:type="dxa"/>
          </w:tcPr>
          <w:p w14:paraId="4B1D38AF" w14:textId="77777777" w:rsidR="00464209" w:rsidRPr="002C3D36" w:rsidRDefault="00464209" w:rsidP="00464209">
            <w:pPr>
              <w:pStyle w:val="TAL"/>
              <w:rPr>
                <w:b/>
                <w:bCs/>
                <w:i/>
                <w:iCs/>
                <w:kern w:val="2"/>
              </w:rPr>
            </w:pPr>
            <w:r w:rsidRPr="002C3D36">
              <w:rPr>
                <w:b/>
                <w:bCs/>
                <w:i/>
                <w:iCs/>
                <w:kern w:val="2"/>
              </w:rPr>
              <w:t>powerClassNB-20dBm</w:t>
            </w:r>
          </w:p>
          <w:p w14:paraId="3B148018" w14:textId="77777777" w:rsidR="00464209" w:rsidRPr="002C3D36" w:rsidRDefault="00464209" w:rsidP="00464209">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464209" w:rsidRPr="002C3D36" w:rsidRDefault="00464209" w:rsidP="00464209">
            <w:pPr>
              <w:pStyle w:val="TAL"/>
              <w:jc w:val="center"/>
              <w:rPr>
                <w:b/>
                <w:bCs/>
                <w:i/>
                <w:iCs/>
                <w:kern w:val="2"/>
              </w:rPr>
            </w:pPr>
            <w:r w:rsidRPr="002C3D36">
              <w:rPr>
                <w:noProof/>
              </w:rPr>
              <w:t>FDD/TDD</w:t>
            </w:r>
          </w:p>
        </w:tc>
        <w:tc>
          <w:tcPr>
            <w:tcW w:w="1135" w:type="dxa"/>
          </w:tcPr>
          <w:p w14:paraId="662A4EEC"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464209" w:rsidRPr="002C3D36" w:rsidRDefault="00464209" w:rsidP="00464209">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464209" w:rsidRPr="002C3D36" w:rsidRDefault="00464209" w:rsidP="00464209">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464209" w:rsidRPr="002C3D36" w:rsidRDefault="00464209" w:rsidP="00464209">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464209" w:rsidRPr="002C3D36" w:rsidRDefault="00464209" w:rsidP="00464209">
            <w:pPr>
              <w:pStyle w:val="TAL"/>
              <w:rPr>
                <w:b/>
                <w:i/>
                <w:lang w:eastAsia="en-GB"/>
              </w:rPr>
            </w:pPr>
            <w:r w:rsidRPr="002C3D36">
              <w:rPr>
                <w:b/>
                <w:i/>
                <w:lang w:eastAsia="en-GB"/>
              </w:rPr>
              <w:t>pur-CP-L1Ack</w:t>
            </w:r>
          </w:p>
          <w:p w14:paraId="449FB00B" w14:textId="77777777" w:rsidR="00464209" w:rsidRPr="002C3D36" w:rsidRDefault="00464209" w:rsidP="00464209">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464209" w:rsidRPr="002C3D36" w:rsidRDefault="00464209" w:rsidP="00464209">
            <w:pPr>
              <w:pStyle w:val="TAL"/>
              <w:tabs>
                <w:tab w:val="left" w:pos="960"/>
              </w:tabs>
              <w:rPr>
                <w:b/>
                <w:i/>
              </w:rPr>
            </w:pPr>
            <w:r w:rsidRPr="002C3D36">
              <w:rPr>
                <w:b/>
                <w:i/>
              </w:rPr>
              <w:t>pur-NRSRP-Validation</w:t>
            </w:r>
          </w:p>
          <w:p w14:paraId="3C3A699D" w14:textId="77777777" w:rsidR="00464209" w:rsidRPr="002C3D36" w:rsidRDefault="00464209" w:rsidP="00464209">
            <w:pPr>
              <w:pStyle w:val="TAL"/>
              <w:tabs>
                <w:tab w:val="left" w:pos="960"/>
              </w:tabs>
            </w:pPr>
            <w:r w:rsidRPr="002C3D36">
              <w:t>Indicates whether UE supports serving cell NRSRP for TA validation for transmission using PUR.</w:t>
            </w:r>
          </w:p>
          <w:p w14:paraId="27F27252"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464209" w:rsidRPr="002C3D36" w:rsidRDefault="00464209" w:rsidP="00464209">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464209" w:rsidRPr="002C3D36" w:rsidRDefault="00464209" w:rsidP="00464209">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464209" w:rsidRPr="002C3D36" w:rsidRDefault="00464209" w:rsidP="00464209">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464209" w:rsidRPr="002C3D36" w:rsidRDefault="00464209" w:rsidP="00464209">
            <w:pPr>
              <w:pStyle w:val="TAL"/>
              <w:rPr>
                <w:b/>
                <w:bCs/>
                <w:i/>
                <w:iCs/>
                <w:noProof/>
                <w:lang w:eastAsia="en-GB"/>
              </w:rPr>
            </w:pPr>
            <w:r w:rsidRPr="002C3D36">
              <w:rPr>
                <w:b/>
                <w:bCs/>
                <w:i/>
                <w:iCs/>
                <w:noProof/>
                <w:lang w:eastAsia="en-GB"/>
              </w:rPr>
              <w:t>rach-Report</w:t>
            </w:r>
          </w:p>
          <w:p w14:paraId="390D2365" w14:textId="77777777" w:rsidR="00464209" w:rsidRPr="002C3D36" w:rsidRDefault="00464209" w:rsidP="00464209">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464209" w:rsidRPr="002C3D36" w:rsidRDefault="00464209" w:rsidP="00464209">
            <w:pPr>
              <w:pStyle w:val="TAL"/>
              <w:jc w:val="center"/>
            </w:pPr>
            <w:r w:rsidRPr="002C3D36">
              <w:t>No</w:t>
            </w:r>
          </w:p>
        </w:tc>
      </w:tr>
      <w:tr w:rsidR="00464209"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464209" w:rsidRPr="002C3D36" w:rsidRDefault="00464209" w:rsidP="00464209">
            <w:pPr>
              <w:pStyle w:val="TAL"/>
              <w:rPr>
                <w:b/>
                <w:bCs/>
                <w:i/>
                <w:iCs/>
                <w:kern w:val="2"/>
              </w:rPr>
            </w:pPr>
            <w:r w:rsidRPr="002C3D36">
              <w:rPr>
                <w:b/>
                <w:bCs/>
                <w:i/>
                <w:iCs/>
                <w:kern w:val="2"/>
              </w:rPr>
              <w:t>rai-Support</w:t>
            </w:r>
          </w:p>
          <w:p w14:paraId="72F4FD32" w14:textId="77777777" w:rsidR="00464209" w:rsidRPr="002C3D36" w:rsidRDefault="00464209" w:rsidP="00464209">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464209" w:rsidRPr="002C3D36" w:rsidRDefault="00464209" w:rsidP="00464209">
            <w:pPr>
              <w:pStyle w:val="TAL"/>
              <w:rPr>
                <w:b/>
                <w:bCs/>
                <w:i/>
                <w:iCs/>
                <w:noProof/>
                <w:lang w:eastAsia="en-GB"/>
              </w:rPr>
            </w:pPr>
            <w:r w:rsidRPr="002C3D36">
              <w:rPr>
                <w:b/>
                <w:bCs/>
                <w:i/>
                <w:iCs/>
                <w:noProof/>
                <w:lang w:eastAsia="en-GB"/>
              </w:rPr>
              <w:t>rai-SupportEnh</w:t>
            </w:r>
          </w:p>
          <w:p w14:paraId="279F4E1E" w14:textId="77777777" w:rsidR="00464209" w:rsidRPr="002C3D36" w:rsidRDefault="00464209" w:rsidP="00464209">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464209" w:rsidRPr="002C3D36" w:rsidRDefault="00464209" w:rsidP="00464209">
            <w:pPr>
              <w:pStyle w:val="TAL"/>
              <w:jc w:val="center"/>
            </w:pPr>
            <w:r w:rsidRPr="002C3D36">
              <w:t>No</w:t>
            </w:r>
          </w:p>
        </w:tc>
      </w:tr>
      <w:tr w:rsidR="00464209"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464209" w:rsidRPr="002C3D36" w:rsidRDefault="00464209" w:rsidP="00464209">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464209" w:rsidRPr="002C3D36" w:rsidRDefault="00464209" w:rsidP="00464209">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464209" w:rsidRPr="002C3D36" w:rsidRDefault="00464209" w:rsidP="00464209">
            <w:pPr>
              <w:pStyle w:val="TAL"/>
              <w:rPr>
                <w:b/>
                <w:bCs/>
                <w:i/>
                <w:iCs/>
                <w:kern w:val="2"/>
              </w:rPr>
            </w:pPr>
            <w:r w:rsidRPr="002C3D36">
              <w:rPr>
                <w:b/>
                <w:bCs/>
                <w:i/>
                <w:iCs/>
                <w:kern w:val="2"/>
              </w:rPr>
              <w:t>slotSymbolResourceResvDL</w:t>
            </w:r>
          </w:p>
          <w:p w14:paraId="72125187" w14:textId="77777777" w:rsidR="00464209" w:rsidRPr="002C3D36" w:rsidRDefault="00464209" w:rsidP="00464209">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464209" w:rsidRPr="002C3D36" w:rsidRDefault="00464209" w:rsidP="00464209">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464209" w:rsidRPr="002C3D36" w:rsidRDefault="00464209" w:rsidP="00464209">
            <w:pPr>
              <w:pStyle w:val="TAL"/>
              <w:jc w:val="center"/>
              <w:rPr>
                <w:iCs/>
                <w:kern w:val="2"/>
              </w:rPr>
            </w:pPr>
            <w:r w:rsidRPr="002C3D36">
              <w:rPr>
                <w:iCs/>
                <w:kern w:val="2"/>
              </w:rPr>
              <w:t>Yes</w:t>
            </w:r>
          </w:p>
        </w:tc>
      </w:tr>
      <w:tr w:rsidR="00464209"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464209" w:rsidRPr="002C3D36" w:rsidRDefault="00464209" w:rsidP="00464209">
            <w:pPr>
              <w:pStyle w:val="TAL"/>
              <w:rPr>
                <w:b/>
                <w:bCs/>
                <w:i/>
                <w:iCs/>
                <w:kern w:val="2"/>
              </w:rPr>
            </w:pPr>
            <w:r w:rsidRPr="002C3D36">
              <w:rPr>
                <w:b/>
                <w:bCs/>
                <w:i/>
                <w:iCs/>
                <w:kern w:val="2"/>
              </w:rPr>
              <w:t>slotSymbolResourceResvUL</w:t>
            </w:r>
          </w:p>
          <w:p w14:paraId="515B476C" w14:textId="77777777" w:rsidR="00464209" w:rsidRPr="002C3D36" w:rsidRDefault="00464209" w:rsidP="00464209">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464209" w:rsidRPr="002C3D36" w:rsidRDefault="00464209" w:rsidP="00464209">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464209" w:rsidRPr="002C3D36" w:rsidRDefault="00464209" w:rsidP="00464209">
            <w:pPr>
              <w:pStyle w:val="TAL"/>
              <w:jc w:val="center"/>
              <w:rPr>
                <w:iCs/>
                <w:kern w:val="2"/>
              </w:rPr>
            </w:pPr>
            <w:r w:rsidRPr="002C3D36">
              <w:rPr>
                <w:iCs/>
                <w:kern w:val="2"/>
              </w:rPr>
              <w:t>Yes</w:t>
            </w:r>
          </w:p>
        </w:tc>
      </w:tr>
      <w:tr w:rsidR="00464209"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464209" w:rsidRPr="002C3D36" w:rsidRDefault="00464209" w:rsidP="00464209">
            <w:pPr>
              <w:pStyle w:val="TAL"/>
              <w:rPr>
                <w:b/>
                <w:iCs/>
                <w:lang w:eastAsia="en-GB"/>
              </w:rPr>
            </w:pPr>
            <w:r w:rsidRPr="002C3D36">
              <w:rPr>
                <w:b/>
                <w:i/>
                <w:iCs/>
                <w:noProof/>
              </w:rPr>
              <w:t>supportedBandList</w:t>
            </w:r>
          </w:p>
          <w:p w14:paraId="2155D39B" w14:textId="77777777" w:rsidR="00464209" w:rsidRPr="002C3D36" w:rsidRDefault="00464209" w:rsidP="00464209">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464209" w:rsidRPr="002C3D36" w:rsidRDefault="00464209" w:rsidP="00464209">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464209" w:rsidRPr="002C3D36" w:rsidRDefault="00464209" w:rsidP="00464209">
            <w:pPr>
              <w:pStyle w:val="TAL"/>
              <w:jc w:val="center"/>
              <w:rPr>
                <w:i/>
                <w:iCs/>
                <w:noProof/>
              </w:rPr>
            </w:pPr>
            <w:r w:rsidRPr="002C3D36">
              <w:rPr>
                <w:iCs/>
                <w:noProof/>
              </w:rPr>
              <w:t>No</w:t>
            </w:r>
          </w:p>
        </w:tc>
      </w:tr>
      <w:tr w:rsidR="00464209"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464209" w:rsidRPr="002C3D36" w:rsidRDefault="00464209" w:rsidP="00464209">
            <w:pPr>
              <w:pStyle w:val="TAL"/>
              <w:rPr>
                <w:b/>
                <w:bCs/>
                <w:i/>
                <w:iCs/>
                <w:kern w:val="2"/>
              </w:rPr>
            </w:pPr>
            <w:r w:rsidRPr="002C3D36">
              <w:rPr>
                <w:b/>
                <w:bCs/>
                <w:i/>
                <w:iCs/>
                <w:kern w:val="2"/>
              </w:rPr>
              <w:t>sr-SPS-BSR</w:t>
            </w:r>
            <w:r w:rsidRPr="002C3D36">
              <w:rPr>
                <w:b/>
                <w:bCs/>
                <w:i/>
                <w:iCs/>
                <w:kern w:val="2"/>
              </w:rPr>
              <w:tab/>
            </w:r>
          </w:p>
          <w:p w14:paraId="7124DF13" w14:textId="77777777" w:rsidR="00464209" w:rsidRPr="002C3D36" w:rsidRDefault="00464209" w:rsidP="00464209">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464209" w:rsidRPr="002C3D36" w:rsidRDefault="00464209" w:rsidP="00464209">
            <w:pPr>
              <w:pStyle w:val="TAL"/>
              <w:jc w:val="center"/>
              <w:rPr>
                <w:i/>
                <w:iCs/>
                <w:noProof/>
              </w:rPr>
            </w:pPr>
            <w:r w:rsidRPr="002C3D36">
              <w:rPr>
                <w:iCs/>
                <w:kern w:val="2"/>
              </w:rPr>
              <w:t>-</w:t>
            </w:r>
          </w:p>
        </w:tc>
      </w:tr>
      <w:tr w:rsidR="00464209"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464209" w:rsidRPr="002C3D36" w:rsidRDefault="00464209" w:rsidP="00464209">
            <w:pPr>
              <w:pStyle w:val="TAL"/>
              <w:rPr>
                <w:b/>
                <w:bCs/>
                <w:i/>
                <w:iCs/>
                <w:kern w:val="2"/>
              </w:rPr>
            </w:pPr>
            <w:r w:rsidRPr="002C3D36">
              <w:rPr>
                <w:b/>
                <w:bCs/>
                <w:i/>
                <w:iCs/>
                <w:kern w:val="2"/>
              </w:rPr>
              <w:t>sr-withHARQ-ACK</w:t>
            </w:r>
            <w:r w:rsidRPr="002C3D36">
              <w:rPr>
                <w:b/>
                <w:bCs/>
                <w:i/>
                <w:iCs/>
                <w:kern w:val="2"/>
              </w:rPr>
              <w:tab/>
            </w:r>
          </w:p>
          <w:p w14:paraId="4A314DDB" w14:textId="77777777" w:rsidR="00464209" w:rsidRPr="002C3D36" w:rsidRDefault="00464209" w:rsidP="00464209">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464209" w:rsidRPr="002C3D36" w:rsidRDefault="00464209" w:rsidP="00464209">
            <w:pPr>
              <w:pStyle w:val="TAL"/>
              <w:jc w:val="center"/>
              <w:rPr>
                <w:i/>
                <w:iCs/>
                <w:noProof/>
              </w:rPr>
            </w:pPr>
            <w:r w:rsidRPr="002C3D36">
              <w:rPr>
                <w:iCs/>
                <w:kern w:val="2"/>
              </w:rPr>
              <w:t>-</w:t>
            </w:r>
          </w:p>
        </w:tc>
      </w:tr>
      <w:tr w:rsidR="00464209"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464209" w:rsidRPr="002C3D36" w:rsidRDefault="00464209" w:rsidP="00464209">
            <w:pPr>
              <w:pStyle w:val="TAL"/>
              <w:rPr>
                <w:b/>
                <w:bCs/>
                <w:i/>
                <w:iCs/>
              </w:rPr>
            </w:pPr>
            <w:r w:rsidRPr="002C3D36">
              <w:rPr>
                <w:b/>
                <w:bCs/>
                <w:i/>
                <w:iCs/>
              </w:rPr>
              <w:lastRenderedPageBreak/>
              <w:t>sr-withoutHARQ-ACK</w:t>
            </w:r>
            <w:r w:rsidRPr="002C3D36">
              <w:rPr>
                <w:b/>
                <w:bCs/>
                <w:i/>
                <w:iCs/>
              </w:rPr>
              <w:tab/>
            </w:r>
          </w:p>
          <w:p w14:paraId="0B5881A6" w14:textId="77777777" w:rsidR="00464209" w:rsidRPr="002C3D36" w:rsidRDefault="00464209" w:rsidP="00464209">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464209" w:rsidRPr="002C3D36" w:rsidRDefault="00464209" w:rsidP="00464209">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464209" w:rsidRPr="002C3D36" w:rsidRDefault="00464209" w:rsidP="00464209">
            <w:pPr>
              <w:pStyle w:val="TAL"/>
              <w:jc w:val="center"/>
              <w:rPr>
                <w:i/>
                <w:iCs/>
                <w:noProof/>
              </w:rPr>
            </w:pPr>
            <w:r w:rsidRPr="002C3D36">
              <w:rPr>
                <w:iCs/>
              </w:rPr>
              <w:t>-</w:t>
            </w:r>
          </w:p>
        </w:tc>
      </w:tr>
      <w:tr w:rsidR="00464209"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464209" w:rsidRPr="002C3D36" w:rsidRDefault="00464209" w:rsidP="00464209">
            <w:pPr>
              <w:pStyle w:val="TAL"/>
              <w:rPr>
                <w:b/>
                <w:bCs/>
                <w:i/>
                <w:iCs/>
                <w:kern w:val="2"/>
              </w:rPr>
            </w:pPr>
            <w:r w:rsidRPr="002C3D36">
              <w:rPr>
                <w:b/>
                <w:bCs/>
                <w:i/>
                <w:iCs/>
                <w:kern w:val="2"/>
              </w:rPr>
              <w:t>subframeResourceResvDL</w:t>
            </w:r>
          </w:p>
          <w:p w14:paraId="4D356C34"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464209" w:rsidRPr="002C3D36" w:rsidRDefault="00464209" w:rsidP="00464209">
            <w:pPr>
              <w:pStyle w:val="TAL"/>
              <w:jc w:val="center"/>
              <w:rPr>
                <w:iCs/>
              </w:rPr>
            </w:pPr>
            <w:r w:rsidRPr="002C3D36">
              <w:rPr>
                <w:iCs/>
              </w:rPr>
              <w:t>Yes</w:t>
            </w:r>
          </w:p>
        </w:tc>
      </w:tr>
      <w:tr w:rsidR="00464209"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464209" w:rsidRPr="002C3D36" w:rsidRDefault="00464209" w:rsidP="00464209">
            <w:pPr>
              <w:pStyle w:val="TAL"/>
              <w:rPr>
                <w:b/>
                <w:bCs/>
                <w:i/>
                <w:iCs/>
                <w:kern w:val="2"/>
              </w:rPr>
            </w:pPr>
            <w:r w:rsidRPr="002C3D36">
              <w:rPr>
                <w:b/>
                <w:bCs/>
                <w:i/>
                <w:iCs/>
                <w:kern w:val="2"/>
              </w:rPr>
              <w:t>subframeResourceResvUL</w:t>
            </w:r>
          </w:p>
          <w:p w14:paraId="38FD8A8C"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464209" w:rsidRPr="002C3D36" w:rsidRDefault="00464209" w:rsidP="00464209">
            <w:pPr>
              <w:pStyle w:val="TAL"/>
              <w:jc w:val="center"/>
              <w:rPr>
                <w:iCs/>
              </w:rPr>
            </w:pPr>
            <w:r w:rsidRPr="002C3D36">
              <w:rPr>
                <w:iCs/>
              </w:rPr>
              <w:t>Yes</w:t>
            </w:r>
          </w:p>
        </w:tc>
      </w:tr>
      <w:tr w:rsidR="00464209"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464209" w:rsidRPr="002C3D36" w:rsidRDefault="00464209" w:rsidP="00464209">
            <w:pPr>
              <w:pStyle w:val="TAL"/>
              <w:rPr>
                <w:b/>
                <w:i/>
              </w:rPr>
            </w:pPr>
            <w:r w:rsidRPr="002C3D36">
              <w:rPr>
                <w:b/>
                <w:i/>
              </w:rPr>
              <w:t>supportedROHC-Profiles</w:t>
            </w:r>
          </w:p>
          <w:p w14:paraId="0EF82A36" w14:textId="77777777" w:rsidR="00464209" w:rsidRPr="002C3D36" w:rsidRDefault="00464209" w:rsidP="00464209">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464209" w:rsidRPr="002C3D36" w:rsidRDefault="00464209" w:rsidP="00464209">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464209" w:rsidRPr="002C3D36" w:rsidRDefault="00464209" w:rsidP="00464209">
            <w:pPr>
              <w:pStyle w:val="TAL"/>
              <w:jc w:val="center"/>
              <w:rPr>
                <w:b/>
                <w:i/>
              </w:rPr>
            </w:pPr>
            <w:r w:rsidRPr="002C3D36">
              <w:t>No</w:t>
            </w:r>
          </w:p>
        </w:tc>
      </w:tr>
      <w:tr w:rsidR="00464209"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464209" w:rsidRPr="002C3D36" w:rsidRDefault="00464209" w:rsidP="00464209">
            <w:pPr>
              <w:pStyle w:val="TAL"/>
              <w:rPr>
                <w:b/>
                <w:bCs/>
                <w:i/>
                <w:iCs/>
              </w:rPr>
            </w:pPr>
            <w:r w:rsidRPr="002C3D36">
              <w:rPr>
                <w:b/>
                <w:bCs/>
                <w:i/>
                <w:iCs/>
              </w:rPr>
              <w:t>twoHARQ-Processes</w:t>
            </w:r>
          </w:p>
          <w:p w14:paraId="4AC835F2" w14:textId="77777777" w:rsidR="00464209" w:rsidRPr="002C3D36" w:rsidRDefault="00464209" w:rsidP="00464209">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464209" w:rsidRPr="002C3D36" w:rsidRDefault="00464209" w:rsidP="00464209">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464209" w:rsidRPr="002C3D36" w:rsidRDefault="00464209" w:rsidP="00464209">
            <w:pPr>
              <w:pStyle w:val="TAL"/>
              <w:jc w:val="center"/>
              <w:rPr>
                <w:b/>
                <w:bCs/>
                <w:i/>
                <w:iCs/>
              </w:rPr>
            </w:pPr>
            <w:r w:rsidRPr="002C3D36">
              <w:rPr>
                <w:iCs/>
              </w:rPr>
              <w:t>Yes</w:t>
            </w:r>
          </w:p>
        </w:tc>
      </w:tr>
      <w:tr w:rsidR="00464209"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464209" w:rsidRPr="002C3D36" w:rsidRDefault="00464209" w:rsidP="00464209">
            <w:pPr>
              <w:pStyle w:val="TAL"/>
              <w:rPr>
                <w:b/>
                <w:bCs/>
                <w:i/>
                <w:noProof/>
                <w:lang w:eastAsia="en-GB"/>
              </w:rPr>
            </w:pPr>
            <w:r w:rsidRPr="002C3D36">
              <w:rPr>
                <w:b/>
                <w:bCs/>
                <w:i/>
                <w:noProof/>
                <w:lang w:eastAsia="en-GB"/>
              </w:rPr>
              <w:t>ue-Category-NB</w:t>
            </w:r>
          </w:p>
          <w:p w14:paraId="3D595574" w14:textId="77777777" w:rsidR="00464209" w:rsidRPr="002C3D36" w:rsidRDefault="00464209" w:rsidP="00464209">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464209" w:rsidRPr="002C3D36" w:rsidRDefault="00464209" w:rsidP="00464209">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464209" w:rsidRPr="002C3D36" w:rsidRDefault="00464209" w:rsidP="00464209">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464209" w:rsidRPr="002C3D36" w:rsidRDefault="00464209" w:rsidP="00464209">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120C636" w:rsidR="005757E1" w:rsidRDefault="005757E1" w:rsidP="005757E1">
      <w:pPr>
        <w:pStyle w:val="NO"/>
        <w:rPr>
          <w:ins w:id="991" w:author="QC (Mungal)" w:date="2021-10-18T12:40:00Z"/>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65722E2B" w14:textId="1BD7E894" w:rsidR="00C13B1C" w:rsidRPr="002C3D36" w:rsidRDefault="00D95B1C" w:rsidP="008F4434">
      <w:pPr>
        <w:pStyle w:val="EditorsNote"/>
        <w:rPr>
          <w:noProof/>
        </w:rPr>
      </w:pPr>
      <w:ins w:id="992" w:author="QC (Mungal)" w:date="2021-10-18T12:40:00Z">
        <w:r>
          <w:rPr>
            <w:noProof/>
          </w:rPr>
          <w:t xml:space="preserve">Editor’s Note: FFS whether </w:t>
        </w:r>
      </w:ins>
      <w:ins w:id="993" w:author="QC (Mungal)" w:date="2021-10-18T12:43:00Z">
        <w:r w:rsidRPr="00D95B1C">
          <w:rPr>
            <w:noProof/>
          </w:rPr>
          <w:t>connectedModeMeasurements</w:t>
        </w:r>
        <w:r>
          <w:rPr>
            <w:noProof/>
          </w:rPr>
          <w:t xml:space="preserve">, </w:t>
        </w:r>
      </w:ins>
      <w:ins w:id="994" w:author="QC (Mungal)" w:date="2021-10-18T12:42:00Z">
        <w:r>
          <w:rPr>
            <w:noProof/>
          </w:rPr>
          <w:t>n</w:t>
        </w:r>
      </w:ins>
      <w:ins w:id="995" w:author="QC (Mungal)" w:date="2021-10-18T12:41:00Z">
        <w:r>
          <w:rPr>
            <w:noProof/>
          </w:rPr>
          <w:t>pdsch</w:t>
        </w:r>
      </w:ins>
      <w:ins w:id="996" w:author="QC (Mungal)" w:date="2021-10-18T12:43:00Z">
        <w:r>
          <w:rPr>
            <w:noProof/>
          </w:rPr>
          <w:t>-</w:t>
        </w:r>
      </w:ins>
      <w:ins w:id="997" w:author="QC (Mungal)" w:date="2021-10-18T12:41:00Z">
        <w:r>
          <w:rPr>
            <w:noProof/>
          </w:rPr>
          <w:t>16</w:t>
        </w:r>
      </w:ins>
      <w:ins w:id="998" w:author="QC (Mungal)" w:date="2021-10-18T12:42:00Z">
        <w:r>
          <w:rPr>
            <w:noProof/>
          </w:rPr>
          <w:t xml:space="preserve">QAM </w:t>
        </w:r>
      </w:ins>
      <w:ins w:id="999" w:author="QC (Mungal)" w:date="2021-10-18T12:43:00Z">
        <w:r>
          <w:rPr>
            <w:noProof/>
          </w:rPr>
          <w:t xml:space="preserve">and npusch-16QAM </w:t>
        </w:r>
      </w:ins>
      <w:ins w:id="1000" w:author="QC (Mungal)" w:date="2021-10-18T12:42:00Z">
        <w:r>
          <w:rPr>
            <w:noProof/>
          </w:rPr>
          <w:t>capabilities</w:t>
        </w:r>
      </w:ins>
      <w:ins w:id="1001" w:author="QC (Mungal)" w:date="2021-10-18T12:40:00Z">
        <w:r>
          <w:rPr>
            <w:noProof/>
          </w:rPr>
          <w:t xml:space="preserve"> applicable to only FDD, only TDD or both FDD &amp; TDD. If applicable to both then </w:t>
        </w:r>
        <w:commentRangeStart w:id="1002"/>
        <w:commentRangeStart w:id="1003"/>
        <w:r>
          <w:rPr>
            <w:noProof/>
          </w:rPr>
          <w:t>whe</w:t>
        </w:r>
      </w:ins>
      <w:ins w:id="1004" w:author="Rapporteur (QC)" w:date="2021-10-20T10:56:00Z">
        <w:r w:rsidR="00B44542">
          <w:rPr>
            <w:noProof/>
          </w:rPr>
          <w:t>t</w:t>
        </w:r>
      </w:ins>
      <w:ins w:id="1005" w:author="QC (Mungal)" w:date="2021-10-18T12:40:00Z">
        <w:r>
          <w:rPr>
            <w:noProof/>
          </w:rPr>
          <w:t>h</w:t>
        </w:r>
        <w:del w:id="1006" w:author="Rapporteur (QC)" w:date="2021-10-20T10:56:00Z">
          <w:r w:rsidDel="00B44542">
            <w:rPr>
              <w:noProof/>
            </w:rPr>
            <w:delText>t</w:delText>
          </w:r>
        </w:del>
        <w:r>
          <w:rPr>
            <w:noProof/>
          </w:rPr>
          <w:t xml:space="preserve">er </w:t>
        </w:r>
      </w:ins>
      <w:commentRangeEnd w:id="1002"/>
      <w:r w:rsidR="001A1EB6">
        <w:rPr>
          <w:rStyle w:val="CommentReference"/>
        </w:rPr>
        <w:commentReference w:id="1002"/>
      </w:r>
      <w:commentRangeEnd w:id="1003"/>
      <w:r w:rsidR="00B44542">
        <w:rPr>
          <w:rStyle w:val="CommentReference"/>
        </w:rPr>
        <w:commentReference w:id="1003"/>
      </w:r>
      <w:ins w:id="1008" w:author="QC (Mungal)" w:date="2021-10-18T12:40:00Z">
        <w:r>
          <w:rPr>
            <w:noProof/>
          </w:rPr>
          <w:t>FDD/TDD differentiation required.</w:t>
        </w:r>
      </w:ins>
      <w:bookmarkEnd w:id="502"/>
      <w:bookmarkEnd w:id="503"/>
      <w:bookmarkEnd w:id="504"/>
      <w:bookmarkEnd w:id="505"/>
      <w:bookmarkEnd w:id="506"/>
      <w:bookmarkEnd w:id="507"/>
      <w:bookmarkEnd w:id="508"/>
      <w:bookmarkEnd w:id="509"/>
      <w:bookmarkEnd w:id="510"/>
      <w:bookmarkEnd w:id="511"/>
      <w:bookmarkEnd w:id="512"/>
      <w:bookmarkEnd w:id="513"/>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009" w:name="_Toc20487741"/>
      <w:bookmarkStart w:id="1010" w:name="_Toc29343048"/>
      <w:bookmarkStart w:id="1011" w:name="_Toc29344187"/>
      <w:bookmarkStart w:id="1012" w:name="_Toc36567453"/>
      <w:bookmarkStart w:id="1013" w:name="_Toc36810917"/>
      <w:bookmarkStart w:id="1014" w:name="_Toc36847281"/>
      <w:bookmarkStart w:id="1015" w:name="_Toc36939934"/>
      <w:bookmarkStart w:id="1016" w:name="_Toc37082914"/>
      <w:bookmarkStart w:id="1017" w:name="_Toc46481556"/>
      <w:bookmarkStart w:id="1018" w:name="_Toc46482790"/>
      <w:bookmarkStart w:id="1019" w:name="_Toc46484024"/>
      <w:bookmarkStart w:id="1020" w:name="_Toc83791321"/>
      <w:r w:rsidRPr="00FE2BA2">
        <w:t>10.6.2</w:t>
      </w:r>
      <w:r w:rsidRPr="00FE2BA2">
        <w:tab/>
        <w:t>Message definitions</w:t>
      </w:r>
      <w:bookmarkEnd w:id="1009"/>
      <w:bookmarkEnd w:id="1010"/>
      <w:bookmarkEnd w:id="1011"/>
      <w:bookmarkEnd w:id="1012"/>
      <w:bookmarkEnd w:id="1013"/>
      <w:bookmarkEnd w:id="1014"/>
      <w:bookmarkEnd w:id="1015"/>
      <w:bookmarkEnd w:id="1016"/>
      <w:bookmarkEnd w:id="1017"/>
      <w:bookmarkEnd w:id="1018"/>
      <w:bookmarkEnd w:id="1019"/>
      <w:bookmarkEnd w:id="1020"/>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7723BE9C" w14:textId="77777777" w:rsidR="00C13B1C" w:rsidRDefault="00C13B1C" w:rsidP="00244851">
      <w:pPr>
        <w:rPr>
          <w:noProof/>
        </w:rPr>
      </w:pPr>
    </w:p>
    <w:p w14:paraId="7A0E9527" w14:textId="1FA59E36" w:rsidR="00C13B1C" w:rsidRDefault="00C13B1C" w:rsidP="00C13B1C">
      <w:pPr>
        <w:pStyle w:val="EditorsNote"/>
        <w:rPr>
          <w:ins w:id="1021" w:author="QC (Mungal)" w:date="2021-10-18T13:03:00Z"/>
          <w:noProof/>
        </w:rPr>
      </w:pPr>
      <w:ins w:id="1022" w:author="QC (Mungal)" w:date="2021-10-18T13:03:00Z">
        <w:r>
          <w:t xml:space="preserve">Editor’s Note: </w:t>
        </w:r>
        <w:r w:rsidRPr="00C13B1C">
          <w:rPr>
            <w:i/>
            <w:iCs/>
          </w:rPr>
          <w:t>UEPagingCoverageInformation-NB</w:t>
        </w:r>
        <w:r w:rsidRPr="00C13B1C">
          <w:t xml:space="preserve"> </w:t>
        </w:r>
        <w:r>
          <w:t xml:space="preserve">may need updates once concluded on the </w:t>
        </w:r>
      </w:ins>
      <w:ins w:id="1023" w:author="QC (Mungal)" w:date="2021-10-18T13:04:00Z">
        <w:r>
          <w:t xml:space="preserve">solution for </w:t>
        </w:r>
      </w:ins>
      <w:ins w:id="1024" w:author="QC (Mungal)" w:date="2021-10-18T13:03:00Z">
        <w:r>
          <w:t>coverage-based paging carrier selection.</w:t>
        </w:r>
      </w:ins>
    </w:p>
    <w:p w14:paraId="6E618C12" w14:textId="77777777" w:rsidR="00C13B1C" w:rsidRPr="00FE2BA2" w:rsidRDefault="00C13B1C" w:rsidP="00C13B1C">
      <w:pPr>
        <w:pStyle w:val="Heading4"/>
      </w:pPr>
      <w:bookmarkStart w:id="1025" w:name="_Toc20487743"/>
      <w:bookmarkStart w:id="1026" w:name="_Toc29343050"/>
      <w:bookmarkStart w:id="1027" w:name="_Toc29344189"/>
      <w:bookmarkStart w:id="1028" w:name="_Toc36567455"/>
      <w:bookmarkStart w:id="1029" w:name="_Toc36810919"/>
      <w:bookmarkStart w:id="1030" w:name="_Toc36847283"/>
      <w:bookmarkStart w:id="1031" w:name="_Toc36939936"/>
      <w:bookmarkStart w:id="1032" w:name="_Toc37082916"/>
      <w:bookmarkStart w:id="1033" w:name="_Toc46481558"/>
      <w:bookmarkStart w:id="1034" w:name="_Toc46482792"/>
      <w:bookmarkStart w:id="1035" w:name="_Toc46484026"/>
      <w:bookmarkStart w:id="1036" w:name="_Toc83791323"/>
      <w:r w:rsidRPr="00FE2BA2">
        <w:t>–</w:t>
      </w:r>
      <w:r w:rsidRPr="00FE2BA2">
        <w:tab/>
      </w:r>
      <w:r w:rsidRPr="00FE2BA2">
        <w:rPr>
          <w:i/>
        </w:rPr>
        <w:t>UEPagingCoverageInformation-NB</w:t>
      </w:r>
      <w:bookmarkEnd w:id="1025"/>
      <w:bookmarkEnd w:id="1026"/>
      <w:bookmarkEnd w:id="1027"/>
      <w:bookmarkEnd w:id="1028"/>
      <w:bookmarkEnd w:id="1029"/>
      <w:bookmarkEnd w:id="1030"/>
      <w:bookmarkEnd w:id="1031"/>
      <w:bookmarkEnd w:id="1032"/>
      <w:bookmarkEnd w:id="1033"/>
      <w:bookmarkEnd w:id="1034"/>
      <w:bookmarkEnd w:id="1035"/>
      <w:bookmarkEnd w:id="1036"/>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lastRenderedPageBreak/>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C (Mungal)" w:date="2021-09-03T15:03:00Z" w:initials="MSD">
    <w:p w14:paraId="06970490" w14:textId="44634A2E" w:rsidR="00056589" w:rsidRDefault="00056589">
      <w:pPr>
        <w:pStyle w:val="CommentText"/>
      </w:pPr>
      <w:r>
        <w:rPr>
          <w:rStyle w:val="CommentReference"/>
        </w:rPr>
        <w:annotationRef/>
      </w:r>
      <w:r>
        <w:t>Crossed out agreement indicates it has no impact on 36.331 and included in this version of the draft CR for completeness and to aid reader.</w:t>
      </w:r>
    </w:p>
  </w:comment>
  <w:comment w:id="2" w:author="QC (Mungal)" w:date="2021-09-09T16:11:00Z" w:initials="MSD">
    <w:p w14:paraId="643DF2E7" w14:textId="2411BA78" w:rsidR="00056589" w:rsidRDefault="00056589">
      <w:pPr>
        <w:pStyle w:val="CommentText"/>
      </w:pPr>
      <w:r>
        <w:rPr>
          <w:rStyle w:val="CommentReference"/>
        </w:rPr>
        <w:annotationRef/>
      </w:r>
      <w:r>
        <w:t>Highlighted agreement means impact to TS 36.331 is unclear hence nothing captured in this version of the running CR.</w:t>
      </w:r>
    </w:p>
  </w:comment>
  <w:comment w:id="3" w:author="QC (Mungal)" w:date="2021-09-14T12:24:00Z" w:initials="MSD">
    <w:p w14:paraId="7E8BF0E1" w14:textId="61312AEB" w:rsidR="00056589" w:rsidRDefault="00056589">
      <w:pPr>
        <w:pStyle w:val="CommentText"/>
      </w:pPr>
      <w:r>
        <w:rPr>
          <w:rStyle w:val="CommentReference"/>
        </w:rPr>
        <w:annotationRef/>
      </w:r>
      <w:r>
        <w:t>TBC</w:t>
      </w:r>
    </w:p>
  </w:comment>
  <w:comment w:id="81" w:author="QC (Mungal)" w:date="2021-10-18T08:49:00Z" w:initials="MSD">
    <w:p w14:paraId="620DEC83" w14:textId="1DA44FA9" w:rsidR="00056589" w:rsidRPr="004340B2" w:rsidRDefault="00056589" w:rsidP="004340B2">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4B37413E" w14:textId="7F05626C" w:rsidR="00056589" w:rsidRPr="004340B2" w:rsidRDefault="00056589" w:rsidP="000A761E">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21CED7B1" w14:textId="0C9DD295" w:rsidR="00056589" w:rsidRDefault="00056589" w:rsidP="000A761E">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651BAE31" w14:textId="173577EC" w:rsidR="00056589" w:rsidRDefault="00056589">
      <w:pPr>
        <w:pStyle w:val="CommentText"/>
      </w:pPr>
    </w:p>
  </w:comment>
  <w:comment w:id="89" w:author="Huawei - Odile" w:date="2021-09-29T15:32:00Z" w:initials="HW">
    <w:p w14:paraId="2F3CBA20" w14:textId="77777777" w:rsidR="00056589" w:rsidRDefault="00056589">
      <w:pPr>
        <w:pStyle w:val="CommentText"/>
      </w:pPr>
      <w:r>
        <w:rPr>
          <w:rStyle w:val="CommentReference"/>
        </w:rPr>
        <w:annotationRef/>
      </w:r>
      <w:r>
        <w:t xml:space="preserve">1. </w:t>
      </w:r>
      <w:proofErr w:type="gramStart"/>
      <w:r>
        <w:t>all</w:t>
      </w:r>
      <w:proofErr w:type="gramEnd"/>
      <w:r>
        <w:t xml:space="preserve"> parameters are related to PDSCH. They should be introduced in a container: </w:t>
      </w:r>
      <w:r w:rsidRPr="002C3D36">
        <w:t>pdsch-ConfigDedicated-v1</w:t>
      </w:r>
      <w:r>
        <w:t xml:space="preserve">7xx </w:t>
      </w:r>
    </w:p>
    <w:p w14:paraId="6214D1B8" w14:textId="77777777" w:rsidR="00056589" w:rsidRDefault="00056589">
      <w:pPr>
        <w:pStyle w:val="CommentText"/>
      </w:pPr>
      <w:r>
        <w:t xml:space="preserve">2 suggest to remane to </w:t>
      </w:r>
      <w:r w:rsidRPr="00744ABD">
        <w:t>ce-14HARQ</w:t>
      </w:r>
      <w:r>
        <w:t>-r17</w:t>
      </w:r>
      <w:r>
        <w:rPr>
          <w:rStyle w:val="CommentReference"/>
        </w:rPr>
        <w:annotationRef/>
      </w:r>
      <w:r>
        <w:t xml:space="preserve"> </w:t>
      </w:r>
      <w:r>
        <w:rPr>
          <w:rStyle w:val="CommentReference"/>
        </w:rPr>
        <w:annotationRef/>
      </w:r>
      <w:r>
        <w:t xml:space="preserve">to ce-14HARQ-Config-r17 </w:t>
      </w:r>
    </w:p>
    <w:p w14:paraId="384A584E" w14:textId="26B1AB95" w:rsidR="00056589" w:rsidRDefault="00056589">
      <w:pPr>
        <w:pStyle w:val="CommentText"/>
      </w:pPr>
      <w:r>
        <w:t xml:space="preserve">3. </w:t>
      </w:r>
      <w:proofErr w:type="gramStart"/>
      <w:r>
        <w:t>suggest</w:t>
      </w:r>
      <w:proofErr w:type="gramEnd"/>
      <w:r>
        <w:t xml:space="preserve"> to have a setup-release structure. </w:t>
      </w:r>
      <w:proofErr w:type="gramStart"/>
      <w:r>
        <w:t>this</w:t>
      </w:r>
      <w:proofErr w:type="gramEnd"/>
      <w:r>
        <w:t xml:space="preserve"> will remove the need for a conditiondor c</w:t>
      </w:r>
      <w:r w:rsidRPr="0075418C">
        <w:t>e-HARQ-ACK-</w:t>
      </w:r>
      <w:r>
        <w:t>D</w:t>
      </w:r>
      <w:r w:rsidRPr="0075418C">
        <w:t>elay</w:t>
      </w:r>
      <w:r>
        <w:t>-r17</w:t>
      </w:r>
    </w:p>
    <w:p w14:paraId="28CB2B57" w14:textId="4CE2ED5A" w:rsidR="00056589" w:rsidRDefault="00056589">
      <w:pPr>
        <w:pStyle w:val="CommentText"/>
      </w:pPr>
      <w:r>
        <w:t xml:space="preserve">4. </w:t>
      </w:r>
      <w:proofErr w:type="gramStart"/>
      <w:r>
        <w:t>suggest</w:t>
      </w:r>
      <w:proofErr w:type="gramEnd"/>
      <w:r>
        <w:t xml:space="preserve">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90" w:author="ZTE" w:date="2021-10-15T10:25:00Z" w:initials="ZTE">
    <w:p w14:paraId="1185E23E" w14:textId="20434011" w:rsidR="00056589" w:rsidRDefault="00056589">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400B6592" w14:textId="77777777" w:rsidR="00056589" w:rsidRDefault="00056589">
      <w:pPr>
        <w:pStyle w:val="CommentText"/>
      </w:pPr>
    </w:p>
    <w:p w14:paraId="4DDAB051" w14:textId="2308CF84" w:rsidR="00056589" w:rsidRDefault="00056589">
      <w:pPr>
        <w:pStyle w:val="CommentText"/>
      </w:pPr>
      <w:r>
        <w:rPr>
          <w:rFonts w:hint="eastAsia"/>
          <w:lang w:eastAsia="zh-CN"/>
        </w:rPr>
        <w:t>1</w:t>
      </w:r>
      <w:r>
        <w:rPr>
          <w:lang w:eastAsia="zh-CN"/>
        </w:rPr>
        <w:t xml:space="preserve">. Fine with </w:t>
      </w:r>
      <w:r>
        <w:t>ce-14HARQ-Config-r17</w:t>
      </w:r>
    </w:p>
    <w:p w14:paraId="393C3F5D" w14:textId="77777777" w:rsidR="00056589" w:rsidRDefault="00056589">
      <w:pPr>
        <w:pStyle w:val="CommentText"/>
      </w:pPr>
    </w:p>
    <w:p w14:paraId="6A7D2CA9" w14:textId="1A3D7E9A" w:rsidR="00056589" w:rsidRDefault="00056589">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63EE5956" w14:textId="4311CFE4" w:rsidR="00056589" w:rsidRDefault="00056589">
      <w:pPr>
        <w:pStyle w:val="CommentText"/>
      </w:pPr>
      <w:r>
        <w:t>ce-14HARQ-Config-</w:t>
      </w:r>
      <w:proofErr w:type="gramStart"/>
      <w:r>
        <w:t xml:space="preserve">r17  </w:t>
      </w:r>
      <w:r w:rsidRPr="002C3D36">
        <w:t>ENUMERATED</w:t>
      </w:r>
      <w:proofErr w:type="gramEnd"/>
      <w:r w:rsidRPr="002C3D36">
        <w:t xml:space="preserve"> {</w:t>
      </w:r>
      <w:r>
        <w:t>enabled</w:t>
      </w:r>
      <w:r w:rsidRPr="002C3D36">
        <w:t>}</w:t>
      </w:r>
      <w:r>
        <w:t xml:space="preserve"> </w:t>
      </w:r>
      <w:r w:rsidRPr="002C3D36">
        <w:t>OPTIONAL,</w:t>
      </w:r>
      <w:r>
        <w:t xml:space="preserve"> </w:t>
      </w:r>
      <w:r w:rsidRPr="00976A2A">
        <w:rPr>
          <w:color w:val="FF0000"/>
          <w:u w:val="single"/>
        </w:rPr>
        <w:t xml:space="preserve"> -- Cond MultiTBandHarqAckbundling</w:t>
      </w:r>
    </w:p>
    <w:p w14:paraId="331251BB" w14:textId="77777777" w:rsidR="00056589" w:rsidRDefault="00056589">
      <w:pPr>
        <w:pStyle w:val="CommentText"/>
      </w:pPr>
    </w:p>
    <w:p w14:paraId="7753631F" w14:textId="657017B4" w:rsidR="00056589" w:rsidRDefault="00056589">
      <w:pPr>
        <w:pStyle w:val="CommentText"/>
      </w:pPr>
      <w:r>
        <w:t xml:space="preserve">3. For </w:t>
      </w:r>
      <w:r w:rsidRPr="0075418C">
        <w:t>ce-HARQ-ACK-</w:t>
      </w:r>
      <w:r>
        <w:t>D</w:t>
      </w:r>
      <w:r w:rsidRPr="0075418C">
        <w:t>elay</w:t>
      </w:r>
      <w:r>
        <w:t>-r17, we slightly prefer the current definition way, e.g., no need of setup-release structure.</w:t>
      </w:r>
    </w:p>
    <w:p w14:paraId="60D64C9F" w14:textId="77777777" w:rsidR="00056589" w:rsidRDefault="00056589">
      <w:pPr>
        <w:pStyle w:val="CommentText"/>
      </w:pPr>
    </w:p>
    <w:p w14:paraId="240DBDB7" w14:textId="0374F734" w:rsidR="00056589" w:rsidRDefault="00056589">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91" w:author="QC (Mungal)" w:date="2021-10-18T10:13:00Z" w:initials="MSD">
    <w:p w14:paraId="5DAE2057" w14:textId="782E1993" w:rsidR="00056589" w:rsidRDefault="00056589">
      <w:pPr>
        <w:pStyle w:val="CommentText"/>
      </w:pPr>
      <w:r>
        <w:rPr>
          <w:rStyle w:val="CommentReference"/>
        </w:rPr>
        <w:annotationRef/>
      </w:r>
      <w:r w:rsidRPr="008B43FC">
        <w:rPr>
          <w:color w:val="00B050"/>
        </w:rPr>
        <w:t>Moved detailed coding to PDSCH-Config section.</w:t>
      </w:r>
    </w:p>
  </w:comment>
  <w:comment w:id="98" w:author="ZTE" w:date="2021-10-15T10:53:00Z" w:initials="ZTE">
    <w:p w14:paraId="1E76A566" w14:textId="64E86905" w:rsidR="00056589" w:rsidRDefault="00056589">
      <w:pPr>
        <w:pStyle w:val="CommentText"/>
        <w:rPr>
          <w:lang w:eastAsia="zh-CN"/>
        </w:rPr>
      </w:pPr>
      <w:r>
        <w:rPr>
          <w:rStyle w:val="CommentReference"/>
        </w:rPr>
        <w:annotationRef/>
      </w:r>
      <w:r>
        <w:rPr>
          <w:lang w:eastAsia="zh-CN"/>
        </w:rPr>
        <w:t>Based on above ZTE comment#2, suggest to add:</w:t>
      </w:r>
    </w:p>
    <w:p w14:paraId="300B9837" w14:textId="77777777" w:rsidR="00056589" w:rsidRDefault="00056589">
      <w:pPr>
        <w:pStyle w:val="CommentText"/>
      </w:pPr>
    </w:p>
    <w:p w14:paraId="5B707C70" w14:textId="47DB384B" w:rsidR="00056589" w:rsidRPr="000C533F" w:rsidRDefault="00056589">
      <w:pPr>
        <w:pStyle w:val="CommentText"/>
        <w:rPr>
          <w:i/>
          <w:lang w:eastAsia="zh-CN"/>
        </w:rPr>
      </w:pPr>
      <w:r w:rsidRPr="000C533F">
        <w:rPr>
          <w:b/>
          <w:i/>
        </w:rPr>
        <w:t xml:space="preserve">MultiTBandHarqAckbundling:  </w:t>
      </w:r>
      <w:r w:rsidRPr="000C533F">
        <w:rPr>
          <w:rFonts w:hint="eastAsia"/>
          <w:i/>
          <w:sz w:val="18"/>
          <w:szCs w:val="18"/>
          <w:shd w:val="clear" w:color="auto" w:fill="FFFFFF"/>
        </w:rPr>
        <w:t>The field is optionally present, need ON, if</w:t>
      </w:r>
      <w:r w:rsidRPr="000C533F">
        <w:rPr>
          <w:i/>
          <w:sz w:val="18"/>
          <w:szCs w:val="18"/>
          <w:shd w:val="clear" w:color="auto" w:fill="FFFFFF"/>
        </w:rPr>
        <w:t xml:space="preserve"> </w:t>
      </w:r>
      <w:r w:rsidRPr="000C533F">
        <w:rPr>
          <w:rFonts w:hint="eastAsia"/>
          <w:i/>
          <w:sz w:val="18"/>
          <w:szCs w:val="18"/>
          <w:shd w:val="clear" w:color="auto" w:fill="FFFFFF"/>
        </w:rPr>
        <w:t xml:space="preserve">DL multi-TB scheduling is </w:t>
      </w:r>
      <w:r w:rsidRPr="000C533F">
        <w:rPr>
          <w:i/>
          <w:sz w:val="18"/>
          <w:szCs w:val="18"/>
          <w:shd w:val="clear" w:color="auto" w:fill="FFFFFF"/>
        </w:rPr>
        <w:t xml:space="preserve">not </w:t>
      </w:r>
      <w:r w:rsidRPr="000C533F">
        <w:rPr>
          <w:rFonts w:hint="eastAsia"/>
          <w:i/>
          <w:sz w:val="18"/>
          <w:szCs w:val="18"/>
          <w:shd w:val="clear" w:color="auto" w:fill="FFFFFF"/>
        </w:rPr>
        <w:t>enabled and PUCCH repetition with HARQ-ACK bundling</w:t>
      </w:r>
      <w:r w:rsidRPr="000C533F">
        <w:rPr>
          <w:i/>
          <w:sz w:val="18"/>
          <w:szCs w:val="18"/>
          <w:shd w:val="clear" w:color="auto" w:fill="FFFFFF"/>
        </w:rPr>
        <w:t xml:space="preserve"> </w:t>
      </w:r>
      <w:r w:rsidRPr="000C533F">
        <w:rPr>
          <w:rFonts w:hint="eastAsia"/>
          <w:i/>
          <w:sz w:val="18"/>
          <w:szCs w:val="18"/>
          <w:shd w:val="clear" w:color="auto" w:fill="FFFFFF"/>
        </w:rPr>
        <w:t>is not configured</w:t>
      </w:r>
      <w:r w:rsidRPr="000C533F">
        <w:rPr>
          <w:i/>
          <w:sz w:val="18"/>
          <w:szCs w:val="18"/>
          <w:shd w:val="clear" w:color="auto" w:fill="FFFFFF"/>
        </w:rPr>
        <w:t>. O</w:t>
      </w:r>
      <w:r w:rsidRPr="000C533F">
        <w:rPr>
          <w:rFonts w:hint="eastAsia"/>
          <w:i/>
          <w:sz w:val="18"/>
          <w:szCs w:val="18"/>
          <w:shd w:val="clear" w:color="auto" w:fill="FFFFFF"/>
        </w:rPr>
        <w:t>therwise</w:t>
      </w:r>
      <w:r w:rsidRPr="000C533F">
        <w:rPr>
          <w:i/>
          <w:sz w:val="18"/>
          <w:szCs w:val="18"/>
          <w:shd w:val="clear" w:color="auto" w:fill="FFFFFF"/>
        </w:rPr>
        <w:t xml:space="preserve"> this field</w:t>
      </w:r>
      <w:r w:rsidRPr="000C533F">
        <w:rPr>
          <w:rFonts w:hint="eastAsia"/>
          <w:i/>
          <w:sz w:val="18"/>
          <w:szCs w:val="18"/>
          <w:shd w:val="clear" w:color="auto" w:fill="FFFFFF"/>
        </w:rPr>
        <w:t xml:space="preserve"> is not present.</w:t>
      </w:r>
    </w:p>
  </w:comment>
  <w:comment w:id="99" w:author="QC (Mungal)" w:date="2021-10-18T10:32:00Z" w:initials="MSD">
    <w:p w14:paraId="5A06012E" w14:textId="7A0AFE7E" w:rsidR="00056589" w:rsidRPr="00636611" w:rsidRDefault="00056589">
      <w:pPr>
        <w:pStyle w:val="CommentText"/>
        <w:rPr>
          <w:iCs/>
        </w:rPr>
      </w:pPr>
      <w:r>
        <w:rPr>
          <w:rStyle w:val="CommentReference"/>
        </w:rPr>
        <w:annotationRef/>
      </w:r>
      <w:r w:rsidRPr="001929C7">
        <w:rPr>
          <w:color w:val="00B050"/>
        </w:rPr>
        <w:t xml:space="preserve">See change to </w:t>
      </w:r>
      <w:r w:rsidRPr="001929C7">
        <w:rPr>
          <w:i/>
          <w:noProof/>
          <w:color w:val="00B050"/>
        </w:rPr>
        <w:t>PDSCH-Config</w:t>
      </w:r>
      <w:r w:rsidRPr="001929C7">
        <w:rPr>
          <w:iCs/>
          <w:noProof/>
          <w:color w:val="00B050"/>
        </w:rPr>
        <w:t>.</w:t>
      </w:r>
    </w:p>
  </w:comment>
  <w:comment w:id="112" w:author="QC (Mungal)" w:date="2021-10-18T14:33:00Z" w:initials="MSD">
    <w:p w14:paraId="10938C69" w14:textId="77777777" w:rsidR="00056589" w:rsidRPr="004340B2" w:rsidRDefault="00056589" w:rsidP="00B25061">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077E6061" w14:textId="77777777" w:rsidR="00056589" w:rsidRPr="004340B2" w:rsidRDefault="00056589" w:rsidP="00B25061">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1644209D" w14:textId="77777777" w:rsidR="00056589" w:rsidRDefault="00056589" w:rsidP="00B25061">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2BA6DECE" w14:textId="4EA3E36D" w:rsidR="00056589" w:rsidRDefault="00056589">
      <w:pPr>
        <w:pStyle w:val="CommentText"/>
      </w:pPr>
    </w:p>
  </w:comment>
  <w:comment w:id="151" w:author="Huawei - Odile" w:date="2021-09-29T15:32:00Z" w:initials="HW">
    <w:p w14:paraId="403BD7A8" w14:textId="77777777" w:rsidR="00056589" w:rsidRDefault="00056589" w:rsidP="00A94596">
      <w:pPr>
        <w:pStyle w:val="CommentText"/>
      </w:pPr>
      <w:r>
        <w:rPr>
          <w:rStyle w:val="CommentReference"/>
        </w:rPr>
        <w:annotationRef/>
      </w:r>
      <w:r>
        <w:t xml:space="preserve">1. </w:t>
      </w:r>
      <w:proofErr w:type="gramStart"/>
      <w:r>
        <w:t>all</w:t>
      </w:r>
      <w:proofErr w:type="gramEnd"/>
      <w:r>
        <w:t xml:space="preserve"> parameters are related to PDSCH. They should be introduced in a container: </w:t>
      </w:r>
      <w:r w:rsidRPr="002C3D36">
        <w:t>pdsch-ConfigDedicated-v1</w:t>
      </w:r>
      <w:r>
        <w:t xml:space="preserve">7xx </w:t>
      </w:r>
    </w:p>
    <w:p w14:paraId="52CD0C4A" w14:textId="77777777" w:rsidR="00056589" w:rsidRDefault="00056589" w:rsidP="00A94596">
      <w:pPr>
        <w:pStyle w:val="CommentText"/>
      </w:pPr>
      <w:r>
        <w:t xml:space="preserve">2 suggest to remane to </w:t>
      </w:r>
      <w:r w:rsidRPr="00744ABD">
        <w:t>ce-14HARQ</w:t>
      </w:r>
      <w:r>
        <w:t>-r17</w:t>
      </w:r>
      <w:r>
        <w:rPr>
          <w:rStyle w:val="CommentReference"/>
        </w:rPr>
        <w:annotationRef/>
      </w:r>
      <w:r>
        <w:t xml:space="preserve"> </w:t>
      </w:r>
      <w:r>
        <w:rPr>
          <w:rStyle w:val="CommentReference"/>
        </w:rPr>
        <w:annotationRef/>
      </w:r>
      <w:r>
        <w:t xml:space="preserve">to ce-14HARQ-Config-r17 </w:t>
      </w:r>
    </w:p>
    <w:p w14:paraId="1F5D5EEF" w14:textId="77777777" w:rsidR="00056589" w:rsidRDefault="00056589" w:rsidP="00A94596">
      <w:pPr>
        <w:pStyle w:val="CommentText"/>
      </w:pPr>
      <w:r>
        <w:t xml:space="preserve">3. </w:t>
      </w:r>
      <w:proofErr w:type="gramStart"/>
      <w:r>
        <w:t>suggest</w:t>
      </w:r>
      <w:proofErr w:type="gramEnd"/>
      <w:r>
        <w:t xml:space="preserve"> to have a setup-release structure. </w:t>
      </w:r>
      <w:proofErr w:type="gramStart"/>
      <w:r>
        <w:t>this</w:t>
      </w:r>
      <w:proofErr w:type="gramEnd"/>
      <w:r>
        <w:t xml:space="preserve"> will remove the need for a conditiondor c</w:t>
      </w:r>
      <w:r w:rsidRPr="0075418C">
        <w:t>e-HARQ-ACK-</w:t>
      </w:r>
      <w:r>
        <w:t>D</w:t>
      </w:r>
      <w:r w:rsidRPr="0075418C">
        <w:t>elay</w:t>
      </w:r>
      <w:r>
        <w:t>-r17</w:t>
      </w:r>
    </w:p>
    <w:p w14:paraId="5C0FA774" w14:textId="2FAEA6E8" w:rsidR="00056589" w:rsidRDefault="00056589" w:rsidP="00A94596">
      <w:pPr>
        <w:pStyle w:val="CommentText"/>
      </w:pPr>
      <w:r>
        <w:t xml:space="preserve">4. </w:t>
      </w:r>
      <w:proofErr w:type="gramStart"/>
      <w:r>
        <w:t>suggest</w:t>
      </w:r>
      <w:proofErr w:type="gramEnd"/>
      <w:r>
        <w:t xml:space="preserve">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152" w:author="ZTE" w:date="2021-10-15T10:25:00Z" w:initials="ZTE">
    <w:p w14:paraId="5F97E28F" w14:textId="77777777" w:rsidR="00056589" w:rsidRDefault="00056589" w:rsidP="00A94596">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60DB647C" w14:textId="77777777" w:rsidR="00056589" w:rsidRDefault="00056589" w:rsidP="00A94596">
      <w:pPr>
        <w:pStyle w:val="CommentText"/>
      </w:pPr>
    </w:p>
    <w:p w14:paraId="5BAACF66" w14:textId="77777777" w:rsidR="00056589" w:rsidRDefault="00056589" w:rsidP="00A94596">
      <w:pPr>
        <w:pStyle w:val="CommentText"/>
      </w:pPr>
      <w:r>
        <w:rPr>
          <w:rFonts w:hint="eastAsia"/>
          <w:lang w:eastAsia="zh-CN"/>
        </w:rPr>
        <w:t>1</w:t>
      </w:r>
      <w:r>
        <w:rPr>
          <w:lang w:eastAsia="zh-CN"/>
        </w:rPr>
        <w:t xml:space="preserve">. Fine with </w:t>
      </w:r>
      <w:r>
        <w:t>ce-14HARQ-Config-r17</w:t>
      </w:r>
    </w:p>
    <w:p w14:paraId="42E35A8A" w14:textId="77777777" w:rsidR="00056589" w:rsidRDefault="00056589" w:rsidP="00A94596">
      <w:pPr>
        <w:pStyle w:val="CommentText"/>
      </w:pPr>
    </w:p>
    <w:p w14:paraId="27153BD9" w14:textId="77777777" w:rsidR="00056589" w:rsidRDefault="00056589" w:rsidP="00A94596">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74A5B3E5" w14:textId="77777777" w:rsidR="00056589" w:rsidRDefault="00056589" w:rsidP="00A94596">
      <w:pPr>
        <w:pStyle w:val="CommentText"/>
      </w:pPr>
      <w:r>
        <w:t>ce-14HARQ-Config-</w:t>
      </w:r>
      <w:proofErr w:type="gramStart"/>
      <w:r>
        <w:t xml:space="preserve">r17  </w:t>
      </w:r>
      <w:r w:rsidRPr="002C3D36">
        <w:t>ENUMERATED</w:t>
      </w:r>
      <w:proofErr w:type="gramEnd"/>
      <w:r w:rsidRPr="002C3D36">
        <w:t xml:space="preserve"> {</w:t>
      </w:r>
      <w:r>
        <w:t>enabled</w:t>
      </w:r>
      <w:r w:rsidRPr="002C3D36">
        <w:t>}</w:t>
      </w:r>
      <w:r>
        <w:t xml:space="preserve"> </w:t>
      </w:r>
      <w:r w:rsidRPr="002C3D36">
        <w:t>OPTIONAL,</w:t>
      </w:r>
      <w:r>
        <w:t xml:space="preserve"> </w:t>
      </w:r>
      <w:r w:rsidRPr="00976A2A">
        <w:rPr>
          <w:color w:val="FF0000"/>
          <w:u w:val="single"/>
        </w:rPr>
        <w:t xml:space="preserve"> -- Cond MultiTBandHarqAckbundling</w:t>
      </w:r>
    </w:p>
    <w:p w14:paraId="13F33DA6" w14:textId="77777777" w:rsidR="00056589" w:rsidRDefault="00056589" w:rsidP="00A94596">
      <w:pPr>
        <w:pStyle w:val="CommentText"/>
      </w:pPr>
    </w:p>
    <w:p w14:paraId="7590BAAE" w14:textId="77777777" w:rsidR="00056589" w:rsidRDefault="00056589" w:rsidP="00A94596">
      <w:pPr>
        <w:pStyle w:val="CommentText"/>
      </w:pPr>
      <w:r>
        <w:t xml:space="preserve">3. For </w:t>
      </w:r>
      <w:r w:rsidRPr="0075418C">
        <w:t>ce-HARQ-ACK-</w:t>
      </w:r>
      <w:r>
        <w:t>D</w:t>
      </w:r>
      <w:r w:rsidRPr="0075418C">
        <w:t>elay</w:t>
      </w:r>
      <w:r>
        <w:t>-r17, we slightly prefer the current definition way, e.g., no need of setup-release structure.</w:t>
      </w:r>
    </w:p>
    <w:p w14:paraId="4C5699F3" w14:textId="77777777" w:rsidR="00056589" w:rsidRDefault="00056589" w:rsidP="00A94596">
      <w:pPr>
        <w:pStyle w:val="CommentText"/>
      </w:pPr>
    </w:p>
    <w:p w14:paraId="315CD91E" w14:textId="77777777" w:rsidR="00056589" w:rsidRDefault="00056589" w:rsidP="00A94596">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153" w:author="QC (Mungal)" w:date="2021-10-18T10:16:00Z" w:initials="MSD">
    <w:p w14:paraId="42413885" w14:textId="77777777" w:rsidR="00056589" w:rsidRPr="008B43FC" w:rsidRDefault="00056589">
      <w:pPr>
        <w:pStyle w:val="CommentText"/>
        <w:rPr>
          <w:color w:val="FF0000"/>
        </w:rPr>
      </w:pPr>
      <w:r>
        <w:rPr>
          <w:rStyle w:val="CommentReference"/>
        </w:rPr>
        <w:annotationRef/>
      </w:r>
      <w:r w:rsidRPr="008B43FC">
        <w:rPr>
          <w:color w:val="FF0000"/>
        </w:rPr>
        <w:t>1. For 14HARQ we think it is better to have SetupRelease to allow for delta signalling.</w:t>
      </w:r>
    </w:p>
    <w:p w14:paraId="138DFBE6" w14:textId="7979BCEF" w:rsidR="00056589" w:rsidRPr="008B43FC" w:rsidRDefault="00056589">
      <w:pPr>
        <w:pStyle w:val="CommentText"/>
        <w:rPr>
          <w:color w:val="FF0000"/>
        </w:rPr>
      </w:pPr>
      <w:r w:rsidRPr="008B43FC">
        <w:rPr>
          <w:color w:val="FF0000"/>
        </w:rPr>
        <w:t>2. For DL maxTBS we prefer not to have the specific size in the IE name, and this is consistent with previous field naming i.e., ce-PUSCH-NB-MaxTBS-r14. Added condition for including ce-PDSCH-14HARQ-Config-r17.</w:t>
      </w:r>
    </w:p>
    <w:p w14:paraId="112FAE1D" w14:textId="50FC937F" w:rsidR="00056589" w:rsidRDefault="00056589">
      <w:pPr>
        <w:pStyle w:val="CommentText"/>
      </w:pPr>
      <w:r w:rsidRPr="008B43FC">
        <w:rPr>
          <w:rStyle w:val="CommentReference"/>
          <w:color w:val="FF0000"/>
        </w:rPr>
        <w:annotationRef/>
      </w:r>
    </w:p>
  </w:comment>
  <w:comment w:id="162" w:author="Ericsson" w:date="2021-10-17T17:26:00Z" w:initials="RS">
    <w:p w14:paraId="430DA63A" w14:textId="77777777" w:rsidR="00056589" w:rsidRDefault="00056589" w:rsidP="0054327B">
      <w:pPr>
        <w:rPr>
          <w:lang w:val="en-US" w:eastAsia="zh-CN"/>
        </w:rPr>
      </w:pPr>
      <w:r>
        <w:rPr>
          <w:rStyle w:val="CommentReference"/>
        </w:rPr>
        <w:annotationRef/>
      </w:r>
      <w:r>
        <w:rPr>
          <w:lang w:val="en-US" w:eastAsia="zh-CN"/>
        </w:rPr>
        <w:t xml:space="preserve"> “</w:t>
      </w:r>
      <w:r>
        <w:rPr>
          <w:lang w:val="en-US"/>
        </w:rPr>
        <w:t>ce-14HARQ-r17</w:t>
      </w:r>
      <w:r>
        <w:rPr>
          <w:lang w:val="en-US" w:eastAsia="zh-CN"/>
        </w:rPr>
        <w:t>” is not needed and can save one bit:</w:t>
      </w:r>
    </w:p>
    <w:p w14:paraId="7DAEE831" w14:textId="77777777" w:rsidR="00056589" w:rsidRDefault="00056589" w:rsidP="0054327B">
      <w:pPr>
        <w:rPr>
          <w:lang w:val="en-US" w:eastAsia="zh-CN"/>
        </w:rPr>
      </w:pPr>
      <w:r>
        <w:rPr>
          <w:lang w:val="en-US" w:eastAsia="zh-CN"/>
        </w:rPr>
        <w:t xml:space="preserve">        </w:t>
      </w:r>
      <w:proofErr w:type="gramStart"/>
      <w:r>
        <w:rPr>
          <w:lang w:val="en-US" w:eastAsia="zh-CN"/>
        </w:rPr>
        <w:t>when</w:t>
      </w:r>
      <w:proofErr w:type="gramEnd"/>
      <w:r>
        <w:rPr>
          <w:lang w:val="en-US" w:eastAsia="zh-CN"/>
        </w:rPr>
        <w:t xml:space="preserve"> </w:t>
      </w:r>
      <w:r>
        <w:rPr>
          <w:lang w:val="en-US"/>
        </w:rPr>
        <w:t>ce-HARQ-ACK-Delay-r17 is present, it means that 14HARQ process feature is enabled.</w:t>
      </w:r>
    </w:p>
    <w:p w14:paraId="3A0E99EF" w14:textId="77777777" w:rsidR="00056589" w:rsidRPr="00756BEA" w:rsidRDefault="00056589" w:rsidP="0054327B">
      <w:pPr>
        <w:pStyle w:val="CommentText"/>
        <w:rPr>
          <w:lang w:val="en-US"/>
        </w:rPr>
      </w:pPr>
    </w:p>
  </w:comment>
  <w:comment w:id="163" w:author="QC (Mungal)" w:date="2021-10-18T10:11:00Z" w:initials="MSD">
    <w:p w14:paraId="7430E6AE" w14:textId="566CCB01" w:rsidR="00056589" w:rsidRDefault="00056589">
      <w:pPr>
        <w:pStyle w:val="CommentText"/>
      </w:pPr>
      <w:r>
        <w:rPr>
          <w:rStyle w:val="CommentReference"/>
        </w:rPr>
        <w:annotationRef/>
      </w:r>
      <w:r w:rsidRPr="0070297F">
        <w:rPr>
          <w:color w:val="FF0000"/>
        </w:rPr>
        <w:t xml:space="preserve">Propose to </w:t>
      </w:r>
      <w:r>
        <w:rPr>
          <w:color w:val="FF0000"/>
        </w:rPr>
        <w:t xml:space="preserve">consider </w:t>
      </w:r>
      <w:r w:rsidRPr="0070297F">
        <w:rPr>
          <w:color w:val="FF0000"/>
        </w:rPr>
        <w:t>this optimisation after RAN1 has finalised the signalling requirements.</w:t>
      </w:r>
    </w:p>
  </w:comment>
  <w:comment w:id="164" w:author="Huawei2" w:date="2021-10-19T09:16:00Z" w:initials="HW">
    <w:p w14:paraId="22301CE5" w14:textId="4CCB0F57" w:rsidR="00056589" w:rsidRDefault="00056589">
      <w:pPr>
        <w:pStyle w:val="CommentText"/>
      </w:pPr>
      <w:r>
        <w:rPr>
          <w:rStyle w:val="CommentReference"/>
        </w:rPr>
        <w:annotationRef/>
      </w:r>
      <w:r>
        <w:t xml:space="preserve">I agree with E///.  </w:t>
      </w:r>
      <w:proofErr w:type="gramStart"/>
      <w:r w:rsidRPr="00744ABD">
        <w:t>ce-14HARQ</w:t>
      </w:r>
      <w:r>
        <w:t>-Config-r17</w:t>
      </w:r>
      <w:proofErr w:type="gramEnd"/>
      <w:r>
        <w:rPr>
          <w:rStyle w:val="CommentReference"/>
        </w:rPr>
        <w:annotationRef/>
      </w:r>
      <w:r>
        <w:rPr>
          <w:rStyle w:val="CommentReference"/>
        </w:rPr>
        <w:annotationRef/>
      </w:r>
      <w:r>
        <w:rPr>
          <w:rStyle w:val="CommentReference"/>
        </w:rPr>
        <w:annotationRef/>
      </w:r>
      <w:r>
        <w:t xml:space="preserve"> is implicit by </w:t>
      </w:r>
      <w:r w:rsidRPr="00FE2BA2">
        <w:t>CE-PDSCH</w:t>
      </w:r>
      <w:r>
        <w:t>-14HARQ</w:t>
      </w:r>
      <w:r w:rsidRPr="00FE2BA2">
        <w:t>-Config-r1</w:t>
      </w:r>
      <w:r>
        <w:t>7 (i.e. the SetupRelease being set to ‘setup’)</w:t>
      </w:r>
    </w:p>
  </w:comment>
  <w:comment w:id="165" w:author="Rapporteur (QC)" w:date="2021-10-20T09:29:00Z" w:initials="MSD">
    <w:p w14:paraId="7F29D936" w14:textId="58445F13" w:rsidR="00056589" w:rsidRDefault="00056589">
      <w:pPr>
        <w:pStyle w:val="CommentText"/>
      </w:pPr>
      <w:r>
        <w:rPr>
          <w:rStyle w:val="CommentReference"/>
        </w:rPr>
        <w:annotationRef/>
      </w:r>
      <w:r w:rsidRPr="001D5B7D">
        <w:rPr>
          <w:rStyle w:val="CommentReference"/>
          <w:color w:val="00B050"/>
        </w:rPr>
        <w:t>Ok.</w:t>
      </w:r>
    </w:p>
  </w:comment>
  <w:comment w:id="190" w:author="QC (Mungal)" w:date="2021-09-09T18:22:00Z" w:initials="MSD">
    <w:p w14:paraId="5D3442A9" w14:textId="77777777" w:rsidR="00056589" w:rsidRDefault="00056589" w:rsidP="0054327B">
      <w:pPr>
        <w:pStyle w:val="CommentText"/>
      </w:pPr>
      <w:r>
        <w:rPr>
          <w:rStyle w:val="CommentReference"/>
        </w:rPr>
        <w:annotationRef/>
      </w:r>
      <w:r>
        <w:t>Assuming this IE can only be present if 14 HARQ is enabled.</w:t>
      </w:r>
    </w:p>
  </w:comment>
  <w:comment w:id="191" w:author="Huawei2" w:date="2021-10-19T09:18:00Z" w:initials="HW">
    <w:p w14:paraId="469D28D7" w14:textId="223D7F74" w:rsidR="00056589" w:rsidRDefault="00056589" w:rsidP="00995577">
      <w:pPr>
        <w:pStyle w:val="CommentText"/>
      </w:pPr>
      <w:r>
        <w:rPr>
          <w:rStyle w:val="CommentReference"/>
        </w:rPr>
        <w:annotationRef/>
      </w:r>
      <w:r>
        <w:t xml:space="preserve">This is not needed. </w:t>
      </w:r>
      <w:proofErr w:type="gramStart"/>
      <w:r>
        <w:t>can</w:t>
      </w:r>
      <w:proofErr w:type="gramEnd"/>
      <w:r>
        <w:t xml:space="preserve"> only be provided when the SetupRelease being set to ‘setup’. This is related to above comment</w:t>
      </w:r>
    </w:p>
    <w:p w14:paraId="524DFACF" w14:textId="672890E6" w:rsidR="00056589" w:rsidRDefault="00056589">
      <w:pPr>
        <w:pStyle w:val="CommentText"/>
      </w:pPr>
    </w:p>
  </w:comment>
  <w:comment w:id="192" w:author="Rapporteur (QC)" w:date="2021-10-20T09:36:00Z" w:initials="MSD">
    <w:p w14:paraId="25A7DA56" w14:textId="680C28F6" w:rsidR="00056589" w:rsidRPr="00794E35" w:rsidRDefault="00056589">
      <w:pPr>
        <w:pStyle w:val="CommentText"/>
        <w:rPr>
          <w:color w:val="00B050"/>
        </w:rPr>
      </w:pPr>
      <w:r>
        <w:rPr>
          <w:rStyle w:val="CommentReference"/>
        </w:rPr>
        <w:annotationRef/>
      </w:r>
      <w:r w:rsidRPr="00A31C08">
        <w:rPr>
          <w:color w:val="FF0000"/>
        </w:rPr>
        <w:t xml:space="preserve">Ok, for now it is assumed to be mandatory present </w:t>
      </w:r>
      <w:r>
        <w:rPr>
          <w:color w:val="FF0000"/>
        </w:rPr>
        <w:t xml:space="preserve">in </w:t>
      </w:r>
      <w:r w:rsidRPr="00A31C08">
        <w:rPr>
          <w:color w:val="FF0000"/>
        </w:rPr>
        <w:t>CE-PDSCH-14HARQ-Config-r17.</w:t>
      </w:r>
    </w:p>
  </w:comment>
  <w:comment w:id="193" w:author="Huawei3" w:date="2021-10-21T08:57:00Z" w:initials="HW">
    <w:p w14:paraId="1F06DA7F" w14:textId="1B1789B9" w:rsidR="00056589" w:rsidRDefault="00056589">
      <w:pPr>
        <w:pStyle w:val="CommentText"/>
      </w:pPr>
      <w:r>
        <w:rPr>
          <w:rStyle w:val="CommentReference"/>
        </w:rPr>
        <w:annotationRef/>
      </w:r>
      <w:r>
        <w:t xml:space="preserve">This is not what I meant. </w:t>
      </w:r>
      <w:proofErr w:type="gramStart"/>
      <w:r>
        <w:t>the</w:t>
      </w:r>
      <w:proofErr w:type="gramEnd"/>
      <w:r>
        <w:t xml:space="preserve"> field can be optional but we don’t need a condition as the presence in the container implies that 14 HARQ is configured.</w:t>
      </w:r>
    </w:p>
    <w:p w14:paraId="3D87BAD6" w14:textId="219764AF" w:rsidR="00056589" w:rsidRDefault="00056589">
      <w:pPr>
        <w:pStyle w:val="CommentText"/>
      </w:pPr>
      <w:r>
        <w:t>Now I am fine to have the parameter MP for now as this is what is implied by RAN1 spreadsheet</w:t>
      </w:r>
    </w:p>
  </w:comment>
  <w:comment w:id="208" w:author="Huawei3" w:date="2021-10-21T09:04:00Z" w:initials="HW">
    <w:p w14:paraId="113ED675" w14:textId="5EC079DA" w:rsidR="00056589" w:rsidRDefault="00056589">
      <w:pPr>
        <w:pStyle w:val="CommentText"/>
      </w:pPr>
      <w:r>
        <w:rPr>
          <w:rStyle w:val="CommentReference"/>
        </w:rPr>
        <w:annotationRef/>
      </w:r>
      <w:r>
        <w:t xml:space="preserve"> This is not true that the presence enables (e.g. when the value is set to release’</w:t>
      </w:r>
    </w:p>
  </w:comment>
  <w:comment w:id="216" w:author="QC (Mungal)" w:date="2021-09-09T18:42:00Z" w:initials="MSD">
    <w:p w14:paraId="1949CBB8" w14:textId="77777777" w:rsidR="00056589" w:rsidRDefault="00056589" w:rsidP="00D41892">
      <w:pPr>
        <w:pStyle w:val="CommentText"/>
      </w:pPr>
      <w:r>
        <w:rPr>
          <w:rStyle w:val="CommentReference"/>
        </w:rPr>
        <w:annotationRef/>
      </w:r>
      <w:r>
        <w:t>Update spec list and, if appropriate, add clause.</w:t>
      </w:r>
    </w:p>
  </w:comment>
  <w:comment w:id="226" w:author="Rapporteur (QC)" w:date="2021-10-20T09:50:00Z" w:initials="MSD">
    <w:p w14:paraId="6500AA11" w14:textId="77777777" w:rsidR="00056589" w:rsidRDefault="00056589">
      <w:pPr>
        <w:pStyle w:val="CommentText"/>
        <w:rPr>
          <w:noProof/>
          <w:color w:val="FF0000"/>
          <w:lang w:eastAsia="en-GB"/>
        </w:rPr>
      </w:pPr>
      <w:r>
        <w:rPr>
          <w:rStyle w:val="CommentReference"/>
        </w:rPr>
        <w:annotationRef/>
      </w:r>
      <w:r w:rsidRPr="0096476B">
        <w:rPr>
          <w:color w:val="FF0000"/>
        </w:rPr>
        <w:t xml:space="preserve">HARQ-ACK bundling and PUCCH repetition are two separate configurations.  Can 14 HARQ be enabled if only one of these two features is not not configured? i.e., can 14HARQ be enabled </w:t>
      </w:r>
      <w:proofErr w:type="gramStart"/>
      <w:r w:rsidRPr="0096476B">
        <w:rPr>
          <w:color w:val="FF0000"/>
        </w:rPr>
        <w:t>if  if</w:t>
      </w:r>
      <w:proofErr w:type="gramEnd"/>
      <w:r w:rsidRPr="0096476B">
        <w:rPr>
          <w:color w:val="FF0000"/>
        </w:rPr>
        <w:t xml:space="preserve"> </w:t>
      </w:r>
      <w:r w:rsidRPr="0096476B">
        <w:rPr>
          <w:noProof/>
          <w:color w:val="FF0000"/>
          <w:lang w:eastAsia="en-GB"/>
        </w:rPr>
        <w:t>DL multi-TB scheduling is not enabled and PUCCH repetition is configured but HARQ-ACK bundling is not configured?</w:t>
      </w:r>
      <w:r>
        <w:rPr>
          <w:noProof/>
          <w:color w:val="FF0000"/>
          <w:lang w:eastAsia="en-GB"/>
        </w:rPr>
        <w:t xml:space="preserve"> </w:t>
      </w:r>
    </w:p>
    <w:p w14:paraId="5E3AA04C" w14:textId="77777777" w:rsidR="00056589" w:rsidRDefault="00056589">
      <w:pPr>
        <w:pStyle w:val="CommentText"/>
        <w:rPr>
          <w:noProof/>
          <w:color w:val="FF0000"/>
          <w:lang w:eastAsia="en-GB"/>
        </w:rPr>
      </w:pPr>
    </w:p>
    <w:p w14:paraId="2387E667" w14:textId="365CC294" w:rsidR="00056589" w:rsidRPr="005A45A1" w:rsidRDefault="00056589">
      <w:pPr>
        <w:pStyle w:val="CommentText"/>
        <w:rPr>
          <w:noProof/>
          <w:color w:val="FF0000"/>
          <w:lang w:eastAsia="en-GB"/>
        </w:rPr>
      </w:pPr>
      <w:r>
        <w:rPr>
          <w:noProof/>
          <w:color w:val="FF0000"/>
          <w:lang w:eastAsia="en-GB"/>
        </w:rPr>
        <w:t>If now reply, will add editor’s note for this before submission.</w:t>
      </w:r>
    </w:p>
  </w:comment>
  <w:comment w:id="227" w:author="Huawei3" w:date="2021-10-21T09:02:00Z" w:initials="HW">
    <w:p w14:paraId="47FE4505" w14:textId="7527C1B3" w:rsidR="00056589" w:rsidRDefault="00056589">
      <w:pPr>
        <w:pStyle w:val="CommentText"/>
      </w:pPr>
      <w:r>
        <w:rPr>
          <w:rStyle w:val="CommentReference"/>
        </w:rPr>
        <w:annotationRef/>
      </w:r>
      <w:r>
        <w:t>I think the condition is on one or the other but I am fine with a Editor’s note for now</w:t>
      </w:r>
    </w:p>
  </w:comment>
  <w:comment w:id="236" w:author="QC (Mungal)" w:date="2021-09-09T18:47:00Z" w:initials="MSD">
    <w:p w14:paraId="61E7B4EA" w14:textId="77777777" w:rsidR="00056589" w:rsidRDefault="00056589" w:rsidP="00D41892">
      <w:pPr>
        <w:pStyle w:val="CommentText"/>
      </w:pPr>
      <w:r>
        <w:rPr>
          <w:rStyle w:val="CommentReference"/>
        </w:rPr>
        <w:annotationRef/>
      </w:r>
      <w:r>
        <w:t>Update this after RAN1 concludes.</w:t>
      </w:r>
    </w:p>
  </w:comment>
  <w:comment w:id="243" w:author="QC (Mungal)" w:date="2021-09-09T18:42:00Z" w:initials="MSD">
    <w:p w14:paraId="0C1E497E" w14:textId="77777777" w:rsidR="00056589" w:rsidRDefault="00056589" w:rsidP="00D41892">
      <w:pPr>
        <w:pStyle w:val="CommentText"/>
      </w:pPr>
      <w:r>
        <w:rPr>
          <w:rStyle w:val="CommentReference"/>
        </w:rPr>
        <w:annotationRef/>
      </w:r>
      <w:r>
        <w:t>Update spec list and, if appropriate, add clause.</w:t>
      </w:r>
    </w:p>
  </w:comment>
  <w:comment w:id="271" w:author="QC (Mungal)" w:date="2021-10-18T14:48:00Z" w:initials="MSD">
    <w:p w14:paraId="07F07ECE" w14:textId="27043A9B" w:rsidR="00056589" w:rsidRDefault="00056589">
      <w:pPr>
        <w:pStyle w:val="CommentText"/>
      </w:pPr>
      <w:r>
        <w:rPr>
          <w:rStyle w:val="CommentReference"/>
        </w:rPr>
        <w:annotationRef/>
      </w:r>
      <w:r>
        <w:t xml:space="preserve"> If 14HARQ were already setup then if network needs to enable multi-TB or HARQ-ACK bundling, then 14HARQ field has to be set to Release in the same message. For this reason, expanded the text poroposed by ZTE.</w:t>
      </w:r>
    </w:p>
  </w:comment>
  <w:comment w:id="272" w:author="Huawei2" w:date="2021-10-19T09:13:00Z" w:initials="HW">
    <w:p w14:paraId="48F6C4FC" w14:textId="29C790B8" w:rsidR="00056589" w:rsidRDefault="00056589">
      <w:pPr>
        <w:pStyle w:val="CommentText"/>
      </w:pPr>
      <w:r>
        <w:rPr>
          <w:rStyle w:val="CommentReference"/>
        </w:rPr>
        <w:annotationRef/>
      </w:r>
      <w:r>
        <w:t xml:space="preserve">This is very weird, there is no equivalent anywhere. </w:t>
      </w:r>
      <w:proofErr w:type="gramStart"/>
      <w:r>
        <w:t>in</w:t>
      </w:r>
      <w:proofErr w:type="gramEnd"/>
      <w:r>
        <w:t xml:space="preserve"> general, if we have a condition it is related to the ‘container’. (</w:t>
      </w:r>
      <w:proofErr w:type="gramStart"/>
      <w:r>
        <w:t>i.e</w:t>
      </w:r>
      <w:proofErr w:type="gramEnd"/>
      <w:r>
        <w:t xml:space="preserve">. the field can only be included in some container) not on the value of another field. </w:t>
      </w:r>
    </w:p>
    <w:p w14:paraId="3A26050A" w14:textId="17742229" w:rsidR="00056589" w:rsidRDefault="00056589">
      <w:pPr>
        <w:pStyle w:val="CommentText"/>
      </w:pPr>
      <w:r>
        <w:t xml:space="preserve">I think it will be better not to have a condition and clarify in the field description of </w:t>
      </w:r>
      <w:r w:rsidRPr="00FE2BA2">
        <w:t>ce-PDSCH-</w:t>
      </w:r>
      <w:r>
        <w:t>14HARQ</w:t>
      </w:r>
      <w:r w:rsidRPr="00FE2BA2">
        <w:t>-Confi</w:t>
      </w:r>
      <w:r>
        <w:t>g</w:t>
      </w:r>
      <w:r w:rsidRPr="00FE2BA2">
        <w:t>-r1</w:t>
      </w:r>
      <w:r>
        <w:t xml:space="preserve">7 that E-UTRAN cannot configure </w:t>
      </w:r>
      <w:r w:rsidRPr="00FE2BA2">
        <w:t>ce-PDSCH-</w:t>
      </w:r>
      <w:r>
        <w:t>14HARQ</w:t>
      </w:r>
      <w:r w:rsidRPr="00FE2BA2">
        <w:t>-Confi</w:t>
      </w:r>
      <w:r>
        <w:t>g</w:t>
      </w:r>
      <w:r w:rsidRPr="00FE2BA2">
        <w:t>-r1</w:t>
      </w:r>
      <w:r>
        <w:t xml:space="preserve">7 </w:t>
      </w:r>
      <w:r w:rsidRPr="007D00D3">
        <w:t>if multi-TB or ack-ack-bundling is confifur</w:t>
      </w:r>
      <w:r>
        <w:t>ed,</w:t>
      </w:r>
    </w:p>
    <w:p w14:paraId="18BD8180" w14:textId="77777777" w:rsidR="00056589" w:rsidRDefault="00056589">
      <w:pPr>
        <w:pStyle w:val="CommentText"/>
      </w:pPr>
    </w:p>
    <w:p w14:paraId="22032D92" w14:textId="77777777" w:rsidR="00056589" w:rsidRDefault="00056589">
      <w:pPr>
        <w:pStyle w:val="CommentText"/>
      </w:pPr>
      <w:r>
        <w:t xml:space="preserve">Altenatively. </w:t>
      </w:r>
    </w:p>
    <w:p w14:paraId="6E25C235" w14:textId="5395BCB9" w:rsidR="00056589" w:rsidRDefault="00056589">
      <w:pPr>
        <w:pStyle w:val="CommentText"/>
      </w:pPr>
      <w:r w:rsidRPr="00636611">
        <w:rPr>
          <w:rFonts w:hint="eastAsia"/>
          <w:iCs/>
          <w:szCs w:val="18"/>
          <w:shd w:val="clear" w:color="auto" w:fill="FFFFFF"/>
        </w:rPr>
        <w:t>The field is optionally present, need ON, if</w:t>
      </w:r>
      <w:r w:rsidRPr="00636611">
        <w:rPr>
          <w:iCs/>
          <w:szCs w:val="18"/>
          <w:shd w:val="clear" w:color="auto" w:fill="FFFFFF"/>
        </w:rPr>
        <w:t xml:space="preserve"> </w:t>
      </w:r>
      <w:r w:rsidRPr="00636611">
        <w:rPr>
          <w:rFonts w:hint="eastAsia"/>
          <w:iCs/>
          <w:szCs w:val="18"/>
          <w:shd w:val="clear" w:color="auto" w:fill="FFFFFF"/>
        </w:rPr>
        <w:t xml:space="preserve">DL multi-TB scheduling is </w:t>
      </w:r>
      <w:r w:rsidRPr="00636611">
        <w:rPr>
          <w:iCs/>
          <w:szCs w:val="18"/>
          <w:shd w:val="clear" w:color="auto" w:fill="FFFFFF"/>
        </w:rPr>
        <w:t xml:space="preserve">not </w:t>
      </w:r>
      <w:r w:rsidRPr="00636611">
        <w:rPr>
          <w:rFonts w:hint="eastAsia"/>
          <w:iCs/>
          <w:szCs w:val="18"/>
          <w:shd w:val="clear" w:color="auto" w:fill="FFFFFF"/>
        </w:rPr>
        <w:t>enabled and PUCCH repetition with HARQ-ACK bundling</w:t>
      </w:r>
      <w:r w:rsidRPr="00636611">
        <w:rPr>
          <w:iCs/>
          <w:szCs w:val="18"/>
          <w:shd w:val="clear" w:color="auto" w:fill="FFFFFF"/>
        </w:rPr>
        <w:t xml:space="preserve"> </w:t>
      </w:r>
      <w:r w:rsidRPr="00636611">
        <w:rPr>
          <w:rFonts w:hint="eastAsia"/>
          <w:iCs/>
          <w:szCs w:val="18"/>
          <w:shd w:val="clear" w:color="auto" w:fill="FFFFFF"/>
        </w:rPr>
        <w:t>is not configured</w:t>
      </w:r>
      <w:r w:rsidRPr="00636611">
        <w:rPr>
          <w:iCs/>
          <w:szCs w:val="18"/>
          <w:shd w:val="clear" w:color="auto" w:fill="FFFFFF"/>
        </w:rPr>
        <w:t>.</w:t>
      </w:r>
      <w:r>
        <w:rPr>
          <w:iCs/>
          <w:szCs w:val="18"/>
          <w:shd w:val="clear" w:color="auto" w:fill="FFFFFF"/>
        </w:rPr>
        <w:t xml:space="preserve"> </w:t>
      </w:r>
      <w:proofErr w:type="gramStart"/>
      <w:r w:rsidRPr="00FE2BA2">
        <w:t>otherwise</w:t>
      </w:r>
      <w:proofErr w:type="gramEnd"/>
      <w:r w:rsidRPr="00FE2BA2">
        <w:t xml:space="preserve"> the field is not present and the UE shall delete any existing value for this field.</w:t>
      </w:r>
    </w:p>
    <w:p w14:paraId="40529E04" w14:textId="77777777" w:rsidR="00056589" w:rsidRDefault="00056589">
      <w:pPr>
        <w:pStyle w:val="CommentText"/>
      </w:pPr>
    </w:p>
  </w:comment>
  <w:comment w:id="273" w:author="Rapporteur (QC)" w:date="2021-10-20T09:39:00Z" w:initials="MSD">
    <w:p w14:paraId="415D4C62" w14:textId="79130553" w:rsidR="00056589" w:rsidRDefault="00056589">
      <w:pPr>
        <w:pStyle w:val="CommentText"/>
      </w:pPr>
      <w:r>
        <w:rPr>
          <w:rStyle w:val="CommentReference"/>
        </w:rPr>
        <w:annotationRef/>
      </w:r>
      <w:r w:rsidRPr="00DD143E">
        <w:rPr>
          <w:color w:val="00B050"/>
        </w:rPr>
        <w:t>Condition for configuring 14HARQ added to the IE description.</w:t>
      </w:r>
    </w:p>
  </w:comment>
  <w:comment w:id="274" w:author="Huawei3" w:date="2021-10-21T09:07:00Z" w:initials="HW">
    <w:p w14:paraId="190F8401" w14:textId="5F408A20" w:rsidR="00056589" w:rsidRDefault="00056589">
      <w:pPr>
        <w:pStyle w:val="CommentText"/>
      </w:pPr>
      <w:r>
        <w:rPr>
          <w:rStyle w:val="CommentReference"/>
        </w:rPr>
        <w:annotationRef/>
      </w:r>
      <w:proofErr w:type="gramStart"/>
      <w:r>
        <w:t>thanks</w:t>
      </w:r>
      <w:proofErr w:type="gramEnd"/>
      <w:r>
        <w:t xml:space="preserve"> </w:t>
      </w:r>
      <w:r>
        <w:sym w:font="Wingdings" w:char="F04A"/>
      </w:r>
    </w:p>
  </w:comment>
  <w:comment w:id="332" w:author="QC (Mungal)" w:date="2021-10-18T10:46:00Z" w:initials="MSD">
    <w:p w14:paraId="56B4F3B5" w14:textId="6E2B0724" w:rsidR="00056589" w:rsidRPr="00A91898" w:rsidRDefault="00056589" w:rsidP="00A91898">
      <w:pPr>
        <w:pStyle w:val="EditorsNote"/>
        <w:ind w:left="0" w:firstLine="0"/>
        <w:rPr>
          <w:noProof/>
          <w:color w:val="000000" w:themeColor="text1"/>
        </w:rPr>
      </w:pPr>
      <w:r>
        <w:rPr>
          <w:rStyle w:val="CommentReference"/>
        </w:rPr>
        <w:annotationRef/>
      </w:r>
      <w:r w:rsidRPr="00A91898">
        <w:rPr>
          <w:noProof/>
          <w:color w:val="000000" w:themeColor="text1"/>
        </w:rPr>
        <w:t>Updates to implement following agreement:</w:t>
      </w:r>
    </w:p>
    <w:p w14:paraId="76F64E9A" w14:textId="77777777" w:rsidR="00056589" w:rsidRDefault="00056589" w:rsidP="00A91898">
      <w:pPr>
        <w:pStyle w:val="EditorsNote"/>
        <w:numPr>
          <w:ilvl w:val="0"/>
          <w:numId w:val="7"/>
        </w:numPr>
        <w:rPr>
          <w:noProof/>
        </w:rPr>
      </w:pPr>
      <w:r w:rsidRPr="00A91898">
        <w:rPr>
          <w:noProof/>
          <w:color w:val="000000" w:themeColor="text1"/>
        </w:rPr>
        <w:t>Max DL TBS of 1736 bits can be supported for PUR.</w:t>
      </w:r>
      <w:r w:rsidRPr="00A91898">
        <w:rPr>
          <w:rStyle w:val="CommentReference"/>
          <w:color w:val="000000" w:themeColor="text1"/>
        </w:rPr>
        <w:annotationRef/>
      </w:r>
    </w:p>
    <w:p w14:paraId="756B1C63" w14:textId="623260B4" w:rsidR="00056589" w:rsidRDefault="00056589">
      <w:pPr>
        <w:pStyle w:val="CommentText"/>
      </w:pPr>
    </w:p>
  </w:comment>
  <w:comment w:id="337" w:author="Huawei - Odile" w:date="2021-09-20T13:42:00Z" w:initials="HW">
    <w:p w14:paraId="677FE06A" w14:textId="09BC4EED" w:rsidR="00056589" w:rsidRDefault="00056589">
      <w:pPr>
        <w:pStyle w:val="CommentText"/>
      </w:pPr>
      <w:r>
        <w:rPr>
          <w:rStyle w:val="CommentReference"/>
        </w:rPr>
        <w:annotationRef/>
      </w:r>
      <w:proofErr w:type="gramStart"/>
      <w:r>
        <w:t>why</w:t>
      </w:r>
      <w:proofErr w:type="gramEnd"/>
      <w:r>
        <w:t xml:space="preserve"> Boolean and optional ?</w:t>
      </w:r>
    </w:p>
  </w:comment>
  <w:comment w:id="338" w:author="ZTE" w:date="2021-10-15T11:13:00Z" w:initials="ZTE">
    <w:p w14:paraId="191AC80C" w14:textId="108F1B71" w:rsidR="00056589" w:rsidRDefault="00056589">
      <w:pPr>
        <w:pStyle w:val="CommentText"/>
        <w:rPr>
          <w:lang w:eastAsia="zh-CN"/>
        </w:rPr>
      </w:pPr>
      <w:r>
        <w:rPr>
          <w:rStyle w:val="CommentReference"/>
        </w:rPr>
        <w:annotationRef/>
      </w:r>
      <w:r>
        <w:rPr>
          <w:lang w:eastAsia="zh-CN"/>
        </w:rPr>
        <w:t xml:space="preserve">1. We also suggest to add “1736” in the naming. </w:t>
      </w:r>
    </w:p>
    <w:p w14:paraId="334EB61B" w14:textId="75C8D3D8" w:rsidR="00056589" w:rsidRDefault="00056589">
      <w:pPr>
        <w:pStyle w:val="CommentText"/>
        <w:rPr>
          <w:lang w:eastAsia="zh-CN"/>
        </w:rPr>
      </w:pPr>
      <w:r>
        <w:rPr>
          <w:lang w:eastAsia="zh-CN"/>
        </w:rPr>
        <w:t>2. We agree with HW no need of Boolean and prefer to define like this:</w:t>
      </w:r>
    </w:p>
    <w:p w14:paraId="4A771835" w14:textId="4BEF2281" w:rsidR="00056589" w:rsidRPr="000C533F" w:rsidRDefault="00056589">
      <w:pPr>
        <w:pStyle w:val="CommentText"/>
        <w:rPr>
          <w:i/>
          <w:u w:val="single"/>
          <w:lang w:eastAsia="zh-CN"/>
        </w:rPr>
      </w:pPr>
      <w:proofErr w:type="gramStart"/>
      <w:r w:rsidRPr="000C533F">
        <w:rPr>
          <w:i/>
          <w:u w:val="single"/>
        </w:rPr>
        <w:t>pur-PDSCH-max1736TBS-r17</w:t>
      </w:r>
      <w:proofErr w:type="gramEnd"/>
      <w:r w:rsidRPr="000C533F">
        <w:rPr>
          <w:i/>
          <w:u w:val="single"/>
        </w:rPr>
        <w:t xml:space="preserve">  </w:t>
      </w:r>
      <w:r>
        <w:rPr>
          <w:i/>
          <w:u w:val="single"/>
        </w:rPr>
        <w:t xml:space="preserve"> </w:t>
      </w:r>
      <w:r w:rsidRPr="000C533F">
        <w:rPr>
          <w:i/>
          <w:u w:val="single"/>
        </w:rPr>
        <w:t>ENUMERATED {enabled} OPTIONAL, -- Need OR</w:t>
      </w:r>
    </w:p>
  </w:comment>
  <w:comment w:id="339" w:author="QC (Mungal)" w:date="2021-10-18T10:49:00Z" w:initials="MSD">
    <w:p w14:paraId="1DD6F198" w14:textId="1866FC1C" w:rsidR="00056589" w:rsidRPr="000B3724" w:rsidRDefault="00056589">
      <w:pPr>
        <w:pStyle w:val="CommentText"/>
        <w:rPr>
          <w:color w:val="FF0000"/>
        </w:rPr>
      </w:pPr>
      <w:r w:rsidRPr="002D5DF3">
        <w:rPr>
          <w:rStyle w:val="CommentReference"/>
          <w:color w:val="FF0000"/>
          <w:highlight w:val="cyan"/>
        </w:rPr>
        <w:annotationRef/>
      </w:r>
      <w:r w:rsidRPr="000B3724">
        <w:rPr>
          <w:color w:val="FF0000"/>
        </w:rPr>
        <w:t>Optional to allow for delta signalling</w:t>
      </w:r>
      <w:r>
        <w:rPr>
          <w:color w:val="FF0000"/>
        </w:rPr>
        <w:t xml:space="preserve"> considering the overhead of elipses,</w:t>
      </w:r>
      <w:r w:rsidRPr="000B3724">
        <w:rPr>
          <w:color w:val="FF0000"/>
        </w:rPr>
        <w:t xml:space="preserve"> and BOOLEAN to explicitly enable/disable max TBS.</w:t>
      </w:r>
    </w:p>
    <w:p w14:paraId="16F554D7" w14:textId="704CBCDB" w:rsidR="00056589" w:rsidRPr="00D274B3" w:rsidRDefault="00056589">
      <w:pPr>
        <w:pStyle w:val="CommentText"/>
        <w:rPr>
          <w:color w:val="FF0000"/>
        </w:rPr>
      </w:pPr>
      <w:r w:rsidRPr="000B3724">
        <w:rPr>
          <w:color w:val="FF0000"/>
        </w:rPr>
        <w:t>Prefer not to have actual TBS value in the field name.</w:t>
      </w:r>
    </w:p>
  </w:comment>
  <w:comment w:id="340" w:author="Huawei2" w:date="2021-10-19T09:21:00Z" w:initials="HW">
    <w:p w14:paraId="43878103" w14:textId="789BF661" w:rsidR="00056589" w:rsidRDefault="00056589">
      <w:pPr>
        <w:pStyle w:val="CommentText"/>
      </w:pPr>
      <w:r>
        <w:rPr>
          <w:rStyle w:val="CommentReference"/>
        </w:rPr>
        <w:annotationRef/>
      </w:r>
      <w:proofErr w:type="gramStart"/>
      <w:r>
        <w:t>but</w:t>
      </w:r>
      <w:proofErr w:type="gramEnd"/>
      <w:r>
        <w:t xml:space="preserve"> what is the benefit to have a Boolean OPTIONAL NEED ON.  As soon as you include the ellipse (whether to signal explicitly the boolean or to signal the optionality bit</w:t>
      </w:r>
      <w:proofErr w:type="gramStart"/>
      <w:r>
        <w:t>)  then</w:t>
      </w:r>
      <w:proofErr w:type="gramEnd"/>
      <w:r>
        <w:t xml:space="preserve"> you have the 3 Bytes overhead</w:t>
      </w:r>
    </w:p>
  </w:comment>
  <w:comment w:id="341" w:author="Rapporteur (QC)" w:date="2021-10-20T09:59:00Z" w:initials="MSD">
    <w:p w14:paraId="39246220" w14:textId="77777777" w:rsidR="00056589" w:rsidRDefault="00056589" w:rsidP="00AD6653">
      <w:pPr>
        <w:pStyle w:val="CommentText"/>
        <w:rPr>
          <w:color w:val="FF0000"/>
        </w:rPr>
      </w:pPr>
      <w:r>
        <w:rPr>
          <w:rStyle w:val="CommentReference"/>
        </w:rPr>
        <w:annotationRef/>
      </w:r>
      <w:r w:rsidRPr="00321263">
        <w:rPr>
          <w:color w:val="FF0000"/>
        </w:rPr>
        <w:t xml:space="preserve">In my understanding, if maxTBS is already configured then PUR-Config can omit </w:t>
      </w:r>
      <w:r>
        <w:rPr>
          <w:color w:val="FF0000"/>
        </w:rPr>
        <w:t xml:space="preserve">the elipses altogether (i.e., </w:t>
      </w:r>
      <w:r w:rsidRPr="00321263">
        <w:rPr>
          <w:color w:val="FF0000"/>
        </w:rPr>
        <w:t xml:space="preserve">pur-PDSCH-maxTBS </w:t>
      </w:r>
      <w:r>
        <w:rPr>
          <w:color w:val="FF0000"/>
        </w:rPr>
        <w:t xml:space="preserve">not included in the message) </w:t>
      </w:r>
      <w:r w:rsidRPr="00321263">
        <w:rPr>
          <w:color w:val="FF0000"/>
        </w:rPr>
        <w:t>and save the 3 bytes for the overhead as well as the bits needed to signal pur-PDSCH-maxTBS, assuming there are no other IEs to signal that come after pur-PDSCH-maxTBS.</w:t>
      </w:r>
    </w:p>
    <w:p w14:paraId="680FFCF8" w14:textId="77777777" w:rsidR="00056589" w:rsidRDefault="00056589" w:rsidP="00AD6653">
      <w:pPr>
        <w:pStyle w:val="CommentText"/>
        <w:rPr>
          <w:color w:val="FF0000"/>
        </w:rPr>
      </w:pPr>
    </w:p>
    <w:p w14:paraId="6BBFC734" w14:textId="6F138C69" w:rsidR="00056589" w:rsidRPr="00CB4CFA" w:rsidRDefault="00056589" w:rsidP="00AD6653">
      <w:pPr>
        <w:pStyle w:val="CommentText"/>
        <w:rPr>
          <w:color w:val="FF0000"/>
        </w:rPr>
      </w:pPr>
      <w:r>
        <w:rPr>
          <w:color w:val="FF0000"/>
        </w:rPr>
        <w:t xml:space="preserve">BOOLEAN OPTIONANL – Need ON allows to (1) enable max TBS, (2) disable max TBS, (3) don’t change max TBS configuration. </w:t>
      </w:r>
    </w:p>
  </w:comment>
  <w:comment w:id="342" w:author="Huawei3" w:date="2021-10-21T09:15:00Z" w:initials="HW">
    <w:p w14:paraId="508EE739" w14:textId="4535DB4B" w:rsidR="00056589" w:rsidRDefault="00056589" w:rsidP="00FC4ACB">
      <w:pPr>
        <w:pStyle w:val="CommentText"/>
      </w:pPr>
      <w:r>
        <w:rPr>
          <w:rStyle w:val="CommentReference"/>
        </w:rPr>
        <w:annotationRef/>
      </w:r>
      <w:r w:rsidR="00FC4ACB">
        <w:t>Sorry, after checking you are right. I witgdraw my comment</w:t>
      </w:r>
    </w:p>
  </w:comment>
  <w:comment w:id="354" w:author="Huawei2" w:date="2021-10-19T10:55:00Z" w:initials="HW">
    <w:p w14:paraId="1F89BA5F" w14:textId="75479CFB" w:rsidR="00056589" w:rsidRPr="007D00D3" w:rsidRDefault="00056589">
      <w:pPr>
        <w:pStyle w:val="CommentText"/>
      </w:pPr>
      <w:r>
        <w:rPr>
          <w:rStyle w:val="CommentReference"/>
        </w:rPr>
        <w:annotationRef/>
      </w:r>
      <w:proofErr w:type="gramStart"/>
      <w:r>
        <w:t>if</w:t>
      </w:r>
      <w:proofErr w:type="gramEnd"/>
      <w:r>
        <w:t xml:space="preserve"> we have a Boolean, can we have a similar description to  </w:t>
      </w:r>
      <w:r w:rsidRPr="002C3D36">
        <w:rPr>
          <w:b/>
          <w:i/>
          <w:lang w:eastAsia="zh-CN"/>
        </w:rPr>
        <w:t>pur-PUSCH-FreqHopping</w:t>
      </w:r>
      <w:r>
        <w:rPr>
          <w:b/>
          <w:i/>
          <w:lang w:eastAsia="zh-CN"/>
        </w:rPr>
        <w:t xml:space="preserve">. </w:t>
      </w:r>
      <w:proofErr w:type="gramStart"/>
      <w:r w:rsidRPr="007D00D3">
        <w:rPr>
          <w:i/>
          <w:lang w:eastAsia="zh-CN"/>
        </w:rPr>
        <w:t>ie</w:t>
      </w:r>
      <w:proofErr w:type="gramEnd"/>
      <w:r w:rsidRPr="007D00D3">
        <w:rPr>
          <w:i/>
          <w:lang w:eastAsia="zh-CN"/>
        </w:rPr>
        <w:t xml:space="preserve">. </w:t>
      </w:r>
      <w:proofErr w:type="gramStart"/>
      <w:r w:rsidRPr="007D00D3">
        <w:rPr>
          <w:i/>
          <w:lang w:eastAsia="zh-CN"/>
        </w:rPr>
        <w:t>activation/decstivation</w:t>
      </w:r>
      <w:proofErr w:type="gramEnd"/>
    </w:p>
  </w:comment>
  <w:comment w:id="355" w:author="Rapporteur (QC)" w:date="2021-10-20T10:06:00Z" w:initials="MSD">
    <w:p w14:paraId="5462FDA6" w14:textId="4980B2BC" w:rsidR="00056589" w:rsidRPr="00B72169" w:rsidRDefault="00056589">
      <w:pPr>
        <w:pStyle w:val="CommentText"/>
        <w:rPr>
          <w:color w:val="00B050"/>
        </w:rPr>
      </w:pPr>
      <w:r w:rsidRPr="00B72169">
        <w:rPr>
          <w:rStyle w:val="CommentReference"/>
          <w:color w:val="00B050"/>
        </w:rPr>
        <w:annotationRef/>
      </w:r>
      <w:r w:rsidRPr="00B72169">
        <w:rPr>
          <w:color w:val="00B050"/>
        </w:rPr>
        <w:t>Ok.</w:t>
      </w:r>
    </w:p>
  </w:comment>
  <w:comment w:id="361" w:author="QC (Mungal)" w:date="2021-09-09T18:42:00Z" w:initials="MSD">
    <w:p w14:paraId="437091B9" w14:textId="77777777" w:rsidR="00056589" w:rsidRDefault="00056589">
      <w:pPr>
        <w:pStyle w:val="CommentText"/>
      </w:pPr>
      <w:r>
        <w:rPr>
          <w:rStyle w:val="CommentReference"/>
        </w:rPr>
        <w:annotationRef/>
      </w:r>
      <w:r>
        <w:t>Update spec list and, if appropriate, add clause.</w:t>
      </w:r>
    </w:p>
  </w:comment>
  <w:comment w:id="375" w:author="Huawei - Odile" w:date="2021-09-20T13:44:00Z" w:initials="HW">
    <w:p w14:paraId="72D76540" w14:textId="77777777" w:rsidR="00056589" w:rsidRDefault="00056589" w:rsidP="00BC7078">
      <w:pPr>
        <w:pStyle w:val="CommentText"/>
      </w:pPr>
      <w:r>
        <w:rPr>
          <w:rStyle w:val="CommentReference"/>
        </w:rPr>
        <w:annotationRef/>
      </w:r>
      <w:r>
        <w:t>RAN1#102:</w:t>
      </w:r>
    </w:p>
    <w:p w14:paraId="4C542C47" w14:textId="77777777" w:rsidR="00056589" w:rsidRPr="00186F3F" w:rsidRDefault="00056589" w:rsidP="00BC7078">
      <w:pPr>
        <w:rPr>
          <w:color w:val="000000" w:themeColor="text1"/>
          <w:szCs w:val="22"/>
        </w:rPr>
      </w:pPr>
      <w:r w:rsidRPr="00186F3F">
        <w:rPr>
          <w:color w:val="000000" w:themeColor="text1"/>
          <w:szCs w:val="22"/>
        </w:rPr>
        <w:t>Introduce a new optional UE capability to support 14 HARQ processes</w:t>
      </w:r>
    </w:p>
    <w:p w14:paraId="54338C83" w14:textId="77777777" w:rsidR="00056589" w:rsidRDefault="00056589" w:rsidP="00BC7078">
      <w:pPr>
        <w:pStyle w:val="CommentText"/>
      </w:pPr>
      <w:r>
        <w:t>RAN1#105</w:t>
      </w:r>
    </w:p>
    <w:p w14:paraId="58A26CEF" w14:textId="77777777" w:rsidR="00056589" w:rsidRPr="00CF0962" w:rsidRDefault="00056589" w:rsidP="00BC7078">
      <w:pPr>
        <w:keepNext/>
        <w:keepLines/>
      </w:pPr>
      <w:r w:rsidRPr="00744AAE">
        <w:t>In Rel-17, the 14 HARQ processes feature is applicable for HD-FDD Cat M1 UEs in CE Mode A only.</w:t>
      </w:r>
    </w:p>
    <w:p w14:paraId="6A39E384" w14:textId="77777777" w:rsidR="00056589" w:rsidRDefault="00056589" w:rsidP="00BC7078">
      <w:pPr>
        <w:pStyle w:val="CommentText"/>
      </w:pPr>
    </w:p>
    <w:p w14:paraId="49DA1EDC" w14:textId="77777777" w:rsidR="00056589" w:rsidRDefault="00056589" w:rsidP="00BC7078">
      <w:pPr>
        <w:pStyle w:val="CommentText"/>
      </w:pPr>
      <w:proofErr w:type="gramStart"/>
      <w:r>
        <w:t>so</w:t>
      </w:r>
      <w:proofErr w:type="gramEnd"/>
      <w:r>
        <w:t xml:space="preserve"> we can capture the capability now </w:t>
      </w:r>
    </w:p>
  </w:comment>
  <w:comment w:id="376" w:author="ZTE" w:date="2021-10-15T15:07:00Z" w:initials="ZTE">
    <w:p w14:paraId="4FDECAF1" w14:textId="77777777" w:rsidR="00056589" w:rsidRDefault="00056589" w:rsidP="00BC7078">
      <w:pPr>
        <w:pStyle w:val="CommentText"/>
        <w:rPr>
          <w:lang w:eastAsia="zh-CN"/>
        </w:rPr>
      </w:pPr>
      <w:r>
        <w:rPr>
          <w:rStyle w:val="CommentReference"/>
        </w:rPr>
        <w:annotationRef/>
      </w:r>
      <w:r>
        <w:rPr>
          <w:rFonts w:hint="eastAsia"/>
          <w:lang w:eastAsia="zh-CN"/>
        </w:rPr>
        <w:t>A</w:t>
      </w:r>
      <w:r>
        <w:rPr>
          <w:lang w:eastAsia="zh-CN"/>
        </w:rPr>
        <w:t>gree</w:t>
      </w:r>
    </w:p>
  </w:comment>
  <w:comment w:id="377" w:author="QC (Mungal)" w:date="2021-10-18T16:05:00Z" w:initials="MSD">
    <w:p w14:paraId="36671A30" w14:textId="77777777" w:rsidR="00056589" w:rsidRDefault="00056589" w:rsidP="00BC7078">
      <w:pPr>
        <w:pStyle w:val="CommentText"/>
        <w:rPr>
          <w:bCs/>
          <w:color w:val="FF0000"/>
        </w:rPr>
      </w:pPr>
      <w:r>
        <w:rPr>
          <w:rStyle w:val="CommentReference"/>
        </w:rPr>
        <w:annotationRef/>
      </w:r>
      <w:r w:rsidRPr="006440DC">
        <w:rPr>
          <w:color w:val="FF0000"/>
        </w:rPr>
        <w:t xml:space="preserve">Like to avoid adding capability now due to size of </w:t>
      </w:r>
      <w:r w:rsidRPr="006440DC">
        <w:rPr>
          <w:bCs/>
          <w:i/>
          <w:iCs/>
          <w:color w:val="FF0000"/>
        </w:rPr>
        <w:t xml:space="preserve">UE-EUTRA-Capability </w:t>
      </w:r>
      <w:r w:rsidRPr="006440DC">
        <w:rPr>
          <w:bCs/>
          <w:color w:val="FF0000"/>
        </w:rPr>
        <w:t>IE</w:t>
      </w:r>
      <w:r>
        <w:rPr>
          <w:bCs/>
          <w:color w:val="FF0000"/>
        </w:rPr>
        <w:t xml:space="preserve"> making draft CR very large.</w:t>
      </w:r>
    </w:p>
    <w:p w14:paraId="24E4ECF4" w14:textId="77777777" w:rsidR="00056589" w:rsidRDefault="00056589" w:rsidP="00BC7078">
      <w:pPr>
        <w:pStyle w:val="CommentText"/>
        <w:rPr>
          <w:bCs/>
          <w:color w:val="FF0000"/>
        </w:rPr>
      </w:pPr>
    </w:p>
    <w:p w14:paraId="311C6468" w14:textId="0AE29F17" w:rsidR="00056589" w:rsidRDefault="00056589" w:rsidP="00BC7078">
      <w:pPr>
        <w:pStyle w:val="CommentText"/>
      </w:pPr>
      <w:r>
        <w:rPr>
          <w:bCs/>
          <w:color w:val="FF0000"/>
        </w:rPr>
        <w:t>Will add the capabilities after Nov meeting.</w:t>
      </w:r>
    </w:p>
  </w:comment>
  <w:comment w:id="526" w:author="QC (Mungal)" w:date="2021-10-18T10:56:00Z" w:initials="MSD">
    <w:p w14:paraId="333ECEC7" w14:textId="12901FB3" w:rsidR="00056589" w:rsidRPr="00944653" w:rsidRDefault="00056589" w:rsidP="00944653">
      <w:pPr>
        <w:pStyle w:val="EditorsNote"/>
        <w:ind w:left="0" w:firstLine="0"/>
        <w:rPr>
          <w:noProof/>
          <w:color w:val="000000" w:themeColor="text1"/>
        </w:rPr>
      </w:pPr>
      <w:r>
        <w:rPr>
          <w:rStyle w:val="CommentReference"/>
        </w:rPr>
        <w:annotationRef/>
      </w:r>
      <w:r w:rsidRPr="00944653">
        <w:rPr>
          <w:noProof/>
          <w:color w:val="000000" w:themeColor="text1"/>
        </w:rPr>
        <w:t>Updata to implement following agreement:</w:t>
      </w:r>
    </w:p>
    <w:p w14:paraId="513C141E" w14:textId="52C34E0D" w:rsidR="00056589" w:rsidRPr="00CF0544" w:rsidRDefault="00056589" w:rsidP="00CF0544">
      <w:pPr>
        <w:pStyle w:val="EditorsNote"/>
        <w:numPr>
          <w:ilvl w:val="0"/>
          <w:numId w:val="6"/>
        </w:numPr>
        <w:rPr>
          <w:noProof/>
          <w:color w:val="000000" w:themeColor="text1"/>
        </w:rPr>
      </w:pPr>
      <w:r w:rsidRPr="00944653">
        <w:rPr>
          <w:noProof/>
          <w:color w:val="000000" w:themeColor="text1"/>
        </w:rPr>
        <w:t>16QAM is configured via dedicated signaling separately for UL and DL.</w:t>
      </w:r>
    </w:p>
  </w:comment>
  <w:comment w:id="529" w:author="Ericsson" w:date="2021-10-17T17:28:00Z" w:initials="RS">
    <w:p w14:paraId="53AE0D07" w14:textId="77777777" w:rsidR="00056589" w:rsidRDefault="00056589" w:rsidP="00756BEA">
      <w:pPr>
        <w:rPr>
          <w:lang w:val="en-US" w:eastAsia="zh-CN"/>
        </w:rPr>
      </w:pPr>
      <w:r>
        <w:rPr>
          <w:rStyle w:val="CommentReference"/>
        </w:rPr>
        <w:annotationRef/>
      </w:r>
      <w:r>
        <w:rPr>
          <w:lang w:val="en-US" w:eastAsia="zh-CN"/>
        </w:rPr>
        <w:t xml:space="preserve">It should be captured in some way that </w:t>
      </w:r>
      <w:r>
        <w:rPr>
          <w:lang w:val="en-US"/>
        </w:rPr>
        <w:t>npdsch-NRS-PowerratioWithCRS-r17 is mandatory when the deployment mode is IB.</w:t>
      </w:r>
    </w:p>
    <w:p w14:paraId="0A0EA3FA" w14:textId="6EB56BC9" w:rsidR="00056589" w:rsidRPr="00756BEA" w:rsidRDefault="00056589">
      <w:pPr>
        <w:pStyle w:val="CommentText"/>
        <w:rPr>
          <w:lang w:val="en-US"/>
        </w:rPr>
      </w:pPr>
    </w:p>
  </w:comment>
  <w:comment w:id="530" w:author="QC (Mungal)" w:date="2021-10-18T12:10:00Z" w:initials="MSD">
    <w:p w14:paraId="4AD1A65C" w14:textId="22A1ACE1" w:rsidR="00056589" w:rsidRDefault="00056589">
      <w:pPr>
        <w:pStyle w:val="CommentText"/>
      </w:pPr>
      <w:r>
        <w:rPr>
          <w:rStyle w:val="CommentReference"/>
        </w:rPr>
        <w:annotationRef/>
      </w:r>
      <w:r>
        <w:t>See suggestion below.</w:t>
      </w:r>
    </w:p>
  </w:comment>
  <w:comment w:id="531" w:author="QC (Mungal)" w:date="2021-10-18T19:16:00Z" w:initials="MSD">
    <w:p w14:paraId="3D5F6B9D" w14:textId="6E61A189" w:rsidR="00056589" w:rsidRDefault="00056589">
      <w:pPr>
        <w:pStyle w:val="CommentText"/>
      </w:pPr>
      <w:r>
        <w:rPr>
          <w:rStyle w:val="CommentReference"/>
        </w:rPr>
        <w:annotationRef/>
      </w:r>
      <w:r w:rsidRPr="00D80D74">
        <w:rPr>
          <w:color w:val="FF0000"/>
        </w:rPr>
        <w:t>Should it be optional for standalone/guardband?</w:t>
      </w:r>
    </w:p>
  </w:comment>
  <w:comment w:id="532" w:author="Huawei2" w:date="2021-10-19T11:03:00Z" w:initials="HW">
    <w:p w14:paraId="6546359F" w14:textId="54245BA4" w:rsidR="00056589" w:rsidRDefault="00056589">
      <w:pPr>
        <w:pStyle w:val="CommentText"/>
      </w:pPr>
      <w:r>
        <w:rPr>
          <w:rStyle w:val="CommentReference"/>
        </w:rPr>
        <w:annotationRef/>
      </w:r>
      <w:r>
        <w:t xml:space="preserve">No, you need the field to activate / deactivate. But we will need OPTIONAL with Need </w:t>
      </w:r>
      <w:proofErr w:type="gramStart"/>
      <w:r>
        <w:t>Code  if</w:t>
      </w:r>
      <w:proofErr w:type="gramEnd"/>
      <w:r>
        <w:t xml:space="preserve"> we add more parameters in </w:t>
      </w:r>
      <w:r w:rsidRPr="005C00EA">
        <w:rPr>
          <w:rFonts w:cs="Courier New"/>
        </w:rPr>
        <w:t xml:space="preserve">NPDSCH-ConfigDedicated-NB-v17xy </w:t>
      </w:r>
      <w:r w:rsidRPr="00F8037A">
        <w:rPr>
          <w:rStyle w:val="CommentReference"/>
          <w:rFonts w:cs="Courier New"/>
        </w:rPr>
        <w:annotationRef/>
      </w:r>
      <w:r>
        <w:rPr>
          <w:rStyle w:val="CommentReference"/>
        </w:rPr>
        <w:annotationRef/>
      </w:r>
      <w:r>
        <w:rPr>
          <w:rStyle w:val="CommentReference"/>
        </w:rPr>
        <w:annotationRef/>
      </w:r>
      <w:r>
        <w:rPr>
          <w:rStyle w:val="CommentReference"/>
        </w:rPr>
        <w:annotationRef/>
      </w:r>
    </w:p>
  </w:comment>
  <w:comment w:id="533" w:author="Rapporteur (QC)" w:date="2021-10-20T10:15:00Z" w:initials="MSD">
    <w:p w14:paraId="0404A8F8" w14:textId="5CD1E260" w:rsidR="00056589" w:rsidRDefault="00056589">
      <w:pPr>
        <w:pStyle w:val="CommentText"/>
      </w:pPr>
      <w:r>
        <w:rPr>
          <w:rStyle w:val="CommentReference"/>
        </w:rPr>
        <w:annotationRef/>
      </w:r>
      <w:r w:rsidRPr="00C155E6">
        <w:rPr>
          <w:color w:val="FF0000"/>
        </w:rPr>
        <w:t xml:space="preserve">Agree if more parameters are added to </w:t>
      </w:r>
      <w:r w:rsidRPr="00C155E6">
        <w:rPr>
          <w:rFonts w:cs="Courier New"/>
          <w:color w:val="FF0000"/>
        </w:rPr>
        <w:t>NPDSCH-ConfigDedicated-NB-v17xy before R17 CR is finalised then ‘Need ON’ can be added, till then there is no need.</w:t>
      </w:r>
    </w:p>
  </w:comment>
  <w:comment w:id="541" w:author="Huawei - Odile" w:date="2021-09-20T10:13:00Z" w:initials="HW">
    <w:p w14:paraId="3898C3DF" w14:textId="5F42E8E7" w:rsidR="00056589" w:rsidRDefault="00056589">
      <w:pPr>
        <w:pStyle w:val="CommentText"/>
      </w:pPr>
      <w:r>
        <w:rPr>
          <w:rStyle w:val="CommentReference"/>
        </w:rPr>
        <w:annotationRef/>
      </w:r>
      <w:r>
        <w:t xml:space="preserve">1. </w:t>
      </w:r>
      <w:proofErr w:type="gramStart"/>
      <w:r>
        <w:t>propose</w:t>
      </w:r>
      <w:proofErr w:type="gramEnd"/>
      <w:r>
        <w:t xml:space="preserve"> to rename to npdsch-16QAM-Config-r17.</w:t>
      </w:r>
    </w:p>
    <w:p w14:paraId="0D59474D" w14:textId="5493D117" w:rsidR="00056589" w:rsidRDefault="00056589">
      <w:pPr>
        <w:pStyle w:val="CommentText"/>
      </w:pPr>
      <w:r>
        <w:t>2 would be better defined as a setup-release structure</w:t>
      </w:r>
    </w:p>
    <w:p w14:paraId="35D3F74F" w14:textId="3EBE728E" w:rsidR="00056589" w:rsidRDefault="00056589" w:rsidP="002A1A4D">
      <w:pPr>
        <w:pStyle w:val="CommentText"/>
      </w:pPr>
      <w:r>
        <w:t>3 no need for ‘npdsch-</w:t>
      </w:r>
      <w:proofErr w:type="gramStart"/>
      <w:r>
        <w:t>‘ inside</w:t>
      </w:r>
      <w:proofErr w:type="gramEnd"/>
      <w:r>
        <w:t xml:space="preserve"> the structure this is already in the name of the upper structure, e.g. nrs-PowerRatio-r17</w:t>
      </w:r>
    </w:p>
    <w:p w14:paraId="1FC36014" w14:textId="228422C2" w:rsidR="00056589" w:rsidRDefault="00056589" w:rsidP="002A1A4D">
      <w:pPr>
        <w:pStyle w:val="CommentText"/>
      </w:pPr>
      <w:r>
        <w:t xml:space="preserve">4.  </w:t>
      </w:r>
      <w:r w:rsidRPr="0072591C">
        <w:t>Powe</w:t>
      </w:r>
      <w:r>
        <w:t>r</w:t>
      </w:r>
      <w:r w:rsidRPr="00276D2E">
        <w:rPr>
          <w:color w:val="FF0000"/>
          <w:u w:val="single"/>
        </w:rPr>
        <w:t>R</w:t>
      </w:r>
      <w:r w:rsidRPr="0072591C">
        <w:t>atio</w:t>
      </w:r>
    </w:p>
    <w:p w14:paraId="25499298" w14:textId="132967B2" w:rsidR="00056589" w:rsidRDefault="00056589" w:rsidP="002A1A4D">
      <w:pPr>
        <w:pStyle w:val="CommentText"/>
      </w:pPr>
      <w:r>
        <w:t xml:space="preserve">5.  </w:t>
      </w:r>
      <w:proofErr w:type="gramStart"/>
      <w:r>
        <w:t>the</w:t>
      </w:r>
      <w:proofErr w:type="gramEnd"/>
      <w:r>
        <w:t xml:space="preserve"> 2nd parameter is dependent of the deployment type.  </w:t>
      </w:r>
      <w:proofErr w:type="gramStart"/>
      <w:r>
        <w:t>this</w:t>
      </w:r>
      <w:proofErr w:type="gramEnd"/>
      <w:r>
        <w:t xml:space="preserve"> should be reflected by a condition</w:t>
      </w:r>
    </w:p>
    <w:p w14:paraId="128994F5" w14:textId="46525412" w:rsidR="00056589" w:rsidRDefault="00056589" w:rsidP="002A1A4D">
      <w:pPr>
        <w:pStyle w:val="CommentText"/>
      </w:pPr>
      <w:r>
        <w:t xml:space="preserve">6. </w:t>
      </w:r>
      <w:proofErr w:type="gramStart"/>
      <w:r>
        <w:t>we</w:t>
      </w:r>
      <w:proofErr w:type="gramEnd"/>
      <w:r>
        <w:t xml:space="preserve"> normally use TypeFFS we should be defined as </w:t>
      </w:r>
    </w:p>
    <w:p w14:paraId="43243646" w14:textId="77777777" w:rsidR="00056589" w:rsidRDefault="00056589" w:rsidP="002A1A4D">
      <w:pPr>
        <w:pStyle w:val="CommentText"/>
      </w:pPr>
      <w:r>
        <w:t>TypeFFS</w:t>
      </w:r>
      <w:proofErr w:type="gramStart"/>
      <w:r w:rsidRPr="002C3D36">
        <w:t>::=</w:t>
      </w:r>
      <w:proofErr w:type="gramEnd"/>
      <w:r>
        <w:t>NULL</w:t>
      </w:r>
    </w:p>
    <w:p w14:paraId="484262C5" w14:textId="77777777" w:rsidR="00056589" w:rsidRDefault="00056589">
      <w:pPr>
        <w:pStyle w:val="CommentText"/>
      </w:pPr>
    </w:p>
  </w:comment>
  <w:comment w:id="542" w:author="ZTE" w:date="2021-10-13T17:49:00Z" w:initials="ZTE">
    <w:p w14:paraId="4938E9E7" w14:textId="4D61E829" w:rsidR="00056589" w:rsidRDefault="00056589">
      <w:pPr>
        <w:pStyle w:val="CommentText"/>
        <w:rPr>
          <w:bCs/>
          <w:iCs/>
          <w:noProof/>
          <w:lang w:eastAsia="zh-CN"/>
        </w:rPr>
      </w:pPr>
      <w:r>
        <w:rPr>
          <w:rStyle w:val="CommentReference"/>
        </w:rPr>
        <w:annotationRef/>
      </w:r>
      <w:r>
        <w:rPr>
          <w:lang w:eastAsia="zh-CN"/>
        </w:rPr>
        <w:t>W</w:t>
      </w:r>
      <w:r>
        <w:rPr>
          <w:rFonts w:hint="eastAsia"/>
          <w:lang w:eastAsia="zh-CN"/>
        </w:rPr>
        <w:t>e</w:t>
      </w:r>
      <w:r>
        <w:rPr>
          <w:lang w:eastAsia="zh-CN"/>
        </w:rPr>
        <w:t xml:space="preserve"> have </w:t>
      </w:r>
      <w:r>
        <w:rPr>
          <w:rFonts w:hint="eastAsia"/>
          <w:lang w:eastAsia="zh-CN"/>
        </w:rPr>
        <w:t>sympathy</w:t>
      </w:r>
      <w:r>
        <w:rPr>
          <w:lang w:eastAsia="zh-CN"/>
        </w:rPr>
        <w:t xml:space="preserve"> </w:t>
      </w:r>
      <w:r>
        <w:rPr>
          <w:rFonts w:hint="eastAsia"/>
          <w:lang w:eastAsia="zh-CN"/>
        </w:rPr>
        <w:t>with</w:t>
      </w:r>
      <w:r>
        <w:rPr>
          <w:lang w:eastAsia="zh-CN"/>
        </w:rPr>
        <w:t xml:space="preserve"> </w:t>
      </w:r>
      <w:r>
        <w:rPr>
          <w:rFonts w:hint="eastAsia"/>
          <w:lang w:eastAsia="zh-CN"/>
        </w:rPr>
        <w:t>most</w:t>
      </w:r>
      <w:r>
        <w:rPr>
          <w:lang w:eastAsia="zh-CN"/>
        </w:rPr>
        <w:t xml:space="preserve"> </w:t>
      </w:r>
      <w:r>
        <w:rPr>
          <w:rFonts w:hint="eastAsia"/>
          <w:lang w:eastAsia="zh-CN"/>
        </w:rPr>
        <w:t>of</w:t>
      </w:r>
      <w:r>
        <w:rPr>
          <w:lang w:eastAsia="zh-CN"/>
        </w:rPr>
        <w:t xml:space="preserve"> </w:t>
      </w:r>
      <w:r>
        <w:rPr>
          <w:rFonts w:hint="eastAsia"/>
          <w:lang w:eastAsia="zh-CN"/>
        </w:rPr>
        <w:t>HW</w:t>
      </w:r>
      <w:r>
        <w:rPr>
          <w:lang w:eastAsia="zh-CN"/>
        </w:rPr>
        <w:t>’</w:t>
      </w:r>
      <w:r>
        <w:rPr>
          <w:rFonts w:hint="eastAsia"/>
          <w:lang w:eastAsia="zh-CN"/>
        </w:rPr>
        <w:t>s</w:t>
      </w:r>
      <w:r>
        <w:rPr>
          <w:lang w:eastAsia="zh-CN"/>
        </w:rPr>
        <w:t xml:space="preserve"> </w:t>
      </w:r>
      <w:r>
        <w:rPr>
          <w:rFonts w:hint="eastAsia"/>
          <w:lang w:eastAsia="zh-CN"/>
        </w:rPr>
        <w:t>comments.</w:t>
      </w:r>
      <w:r>
        <w:rPr>
          <w:lang w:eastAsia="zh-CN"/>
        </w:rPr>
        <w:t xml:space="preserve"> I</w:t>
      </w:r>
      <w:r>
        <w:t xml:space="preserve">n order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other</w:t>
      </w:r>
      <w:r>
        <w:rPr>
          <w:lang w:eastAsia="zh-CN"/>
        </w:rPr>
        <w:t xml:space="preserve"> </w:t>
      </w:r>
      <w:r>
        <w:rPr>
          <w:rFonts w:hint="eastAsia"/>
          <w:lang w:eastAsia="zh-CN"/>
        </w:rPr>
        <w:t>IE</w:t>
      </w:r>
      <w:r>
        <w:rPr>
          <w:lang w:eastAsia="zh-CN"/>
        </w:rPr>
        <w:t xml:space="preserve">s </w:t>
      </w:r>
      <w:r>
        <w:rPr>
          <w:rFonts w:hint="eastAsia"/>
          <w:lang w:eastAsia="zh-CN"/>
        </w:rPr>
        <w:t>in</w:t>
      </w:r>
      <w:r>
        <w:rPr>
          <w:lang w:eastAsia="zh-CN"/>
        </w:rPr>
        <w:t xml:space="preserve"> </w:t>
      </w:r>
      <w:r>
        <w:rPr>
          <w:rFonts w:hint="eastAsia"/>
          <w:lang w:eastAsia="zh-CN"/>
        </w:rPr>
        <w:t>this</w:t>
      </w:r>
      <w:r>
        <w:rPr>
          <w:lang w:eastAsia="zh-CN"/>
        </w:rPr>
        <w:t xml:space="preserve"> </w:t>
      </w:r>
      <w:r>
        <w:rPr>
          <w:bCs/>
          <w:i/>
          <w:iCs/>
          <w:noProof/>
        </w:rPr>
        <w:t>NPDSCH-Config-NB</w:t>
      </w:r>
      <w:r w:rsidRPr="00391B49">
        <w:rPr>
          <w:bCs/>
          <w:iCs/>
          <w:noProof/>
        </w:rPr>
        <w:t xml:space="preserve">, can it be </w:t>
      </w:r>
      <w:r>
        <w:rPr>
          <w:bCs/>
          <w:iCs/>
          <w:noProof/>
        </w:rPr>
        <w:t>like the following</w:t>
      </w:r>
      <w:r>
        <w:rPr>
          <w:bCs/>
          <w:iCs/>
          <w:noProof/>
          <w:lang w:eastAsia="zh-CN"/>
        </w:rPr>
        <w:t>:</w:t>
      </w:r>
    </w:p>
    <w:p w14:paraId="7208A100" w14:textId="77777777" w:rsidR="00056589" w:rsidRDefault="00056589">
      <w:pPr>
        <w:pStyle w:val="CommentText"/>
        <w:rPr>
          <w:bCs/>
          <w:iCs/>
          <w:noProof/>
          <w:lang w:eastAsia="zh-CN"/>
        </w:rPr>
      </w:pPr>
    </w:p>
    <w:p w14:paraId="7A9078F0" w14:textId="0429D9A4" w:rsidR="00056589" w:rsidRPr="00FF4687" w:rsidRDefault="00056589" w:rsidP="00391B49">
      <w:pPr>
        <w:pStyle w:val="PL"/>
        <w:shd w:val="clear" w:color="auto" w:fill="E6E6E6"/>
        <w:rPr>
          <w:rFonts w:ascii="Times New Roman" w:hAnsi="Times New Roman"/>
          <w:i/>
        </w:rPr>
      </w:pPr>
      <w:r w:rsidRPr="00FF4687">
        <w:rPr>
          <w:rFonts w:ascii="Times New Roman" w:hAnsi="Times New Roman"/>
          <w:i/>
        </w:rPr>
        <w:t>NPDSCH-ConfigDedicated-NB-v17xy ::= SEQUENCE {</w:t>
      </w:r>
    </w:p>
    <w:p w14:paraId="6535F377" w14:textId="5B91F8A8" w:rsidR="00056589" w:rsidRPr="00FF4687" w:rsidRDefault="00056589"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NPDSCH-16QAM-Config-r17</w:t>
      </w:r>
      <w:r w:rsidRPr="00FF4687">
        <w:rPr>
          <w:rStyle w:val="CommentReference"/>
          <w:rFonts w:ascii="Times New Roman" w:hAnsi="Times New Roman"/>
          <w:i/>
          <w:noProof w:val="0"/>
        </w:rPr>
        <w:annotationRef/>
      </w:r>
      <w:r w:rsidRPr="00FF4687">
        <w:rPr>
          <w:rFonts w:ascii="Times New Roman" w:hAnsi="Times New Roman"/>
          <w:i/>
        </w:rPr>
        <w:t xml:space="preserve"> OPTIONAL -- Need OR</w:t>
      </w:r>
    </w:p>
    <w:p w14:paraId="4E0F08C3" w14:textId="77777777" w:rsidR="00056589" w:rsidRPr="00FF4687" w:rsidRDefault="00056589"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w:t>
      </w:r>
    </w:p>
    <w:p w14:paraId="5CAE9D05" w14:textId="77777777" w:rsidR="00056589" w:rsidRPr="00FF4687" w:rsidRDefault="00056589" w:rsidP="00391B49">
      <w:pPr>
        <w:pStyle w:val="PL"/>
        <w:shd w:val="pct10" w:color="auto" w:fill="auto"/>
        <w:tabs>
          <w:tab w:val="clear" w:pos="768"/>
          <w:tab w:val="left" w:pos="685"/>
        </w:tabs>
        <w:rPr>
          <w:rFonts w:ascii="Times New Roman" w:hAnsi="Times New Roman"/>
          <w:i/>
        </w:rPr>
      </w:pPr>
    </w:p>
    <w:p w14:paraId="137C9623" w14:textId="00D890C4" w:rsidR="00056589" w:rsidRPr="00FF4687" w:rsidRDefault="00056589"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::=SEQUENCE{</w:t>
      </w:r>
    </w:p>
    <w:p w14:paraId="2D987570" w14:textId="5D1E64A9" w:rsidR="00056589" w:rsidRPr="00FF4687" w:rsidRDefault="00056589"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 xml:space="preserve">atio-r17 TYPE FFS </w:t>
      </w:r>
      <w:r>
        <w:rPr>
          <w:rFonts w:ascii="Times New Roman" w:hAnsi="Times New Roman"/>
          <w:i/>
        </w:rPr>
        <w:t xml:space="preserve"> </w:t>
      </w:r>
      <w:r w:rsidRPr="00FF4687">
        <w:rPr>
          <w:rFonts w:ascii="Times New Roman" w:hAnsi="Times New Roman"/>
          <w:i/>
        </w:rPr>
        <w:t>OPTIONAL,</w:t>
      </w:r>
    </w:p>
    <w:p w14:paraId="4CDE106B" w14:textId="70AF4552" w:rsidR="00056589" w:rsidRPr="00FF4687" w:rsidRDefault="00056589"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atioWithCRS-r17  TYPE FFS OPTIONAL</w:t>
      </w:r>
      <w:r w:rsidRPr="00FF4687">
        <w:rPr>
          <w:rStyle w:val="CommentReference"/>
          <w:rFonts w:ascii="Times New Roman" w:hAnsi="Times New Roman"/>
          <w:i/>
          <w:noProof w:val="0"/>
        </w:rPr>
        <w:annotationRef/>
      </w:r>
      <w:r w:rsidRPr="00FF4687">
        <w:rPr>
          <w:rFonts w:ascii="Times New Roman" w:hAnsi="Times New Roman"/>
          <w:i/>
        </w:rPr>
        <w:t xml:space="preserve">  -- Cond xxx</w:t>
      </w:r>
    </w:p>
    <w:p w14:paraId="7E5D0186" w14:textId="3A441D23" w:rsidR="00056589" w:rsidRPr="00FF4687" w:rsidRDefault="00056589" w:rsidP="00391B49">
      <w:pPr>
        <w:pStyle w:val="PL"/>
        <w:shd w:val="clear" w:color="auto" w:fill="E6E6E6"/>
        <w:rPr>
          <w:rFonts w:ascii="Times New Roman" w:hAnsi="Times New Roman"/>
          <w:i/>
        </w:rPr>
      </w:pPr>
      <w:r w:rsidRPr="00FF4687">
        <w:rPr>
          <w:rFonts w:ascii="Times New Roman" w:hAnsi="Times New Roman"/>
          <w:i/>
        </w:rPr>
        <w:t>}</w:t>
      </w:r>
      <w:r w:rsidRPr="00FF4687">
        <w:rPr>
          <w:rFonts w:ascii="Times New Roman" w:hAnsi="Times New Roman"/>
          <w:bCs/>
          <w:iCs/>
          <w:lang w:eastAsia="zh-CN"/>
        </w:rPr>
        <w:t xml:space="preserve"> </w:t>
      </w:r>
    </w:p>
  </w:comment>
  <w:comment w:id="543" w:author="QC (Mungal)" w:date="2021-09-17T10:16:00Z" w:initials="MSD">
    <w:p w14:paraId="56921993" w14:textId="7FC43F77" w:rsidR="00056589" w:rsidRDefault="00056589">
      <w:pPr>
        <w:pStyle w:val="CommentText"/>
      </w:pPr>
      <w:r>
        <w:rPr>
          <w:rStyle w:val="CommentReference"/>
        </w:rPr>
        <w:annotationRef/>
      </w:r>
      <w:r>
        <w:t>Power ratio information details and whether these need to be optional when DL 16QAM is configured will be concluded once RAN1 has concluded.</w:t>
      </w:r>
    </w:p>
  </w:comment>
  <w:comment w:id="560" w:author="Huawei2" w:date="2021-10-19T10:58:00Z" w:initials="HW">
    <w:p w14:paraId="3655BF46" w14:textId="79E5544C" w:rsidR="00056589" w:rsidRDefault="00056589">
      <w:pPr>
        <w:pStyle w:val="CommentText"/>
      </w:pPr>
      <w:r>
        <w:rPr>
          <w:rStyle w:val="CommentReference"/>
        </w:rPr>
        <w:annotationRef/>
      </w:r>
      <w:r>
        <w:t>-NB-r17 as this is a IE</w:t>
      </w:r>
    </w:p>
  </w:comment>
  <w:comment w:id="561" w:author="Rapporteur (QC)" w:date="2021-10-20T10:40:00Z" w:initials="MSD">
    <w:p w14:paraId="6E914C86" w14:textId="6040BD74" w:rsidR="00056589" w:rsidRDefault="00056589">
      <w:pPr>
        <w:pStyle w:val="CommentText"/>
      </w:pPr>
      <w:r>
        <w:rPr>
          <w:rStyle w:val="CommentReference"/>
        </w:rPr>
        <w:annotationRef/>
      </w:r>
      <w:r w:rsidRPr="002159C4">
        <w:rPr>
          <w:color w:val="00B050"/>
        </w:rPr>
        <w:t>Ok.</w:t>
      </w:r>
    </w:p>
  </w:comment>
  <w:comment w:id="589" w:author="Huawei2" w:date="2021-10-19T10:59:00Z" w:initials="HW">
    <w:p w14:paraId="7537C9C0" w14:textId="11DD85AB" w:rsidR="00056589" w:rsidRDefault="00056589">
      <w:pPr>
        <w:pStyle w:val="CommentText"/>
      </w:pPr>
      <w:r>
        <w:rPr>
          <w:rStyle w:val="CommentReference"/>
        </w:rPr>
        <w:annotationRef/>
      </w:r>
      <w:proofErr w:type="gramStart"/>
      <w:r>
        <w:t>you</w:t>
      </w:r>
      <w:proofErr w:type="gramEnd"/>
      <w:r>
        <w:t xml:space="preserve"> only need to define TypeFFS once (already defined in LTE ASN.1 part), otherwise, you will have compling issue</w:t>
      </w:r>
    </w:p>
  </w:comment>
  <w:comment w:id="590" w:author="Rapporteur (QC)" w:date="2021-10-20T10:11:00Z" w:initials="MSD">
    <w:p w14:paraId="56CC2062" w14:textId="77777777" w:rsidR="00056589" w:rsidRPr="004779AA" w:rsidRDefault="00056589">
      <w:pPr>
        <w:pStyle w:val="CommentText"/>
        <w:rPr>
          <w:color w:val="FF0000"/>
        </w:rPr>
      </w:pPr>
      <w:r>
        <w:rPr>
          <w:rStyle w:val="CommentReference"/>
        </w:rPr>
        <w:annotationRef/>
      </w:r>
      <w:r w:rsidRPr="004779AA">
        <w:rPr>
          <w:color w:val="FF0000"/>
        </w:rPr>
        <w:t>ASN.1 will compile if both LTE and NB-IoT structures compiled as one but if only NB-IoT ASN.1 is compiled then there would be an issue.</w:t>
      </w:r>
    </w:p>
    <w:p w14:paraId="1CD7423A" w14:textId="1CD59A28" w:rsidR="00056589" w:rsidRDefault="00056589">
      <w:pPr>
        <w:pStyle w:val="CommentText"/>
      </w:pPr>
      <w:r w:rsidRPr="004779AA">
        <w:rPr>
          <w:color w:val="FF0000"/>
        </w:rPr>
        <w:t>Propose to call this TypeFFS-NB so compilation can work in both cases, don’t want to ‘import’ TypeFFS</w:t>
      </w:r>
      <w:r>
        <w:rPr>
          <w:color w:val="FF0000"/>
        </w:rPr>
        <w:t xml:space="preserve"> in NB-IoT </w:t>
      </w:r>
      <w:proofErr w:type="gramStart"/>
      <w:r>
        <w:rPr>
          <w:color w:val="FF0000"/>
        </w:rPr>
        <w:t>ASN.1</w:t>
      </w:r>
      <w:r w:rsidRPr="004779AA">
        <w:rPr>
          <w:color w:val="FF0000"/>
        </w:rPr>
        <w:t xml:space="preserve"> !</w:t>
      </w:r>
      <w:proofErr w:type="gramEnd"/>
    </w:p>
  </w:comment>
  <w:comment w:id="591" w:author="Huawei3" w:date="2021-10-21T10:18:00Z" w:initials="HW">
    <w:p w14:paraId="6D9646C8" w14:textId="2B460D6A" w:rsidR="0050426D" w:rsidRDefault="0050426D">
      <w:pPr>
        <w:pStyle w:val="CommentText"/>
      </w:pPr>
      <w:r>
        <w:rPr>
          <w:rStyle w:val="CommentReference"/>
        </w:rPr>
        <w:annotationRef/>
      </w:r>
      <w:r>
        <w:t xml:space="preserve">AS you want. </w:t>
      </w:r>
      <w:proofErr w:type="gramStart"/>
      <w:r>
        <w:t>import</w:t>
      </w:r>
      <w:proofErr w:type="gramEnd"/>
      <w:r>
        <w:t xml:space="preserve"> or NB specific type are equivalent</w:t>
      </w:r>
    </w:p>
  </w:comment>
  <w:comment w:id="605" w:author="Huawei2" w:date="2021-10-19T11:07:00Z" w:initials="HW">
    <w:p w14:paraId="3920FABD" w14:textId="1DB6E5B5" w:rsidR="00056589" w:rsidRDefault="00056589">
      <w:pPr>
        <w:pStyle w:val="CommentText"/>
      </w:pPr>
      <w:r>
        <w:rPr>
          <w:rStyle w:val="CommentReference"/>
        </w:rPr>
        <w:annotationRef/>
      </w:r>
      <w:proofErr w:type="gramStart"/>
      <w:r>
        <w:t>can</w:t>
      </w:r>
      <w:proofErr w:type="gramEnd"/>
      <w:r>
        <w:t xml:space="preserve"> we change to ‘activation’</w:t>
      </w:r>
    </w:p>
  </w:comment>
  <w:comment w:id="606" w:author="Rapporteur (QC)" w:date="2021-10-20T10:40:00Z" w:initials="MSD">
    <w:p w14:paraId="2EB0E6DB" w14:textId="1C21B5E0" w:rsidR="00056589" w:rsidRDefault="00056589">
      <w:pPr>
        <w:pStyle w:val="CommentText"/>
      </w:pPr>
      <w:r>
        <w:rPr>
          <w:rStyle w:val="CommentReference"/>
        </w:rPr>
        <w:annotationRef/>
      </w:r>
      <w:r w:rsidRPr="002159C4">
        <w:rPr>
          <w:color w:val="00B050"/>
        </w:rPr>
        <w:t>Ok.</w:t>
      </w:r>
    </w:p>
  </w:comment>
  <w:comment w:id="622" w:author="Huawei2" w:date="2021-10-19T11:08:00Z" w:initials="HW">
    <w:p w14:paraId="3BE3AD57" w14:textId="213FDF87" w:rsidR="00056589" w:rsidRDefault="00056589">
      <w:pPr>
        <w:pStyle w:val="CommentText"/>
      </w:pPr>
      <w:r>
        <w:rPr>
          <w:rStyle w:val="CommentReference"/>
        </w:rPr>
        <w:annotationRef/>
      </w:r>
      <w:r>
        <w:t xml:space="preserve">Don’t think that RAN1 has excluded TDD. </w:t>
      </w:r>
      <w:proofErr w:type="gramStart"/>
      <w:r>
        <w:t>same</w:t>
      </w:r>
      <w:proofErr w:type="gramEnd"/>
      <w:r>
        <w:t xml:space="preserve"> below</w:t>
      </w:r>
    </w:p>
  </w:comment>
  <w:comment w:id="623" w:author="Rapporteur (QC)" w:date="2021-10-20T10:25:00Z" w:initials="MSD">
    <w:p w14:paraId="54593CC7" w14:textId="713A670B" w:rsidR="00056589" w:rsidRPr="000B1D9C" w:rsidRDefault="00056589">
      <w:pPr>
        <w:pStyle w:val="CommentText"/>
        <w:rPr>
          <w:color w:val="00B050"/>
        </w:rPr>
      </w:pPr>
      <w:r>
        <w:rPr>
          <w:rStyle w:val="CommentReference"/>
        </w:rPr>
        <w:annotationRef/>
      </w:r>
      <w:r w:rsidRPr="000B1D9C">
        <w:rPr>
          <w:color w:val="00B050"/>
        </w:rPr>
        <w:t>Can leave it open for now and added editor’s note.</w:t>
      </w:r>
    </w:p>
  </w:comment>
  <w:comment w:id="624" w:author="Huawei3" w:date="2021-10-21T10:21:00Z" w:initials="HW">
    <w:p w14:paraId="561DBF17" w14:textId="730FBB85" w:rsidR="0050426D" w:rsidRDefault="0050426D">
      <w:pPr>
        <w:pStyle w:val="CommentText"/>
      </w:pPr>
      <w:r>
        <w:rPr>
          <w:rStyle w:val="CommentReference"/>
        </w:rPr>
        <w:annotationRef/>
      </w:r>
      <w:r>
        <w:t>OK</w:t>
      </w:r>
    </w:p>
  </w:comment>
  <w:comment w:id="613" w:author="Huawei - Odile" w:date="2021-09-20T10:41:00Z" w:initials="HW">
    <w:p w14:paraId="4DC26403" w14:textId="77777777" w:rsidR="00056589" w:rsidRDefault="00056589">
      <w:pPr>
        <w:pStyle w:val="CommentText"/>
      </w:pPr>
      <w:r>
        <w:rPr>
          <w:rStyle w:val="CommentReference"/>
        </w:rPr>
        <w:annotationRef/>
      </w:r>
      <w:r>
        <w:t>Definition should be updated to reflect the different meaning in inband deployment</w:t>
      </w:r>
    </w:p>
    <w:p w14:paraId="17D2B46C" w14:textId="5F7000B7" w:rsidR="00056589" w:rsidRDefault="00056589">
      <w:pPr>
        <w:pStyle w:val="CommentText"/>
      </w:pPr>
      <w:proofErr w:type="gramStart"/>
      <w:r>
        <w:t>default</w:t>
      </w:r>
      <w:proofErr w:type="gramEnd"/>
      <w:r>
        <w:t xml:space="preserve"> value when field is absent needs to be specified</w:t>
      </w:r>
    </w:p>
  </w:comment>
  <w:comment w:id="614" w:author="QC (Mungal)" w:date="2021-10-18T12:09:00Z" w:initials="MSD">
    <w:p w14:paraId="60EB9B1A" w14:textId="77777777" w:rsidR="00056589" w:rsidRPr="00B75D3A" w:rsidRDefault="00056589">
      <w:pPr>
        <w:pStyle w:val="CommentText"/>
        <w:rPr>
          <w:color w:val="00B050"/>
        </w:rPr>
      </w:pPr>
      <w:r>
        <w:rPr>
          <w:rStyle w:val="CommentReference"/>
        </w:rPr>
        <w:annotationRef/>
      </w:r>
      <w:r w:rsidRPr="00B75D3A">
        <w:rPr>
          <w:color w:val="00B050"/>
        </w:rPr>
        <w:t>Definiiton updated.</w:t>
      </w:r>
    </w:p>
    <w:p w14:paraId="2F0285E3" w14:textId="4D0671A0" w:rsidR="00056589" w:rsidRDefault="00056589">
      <w:pPr>
        <w:pStyle w:val="CommentText"/>
      </w:pPr>
      <w:r w:rsidRPr="00B75D3A">
        <w:rPr>
          <w:color w:val="00B050"/>
        </w:rPr>
        <w:t xml:space="preserve">Power ratio specified if field is absent. </w:t>
      </w:r>
    </w:p>
    <w:p w14:paraId="52A50B4C" w14:textId="0A11F51A" w:rsidR="00056589" w:rsidRDefault="00056589">
      <w:pPr>
        <w:pStyle w:val="CommentText"/>
      </w:pPr>
    </w:p>
  </w:comment>
  <w:comment w:id="615" w:author="Huawei2" w:date="2021-10-19T11:09:00Z" w:initials="HW">
    <w:p w14:paraId="2E6C18E6" w14:textId="231BED65" w:rsidR="00056589" w:rsidRDefault="00056589">
      <w:pPr>
        <w:pStyle w:val="CommentText"/>
      </w:pPr>
      <w:r>
        <w:rPr>
          <w:rStyle w:val="CommentReference"/>
        </w:rPr>
        <w:annotationRef/>
      </w:r>
      <w:r>
        <w:t xml:space="preserve"> </w:t>
      </w:r>
      <w:proofErr w:type="gramStart"/>
      <w:r>
        <w:t>you</w:t>
      </w:r>
      <w:proofErr w:type="gramEnd"/>
      <w:r>
        <w:t xml:space="preserve"> also need to specify that for inband deployment, this is the power ratio in </w:t>
      </w:r>
      <w:r w:rsidRPr="001A1EB6">
        <w:t>“symbols with NRS” and “symbols without NRS nor CRS”.</w:t>
      </w:r>
    </w:p>
  </w:comment>
  <w:comment w:id="616" w:author="Rapporteur (QC)" w:date="2021-10-20T10:36:00Z" w:initials="MSD">
    <w:p w14:paraId="6CB32AD7" w14:textId="287CEEE7" w:rsidR="00056589" w:rsidRDefault="00056589">
      <w:pPr>
        <w:pStyle w:val="CommentText"/>
      </w:pPr>
      <w:r>
        <w:rPr>
          <w:rStyle w:val="CommentReference"/>
        </w:rPr>
        <w:annotationRef/>
      </w:r>
      <w:r w:rsidRPr="00F36220">
        <w:rPr>
          <w:color w:val="00B050"/>
        </w:rPr>
        <w:t>R1-2108684 does not state anything for inband case for this field. Propose to add Editor’s note.</w:t>
      </w:r>
    </w:p>
  </w:comment>
  <w:comment w:id="617" w:author="Huawei3" w:date="2021-10-21T10:19:00Z" w:initials="HW">
    <w:p w14:paraId="397D65C3" w14:textId="7A0A563F" w:rsidR="0050426D" w:rsidRDefault="0050426D">
      <w:pPr>
        <w:pStyle w:val="CommentText"/>
      </w:pPr>
      <w:r>
        <w:rPr>
          <w:rStyle w:val="CommentReference"/>
        </w:rPr>
        <w:annotationRef/>
      </w:r>
      <w:r>
        <w:t>I am fine with Editors; note. However, I think it is clear in RAN1 spreadsheet</w:t>
      </w:r>
    </w:p>
    <w:p w14:paraId="386AF373" w14:textId="77777777" w:rsidR="0050426D" w:rsidRDefault="0050426D">
      <w:pPr>
        <w:pStyle w:val="CommentText"/>
      </w:pPr>
    </w:p>
    <w:p w14:paraId="14FC8A0F" w14:textId="77777777" w:rsidR="0050426D" w:rsidRDefault="0050426D" w:rsidP="0050426D">
      <w:pPr>
        <w:pStyle w:val="CommentText"/>
      </w:pPr>
      <w:r>
        <w:t xml:space="preserve">Working Assumption </w:t>
      </w:r>
    </w:p>
    <w:p w14:paraId="37492FE6" w14:textId="77777777" w:rsidR="0050426D" w:rsidRDefault="0050426D" w:rsidP="0050426D">
      <w:pPr>
        <w:pStyle w:val="CommentText"/>
      </w:pPr>
      <w:r>
        <w:t>For downlink power allocation to support 16QAM:</w:t>
      </w:r>
    </w:p>
    <w:p w14:paraId="0DBF6B37" w14:textId="77777777" w:rsidR="0050426D" w:rsidRDefault="0050426D" w:rsidP="0050426D">
      <w:pPr>
        <w:pStyle w:val="CommentText"/>
      </w:pPr>
      <w:r>
        <w:t xml:space="preserve">• For inband deployments, a power ratio is </w:t>
      </w:r>
      <w:r w:rsidRPr="0050426D">
        <w:rPr>
          <w:highlight w:val="yellow"/>
        </w:rPr>
        <w:t>signaled in addition to the signalling for standalone and guard-band deployments which in this case applies to “symbols with NRS” and “symbols without NRS nor CRS”.</w:t>
      </w:r>
      <w:r>
        <w:t xml:space="preserve"> </w:t>
      </w:r>
    </w:p>
    <w:p w14:paraId="0380DC99" w14:textId="77777777" w:rsidR="0050426D" w:rsidRDefault="0050426D" w:rsidP="0050426D">
      <w:pPr>
        <w:pStyle w:val="CommentText"/>
      </w:pPr>
      <w:proofErr w:type="gramStart"/>
      <w:r>
        <w:t>o</w:t>
      </w:r>
      <w:proofErr w:type="gramEnd"/>
      <w:r>
        <w:t xml:space="preserve"> the power ratio between NPDSCH EPRE and NRS EPRE in symbols with CRS is signalled</w:t>
      </w:r>
    </w:p>
    <w:p w14:paraId="019B953B" w14:textId="77777777" w:rsidR="0050426D" w:rsidRDefault="0050426D" w:rsidP="0050426D">
      <w:pPr>
        <w:pStyle w:val="CommentText"/>
      </w:pPr>
      <w:proofErr w:type="gramStart"/>
      <w:r>
        <w:t>o</w:t>
      </w:r>
      <w:proofErr w:type="gramEnd"/>
      <w:r>
        <w:t xml:space="preserve"> the signalling is UE specific</w:t>
      </w:r>
    </w:p>
    <w:p w14:paraId="60D8C24C" w14:textId="48B89C06" w:rsidR="0050426D" w:rsidRDefault="0050426D" w:rsidP="0050426D">
      <w:pPr>
        <w:pStyle w:val="CommentText"/>
      </w:pPr>
      <w:r>
        <w:t>Note: “symbols with NRS” and “symbols without NRS nor CRS” have the same power.]</w:t>
      </w:r>
    </w:p>
  </w:comment>
  <w:comment w:id="656" w:author="QC (Mungal)" w:date="2021-10-18T19:16:00Z" w:initials="MSD">
    <w:p w14:paraId="32BA1185" w14:textId="6BB9F875" w:rsidR="00056589" w:rsidRDefault="00056589">
      <w:pPr>
        <w:pStyle w:val="CommentText"/>
      </w:pPr>
      <w:r>
        <w:rPr>
          <w:rStyle w:val="CommentReference"/>
        </w:rPr>
        <w:annotationRef/>
      </w:r>
      <w:r>
        <w:t>Assuming this field is only applicable for inband.</w:t>
      </w:r>
    </w:p>
  </w:comment>
  <w:comment w:id="669" w:author="Huawei3" w:date="2021-10-21T10:21:00Z" w:initials="HW">
    <w:p w14:paraId="3D99C3E5" w14:textId="595B1490" w:rsidR="0050426D" w:rsidRDefault="0050426D">
      <w:pPr>
        <w:pStyle w:val="CommentText"/>
      </w:pPr>
      <w:r>
        <w:rPr>
          <w:rStyle w:val="CommentReference"/>
        </w:rPr>
        <w:annotationRef/>
      </w:r>
      <w:proofErr w:type="gramStart"/>
      <w:r>
        <w:t>typo</w:t>
      </w:r>
      <w:proofErr w:type="gramEnd"/>
    </w:p>
  </w:comment>
  <w:comment w:id="687" w:author="QC (Mungal)" w:date="2021-10-18T12:13:00Z" w:initials="MSD">
    <w:p w14:paraId="7F6A1F4E" w14:textId="2F5F1192" w:rsidR="00056589" w:rsidRPr="00F8037A" w:rsidRDefault="00056589" w:rsidP="00F8037A">
      <w:pPr>
        <w:pStyle w:val="EditorsNote"/>
        <w:ind w:left="0" w:firstLine="0"/>
        <w:rPr>
          <w:noProof/>
          <w:color w:val="000000" w:themeColor="text1"/>
        </w:rPr>
      </w:pPr>
      <w:r>
        <w:rPr>
          <w:rStyle w:val="CommentReference"/>
        </w:rPr>
        <w:annotationRef/>
      </w:r>
      <w:r w:rsidRPr="00F8037A">
        <w:rPr>
          <w:noProof/>
          <w:color w:val="000000" w:themeColor="text1"/>
        </w:rPr>
        <w:t>Updates to implement following agreement:</w:t>
      </w:r>
    </w:p>
    <w:p w14:paraId="2071D243" w14:textId="20C79927" w:rsidR="00056589" w:rsidRPr="00F8037A" w:rsidRDefault="00056589" w:rsidP="00F8037A">
      <w:pPr>
        <w:pStyle w:val="EditorsNote"/>
        <w:numPr>
          <w:ilvl w:val="0"/>
          <w:numId w:val="6"/>
        </w:numPr>
        <w:rPr>
          <w:noProof/>
          <w:color w:val="000000" w:themeColor="text1"/>
        </w:rPr>
      </w:pPr>
      <w:r w:rsidRPr="00F8037A">
        <w:rPr>
          <w:noProof/>
          <w:color w:val="000000" w:themeColor="text1"/>
        </w:rPr>
        <w:t>16QAM is configured via dedicated signaling separately for UL and DL.</w:t>
      </w:r>
    </w:p>
    <w:p w14:paraId="4F2F6909" w14:textId="499C1FB8" w:rsidR="00056589" w:rsidRDefault="00056589">
      <w:pPr>
        <w:pStyle w:val="CommentText"/>
      </w:pPr>
    </w:p>
  </w:comment>
  <w:comment w:id="697" w:author="Huawei - Odile" w:date="2021-09-20T10:45:00Z" w:initials="HW">
    <w:p w14:paraId="16551460" w14:textId="1ACEDB1E" w:rsidR="00056589" w:rsidRDefault="00056589">
      <w:pPr>
        <w:pStyle w:val="CommentText"/>
      </w:pPr>
      <w:r>
        <w:rPr>
          <w:rStyle w:val="CommentReference"/>
        </w:rPr>
        <w:annotationRef/>
      </w:r>
      <w:proofErr w:type="gramStart"/>
      <w:r>
        <w:t>suggest</w:t>
      </w:r>
      <w:proofErr w:type="gramEnd"/>
      <w:r>
        <w:t xml:space="preserve"> npusch-16QAM-Config-r17</w:t>
      </w:r>
    </w:p>
  </w:comment>
  <w:comment w:id="698" w:author="ZTE" w:date="2021-10-15T14:31:00Z" w:initials="ZTE">
    <w:p w14:paraId="486B8538" w14:textId="77777777" w:rsidR="00056589" w:rsidRDefault="00056589" w:rsidP="00391B49">
      <w:pPr>
        <w:pStyle w:val="CommentText"/>
        <w:rPr>
          <w:lang w:eastAsia="zh-CN"/>
        </w:rPr>
      </w:pPr>
      <w:r>
        <w:rPr>
          <w:rStyle w:val="CommentReference"/>
        </w:rPr>
        <w:annotationRef/>
      </w:r>
      <w:r>
        <w:rPr>
          <w:rFonts w:hint="eastAsia"/>
          <w:lang w:eastAsia="zh-CN"/>
        </w:rPr>
        <w:t>F</w:t>
      </w:r>
      <w:r>
        <w:rPr>
          <w:lang w:eastAsia="zh-CN"/>
        </w:rPr>
        <w:t xml:space="preserve">ine with HW’s suggestion. </w:t>
      </w:r>
    </w:p>
    <w:p w14:paraId="1322BE29" w14:textId="77777777" w:rsidR="00056589" w:rsidRDefault="00056589" w:rsidP="00391B49">
      <w:pPr>
        <w:pStyle w:val="CommentText"/>
        <w:rPr>
          <w:lang w:eastAsia="zh-CN"/>
        </w:rPr>
      </w:pPr>
    </w:p>
    <w:p w14:paraId="0EFEF2BA" w14:textId="5FE2995F" w:rsidR="00056589" w:rsidRDefault="00056589" w:rsidP="00391B49">
      <w:pPr>
        <w:pStyle w:val="CommentText"/>
      </w:pPr>
      <w:r>
        <w:rPr>
          <w:lang w:eastAsia="zh-CN"/>
        </w:rPr>
        <w:t xml:space="preserve">Moreover, we are wondering whether we also need following similar MCS config as that in PUR configuration for this </w:t>
      </w:r>
      <w:r>
        <w:t>npusch-16QAM-Config-r17?</w:t>
      </w:r>
    </w:p>
    <w:p w14:paraId="40145173" w14:textId="62312BE8" w:rsidR="00056589" w:rsidRPr="00391B49" w:rsidRDefault="00056589">
      <w:pPr>
        <w:pStyle w:val="CommentText"/>
        <w:rPr>
          <w:i/>
          <w:lang w:eastAsia="zh-CN"/>
        </w:rPr>
      </w:pPr>
      <w:proofErr w:type="gramStart"/>
      <w:r w:rsidRPr="00391B49">
        <w:rPr>
          <w:i/>
        </w:rPr>
        <w:t>npusch-MCS-r17</w:t>
      </w:r>
      <w:proofErr w:type="gramEnd"/>
      <w:r>
        <w:rPr>
          <w:i/>
        </w:rPr>
        <w:t xml:space="preserve">    </w:t>
      </w:r>
      <w:r w:rsidRPr="00391B49">
        <w:rPr>
          <w:i/>
        </w:rPr>
        <w:t>INTEGER (14..21)</w:t>
      </w:r>
    </w:p>
  </w:comment>
  <w:comment w:id="699" w:author="QC (Mungal)" w:date="2021-10-18T15:05:00Z" w:initials="MSD">
    <w:p w14:paraId="239D514E" w14:textId="0B182A26" w:rsidR="00056589" w:rsidRDefault="00056589">
      <w:pPr>
        <w:pStyle w:val="CommentText"/>
      </w:pPr>
      <w:r>
        <w:rPr>
          <w:rStyle w:val="CommentReference"/>
        </w:rPr>
        <w:annotationRef/>
      </w:r>
      <w:r w:rsidRPr="007C4CFC">
        <w:rPr>
          <w:color w:val="FF0000"/>
        </w:rPr>
        <w:t xml:space="preserve">For non-PUR case the MCS is signalled via DCI hence </w:t>
      </w:r>
      <w:r>
        <w:rPr>
          <w:color w:val="FF0000"/>
        </w:rPr>
        <w:t>RRC</w:t>
      </w:r>
      <w:r w:rsidRPr="007C4CFC">
        <w:rPr>
          <w:color w:val="FF0000"/>
        </w:rPr>
        <w:t xml:space="preserve"> signalling is not needed for MCS.</w:t>
      </w:r>
    </w:p>
  </w:comment>
  <w:comment w:id="721" w:author="Huawei2" w:date="2021-10-19T11:16:00Z" w:initials="HW">
    <w:p w14:paraId="07E905FB" w14:textId="24C421E6" w:rsidR="00056589" w:rsidRDefault="00056589">
      <w:pPr>
        <w:pStyle w:val="CommentText"/>
      </w:pPr>
      <w:r>
        <w:rPr>
          <w:rStyle w:val="CommentReference"/>
        </w:rPr>
        <w:annotationRef/>
      </w:r>
      <w:proofErr w:type="gramStart"/>
      <w:r>
        <w:t>prefer</w:t>
      </w:r>
      <w:proofErr w:type="gramEnd"/>
      <w:r>
        <w:t xml:space="preserve"> activation</w:t>
      </w:r>
    </w:p>
  </w:comment>
  <w:comment w:id="722" w:author="Rapporteur (QC)" w:date="2021-10-20T10:41:00Z" w:initials="MSD">
    <w:p w14:paraId="544B0720" w14:textId="1256480D" w:rsidR="00056589" w:rsidRDefault="00056589">
      <w:pPr>
        <w:pStyle w:val="CommentText"/>
      </w:pPr>
      <w:r>
        <w:rPr>
          <w:rStyle w:val="CommentReference"/>
        </w:rPr>
        <w:annotationRef/>
      </w:r>
      <w:r w:rsidRPr="00C70984">
        <w:rPr>
          <w:color w:val="00B050"/>
        </w:rPr>
        <w:t>Ok.</w:t>
      </w:r>
    </w:p>
  </w:comment>
  <w:comment w:id="723" w:author="Huawei" w:date="2021-10-21T11:21:00Z" w:initials="HW">
    <w:p w14:paraId="2B1F5472" w14:textId="28BDE2B6" w:rsidR="00A2494D" w:rsidRDefault="00A2494D">
      <w:pPr>
        <w:pStyle w:val="CommentText"/>
      </w:pPr>
      <w:r>
        <w:rPr>
          <w:rStyle w:val="CommentReference"/>
        </w:rPr>
        <w:annotationRef/>
      </w:r>
      <w:proofErr w:type="gramStart"/>
      <w:r>
        <w:t>can</w:t>
      </w:r>
      <w:proofErr w:type="gramEnd"/>
      <w:r>
        <w:t xml:space="preserve"> we have activation, same as </w:t>
      </w:r>
      <w:r w:rsidRPr="002C3D36">
        <w:rPr>
          <w:b/>
          <w:i/>
        </w:rPr>
        <w:t>npusch-MultiTB-Config</w:t>
      </w:r>
    </w:p>
  </w:comment>
  <w:comment w:id="747" w:author="QC (Mungal)" w:date="2021-10-18T12:16:00Z" w:initials="MSD">
    <w:p w14:paraId="081EB810" w14:textId="1907E26C" w:rsidR="00056589" w:rsidRPr="002D5DF3" w:rsidRDefault="00056589" w:rsidP="00F8037A">
      <w:pPr>
        <w:pStyle w:val="EditorsNote"/>
        <w:ind w:left="0" w:firstLine="0"/>
        <w:rPr>
          <w:noProof/>
          <w:color w:val="000000" w:themeColor="text1"/>
        </w:rPr>
      </w:pPr>
      <w:r>
        <w:rPr>
          <w:rStyle w:val="CommentReference"/>
        </w:rPr>
        <w:annotationRef/>
      </w:r>
      <w:r w:rsidRPr="002D5DF3">
        <w:rPr>
          <w:noProof/>
          <w:color w:val="000000" w:themeColor="text1"/>
        </w:rPr>
        <w:t>Updates to implement following agreement:</w:t>
      </w:r>
    </w:p>
    <w:p w14:paraId="1D87E467" w14:textId="77777777" w:rsidR="00056589" w:rsidRDefault="00056589" w:rsidP="00F8037A">
      <w:pPr>
        <w:pStyle w:val="EditorsNote"/>
        <w:numPr>
          <w:ilvl w:val="0"/>
          <w:numId w:val="6"/>
        </w:numPr>
        <w:rPr>
          <w:noProof/>
        </w:rPr>
      </w:pPr>
      <w:r w:rsidRPr="002D5DF3">
        <w:rPr>
          <w:noProof/>
          <w:color w:val="000000" w:themeColor="text1"/>
        </w:rPr>
        <w:t>16QAM is configured via dedicated signaling separately for UL and DL.</w:t>
      </w:r>
      <w:r w:rsidRPr="002D5DF3">
        <w:rPr>
          <w:rStyle w:val="CommentReference"/>
          <w:color w:val="000000" w:themeColor="text1"/>
        </w:rPr>
        <w:annotationRef/>
      </w:r>
    </w:p>
    <w:p w14:paraId="0E9C9639" w14:textId="01520BCE" w:rsidR="00056589" w:rsidRDefault="00056589">
      <w:pPr>
        <w:pStyle w:val="CommentText"/>
      </w:pPr>
    </w:p>
  </w:comment>
  <w:comment w:id="779" w:author="QC (Mungal)" w:date="2021-10-18T12:17:00Z" w:initials="MSD">
    <w:p w14:paraId="32F121CB" w14:textId="3A11DB4B" w:rsidR="00056589" w:rsidRPr="007C4CFC" w:rsidRDefault="00056589" w:rsidP="00A65F07">
      <w:pPr>
        <w:pStyle w:val="EditorsNote"/>
        <w:ind w:left="0" w:firstLine="0"/>
        <w:rPr>
          <w:noProof/>
          <w:color w:val="000000" w:themeColor="text1"/>
        </w:rPr>
      </w:pPr>
      <w:r>
        <w:rPr>
          <w:rStyle w:val="CommentReference"/>
        </w:rPr>
        <w:annotationRef/>
      </w:r>
      <w:r w:rsidRPr="007C4CFC">
        <w:rPr>
          <w:noProof/>
          <w:color w:val="000000" w:themeColor="text1"/>
        </w:rPr>
        <w:t>Updates to implement following agreement:</w:t>
      </w:r>
    </w:p>
    <w:p w14:paraId="67AA47AE" w14:textId="77777777" w:rsidR="00056589" w:rsidRDefault="00056589" w:rsidP="00A65F07">
      <w:pPr>
        <w:pStyle w:val="EditorsNote"/>
        <w:numPr>
          <w:ilvl w:val="0"/>
          <w:numId w:val="6"/>
        </w:numPr>
        <w:rPr>
          <w:noProof/>
        </w:rPr>
      </w:pPr>
      <w:r w:rsidRPr="007C4CFC">
        <w:rPr>
          <w:noProof/>
          <w:color w:val="000000" w:themeColor="text1"/>
        </w:rPr>
        <w:t>A NPUSCH 16QAM activation indication is needed in PUR configuration.</w:t>
      </w:r>
      <w:r w:rsidRPr="007C4CFC">
        <w:rPr>
          <w:rStyle w:val="CommentReference"/>
          <w:color w:val="000000" w:themeColor="text1"/>
        </w:rPr>
        <w:annotationRef/>
      </w:r>
    </w:p>
    <w:p w14:paraId="543E3D34" w14:textId="0A8CBD60" w:rsidR="00056589" w:rsidRDefault="00056589">
      <w:pPr>
        <w:pStyle w:val="CommentText"/>
      </w:pPr>
    </w:p>
  </w:comment>
  <w:comment w:id="790" w:author="Huawei - Odile" w:date="2021-09-20T10:59:00Z" w:initials="HW">
    <w:p w14:paraId="364CF78F" w14:textId="41093FEF" w:rsidR="00056589" w:rsidRDefault="00056589" w:rsidP="00FE3583">
      <w:pPr>
        <w:pStyle w:val="CommentText"/>
      </w:pPr>
      <w:r>
        <w:rPr>
          <w:rStyle w:val="CommentReference"/>
        </w:rPr>
        <w:annotationRef/>
      </w:r>
      <w:proofErr w:type="gramStart"/>
      <w:r>
        <w:t>this</w:t>
      </w:r>
      <w:proofErr w:type="gramEnd"/>
      <w:r>
        <w:t xml:space="preserve"> is an extension of </w:t>
      </w:r>
      <w:r w:rsidRPr="002C3D36">
        <w:t>pur-PhysicalConfig</w:t>
      </w:r>
      <w:r>
        <w:t xml:space="preserve"> so better to use</w:t>
      </w:r>
    </w:p>
    <w:p w14:paraId="25AFFCC4" w14:textId="3B847FA4" w:rsidR="00056589" w:rsidRDefault="00056589" w:rsidP="00FE3583">
      <w:pPr>
        <w:pStyle w:val="CommentText"/>
      </w:pPr>
      <w:proofErr w:type="gramStart"/>
      <w:r>
        <w:t>pur-PhysicalConfig-v17xx</w:t>
      </w:r>
      <w:proofErr w:type="gramEnd"/>
      <w:r w:rsidRPr="00FE3583">
        <w:t xml:space="preserve"> </w:t>
      </w:r>
      <w:r>
        <w:t>PUR-PhysicalConfig-NB- v17xx</w:t>
      </w:r>
    </w:p>
    <w:p w14:paraId="41C1F8F9" w14:textId="55A533E9" w:rsidR="00056589" w:rsidRDefault="00056589" w:rsidP="00FE3583">
      <w:pPr>
        <w:pStyle w:val="CommentText"/>
      </w:pPr>
      <w:proofErr w:type="gramStart"/>
      <w:r>
        <w:t>and</w:t>
      </w:r>
      <w:proofErr w:type="gramEnd"/>
      <w:r>
        <w:t xml:space="preserve"> then</w:t>
      </w:r>
    </w:p>
    <w:p w14:paraId="5CB8B05D" w14:textId="77777777" w:rsidR="00056589" w:rsidRDefault="00056589" w:rsidP="00FE3583">
      <w:pPr>
        <w:pStyle w:val="CommentText"/>
      </w:pPr>
      <w:r>
        <w:t>PUR-PhysicalConfig-NB- v17xx SEQUENCE {</w:t>
      </w:r>
    </w:p>
    <w:p w14:paraId="3DC552C1" w14:textId="386A64F8" w:rsidR="00056589" w:rsidRDefault="00056589" w:rsidP="00FE3583">
      <w:pPr>
        <w:pStyle w:val="CommentText"/>
      </w:pPr>
      <w:r>
        <w:tab/>
      </w:r>
      <w:proofErr w:type="gramStart"/>
      <w:r w:rsidRPr="00AC0CCB">
        <w:rPr>
          <w:color w:val="FF0000"/>
        </w:rPr>
        <w:t>npusch-</w:t>
      </w:r>
      <w:r>
        <w:t>16QAM-Config-r</w:t>
      </w:r>
      <w:r w:rsidRPr="002C3D36">
        <w:t>1</w:t>
      </w:r>
      <w:r>
        <w:t>7</w:t>
      </w:r>
      <w:proofErr w:type="gramEnd"/>
      <w:r>
        <w:t xml:space="preserve"> </w:t>
      </w:r>
      <w:r w:rsidRPr="002C3D36">
        <w:t>SetupRelease {</w:t>
      </w:r>
      <w:r>
        <w:t>NPUSCH-16QAM-Config-NB-r</w:t>
      </w:r>
      <w:r w:rsidRPr="002C3D36">
        <w:t>1</w:t>
      </w:r>
      <w:r>
        <w:t>7</w:t>
      </w:r>
      <w:r w:rsidRPr="002C3D36">
        <w:t>}</w:t>
      </w:r>
    </w:p>
  </w:comment>
  <w:comment w:id="815" w:author="QC (Mungal)" w:date="2021-09-16T14:12:00Z" w:initials="MSD">
    <w:p w14:paraId="4EDDCBF8" w14:textId="77777777" w:rsidR="00056589" w:rsidRDefault="00056589" w:rsidP="007441F4">
      <w:pPr>
        <w:pStyle w:val="CommentText"/>
      </w:pPr>
      <w:r>
        <w:rPr>
          <w:rStyle w:val="CommentReference"/>
        </w:rPr>
        <w:annotationRef/>
      </w:r>
      <w:r>
        <w:t xml:space="preserve">Corresponds to </w:t>
      </w:r>
      <w:r w:rsidRPr="004E05A2">
        <w:t>enable16QAM-ul</w:t>
      </w:r>
      <w:r>
        <w:t xml:space="preserve"> in R1-2108684.</w:t>
      </w:r>
    </w:p>
  </w:comment>
  <w:comment w:id="818" w:author="Huawei2" w:date="2021-10-19T11:18:00Z" w:initials="HW">
    <w:p w14:paraId="28A06C24" w14:textId="244D16FE" w:rsidR="00056589" w:rsidRDefault="00056589">
      <w:pPr>
        <w:pStyle w:val="CommentText"/>
      </w:pPr>
      <w:r>
        <w:rPr>
          <w:rStyle w:val="CommentReference"/>
        </w:rPr>
        <w:annotationRef/>
      </w:r>
      <w:r>
        <w:t>NB-r17 as this is an IE</w:t>
      </w:r>
    </w:p>
  </w:comment>
  <w:comment w:id="819" w:author="Rapporteur (QC)" w:date="2021-10-20T10:42:00Z" w:initials="MSD">
    <w:p w14:paraId="18160250" w14:textId="126DE80A" w:rsidR="00056589" w:rsidRDefault="00056589">
      <w:pPr>
        <w:pStyle w:val="CommentText"/>
      </w:pPr>
      <w:r>
        <w:rPr>
          <w:rStyle w:val="CommentReference"/>
        </w:rPr>
        <w:annotationRef/>
      </w:r>
      <w:r>
        <w:rPr>
          <w:color w:val="00B050"/>
        </w:rPr>
        <w:t>Ok, but PUR-NRSRP-ChangeThreshold-r16 is also an IE but does not have -NB.</w:t>
      </w:r>
    </w:p>
  </w:comment>
  <w:comment w:id="820" w:author="Huawei3" w:date="2021-10-21T10:23:00Z" w:initials="HW">
    <w:p w14:paraId="13F731D4" w14:textId="299DC1EE" w:rsidR="0050426D" w:rsidRDefault="0050426D">
      <w:pPr>
        <w:pStyle w:val="CommentText"/>
      </w:pPr>
      <w:r>
        <w:rPr>
          <w:rStyle w:val="CommentReference"/>
        </w:rPr>
        <w:annotationRef/>
      </w:r>
      <w:r>
        <w:t>I think this is a mistake</w:t>
      </w:r>
      <w:r w:rsidR="00FC4ACB">
        <w:t>. I will ask RRC rapporteur to correct</w:t>
      </w:r>
    </w:p>
  </w:comment>
  <w:comment w:id="828" w:author="Ericsson" w:date="2021-10-17T17:32:00Z" w:initials="RS">
    <w:p w14:paraId="5BBD29D6" w14:textId="77777777" w:rsidR="00056589" w:rsidRDefault="00056589">
      <w:pPr>
        <w:pStyle w:val="CommentText"/>
        <w:rPr>
          <w:lang w:val="en-US"/>
        </w:rPr>
      </w:pPr>
      <w:r>
        <w:rPr>
          <w:rStyle w:val="CommentReference"/>
        </w:rPr>
        <w:annotationRef/>
      </w:r>
      <w:r>
        <w:rPr>
          <w:lang w:val="en-US" w:eastAsia="zh-CN"/>
        </w:rPr>
        <w:t xml:space="preserve">We can reuse the </w:t>
      </w:r>
      <w:r>
        <w:rPr>
          <w:lang w:val="en-US"/>
        </w:rPr>
        <w:t xml:space="preserve">npusch-MCS-r16 but not introduce a new IE to indicate </w:t>
      </w:r>
      <w:r>
        <w:rPr>
          <w:i/>
          <w:iCs/>
          <w:lang w:val="en-US"/>
        </w:rPr>
        <w:t>npusch-MCS-r17   INTEGER (14</w:t>
      </w:r>
      <w:proofErr w:type="gramStart"/>
      <w:r>
        <w:rPr>
          <w:i/>
          <w:iCs/>
          <w:lang w:val="en-US"/>
        </w:rPr>
        <w:t>..21</w:t>
      </w:r>
      <w:proofErr w:type="gramEnd"/>
      <w:r>
        <w:rPr>
          <w:i/>
          <w:iCs/>
          <w:lang w:val="en-US"/>
        </w:rPr>
        <w:t>)</w:t>
      </w:r>
      <w:r>
        <w:rPr>
          <w:lang w:val="en-US"/>
        </w:rPr>
        <w:t xml:space="preserve"> to save some bits</w:t>
      </w:r>
    </w:p>
    <w:p w14:paraId="092DF04A" w14:textId="5EC0F69E" w:rsidR="00056589" w:rsidRDefault="00056589">
      <w:pPr>
        <w:pStyle w:val="CommentText"/>
      </w:pPr>
      <w:r>
        <w:rPr>
          <w:lang w:val="en-US"/>
        </w:rPr>
        <w:t>An additional bit of 16QAM indication is enough</w:t>
      </w:r>
    </w:p>
  </w:comment>
  <w:comment w:id="829" w:author="QC (Mungal)" w:date="2021-10-18T12:23:00Z" w:initials="MSD">
    <w:p w14:paraId="4A7DA9CB" w14:textId="0543895C" w:rsidR="00056589" w:rsidRPr="00904424" w:rsidRDefault="00056589">
      <w:pPr>
        <w:pStyle w:val="CommentText"/>
        <w:rPr>
          <w:color w:val="FF0000"/>
        </w:rPr>
      </w:pPr>
      <w:r>
        <w:rPr>
          <w:rStyle w:val="CommentReference"/>
        </w:rPr>
        <w:annotationRef/>
      </w:r>
      <w:proofErr w:type="gramStart"/>
      <w:r w:rsidRPr="00904424">
        <w:rPr>
          <w:color w:val="FF0000"/>
        </w:rPr>
        <w:t>npusch-MCS-r16</w:t>
      </w:r>
      <w:proofErr w:type="gramEnd"/>
      <w:r w:rsidRPr="00904424">
        <w:rPr>
          <w:color w:val="FF0000"/>
        </w:rPr>
        <w:t xml:space="preserve"> has value range two ranges, 0 -10 and 0 – 13 (providing 11 or 14 code points) but npusch-MCS-r17 has 8 code points. How would the mapping work?</w:t>
      </w:r>
    </w:p>
  </w:comment>
  <w:comment w:id="830" w:author="QC (Mungal)" w:date="2021-09-17T10:20:00Z" w:initials="MSD">
    <w:p w14:paraId="0D49BC5D" w14:textId="2352D5EA" w:rsidR="00056589" w:rsidRDefault="00056589" w:rsidP="00A3351E">
      <w:pPr>
        <w:pStyle w:val="CommentText"/>
      </w:pPr>
      <w:r>
        <w:rPr>
          <w:rStyle w:val="CommentReference"/>
        </w:rPr>
        <w:annotationRef/>
      </w:r>
      <w:r>
        <w:t>This IE made optional assuming 16QAM can be enabled also with legacy npusch-MCS in PUR-Config-NB. Can update this once RAN1 has concluded.</w:t>
      </w:r>
    </w:p>
    <w:p w14:paraId="704AF6B9" w14:textId="60CBFD6C" w:rsidR="00056589" w:rsidRDefault="00056589">
      <w:pPr>
        <w:pStyle w:val="CommentText"/>
      </w:pPr>
    </w:p>
  </w:comment>
  <w:comment w:id="831" w:author="Huawei - Odile" w:date="2021-09-20T11:17:00Z" w:initials="HW">
    <w:p w14:paraId="3898AE40" w14:textId="12A34745" w:rsidR="00056589" w:rsidRDefault="00056589">
      <w:pPr>
        <w:pStyle w:val="CommentText"/>
      </w:pPr>
      <w:r>
        <w:rPr>
          <w:rStyle w:val="CommentReference"/>
        </w:rPr>
        <w:annotationRef/>
      </w:r>
      <w:r>
        <w:t>Should be mandatory:  RAN1 has agreed:</w:t>
      </w:r>
    </w:p>
    <w:p w14:paraId="128F7836" w14:textId="776A04A0" w:rsidR="00056589" w:rsidRDefault="00056589"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832" w:author="QC (Mungal)" w:date="2021-10-18T12:26:00Z" w:initials="MSD">
    <w:p w14:paraId="17D532B2" w14:textId="54992E02" w:rsidR="00056589" w:rsidRDefault="00056589">
      <w:pPr>
        <w:pStyle w:val="CommentText"/>
      </w:pPr>
      <w:r>
        <w:rPr>
          <w:rStyle w:val="CommentReference"/>
        </w:rPr>
        <w:annotationRef/>
      </w:r>
      <w:r>
        <w:rPr>
          <w:color w:val="FF0000"/>
        </w:rPr>
        <w:t>Ok made it mandatory as legacy MCS code points are only applicable to QPSK</w:t>
      </w:r>
    </w:p>
  </w:comment>
  <w:comment w:id="835" w:author="QC (Mungal)" w:date="2021-09-09T18:08:00Z" w:initials="MSD">
    <w:p w14:paraId="545A41B1" w14:textId="14765917" w:rsidR="00056589" w:rsidRDefault="00056589">
      <w:pPr>
        <w:pStyle w:val="CommentText"/>
      </w:pPr>
      <w:r>
        <w:rPr>
          <w:rStyle w:val="CommentReference"/>
        </w:rPr>
        <w:annotationRef/>
      </w:r>
      <w:r>
        <w:t>This may need updating once RAN1 has concluded.</w:t>
      </w:r>
    </w:p>
  </w:comment>
  <w:comment w:id="848" w:author="QC (Mungal)" w:date="2021-10-18T12:31:00Z" w:initials="MSD">
    <w:p w14:paraId="7C11C484" w14:textId="77777777" w:rsidR="00056589" w:rsidRPr="00F43F80" w:rsidRDefault="00056589" w:rsidP="00F43F80">
      <w:pPr>
        <w:pStyle w:val="EditorsNote"/>
        <w:ind w:left="0" w:firstLine="0"/>
        <w:rPr>
          <w:noProof/>
          <w:color w:val="000000" w:themeColor="text1"/>
        </w:rPr>
      </w:pPr>
      <w:r>
        <w:rPr>
          <w:rStyle w:val="CommentReference"/>
        </w:rPr>
        <w:annotationRef/>
      </w:r>
      <w:r w:rsidRPr="00F43F80">
        <w:rPr>
          <w:noProof/>
          <w:color w:val="000000" w:themeColor="text1"/>
        </w:rPr>
        <w:t>Updates to include implement of following agreements:</w:t>
      </w:r>
    </w:p>
    <w:p w14:paraId="50ACF590" w14:textId="3A0F849B" w:rsidR="00056589" w:rsidRPr="00464209" w:rsidRDefault="00056589" w:rsidP="00F43F80">
      <w:pPr>
        <w:pStyle w:val="EditorsNote"/>
        <w:numPr>
          <w:ilvl w:val="0"/>
          <w:numId w:val="6"/>
        </w:numPr>
        <w:rPr>
          <w:noProof/>
          <w:color w:val="000000" w:themeColor="text1"/>
        </w:rPr>
      </w:pPr>
      <w:r w:rsidRPr="00464209">
        <w:rPr>
          <w:noProof/>
          <w:color w:val="000000" w:themeColor="text1"/>
        </w:rPr>
        <w:t xml:space="preserve"> The solution is optional</w:t>
      </w:r>
    </w:p>
    <w:p w14:paraId="165567A9" w14:textId="78992B75" w:rsidR="00056589" w:rsidRPr="00464209" w:rsidRDefault="00056589" w:rsidP="00F43F80">
      <w:pPr>
        <w:pStyle w:val="EditorsNote"/>
        <w:numPr>
          <w:ilvl w:val="0"/>
          <w:numId w:val="6"/>
        </w:numPr>
        <w:rPr>
          <w:noProof/>
          <w:color w:val="000000" w:themeColor="text1"/>
        </w:rPr>
      </w:pPr>
      <w:r w:rsidRPr="00464209">
        <w:rPr>
          <w:noProof/>
          <w:color w:val="000000" w:themeColor="text1"/>
        </w:rPr>
        <w:t xml:space="preserve"> Support for connected mode measurement is optional with capability signalling.</w:t>
      </w:r>
    </w:p>
    <w:p w14:paraId="2954BDC7" w14:textId="30FCAD4E" w:rsidR="00056589" w:rsidRPr="00464209" w:rsidRDefault="00056589" w:rsidP="00F43F80">
      <w:pPr>
        <w:pStyle w:val="EditorsNote"/>
        <w:numPr>
          <w:ilvl w:val="0"/>
          <w:numId w:val="6"/>
        </w:numPr>
        <w:rPr>
          <w:noProof/>
          <w:color w:val="000000" w:themeColor="text1"/>
        </w:rPr>
      </w:pPr>
      <w:r w:rsidRPr="00464209">
        <w:rPr>
          <w:noProof/>
          <w:color w:val="000000" w:themeColor="text1"/>
        </w:rPr>
        <w:t xml:space="preserve"> Working assumption: Support of 16-QAM has separate UE capabilities for DL and UL</w:t>
      </w:r>
    </w:p>
    <w:p w14:paraId="494C0A3F" w14:textId="77777777" w:rsidR="00056589" w:rsidRPr="00464209" w:rsidRDefault="00056589" w:rsidP="00F43F80">
      <w:pPr>
        <w:pStyle w:val="EditorsNote"/>
        <w:numPr>
          <w:ilvl w:val="0"/>
          <w:numId w:val="6"/>
        </w:numPr>
        <w:rPr>
          <w:noProof/>
          <w:color w:val="000000" w:themeColor="text1"/>
        </w:rPr>
      </w:pPr>
      <w:r w:rsidRPr="00464209">
        <w:rPr>
          <w:noProof/>
          <w:color w:val="000000" w:themeColor="text1"/>
        </w:rPr>
        <w:t xml:space="preserve"> Confirm the working assumption: The support of 16-QAM uses separate UE capabilities for DL and UL.</w:t>
      </w:r>
      <w:r w:rsidRPr="00464209">
        <w:rPr>
          <w:rStyle w:val="CommentReference"/>
          <w:color w:val="000000" w:themeColor="text1"/>
        </w:rPr>
        <w:annotationRef/>
      </w:r>
    </w:p>
    <w:p w14:paraId="00673FCD" w14:textId="2C70F008" w:rsidR="00056589" w:rsidRPr="00464209" w:rsidRDefault="00056589" w:rsidP="00464209">
      <w:pPr>
        <w:pStyle w:val="EditorsNote"/>
        <w:numPr>
          <w:ilvl w:val="0"/>
          <w:numId w:val="6"/>
        </w:numPr>
        <w:rPr>
          <w:noProof/>
        </w:rPr>
      </w:pPr>
      <w:r w:rsidRPr="00464209">
        <w:rPr>
          <w:noProof/>
          <w:color w:val="000000" w:themeColor="text1"/>
        </w:rPr>
        <w:t xml:space="preserve"> UE capability for Rel-17 paging carrier selection should be introduced</w:t>
      </w:r>
      <w:r w:rsidRPr="00464209">
        <w:rPr>
          <w:rStyle w:val="CommentReference"/>
          <w:color w:val="000000" w:themeColor="text1"/>
        </w:rPr>
        <w:annotationRef/>
      </w:r>
    </w:p>
  </w:comment>
  <w:comment w:id="873" w:author="Huawei - Odile" w:date="2021-09-20T09:11:00Z" w:initials="HW">
    <w:p w14:paraId="77CC380B" w14:textId="5F4FD943" w:rsidR="00056589" w:rsidRDefault="00056589">
      <w:pPr>
        <w:pStyle w:val="CommentText"/>
      </w:pPr>
      <w:r>
        <w:rPr>
          <w:rStyle w:val="CommentReference"/>
        </w:rPr>
        <w:annotationRef/>
      </w:r>
      <w:r>
        <w:t>‘-NB’ not needed in field name, only in IE, same for other two capabilities</w:t>
      </w:r>
    </w:p>
  </w:comment>
  <w:comment w:id="874" w:author="ZTE" w:date="2021-10-15T14:44:00Z" w:initials="ZTE">
    <w:p w14:paraId="47153AB8" w14:textId="59C612A1" w:rsidR="00056589" w:rsidRDefault="00056589">
      <w:pPr>
        <w:pStyle w:val="CommentText"/>
        <w:rPr>
          <w:lang w:eastAsia="zh-CN"/>
        </w:rPr>
      </w:pPr>
      <w:r>
        <w:rPr>
          <w:rStyle w:val="CommentReference"/>
        </w:rPr>
        <w:annotationRef/>
      </w:r>
      <w:r>
        <w:rPr>
          <w:rFonts w:hint="eastAsia"/>
          <w:lang w:eastAsia="zh-CN"/>
        </w:rPr>
        <w:t>A</w:t>
      </w:r>
      <w:r>
        <w:rPr>
          <w:lang w:eastAsia="zh-CN"/>
        </w:rPr>
        <w:t>gree</w:t>
      </w:r>
    </w:p>
  </w:comment>
  <w:comment w:id="875" w:author="QC (Mungal)" w:date="2021-10-18T12:33:00Z" w:initials="MSD">
    <w:p w14:paraId="78D92B0C" w14:textId="2659B729" w:rsidR="00056589" w:rsidRDefault="00056589">
      <w:pPr>
        <w:pStyle w:val="CommentText"/>
      </w:pPr>
      <w:r>
        <w:rPr>
          <w:rStyle w:val="CommentReference"/>
        </w:rPr>
        <w:annotationRef/>
      </w:r>
      <w:r w:rsidRPr="00B577BF">
        <w:rPr>
          <w:color w:val="00B050"/>
        </w:rPr>
        <w:t>Done</w:t>
      </w:r>
    </w:p>
  </w:comment>
  <w:comment w:id="887" w:author="Huawei - Odile" w:date="2021-09-20T09:26:00Z" w:initials="HW">
    <w:p w14:paraId="0EF510A6" w14:textId="77777777" w:rsidR="00056589" w:rsidRDefault="00056589" w:rsidP="000928CA">
      <w:pPr>
        <w:pStyle w:val="CommentText"/>
      </w:pPr>
      <w:r>
        <w:rPr>
          <w:rStyle w:val="CommentReference"/>
        </w:rPr>
        <w:annotationRef/>
      </w:r>
      <w:r>
        <w:t xml:space="preserve">‘-NB’ not needed </w:t>
      </w:r>
    </w:p>
  </w:comment>
  <w:comment w:id="888" w:author="QC (Mungal)" w:date="2021-10-18T15:18:00Z" w:initials="MSD">
    <w:p w14:paraId="6A8C6DE5" w14:textId="77777777" w:rsidR="00056589" w:rsidRDefault="00056589" w:rsidP="000928CA">
      <w:pPr>
        <w:pStyle w:val="CommentText"/>
      </w:pPr>
      <w:r>
        <w:rPr>
          <w:rStyle w:val="CommentReference"/>
        </w:rPr>
        <w:annotationRef/>
      </w:r>
      <w:r w:rsidRPr="002D5DF3">
        <w:rPr>
          <w:color w:val="00B050"/>
        </w:rPr>
        <w:t>Done.</w:t>
      </w:r>
    </w:p>
  </w:comment>
  <w:comment w:id="889" w:author="Huawei2" w:date="2021-10-19T11:19:00Z" w:initials="HW">
    <w:p w14:paraId="2860CFDF" w14:textId="77777777" w:rsidR="00056589" w:rsidRDefault="00056589" w:rsidP="000928CA">
      <w:pPr>
        <w:pStyle w:val="CommentText"/>
      </w:pPr>
      <w:r>
        <w:rPr>
          <w:rStyle w:val="CommentReference"/>
        </w:rPr>
        <w:annotationRef/>
      </w:r>
      <w:proofErr w:type="gramStart"/>
      <w:r>
        <w:t>does</w:t>
      </w:r>
      <w:proofErr w:type="gramEnd"/>
      <w:r>
        <w:t xml:space="preserve"> not look deleted </w:t>
      </w:r>
      <w:r>
        <w:sym w:font="Wingdings" w:char="F04C"/>
      </w:r>
    </w:p>
  </w:comment>
  <w:comment w:id="890" w:author="Rapporteur (QC)" w:date="2021-10-20T10:47:00Z" w:initials="MSD">
    <w:p w14:paraId="25136426" w14:textId="77777777" w:rsidR="00056589" w:rsidRDefault="00056589" w:rsidP="000928CA">
      <w:pPr>
        <w:pStyle w:val="CommentText"/>
      </w:pPr>
      <w:r>
        <w:rPr>
          <w:rStyle w:val="CommentReference"/>
        </w:rPr>
        <w:annotationRef/>
      </w:r>
      <w:r w:rsidRPr="00522242">
        <w:rPr>
          <w:color w:val="00B050"/>
        </w:rPr>
        <w:t>Done.</w:t>
      </w:r>
    </w:p>
  </w:comment>
  <w:comment w:id="882" w:author="Huawei - Odile" w:date="2021-09-29T16:02:00Z" w:initials="HW">
    <w:p w14:paraId="73F5B9E1" w14:textId="77777777" w:rsidR="00056589" w:rsidRDefault="00056589" w:rsidP="000928CA">
      <w:pPr>
        <w:pStyle w:val="CommentText"/>
      </w:pPr>
      <w:r>
        <w:rPr>
          <w:rStyle w:val="CommentReference"/>
        </w:rPr>
        <w:annotationRef/>
      </w:r>
      <w:proofErr w:type="gramStart"/>
      <w:r>
        <w:t>not</w:t>
      </w:r>
      <w:proofErr w:type="gramEnd"/>
      <w:r>
        <w:t xml:space="preserve"> sure this is needed.we need a capability for the configuration in Connected mode. (</w:t>
      </w:r>
      <w:proofErr w:type="gramStart"/>
      <w:r>
        <w:t>see</w:t>
      </w:r>
      <w:proofErr w:type="gramEnd"/>
      <w:r>
        <w:t xml:space="preserve"> previous comment)</w:t>
      </w:r>
    </w:p>
    <w:p w14:paraId="34E8CFCB" w14:textId="77777777" w:rsidR="00056589" w:rsidRDefault="00056589" w:rsidP="000928CA">
      <w:pPr>
        <w:pStyle w:val="CommentText"/>
      </w:pPr>
      <w:r>
        <w:t>At the time of paging, there may be no need if the corresponding information (e.g. CEL/Rmax or Carrier index</w:t>
      </w:r>
      <w:proofErr w:type="gramStart"/>
      <w:r>
        <w:t>)  is</w:t>
      </w:r>
      <w:proofErr w:type="gramEnd"/>
      <w:r>
        <w:t xml:space="preserve"> included in the Paging message.</w:t>
      </w:r>
    </w:p>
  </w:comment>
  <w:comment w:id="883" w:author="ZTE" w:date="2021-10-15T14:46:00Z" w:initials="ZTE">
    <w:p w14:paraId="62787DAE" w14:textId="77777777" w:rsidR="00056589" w:rsidRPr="00FF4687" w:rsidRDefault="00056589" w:rsidP="000928CA">
      <w:pPr>
        <w:pStyle w:val="CommentText"/>
        <w:rPr>
          <w:lang w:eastAsia="zh-CN"/>
        </w:rPr>
      </w:pPr>
      <w:r>
        <w:rPr>
          <w:rStyle w:val="CommentReference"/>
        </w:rPr>
        <w:annotationRef/>
      </w:r>
      <w:r>
        <w:rPr>
          <w:lang w:eastAsia="zh-CN"/>
        </w:rPr>
        <w:t xml:space="preserve">We agree with HW. For the UE capability aspact, we think it should be in </w:t>
      </w:r>
      <w:r w:rsidRPr="002C3D36">
        <w:rPr>
          <w:i/>
          <w:noProof/>
          <w:lang w:eastAsia="en-GB"/>
        </w:rPr>
        <w:t>UE-Capability-NB</w:t>
      </w:r>
      <w:r w:rsidRPr="00FF4687">
        <w:rPr>
          <w:noProof/>
          <w:lang w:eastAsia="en-GB"/>
        </w:rPr>
        <w:t xml:space="preserve">, not in this </w:t>
      </w:r>
      <w:r w:rsidRPr="00FF4687">
        <w:rPr>
          <w:i/>
        </w:rPr>
        <w:t>UE-RadioPagingInfo-NB</w:t>
      </w:r>
      <w:r w:rsidRPr="00FF4687">
        <w:t xml:space="preserve">, </w:t>
      </w:r>
      <w:r w:rsidRPr="00FF4687">
        <w:rPr>
          <w:noProof/>
          <w:lang w:eastAsia="en-GB"/>
        </w:rPr>
        <w:t>as it should be used by eNB in connected mode</w:t>
      </w:r>
      <w:r>
        <w:rPr>
          <w:noProof/>
          <w:lang w:eastAsia="en-GB"/>
        </w:rPr>
        <w:t>.</w:t>
      </w:r>
    </w:p>
  </w:comment>
  <w:comment w:id="884" w:author="QC (Mungal)" w:date="2021-10-18T12:46:00Z" w:initials="MSD">
    <w:p w14:paraId="437A5B5F" w14:textId="77777777" w:rsidR="00056589" w:rsidRDefault="00056589" w:rsidP="000928CA">
      <w:pPr>
        <w:pStyle w:val="CommentText"/>
      </w:pPr>
      <w:r>
        <w:rPr>
          <w:rStyle w:val="CommentReference"/>
        </w:rPr>
        <w:annotationRef/>
      </w:r>
      <w:r w:rsidRPr="002D5DF3">
        <w:rPr>
          <w:color w:val="00B050"/>
        </w:rPr>
        <w:t xml:space="preserve">Moved from </w:t>
      </w:r>
      <w:r w:rsidRPr="002D5DF3">
        <w:rPr>
          <w:i/>
          <w:color w:val="00B050"/>
        </w:rPr>
        <w:t>UE-RadioPagingInfo-NB.</w:t>
      </w:r>
    </w:p>
  </w:comment>
  <w:comment w:id="885" w:author="Huawei2" w:date="2021-10-19T11:20:00Z" w:initials="HW">
    <w:p w14:paraId="48101936" w14:textId="77777777" w:rsidR="00056589" w:rsidRDefault="00056589" w:rsidP="000928CA">
      <w:pPr>
        <w:pStyle w:val="CommentText"/>
      </w:pPr>
      <w:r>
        <w:rPr>
          <w:rStyle w:val="CommentReference"/>
        </w:rPr>
        <w:annotationRef/>
      </w:r>
      <w:proofErr w:type="gramStart"/>
      <w:r>
        <w:t>this</w:t>
      </w:r>
      <w:proofErr w:type="gramEnd"/>
      <w:r>
        <w:t xml:space="preserve"> one is not phusical layer related. </w:t>
      </w:r>
      <w:proofErr w:type="gramStart"/>
      <w:r>
        <w:t>it</w:t>
      </w:r>
      <w:proofErr w:type="gramEnd"/>
      <w:r>
        <w:t xml:space="preserve"> should be moved to top level</w:t>
      </w:r>
    </w:p>
  </w:comment>
  <w:comment w:id="886" w:author="Rapporteur (QC)" w:date="2021-10-20T10:57:00Z" w:initials="MSD">
    <w:p w14:paraId="70DA4F0D" w14:textId="630E01D3" w:rsidR="00056589" w:rsidRDefault="00056589">
      <w:pPr>
        <w:pStyle w:val="CommentText"/>
      </w:pPr>
      <w:r>
        <w:rPr>
          <w:rStyle w:val="CommentReference"/>
        </w:rPr>
        <w:annotationRef/>
      </w:r>
      <w:r>
        <w:t xml:space="preserve">Moved from </w:t>
      </w:r>
      <w:r w:rsidRPr="002C3D36">
        <w:t>PhyLayerParameters-NB-v1</w:t>
      </w:r>
      <w:r>
        <w:t>7xy.</w:t>
      </w:r>
    </w:p>
  </w:comment>
  <w:comment w:id="911" w:author="Huawei - Odile" w:date="2021-09-20T09:26:00Z" w:initials="HW">
    <w:p w14:paraId="46B64301" w14:textId="77777777" w:rsidR="00056589" w:rsidRDefault="00056589" w:rsidP="00D95B1C">
      <w:pPr>
        <w:pStyle w:val="CommentText"/>
      </w:pPr>
      <w:r>
        <w:rPr>
          <w:rStyle w:val="CommentReference"/>
        </w:rPr>
        <w:annotationRef/>
      </w:r>
      <w:r>
        <w:t xml:space="preserve">‘-NB’ not needed </w:t>
      </w:r>
    </w:p>
  </w:comment>
  <w:comment w:id="912" w:author="QC (Mungal)" w:date="2021-10-18T15:18:00Z" w:initials="MSD">
    <w:p w14:paraId="13CD25BB" w14:textId="2687A67D" w:rsidR="00056589" w:rsidRDefault="00056589">
      <w:pPr>
        <w:pStyle w:val="CommentText"/>
      </w:pPr>
      <w:r>
        <w:rPr>
          <w:rStyle w:val="CommentReference"/>
        </w:rPr>
        <w:annotationRef/>
      </w:r>
      <w:r w:rsidRPr="002D5DF3">
        <w:rPr>
          <w:color w:val="00B050"/>
        </w:rPr>
        <w:t>Done.</w:t>
      </w:r>
    </w:p>
  </w:comment>
  <w:comment w:id="913" w:author="Huawei2" w:date="2021-10-19T11:19:00Z" w:initials="HW">
    <w:p w14:paraId="1799C715" w14:textId="313F8990" w:rsidR="00056589" w:rsidRDefault="00056589">
      <w:pPr>
        <w:pStyle w:val="CommentText"/>
      </w:pPr>
      <w:r>
        <w:rPr>
          <w:rStyle w:val="CommentReference"/>
        </w:rPr>
        <w:annotationRef/>
      </w:r>
      <w:proofErr w:type="gramStart"/>
      <w:r>
        <w:t>does</w:t>
      </w:r>
      <w:proofErr w:type="gramEnd"/>
      <w:r>
        <w:t xml:space="preserve"> not look deleted </w:t>
      </w:r>
      <w:r>
        <w:sym w:font="Wingdings" w:char="F04C"/>
      </w:r>
    </w:p>
  </w:comment>
  <w:comment w:id="914" w:author="Rapporteur (QC)" w:date="2021-10-20T10:47:00Z" w:initials="MSD">
    <w:p w14:paraId="6E9643B0" w14:textId="71A18724" w:rsidR="00056589" w:rsidRDefault="00056589">
      <w:pPr>
        <w:pStyle w:val="CommentText"/>
      </w:pPr>
      <w:r>
        <w:rPr>
          <w:rStyle w:val="CommentReference"/>
        </w:rPr>
        <w:annotationRef/>
      </w:r>
      <w:r w:rsidRPr="00522242">
        <w:rPr>
          <w:color w:val="00B050"/>
        </w:rPr>
        <w:t>Done.</w:t>
      </w:r>
    </w:p>
  </w:comment>
  <w:comment w:id="906" w:author="Huawei - Odile" w:date="2021-09-29T16:02:00Z" w:initials="HW">
    <w:p w14:paraId="59356836" w14:textId="77777777" w:rsidR="00056589" w:rsidRDefault="00056589" w:rsidP="00D95B1C">
      <w:pPr>
        <w:pStyle w:val="CommentText"/>
      </w:pPr>
      <w:r>
        <w:rPr>
          <w:rStyle w:val="CommentReference"/>
        </w:rPr>
        <w:annotationRef/>
      </w:r>
      <w:proofErr w:type="gramStart"/>
      <w:r>
        <w:t>not</w:t>
      </w:r>
      <w:proofErr w:type="gramEnd"/>
      <w:r>
        <w:t xml:space="preserve"> sure this is needed.we need a capability for the configuration in Connected mode. (</w:t>
      </w:r>
      <w:proofErr w:type="gramStart"/>
      <w:r>
        <w:t>see</w:t>
      </w:r>
      <w:proofErr w:type="gramEnd"/>
      <w:r>
        <w:t xml:space="preserve"> previous comment)</w:t>
      </w:r>
    </w:p>
    <w:p w14:paraId="70EBBA34" w14:textId="77777777" w:rsidR="00056589" w:rsidRDefault="00056589" w:rsidP="00D95B1C">
      <w:pPr>
        <w:pStyle w:val="CommentText"/>
      </w:pPr>
      <w:r>
        <w:t>At the time of paging, there may be no need if the corresponding information (e.g. CEL/Rmax or Carrier index</w:t>
      </w:r>
      <w:proofErr w:type="gramStart"/>
      <w:r>
        <w:t>)  is</w:t>
      </w:r>
      <w:proofErr w:type="gramEnd"/>
      <w:r>
        <w:t xml:space="preserve"> included in the Paging message.</w:t>
      </w:r>
    </w:p>
  </w:comment>
  <w:comment w:id="907" w:author="ZTE" w:date="2021-10-15T14:46:00Z" w:initials="ZTE">
    <w:p w14:paraId="1E534DE3" w14:textId="77777777" w:rsidR="00056589" w:rsidRPr="00FF4687" w:rsidRDefault="00056589" w:rsidP="00D95B1C">
      <w:pPr>
        <w:pStyle w:val="CommentText"/>
        <w:rPr>
          <w:lang w:eastAsia="zh-CN"/>
        </w:rPr>
      </w:pPr>
      <w:r>
        <w:rPr>
          <w:rStyle w:val="CommentReference"/>
        </w:rPr>
        <w:annotationRef/>
      </w:r>
      <w:r>
        <w:rPr>
          <w:lang w:eastAsia="zh-CN"/>
        </w:rPr>
        <w:t xml:space="preserve">We agree with HW. For the UE capability aspact, we think it should be in </w:t>
      </w:r>
      <w:r w:rsidRPr="002C3D36">
        <w:rPr>
          <w:i/>
          <w:noProof/>
          <w:lang w:eastAsia="en-GB"/>
        </w:rPr>
        <w:t>UE-Capability-NB</w:t>
      </w:r>
      <w:r w:rsidRPr="00FF4687">
        <w:rPr>
          <w:noProof/>
          <w:lang w:eastAsia="en-GB"/>
        </w:rPr>
        <w:t xml:space="preserve">, not in this </w:t>
      </w:r>
      <w:r w:rsidRPr="00FF4687">
        <w:rPr>
          <w:i/>
        </w:rPr>
        <w:t>UE-RadioPagingInfo-NB</w:t>
      </w:r>
      <w:r w:rsidRPr="00FF4687">
        <w:t xml:space="preserve">, </w:t>
      </w:r>
      <w:r w:rsidRPr="00FF4687">
        <w:rPr>
          <w:noProof/>
          <w:lang w:eastAsia="en-GB"/>
        </w:rPr>
        <w:t>as it should be used by eNB in connected mode</w:t>
      </w:r>
      <w:r>
        <w:rPr>
          <w:noProof/>
          <w:lang w:eastAsia="en-GB"/>
        </w:rPr>
        <w:t>.</w:t>
      </w:r>
    </w:p>
  </w:comment>
  <w:comment w:id="908" w:author="QC (Mungal)" w:date="2021-10-18T12:46:00Z" w:initials="MSD">
    <w:p w14:paraId="0C4A5403" w14:textId="3F4AFE77" w:rsidR="00056589" w:rsidRDefault="00056589">
      <w:pPr>
        <w:pStyle w:val="CommentText"/>
      </w:pPr>
      <w:r>
        <w:rPr>
          <w:rStyle w:val="CommentReference"/>
        </w:rPr>
        <w:annotationRef/>
      </w:r>
      <w:r w:rsidRPr="002D5DF3">
        <w:rPr>
          <w:color w:val="00B050"/>
        </w:rPr>
        <w:t xml:space="preserve">Moved from </w:t>
      </w:r>
      <w:r w:rsidRPr="002D5DF3">
        <w:rPr>
          <w:i/>
          <w:color w:val="00B050"/>
        </w:rPr>
        <w:t>UE-RadioPagingInfo-NB.</w:t>
      </w:r>
    </w:p>
  </w:comment>
  <w:comment w:id="909" w:author="Huawei2" w:date="2021-10-19T11:20:00Z" w:initials="HW">
    <w:p w14:paraId="4855ABA2" w14:textId="07E04CC5" w:rsidR="00056589" w:rsidRDefault="00056589">
      <w:pPr>
        <w:pStyle w:val="CommentText"/>
      </w:pPr>
      <w:r>
        <w:rPr>
          <w:rStyle w:val="CommentReference"/>
        </w:rPr>
        <w:annotationRef/>
      </w:r>
      <w:proofErr w:type="gramStart"/>
      <w:r>
        <w:t>this</w:t>
      </w:r>
      <w:proofErr w:type="gramEnd"/>
      <w:r>
        <w:t xml:space="preserve"> one is not phusical layer related. </w:t>
      </w:r>
      <w:proofErr w:type="gramStart"/>
      <w:r>
        <w:t>it</w:t>
      </w:r>
      <w:proofErr w:type="gramEnd"/>
      <w:r>
        <w:t xml:space="preserve"> should be moved to top level</w:t>
      </w:r>
    </w:p>
  </w:comment>
  <w:comment w:id="910" w:author="Rapporteur (QC)" w:date="2021-10-20T10:49:00Z" w:initials="MSD">
    <w:p w14:paraId="6AB93449" w14:textId="13E598A6" w:rsidR="00056589" w:rsidRPr="00D7104C" w:rsidRDefault="00056589">
      <w:pPr>
        <w:pStyle w:val="CommentText"/>
        <w:rPr>
          <w:color w:val="00B050"/>
        </w:rPr>
      </w:pPr>
      <w:r w:rsidRPr="00D7104C">
        <w:rPr>
          <w:rStyle w:val="CommentReference"/>
          <w:color w:val="00B050"/>
        </w:rPr>
        <w:annotationRef/>
      </w:r>
      <w:r w:rsidRPr="00D7104C">
        <w:rPr>
          <w:color w:val="00B050"/>
        </w:rPr>
        <w:t>Moved to parent.</w:t>
      </w:r>
    </w:p>
  </w:comment>
  <w:comment w:id="932" w:author="Huawei - Odile" w:date="2021-09-29T15:59:00Z" w:initials="HW">
    <w:p w14:paraId="12E7B2B6" w14:textId="77777777" w:rsidR="00056589" w:rsidRDefault="00056589" w:rsidP="00B577BF">
      <w:pPr>
        <w:pStyle w:val="CommentText"/>
      </w:pPr>
      <w:r>
        <w:rPr>
          <w:rStyle w:val="CommentReference"/>
        </w:rPr>
        <w:annotationRef/>
      </w:r>
      <w:r>
        <w:t>Need to add a capability for coverage based paging carrier as the configuration will take place ij RRC_CONNECTED.</w:t>
      </w:r>
    </w:p>
  </w:comment>
  <w:comment w:id="933" w:author="ZTE" w:date="2021-10-15T14:43:00Z" w:initials="ZTE">
    <w:p w14:paraId="5DBFB44D" w14:textId="77777777" w:rsidR="00056589" w:rsidRDefault="00056589" w:rsidP="00B577BF">
      <w:pPr>
        <w:pStyle w:val="CommentText"/>
        <w:rPr>
          <w:lang w:eastAsia="zh-CN"/>
        </w:rPr>
      </w:pPr>
      <w:r>
        <w:rPr>
          <w:rStyle w:val="CommentReference"/>
        </w:rPr>
        <w:annotationRef/>
      </w:r>
      <w:r>
        <w:rPr>
          <w:rFonts w:hint="eastAsia"/>
          <w:lang w:eastAsia="zh-CN"/>
        </w:rPr>
        <w:t>A</w:t>
      </w:r>
      <w:r>
        <w:rPr>
          <w:lang w:eastAsia="zh-CN"/>
        </w:rPr>
        <w:t>gree</w:t>
      </w:r>
    </w:p>
  </w:comment>
  <w:comment w:id="934" w:author="QC (Mungal)" w:date="2021-10-18T12:36:00Z" w:initials="MSD">
    <w:p w14:paraId="7B6E58C3" w14:textId="5B4D2683" w:rsidR="00056589" w:rsidRDefault="00056589">
      <w:pPr>
        <w:pStyle w:val="CommentText"/>
      </w:pPr>
      <w:r>
        <w:rPr>
          <w:rStyle w:val="CommentReference"/>
        </w:rPr>
        <w:annotationRef/>
      </w:r>
      <w:r w:rsidRPr="002D5DF3">
        <w:rPr>
          <w:rStyle w:val="CommentReference"/>
          <w:color w:val="00B050"/>
        </w:rPr>
        <w:t>Done</w:t>
      </w:r>
    </w:p>
  </w:comment>
  <w:comment w:id="927" w:author="Huawei - Odile" w:date="2021-09-20T09:13:00Z" w:initials="HW">
    <w:p w14:paraId="1E74D30E" w14:textId="77777777" w:rsidR="00056589" w:rsidRDefault="00056589" w:rsidP="00B577BF">
      <w:pPr>
        <w:pStyle w:val="CommentText"/>
      </w:pPr>
      <w:r>
        <w:rPr>
          <w:rStyle w:val="CommentReference"/>
        </w:rPr>
        <w:annotationRef/>
      </w:r>
      <w:proofErr w:type="gramStart"/>
      <w:r>
        <w:t>these</w:t>
      </w:r>
      <w:proofErr w:type="gramEnd"/>
      <w:r>
        <w:t xml:space="preserve"> are physical layer capabilities, they should be moved to </w:t>
      </w:r>
      <w:r w:rsidRPr="002C3D36">
        <w:t>phyLayerParameters-</w:t>
      </w:r>
      <w:r>
        <w:t>v7xx container.</w:t>
      </w:r>
    </w:p>
    <w:p w14:paraId="02D174D7" w14:textId="77777777" w:rsidR="00056589" w:rsidRDefault="00056589" w:rsidP="00B577BF">
      <w:pPr>
        <w:pStyle w:val="CommentText"/>
      </w:pPr>
    </w:p>
    <w:p w14:paraId="387C0AC9" w14:textId="77777777" w:rsidR="00056589" w:rsidRDefault="00056589" w:rsidP="00B577BF">
      <w:pPr>
        <w:pStyle w:val="CommentText"/>
      </w:pPr>
      <w:r>
        <w:t>Also for alignment with other capability names, should be renamed to</w:t>
      </w:r>
    </w:p>
    <w:p w14:paraId="09B6A115" w14:textId="77777777" w:rsidR="00056589" w:rsidRDefault="00056589" w:rsidP="00B577BF">
      <w:pPr>
        <w:pStyle w:val="CommentText"/>
      </w:pPr>
      <w:proofErr w:type="gramStart"/>
      <w:r>
        <w:t>npdsch-16QAM-r17</w:t>
      </w:r>
      <w:proofErr w:type="gramEnd"/>
      <w:r>
        <w:t xml:space="preserve"> and npusch-16QAM-r17</w:t>
      </w:r>
    </w:p>
  </w:comment>
  <w:comment w:id="928" w:author="ZTE" w:date="2021-10-15T14:44:00Z" w:initials="ZTE">
    <w:p w14:paraId="3E4E67DD" w14:textId="77777777" w:rsidR="00056589" w:rsidRDefault="00056589" w:rsidP="00B577BF">
      <w:pPr>
        <w:pStyle w:val="CommentText"/>
        <w:rPr>
          <w:lang w:eastAsia="zh-CN"/>
        </w:rPr>
      </w:pPr>
      <w:r>
        <w:rPr>
          <w:rStyle w:val="CommentReference"/>
        </w:rPr>
        <w:annotationRef/>
      </w:r>
      <w:r>
        <w:rPr>
          <w:rFonts w:hint="eastAsia"/>
          <w:lang w:eastAsia="zh-CN"/>
        </w:rPr>
        <w:t>A</w:t>
      </w:r>
      <w:r>
        <w:rPr>
          <w:lang w:eastAsia="zh-CN"/>
        </w:rPr>
        <w:t>gree</w:t>
      </w:r>
    </w:p>
  </w:comment>
  <w:comment w:id="929" w:author="QC (Mungal)" w:date="2021-10-18T15:18:00Z" w:initials="MSD">
    <w:p w14:paraId="6666B478" w14:textId="49426944" w:rsidR="00056589" w:rsidRDefault="00056589">
      <w:pPr>
        <w:pStyle w:val="CommentText"/>
      </w:pPr>
      <w:r>
        <w:rPr>
          <w:rStyle w:val="CommentReference"/>
        </w:rPr>
        <w:annotationRef/>
      </w:r>
      <w:r w:rsidRPr="002D5DF3">
        <w:rPr>
          <w:color w:val="00B050"/>
        </w:rPr>
        <w:t>Done.</w:t>
      </w:r>
    </w:p>
  </w:comment>
  <w:comment w:id="944" w:author="Huawei - Odile" w:date="2021-09-29T16:00:00Z" w:initials="HW">
    <w:p w14:paraId="7DA2D0C5" w14:textId="7FF6CA18" w:rsidR="00056589" w:rsidRDefault="00056589">
      <w:pPr>
        <w:pStyle w:val="CommentText"/>
      </w:pPr>
      <w:r>
        <w:rPr>
          <w:rStyle w:val="CommentReference"/>
        </w:rPr>
        <w:annotationRef/>
      </w:r>
      <w:proofErr w:type="gramStart"/>
      <w:r>
        <w:t>probably</w:t>
      </w:r>
      <w:proofErr w:type="gramEnd"/>
      <w:r>
        <w:t xml:space="preserve"> not. 36.304 applies to RRC_IDLE</w:t>
      </w:r>
    </w:p>
  </w:comment>
  <w:comment w:id="945" w:author="QC (Mungal)" w:date="2021-10-18T12:38:00Z" w:initials="MSD">
    <w:p w14:paraId="3F02F0A7" w14:textId="77777777" w:rsidR="00056589" w:rsidRDefault="00056589">
      <w:pPr>
        <w:pStyle w:val="CommentText"/>
      </w:pPr>
      <w:r>
        <w:rPr>
          <w:rStyle w:val="CommentReference"/>
        </w:rPr>
        <w:annotationRef/>
      </w:r>
      <w:r w:rsidRPr="002D5DF3">
        <w:rPr>
          <w:color w:val="FF0000"/>
        </w:rPr>
        <w:t>Left it as xyz for now.</w:t>
      </w:r>
    </w:p>
    <w:p w14:paraId="2EF1A535" w14:textId="17AB3CDD" w:rsidR="00056589" w:rsidRDefault="00056589">
      <w:pPr>
        <w:pStyle w:val="CommentText"/>
      </w:pPr>
      <w:r w:rsidRPr="002D5DF3">
        <w:rPr>
          <w:color w:val="00B050"/>
        </w:rPr>
        <w:t>Editors note moved to outside the table.</w:t>
      </w:r>
    </w:p>
  </w:comment>
  <w:comment w:id="968" w:author="Huawei2" w:date="2021-10-19T11:22:00Z" w:initials="HW">
    <w:p w14:paraId="258C8C7A" w14:textId="510489A8" w:rsidR="00056589" w:rsidRDefault="00056589">
      <w:pPr>
        <w:pStyle w:val="CommentText"/>
      </w:pPr>
      <w:r>
        <w:rPr>
          <w:rStyle w:val="CommentReference"/>
        </w:rPr>
        <w:annotationRef/>
      </w:r>
      <w:proofErr w:type="gramStart"/>
      <w:r>
        <w:t>need</w:t>
      </w:r>
      <w:proofErr w:type="gramEnd"/>
      <w:r>
        <w:t xml:space="preserve"> to clarify downlink</w:t>
      </w:r>
    </w:p>
  </w:comment>
  <w:comment w:id="969" w:author="Rapporteur (QC)" w:date="2021-10-20T10:50:00Z" w:initials="MSD">
    <w:p w14:paraId="2D9928D8" w14:textId="62D06C5E" w:rsidR="00056589" w:rsidRDefault="00056589">
      <w:pPr>
        <w:pStyle w:val="CommentText"/>
      </w:pPr>
      <w:r>
        <w:rPr>
          <w:rStyle w:val="CommentReference"/>
        </w:rPr>
        <w:annotationRef/>
      </w:r>
      <w:r w:rsidRPr="004158C4">
        <w:rPr>
          <w:color w:val="00B050"/>
        </w:rPr>
        <w:t>Ok</w:t>
      </w:r>
      <w:r>
        <w:rPr>
          <w:color w:val="00B050"/>
        </w:rPr>
        <w:t xml:space="preserve">, but that should be obvious from capability name. … </w:t>
      </w:r>
      <w:proofErr w:type="gramStart"/>
      <w:r>
        <w:rPr>
          <w:color w:val="00B050"/>
        </w:rPr>
        <w:t>guess</w:t>
      </w:r>
      <w:proofErr w:type="gramEnd"/>
      <w:r>
        <w:rPr>
          <w:color w:val="00B050"/>
        </w:rPr>
        <w:t xml:space="preserve"> it’s more of a convention rather than adding any clarification.</w:t>
      </w:r>
    </w:p>
  </w:comment>
  <w:comment w:id="982" w:author="Huawei2" w:date="2021-10-19T11:22:00Z" w:initials="HW">
    <w:p w14:paraId="6B670E0E" w14:textId="6F6CCD9C" w:rsidR="00056589" w:rsidRDefault="00056589">
      <w:pPr>
        <w:pStyle w:val="CommentText"/>
      </w:pPr>
      <w:r>
        <w:rPr>
          <w:rStyle w:val="CommentReference"/>
        </w:rPr>
        <w:annotationRef/>
      </w:r>
      <w:proofErr w:type="gramStart"/>
      <w:r>
        <w:t>need</w:t>
      </w:r>
      <w:proofErr w:type="gramEnd"/>
      <w:r>
        <w:t xml:space="preserve"> to clarify UL</w:t>
      </w:r>
    </w:p>
  </w:comment>
  <w:comment w:id="983" w:author="Rapporteur (QC)" w:date="2021-10-20T10:50:00Z" w:initials="MSD">
    <w:p w14:paraId="77B53AE7" w14:textId="6A9A879A" w:rsidR="00056589" w:rsidRDefault="00056589">
      <w:pPr>
        <w:pStyle w:val="CommentText"/>
      </w:pPr>
      <w:r>
        <w:rPr>
          <w:rStyle w:val="CommentReference"/>
        </w:rPr>
        <w:annotationRef/>
      </w:r>
      <w:r w:rsidRPr="004158C4">
        <w:rPr>
          <w:color w:val="00B050"/>
        </w:rPr>
        <w:t>Ok</w:t>
      </w:r>
      <w:r>
        <w:rPr>
          <w:color w:val="00B050"/>
        </w:rPr>
        <w:t xml:space="preserve">, </w:t>
      </w:r>
    </w:p>
  </w:comment>
  <w:comment w:id="1002" w:author="Huawei2" w:date="2021-10-19T11:23:00Z" w:initials="HW">
    <w:p w14:paraId="795106E8" w14:textId="22E2F8CE" w:rsidR="00056589" w:rsidRDefault="00056589">
      <w:pPr>
        <w:pStyle w:val="CommentText"/>
      </w:pPr>
      <w:r>
        <w:rPr>
          <w:rStyle w:val="CommentReference"/>
        </w:rPr>
        <w:annotationRef/>
      </w:r>
      <w:proofErr w:type="gramStart"/>
      <w:r>
        <w:t>typo</w:t>
      </w:r>
      <w:proofErr w:type="gramEnd"/>
    </w:p>
  </w:comment>
  <w:comment w:id="1003" w:author="Rapporteur (QC)" w:date="2021-10-20T10:56:00Z" w:initials="MSD">
    <w:p w14:paraId="671CA72B" w14:textId="495C7B5B" w:rsidR="00056589" w:rsidRDefault="00056589">
      <w:pPr>
        <w:pStyle w:val="CommentText"/>
      </w:pPr>
      <w:bookmarkStart w:id="1007" w:name="_GoBack"/>
      <w:bookmarkEnd w:id="1007"/>
      <w:r>
        <w:rPr>
          <w:rStyle w:val="CommentReference"/>
        </w:rPr>
        <w:annotationRef/>
      </w:r>
      <w:r w:rsidRPr="00B44542">
        <w:rPr>
          <w:color w:val="00B050"/>
        </w:rP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70490" w15:done="0"/>
  <w15:commentEx w15:paraId="643DF2E7" w15:done="0"/>
  <w15:commentEx w15:paraId="7E8BF0E1" w15:done="1"/>
  <w15:commentEx w15:paraId="651BAE31" w15:done="0"/>
  <w15:commentEx w15:paraId="28CB2B57" w15:done="1"/>
  <w15:commentEx w15:paraId="240DBDB7" w15:paraIdParent="28CB2B57" w15:done="1"/>
  <w15:commentEx w15:paraId="5DAE2057" w15:paraIdParent="28CB2B57" w15:done="1"/>
  <w15:commentEx w15:paraId="5B707C70" w15:done="1"/>
  <w15:commentEx w15:paraId="5A06012E" w15:paraIdParent="5B707C70" w15:done="1"/>
  <w15:commentEx w15:paraId="2BA6DECE" w15:done="0"/>
  <w15:commentEx w15:paraId="5C0FA774" w15:done="1"/>
  <w15:commentEx w15:paraId="315CD91E" w15:paraIdParent="5C0FA774" w15:done="1"/>
  <w15:commentEx w15:paraId="112FAE1D" w15:paraIdParent="5C0FA774" w15:done="1"/>
  <w15:commentEx w15:paraId="3A0E99EF" w15:done="0"/>
  <w15:commentEx w15:paraId="7430E6AE" w15:paraIdParent="3A0E99EF" w15:done="0"/>
  <w15:commentEx w15:paraId="22301CE5" w15:paraIdParent="3A0E99EF" w15:done="0"/>
  <w15:commentEx w15:paraId="7F29D936" w15:paraIdParent="3A0E99EF" w15:done="0"/>
  <w15:commentEx w15:paraId="5D3442A9" w15:done="0"/>
  <w15:commentEx w15:paraId="524DFACF" w15:paraIdParent="5D3442A9" w15:done="0"/>
  <w15:commentEx w15:paraId="25A7DA56" w15:paraIdParent="5D3442A9" w15:done="0"/>
  <w15:commentEx w15:paraId="3D87BAD6" w15:paraIdParent="5D3442A9" w15:done="0"/>
  <w15:commentEx w15:paraId="113ED675" w15:done="0"/>
  <w15:commentEx w15:paraId="1949CBB8" w15:done="0"/>
  <w15:commentEx w15:paraId="2387E667" w15:done="0"/>
  <w15:commentEx w15:paraId="47FE4505" w15:paraIdParent="2387E667" w15:done="0"/>
  <w15:commentEx w15:paraId="61E7B4EA" w15:done="0"/>
  <w15:commentEx w15:paraId="0C1E497E" w15:done="0"/>
  <w15:commentEx w15:paraId="07F07ECE" w15:done="0"/>
  <w15:commentEx w15:paraId="40529E04" w15:paraIdParent="07F07ECE" w15:done="0"/>
  <w15:commentEx w15:paraId="415D4C62" w15:paraIdParent="07F07ECE" w15:done="0"/>
  <w15:commentEx w15:paraId="190F8401" w15:paraIdParent="07F07ECE" w15:done="0"/>
  <w15:commentEx w15:paraId="756B1C63" w15:done="0"/>
  <w15:commentEx w15:paraId="677FE06A" w15:done="0"/>
  <w15:commentEx w15:paraId="4A771835" w15:paraIdParent="677FE06A" w15:done="0"/>
  <w15:commentEx w15:paraId="16F554D7" w15:paraIdParent="677FE06A" w15:done="0"/>
  <w15:commentEx w15:paraId="43878103" w15:paraIdParent="677FE06A" w15:done="0"/>
  <w15:commentEx w15:paraId="6BBFC734" w15:paraIdParent="677FE06A" w15:done="0"/>
  <w15:commentEx w15:paraId="508EE739" w15:paraIdParent="677FE06A" w15:done="0"/>
  <w15:commentEx w15:paraId="1F89BA5F" w15:done="0"/>
  <w15:commentEx w15:paraId="5462FDA6" w15:paraIdParent="1F89BA5F" w15:done="0"/>
  <w15:commentEx w15:paraId="437091B9" w15:done="0"/>
  <w15:commentEx w15:paraId="49DA1EDC" w15:done="1"/>
  <w15:commentEx w15:paraId="4FDECAF1" w15:paraIdParent="49DA1EDC" w15:done="1"/>
  <w15:commentEx w15:paraId="311C6468" w15:paraIdParent="49DA1EDC" w15:done="1"/>
  <w15:commentEx w15:paraId="513C141E" w15:done="0"/>
  <w15:commentEx w15:paraId="0A0EA3FA" w15:done="0"/>
  <w15:commentEx w15:paraId="4AD1A65C" w15:paraIdParent="0A0EA3FA" w15:done="0"/>
  <w15:commentEx w15:paraId="3D5F6B9D" w15:paraIdParent="0A0EA3FA" w15:done="0"/>
  <w15:commentEx w15:paraId="6546359F" w15:paraIdParent="0A0EA3FA" w15:done="0"/>
  <w15:commentEx w15:paraId="0404A8F8" w15:paraIdParent="0A0EA3FA" w15:done="0"/>
  <w15:commentEx w15:paraId="484262C5" w15:done="0"/>
  <w15:commentEx w15:paraId="7E5D0186" w15:paraIdParent="484262C5" w15:done="0"/>
  <w15:commentEx w15:paraId="56921993" w15:done="1"/>
  <w15:commentEx w15:paraId="3655BF46" w15:done="0"/>
  <w15:commentEx w15:paraId="6E914C86" w15:paraIdParent="3655BF46" w15:done="0"/>
  <w15:commentEx w15:paraId="7537C9C0" w15:done="0"/>
  <w15:commentEx w15:paraId="1CD7423A" w15:paraIdParent="7537C9C0" w15:done="0"/>
  <w15:commentEx w15:paraId="6D9646C8" w15:paraIdParent="7537C9C0" w15:done="0"/>
  <w15:commentEx w15:paraId="3920FABD" w15:done="0"/>
  <w15:commentEx w15:paraId="2EB0E6DB" w15:paraIdParent="3920FABD" w15:done="0"/>
  <w15:commentEx w15:paraId="3BE3AD57" w15:done="0"/>
  <w15:commentEx w15:paraId="54593CC7" w15:paraIdParent="3BE3AD57" w15:done="0"/>
  <w15:commentEx w15:paraId="561DBF17" w15:paraIdParent="3BE3AD57" w15:done="0"/>
  <w15:commentEx w15:paraId="17D2B46C" w15:done="0"/>
  <w15:commentEx w15:paraId="52A50B4C" w15:paraIdParent="17D2B46C" w15:done="0"/>
  <w15:commentEx w15:paraId="2E6C18E6" w15:paraIdParent="17D2B46C" w15:done="0"/>
  <w15:commentEx w15:paraId="6CB32AD7" w15:paraIdParent="17D2B46C" w15:done="0"/>
  <w15:commentEx w15:paraId="60D8C24C" w15:paraIdParent="17D2B46C" w15:done="0"/>
  <w15:commentEx w15:paraId="32BA1185" w15:done="0"/>
  <w15:commentEx w15:paraId="3D99C3E5" w15:done="0"/>
  <w15:commentEx w15:paraId="4F2F6909" w15:done="0"/>
  <w15:commentEx w15:paraId="16551460" w15:done="1"/>
  <w15:commentEx w15:paraId="40145173" w15:paraIdParent="16551460" w15:done="1"/>
  <w15:commentEx w15:paraId="239D514E" w15:paraIdParent="16551460" w15:done="1"/>
  <w15:commentEx w15:paraId="07E905FB" w15:done="0"/>
  <w15:commentEx w15:paraId="544B0720" w15:paraIdParent="07E905FB" w15:done="0"/>
  <w15:commentEx w15:paraId="2B1F5472" w15:paraIdParent="07E905FB" w15:done="0"/>
  <w15:commentEx w15:paraId="0E9C9639" w15:done="0"/>
  <w15:commentEx w15:paraId="543E3D34" w15:done="0"/>
  <w15:commentEx w15:paraId="3DC552C1" w15:done="1"/>
  <w15:commentEx w15:paraId="4EDDCBF8" w15:done="1"/>
  <w15:commentEx w15:paraId="28A06C24" w15:done="0"/>
  <w15:commentEx w15:paraId="18160250" w15:paraIdParent="28A06C24" w15:done="0"/>
  <w15:commentEx w15:paraId="13F731D4" w15:paraIdParent="28A06C24" w15:done="0"/>
  <w15:commentEx w15:paraId="092DF04A" w15:done="0"/>
  <w15:commentEx w15:paraId="4A7DA9CB" w15:paraIdParent="092DF04A" w15:done="0"/>
  <w15:commentEx w15:paraId="704AF6B9" w15:done="1"/>
  <w15:commentEx w15:paraId="128F7836" w15:paraIdParent="704AF6B9" w15:done="1"/>
  <w15:commentEx w15:paraId="17D532B2" w15:paraIdParent="704AF6B9" w15:done="1"/>
  <w15:commentEx w15:paraId="545A41B1" w15:done="0"/>
  <w15:commentEx w15:paraId="00673FCD" w15:done="0"/>
  <w15:commentEx w15:paraId="77CC380B" w15:done="1"/>
  <w15:commentEx w15:paraId="47153AB8" w15:paraIdParent="77CC380B" w15:done="1"/>
  <w15:commentEx w15:paraId="78D92B0C" w15:paraIdParent="77CC380B" w15:done="1"/>
  <w15:commentEx w15:paraId="0EF510A6" w15:done="0"/>
  <w15:commentEx w15:paraId="6A8C6DE5" w15:paraIdParent="0EF510A6" w15:done="0"/>
  <w15:commentEx w15:paraId="2860CFDF" w15:paraIdParent="0EF510A6" w15:done="0"/>
  <w15:commentEx w15:paraId="25136426" w15:paraIdParent="0EF510A6" w15:done="0"/>
  <w15:commentEx w15:paraId="34E8CFCB" w15:done="1"/>
  <w15:commentEx w15:paraId="62787DAE" w15:paraIdParent="34E8CFCB" w15:done="1"/>
  <w15:commentEx w15:paraId="437A5B5F" w15:paraIdParent="34E8CFCB" w15:done="1"/>
  <w15:commentEx w15:paraId="48101936" w15:done="0"/>
  <w15:commentEx w15:paraId="70DA4F0D" w15:paraIdParent="48101936" w15:done="0"/>
  <w15:commentEx w15:paraId="46B64301" w15:done="0"/>
  <w15:commentEx w15:paraId="13CD25BB" w15:paraIdParent="46B64301" w15:done="0"/>
  <w15:commentEx w15:paraId="1799C715" w15:paraIdParent="46B64301" w15:done="0"/>
  <w15:commentEx w15:paraId="6E9643B0" w15:paraIdParent="46B64301" w15:done="0"/>
  <w15:commentEx w15:paraId="70EBBA34" w15:done="1"/>
  <w15:commentEx w15:paraId="1E534DE3" w15:paraIdParent="70EBBA34" w15:done="1"/>
  <w15:commentEx w15:paraId="0C4A5403" w15:paraIdParent="70EBBA34" w15:done="1"/>
  <w15:commentEx w15:paraId="4855ABA2" w15:done="0"/>
  <w15:commentEx w15:paraId="6AB93449" w15:paraIdParent="4855ABA2" w15:done="0"/>
  <w15:commentEx w15:paraId="12E7B2B6" w15:done="1"/>
  <w15:commentEx w15:paraId="5DBFB44D" w15:paraIdParent="12E7B2B6" w15:done="1"/>
  <w15:commentEx w15:paraId="7B6E58C3" w15:paraIdParent="12E7B2B6" w15:done="1"/>
  <w15:commentEx w15:paraId="09B6A115" w15:done="1"/>
  <w15:commentEx w15:paraId="3E4E67DD" w15:paraIdParent="09B6A115" w15:done="1"/>
  <w15:commentEx w15:paraId="6666B478" w15:paraIdParent="09B6A115" w15:done="1"/>
  <w15:commentEx w15:paraId="7DA2D0C5" w15:done="1"/>
  <w15:commentEx w15:paraId="2EF1A535" w15:paraIdParent="7DA2D0C5" w15:done="1"/>
  <w15:commentEx w15:paraId="258C8C7A" w15:done="0"/>
  <w15:commentEx w15:paraId="2D9928D8" w15:paraIdParent="258C8C7A" w15:done="0"/>
  <w15:commentEx w15:paraId="6B670E0E" w15:done="0"/>
  <w15:commentEx w15:paraId="77B53AE7" w15:paraIdParent="6B670E0E" w15:done="0"/>
  <w15:commentEx w15:paraId="795106E8" w15:done="0"/>
  <w15:commentEx w15:paraId="671CA72B" w15:paraIdParent="79510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517B37F" w16cex:dateUtc="2021-10-18T07:49:00Z"/>
  <w16cex:commentExtensible w16cex:durableId="2517C734" w16cex:dateUtc="2021-10-18T09:13:00Z"/>
  <w16cex:commentExtensible w16cex:durableId="2517CBBF" w16cex:dateUtc="2021-10-18T09:32:00Z"/>
  <w16cex:commentExtensible w16cex:durableId="25180455" w16cex:dateUtc="2021-10-18T13:33:00Z"/>
  <w16cex:commentExtensible w16cex:durableId="2517C817" w16cex:dateUtc="2021-10-18T09:16:00Z"/>
  <w16cex:commentExtensible w16cex:durableId="2517C6E3" w16cex:dateUtc="2021-10-18T09:11:00Z"/>
  <w16cex:commentExtensible w16cex:durableId="251A5FDE" w16cex:dateUtc="2021-10-20T08:29:00Z"/>
  <w16cex:commentExtensible w16cex:durableId="2517C6AF" w16cex:dateUtc="2021-09-09T17:22:00Z"/>
  <w16cex:commentExtensible w16cex:durableId="251A6189" w16cex:dateUtc="2021-10-20T08:36:00Z"/>
  <w16cex:commentExtensible w16cex:durableId="2517CA70" w16cex:dateUtc="2021-09-09T17:42:00Z"/>
  <w16cex:commentExtensible w16cex:durableId="251A64F7" w16cex:dateUtc="2021-10-20T08:50:00Z"/>
  <w16cex:commentExtensible w16cex:durableId="2517CAC3" w16cex:dateUtc="2021-09-09T17:47:00Z"/>
  <w16cex:commentExtensible w16cex:durableId="2517CAA4" w16cex:dateUtc="2021-09-09T17:42:00Z"/>
  <w16cex:commentExtensible w16cex:durableId="251807B4" w16cex:dateUtc="2021-10-18T13:48:00Z"/>
  <w16cex:commentExtensible w16cex:durableId="251A623A" w16cex:dateUtc="2021-10-20T08:39:00Z"/>
  <w16cex:commentExtensible w16cex:durableId="2517CEFD" w16cex:dateUtc="2021-10-18T09:46:00Z"/>
  <w16cex:commentExtensible w16cex:durableId="2517CFCA" w16cex:dateUtc="2021-10-18T09:49:00Z"/>
  <w16cex:commentExtensible w16cex:durableId="251A66EE" w16cex:dateUtc="2021-10-20T08:59:00Z"/>
  <w16cex:commentExtensible w16cex:durableId="251A6893" w16cex:dateUtc="2021-10-20T09:06:00Z"/>
  <w16cex:commentExtensible w16cex:durableId="24EEE7E3" w16cex:dateUtc="2021-09-09T17:42:00Z"/>
  <w16cex:commentExtensible w16cex:durableId="251819DD" w16cex:dateUtc="2021-10-18T15:05:00Z"/>
  <w16cex:commentExtensible w16cex:durableId="2517D166" w16cex:dateUtc="2021-10-18T09:56:00Z"/>
  <w16cex:commentExtensible w16cex:durableId="2517E2C9" w16cex:dateUtc="2021-10-18T11:10:00Z"/>
  <w16cex:commentExtensible w16cex:durableId="251846A6" w16cex:dateUtc="2021-10-18T18:16:00Z"/>
  <w16cex:commentExtensible w16cex:durableId="251A6AD2" w16cex:dateUtc="2021-10-20T09:15:00Z"/>
  <w16cex:commentExtensible w16cex:durableId="24EEE985" w16cex:dateUtc="2021-09-17T09:16:00Z"/>
  <w16cex:commentExtensible w16cex:durableId="251A7094" w16cex:dateUtc="2021-10-20T09:40:00Z"/>
  <w16cex:commentExtensible w16cex:durableId="251A69B5" w16cex:dateUtc="2021-10-20T09:11:00Z"/>
  <w16cex:commentExtensible w16cex:durableId="251A709F" w16cex:dateUtc="2021-10-20T09:40:00Z"/>
  <w16cex:commentExtensible w16cex:durableId="251A6D13" w16cex:dateUtc="2021-10-20T09:25:00Z"/>
  <w16cex:commentExtensible w16cex:durableId="2517E265" w16cex:dateUtc="2021-10-18T11:09:00Z"/>
  <w16cex:commentExtensible w16cex:durableId="251A6FA2" w16cex:dateUtc="2021-10-20T09:36:00Z"/>
  <w16cex:commentExtensible w16cex:durableId="25184683" w16cex:dateUtc="2021-10-18T18:16:00Z"/>
  <w16cex:commentExtensible w16cex:durableId="2517E380" w16cex:dateUtc="2021-10-18T11:13:00Z"/>
  <w16cex:commentExtensible w16cex:durableId="25180BA3" w16cex:dateUtc="2021-10-18T14:05:00Z"/>
  <w16cex:commentExtensible w16cex:durableId="251A70DF" w16cex:dateUtc="2021-10-20T09:41:00Z"/>
  <w16cex:commentExtensible w16cex:durableId="2517E40B" w16cex:dateUtc="2021-10-18T11:16:00Z"/>
  <w16cex:commentExtensible w16cex:durableId="2517E441" w16cex:dateUtc="2021-10-18T11:17:00Z"/>
  <w16cex:commentExtensible w16cex:durableId="24EE11FA" w16cex:dateUtc="2021-09-16T13:12:00Z"/>
  <w16cex:commentExtensible w16cex:durableId="251A7127" w16cex:dateUtc="2021-10-20T09:42:00Z"/>
  <w16cex:commentExtensible w16cex:durableId="2517E5B1" w16cex:dateUtc="2021-10-18T11:23:00Z"/>
  <w16cex:commentExtensible w16cex:durableId="24EEEA86" w16cex:dateUtc="2021-09-17T09:20:00Z"/>
  <w16cex:commentExtensible w16cex:durableId="2517E678" w16cex:dateUtc="2021-10-18T11:26:00Z"/>
  <w16cex:commentExtensible w16cex:durableId="24E4CC0B" w16cex:dateUtc="2021-09-09T17:08:00Z"/>
  <w16cex:commentExtensible w16cex:durableId="2517E785" w16cex:dateUtc="2021-10-18T11:31:00Z"/>
  <w16cex:commentExtensible w16cex:durableId="2517E82E" w16cex:dateUtc="2021-10-18T11:33:00Z"/>
  <w16cex:commentExtensible w16cex:durableId="251A7291" w16cex:dateUtc="2021-10-18T14:18:00Z"/>
  <w16cex:commentExtensible w16cex:durableId="251A728F" w16cex:dateUtc="2021-10-20T09:47:00Z"/>
  <w16cex:commentExtensible w16cex:durableId="251A728C" w16cex:dateUtc="2021-10-18T11:46:00Z"/>
  <w16cex:commentExtensible w16cex:durableId="251A7482" w16cex:dateUtc="2021-10-20T09:57:00Z"/>
  <w16cex:commentExtensible w16cex:durableId="25180EC7" w16cex:dateUtc="2021-10-18T14:18:00Z"/>
  <w16cex:commentExtensible w16cex:durableId="251A723C" w16cex:dateUtc="2021-10-20T09:47:00Z"/>
  <w16cex:commentExtensible w16cex:durableId="2517EB2A" w16cex:dateUtc="2021-10-18T11:46:00Z"/>
  <w16cex:commentExtensible w16cex:durableId="251A72B3" w16cex:dateUtc="2021-10-20T09:49:00Z"/>
  <w16cex:commentExtensible w16cex:durableId="2517E8C6" w16cex:dateUtc="2021-10-18T11:36:00Z"/>
  <w16cex:commentExtensible w16cex:durableId="25180EAF" w16cex:dateUtc="2021-10-18T14:18:00Z"/>
  <w16cex:commentExtensible w16cex:durableId="2517E95D" w16cex:dateUtc="2021-10-18T11:38:00Z"/>
  <w16cex:commentExtensible w16cex:durableId="251A72EF" w16cex:dateUtc="2021-10-20T09:50:00Z"/>
  <w16cex:commentExtensible w16cex:durableId="251A72FF" w16cex:dateUtc="2021-10-20T09:50:00Z"/>
  <w16cex:commentExtensible w16cex:durableId="251A7445" w16cex:dateUtc="2021-10-2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651BAE31" w16cid:durableId="2517B37F"/>
  <w16cid:commentId w16cid:paraId="28CB2B57" w16cid:durableId="2516DAF7"/>
  <w16cid:commentId w16cid:paraId="240DBDB7" w16cid:durableId="2516DAF8"/>
  <w16cid:commentId w16cid:paraId="5DAE2057" w16cid:durableId="2517C734"/>
  <w16cid:commentId w16cid:paraId="5B707C70" w16cid:durableId="2516DAFC"/>
  <w16cid:commentId w16cid:paraId="5A06012E" w16cid:durableId="2517CBBF"/>
  <w16cid:commentId w16cid:paraId="2BA6DECE" w16cid:durableId="25180455"/>
  <w16cid:commentId w16cid:paraId="5C0FA774" w16cid:durableId="2517C638"/>
  <w16cid:commentId w16cid:paraId="315CD91E" w16cid:durableId="2517C637"/>
  <w16cid:commentId w16cid:paraId="112FAE1D" w16cid:durableId="2517C817"/>
  <w16cid:commentId w16cid:paraId="3A0E99EF" w16cid:durableId="2517C6B0"/>
  <w16cid:commentId w16cid:paraId="7430E6AE" w16cid:durableId="2517C6E3"/>
  <w16cid:commentId w16cid:paraId="22301CE5" w16cid:durableId="251A5F07"/>
  <w16cid:commentId w16cid:paraId="7F29D936" w16cid:durableId="251A5FDE"/>
  <w16cid:commentId w16cid:paraId="5D3442A9" w16cid:durableId="2517C6AF"/>
  <w16cid:commentId w16cid:paraId="524DFACF" w16cid:durableId="251A5F09"/>
  <w16cid:commentId w16cid:paraId="25A7DA56" w16cid:durableId="251A6189"/>
  <w16cid:commentId w16cid:paraId="1949CBB8" w16cid:durableId="2517CA70"/>
  <w16cid:commentId w16cid:paraId="2387E667" w16cid:durableId="251A64F7"/>
  <w16cid:commentId w16cid:paraId="61E7B4EA" w16cid:durableId="2517CAC3"/>
  <w16cid:commentId w16cid:paraId="0C1E497E" w16cid:durableId="2517CAA4"/>
  <w16cid:commentId w16cid:paraId="07F07ECE" w16cid:durableId="251807B4"/>
  <w16cid:commentId w16cid:paraId="40529E04" w16cid:durableId="251A5F0F"/>
  <w16cid:commentId w16cid:paraId="415D4C62" w16cid:durableId="251A623A"/>
  <w16cid:commentId w16cid:paraId="756B1C63" w16cid:durableId="2517CEFD"/>
  <w16cid:commentId w16cid:paraId="677FE06A" w16cid:durableId="2516DAFF"/>
  <w16cid:commentId w16cid:paraId="4A771835" w16cid:durableId="2516DB00"/>
  <w16cid:commentId w16cid:paraId="16F554D7" w16cid:durableId="2517CFCA"/>
  <w16cid:commentId w16cid:paraId="43878103" w16cid:durableId="251A5F14"/>
  <w16cid:commentId w16cid:paraId="6BBFC734" w16cid:durableId="251A66EE"/>
  <w16cid:commentId w16cid:paraId="1F89BA5F" w16cid:durableId="251A5F15"/>
  <w16cid:commentId w16cid:paraId="5462FDA6" w16cid:durableId="251A6893"/>
  <w16cid:commentId w16cid:paraId="437091B9" w16cid:durableId="24EEE7E3"/>
  <w16cid:commentId w16cid:paraId="49DA1EDC" w16cid:durableId="2516DB02"/>
  <w16cid:commentId w16cid:paraId="4FDECAF1" w16cid:durableId="2516DB03"/>
  <w16cid:commentId w16cid:paraId="311C6468" w16cid:durableId="251819DD"/>
  <w16cid:commentId w16cid:paraId="513C141E" w16cid:durableId="2517D166"/>
  <w16cid:commentId w16cid:paraId="0A0EA3FA" w16cid:durableId="2516DBDB"/>
  <w16cid:commentId w16cid:paraId="4AD1A65C" w16cid:durableId="2517E2C9"/>
  <w16cid:commentId w16cid:paraId="3D5F6B9D" w16cid:durableId="251846A6"/>
  <w16cid:commentId w16cid:paraId="6546359F" w16cid:durableId="251A5F1E"/>
  <w16cid:commentId w16cid:paraId="0404A8F8" w16cid:durableId="251A6AD2"/>
  <w16cid:commentId w16cid:paraId="484262C5" w16cid:durableId="2516DB08"/>
  <w16cid:commentId w16cid:paraId="7E5D0186" w16cid:durableId="2516DB09"/>
  <w16cid:commentId w16cid:paraId="56921993" w16cid:durableId="24EEE985"/>
  <w16cid:commentId w16cid:paraId="3655BF46" w16cid:durableId="251A5F22"/>
  <w16cid:commentId w16cid:paraId="6E914C86" w16cid:durableId="251A7094"/>
  <w16cid:commentId w16cid:paraId="7537C9C0" w16cid:durableId="251A5F23"/>
  <w16cid:commentId w16cid:paraId="1CD7423A" w16cid:durableId="251A69B5"/>
  <w16cid:commentId w16cid:paraId="3920FABD" w16cid:durableId="251A5F24"/>
  <w16cid:commentId w16cid:paraId="2EB0E6DB" w16cid:durableId="251A709F"/>
  <w16cid:commentId w16cid:paraId="3BE3AD57" w16cid:durableId="251A5F25"/>
  <w16cid:commentId w16cid:paraId="54593CC7" w16cid:durableId="251A6D13"/>
  <w16cid:commentId w16cid:paraId="17D2B46C" w16cid:durableId="2516DB0B"/>
  <w16cid:commentId w16cid:paraId="52A50B4C" w16cid:durableId="2517E265"/>
  <w16cid:commentId w16cid:paraId="2E6C18E6" w16cid:durableId="251A5F28"/>
  <w16cid:commentId w16cid:paraId="6CB32AD7" w16cid:durableId="251A6FA2"/>
  <w16cid:commentId w16cid:paraId="32BA1185" w16cid:durableId="25184683"/>
  <w16cid:commentId w16cid:paraId="4F2F6909" w16cid:durableId="2517E380"/>
  <w16cid:commentId w16cid:paraId="16551460" w16cid:durableId="2516DB0F"/>
  <w16cid:commentId w16cid:paraId="40145173" w16cid:durableId="2516DB10"/>
  <w16cid:commentId w16cid:paraId="239D514E" w16cid:durableId="25180BA3"/>
  <w16cid:commentId w16cid:paraId="07E905FB" w16cid:durableId="251A5F2E"/>
  <w16cid:commentId w16cid:paraId="544B0720" w16cid:durableId="251A70DF"/>
  <w16cid:commentId w16cid:paraId="0E9C9639" w16cid:durableId="2517E40B"/>
  <w16cid:commentId w16cid:paraId="543E3D34" w16cid:durableId="2517E441"/>
  <w16cid:commentId w16cid:paraId="3DC552C1" w16cid:durableId="2516DB15"/>
  <w16cid:commentId w16cid:paraId="4EDDCBF8" w16cid:durableId="24EE11FA"/>
  <w16cid:commentId w16cid:paraId="28A06C24" w16cid:durableId="251A5F33"/>
  <w16cid:commentId w16cid:paraId="18160250" w16cid:durableId="251A7127"/>
  <w16cid:commentId w16cid:paraId="092DF04A" w16cid:durableId="2516DCA4"/>
  <w16cid:commentId w16cid:paraId="4A7DA9CB" w16cid:durableId="2517E5B1"/>
  <w16cid:commentId w16cid:paraId="704AF6B9" w16cid:durableId="24EEEA86"/>
  <w16cid:commentId w16cid:paraId="128F7836" w16cid:durableId="2516DB18"/>
  <w16cid:commentId w16cid:paraId="17D532B2" w16cid:durableId="2517E678"/>
  <w16cid:commentId w16cid:paraId="545A41B1" w16cid:durableId="24E4CC0B"/>
  <w16cid:commentId w16cid:paraId="00673FCD" w16cid:durableId="2517E785"/>
  <w16cid:commentId w16cid:paraId="77CC380B" w16cid:durableId="2516DB1B"/>
  <w16cid:commentId w16cid:paraId="47153AB8" w16cid:durableId="2516DB1C"/>
  <w16cid:commentId w16cid:paraId="78D92B0C" w16cid:durableId="2517E82E"/>
  <w16cid:commentId w16cid:paraId="0EF510A6" w16cid:durableId="251A7292"/>
  <w16cid:commentId w16cid:paraId="6A8C6DE5" w16cid:durableId="251A7291"/>
  <w16cid:commentId w16cid:paraId="2860CFDF" w16cid:durableId="251A7290"/>
  <w16cid:commentId w16cid:paraId="25136426" w16cid:durableId="251A728F"/>
  <w16cid:commentId w16cid:paraId="34E8CFCB" w16cid:durableId="251A728E"/>
  <w16cid:commentId w16cid:paraId="62787DAE" w16cid:durableId="251A728D"/>
  <w16cid:commentId w16cid:paraId="437A5B5F" w16cid:durableId="251A728C"/>
  <w16cid:commentId w16cid:paraId="48101936" w16cid:durableId="251A728B"/>
  <w16cid:commentId w16cid:paraId="70DA4F0D" w16cid:durableId="251A7482"/>
  <w16cid:commentId w16cid:paraId="46B64301" w16cid:durableId="2517EB0C"/>
  <w16cid:commentId w16cid:paraId="13CD25BB" w16cid:durableId="25180EC7"/>
  <w16cid:commentId w16cid:paraId="1799C715" w16cid:durableId="251A5F40"/>
  <w16cid:commentId w16cid:paraId="6E9643B0" w16cid:durableId="251A723C"/>
  <w16cid:commentId w16cid:paraId="70EBBA34" w16cid:durableId="2517EB0B"/>
  <w16cid:commentId w16cid:paraId="1E534DE3" w16cid:durableId="2517EB0A"/>
  <w16cid:commentId w16cid:paraId="0C4A5403" w16cid:durableId="2517EB2A"/>
  <w16cid:commentId w16cid:paraId="4855ABA2" w16cid:durableId="251A5F44"/>
  <w16cid:commentId w16cid:paraId="6AB93449" w16cid:durableId="251A72B3"/>
  <w16cid:commentId w16cid:paraId="12E7B2B6" w16cid:durableId="2517E89A"/>
  <w16cid:commentId w16cid:paraId="5DBFB44D" w16cid:durableId="2517E899"/>
  <w16cid:commentId w16cid:paraId="7B6E58C3" w16cid:durableId="2517E8C6"/>
  <w16cid:commentId w16cid:paraId="09B6A115" w16cid:durableId="2517E898"/>
  <w16cid:commentId w16cid:paraId="3E4E67DD" w16cid:durableId="2517E897"/>
  <w16cid:commentId w16cid:paraId="6666B478" w16cid:durableId="25180EAF"/>
  <w16cid:commentId w16cid:paraId="7DA2D0C5" w16cid:durableId="2516DB21"/>
  <w16cid:commentId w16cid:paraId="2EF1A535" w16cid:durableId="2517E95D"/>
  <w16cid:commentId w16cid:paraId="258C8C7A" w16cid:durableId="251A5F4D"/>
  <w16cid:commentId w16cid:paraId="2D9928D8" w16cid:durableId="251A72EF"/>
  <w16cid:commentId w16cid:paraId="6B670E0E" w16cid:durableId="251A5F4E"/>
  <w16cid:commentId w16cid:paraId="77B53AE7" w16cid:durableId="251A72FF"/>
  <w16cid:commentId w16cid:paraId="795106E8" w16cid:durableId="251A5F4F"/>
  <w16cid:commentId w16cid:paraId="671CA72B" w16cid:durableId="251A74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B5B4" w14:textId="77777777" w:rsidR="007F4326" w:rsidRDefault="007F4326">
      <w:r>
        <w:separator/>
      </w:r>
    </w:p>
  </w:endnote>
  <w:endnote w:type="continuationSeparator" w:id="0">
    <w:p w14:paraId="2CE5D1A2" w14:textId="77777777" w:rsidR="007F4326" w:rsidRDefault="007F4326">
      <w:r>
        <w:continuationSeparator/>
      </w:r>
    </w:p>
  </w:endnote>
  <w:endnote w:type="continuationNotice" w:id="1">
    <w:p w14:paraId="53AF41A8" w14:textId="77777777" w:rsidR="007F4326" w:rsidRDefault="007F43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D598" w14:textId="77777777" w:rsidR="007F4326" w:rsidRDefault="007F4326">
      <w:r>
        <w:separator/>
      </w:r>
    </w:p>
  </w:footnote>
  <w:footnote w:type="continuationSeparator" w:id="0">
    <w:p w14:paraId="498200FA" w14:textId="77777777" w:rsidR="007F4326" w:rsidRDefault="007F4326">
      <w:r>
        <w:continuationSeparator/>
      </w:r>
    </w:p>
  </w:footnote>
  <w:footnote w:type="continuationNotice" w:id="1">
    <w:p w14:paraId="26310BA1" w14:textId="77777777" w:rsidR="007F4326" w:rsidRDefault="007F43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56589" w:rsidRDefault="000565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56589" w:rsidRDefault="0005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56589" w:rsidRDefault="0005658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56589" w:rsidRDefault="0005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Huawei - Odile">
    <w15:presenceInfo w15:providerId="None" w15:userId="Huawei - Odile"/>
  </w15:person>
  <w15:person w15:author="ZTE">
    <w15:presenceInfo w15:providerId="None" w15:userId="ZTE"/>
  </w15:person>
  <w15:person w15:author="Rapporteur (QC)">
    <w15:presenceInfo w15:providerId="None" w15:userId="Rapporteur (QC)"/>
  </w15:person>
  <w15:person w15:author="Ericsson">
    <w15:presenceInfo w15:providerId="None" w15:userId="Ericsson"/>
  </w15:person>
  <w15:person w15:author="Huawei2">
    <w15:presenceInfo w15:providerId="None" w15:userId="Huawei2"/>
  </w15:person>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5971"/>
    <w:rsid w:val="00011074"/>
    <w:rsid w:val="000116E6"/>
    <w:rsid w:val="00012C34"/>
    <w:rsid w:val="00016397"/>
    <w:rsid w:val="00017C66"/>
    <w:rsid w:val="00017CFB"/>
    <w:rsid w:val="00022E4A"/>
    <w:rsid w:val="0002487F"/>
    <w:rsid w:val="00025641"/>
    <w:rsid w:val="000262CB"/>
    <w:rsid w:val="00045851"/>
    <w:rsid w:val="0004714D"/>
    <w:rsid w:val="00051548"/>
    <w:rsid w:val="000517F9"/>
    <w:rsid w:val="000528AB"/>
    <w:rsid w:val="00052A2F"/>
    <w:rsid w:val="00056589"/>
    <w:rsid w:val="00066074"/>
    <w:rsid w:val="00067D08"/>
    <w:rsid w:val="00071440"/>
    <w:rsid w:val="0008213C"/>
    <w:rsid w:val="000928CA"/>
    <w:rsid w:val="000A148A"/>
    <w:rsid w:val="000A2706"/>
    <w:rsid w:val="000A3F4E"/>
    <w:rsid w:val="000A6394"/>
    <w:rsid w:val="000A761E"/>
    <w:rsid w:val="000B1D9C"/>
    <w:rsid w:val="000B2257"/>
    <w:rsid w:val="000B33A8"/>
    <w:rsid w:val="000B3724"/>
    <w:rsid w:val="000B4F38"/>
    <w:rsid w:val="000B522B"/>
    <w:rsid w:val="000B608C"/>
    <w:rsid w:val="000B7FED"/>
    <w:rsid w:val="000C038A"/>
    <w:rsid w:val="000C403F"/>
    <w:rsid w:val="000C533F"/>
    <w:rsid w:val="000C53B5"/>
    <w:rsid w:val="000C6598"/>
    <w:rsid w:val="000D44B3"/>
    <w:rsid w:val="000E1B3B"/>
    <w:rsid w:val="000E6386"/>
    <w:rsid w:val="000E7807"/>
    <w:rsid w:val="00102C63"/>
    <w:rsid w:val="00102FF1"/>
    <w:rsid w:val="0010597E"/>
    <w:rsid w:val="00107C37"/>
    <w:rsid w:val="001127FA"/>
    <w:rsid w:val="001135D5"/>
    <w:rsid w:val="00114EB4"/>
    <w:rsid w:val="00121002"/>
    <w:rsid w:val="0012522F"/>
    <w:rsid w:val="00125F8B"/>
    <w:rsid w:val="00126E3D"/>
    <w:rsid w:val="001270A6"/>
    <w:rsid w:val="001316DD"/>
    <w:rsid w:val="0013250C"/>
    <w:rsid w:val="001437CC"/>
    <w:rsid w:val="00145D43"/>
    <w:rsid w:val="00147284"/>
    <w:rsid w:val="00147B9F"/>
    <w:rsid w:val="00153E75"/>
    <w:rsid w:val="00156AC3"/>
    <w:rsid w:val="00157A7F"/>
    <w:rsid w:val="00162A11"/>
    <w:rsid w:val="00166512"/>
    <w:rsid w:val="0017249E"/>
    <w:rsid w:val="001816D1"/>
    <w:rsid w:val="001837E8"/>
    <w:rsid w:val="00183875"/>
    <w:rsid w:val="0019178E"/>
    <w:rsid w:val="00192009"/>
    <w:rsid w:val="001922E6"/>
    <w:rsid w:val="001929C7"/>
    <w:rsid w:val="00192C46"/>
    <w:rsid w:val="001944F8"/>
    <w:rsid w:val="0019672A"/>
    <w:rsid w:val="001967AE"/>
    <w:rsid w:val="001A07B6"/>
    <w:rsid w:val="001A08B3"/>
    <w:rsid w:val="001A116E"/>
    <w:rsid w:val="001A1EB6"/>
    <w:rsid w:val="001A448D"/>
    <w:rsid w:val="001A531F"/>
    <w:rsid w:val="001A7B60"/>
    <w:rsid w:val="001B3C4C"/>
    <w:rsid w:val="001B4708"/>
    <w:rsid w:val="001B52F0"/>
    <w:rsid w:val="001B5858"/>
    <w:rsid w:val="001B7A65"/>
    <w:rsid w:val="001C457E"/>
    <w:rsid w:val="001D0837"/>
    <w:rsid w:val="001D2A95"/>
    <w:rsid w:val="001D5B7D"/>
    <w:rsid w:val="001E1160"/>
    <w:rsid w:val="001E38CF"/>
    <w:rsid w:val="001E41F3"/>
    <w:rsid w:val="001E6D86"/>
    <w:rsid w:val="001E7D6D"/>
    <w:rsid w:val="001F0561"/>
    <w:rsid w:val="001F208B"/>
    <w:rsid w:val="001F2AF4"/>
    <w:rsid w:val="00201845"/>
    <w:rsid w:val="00205838"/>
    <w:rsid w:val="00205D90"/>
    <w:rsid w:val="00207C8E"/>
    <w:rsid w:val="002159C4"/>
    <w:rsid w:val="00224E0E"/>
    <w:rsid w:val="002303D5"/>
    <w:rsid w:val="00232E32"/>
    <w:rsid w:val="00244851"/>
    <w:rsid w:val="0025383B"/>
    <w:rsid w:val="00254C12"/>
    <w:rsid w:val="00257B29"/>
    <w:rsid w:val="0026004D"/>
    <w:rsid w:val="00260252"/>
    <w:rsid w:val="002640DD"/>
    <w:rsid w:val="0026668C"/>
    <w:rsid w:val="00275D12"/>
    <w:rsid w:val="00276D2E"/>
    <w:rsid w:val="00284FEB"/>
    <w:rsid w:val="002860C4"/>
    <w:rsid w:val="00287459"/>
    <w:rsid w:val="00290D76"/>
    <w:rsid w:val="00296E54"/>
    <w:rsid w:val="002974A4"/>
    <w:rsid w:val="002A1A4D"/>
    <w:rsid w:val="002B01C0"/>
    <w:rsid w:val="002B1D3B"/>
    <w:rsid w:val="002B5741"/>
    <w:rsid w:val="002B6C80"/>
    <w:rsid w:val="002C180A"/>
    <w:rsid w:val="002C1978"/>
    <w:rsid w:val="002C500F"/>
    <w:rsid w:val="002C6100"/>
    <w:rsid w:val="002D085E"/>
    <w:rsid w:val="002D1660"/>
    <w:rsid w:val="002D3C99"/>
    <w:rsid w:val="002D5DF3"/>
    <w:rsid w:val="002D6251"/>
    <w:rsid w:val="002E472E"/>
    <w:rsid w:val="002E5184"/>
    <w:rsid w:val="002E5D6E"/>
    <w:rsid w:val="002F06CE"/>
    <w:rsid w:val="00302C59"/>
    <w:rsid w:val="00305409"/>
    <w:rsid w:val="00306D68"/>
    <w:rsid w:val="00314863"/>
    <w:rsid w:val="00315170"/>
    <w:rsid w:val="00315873"/>
    <w:rsid w:val="00321263"/>
    <w:rsid w:val="0032179C"/>
    <w:rsid w:val="00321A87"/>
    <w:rsid w:val="00322956"/>
    <w:rsid w:val="00322B37"/>
    <w:rsid w:val="00330321"/>
    <w:rsid w:val="00335699"/>
    <w:rsid w:val="00340B2D"/>
    <w:rsid w:val="00341CAB"/>
    <w:rsid w:val="00342C7A"/>
    <w:rsid w:val="00343C1E"/>
    <w:rsid w:val="00345032"/>
    <w:rsid w:val="0035705F"/>
    <w:rsid w:val="003609EF"/>
    <w:rsid w:val="0036231A"/>
    <w:rsid w:val="00364D3A"/>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956"/>
    <w:rsid w:val="003A4A00"/>
    <w:rsid w:val="003A59F5"/>
    <w:rsid w:val="003A7322"/>
    <w:rsid w:val="003B001D"/>
    <w:rsid w:val="003B5E81"/>
    <w:rsid w:val="003B6E92"/>
    <w:rsid w:val="003B7C08"/>
    <w:rsid w:val="003C2212"/>
    <w:rsid w:val="003C5CB7"/>
    <w:rsid w:val="003C76DA"/>
    <w:rsid w:val="003D189B"/>
    <w:rsid w:val="003D26DD"/>
    <w:rsid w:val="003D50BC"/>
    <w:rsid w:val="003D6377"/>
    <w:rsid w:val="003D729B"/>
    <w:rsid w:val="003E0915"/>
    <w:rsid w:val="003E097A"/>
    <w:rsid w:val="003E1A36"/>
    <w:rsid w:val="003E5A67"/>
    <w:rsid w:val="003E5C0F"/>
    <w:rsid w:val="003E69EF"/>
    <w:rsid w:val="003F5963"/>
    <w:rsid w:val="00401A0A"/>
    <w:rsid w:val="00402F03"/>
    <w:rsid w:val="00403F20"/>
    <w:rsid w:val="00405006"/>
    <w:rsid w:val="00410371"/>
    <w:rsid w:val="00411768"/>
    <w:rsid w:val="004128C9"/>
    <w:rsid w:val="004137DC"/>
    <w:rsid w:val="0041381F"/>
    <w:rsid w:val="00414834"/>
    <w:rsid w:val="004158C4"/>
    <w:rsid w:val="00424128"/>
    <w:rsid w:val="004242F1"/>
    <w:rsid w:val="004311BE"/>
    <w:rsid w:val="004340B2"/>
    <w:rsid w:val="004355CC"/>
    <w:rsid w:val="00436FA3"/>
    <w:rsid w:val="00437075"/>
    <w:rsid w:val="00441EBB"/>
    <w:rsid w:val="00447F5A"/>
    <w:rsid w:val="00453CFD"/>
    <w:rsid w:val="00457DEB"/>
    <w:rsid w:val="00457F9A"/>
    <w:rsid w:val="0046015D"/>
    <w:rsid w:val="0046234D"/>
    <w:rsid w:val="00463D24"/>
    <w:rsid w:val="00463E90"/>
    <w:rsid w:val="00464209"/>
    <w:rsid w:val="00471BF4"/>
    <w:rsid w:val="0047442B"/>
    <w:rsid w:val="004779AA"/>
    <w:rsid w:val="00482609"/>
    <w:rsid w:val="00483AEF"/>
    <w:rsid w:val="004864BA"/>
    <w:rsid w:val="00486AC2"/>
    <w:rsid w:val="0049026E"/>
    <w:rsid w:val="004922F4"/>
    <w:rsid w:val="00493ED3"/>
    <w:rsid w:val="004A2CD5"/>
    <w:rsid w:val="004B05FF"/>
    <w:rsid w:val="004B50EA"/>
    <w:rsid w:val="004B552C"/>
    <w:rsid w:val="004B75B7"/>
    <w:rsid w:val="004C0792"/>
    <w:rsid w:val="004C0C35"/>
    <w:rsid w:val="004C7A60"/>
    <w:rsid w:val="004D5E51"/>
    <w:rsid w:val="004D68BA"/>
    <w:rsid w:val="004E05A2"/>
    <w:rsid w:val="004E542C"/>
    <w:rsid w:val="004F2DF4"/>
    <w:rsid w:val="004F46A2"/>
    <w:rsid w:val="0050426D"/>
    <w:rsid w:val="005055C2"/>
    <w:rsid w:val="0051580D"/>
    <w:rsid w:val="00515A73"/>
    <w:rsid w:val="00516203"/>
    <w:rsid w:val="005167F2"/>
    <w:rsid w:val="00522242"/>
    <w:rsid w:val="00523780"/>
    <w:rsid w:val="00524782"/>
    <w:rsid w:val="00526FC6"/>
    <w:rsid w:val="0053292F"/>
    <w:rsid w:val="00534EE8"/>
    <w:rsid w:val="00536938"/>
    <w:rsid w:val="0054162A"/>
    <w:rsid w:val="0054327B"/>
    <w:rsid w:val="00547111"/>
    <w:rsid w:val="0056479E"/>
    <w:rsid w:val="00572491"/>
    <w:rsid w:val="005757E1"/>
    <w:rsid w:val="0057650F"/>
    <w:rsid w:val="00577072"/>
    <w:rsid w:val="00582D95"/>
    <w:rsid w:val="00584809"/>
    <w:rsid w:val="00592D74"/>
    <w:rsid w:val="00596F67"/>
    <w:rsid w:val="0059719F"/>
    <w:rsid w:val="005A3AAE"/>
    <w:rsid w:val="005A45A1"/>
    <w:rsid w:val="005A4B8C"/>
    <w:rsid w:val="005A6C04"/>
    <w:rsid w:val="005B1B90"/>
    <w:rsid w:val="005B6BEE"/>
    <w:rsid w:val="005B7FC0"/>
    <w:rsid w:val="005C00EA"/>
    <w:rsid w:val="005C49A7"/>
    <w:rsid w:val="005C6AB6"/>
    <w:rsid w:val="005C787C"/>
    <w:rsid w:val="005D4168"/>
    <w:rsid w:val="005E0F70"/>
    <w:rsid w:val="005E1D17"/>
    <w:rsid w:val="005E2C44"/>
    <w:rsid w:val="005E4020"/>
    <w:rsid w:val="005E505D"/>
    <w:rsid w:val="005F48FC"/>
    <w:rsid w:val="00600D38"/>
    <w:rsid w:val="006047CF"/>
    <w:rsid w:val="00604E3F"/>
    <w:rsid w:val="00605E5C"/>
    <w:rsid w:val="00611A25"/>
    <w:rsid w:val="00621188"/>
    <w:rsid w:val="0062153C"/>
    <w:rsid w:val="006257ED"/>
    <w:rsid w:val="00632200"/>
    <w:rsid w:val="00632453"/>
    <w:rsid w:val="00632E23"/>
    <w:rsid w:val="00636611"/>
    <w:rsid w:val="006373FD"/>
    <w:rsid w:val="006434EF"/>
    <w:rsid w:val="006440DC"/>
    <w:rsid w:val="006463E0"/>
    <w:rsid w:val="00650797"/>
    <w:rsid w:val="00665C47"/>
    <w:rsid w:val="006701E8"/>
    <w:rsid w:val="00671CBF"/>
    <w:rsid w:val="00675ACC"/>
    <w:rsid w:val="006804A6"/>
    <w:rsid w:val="006804D5"/>
    <w:rsid w:val="0068141D"/>
    <w:rsid w:val="00682D48"/>
    <w:rsid w:val="00684BD0"/>
    <w:rsid w:val="00694266"/>
    <w:rsid w:val="00694C82"/>
    <w:rsid w:val="00695808"/>
    <w:rsid w:val="006A0C0A"/>
    <w:rsid w:val="006A6FE5"/>
    <w:rsid w:val="006B0B14"/>
    <w:rsid w:val="006B0C6F"/>
    <w:rsid w:val="006B3FC4"/>
    <w:rsid w:val="006B4292"/>
    <w:rsid w:val="006B46FB"/>
    <w:rsid w:val="006C284A"/>
    <w:rsid w:val="006C7CD1"/>
    <w:rsid w:val="006D4E9B"/>
    <w:rsid w:val="006D7891"/>
    <w:rsid w:val="006E03AC"/>
    <w:rsid w:val="006E21FB"/>
    <w:rsid w:val="006F3064"/>
    <w:rsid w:val="006F7D29"/>
    <w:rsid w:val="0070297F"/>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56BEA"/>
    <w:rsid w:val="007613AD"/>
    <w:rsid w:val="00764052"/>
    <w:rsid w:val="00773961"/>
    <w:rsid w:val="0077427E"/>
    <w:rsid w:val="00777E47"/>
    <w:rsid w:val="00781164"/>
    <w:rsid w:val="007817FB"/>
    <w:rsid w:val="00784368"/>
    <w:rsid w:val="00784C86"/>
    <w:rsid w:val="00785EAB"/>
    <w:rsid w:val="007865C6"/>
    <w:rsid w:val="007870C2"/>
    <w:rsid w:val="0078789A"/>
    <w:rsid w:val="00790414"/>
    <w:rsid w:val="0079116D"/>
    <w:rsid w:val="007912ED"/>
    <w:rsid w:val="0079157B"/>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34FC"/>
    <w:rsid w:val="007D5A8D"/>
    <w:rsid w:val="007D6A07"/>
    <w:rsid w:val="007E1158"/>
    <w:rsid w:val="007E6738"/>
    <w:rsid w:val="007F4326"/>
    <w:rsid w:val="007F4D34"/>
    <w:rsid w:val="007F7259"/>
    <w:rsid w:val="008040A8"/>
    <w:rsid w:val="00807DD3"/>
    <w:rsid w:val="0081698A"/>
    <w:rsid w:val="008279FA"/>
    <w:rsid w:val="008307CF"/>
    <w:rsid w:val="00831C40"/>
    <w:rsid w:val="00833C80"/>
    <w:rsid w:val="00837AD3"/>
    <w:rsid w:val="008401B4"/>
    <w:rsid w:val="0084202E"/>
    <w:rsid w:val="00842E22"/>
    <w:rsid w:val="00846D21"/>
    <w:rsid w:val="00847FA7"/>
    <w:rsid w:val="008626E7"/>
    <w:rsid w:val="008701B7"/>
    <w:rsid w:val="00870EE7"/>
    <w:rsid w:val="00872006"/>
    <w:rsid w:val="00872850"/>
    <w:rsid w:val="00873150"/>
    <w:rsid w:val="008739A0"/>
    <w:rsid w:val="008766E7"/>
    <w:rsid w:val="00877A80"/>
    <w:rsid w:val="00883FC4"/>
    <w:rsid w:val="00885944"/>
    <w:rsid w:val="008863B9"/>
    <w:rsid w:val="00891C08"/>
    <w:rsid w:val="008925B8"/>
    <w:rsid w:val="0089729C"/>
    <w:rsid w:val="00897853"/>
    <w:rsid w:val="008A29A4"/>
    <w:rsid w:val="008A45A6"/>
    <w:rsid w:val="008A777A"/>
    <w:rsid w:val="008B3F35"/>
    <w:rsid w:val="008B43FC"/>
    <w:rsid w:val="008B6174"/>
    <w:rsid w:val="008C1F08"/>
    <w:rsid w:val="008C26A0"/>
    <w:rsid w:val="008C5A82"/>
    <w:rsid w:val="008D6596"/>
    <w:rsid w:val="008D7E68"/>
    <w:rsid w:val="008D7EBB"/>
    <w:rsid w:val="008E06EF"/>
    <w:rsid w:val="008E4CE9"/>
    <w:rsid w:val="008E7B7E"/>
    <w:rsid w:val="008F3789"/>
    <w:rsid w:val="008F4434"/>
    <w:rsid w:val="008F45B9"/>
    <w:rsid w:val="008F686C"/>
    <w:rsid w:val="008F6C89"/>
    <w:rsid w:val="009014D1"/>
    <w:rsid w:val="00903AC1"/>
    <w:rsid w:val="00904424"/>
    <w:rsid w:val="00910D1C"/>
    <w:rsid w:val="009126D8"/>
    <w:rsid w:val="009148DE"/>
    <w:rsid w:val="0091564B"/>
    <w:rsid w:val="00924893"/>
    <w:rsid w:val="00926BF9"/>
    <w:rsid w:val="009352A5"/>
    <w:rsid w:val="009352CF"/>
    <w:rsid w:val="00940077"/>
    <w:rsid w:val="00941E30"/>
    <w:rsid w:val="00944653"/>
    <w:rsid w:val="00950664"/>
    <w:rsid w:val="00953A37"/>
    <w:rsid w:val="0095452B"/>
    <w:rsid w:val="00955155"/>
    <w:rsid w:val="00964357"/>
    <w:rsid w:val="0096476B"/>
    <w:rsid w:val="00967088"/>
    <w:rsid w:val="00976A2A"/>
    <w:rsid w:val="00976F89"/>
    <w:rsid w:val="009777D9"/>
    <w:rsid w:val="0098301A"/>
    <w:rsid w:val="0098533F"/>
    <w:rsid w:val="00991B88"/>
    <w:rsid w:val="009925B0"/>
    <w:rsid w:val="00995577"/>
    <w:rsid w:val="009961E6"/>
    <w:rsid w:val="009A1671"/>
    <w:rsid w:val="009A5753"/>
    <w:rsid w:val="009A579D"/>
    <w:rsid w:val="009B49FF"/>
    <w:rsid w:val="009D44D4"/>
    <w:rsid w:val="009E2DCF"/>
    <w:rsid w:val="009E3297"/>
    <w:rsid w:val="009E3C04"/>
    <w:rsid w:val="009E64F5"/>
    <w:rsid w:val="009F459F"/>
    <w:rsid w:val="009F734F"/>
    <w:rsid w:val="009F7EBE"/>
    <w:rsid w:val="00A00CDB"/>
    <w:rsid w:val="00A056F5"/>
    <w:rsid w:val="00A078B8"/>
    <w:rsid w:val="00A13601"/>
    <w:rsid w:val="00A145A9"/>
    <w:rsid w:val="00A1535D"/>
    <w:rsid w:val="00A15FAC"/>
    <w:rsid w:val="00A246B6"/>
    <w:rsid w:val="00A2494D"/>
    <w:rsid w:val="00A31C08"/>
    <w:rsid w:val="00A3351E"/>
    <w:rsid w:val="00A46B51"/>
    <w:rsid w:val="00A47E70"/>
    <w:rsid w:val="00A50CF0"/>
    <w:rsid w:val="00A51D11"/>
    <w:rsid w:val="00A57EC2"/>
    <w:rsid w:val="00A650CC"/>
    <w:rsid w:val="00A656B6"/>
    <w:rsid w:val="00A65F07"/>
    <w:rsid w:val="00A7324A"/>
    <w:rsid w:val="00A76491"/>
    <w:rsid w:val="00A7671C"/>
    <w:rsid w:val="00A7698C"/>
    <w:rsid w:val="00A80418"/>
    <w:rsid w:val="00A812F7"/>
    <w:rsid w:val="00A834D5"/>
    <w:rsid w:val="00A8523B"/>
    <w:rsid w:val="00A861D9"/>
    <w:rsid w:val="00A91898"/>
    <w:rsid w:val="00A91B13"/>
    <w:rsid w:val="00A94596"/>
    <w:rsid w:val="00A96905"/>
    <w:rsid w:val="00A96C21"/>
    <w:rsid w:val="00AA2C00"/>
    <w:rsid w:val="00AA2CBC"/>
    <w:rsid w:val="00AA7B1E"/>
    <w:rsid w:val="00AB22F2"/>
    <w:rsid w:val="00AC0CCB"/>
    <w:rsid w:val="00AC357C"/>
    <w:rsid w:val="00AC5820"/>
    <w:rsid w:val="00AC76D5"/>
    <w:rsid w:val="00AD1CD8"/>
    <w:rsid w:val="00AD6653"/>
    <w:rsid w:val="00B00262"/>
    <w:rsid w:val="00B00FFD"/>
    <w:rsid w:val="00B017F2"/>
    <w:rsid w:val="00B10DA4"/>
    <w:rsid w:val="00B145D2"/>
    <w:rsid w:val="00B14EAA"/>
    <w:rsid w:val="00B1721F"/>
    <w:rsid w:val="00B223F3"/>
    <w:rsid w:val="00B23948"/>
    <w:rsid w:val="00B25061"/>
    <w:rsid w:val="00B258BB"/>
    <w:rsid w:val="00B2600C"/>
    <w:rsid w:val="00B31CE0"/>
    <w:rsid w:val="00B35147"/>
    <w:rsid w:val="00B36E26"/>
    <w:rsid w:val="00B44542"/>
    <w:rsid w:val="00B5074C"/>
    <w:rsid w:val="00B52C62"/>
    <w:rsid w:val="00B53796"/>
    <w:rsid w:val="00B577BF"/>
    <w:rsid w:val="00B577DA"/>
    <w:rsid w:val="00B67B97"/>
    <w:rsid w:val="00B70F7A"/>
    <w:rsid w:val="00B72169"/>
    <w:rsid w:val="00B72EED"/>
    <w:rsid w:val="00B75D3A"/>
    <w:rsid w:val="00B77BB0"/>
    <w:rsid w:val="00B83464"/>
    <w:rsid w:val="00B83F84"/>
    <w:rsid w:val="00B853BE"/>
    <w:rsid w:val="00B872CF"/>
    <w:rsid w:val="00B9208E"/>
    <w:rsid w:val="00B9515B"/>
    <w:rsid w:val="00B95D27"/>
    <w:rsid w:val="00B962FA"/>
    <w:rsid w:val="00B968C8"/>
    <w:rsid w:val="00B96B09"/>
    <w:rsid w:val="00BA1CDB"/>
    <w:rsid w:val="00BA31CB"/>
    <w:rsid w:val="00BA3EC5"/>
    <w:rsid w:val="00BA4182"/>
    <w:rsid w:val="00BA51D9"/>
    <w:rsid w:val="00BA7A21"/>
    <w:rsid w:val="00BB1C23"/>
    <w:rsid w:val="00BB5301"/>
    <w:rsid w:val="00BB5DFC"/>
    <w:rsid w:val="00BB708B"/>
    <w:rsid w:val="00BC7078"/>
    <w:rsid w:val="00BD279D"/>
    <w:rsid w:val="00BD5C12"/>
    <w:rsid w:val="00BD5C39"/>
    <w:rsid w:val="00BD6BB8"/>
    <w:rsid w:val="00BE4271"/>
    <w:rsid w:val="00BE6654"/>
    <w:rsid w:val="00BF4FCB"/>
    <w:rsid w:val="00BF7605"/>
    <w:rsid w:val="00C052B5"/>
    <w:rsid w:val="00C13B1C"/>
    <w:rsid w:val="00C1479D"/>
    <w:rsid w:val="00C155E6"/>
    <w:rsid w:val="00C15F2B"/>
    <w:rsid w:val="00C316FE"/>
    <w:rsid w:val="00C31AE9"/>
    <w:rsid w:val="00C457C9"/>
    <w:rsid w:val="00C459E3"/>
    <w:rsid w:val="00C47B17"/>
    <w:rsid w:val="00C53499"/>
    <w:rsid w:val="00C568FC"/>
    <w:rsid w:val="00C66BA2"/>
    <w:rsid w:val="00C70984"/>
    <w:rsid w:val="00C7629E"/>
    <w:rsid w:val="00C76757"/>
    <w:rsid w:val="00C85F21"/>
    <w:rsid w:val="00C867FA"/>
    <w:rsid w:val="00C90EE7"/>
    <w:rsid w:val="00C91E32"/>
    <w:rsid w:val="00C95985"/>
    <w:rsid w:val="00C97D57"/>
    <w:rsid w:val="00CA2275"/>
    <w:rsid w:val="00CB10C3"/>
    <w:rsid w:val="00CB2C28"/>
    <w:rsid w:val="00CB4CFA"/>
    <w:rsid w:val="00CB6160"/>
    <w:rsid w:val="00CB70B8"/>
    <w:rsid w:val="00CC5026"/>
    <w:rsid w:val="00CC5E08"/>
    <w:rsid w:val="00CC68D0"/>
    <w:rsid w:val="00CD308B"/>
    <w:rsid w:val="00CD53BA"/>
    <w:rsid w:val="00CD64A2"/>
    <w:rsid w:val="00CE0AC9"/>
    <w:rsid w:val="00CE2912"/>
    <w:rsid w:val="00CE6F59"/>
    <w:rsid w:val="00CE79E1"/>
    <w:rsid w:val="00CF0544"/>
    <w:rsid w:val="00CF1643"/>
    <w:rsid w:val="00CF2055"/>
    <w:rsid w:val="00CF4870"/>
    <w:rsid w:val="00CF599F"/>
    <w:rsid w:val="00D03F9A"/>
    <w:rsid w:val="00D05F56"/>
    <w:rsid w:val="00D06D51"/>
    <w:rsid w:val="00D07B29"/>
    <w:rsid w:val="00D14CC1"/>
    <w:rsid w:val="00D1605A"/>
    <w:rsid w:val="00D160DF"/>
    <w:rsid w:val="00D165DE"/>
    <w:rsid w:val="00D21F31"/>
    <w:rsid w:val="00D23974"/>
    <w:rsid w:val="00D23AE4"/>
    <w:rsid w:val="00D24991"/>
    <w:rsid w:val="00D274B3"/>
    <w:rsid w:val="00D408E9"/>
    <w:rsid w:val="00D41892"/>
    <w:rsid w:val="00D44C9E"/>
    <w:rsid w:val="00D4646B"/>
    <w:rsid w:val="00D47CB9"/>
    <w:rsid w:val="00D50077"/>
    <w:rsid w:val="00D50255"/>
    <w:rsid w:val="00D54438"/>
    <w:rsid w:val="00D62FB9"/>
    <w:rsid w:val="00D65749"/>
    <w:rsid w:val="00D66286"/>
    <w:rsid w:val="00D66520"/>
    <w:rsid w:val="00D6706D"/>
    <w:rsid w:val="00D7104C"/>
    <w:rsid w:val="00D72357"/>
    <w:rsid w:val="00D77D7A"/>
    <w:rsid w:val="00D8083C"/>
    <w:rsid w:val="00D80D74"/>
    <w:rsid w:val="00D82AB7"/>
    <w:rsid w:val="00D82F02"/>
    <w:rsid w:val="00D82F11"/>
    <w:rsid w:val="00D95B1C"/>
    <w:rsid w:val="00DA2184"/>
    <w:rsid w:val="00DB4097"/>
    <w:rsid w:val="00DB5199"/>
    <w:rsid w:val="00DB5482"/>
    <w:rsid w:val="00DB54C9"/>
    <w:rsid w:val="00DC140A"/>
    <w:rsid w:val="00DC465D"/>
    <w:rsid w:val="00DC6B1C"/>
    <w:rsid w:val="00DD143E"/>
    <w:rsid w:val="00DD2707"/>
    <w:rsid w:val="00DE34CF"/>
    <w:rsid w:val="00DF0715"/>
    <w:rsid w:val="00DF27EF"/>
    <w:rsid w:val="00DF60F4"/>
    <w:rsid w:val="00E03681"/>
    <w:rsid w:val="00E03E13"/>
    <w:rsid w:val="00E04674"/>
    <w:rsid w:val="00E06D87"/>
    <w:rsid w:val="00E07C0B"/>
    <w:rsid w:val="00E1055A"/>
    <w:rsid w:val="00E13F3D"/>
    <w:rsid w:val="00E14BC9"/>
    <w:rsid w:val="00E17AD7"/>
    <w:rsid w:val="00E2237E"/>
    <w:rsid w:val="00E22BF4"/>
    <w:rsid w:val="00E230C7"/>
    <w:rsid w:val="00E25A38"/>
    <w:rsid w:val="00E34898"/>
    <w:rsid w:val="00E3615C"/>
    <w:rsid w:val="00E3735A"/>
    <w:rsid w:val="00E419D7"/>
    <w:rsid w:val="00E42F9A"/>
    <w:rsid w:val="00E548E9"/>
    <w:rsid w:val="00E66780"/>
    <w:rsid w:val="00E70DFE"/>
    <w:rsid w:val="00E72006"/>
    <w:rsid w:val="00E72948"/>
    <w:rsid w:val="00E80DCA"/>
    <w:rsid w:val="00E82967"/>
    <w:rsid w:val="00E84F40"/>
    <w:rsid w:val="00E85985"/>
    <w:rsid w:val="00E86527"/>
    <w:rsid w:val="00E86B00"/>
    <w:rsid w:val="00E91D38"/>
    <w:rsid w:val="00EA0F7E"/>
    <w:rsid w:val="00EB029B"/>
    <w:rsid w:val="00EB09B7"/>
    <w:rsid w:val="00EB3A82"/>
    <w:rsid w:val="00EB7DB9"/>
    <w:rsid w:val="00EC1DFD"/>
    <w:rsid w:val="00ED72A9"/>
    <w:rsid w:val="00EE1514"/>
    <w:rsid w:val="00EE2178"/>
    <w:rsid w:val="00EE5D88"/>
    <w:rsid w:val="00EE6B6F"/>
    <w:rsid w:val="00EE7D7C"/>
    <w:rsid w:val="00EF04CD"/>
    <w:rsid w:val="00EF1A8A"/>
    <w:rsid w:val="00EF1AF0"/>
    <w:rsid w:val="00EF36BE"/>
    <w:rsid w:val="00EF4583"/>
    <w:rsid w:val="00EF5EE2"/>
    <w:rsid w:val="00F14910"/>
    <w:rsid w:val="00F1499F"/>
    <w:rsid w:val="00F203FA"/>
    <w:rsid w:val="00F20A2F"/>
    <w:rsid w:val="00F252BD"/>
    <w:rsid w:val="00F25D98"/>
    <w:rsid w:val="00F300FB"/>
    <w:rsid w:val="00F330D6"/>
    <w:rsid w:val="00F345D7"/>
    <w:rsid w:val="00F34B5D"/>
    <w:rsid w:val="00F35100"/>
    <w:rsid w:val="00F36220"/>
    <w:rsid w:val="00F415A2"/>
    <w:rsid w:val="00F43F80"/>
    <w:rsid w:val="00F47200"/>
    <w:rsid w:val="00F525EE"/>
    <w:rsid w:val="00F64140"/>
    <w:rsid w:val="00F70A6F"/>
    <w:rsid w:val="00F77C06"/>
    <w:rsid w:val="00F8037A"/>
    <w:rsid w:val="00F81BA1"/>
    <w:rsid w:val="00F82FDF"/>
    <w:rsid w:val="00F837A1"/>
    <w:rsid w:val="00F846FE"/>
    <w:rsid w:val="00F85CA9"/>
    <w:rsid w:val="00F914C9"/>
    <w:rsid w:val="00F918BC"/>
    <w:rsid w:val="00F94124"/>
    <w:rsid w:val="00FA32A3"/>
    <w:rsid w:val="00FA3356"/>
    <w:rsid w:val="00FA4FBF"/>
    <w:rsid w:val="00FA56A4"/>
    <w:rsid w:val="00FB6386"/>
    <w:rsid w:val="00FC185B"/>
    <w:rsid w:val="00FC4ACB"/>
    <w:rsid w:val="00FC720C"/>
    <w:rsid w:val="00FD0BC8"/>
    <w:rsid w:val="00FE0A87"/>
    <w:rsid w:val="00FE3583"/>
    <w:rsid w:val="00FE7980"/>
    <w:rsid w:val="00FF1F8B"/>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C96A2E-E201-4485-A24A-C2878932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Pages>
  <Words>25355</Words>
  <Characters>144529</Characters>
  <Application>Microsoft Office Word</Application>
  <DocSecurity>0</DocSecurity>
  <Lines>1204</Lines>
  <Paragraphs>339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1900-01-01T08:00:00Z</cp:lastPrinted>
  <dcterms:created xsi:type="dcterms:W3CDTF">2021-10-21T07:54:00Z</dcterms:created>
  <dcterms:modified xsi:type="dcterms:W3CDTF">2021-10-21T10:24:00Z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1634811300</vt:lpwstr>
  </property>
</Properties>
</file>