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383FA5"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1929C7">
        <w:rPr>
          <w:b/>
          <w:noProof/>
          <w:sz w:val="24"/>
          <w:highlight w:val="cyan"/>
        </w:rPr>
        <w:t>11</w:t>
      </w:r>
      <w:r w:rsidR="00125F8B" w:rsidRPr="001929C7">
        <w:rPr>
          <w:b/>
          <w:noProof/>
          <w:sz w:val="24"/>
          <w:highlight w:val="cyan"/>
        </w:rPr>
        <w:t>6</w:t>
      </w:r>
      <w:r w:rsidR="00D77D7A" w:rsidRPr="001929C7">
        <w:rPr>
          <w:b/>
          <w:noProof/>
          <w:sz w:val="24"/>
          <w:highlight w:val="cyan"/>
        </w:rPr>
        <w:t>-e</w:t>
      </w:r>
      <w:r>
        <w:rPr>
          <w:b/>
          <w:i/>
          <w:noProof/>
          <w:sz w:val="28"/>
        </w:rPr>
        <w:tab/>
      </w:r>
      <w:r w:rsidR="007D34FC">
        <w:rPr>
          <w:b/>
          <w:i/>
          <w:noProof/>
          <w:sz w:val="28"/>
        </w:rPr>
        <w:t>R2-21</w:t>
      </w:r>
      <w:r w:rsidR="00E3615C">
        <w:rPr>
          <w:b/>
          <w:i/>
          <w:noProof/>
          <w:sz w:val="28"/>
        </w:rPr>
        <w:t>0</w:t>
      </w:r>
      <w:r w:rsidR="007D34FC" w:rsidRPr="00EC1DFD">
        <w:rPr>
          <w:b/>
          <w:i/>
          <w:noProof/>
          <w:sz w:val="28"/>
          <w:highlight w:val="red"/>
        </w:rPr>
        <w:t>xxxx</w:t>
      </w:r>
    </w:p>
    <w:p w14:paraId="7CB45193" w14:textId="5EC28603" w:rsidR="001E41F3" w:rsidRDefault="00A9690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83F84">
        <w:rPr>
          <w:b/>
          <w:noProof/>
          <w:sz w:val="24"/>
        </w:rPr>
        <w:t>Online</w:t>
      </w:r>
      <w:r>
        <w:rPr>
          <w:b/>
          <w:noProof/>
          <w:sz w:val="24"/>
        </w:rPr>
        <w:fldChar w:fldCharType="end"/>
      </w:r>
      <w:r w:rsidR="00B83F84">
        <w:rPr>
          <w:b/>
          <w:noProof/>
          <w:sz w:val="24"/>
        </w:rPr>
        <w:t xml:space="preserve">, </w:t>
      </w:r>
      <w:r w:rsidR="008D7E68" w:rsidRPr="001929C7">
        <w:rPr>
          <w:b/>
          <w:noProof/>
          <w:sz w:val="24"/>
          <w:highlight w:val="cyan"/>
        </w:rPr>
        <w:t xml:space="preserve">1 - </w:t>
      </w:r>
      <w:r w:rsidR="00125F8B" w:rsidRPr="001929C7">
        <w:rPr>
          <w:b/>
          <w:noProof/>
          <w:sz w:val="24"/>
          <w:highlight w:val="cyan"/>
        </w:rPr>
        <w:t>1</w:t>
      </w:r>
      <w:r w:rsidR="00B83F84" w:rsidRPr="001929C7">
        <w:rPr>
          <w:b/>
          <w:noProof/>
          <w:sz w:val="24"/>
          <w:highlight w:val="cyan"/>
        </w:rPr>
        <w:fldChar w:fldCharType="begin"/>
      </w:r>
      <w:r w:rsidR="00B83F84" w:rsidRPr="001929C7">
        <w:rPr>
          <w:b/>
          <w:noProof/>
          <w:sz w:val="24"/>
          <w:highlight w:val="cyan"/>
        </w:rPr>
        <w:instrText xml:space="preserve"> DOCPROPERTY  EndDate  \* MERGEFORMAT </w:instrText>
      </w:r>
      <w:r w:rsidR="00B83F84" w:rsidRPr="001929C7">
        <w:rPr>
          <w:b/>
          <w:noProof/>
          <w:sz w:val="24"/>
          <w:highlight w:val="cyan"/>
        </w:rPr>
        <w:fldChar w:fldCharType="separate"/>
      </w:r>
      <w:r w:rsidR="00B83F84" w:rsidRPr="001929C7">
        <w:rPr>
          <w:b/>
          <w:noProof/>
          <w:sz w:val="24"/>
          <w:highlight w:val="cyan"/>
        </w:rPr>
        <w:t xml:space="preserve">2 </w:t>
      </w:r>
      <w:r w:rsidR="00125F8B" w:rsidRPr="001929C7">
        <w:rPr>
          <w:b/>
          <w:noProof/>
          <w:sz w:val="24"/>
          <w:highlight w:val="cyan"/>
        </w:rPr>
        <w:t>Nov</w:t>
      </w:r>
      <w:r w:rsidR="00B83F84" w:rsidRPr="001929C7">
        <w:rPr>
          <w:b/>
          <w:noProof/>
          <w:sz w:val="24"/>
        </w:rPr>
        <w:t xml:space="preserve"> 2021</w:t>
      </w:r>
      <w:r w:rsidR="00B83F84" w:rsidRPr="001929C7">
        <w:rPr>
          <w:b/>
          <w:noProof/>
          <w:sz w:val="24"/>
          <w:highlight w:val="cya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Pr>
                <w:b/>
                <w:noProof/>
                <w:sz w:val="28"/>
              </w:rPr>
              <w:t>16.</w:t>
            </w:r>
            <w:r w:rsidR="003A073F" w:rsidRPr="003A073F">
              <w:rPr>
                <w:b/>
                <w:noProof/>
                <w:sz w:val="28"/>
                <w:highlight w:val="cyan"/>
              </w:rPr>
              <w:t>6</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9A0E9C"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2021-</w:t>
            </w:r>
            <w:r w:rsidR="00232E32" w:rsidRPr="00232E32">
              <w:rPr>
                <w:noProof/>
                <w:highlight w:val="cyan"/>
              </w:rPr>
              <w:t>10</w:t>
            </w:r>
            <w:r w:rsidR="008D7E68" w:rsidRPr="00232E32">
              <w:rPr>
                <w:noProof/>
                <w:highlight w:val="cyan"/>
              </w:rPr>
              <w:t>-</w:t>
            </w:r>
            <w:r w:rsidR="00257B29" w:rsidRPr="00232E32">
              <w:rPr>
                <w:noProof/>
                <w:highlight w:val="cyan"/>
              </w:rPr>
              <w:t>1</w:t>
            </w:r>
            <w:r w:rsidR="00232E32" w:rsidRPr="00232E32">
              <w:rPr>
                <w:noProof/>
                <w:highlight w:val="cyan"/>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3D6377" w:rsidRDefault="009F459F" w:rsidP="00CD308B">
            <w:pPr>
              <w:pStyle w:val="Agreement"/>
              <w:rPr>
                <w:b w:val="0"/>
                <w:bCs/>
                <w:strike/>
              </w:rPr>
            </w:pPr>
            <w:commentRangeStart w:id="1"/>
            <w:r w:rsidRPr="003D6377">
              <w:rPr>
                <w:b w:val="0"/>
                <w:bCs/>
                <w:strike/>
              </w:rPr>
              <w:t>Study current RLF procedure to understand the time taken to select the cell for access. Start and end points FFS.</w:t>
            </w:r>
            <w:commentRangeEnd w:id="1"/>
            <w:r w:rsidR="00596F67">
              <w:rPr>
                <w:rStyle w:val="CommentReference"/>
                <w:rFonts w:ascii="Times New Roman" w:eastAsia="Times New Roman" w:hAnsi="Times New Roman"/>
                <w:b w:val="0"/>
                <w:szCs w:val="20"/>
                <w:lang w:eastAsia="en-US"/>
              </w:rPr>
              <w:commentReference w:id="1"/>
            </w:r>
          </w:p>
          <w:p w14:paraId="5D06CDB2" w14:textId="77777777" w:rsidR="009F459F" w:rsidRPr="006373FD" w:rsidRDefault="009F459F" w:rsidP="00CD308B">
            <w:pPr>
              <w:pStyle w:val="Agreement"/>
              <w:rPr>
                <w:b w:val="0"/>
                <w:bCs/>
                <w:strike/>
              </w:rPr>
            </w:pPr>
            <w:r w:rsidRPr="006373FD">
              <w:rPr>
                <w:b w:val="0"/>
                <w:bCs/>
                <w:strike/>
              </w:rPr>
              <w:t>Support neighbour cell measurements in RRC_CONNECTED, at least for intra-frequency.</w:t>
            </w:r>
          </w:p>
          <w:p w14:paraId="690E04E5" w14:textId="77777777" w:rsidR="009F459F" w:rsidRPr="006373FD" w:rsidRDefault="009F459F" w:rsidP="00A1535D">
            <w:pPr>
              <w:pStyle w:val="Agreement"/>
              <w:numPr>
                <w:ilvl w:val="2"/>
                <w:numId w:val="1"/>
              </w:numPr>
              <w:rPr>
                <w:b w:val="0"/>
                <w:bCs/>
                <w:strike/>
              </w:rPr>
            </w:pPr>
            <w:r w:rsidRPr="006373FD">
              <w:rPr>
                <w:b w:val="0"/>
                <w:bCs/>
                <w:strike/>
              </w:rPr>
              <w:t>FFS inter-frequency</w:t>
            </w:r>
          </w:p>
          <w:p w14:paraId="59DEC039" w14:textId="77777777" w:rsidR="009F459F" w:rsidRPr="006373FD" w:rsidRDefault="009F459F" w:rsidP="00A1535D">
            <w:pPr>
              <w:pStyle w:val="Agreement"/>
              <w:numPr>
                <w:ilvl w:val="2"/>
                <w:numId w:val="1"/>
              </w:numPr>
              <w:rPr>
                <w:b w:val="0"/>
                <w:bCs/>
                <w:strike/>
              </w:rPr>
            </w:pPr>
            <w:r w:rsidRPr="006373FD">
              <w:rPr>
                <w:b w:val="0"/>
                <w:bCs/>
                <w:strike/>
              </w:rPr>
              <w:t>FFS whether measurements are done on the anchor carrier</w:t>
            </w:r>
          </w:p>
          <w:p w14:paraId="51812E49" w14:textId="77777777" w:rsidR="009F459F" w:rsidRPr="006373FD" w:rsidRDefault="009F459F" w:rsidP="00A1535D">
            <w:pPr>
              <w:pStyle w:val="Agreement"/>
              <w:numPr>
                <w:ilvl w:val="2"/>
                <w:numId w:val="1"/>
              </w:numPr>
              <w:rPr>
                <w:b w:val="0"/>
                <w:bCs/>
                <w:strike/>
              </w:rPr>
            </w:pPr>
            <w:r w:rsidRPr="006373FD">
              <w:rPr>
                <w:b w:val="0"/>
                <w:bCs/>
                <w:strike/>
              </w:rPr>
              <w:t xml:space="preserve">FFS how neighbour cell measurement is triggered </w:t>
            </w:r>
          </w:p>
          <w:p w14:paraId="63D98FB8" w14:textId="77777777" w:rsidR="009F459F" w:rsidRPr="006373FD" w:rsidRDefault="009F459F" w:rsidP="00A1535D">
            <w:pPr>
              <w:pStyle w:val="Agreement"/>
              <w:numPr>
                <w:ilvl w:val="2"/>
                <w:numId w:val="1"/>
              </w:numPr>
              <w:rPr>
                <w:b w:val="0"/>
                <w:bCs/>
                <w:strike/>
              </w:rPr>
            </w:pPr>
            <w:r w:rsidRPr="006373FD">
              <w:rPr>
                <w:b w:val="0"/>
                <w:bCs/>
                <w:strike/>
              </w:rPr>
              <w:t xml:space="preserve">FFS how to perform neighbour cell measurements </w:t>
            </w:r>
          </w:p>
          <w:p w14:paraId="2C6B6095" w14:textId="77777777" w:rsidR="009F459F" w:rsidRPr="00306D68" w:rsidRDefault="009F459F" w:rsidP="00CD308B">
            <w:pPr>
              <w:pStyle w:val="Agreement"/>
              <w:rPr>
                <w:b w:val="0"/>
                <w:bCs/>
                <w:strike/>
              </w:rPr>
            </w:pPr>
            <w:r w:rsidRPr="00306D68">
              <w:rPr>
                <w:b w:val="0"/>
                <w:bCs/>
                <w:strike/>
              </w:rPr>
              <w:t>Working assumption: Neighbour cell measurement results are not reported to the network in RRC_CONNECTED.</w:t>
            </w:r>
          </w:p>
          <w:p w14:paraId="2E650CB2" w14:textId="77777777" w:rsidR="009F459F" w:rsidRPr="007E6738" w:rsidRDefault="009F459F" w:rsidP="00A1535D">
            <w:pPr>
              <w:pStyle w:val="Agreement"/>
              <w:numPr>
                <w:ilvl w:val="2"/>
                <w:numId w:val="1"/>
              </w:numPr>
              <w:rPr>
                <w:b w:val="0"/>
                <w:bCs/>
                <w:strike/>
              </w:rPr>
            </w:pPr>
            <w:r w:rsidRPr="007E6738">
              <w:rPr>
                <w:b w:val="0"/>
                <w:bCs/>
                <w:strike/>
              </w:rPr>
              <w:t>FFS whether and when other information can be sent</w:t>
            </w:r>
          </w:p>
          <w:p w14:paraId="2B5232E9" w14:textId="77777777" w:rsidR="00EB029B" w:rsidRPr="003D6377" w:rsidRDefault="00EB029B" w:rsidP="00CD308B">
            <w:pPr>
              <w:pStyle w:val="Agreement"/>
              <w:rPr>
                <w:b w:val="0"/>
                <w:bCs/>
                <w:strike/>
              </w:rPr>
            </w:pPr>
            <w:r w:rsidRPr="003D6377">
              <w:rPr>
                <w:b w:val="0"/>
                <w:bCs/>
                <w:strike/>
              </w:rPr>
              <w:t>Enhancements to the random-access procedure are not considered.</w:t>
            </w:r>
          </w:p>
          <w:p w14:paraId="0B77D863" w14:textId="77777777" w:rsidR="00EB029B" w:rsidRPr="00EE2178" w:rsidRDefault="00EB029B" w:rsidP="00CD308B">
            <w:pPr>
              <w:pStyle w:val="Agreement"/>
              <w:rPr>
                <w:b w:val="0"/>
                <w:bCs/>
                <w:strike/>
              </w:rPr>
            </w:pPr>
            <w:r w:rsidRPr="00EE2178">
              <w:rPr>
                <w:b w:val="0"/>
                <w:bCs/>
                <w:strike/>
              </w:rPr>
              <w:t>The solution includes reduction of the time between declaration of RLF and the start of the random-access procedure (points C and D)</w:t>
            </w:r>
          </w:p>
          <w:p w14:paraId="0FB4F9E0" w14:textId="77777777" w:rsidR="00EB029B" w:rsidRPr="007E6738" w:rsidRDefault="00EB029B" w:rsidP="00CD308B">
            <w:pPr>
              <w:pStyle w:val="Agreement"/>
              <w:rPr>
                <w:b w:val="0"/>
                <w:bCs/>
                <w:strike/>
              </w:rPr>
            </w:pPr>
            <w:r w:rsidRPr="007E6738">
              <w:rPr>
                <w:b w:val="0"/>
                <w:bCs/>
                <w:strike/>
              </w:rPr>
              <w:t xml:space="preserve">FFS whether the solution includes reduction of the time between out-of-sync detection and declaration of RLF (points B and C) </w:t>
            </w:r>
          </w:p>
          <w:p w14:paraId="36AE2037" w14:textId="77777777" w:rsidR="00B72EED" w:rsidRPr="00205D90" w:rsidRDefault="00B72EED" w:rsidP="00CD308B">
            <w:pPr>
              <w:pStyle w:val="Agreement"/>
              <w:rPr>
                <w:b w:val="0"/>
                <w:bCs/>
                <w:strike/>
              </w:rPr>
            </w:pPr>
            <w:r w:rsidRPr="00205D90">
              <w:rPr>
                <w:b w:val="0"/>
                <w:bCs/>
                <w:strike/>
              </w:rPr>
              <w:t>Neighbour cells measurement (detection and measurements) are performed only on the anchor carrier.</w:t>
            </w:r>
          </w:p>
          <w:p w14:paraId="51169E1F" w14:textId="77777777" w:rsidR="00B72EED" w:rsidRPr="00CD308B" w:rsidRDefault="00B72EED" w:rsidP="00CD308B">
            <w:pPr>
              <w:pStyle w:val="Agreement"/>
              <w:rPr>
                <w:b w:val="0"/>
                <w:bCs/>
              </w:rPr>
            </w:pPr>
            <w:r w:rsidRPr="00CD308B">
              <w:rPr>
                <w:b w:val="0"/>
                <w:bCs/>
              </w:rPr>
              <w:t>The solution is optional</w:t>
            </w:r>
          </w:p>
          <w:p w14:paraId="6D60E7D6" w14:textId="77777777" w:rsidR="000B522B" w:rsidRPr="003D50BC" w:rsidRDefault="000B522B" w:rsidP="00CD308B">
            <w:pPr>
              <w:pStyle w:val="Agreement"/>
              <w:rPr>
                <w:b w:val="0"/>
                <w:bCs/>
                <w:strike/>
              </w:rPr>
            </w:pPr>
            <w:r w:rsidRPr="003D50BC">
              <w:rPr>
                <w:b w:val="0"/>
                <w:bCs/>
                <w:strike/>
              </w:rPr>
              <w:lastRenderedPageBreak/>
              <w:t>The criteria to start measurements is based on a combination of serving cell quality threshold (option b) and variance of the serving cell quality (option c)</w:t>
            </w:r>
          </w:p>
          <w:p w14:paraId="39AAF06F" w14:textId="77777777" w:rsidR="000B522B" w:rsidRPr="00CD308B" w:rsidRDefault="000B522B" w:rsidP="00CD308B">
            <w:pPr>
              <w:pStyle w:val="Agreement"/>
              <w:rPr>
                <w:b w:val="0"/>
                <w:bCs/>
              </w:rPr>
            </w:pPr>
            <w:r w:rsidRPr="00CD308B">
              <w:rPr>
                <w:b w:val="0"/>
                <w:bCs/>
              </w:rPr>
              <w:t xml:space="preserve">Configuration of the criteria to start the measurements is supported. </w:t>
            </w:r>
          </w:p>
          <w:p w14:paraId="6DD6972E" w14:textId="77777777" w:rsidR="000B522B" w:rsidRPr="00E84F40" w:rsidRDefault="000B522B" w:rsidP="00A1535D">
            <w:pPr>
              <w:pStyle w:val="Agreement"/>
              <w:numPr>
                <w:ilvl w:val="2"/>
                <w:numId w:val="1"/>
              </w:numPr>
              <w:rPr>
                <w:b w:val="0"/>
                <w:bCs/>
                <w:highlight w:val="yellow"/>
              </w:rPr>
            </w:pPr>
            <w:commentRangeStart w:id="3"/>
            <w:r w:rsidRPr="00E84F40">
              <w:rPr>
                <w:b w:val="0"/>
                <w:bCs/>
                <w:highlight w:val="yellow"/>
              </w:rPr>
              <w:t>FFS whether any further information needs to be provided by NW</w:t>
            </w:r>
            <w:commentRangeEnd w:id="3"/>
            <w:r w:rsidR="0054162A">
              <w:rPr>
                <w:rStyle w:val="CommentReference"/>
                <w:rFonts w:ascii="Times New Roman" w:eastAsia="Times New Roman" w:hAnsi="Times New Roman"/>
                <w:b w:val="0"/>
                <w:szCs w:val="20"/>
                <w:lang w:eastAsia="en-US"/>
              </w:rPr>
              <w:commentReference w:id="3"/>
            </w:r>
          </w:p>
          <w:p w14:paraId="5C72BD24" w14:textId="77777777" w:rsidR="000B522B" w:rsidRPr="00486AC2" w:rsidRDefault="000B522B" w:rsidP="00CD308B">
            <w:pPr>
              <w:pStyle w:val="Agreement"/>
              <w:rPr>
                <w:b w:val="0"/>
                <w:bCs/>
                <w:highlight w:val="yellow"/>
              </w:rPr>
            </w:pPr>
            <w:r w:rsidRPr="00486AC2">
              <w:rPr>
                <w:b w:val="0"/>
                <w:bCs/>
                <w:highlight w:val="yellow"/>
              </w:rPr>
              <w:t xml:space="preserve">FFS whether any assistance information from UE is needed. </w:t>
            </w:r>
          </w:p>
          <w:p w14:paraId="38CEEA9E" w14:textId="77777777" w:rsidR="000B522B" w:rsidRPr="00486AC2" w:rsidRDefault="000B522B" w:rsidP="00CD308B">
            <w:pPr>
              <w:pStyle w:val="Agreement"/>
              <w:rPr>
                <w:b w:val="0"/>
                <w:bCs/>
                <w:highlight w:val="yellow"/>
              </w:rPr>
            </w:pPr>
            <w:r w:rsidRPr="00486AC2">
              <w:rPr>
                <w:b w:val="0"/>
                <w:bCs/>
                <w:highlight w:val="yellow"/>
              </w:rPr>
              <w:t>FFS if/how to support ‘early’ RLF.</w:t>
            </w:r>
          </w:p>
          <w:p w14:paraId="6DEE76EC" w14:textId="614F92A7" w:rsidR="00CD308B" w:rsidRPr="00CD308B" w:rsidRDefault="00CD308B" w:rsidP="00CD308B">
            <w:pPr>
              <w:pStyle w:val="Agreement"/>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p>
          <w:p w14:paraId="70551D06" w14:textId="77777777" w:rsidR="00CD308B" w:rsidRPr="00E84F40" w:rsidRDefault="00CD308B" w:rsidP="00CD308B">
            <w:pPr>
              <w:pStyle w:val="Agreement"/>
              <w:rPr>
                <w:b w:val="0"/>
                <w:bCs/>
                <w:highlight w:val="yellow"/>
              </w:rPr>
            </w:pPr>
            <w:r w:rsidRPr="00E84F40">
              <w:rPr>
                <w:b w:val="0"/>
                <w:bCs/>
                <w:highlight w:val="yellow"/>
              </w:rPr>
              <w:t>It is useful to have a shorter T310 timer for UEs supporting this enhancement, but FFS whether this is best achieved with the existing dedicated signalling or based on a new condition</w:t>
            </w:r>
          </w:p>
          <w:p w14:paraId="0C47663F" w14:textId="77777777" w:rsidR="00CD308B" w:rsidRPr="00891C08" w:rsidRDefault="00CD308B" w:rsidP="00CD308B">
            <w:pPr>
              <w:pStyle w:val="Agreement"/>
              <w:rPr>
                <w:b w:val="0"/>
                <w:bCs/>
                <w:strike/>
              </w:rPr>
            </w:pPr>
            <w:r w:rsidRPr="00891C08">
              <w:rPr>
                <w:b w:val="0"/>
                <w:bCs/>
                <w:strike/>
              </w:rPr>
              <w:t>Prioritisation of carriers/cells to measure is left to the UE implementation.</w:t>
            </w:r>
          </w:p>
          <w:p w14:paraId="2A2A2421" w14:textId="77777777" w:rsidR="00CD308B" w:rsidRPr="00486AC2" w:rsidRDefault="00CD308B" w:rsidP="00CD308B">
            <w:pPr>
              <w:pStyle w:val="Agreement"/>
              <w:rPr>
                <w:b w:val="0"/>
                <w:bCs/>
                <w:highlight w:val="yellow"/>
              </w:rPr>
            </w:pPr>
            <w:r w:rsidRPr="00486AC2">
              <w:rPr>
                <w:b w:val="0"/>
                <w:bCs/>
                <w:highlight w:val="yellow"/>
              </w:rPr>
              <w:t>FFS:  whether to provide a separate criteria for inter-frequency measurements (i.e. needing re-tuning) considering that they will take longer and should start earlier.</w:t>
            </w:r>
          </w:p>
          <w:p w14:paraId="2DB8C408" w14:textId="77777777" w:rsidR="00CD308B" w:rsidRPr="00BB708B" w:rsidRDefault="00CD308B" w:rsidP="00CD308B">
            <w:pPr>
              <w:pStyle w:val="Agreement"/>
              <w:rPr>
                <w:b w:val="0"/>
                <w:bCs/>
                <w:strike/>
              </w:rPr>
            </w:pPr>
            <w:r w:rsidRPr="00BB708B">
              <w:rPr>
                <w:b w:val="0"/>
                <w:bCs/>
                <w:strike/>
              </w:rPr>
              <w:t xml:space="preserve">Legacy relaxed monitoring criteria is reused to address the variance part of the criteria to start the measurements. </w:t>
            </w:r>
          </w:p>
          <w:p w14:paraId="244529AB" w14:textId="77777777" w:rsidR="00CD308B" w:rsidRPr="00BB708B" w:rsidRDefault="00CD308B" w:rsidP="003A4A00">
            <w:pPr>
              <w:pStyle w:val="Agreement"/>
              <w:numPr>
                <w:ilvl w:val="2"/>
                <w:numId w:val="1"/>
              </w:numPr>
              <w:rPr>
                <w:b w:val="0"/>
                <w:bCs/>
                <w:highlight w:val="yellow"/>
              </w:rPr>
            </w:pPr>
            <w:r w:rsidRPr="00BB708B">
              <w:rPr>
                <w:b w:val="0"/>
                <w:bCs/>
                <w:highlight w:val="yellow"/>
              </w:rPr>
              <w:t>FFS: Whether it is enabled by the provision of separate SSearchDeltaP and TSearchDeltaP parameters from RRC_IDLE.</w:t>
            </w:r>
          </w:p>
          <w:p w14:paraId="0C5C58E5" w14:textId="77777777" w:rsidR="00CD308B" w:rsidRPr="00604E3F" w:rsidRDefault="00CD308B" w:rsidP="00CD308B">
            <w:pPr>
              <w:pStyle w:val="Agreement"/>
              <w:rPr>
                <w:b w:val="0"/>
                <w:bCs/>
                <w:strike/>
              </w:rPr>
            </w:pPr>
            <w:r w:rsidRPr="00604E3F">
              <w:rPr>
                <w:b w:val="0"/>
                <w:bCs/>
                <w:strike/>
              </w:rPr>
              <w:t>The conditions where the UE is required to perform measurements are specified.  No requirement on when to stop measurements is needed.</w:t>
            </w:r>
          </w:p>
          <w:p w14:paraId="4DCAFF84" w14:textId="77777777" w:rsidR="00CD308B" w:rsidRPr="00CD308B" w:rsidRDefault="00CD308B" w:rsidP="00CD308B">
            <w:pPr>
              <w:pStyle w:val="Agreement"/>
              <w:rPr>
                <w:b w:val="0"/>
                <w:bCs/>
              </w:rPr>
            </w:pPr>
            <w:r w:rsidRPr="00CD308B">
              <w:rPr>
                <w:b w:val="0"/>
                <w:bCs/>
              </w:rPr>
              <w:t>The configuration of the criteria for starting the measurements is provided via broadcast signalling.</w:t>
            </w:r>
          </w:p>
          <w:p w14:paraId="7FB938E0" w14:textId="77777777" w:rsidR="00CD308B" w:rsidRPr="004B05FF" w:rsidRDefault="00CD308B" w:rsidP="00CD308B">
            <w:pPr>
              <w:pStyle w:val="Agreement"/>
              <w:rPr>
                <w:b w:val="0"/>
                <w:bCs/>
                <w:strike/>
              </w:rPr>
            </w:pPr>
            <w:r w:rsidRPr="004B05FF">
              <w:rPr>
                <w:b w:val="0"/>
                <w:bCs/>
                <w:strike/>
              </w:rPr>
              <w:t>Provision of information regarding which cells/carriers to be considered is not supported. It is up to UE implementation to choose and prioritize carrier/cell list for measurement.</w:t>
            </w:r>
          </w:p>
          <w:p w14:paraId="7FC7E5FA" w14:textId="77777777" w:rsidR="00CD308B" w:rsidRPr="004B05FF" w:rsidRDefault="00CD308B" w:rsidP="00CD308B">
            <w:pPr>
              <w:pStyle w:val="Agreement"/>
              <w:rPr>
                <w:b w:val="0"/>
                <w:bCs/>
                <w:strike/>
              </w:rPr>
            </w:pPr>
            <w:r w:rsidRPr="004B05FF">
              <w:rPr>
                <w:b w:val="0"/>
                <w:bCs/>
                <w:strike/>
              </w:rPr>
              <w:t>Report of the cells measured in RRC_IDLE to assist measurement configuration is not supported.</w:t>
            </w:r>
          </w:p>
          <w:p w14:paraId="32CEAAB9" w14:textId="77777777" w:rsidR="00CD308B" w:rsidRPr="004B05FF" w:rsidRDefault="00CD308B" w:rsidP="00CD308B">
            <w:pPr>
              <w:pStyle w:val="Agreement"/>
              <w:rPr>
                <w:b w:val="0"/>
                <w:bCs/>
                <w:strike/>
              </w:rPr>
            </w:pPr>
            <w:r w:rsidRPr="004B05FF">
              <w:rPr>
                <w:b w:val="0"/>
                <w:bCs/>
                <w:strike/>
              </w:rPr>
              <w:t>Report of information about connected measurements during the RRC Connection re-establishment procedure for network optimisation is not supported.</w:t>
            </w:r>
          </w:p>
          <w:p w14:paraId="3D783B45" w14:textId="77777777" w:rsidR="00CD308B" w:rsidRPr="004B05FF" w:rsidRDefault="00CD308B" w:rsidP="00CD308B">
            <w:pPr>
              <w:pStyle w:val="Agreement"/>
              <w:rPr>
                <w:b w:val="0"/>
                <w:bCs/>
                <w:strike/>
              </w:rPr>
            </w:pPr>
            <w:r w:rsidRPr="004B05FF">
              <w:rPr>
                <w:b w:val="0"/>
                <w:bCs/>
                <w:strike/>
              </w:rPr>
              <w:t>There is no need to specify which subframes can be used for measurements beyond them not being needed for PDCCH monitoring or data transmission / reception.</w:t>
            </w:r>
          </w:p>
          <w:p w14:paraId="4886AB85" w14:textId="77777777" w:rsidR="00CD308B" w:rsidRPr="00CD308B" w:rsidRDefault="00CD308B" w:rsidP="00CD308B">
            <w:pPr>
              <w:pStyle w:val="Agreement"/>
              <w:rPr>
                <w:b w:val="0"/>
                <w:bCs/>
              </w:rPr>
            </w:pPr>
            <w:r w:rsidRPr="00CD308B">
              <w:rPr>
                <w:b w:val="0"/>
                <w:bCs/>
              </w:rPr>
              <w:t>Support for connected mode measurement is optional with capability signalling.</w:t>
            </w:r>
          </w:p>
          <w:p w14:paraId="716EE4E8" w14:textId="77777777" w:rsidR="00CD308B" w:rsidRPr="0054162A" w:rsidRDefault="00CD308B" w:rsidP="00CD308B">
            <w:pPr>
              <w:pStyle w:val="Agreement"/>
              <w:rPr>
                <w:b w:val="0"/>
                <w:bCs/>
                <w:highlight w:val="yellow"/>
              </w:rPr>
            </w:pPr>
            <w:r w:rsidRPr="0054162A">
              <w:rPr>
                <w:b w:val="0"/>
                <w:bCs/>
                <w:highlight w:val="yellow"/>
              </w:rPr>
              <w:t>FFS: Whether to support an indication from the UE that it starts/ stops performing measurement</w:t>
            </w:r>
          </w:p>
          <w:p w14:paraId="5BB2866A" w14:textId="77777777" w:rsidR="006B3FC4" w:rsidRDefault="006B3FC4" w:rsidP="00302C59">
            <w:pPr>
              <w:pStyle w:val="CRCoverPage"/>
              <w:spacing w:after="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E3735A" w:rsidRDefault="002C180A" w:rsidP="00684BD0">
            <w:pPr>
              <w:pStyle w:val="Agreement"/>
              <w:rPr>
                <w:b w:val="0"/>
                <w:bCs/>
                <w:strike/>
              </w:rPr>
            </w:pPr>
            <w:r w:rsidRPr="00E3735A">
              <w:rPr>
                <w:b w:val="0"/>
                <w:bCs/>
                <w:strike/>
              </w:rPr>
              <w:t>Paging carrier selection Improvements based on CE level is considered</w:t>
            </w:r>
          </w:p>
          <w:p w14:paraId="4DA0D52A" w14:textId="77777777" w:rsidR="002C180A" w:rsidRPr="00D23AE4" w:rsidRDefault="002C180A" w:rsidP="00684BD0">
            <w:pPr>
              <w:pStyle w:val="Agreement"/>
              <w:rPr>
                <w:b w:val="0"/>
                <w:bCs/>
                <w:strike/>
              </w:rPr>
            </w:pPr>
            <w:r w:rsidRPr="00D23AE4">
              <w:rPr>
                <w:b w:val="0"/>
                <w:bCs/>
                <w:strike/>
              </w:rPr>
              <w:t>Paging carrier selection Improvements based on DRX cycle may be considered</w:t>
            </w:r>
          </w:p>
          <w:p w14:paraId="2E1E8FFD" w14:textId="77777777" w:rsidR="002C180A" w:rsidRPr="009D44D4" w:rsidRDefault="002C180A" w:rsidP="006F7D29">
            <w:pPr>
              <w:pStyle w:val="Agreement"/>
              <w:numPr>
                <w:ilvl w:val="2"/>
                <w:numId w:val="1"/>
              </w:numPr>
              <w:rPr>
                <w:b w:val="0"/>
                <w:bCs/>
                <w:strike/>
              </w:rPr>
            </w:pPr>
            <w:r w:rsidRPr="009D44D4">
              <w:rPr>
                <w:b w:val="0"/>
                <w:bCs/>
                <w:strike/>
              </w:rPr>
              <w:t>whether DRX cycle is considered as part of CE level (Rmax) or can be also considered separately</w:t>
            </w:r>
          </w:p>
          <w:p w14:paraId="6586ADAE" w14:textId="77777777" w:rsidR="002C180A" w:rsidRPr="009D44D4" w:rsidRDefault="002C180A" w:rsidP="00684BD0">
            <w:pPr>
              <w:pStyle w:val="Agreement"/>
              <w:rPr>
                <w:b w:val="0"/>
                <w:bCs/>
                <w:highlight w:val="yellow"/>
              </w:rPr>
            </w:pPr>
            <w:r w:rsidRPr="009D44D4">
              <w:rPr>
                <w:b w:val="0"/>
                <w:bCs/>
                <w:highlight w:val="yellow"/>
              </w:rPr>
              <w:t>Enhancements for NPRACH Carrier selection carrier may be considered</w:t>
            </w:r>
          </w:p>
          <w:p w14:paraId="7AC1E511" w14:textId="77777777" w:rsidR="002C180A" w:rsidRPr="009D44D4" w:rsidRDefault="002C180A" w:rsidP="00684BD0">
            <w:pPr>
              <w:pStyle w:val="Agreement"/>
              <w:rPr>
                <w:b w:val="0"/>
                <w:bCs/>
                <w:strike/>
              </w:rPr>
            </w:pPr>
            <w:r w:rsidRPr="009D44D4">
              <w:rPr>
                <w:b w:val="0"/>
                <w:bCs/>
                <w:strike/>
              </w:rPr>
              <w:t>Paging carrier selection Improvements solely based on WUS or GWUS is not considered</w:t>
            </w:r>
          </w:p>
          <w:p w14:paraId="7B7DBCDA" w14:textId="77777777" w:rsidR="002C180A" w:rsidRPr="00C1479D" w:rsidRDefault="002C180A" w:rsidP="00684BD0">
            <w:pPr>
              <w:pStyle w:val="Agreement"/>
              <w:rPr>
                <w:b w:val="0"/>
                <w:bCs/>
                <w:strike/>
              </w:rPr>
            </w:pPr>
            <w:r w:rsidRPr="00C1479D">
              <w:rPr>
                <w:b w:val="0"/>
                <w:bCs/>
                <w:strike/>
              </w:rPr>
              <w:lastRenderedPageBreak/>
              <w:t>FFS service based</w:t>
            </w:r>
          </w:p>
          <w:p w14:paraId="630F4115" w14:textId="77777777" w:rsidR="00795B6B" w:rsidRPr="009D44D4" w:rsidRDefault="00795B6B" w:rsidP="00684BD0">
            <w:pPr>
              <w:pStyle w:val="Agreement"/>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7447BD">
            <w:pPr>
              <w:pStyle w:val="Agreement"/>
              <w:numPr>
                <w:ilvl w:val="2"/>
                <w:numId w:val="1"/>
              </w:numPr>
              <w:rPr>
                <w:b w:val="0"/>
                <w:bCs/>
                <w:highlight w:val="yellow"/>
              </w:rPr>
            </w:pPr>
            <w:r w:rsidRPr="009D44D4">
              <w:rPr>
                <w:b w:val="0"/>
                <w:bCs/>
                <w:highlight w:val="yellow"/>
              </w:rPr>
              <w:t>Option 2: NW configures a specific paging carrier</w:t>
            </w:r>
          </w:p>
          <w:p w14:paraId="41DB4F48" w14:textId="3CC92CCC" w:rsidR="00795B6B" w:rsidRPr="00314863" w:rsidRDefault="00795B6B" w:rsidP="00684BD0">
            <w:pPr>
              <w:pStyle w:val="Agreement"/>
              <w:rPr>
                <w:b w:val="0"/>
                <w:bCs/>
                <w:strike/>
              </w:rPr>
            </w:pPr>
            <w:r w:rsidRPr="00314863">
              <w:rPr>
                <w:b w:val="0"/>
                <w:bCs/>
                <w:strike/>
              </w:rPr>
              <w:t>Working assumption: For both options, when coverage changes, mechanism that requires UE to report the update of coverage is not introduced.</w:t>
            </w:r>
          </w:p>
          <w:p w14:paraId="7EAA8E0F" w14:textId="77777777" w:rsidR="00E72006" w:rsidRPr="00684BD0" w:rsidRDefault="00E72006" w:rsidP="00684BD0">
            <w:pPr>
              <w:pStyle w:val="Agreement"/>
              <w:rPr>
                <w:b w:val="0"/>
                <w:bCs/>
              </w:rPr>
            </w:pPr>
            <w:r w:rsidRPr="00684BD0">
              <w:rPr>
                <w:b w:val="0"/>
                <w:bCs/>
              </w:rPr>
              <w:t>Rel-17 paging carriers and the legacy paging carriers should be exclusive.</w:t>
            </w:r>
          </w:p>
          <w:p w14:paraId="7018D1AD" w14:textId="77777777" w:rsidR="00E72006" w:rsidRPr="00E14BC9" w:rsidRDefault="00E72006" w:rsidP="00684BD0">
            <w:pPr>
              <w:pStyle w:val="Agreement"/>
              <w:rPr>
                <w:b w:val="0"/>
                <w:bCs/>
                <w:highlight w:val="yellow"/>
              </w:rPr>
            </w:pPr>
            <w:r w:rsidRPr="00E14BC9">
              <w:rPr>
                <w:b w:val="0"/>
                <w:bCs/>
                <w:highlight w:val="yellow"/>
              </w:rPr>
              <w:t>RAN2 assumes S1AP/NGAP update is not needed.</w:t>
            </w:r>
          </w:p>
          <w:p w14:paraId="0330E059" w14:textId="77777777" w:rsidR="00E72006" w:rsidRPr="00C53499" w:rsidRDefault="00E72006" w:rsidP="00684BD0">
            <w:pPr>
              <w:pStyle w:val="Agreement"/>
              <w:rPr>
                <w:b w:val="0"/>
                <w:bCs/>
                <w:highlight w:val="yellow"/>
              </w:rPr>
            </w:pPr>
            <w:r w:rsidRPr="00C53499">
              <w:rPr>
                <w:b w:val="0"/>
                <w:bCs/>
                <w:highlight w:val="yellow"/>
              </w:rPr>
              <w:t>Carrier selection criteria does not include power boosting or service</w:t>
            </w:r>
          </w:p>
          <w:p w14:paraId="051B6B9C" w14:textId="77777777" w:rsidR="00E72006" w:rsidRPr="00B2600C" w:rsidRDefault="00E72006" w:rsidP="00684BD0">
            <w:pPr>
              <w:pStyle w:val="Agreement"/>
              <w:rPr>
                <w:b w:val="0"/>
                <w:bCs/>
                <w:strike/>
              </w:rPr>
            </w:pPr>
            <w:r w:rsidRPr="00B2600C">
              <w:rPr>
                <w:b w:val="0"/>
                <w:bCs/>
                <w:strike/>
              </w:rPr>
              <w:t>FFS: For option 1, whether DRX can be part of the carrier selection criteria</w:t>
            </w:r>
          </w:p>
          <w:p w14:paraId="07FBF8C6" w14:textId="77777777" w:rsidR="00E72006" w:rsidRPr="00684BD0" w:rsidRDefault="00E72006" w:rsidP="00684BD0">
            <w:pPr>
              <w:pStyle w:val="Agreement"/>
              <w:rPr>
                <w:b w:val="0"/>
                <w:bCs/>
              </w:rPr>
            </w:pPr>
            <w:r w:rsidRPr="00684BD0">
              <w:rPr>
                <w:b w:val="0"/>
                <w:bCs/>
              </w:rPr>
              <w:t>Rel-17 paging carrier configuration is provided in broadcast signalling.</w:t>
            </w:r>
          </w:p>
          <w:p w14:paraId="688377C5" w14:textId="77777777" w:rsidR="00E72006" w:rsidRPr="00B2600C" w:rsidRDefault="00E72006" w:rsidP="00684BD0">
            <w:pPr>
              <w:pStyle w:val="Agreement"/>
              <w:rPr>
                <w:b w:val="0"/>
                <w:bCs/>
                <w:highlight w:val="yellow"/>
              </w:rPr>
            </w:pPr>
            <w:r w:rsidRPr="00B2600C">
              <w:rPr>
                <w:b w:val="0"/>
                <w:bCs/>
                <w:highlight w:val="yellow"/>
              </w:rPr>
              <w:t>Select between the following sub-options:</w:t>
            </w:r>
          </w:p>
          <w:p w14:paraId="1696A5D3"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1c: Network enables UE to select a Rel-17 paging carrier by providing the coverage information (CEL/Rmax) for the carrier selection to the UE in dedicated signalling</w:t>
            </w:r>
          </w:p>
          <w:p w14:paraId="2C6459C2" w14:textId="77777777" w:rsidR="00E72006" w:rsidRPr="00B2600C" w:rsidRDefault="00E72006" w:rsidP="00B2600C">
            <w:pPr>
              <w:pStyle w:val="Agreement"/>
              <w:numPr>
                <w:ilvl w:val="2"/>
                <w:numId w:val="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684BD0">
            <w:pPr>
              <w:pStyle w:val="Agreement"/>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684BD0">
            <w:pPr>
              <w:pStyle w:val="Agreement"/>
              <w:rPr>
                <w:b w:val="0"/>
                <w:bCs/>
              </w:rPr>
            </w:pPr>
            <w:r w:rsidRPr="00684BD0">
              <w:rPr>
                <w:b w:val="0"/>
                <w:bCs/>
              </w:rPr>
              <w:t>Working assumption: UE metric for determining carrier suitability and selection is based on measured NRSRP. FFS whether to use a hysteresis/longer averaging/timer</w:t>
            </w:r>
          </w:p>
          <w:p w14:paraId="4CCDF07B" w14:textId="77777777" w:rsidR="00E72006" w:rsidRPr="00D160DF" w:rsidRDefault="00E72006" w:rsidP="00684BD0">
            <w:pPr>
              <w:pStyle w:val="Agreement"/>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341CAB">
            <w:pPr>
              <w:pStyle w:val="Agreement"/>
              <w:numPr>
                <w:ilvl w:val="2"/>
                <w:numId w:val="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341CAB">
            <w:pPr>
              <w:pStyle w:val="Agreement"/>
              <w:numPr>
                <w:ilvl w:val="2"/>
                <w:numId w:val="1"/>
              </w:numPr>
              <w:rPr>
                <w:b w:val="0"/>
                <w:bCs/>
                <w:highlight w:val="yellow"/>
              </w:rPr>
            </w:pPr>
            <w:r w:rsidRPr="00D160DF">
              <w:rPr>
                <w:b w:val="0"/>
                <w:bCs/>
                <w:highlight w:val="yellow"/>
              </w:rPr>
              <w:t>Alt 2: UE needs to perform fallback mechanism.</w:t>
            </w:r>
          </w:p>
          <w:p w14:paraId="56C8151D" w14:textId="77777777" w:rsidR="00E72006" w:rsidRPr="00E419D7" w:rsidRDefault="00E72006" w:rsidP="00684BD0">
            <w:pPr>
              <w:pStyle w:val="Agreement"/>
              <w:rPr>
                <w:b w:val="0"/>
                <w:bCs/>
                <w:strike/>
              </w:rPr>
            </w:pPr>
            <w:r w:rsidRPr="00E419D7">
              <w:rPr>
                <w:b w:val="0"/>
                <w:bCs/>
                <w:strike/>
              </w:rPr>
              <w:t>For option 2, upon cell change, UE needs to perform fallback mechanism.</w:t>
            </w:r>
          </w:p>
          <w:p w14:paraId="54DEDCE4" w14:textId="77777777" w:rsidR="00E72006" w:rsidRPr="00E419D7" w:rsidRDefault="00E72006" w:rsidP="00684BD0">
            <w:pPr>
              <w:pStyle w:val="Agreement"/>
              <w:rPr>
                <w:b w:val="0"/>
                <w:bCs/>
                <w:strike/>
              </w:rPr>
            </w:pPr>
            <w:r w:rsidRPr="00E419D7">
              <w:rPr>
                <w:b w:val="0"/>
                <w:bCs/>
                <w:strike/>
              </w:rPr>
              <w:t>Whenever the R17 coverage-based carrier criteria is met, UE uses the R17 coverage based carrier, otherwise UE should use the fallback mechanism</w:t>
            </w:r>
          </w:p>
          <w:p w14:paraId="04CCF697" w14:textId="77777777" w:rsidR="00E72006" w:rsidRPr="00E419D7" w:rsidRDefault="00E72006" w:rsidP="00684BD0">
            <w:pPr>
              <w:pStyle w:val="Agreement"/>
              <w:rPr>
                <w:b w:val="0"/>
                <w:bCs/>
                <w:strike/>
              </w:rPr>
            </w:pPr>
            <w:r w:rsidRPr="00E419D7">
              <w:rPr>
                <w:b w:val="0"/>
                <w:bCs/>
                <w:strike/>
              </w:rPr>
              <w:t>For both options, fall back carrier is legacy paging carrier based on UE_ID</w:t>
            </w:r>
          </w:p>
          <w:p w14:paraId="40E01500" w14:textId="77777777" w:rsidR="002F06CE" w:rsidRPr="00684BD0" w:rsidRDefault="002F06CE" w:rsidP="00684BD0">
            <w:pPr>
              <w:pStyle w:val="Agreement"/>
              <w:rPr>
                <w:b w:val="0"/>
                <w:bCs/>
              </w:rPr>
            </w:pPr>
            <w:r w:rsidRPr="00684BD0">
              <w:rPr>
                <w:b w:val="0"/>
                <w:bCs/>
              </w:rPr>
              <w:t>Support coverage or carrier specific DRX configurations, FFS details.</w:t>
            </w:r>
          </w:p>
          <w:p w14:paraId="6F928780" w14:textId="77777777" w:rsidR="002F06CE" w:rsidRPr="00684BD0" w:rsidRDefault="002F06CE" w:rsidP="00684BD0">
            <w:pPr>
              <w:pStyle w:val="Agreement"/>
              <w:rPr>
                <w:b w:val="0"/>
                <w:bCs/>
              </w:rPr>
            </w:pPr>
            <w:r w:rsidRPr="00684BD0">
              <w:rPr>
                <w:b w:val="0"/>
                <w:bCs/>
              </w:rPr>
              <w:t>UE capability for Rel-17 paging carrier selection should be introduced</w:t>
            </w:r>
          </w:p>
          <w:p w14:paraId="636525EB" w14:textId="77777777" w:rsidR="002F06CE" w:rsidRPr="008401B4" w:rsidRDefault="002F06CE" w:rsidP="00684BD0">
            <w:pPr>
              <w:pStyle w:val="Agreement"/>
              <w:rPr>
                <w:b w:val="0"/>
                <w:bCs/>
                <w:strike/>
              </w:rPr>
            </w:pPr>
            <w:r w:rsidRPr="008401B4">
              <w:rPr>
                <w:b w:val="0"/>
                <w:bCs/>
                <w:strike/>
              </w:rPr>
              <w:t>UE metric for determining carrier suitability and selection is based on NRSRP.</w:t>
            </w:r>
          </w:p>
          <w:p w14:paraId="3A6CA248" w14:textId="77777777" w:rsidR="002F06CE" w:rsidRPr="00E06D87" w:rsidRDefault="002F06CE" w:rsidP="00684BD0">
            <w:pPr>
              <w:pStyle w:val="Agreement"/>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684BD0">
            <w:pPr>
              <w:pStyle w:val="Agreement"/>
              <w:rPr>
                <w:b w:val="0"/>
                <w:bCs/>
              </w:rPr>
            </w:pPr>
            <w:r w:rsidRPr="00684BD0">
              <w:rPr>
                <w:b w:val="0"/>
                <w:bCs/>
              </w:rPr>
              <w:t>FFS whether to introduce new UE report and/or whether to mandate support of existing Msg5 reporting.</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437075" w:rsidRDefault="00D82AB7" w:rsidP="00684BD0">
            <w:pPr>
              <w:pStyle w:val="Agreement"/>
              <w:rPr>
                <w:b w:val="0"/>
                <w:bCs/>
                <w:strike/>
              </w:rPr>
            </w:pPr>
            <w:r w:rsidRPr="00437075">
              <w:rPr>
                <w:b w:val="0"/>
                <w:bCs/>
                <w:strike/>
              </w:rPr>
              <w:t xml:space="preserve">Working assumption: For the UE supporting 16-QAM, the L2 buffer size is 12000 bytes. </w:t>
            </w:r>
          </w:p>
          <w:p w14:paraId="5625879B" w14:textId="77777777" w:rsidR="00D82AB7" w:rsidRPr="00684BD0" w:rsidRDefault="00D82AB7" w:rsidP="00684BD0">
            <w:pPr>
              <w:pStyle w:val="Agreement"/>
              <w:rPr>
                <w:b w:val="0"/>
                <w:bCs/>
              </w:rPr>
            </w:pPr>
            <w:r w:rsidRPr="00684BD0">
              <w:rPr>
                <w:b w:val="0"/>
                <w:bCs/>
              </w:rPr>
              <w:t>Working assumption: Support of 16-QAM has separate UE capabilities for DL and UL</w:t>
            </w:r>
          </w:p>
          <w:p w14:paraId="613727B4" w14:textId="77777777" w:rsidR="00BB5301" w:rsidRPr="00684BD0" w:rsidRDefault="00BB5301" w:rsidP="00684BD0">
            <w:pPr>
              <w:pStyle w:val="Agreement"/>
              <w:rPr>
                <w:b w:val="0"/>
                <w:bCs/>
              </w:rPr>
            </w:pPr>
            <w:r w:rsidRPr="00684BD0">
              <w:rPr>
                <w:b w:val="0"/>
                <w:bCs/>
              </w:rPr>
              <w:lastRenderedPageBreak/>
              <w:t>Confirm the working assumption: The support of 16-QAM uses separate UE capabilities for DL and UL.</w:t>
            </w:r>
          </w:p>
          <w:p w14:paraId="1BFB0008" w14:textId="77777777" w:rsidR="00BB5301" w:rsidRPr="00684BD0" w:rsidRDefault="00BB5301" w:rsidP="00684BD0">
            <w:pPr>
              <w:pStyle w:val="Agreement"/>
              <w:rPr>
                <w:b w:val="0"/>
                <w:bCs/>
              </w:rPr>
            </w:pPr>
            <w:r w:rsidRPr="00684BD0">
              <w:rPr>
                <w:b w:val="0"/>
                <w:bCs/>
              </w:rPr>
              <w:t>16QAM is configured via dedicated signaling separately for UL and DL.</w:t>
            </w:r>
          </w:p>
          <w:p w14:paraId="073CEC01" w14:textId="77777777" w:rsidR="00BB5301" w:rsidRPr="00684BD0" w:rsidRDefault="00BB5301" w:rsidP="00684BD0">
            <w:pPr>
              <w:pStyle w:val="Agreement"/>
              <w:rPr>
                <w:b w:val="0"/>
                <w:bCs/>
              </w:rPr>
            </w:pPr>
            <w:r w:rsidRPr="00684BD0">
              <w:rPr>
                <w:b w:val="0"/>
                <w:bCs/>
              </w:rPr>
              <w:t>A NPUSCH 16QAM activation indication is needed in PUR configuration.</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684BD0">
            <w:pPr>
              <w:pStyle w:val="Agreement"/>
              <w:rPr>
                <w:b w:val="0"/>
                <w:bCs/>
              </w:rPr>
            </w:pPr>
            <w:r w:rsidRPr="00684BD0">
              <w:rPr>
                <w:b w:val="0"/>
                <w:bCs/>
              </w:rPr>
              <w:t>14 HARQ activation is configured by dedicated RRC signalling.</w:t>
            </w:r>
          </w:p>
          <w:p w14:paraId="2A2886AA" w14:textId="3C11483A" w:rsidR="00401A0A" w:rsidRPr="00437075" w:rsidRDefault="00401A0A" w:rsidP="00684BD0">
            <w:pPr>
              <w:pStyle w:val="Agreement"/>
              <w:rPr>
                <w:b w:val="0"/>
                <w:bCs/>
                <w:strike/>
              </w:rPr>
            </w:pPr>
            <w:r w:rsidRPr="00437075">
              <w:rPr>
                <w:b w:val="0"/>
                <w:bCs/>
                <w:strike/>
              </w:rPr>
              <w:t>Working assumption: No change to current L2 buffer size requirement</w:t>
            </w:r>
          </w:p>
          <w:p w14:paraId="5834F6EF" w14:textId="7ABD3919" w:rsidR="00401A0A" w:rsidRPr="00302C59" w:rsidRDefault="003A0948" w:rsidP="00302C59">
            <w:pPr>
              <w:pStyle w:val="Agreement"/>
              <w:rPr>
                <w:b w:val="0"/>
                <w:bCs/>
                <w:strike/>
              </w:rPr>
            </w:pPr>
            <w:r w:rsidRPr="00437075">
              <w:rPr>
                <w:b w:val="0"/>
                <w:bCs/>
                <w:strike/>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684BD0">
            <w:pPr>
              <w:pStyle w:val="Agreement"/>
              <w:rPr>
                <w:b w:val="0"/>
                <w:bCs/>
              </w:rPr>
            </w:pPr>
            <w:r w:rsidRPr="00684BD0">
              <w:rPr>
                <w:b w:val="0"/>
                <w:bCs/>
              </w:rPr>
              <w:t>DL TBS of 1736 bits is configured by dedicated RRC signalling.</w:t>
            </w:r>
          </w:p>
          <w:p w14:paraId="16F57BB0" w14:textId="0410E0F5" w:rsidR="00A8523B" w:rsidRPr="00437075" w:rsidRDefault="00DB5482" w:rsidP="00684BD0">
            <w:pPr>
              <w:pStyle w:val="Agreement"/>
              <w:rPr>
                <w:b w:val="0"/>
                <w:bCs/>
                <w:strike/>
              </w:rPr>
            </w:pPr>
            <w:r w:rsidRPr="00437075">
              <w:rPr>
                <w:b w:val="0"/>
                <w:bCs/>
                <w:strike/>
              </w:rPr>
              <w:t>FFS: Whether to update L2 buffer size requirement</w:t>
            </w:r>
          </w:p>
          <w:p w14:paraId="7A949808" w14:textId="71E91C74" w:rsidR="00E80DCA" w:rsidRPr="00437075" w:rsidRDefault="00E80DCA" w:rsidP="00684BD0">
            <w:pPr>
              <w:pStyle w:val="Agreement"/>
              <w:rPr>
                <w:b w:val="0"/>
                <w:bCs/>
                <w:strike/>
              </w:rPr>
            </w:pPr>
            <w:r w:rsidRPr="00437075">
              <w:rPr>
                <w:b w:val="0"/>
                <w:bCs/>
                <w:strike/>
              </w:rPr>
              <w:t>The table 4.1A-1 in TS 36.306 for DL Category M1 needs to be updated to indicate 1736 bits TBS and 43008 soft channel bits.</w:t>
            </w:r>
          </w:p>
          <w:p w14:paraId="31996650" w14:textId="77777777" w:rsidR="00E80DCA" w:rsidRPr="00684BD0" w:rsidRDefault="00E80DCA" w:rsidP="00684BD0">
            <w:pPr>
              <w:pStyle w:val="Agreement"/>
              <w:rPr>
                <w:b w:val="0"/>
                <w:bCs/>
              </w:rPr>
            </w:pPr>
            <w:r w:rsidRPr="00684BD0">
              <w:rPr>
                <w:b w:val="0"/>
                <w:bCs/>
              </w:rPr>
              <w:t xml:space="preserve">Max DL TBS of 1736 bits can be supported for PUR. </w:t>
            </w:r>
          </w:p>
          <w:p w14:paraId="64F6EB32" w14:textId="77777777" w:rsidR="00E80DCA" w:rsidRPr="00684BD0" w:rsidRDefault="00E80DCA" w:rsidP="00684BD0">
            <w:pPr>
              <w:pStyle w:val="Agreement"/>
              <w:rPr>
                <w:b w:val="0"/>
                <w:bCs/>
              </w:rPr>
            </w:pPr>
            <w:r w:rsidRPr="00684BD0">
              <w:rPr>
                <w:b w:val="0"/>
                <w:bCs/>
              </w:rPr>
              <w:t>FFS EDT support.</w:t>
            </w:r>
          </w:p>
          <w:p w14:paraId="578B25EC" w14:textId="77777777" w:rsidR="00BF4FCB" w:rsidRDefault="00BF4FCB" w:rsidP="00302C59">
            <w:pPr>
              <w:pStyle w:val="CRCoverPage"/>
              <w:spacing w:after="0"/>
              <w:rPr>
                <w:noProof/>
              </w:rPr>
            </w:pPr>
          </w:p>
          <w:p w14:paraId="31C656EC" w14:textId="6864078E" w:rsidR="0098301A" w:rsidRDefault="0098301A" w:rsidP="00302C59">
            <w:pPr>
              <w:pStyle w:val="CRCoverPage"/>
              <w:spacing w:after="0"/>
              <w:rPr>
                <w:noProof/>
              </w:rPr>
            </w:pPr>
            <w:r>
              <w:rPr>
                <w:noProof/>
                <w:color w:val="000000" w:themeColor="text1"/>
                <w:highlight w:val="cyan"/>
              </w:rPr>
              <w:t>This ver</w:t>
            </w:r>
            <w:r w:rsidR="00E86527">
              <w:rPr>
                <w:noProof/>
                <w:color w:val="000000" w:themeColor="text1"/>
                <w:highlight w:val="cyan"/>
              </w:rPr>
              <w:t>sion</w:t>
            </w:r>
            <w:r>
              <w:rPr>
                <w:noProof/>
                <w:color w:val="000000" w:themeColor="text1"/>
                <w:highlight w:val="cyan"/>
              </w:rPr>
              <w:t xml:space="preserve"> uses</w:t>
            </w:r>
            <w:r w:rsidRPr="001929C7">
              <w:rPr>
                <w:noProof/>
                <w:color w:val="000000" w:themeColor="text1"/>
                <w:highlight w:val="cyan"/>
              </w:rPr>
              <w:t xml:space="preserve"> information from the RAN1 parameters document </w:t>
            </w:r>
            <w:r w:rsidRPr="001929C7">
              <w:rPr>
                <w:color w:val="000000" w:themeColor="text1"/>
                <w:highlight w:val="cyan"/>
              </w:rPr>
              <w:t>R1-2108684</w:t>
            </w:r>
            <w:r w:rsidRPr="001929C7">
              <w:rPr>
                <w:noProof/>
                <w:color w:val="000000" w:themeColor="text1"/>
                <w:highlight w:val="cyan"/>
              </w:rPr>
              <w:t xml:space="preserve"> to derive the field names and the corresponding descriptions.</w:t>
            </w:r>
            <w:r w:rsidRPr="001929C7">
              <w:rPr>
                <w:rStyle w:val="CommentReference"/>
                <w:color w:val="000000" w:themeColor="text1"/>
                <w:highlight w:val="cyan"/>
              </w:rPr>
              <w:annotationRef/>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1121FB" w:rsidR="001E41F3" w:rsidRPr="00FC185B" w:rsidRDefault="0057650F">
            <w:pPr>
              <w:pStyle w:val="CRCoverPage"/>
              <w:spacing w:after="0"/>
              <w:ind w:left="100"/>
              <w:rPr>
                <w:noProof/>
              </w:rPr>
            </w:pPr>
            <w:r w:rsidRPr="00FC185B">
              <w:rPr>
                <w:noProof/>
              </w:rPr>
              <w:t>5.3.3.4 (TB</w:t>
            </w:r>
            <w:r w:rsidR="00926BF9">
              <w:rPr>
                <w:noProof/>
              </w:rPr>
              <w:t>D</w:t>
            </w:r>
            <w:r w:rsidRPr="00FC185B">
              <w:rPr>
                <w:noProof/>
              </w:rPr>
              <w:t>), 5.3.3.4</w:t>
            </w:r>
            <w:r w:rsidR="00102C63">
              <w:rPr>
                <w:noProof/>
              </w:rPr>
              <w:t>a</w:t>
            </w:r>
            <w:r w:rsidRPr="00FC185B">
              <w:rPr>
                <w:noProof/>
              </w:rPr>
              <w:t xml:space="preserve"> (TB</w:t>
            </w:r>
            <w:r w:rsidR="00926BF9">
              <w:rPr>
                <w:noProof/>
              </w:rPr>
              <w:t>D</w:t>
            </w:r>
            <w:r w:rsidRPr="00FC185B">
              <w:rPr>
                <w:noProof/>
              </w:rPr>
              <w:t>), 5.3.</w:t>
            </w:r>
            <w:r w:rsidR="00F47200" w:rsidRPr="00FC185B">
              <w:rPr>
                <w:noProof/>
              </w:rPr>
              <w:t>7</w:t>
            </w:r>
            <w:r w:rsidRPr="00FC185B">
              <w:rPr>
                <w:noProof/>
              </w:rPr>
              <w:t>.</w:t>
            </w:r>
            <w:r w:rsidR="003C2212" w:rsidRPr="00FC185B">
              <w:rPr>
                <w:noProof/>
              </w:rPr>
              <w:t>5</w:t>
            </w:r>
            <w:r w:rsidR="00F47200" w:rsidRPr="00FC185B">
              <w:rPr>
                <w:noProof/>
              </w:rPr>
              <w:t xml:space="preserve"> (TB</w:t>
            </w:r>
            <w:r w:rsidR="00926BF9">
              <w:rPr>
                <w:noProof/>
              </w:rPr>
              <w:t>D</w:t>
            </w:r>
            <w:r w:rsidR="00F47200" w:rsidRPr="00FC185B">
              <w:rPr>
                <w:noProof/>
              </w:rPr>
              <w:t xml:space="preserve">), </w:t>
            </w:r>
            <w:r w:rsidR="006463E0" w:rsidRPr="00FC185B">
              <w:rPr>
                <w:noProof/>
              </w:rPr>
              <w:t xml:space="preserve">6.3.2, </w:t>
            </w:r>
            <w:r w:rsidR="002C1978" w:rsidRPr="00FC185B">
              <w:rPr>
                <w:noProof/>
              </w:rPr>
              <w:t xml:space="preserve">6.3.6, </w:t>
            </w:r>
            <w:r w:rsidR="00F47200" w:rsidRPr="00FC185B">
              <w:rPr>
                <w:noProof/>
              </w:rPr>
              <w:t>6.7.2 (TB</w:t>
            </w:r>
            <w:r w:rsidR="00926BF9">
              <w:rPr>
                <w:noProof/>
              </w:rPr>
              <w:t>D</w:t>
            </w:r>
            <w:r w:rsidR="00F47200" w:rsidRPr="00FC185B">
              <w:rPr>
                <w:noProof/>
              </w:rPr>
              <w:t>)</w:t>
            </w:r>
            <w:r w:rsidR="00335699" w:rsidRPr="00FC185B">
              <w:rPr>
                <w:noProof/>
              </w:rPr>
              <w:t xml:space="preserve">, </w:t>
            </w:r>
            <w:r w:rsidR="00F837A1" w:rsidRPr="00FC185B">
              <w:rPr>
                <w:noProof/>
              </w:rPr>
              <w:t xml:space="preserve">6.7.3.1, </w:t>
            </w:r>
            <w:r w:rsidR="00A7698C" w:rsidRPr="00FC185B">
              <w:rPr>
                <w:noProof/>
              </w:rPr>
              <w:t xml:space="preserve">6.7.3.2, </w:t>
            </w:r>
            <w:r w:rsidR="0068141D" w:rsidRPr="00FC185B">
              <w:rPr>
                <w:noProof/>
              </w:rPr>
              <w:t>6.7.3.6</w:t>
            </w:r>
            <w:r w:rsidR="00C13B1C">
              <w:rPr>
                <w:noProof/>
              </w:rPr>
              <w:t xml:space="preserve">, </w:t>
            </w:r>
            <w:r w:rsidR="00C13B1C" w:rsidRPr="001929C7">
              <w:rPr>
                <w:noProof/>
                <w:highlight w:val="cyan"/>
              </w:rPr>
              <w:t>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commentRangeStart w:id="4"/>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commentRangeEnd w:id="4"/>
            <w:r>
              <w:rPr>
                <w:rStyle w:val="CommentReference"/>
                <w:rFonts w:ascii="Times New Roman" w:hAnsi="Times New Roman"/>
              </w:rPr>
              <w:commentReference w:id="4"/>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A774FC" w:rsidR="008863B9" w:rsidRDefault="00EC1DFD">
            <w:pPr>
              <w:pStyle w:val="CRCoverPage"/>
              <w:spacing w:after="0"/>
              <w:ind w:left="100"/>
              <w:rPr>
                <w:noProof/>
              </w:rPr>
            </w:pPr>
            <w:r>
              <w:rPr>
                <w:noProof/>
              </w:rPr>
              <w:t>R2-210</w:t>
            </w:r>
            <w:r w:rsidRPr="00EC1DFD">
              <w:rPr>
                <w:noProof/>
                <w:highlight w:val="red"/>
              </w:rPr>
              <w:t>xxxx</w:t>
            </w:r>
            <w:r>
              <w:rPr>
                <w:noProof/>
              </w:rPr>
              <w:t xml:space="preserve"> – Initial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127235F" w14:textId="0D316644" w:rsidR="00244851" w:rsidRDefault="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1F1A7D5C"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first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0297BAEF" w14:textId="77777777" w:rsidR="000A761E" w:rsidRDefault="000A761E" w:rsidP="000A761E">
      <w:pPr>
        <w:pStyle w:val="EditorsNote"/>
        <w:rPr>
          <w:ins w:id="5" w:author="QC (Mungal)" w:date="2021-10-18T08:47:00Z"/>
          <w:noProof/>
        </w:rPr>
      </w:pPr>
      <w:ins w:id="6" w:author="QC (Mungal)" w:date="2021-10-18T08:47:00Z">
        <w:r>
          <w:rPr>
            <w:noProof/>
          </w:rPr>
          <w:t>Editor’s Note: May need changes to actions for transmission of RRCConnectionSetupComplete depending on outcome of following FFS:</w:t>
        </w:r>
      </w:ins>
    </w:p>
    <w:p w14:paraId="6DAC35C5" w14:textId="245EC8AF" w:rsidR="000A761E" w:rsidRDefault="000A761E" w:rsidP="004340B2">
      <w:pPr>
        <w:pStyle w:val="EditorsNote"/>
        <w:numPr>
          <w:ilvl w:val="0"/>
          <w:numId w:val="7"/>
        </w:numPr>
        <w:rPr>
          <w:noProof/>
        </w:rPr>
      </w:pPr>
      <w:ins w:id="7" w:author="QC (Mungal)" w:date="2021-10-18T08:47:00Z">
        <w:r w:rsidRPr="00126E3D">
          <w:rPr>
            <w:noProof/>
          </w:rPr>
          <w:t>FFS whether to introduce new UE report and/or whether to mandate support of existing Msg5 reporting.</w:t>
        </w:r>
      </w:ins>
      <w:bookmarkStart w:id="8" w:name="_Toc36566454"/>
      <w:bookmarkStart w:id="9" w:name="_Toc36809863"/>
      <w:bookmarkStart w:id="10" w:name="_Toc36846227"/>
      <w:bookmarkStart w:id="11" w:name="_Toc36938880"/>
      <w:bookmarkStart w:id="12" w:name="_Toc37081859"/>
      <w:bookmarkStart w:id="13" w:name="_Toc46480484"/>
      <w:bookmarkStart w:id="14" w:name="_Toc46481718"/>
      <w:bookmarkStart w:id="15" w:name="_Toc46482952"/>
      <w:bookmarkStart w:id="16" w:name="_Toc76472387"/>
    </w:p>
    <w:p w14:paraId="65FFC727" w14:textId="33E830FD" w:rsidR="00872006" w:rsidRPr="002C3D36" w:rsidRDefault="00872006" w:rsidP="00872006">
      <w:pPr>
        <w:pStyle w:val="Heading4"/>
      </w:pPr>
      <w:r w:rsidRPr="002C3D36">
        <w:t>5.3.3.4</w:t>
      </w:r>
      <w:r w:rsidRPr="002C3D36">
        <w:tab/>
        <w:t xml:space="preserve">Reception of the </w:t>
      </w:r>
      <w:r w:rsidRPr="002C3D36">
        <w:rPr>
          <w:i/>
        </w:rPr>
        <w:t>RRCConnectionSetup</w:t>
      </w:r>
      <w:r w:rsidRPr="002C3D36">
        <w:t xml:space="preserve"> by the UE</w:t>
      </w:r>
      <w:bookmarkEnd w:id="8"/>
      <w:bookmarkEnd w:id="9"/>
      <w:bookmarkEnd w:id="10"/>
      <w:bookmarkEnd w:id="11"/>
      <w:bookmarkEnd w:id="12"/>
      <w:bookmarkEnd w:id="13"/>
      <w:bookmarkEnd w:id="14"/>
      <w:bookmarkEnd w:id="15"/>
      <w:bookmarkEnd w:id="16"/>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lastRenderedPageBreak/>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7" w:name="OLE_LINK58"/>
      <w:bookmarkStart w:id="18"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7"/>
    <w:bookmarkEnd w:id="18"/>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9"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9"/>
    </w:p>
    <w:p w14:paraId="373F4EB1" w14:textId="77777777" w:rsidR="00872006" w:rsidRPr="002C3D36" w:rsidRDefault="00872006" w:rsidP="00872006">
      <w:pPr>
        <w:pStyle w:val="B1"/>
      </w:pPr>
      <w:r w:rsidRPr="002C3D36">
        <w:lastRenderedPageBreak/>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20" w:name="OLE_LINK64"/>
      <w:bookmarkStart w:id="21" w:name="OLE_LINK67"/>
      <w:r w:rsidRPr="002C3D36">
        <w:rPr>
          <w:i/>
        </w:rPr>
        <w:t>Complete</w:t>
      </w:r>
      <w:bookmarkEnd w:id="20"/>
      <w:bookmarkEnd w:id="21"/>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lastRenderedPageBreak/>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lastRenderedPageBreak/>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lastRenderedPageBreak/>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52A3CB3F" w14:textId="77777777" w:rsidR="00872006" w:rsidRPr="002C3D36" w:rsidRDefault="00872006" w:rsidP="00872006">
      <w:pPr>
        <w:pStyle w:val="B1"/>
      </w:pPr>
      <w:r w:rsidRPr="002C3D36">
        <w:t>1&gt;</w:t>
      </w:r>
      <w:r w:rsidRPr="002C3D36">
        <w:tab/>
        <w:t xml:space="preserve">submit the </w:t>
      </w:r>
      <w:r w:rsidRPr="002C3D36">
        <w:rPr>
          <w:i/>
        </w:rPr>
        <w:t>RRCConnectionSetupComplete</w:t>
      </w:r>
      <w:r w:rsidRPr="002C3D36">
        <w:t xml:space="preserve"> message to lower layers for transmission;</w:t>
      </w:r>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514B583A" w14:textId="77777777" w:rsidR="000A761E" w:rsidRDefault="000A761E" w:rsidP="000A761E">
      <w:pPr>
        <w:pStyle w:val="EditorsNote"/>
        <w:rPr>
          <w:ins w:id="22" w:author="QC (Mungal)" w:date="2021-10-18T08:48:00Z"/>
          <w:noProof/>
        </w:rPr>
      </w:pPr>
      <w:bookmarkStart w:id="23" w:name="_Toc20486775"/>
      <w:bookmarkStart w:id="24" w:name="_Toc29342067"/>
      <w:bookmarkStart w:id="25" w:name="_Toc29343206"/>
      <w:bookmarkStart w:id="26" w:name="_Toc36566455"/>
      <w:bookmarkStart w:id="27" w:name="_Toc36809864"/>
      <w:bookmarkStart w:id="28" w:name="_Toc36846228"/>
      <w:bookmarkStart w:id="29" w:name="_Toc36938881"/>
      <w:bookmarkStart w:id="30" w:name="_Toc37081860"/>
      <w:bookmarkStart w:id="31" w:name="_Toc46480485"/>
      <w:bookmarkStart w:id="32" w:name="_Toc46481719"/>
      <w:bookmarkStart w:id="33" w:name="_Toc46482953"/>
      <w:bookmarkStart w:id="34" w:name="_Toc76472388"/>
      <w:ins w:id="35" w:author="QC (Mungal)" w:date="2021-10-18T08:48:00Z">
        <w:r>
          <w:rPr>
            <w:noProof/>
          </w:rPr>
          <w:t>Editor’s Note: May need changes to actions for transmission of RRCConnectionResumeComplete depending on outcome of following FFS:</w:t>
        </w:r>
      </w:ins>
    </w:p>
    <w:p w14:paraId="52848754" w14:textId="77777777" w:rsidR="000A761E" w:rsidRDefault="000A761E" w:rsidP="000A761E">
      <w:pPr>
        <w:pStyle w:val="EditorsNote"/>
        <w:numPr>
          <w:ilvl w:val="0"/>
          <w:numId w:val="7"/>
        </w:numPr>
        <w:rPr>
          <w:ins w:id="36" w:author="QC (Mungal)" w:date="2021-10-18T08:48:00Z"/>
          <w:noProof/>
        </w:rPr>
      </w:pPr>
      <w:ins w:id="37" w:author="QC (Mungal)" w:date="2021-10-18T08:48:00Z">
        <w:r w:rsidRPr="00126E3D">
          <w:rPr>
            <w:noProof/>
          </w:rPr>
          <w:t>FFS whether to introduce new UE report and/or whether to mandate support of existing Msg5 reporting.</w:t>
        </w:r>
      </w:ins>
    </w:p>
    <w:p w14:paraId="05445CF8" w14:textId="77777777" w:rsidR="00102C63" w:rsidRPr="002C3D36" w:rsidRDefault="00102C63" w:rsidP="00102C63">
      <w:pPr>
        <w:pStyle w:val="Heading4"/>
      </w:pPr>
      <w:r w:rsidRPr="002C3D36">
        <w:t>5.3.3.4a</w:t>
      </w:r>
      <w:r w:rsidRPr="002C3D36">
        <w:tab/>
        <w:t xml:space="preserve">Reception of the </w:t>
      </w:r>
      <w:r w:rsidRPr="002C3D36">
        <w:rPr>
          <w:i/>
        </w:rPr>
        <w:t>RRCConnectionResume</w:t>
      </w:r>
      <w:r w:rsidRPr="002C3D36">
        <w:t xml:space="preserve"> by the UE</w:t>
      </w:r>
      <w:bookmarkEnd w:id="23"/>
      <w:bookmarkEnd w:id="24"/>
      <w:bookmarkEnd w:id="25"/>
      <w:bookmarkEnd w:id="26"/>
      <w:bookmarkEnd w:id="27"/>
      <w:bookmarkEnd w:id="28"/>
      <w:bookmarkEnd w:id="29"/>
      <w:bookmarkEnd w:id="30"/>
      <w:bookmarkEnd w:id="31"/>
      <w:bookmarkEnd w:id="32"/>
      <w:bookmarkEnd w:id="33"/>
      <w:bookmarkEnd w:id="34"/>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lastRenderedPageBreak/>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lastRenderedPageBreak/>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lastRenderedPageBreak/>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lastRenderedPageBreak/>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lastRenderedPageBreak/>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0A92EF2D" w14:textId="77777777" w:rsidR="00102C63" w:rsidRPr="002C3D36" w:rsidRDefault="00102C63" w:rsidP="00102C63">
      <w:pPr>
        <w:pStyle w:val="B1"/>
      </w:pPr>
      <w:r w:rsidRPr="002C3D36">
        <w:t>1&gt;</w:t>
      </w:r>
      <w:r w:rsidRPr="002C3D36">
        <w:tab/>
        <w:t xml:space="preserve">submit the </w:t>
      </w:r>
      <w:r w:rsidRPr="002C3D36">
        <w:rPr>
          <w:i/>
        </w:rPr>
        <w:t>RRCConnectionResumeComplete</w:t>
      </w:r>
      <w:r w:rsidRPr="002C3D36">
        <w:t xml:space="preserve"> message to lower layers for transmission;</w:t>
      </w:r>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DAB4E1E" w14:textId="77777777" w:rsidR="000A761E" w:rsidRDefault="000A761E" w:rsidP="000A761E">
      <w:pPr>
        <w:pStyle w:val="EditorsNote"/>
        <w:rPr>
          <w:ins w:id="38" w:author="QC (Mungal)" w:date="2021-10-18T08:48:00Z"/>
          <w:noProof/>
        </w:rPr>
      </w:pPr>
      <w:bookmarkStart w:id="39" w:name="_Toc20486814"/>
      <w:bookmarkStart w:id="40" w:name="_Toc29342106"/>
      <w:bookmarkStart w:id="41" w:name="_Toc29343245"/>
      <w:bookmarkStart w:id="42" w:name="_Toc36566496"/>
      <w:bookmarkStart w:id="43" w:name="_Toc36809910"/>
      <w:bookmarkStart w:id="44" w:name="_Toc36846274"/>
      <w:bookmarkStart w:id="45" w:name="_Toc36938927"/>
      <w:bookmarkStart w:id="46" w:name="_Toc37081907"/>
      <w:bookmarkStart w:id="47" w:name="_Toc46480533"/>
      <w:bookmarkStart w:id="48" w:name="_Toc46481767"/>
      <w:bookmarkStart w:id="49" w:name="_Toc46483001"/>
      <w:bookmarkStart w:id="50" w:name="_Toc76472436"/>
      <w:ins w:id="51" w:author="QC (Mungal)" w:date="2021-10-18T08:48:00Z">
        <w:r>
          <w:rPr>
            <w:noProof/>
          </w:rPr>
          <w:t>Editor’s Note: May need changes to actions for transmission of RRCConnectionReestablishmentComplete depending on outcome of following FFS:</w:t>
        </w:r>
      </w:ins>
    </w:p>
    <w:p w14:paraId="7FE090B0" w14:textId="77777777" w:rsidR="000A761E" w:rsidRDefault="000A761E" w:rsidP="000A761E">
      <w:pPr>
        <w:pStyle w:val="EditorsNote"/>
        <w:numPr>
          <w:ilvl w:val="0"/>
          <w:numId w:val="7"/>
        </w:numPr>
        <w:rPr>
          <w:ins w:id="52" w:author="QC (Mungal)" w:date="2021-10-18T08:48:00Z"/>
          <w:noProof/>
        </w:rPr>
      </w:pPr>
      <w:ins w:id="53" w:author="QC (Mungal)" w:date="2021-10-18T08:48:00Z">
        <w:r w:rsidRPr="00126E3D">
          <w:rPr>
            <w:noProof/>
          </w:rPr>
          <w:t>FFS whether to introduce new UE report and/or whether to mandate support of existing Msg5 reporting.</w:t>
        </w:r>
      </w:ins>
    </w:p>
    <w:p w14:paraId="02CEC2FD" w14:textId="77777777" w:rsidR="003C2212" w:rsidRPr="002C3D36" w:rsidRDefault="003C2212" w:rsidP="003C2212">
      <w:pPr>
        <w:pStyle w:val="Heading4"/>
      </w:pPr>
      <w:r w:rsidRPr="002C3D36">
        <w:lastRenderedPageBreak/>
        <w:t>5.3.7.5</w:t>
      </w:r>
      <w:r w:rsidRPr="002C3D36">
        <w:tab/>
        <w:t xml:space="preserve">Reception of the </w:t>
      </w:r>
      <w:r w:rsidRPr="002C3D36">
        <w:rPr>
          <w:i/>
        </w:rPr>
        <w:t>RRCConnectionReestablishment</w:t>
      </w:r>
      <w:r w:rsidRPr="002C3D36">
        <w:t xml:space="preserve"> by the UE</w:t>
      </w:r>
      <w:bookmarkEnd w:id="39"/>
      <w:bookmarkEnd w:id="40"/>
      <w:bookmarkEnd w:id="41"/>
      <w:bookmarkEnd w:id="42"/>
      <w:bookmarkEnd w:id="43"/>
      <w:bookmarkEnd w:id="44"/>
      <w:bookmarkEnd w:id="45"/>
      <w:bookmarkEnd w:id="46"/>
      <w:bookmarkEnd w:id="47"/>
      <w:bookmarkEnd w:id="48"/>
      <w:bookmarkEnd w:id="49"/>
      <w:bookmarkEnd w:id="50"/>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54" w:name="OLE_LINK46"/>
      <w:bookmarkStart w:id="55" w:name="OLE_LINK47"/>
      <w:r w:rsidRPr="002C3D36">
        <w:t>and the K</w:t>
      </w:r>
      <w:r w:rsidRPr="002C3D36">
        <w:rPr>
          <w:vertAlign w:val="subscript"/>
        </w:rPr>
        <w:t>RRCint</w:t>
      </w:r>
      <w:r w:rsidRPr="002C3D36">
        <w:t xml:space="preserve"> key immediately</w:t>
      </w:r>
      <w:bookmarkEnd w:id="54"/>
      <w:bookmarkEnd w:id="55"/>
      <w:r w:rsidRPr="002C3D36">
        <w:t xml:space="preserve">, i.e., integrity protection shall be applied to all subsequent messages received and sent by the UE, </w:t>
      </w:r>
      <w:bookmarkStart w:id="56" w:name="OLE_LINK40"/>
      <w:bookmarkStart w:id="57" w:name="OLE_LINK41"/>
      <w:r w:rsidRPr="002C3D36">
        <w:t>including the message used to indicate the successful completion of the procedure</w:t>
      </w:r>
      <w:bookmarkEnd w:id="56"/>
      <w:bookmarkEnd w:id="57"/>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lastRenderedPageBreak/>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lastRenderedPageBreak/>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lastRenderedPageBreak/>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3B873285" w14:textId="77777777" w:rsidR="003C2212" w:rsidRPr="002C3D36" w:rsidRDefault="003C2212" w:rsidP="003C2212">
      <w:pPr>
        <w:pStyle w:val="B1"/>
      </w:pPr>
      <w:r w:rsidRPr="002C3D36">
        <w:t>1&gt;</w:t>
      </w:r>
      <w:r w:rsidRPr="002C3D36">
        <w:tab/>
        <w:t>the procedure ends;</w:t>
      </w:r>
    </w:p>
    <w:p w14:paraId="183C9908" w14:textId="77777777" w:rsidR="002C500F" w:rsidRDefault="002C500F" w:rsidP="002C500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58" w:name="_Toc20487267"/>
      <w:bookmarkStart w:id="59" w:name="_Toc29342562"/>
      <w:bookmarkStart w:id="60" w:name="_Toc29343701"/>
      <w:bookmarkStart w:id="61" w:name="_Toc36566963"/>
      <w:bookmarkStart w:id="62" w:name="_Toc36810403"/>
      <w:bookmarkStart w:id="63" w:name="_Toc36846767"/>
      <w:bookmarkStart w:id="64" w:name="_Toc36939420"/>
      <w:bookmarkStart w:id="65" w:name="_Toc37082400"/>
      <w:bookmarkStart w:id="66" w:name="_Toc46481034"/>
      <w:bookmarkStart w:id="67" w:name="_Toc46482268"/>
      <w:bookmarkStart w:id="68" w:name="_Toc46483502"/>
      <w:bookmarkStart w:id="69" w:name="_Toc76472937"/>
      <w:r w:rsidRPr="002C3D36">
        <w:t>6.3.2</w:t>
      </w:r>
      <w:r w:rsidRPr="002C3D36">
        <w:tab/>
        <w:t>Radio resource control information elements</w:t>
      </w:r>
      <w:bookmarkEnd w:id="58"/>
      <w:bookmarkEnd w:id="59"/>
      <w:bookmarkEnd w:id="60"/>
      <w:bookmarkEnd w:id="61"/>
      <w:bookmarkEnd w:id="62"/>
      <w:bookmarkEnd w:id="63"/>
      <w:bookmarkEnd w:id="64"/>
      <w:bookmarkEnd w:id="65"/>
      <w:bookmarkEnd w:id="66"/>
      <w:bookmarkEnd w:id="67"/>
      <w:bookmarkEnd w:id="68"/>
      <w:bookmarkEnd w:id="69"/>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70" w:name="_Toc20487305"/>
      <w:bookmarkStart w:id="71" w:name="_Toc29342600"/>
      <w:bookmarkStart w:id="72" w:name="_Toc29343739"/>
      <w:bookmarkStart w:id="73" w:name="_Toc36567004"/>
      <w:bookmarkStart w:id="74" w:name="_Toc36810444"/>
      <w:bookmarkStart w:id="75" w:name="_Toc36846808"/>
      <w:bookmarkStart w:id="76" w:name="_Toc36939461"/>
      <w:bookmarkStart w:id="77" w:name="_Toc37082441"/>
      <w:bookmarkStart w:id="78" w:name="_Toc46481075"/>
      <w:bookmarkStart w:id="79" w:name="_Toc46482309"/>
      <w:bookmarkStart w:id="80" w:name="_Toc46483543"/>
      <w:bookmarkStart w:id="81" w:name="_Toc76472978"/>
      <w:r w:rsidRPr="002C3D36">
        <w:t>–</w:t>
      </w:r>
      <w:commentRangeStart w:id="82"/>
      <w:r w:rsidRPr="002C3D36">
        <w:tab/>
      </w:r>
      <w:r w:rsidRPr="002C3D36">
        <w:rPr>
          <w:i/>
          <w:noProof/>
        </w:rPr>
        <w:t>PhysicalConfigDedicated</w:t>
      </w:r>
      <w:bookmarkEnd w:id="70"/>
      <w:bookmarkEnd w:id="71"/>
      <w:bookmarkEnd w:id="72"/>
      <w:bookmarkEnd w:id="73"/>
      <w:bookmarkEnd w:id="74"/>
      <w:bookmarkEnd w:id="75"/>
      <w:bookmarkEnd w:id="76"/>
      <w:bookmarkEnd w:id="77"/>
      <w:bookmarkEnd w:id="78"/>
      <w:bookmarkEnd w:id="79"/>
      <w:bookmarkEnd w:id="80"/>
      <w:bookmarkEnd w:id="81"/>
      <w:commentRangeEnd w:id="82"/>
      <w:r w:rsidR="000A761E">
        <w:rPr>
          <w:rStyle w:val="CommentReference"/>
          <w:rFonts w:ascii="Times New Roman" w:hAnsi="Times New Roman"/>
        </w:rPr>
        <w:commentReference w:id="82"/>
      </w:r>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83" w:name="OLE_LINK87"/>
      <w:bookmarkStart w:id="84" w:name="OLE_LINK88"/>
      <w:r w:rsidRPr="002C3D36">
        <w:rPr>
          <w:bCs/>
          <w:i/>
          <w:iCs/>
        </w:rPr>
        <w:t>PhysicalConfigDedicated</w:t>
      </w:r>
      <w:r w:rsidRPr="002C3D36">
        <w:t xml:space="preserve"> </w:t>
      </w:r>
      <w:bookmarkEnd w:id="83"/>
      <w:bookmarkEnd w:id="84"/>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lastRenderedPageBreak/>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lastRenderedPageBreak/>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0AAE35DC" w14:textId="36969754" w:rsidR="008739A0" w:rsidRDefault="008739A0" w:rsidP="008739A0">
      <w:pPr>
        <w:pStyle w:val="PL"/>
        <w:shd w:val="clear" w:color="auto" w:fill="E6E6E6"/>
        <w:rPr>
          <w:ins w:id="85" w:author="QC (Mungal)" w:date="2021-09-09T18:15:00Z"/>
        </w:rPr>
      </w:pPr>
      <w:r w:rsidRPr="002C3D36">
        <w:tab/>
        <w:t>]]</w:t>
      </w:r>
      <w:ins w:id="86" w:author="QC (Mungal)" w:date="2021-09-14T12:26:00Z">
        <w:r w:rsidR="0053292F">
          <w:t>,</w:t>
        </w:r>
      </w:ins>
    </w:p>
    <w:p w14:paraId="3E897FD1" w14:textId="4390BC58" w:rsidR="001A448D" w:rsidRDefault="003D729B" w:rsidP="003D729B">
      <w:pPr>
        <w:pStyle w:val="PL"/>
        <w:shd w:val="clear" w:color="auto" w:fill="E6E6E6"/>
        <w:rPr>
          <w:ins w:id="87" w:author="QC (Mungal)" w:date="2021-10-18T09:59:00Z"/>
        </w:rPr>
      </w:pPr>
      <w:ins w:id="88" w:author="QC (Mungal)" w:date="2021-09-09T18:15:00Z">
        <w:r w:rsidRPr="002C3D36">
          <w:tab/>
          <w:t>[[</w:t>
        </w:r>
        <w:r w:rsidRPr="002C3D36">
          <w:tab/>
        </w:r>
      </w:ins>
      <w:ins w:id="89" w:author="QC (Mungal)" w:date="2021-10-18T09:59:00Z">
        <w:r w:rsidR="001A448D" w:rsidRPr="002C3D36">
          <w:t>pdsch-ConfigDedicated-v</w:t>
        </w:r>
        <w:r w:rsidR="001A448D">
          <w:t>17xx</w:t>
        </w:r>
        <w:r w:rsidR="001A448D" w:rsidRPr="002C3D36">
          <w:tab/>
        </w:r>
        <w:r w:rsidR="001A448D" w:rsidRPr="002C3D36">
          <w:tab/>
          <w:t>PDSCH-ConfigDedicated-v</w:t>
        </w:r>
        <w:r w:rsidR="001A448D">
          <w:t>17xx</w:t>
        </w:r>
        <w:r w:rsidR="001A448D" w:rsidRPr="002C3D36">
          <w:tab/>
        </w:r>
        <w:r w:rsidR="001A448D" w:rsidRPr="002C3D36">
          <w:tab/>
          <w:t>OPTIONAL  -- Need ON</w:t>
        </w:r>
        <w:r w:rsidR="001A448D" w:rsidRPr="00744ABD">
          <w:t xml:space="preserve"> </w:t>
        </w:r>
      </w:ins>
    </w:p>
    <w:p w14:paraId="7FCC7216" w14:textId="04BE228D" w:rsidR="003D729B" w:rsidRPr="002C3D36" w:rsidRDefault="002A1A4D" w:rsidP="008739A0">
      <w:pPr>
        <w:pStyle w:val="PL"/>
        <w:shd w:val="clear" w:color="auto" w:fill="E6E6E6"/>
      </w:pPr>
      <w:commentRangeStart w:id="90"/>
      <w:commentRangeStart w:id="91"/>
      <w:commentRangeStart w:id="92"/>
      <w:commentRangeEnd w:id="90"/>
      <w:del w:id="93" w:author="QC (Mungal)" w:date="2021-10-18T10:12:00Z">
        <w:r w:rsidDel="0054327B">
          <w:rPr>
            <w:rStyle w:val="CommentReference"/>
            <w:rFonts w:ascii="Times New Roman" w:hAnsi="Times New Roman"/>
            <w:noProof w:val="0"/>
          </w:rPr>
          <w:commentReference w:id="90"/>
        </w:r>
        <w:commentRangeEnd w:id="91"/>
        <w:r w:rsidR="004137DC" w:rsidDel="0054327B">
          <w:rPr>
            <w:rStyle w:val="CommentReference"/>
            <w:rFonts w:ascii="Times New Roman" w:hAnsi="Times New Roman"/>
            <w:noProof w:val="0"/>
          </w:rPr>
          <w:commentReference w:id="91"/>
        </w:r>
      </w:del>
      <w:commentRangeEnd w:id="92"/>
      <w:r w:rsidR="0054327B">
        <w:rPr>
          <w:rStyle w:val="CommentReference"/>
          <w:rFonts w:ascii="Times New Roman" w:hAnsi="Times New Roman"/>
          <w:noProof w:val="0"/>
        </w:rPr>
        <w:commentReference w:id="92"/>
      </w:r>
      <w:ins w:id="94" w:author="QC (Mungal)" w:date="2021-09-09T18:15:00Z">
        <w:r w:rsidR="003D729B"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lastRenderedPageBreak/>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lastRenderedPageBreak/>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lastRenderedPageBreak/>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8" o:title=""/>
                </v:shape>
                <o:OLEObject Type="Embed" ProgID="Equation.3" ShapeID="_x0000_i1025" DrawAspect="Content" ObjectID="_1696148111" r:id="rId19"/>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95" w:name="OLE_LINK222"/>
            <w:bookmarkStart w:id="96" w:name="OLE_LINK223"/>
            <w:r w:rsidRPr="002C3D36">
              <w:rPr>
                <w:i/>
              </w:rPr>
              <w:t>soundingRS-UL-ConfigDedicatedAperiodicUpPTsExt</w:t>
            </w:r>
            <w:bookmarkEnd w:id="95"/>
            <w:bookmarkEnd w:id="96"/>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97" w:name="OLE_LINK254"/>
            <w:bookmarkStart w:id="98" w:name="OLE_LINK255"/>
            <w:r w:rsidRPr="002C3D36">
              <w:rPr>
                <w:b/>
                <w:i/>
                <w:noProof/>
                <w:lang w:eastAsia="en-GB"/>
              </w:rPr>
              <w:t>typeA-SRS-TPC-PDCCH-Group</w:t>
            </w:r>
            <w:bookmarkEnd w:id="97"/>
            <w:bookmarkEnd w:id="98"/>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commentRangeStart w:id="99"/>
            <w:commentRangeStart w:id="100"/>
            <w:r w:rsidRPr="002C3D36">
              <w:rPr>
                <w:lang w:eastAsia="en-GB"/>
              </w:rPr>
              <w:t>Conditional</w:t>
            </w:r>
            <w:commentRangeEnd w:id="99"/>
            <w:r w:rsidR="00C15F2B">
              <w:rPr>
                <w:rStyle w:val="CommentReference"/>
                <w:rFonts w:ascii="Times New Roman" w:hAnsi="Times New Roman"/>
                <w:b w:val="0"/>
              </w:rPr>
              <w:commentReference w:id="99"/>
            </w:r>
            <w:commentRangeEnd w:id="100"/>
            <w:r w:rsidR="00636611">
              <w:rPr>
                <w:rStyle w:val="CommentReference"/>
                <w:rFonts w:ascii="Times New Roman" w:hAnsi="Times New Roman"/>
                <w:b w:val="0"/>
              </w:rPr>
              <w:commentReference w:id="100"/>
            </w:r>
            <w:r w:rsidRPr="002C3D36">
              <w:rPr>
                <w:lang w:eastAsia="en-GB"/>
              </w:rPr>
              <w:t xml:space="preserve">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101" w:name="_Toc20487301"/>
      <w:bookmarkStart w:id="102" w:name="_Toc29342596"/>
      <w:bookmarkStart w:id="103" w:name="_Toc29343735"/>
      <w:bookmarkStart w:id="104" w:name="_Toc36567000"/>
      <w:bookmarkStart w:id="105" w:name="_Toc36810440"/>
      <w:bookmarkStart w:id="106" w:name="_Toc36846804"/>
      <w:bookmarkStart w:id="107" w:name="_Toc36939457"/>
      <w:bookmarkStart w:id="108" w:name="_Toc37082437"/>
      <w:bookmarkStart w:id="109" w:name="_Toc46481071"/>
      <w:bookmarkStart w:id="110" w:name="_Toc46482305"/>
      <w:bookmarkStart w:id="111" w:name="_Toc46483539"/>
      <w:bookmarkStart w:id="112" w:name="_Toc83790836"/>
      <w:r w:rsidRPr="00FE2BA2">
        <w:lastRenderedPageBreak/>
        <w:t>–</w:t>
      </w:r>
      <w:r w:rsidRPr="00FE2BA2">
        <w:tab/>
      </w:r>
      <w:commentRangeStart w:id="113"/>
      <w:r w:rsidRPr="00FE2BA2">
        <w:rPr>
          <w:i/>
          <w:noProof/>
        </w:rPr>
        <w:t>PDSCH-Config</w:t>
      </w:r>
      <w:bookmarkEnd w:id="101"/>
      <w:bookmarkEnd w:id="102"/>
      <w:bookmarkEnd w:id="103"/>
      <w:bookmarkEnd w:id="104"/>
      <w:bookmarkEnd w:id="105"/>
      <w:bookmarkEnd w:id="106"/>
      <w:bookmarkEnd w:id="107"/>
      <w:bookmarkEnd w:id="108"/>
      <w:bookmarkEnd w:id="109"/>
      <w:bookmarkEnd w:id="110"/>
      <w:bookmarkEnd w:id="111"/>
      <w:bookmarkEnd w:id="112"/>
      <w:commentRangeEnd w:id="113"/>
      <w:r w:rsidR="00B25061">
        <w:rPr>
          <w:rStyle w:val="CommentReference"/>
          <w:rFonts w:ascii="Times New Roman" w:hAnsi="Times New Roman"/>
        </w:rPr>
        <w:commentReference w:id="113"/>
      </w:r>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066ADD38" w:rsidR="001A448D" w:rsidRDefault="001A448D" w:rsidP="001A448D">
      <w:pPr>
        <w:pStyle w:val="PL"/>
        <w:shd w:val="clear" w:color="auto" w:fill="E6E6E6"/>
        <w:rPr>
          <w:ins w:id="114" w:author="QC (Mungal)" w:date="2021-10-18T10:05:00Z"/>
        </w:rPr>
      </w:pPr>
      <w:r w:rsidRPr="00FE2BA2">
        <w:t>}</w:t>
      </w:r>
    </w:p>
    <w:p w14:paraId="2F3C22C3" w14:textId="48A6CCE2" w:rsidR="00A94596" w:rsidRDefault="00A94596" w:rsidP="00A94596">
      <w:pPr>
        <w:pStyle w:val="PL"/>
        <w:shd w:val="clear" w:color="auto" w:fill="E6E6E6"/>
        <w:rPr>
          <w:ins w:id="115" w:author="QC (Mungal)" w:date="2021-10-18T10:06:00Z"/>
        </w:rPr>
      </w:pPr>
      <w:ins w:id="116" w:author="QC (Mungal)" w:date="2021-10-18T10:05:00Z">
        <w:r w:rsidRPr="00FE2BA2">
          <w:t>PDSCH-ConfigDedicated-v1</w:t>
        </w:r>
        <w:r>
          <w:t>7x</w:t>
        </w:r>
      </w:ins>
      <w:ins w:id="117" w:author="QC (Mungal)" w:date="2021-10-18T11:09:00Z">
        <w:r w:rsidR="005C00EA">
          <w:t>y</w:t>
        </w:r>
      </w:ins>
      <w:ins w:id="118" w:author="QC (Mungal)" w:date="2021-10-18T10:05:00Z">
        <w:r w:rsidRPr="00FE2BA2">
          <w:t xml:space="preserve"> ::=</w:t>
        </w:r>
        <w:r w:rsidRPr="00FE2BA2">
          <w:tab/>
        </w:r>
        <w:r w:rsidRPr="00FE2BA2">
          <w:tab/>
          <w:t>SEQUENCE {</w:t>
        </w:r>
      </w:ins>
    </w:p>
    <w:p w14:paraId="310E50CF" w14:textId="745C86FF" w:rsidR="00A94596" w:rsidRDefault="00A94596" w:rsidP="00A94596">
      <w:pPr>
        <w:pStyle w:val="PL"/>
        <w:shd w:val="clear" w:color="auto" w:fill="E6E6E6"/>
        <w:rPr>
          <w:ins w:id="119" w:author="QC (Mungal)" w:date="2021-10-18T10:08:00Z"/>
        </w:rPr>
      </w:pPr>
      <w:ins w:id="120" w:author="QC (Mungal)" w:date="2021-10-18T10:05:00Z">
        <w:r w:rsidRPr="00FE2BA2">
          <w:tab/>
          <w:t>ce-PDSCH-</w:t>
        </w:r>
      </w:ins>
      <w:ins w:id="121" w:author="QC (Mungal)" w:date="2021-10-18T10:08:00Z">
        <w:r>
          <w:t>14HARQ</w:t>
        </w:r>
      </w:ins>
      <w:ins w:id="122" w:author="QC (Mungal)" w:date="2021-10-18T10:05:00Z">
        <w:r w:rsidRPr="00FE2BA2">
          <w:t>-Confi</w:t>
        </w:r>
      </w:ins>
      <w:ins w:id="123" w:author="QC (Mungal)" w:date="2021-10-18T18:23:00Z">
        <w:r w:rsidR="00071440">
          <w:t>g</w:t>
        </w:r>
      </w:ins>
      <w:ins w:id="124" w:author="QC (Mungal)" w:date="2021-10-18T10:05:00Z">
        <w:r w:rsidRPr="00FE2BA2">
          <w:t>-r1</w:t>
        </w:r>
      </w:ins>
      <w:ins w:id="125" w:author="QC (Mungal)" w:date="2021-10-18T10:08:00Z">
        <w:r>
          <w:t>7</w:t>
        </w:r>
      </w:ins>
      <w:ins w:id="126" w:author="QC (Mungal)" w:date="2021-10-18T10:05:00Z">
        <w:r w:rsidRPr="00FE2BA2">
          <w:tab/>
        </w:r>
        <w:r w:rsidRPr="00FE2BA2">
          <w:tab/>
          <w:t>SetupRelease {CE-PDSCH-</w:t>
        </w:r>
      </w:ins>
      <w:ins w:id="127" w:author="QC (Mungal)" w:date="2021-10-18T10:08:00Z">
        <w:r>
          <w:t>14HARQ</w:t>
        </w:r>
      </w:ins>
      <w:ins w:id="128" w:author="QC (Mungal)" w:date="2021-10-18T10:05:00Z">
        <w:r w:rsidRPr="00FE2BA2">
          <w:t>-Config-r1</w:t>
        </w:r>
      </w:ins>
      <w:ins w:id="129" w:author="QC (Mungal)" w:date="2021-10-18T10:08:00Z">
        <w:r>
          <w:t>7</w:t>
        </w:r>
      </w:ins>
      <w:ins w:id="130" w:author="QC (Mungal)" w:date="2021-10-18T10:05:00Z">
        <w:r w:rsidRPr="00FE2BA2">
          <w:t>}</w:t>
        </w:r>
      </w:ins>
      <w:ins w:id="131" w:author="QC (Mungal)" w:date="2021-10-18T10:34:00Z">
        <w:r w:rsidR="00636611">
          <w:tab/>
          <w:t>OPTIONAL</w:t>
        </w:r>
      </w:ins>
      <w:ins w:id="132" w:author="QC (Mungal)" w:date="2021-10-18T10:08:00Z">
        <w:r>
          <w:t>,</w:t>
        </w:r>
      </w:ins>
      <w:ins w:id="133" w:author="QC (Mungal)" w:date="2021-10-18T10:19:00Z">
        <w:r w:rsidR="0054327B">
          <w:tab/>
        </w:r>
        <w:r w:rsidR="0054327B" w:rsidRPr="002C3D36">
          <w:t xml:space="preserve">-- </w:t>
        </w:r>
      </w:ins>
      <w:ins w:id="134" w:author="QC (Mungal)" w:date="2021-10-18T10:41:00Z">
        <w:r w:rsidR="00636611">
          <w:t xml:space="preserve">Cond </w:t>
        </w:r>
      </w:ins>
      <w:ins w:id="135" w:author="QC (Mungal)" w:date="2021-10-18T18:13:00Z">
        <w:r w:rsidR="0084202E">
          <w:t>No</w:t>
        </w:r>
      </w:ins>
      <w:ins w:id="136" w:author="QC (Mungal)" w:date="2021-10-18T10:41:00Z">
        <w:r w:rsidR="00636611" w:rsidRPr="00976A2A">
          <w:rPr>
            <w:color w:val="FF0000"/>
            <w:u w:val="single"/>
          </w:rPr>
          <w:t>MultiTBandHarqAck</w:t>
        </w:r>
      </w:ins>
      <w:ins w:id="137" w:author="QC (Mungal)" w:date="2021-10-18T18:14:00Z">
        <w:r w:rsidR="0084202E">
          <w:rPr>
            <w:color w:val="FF0000"/>
            <w:u w:val="single"/>
          </w:rPr>
          <w:t>B</w:t>
        </w:r>
      </w:ins>
      <w:ins w:id="138" w:author="QC (Mungal)" w:date="2021-10-18T10:41:00Z">
        <w:r w:rsidR="00636611" w:rsidRPr="00976A2A">
          <w:rPr>
            <w:color w:val="FF0000"/>
            <w:u w:val="single"/>
          </w:rPr>
          <w:t>undling</w:t>
        </w:r>
      </w:ins>
    </w:p>
    <w:p w14:paraId="13B6D6C7" w14:textId="2C24CD3C" w:rsidR="00A94596" w:rsidRPr="00FE2BA2" w:rsidRDefault="00A94596" w:rsidP="00A94596">
      <w:pPr>
        <w:pStyle w:val="PL"/>
        <w:shd w:val="clear" w:color="auto" w:fill="E6E6E6"/>
        <w:rPr>
          <w:ins w:id="139" w:author="QC (Mungal)" w:date="2021-10-18T10:05:00Z"/>
        </w:rPr>
      </w:pPr>
      <w:ins w:id="140" w:author="QC (Mungal)" w:date="2021-10-18T10:09:00Z">
        <w:r>
          <w:tab/>
        </w:r>
      </w:ins>
      <w:ins w:id="141" w:author="QC (Mungal)" w:date="2021-10-18T10:08:00Z">
        <w:r w:rsidRPr="00964357">
          <w:t>ce-</w:t>
        </w:r>
      </w:ins>
      <w:ins w:id="142" w:author="QC (Mungal)" w:date="2021-10-18T10:23:00Z">
        <w:r w:rsidR="00D41892">
          <w:t>PDSCH</w:t>
        </w:r>
      </w:ins>
      <w:ins w:id="143" w:author="QC (Mungal)" w:date="2021-10-18T10:08:00Z">
        <w:r w:rsidRPr="00964357">
          <w:t>-maxTBS</w:t>
        </w:r>
        <w:r>
          <w:t>-r17</w:t>
        </w:r>
        <w:r>
          <w:tab/>
        </w:r>
        <w:r>
          <w:tab/>
        </w:r>
      </w:ins>
      <w:ins w:id="144" w:author="QC (Mungal)" w:date="2021-10-18T10:11:00Z">
        <w:r w:rsidR="0054327B">
          <w:tab/>
        </w:r>
        <w:r w:rsidR="0054327B">
          <w:tab/>
        </w:r>
      </w:ins>
      <w:ins w:id="145" w:author="QC (Mungal)" w:date="2021-10-18T10:08:00Z">
        <w:r w:rsidRPr="002C3D36">
          <w:t>ENUMERATED {</w:t>
        </w:r>
        <w:r>
          <w:t>enabled</w:t>
        </w:r>
        <w:r w:rsidRPr="002C3D36">
          <w:t>}</w:t>
        </w:r>
        <w:r w:rsidRPr="00CF2055">
          <w:t xml:space="preserve"> </w:t>
        </w:r>
        <w:r>
          <w:tab/>
        </w:r>
        <w:r w:rsidRPr="002C3D36">
          <w:t>OPTIONAL</w:t>
        </w:r>
        <w:r>
          <w:tab/>
        </w:r>
        <w:r w:rsidRPr="002C3D36">
          <w:t>-- Need OR</w:t>
        </w:r>
        <w:commentRangeStart w:id="146"/>
        <w:commentRangeEnd w:id="146"/>
        <w:r>
          <w:rPr>
            <w:rStyle w:val="CommentReference"/>
            <w:rFonts w:ascii="Times New Roman" w:hAnsi="Times New Roman"/>
            <w:noProof w:val="0"/>
          </w:rPr>
          <w:commentReference w:id="146"/>
        </w:r>
        <w:commentRangeStart w:id="147"/>
        <w:commentRangeStart w:id="148"/>
        <w:commentRangeEnd w:id="147"/>
        <w:r>
          <w:rPr>
            <w:rStyle w:val="CommentReference"/>
            <w:rFonts w:ascii="Times New Roman" w:hAnsi="Times New Roman"/>
            <w:noProof w:val="0"/>
          </w:rPr>
          <w:commentReference w:id="147"/>
        </w:r>
      </w:ins>
      <w:commentRangeEnd w:id="148"/>
      <w:ins w:id="149" w:author="QC (Mungal)" w:date="2021-10-18T10:16:00Z">
        <w:r w:rsidR="0054327B">
          <w:rPr>
            <w:rStyle w:val="CommentReference"/>
            <w:rFonts w:ascii="Times New Roman" w:hAnsi="Times New Roman"/>
            <w:noProof w:val="0"/>
          </w:rPr>
          <w:commentReference w:id="148"/>
        </w:r>
      </w:ins>
    </w:p>
    <w:p w14:paraId="4CB565EA" w14:textId="47C8087A" w:rsidR="00A94596" w:rsidRPr="00FE2BA2" w:rsidRDefault="00A94596" w:rsidP="001A448D">
      <w:pPr>
        <w:pStyle w:val="PL"/>
        <w:shd w:val="clear" w:color="auto" w:fill="E6E6E6"/>
      </w:pPr>
      <w:ins w:id="150" w:author="QC (Mungal)" w:date="2021-10-18T10:05: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t>CE-PDSCH-MultiTB-Config-r16 ::= SEQUENCE {</w:t>
      </w:r>
    </w:p>
    <w:p w14:paraId="64188CB2" w14:textId="77777777" w:rsidR="001A448D" w:rsidRPr="00FE2BA2" w:rsidRDefault="001A448D" w:rsidP="001A448D">
      <w:pPr>
        <w:pStyle w:val="PL"/>
        <w:shd w:val="clear" w:color="auto" w:fill="E6E6E6"/>
      </w:pPr>
      <w:r w:rsidRPr="00FE2BA2">
        <w:lastRenderedPageBreak/>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7238AA71" w14:textId="76CD4BDF" w:rsidR="001A448D" w:rsidDel="0054327B" w:rsidRDefault="001A448D" w:rsidP="001A448D">
      <w:pPr>
        <w:pStyle w:val="PL"/>
        <w:shd w:val="clear" w:color="auto" w:fill="E6E6E6"/>
        <w:rPr>
          <w:del w:id="151" w:author="QC (Mungal)" w:date="2021-10-18T10:10:00Z"/>
        </w:rPr>
      </w:pPr>
    </w:p>
    <w:p w14:paraId="2A2C5FB2" w14:textId="6B716E4B" w:rsidR="0054327B" w:rsidRPr="00FE2BA2" w:rsidRDefault="0054327B" w:rsidP="0054327B">
      <w:pPr>
        <w:pStyle w:val="PL"/>
        <w:shd w:val="clear" w:color="auto" w:fill="E6E6E6"/>
        <w:rPr>
          <w:ins w:id="152" w:author="QC (Mungal)" w:date="2021-10-18T10:10:00Z"/>
        </w:rPr>
      </w:pPr>
      <w:ins w:id="153" w:author="QC (Mungal)" w:date="2021-10-18T10:10:00Z">
        <w:r w:rsidRPr="00FE2BA2">
          <w:t>CE-PDSCH</w:t>
        </w:r>
        <w:r>
          <w:t>-14HARQ</w:t>
        </w:r>
        <w:r w:rsidRPr="00FE2BA2">
          <w:t>-Config-r1</w:t>
        </w:r>
        <w:r>
          <w:t>7</w:t>
        </w:r>
        <w:r w:rsidRPr="00FE2BA2">
          <w:t xml:space="preserve"> ::= SEQUENCE {</w:t>
        </w:r>
      </w:ins>
    </w:p>
    <w:p w14:paraId="6CBDFB07" w14:textId="084789E6" w:rsidR="0054327B" w:rsidRDefault="0054327B" w:rsidP="0054327B">
      <w:pPr>
        <w:pStyle w:val="PL"/>
        <w:shd w:val="clear" w:color="auto" w:fill="E6E6E6"/>
        <w:rPr>
          <w:ins w:id="154" w:author="QC (Mungal)" w:date="2021-10-18T10:10:00Z"/>
        </w:rPr>
      </w:pPr>
      <w:ins w:id="155" w:author="QC (Mungal)" w:date="2021-10-18T10:10:00Z">
        <w:r>
          <w:tab/>
        </w:r>
        <w:r>
          <w:tab/>
        </w:r>
        <w:commentRangeStart w:id="156"/>
        <w:commentRangeStart w:id="157"/>
        <w:commentRangeStart w:id="158"/>
        <w:r w:rsidRPr="00744ABD">
          <w:t>ce-14HARQ</w:t>
        </w:r>
        <w:r>
          <w:t>-</w:t>
        </w:r>
      </w:ins>
      <w:ins w:id="159" w:author="QC (Mungal)" w:date="2021-10-18T18:18:00Z">
        <w:r w:rsidR="0084202E">
          <w:t>Config-</w:t>
        </w:r>
      </w:ins>
      <w:ins w:id="160" w:author="QC (Mungal)" w:date="2021-10-18T10:10:00Z">
        <w:r>
          <w:t>r17</w:t>
        </w:r>
        <w:commentRangeEnd w:id="156"/>
        <w:r>
          <w:rPr>
            <w:rStyle w:val="CommentReference"/>
            <w:rFonts w:ascii="Times New Roman" w:hAnsi="Times New Roman"/>
            <w:noProof w:val="0"/>
          </w:rPr>
          <w:commentReference w:id="156"/>
        </w:r>
      </w:ins>
      <w:commentRangeEnd w:id="157"/>
      <w:ins w:id="161" w:author="QC (Mungal)" w:date="2021-10-18T10:11:00Z">
        <w:r>
          <w:rPr>
            <w:rStyle w:val="CommentReference"/>
            <w:rFonts w:ascii="Times New Roman" w:hAnsi="Times New Roman"/>
            <w:noProof w:val="0"/>
          </w:rPr>
          <w:commentReference w:id="157"/>
        </w:r>
      </w:ins>
      <w:commentRangeEnd w:id="158"/>
      <w:r w:rsidR="00995577">
        <w:rPr>
          <w:rStyle w:val="CommentReference"/>
          <w:rFonts w:ascii="Times New Roman" w:hAnsi="Times New Roman"/>
          <w:noProof w:val="0"/>
        </w:rPr>
        <w:commentReference w:id="158"/>
      </w:r>
      <w:ins w:id="162" w:author="QC (Mungal)" w:date="2021-10-18T10:10:00Z">
        <w:r w:rsidRPr="002C3D36">
          <w:tab/>
          <w:t>ENUMERATED {</w:t>
        </w:r>
        <w:r>
          <w:t>enabled</w:t>
        </w:r>
        <w:r w:rsidRPr="002C3D36">
          <w:t>}</w:t>
        </w:r>
        <w:r>
          <w:tab/>
        </w:r>
        <w:r w:rsidRPr="002C3D36">
          <w:t>OPTIONAL,</w:t>
        </w:r>
        <w:r>
          <w:tab/>
        </w:r>
        <w:r w:rsidRPr="002C3D36">
          <w:t>-- Need OR</w:t>
        </w:r>
      </w:ins>
    </w:p>
    <w:p w14:paraId="15091AAB" w14:textId="72B39F0E" w:rsidR="0054327B" w:rsidRPr="00FE2BA2" w:rsidRDefault="0054327B" w:rsidP="0054327B">
      <w:pPr>
        <w:pStyle w:val="PL"/>
        <w:shd w:val="clear" w:color="auto" w:fill="E6E6E6"/>
        <w:rPr>
          <w:ins w:id="163" w:author="QC (Mungal)" w:date="2021-10-18T10:10:00Z"/>
        </w:rPr>
      </w:pPr>
      <w:ins w:id="164" w:author="QC (Mungal)" w:date="2021-10-18T10:10:00Z">
        <w:r>
          <w:tab/>
        </w:r>
        <w:r>
          <w:tab/>
        </w:r>
        <w:r w:rsidRPr="0075418C">
          <w:t>ce-HARQ-A</w:t>
        </w:r>
      </w:ins>
      <w:ins w:id="165" w:author="QC (Mungal)" w:date="2021-10-18T18:24:00Z">
        <w:r w:rsidR="00071440">
          <w:t>ck</w:t>
        </w:r>
      </w:ins>
      <w:ins w:id="166" w:author="QC (Mungal)" w:date="2021-10-18T10:10:00Z">
        <w:r>
          <w:t>D</w:t>
        </w:r>
        <w:r w:rsidRPr="0075418C">
          <w:t>elay</w:t>
        </w:r>
      </w:ins>
      <w:ins w:id="167" w:author="QC (Mungal)" w:date="2021-10-18T18:19:00Z">
        <w:r w:rsidR="0084202E">
          <w:t>-</w:t>
        </w:r>
      </w:ins>
      <w:ins w:id="168" w:author="QC (Mungal)" w:date="2021-10-18T10:10:00Z">
        <w:r>
          <w:t>r17</w:t>
        </w:r>
        <w:r w:rsidRPr="0075418C">
          <w:t xml:space="preserve"> </w:t>
        </w:r>
        <w:r>
          <w:tab/>
          <w:t>T</w:t>
        </w:r>
      </w:ins>
      <w:ins w:id="169" w:author="QC (Mungal)" w:date="2021-10-18T14:36:00Z">
        <w:r w:rsidR="00B25061">
          <w:t>ype</w:t>
        </w:r>
      </w:ins>
      <w:ins w:id="170" w:author="QC (Mungal)" w:date="2021-10-18T10:10:00Z">
        <w:r>
          <w:t>FFS</w:t>
        </w:r>
        <w:r>
          <w:tab/>
        </w:r>
        <w:r>
          <w:tab/>
        </w:r>
        <w:r>
          <w:tab/>
        </w:r>
        <w:r>
          <w:tab/>
        </w:r>
      </w:ins>
      <w:ins w:id="171" w:author="QC (Mungal)" w:date="2021-10-18T14:36:00Z">
        <w:r w:rsidR="00402F03">
          <w:tab/>
        </w:r>
      </w:ins>
      <w:ins w:id="172" w:author="QC (Mungal)" w:date="2021-10-18T10:10:00Z">
        <w:r w:rsidRPr="002C3D36">
          <w:t>OPTIONAL</w:t>
        </w:r>
        <w:r>
          <w:tab/>
        </w:r>
        <w:r w:rsidRPr="002C3D36">
          <w:t xml:space="preserve">-- </w:t>
        </w:r>
        <w:commentRangeStart w:id="173"/>
        <w:commentRangeStart w:id="174"/>
        <w:r>
          <w:t>Cond</w:t>
        </w:r>
        <w:r w:rsidRPr="002C3D36">
          <w:t xml:space="preserve"> </w:t>
        </w:r>
        <w:r>
          <w:t>CE14HARQ</w:t>
        </w:r>
        <w:commentRangeEnd w:id="173"/>
        <w:r>
          <w:rPr>
            <w:rStyle w:val="CommentReference"/>
            <w:rFonts w:ascii="Times New Roman" w:hAnsi="Times New Roman"/>
            <w:noProof w:val="0"/>
          </w:rPr>
          <w:commentReference w:id="173"/>
        </w:r>
      </w:ins>
      <w:commentRangeEnd w:id="174"/>
      <w:r w:rsidR="00995577">
        <w:rPr>
          <w:rStyle w:val="CommentReference"/>
          <w:rFonts w:ascii="Times New Roman" w:hAnsi="Times New Roman"/>
          <w:noProof w:val="0"/>
        </w:rPr>
        <w:commentReference w:id="174"/>
      </w:r>
    </w:p>
    <w:p w14:paraId="1950DAF4" w14:textId="4C82E960" w:rsidR="0054327B" w:rsidRDefault="0054327B" w:rsidP="0054327B">
      <w:pPr>
        <w:pStyle w:val="PL"/>
        <w:shd w:val="clear" w:color="auto" w:fill="E6E6E6"/>
        <w:rPr>
          <w:ins w:id="175" w:author="QC (Mungal)" w:date="2021-10-18T18:20:00Z"/>
        </w:rPr>
      </w:pPr>
      <w:ins w:id="176" w:author="QC (Mungal)" w:date="2021-10-18T10:10:00Z">
        <w:r w:rsidRPr="00FE2BA2">
          <w:t>}</w:t>
        </w:r>
      </w:ins>
    </w:p>
    <w:p w14:paraId="553FF7D1" w14:textId="1212F501" w:rsidR="00847FA7" w:rsidRDefault="00847FA7" w:rsidP="0054327B">
      <w:pPr>
        <w:pStyle w:val="PL"/>
        <w:shd w:val="clear" w:color="auto" w:fill="E6E6E6"/>
        <w:rPr>
          <w:ins w:id="177" w:author="QC (Mungal)" w:date="2021-10-18T18:20:00Z"/>
        </w:rPr>
      </w:pPr>
    </w:p>
    <w:p w14:paraId="7C4DE64D" w14:textId="6E581678" w:rsidR="00847FA7" w:rsidRPr="00FE2BA2" w:rsidRDefault="00847FA7" w:rsidP="0054327B">
      <w:pPr>
        <w:pStyle w:val="PL"/>
        <w:shd w:val="clear" w:color="auto" w:fill="E6E6E6"/>
        <w:rPr>
          <w:ins w:id="178" w:author="QC (Mungal)" w:date="2021-10-18T10:10:00Z"/>
        </w:rPr>
      </w:pPr>
      <w:ins w:id="179" w:author="QC (Mungal)" w:date="2021-10-18T18:20:00Z">
        <w:r>
          <w:t>TypeFFS ::</w:t>
        </w:r>
      </w:ins>
      <w:ins w:id="180" w:author="QC (Mungal)" w:date="2021-10-18T18:21:00Z">
        <w:r>
          <w:t>= NULL -- to be removed later.</w:t>
        </w:r>
      </w:ins>
    </w:p>
    <w:p w14:paraId="3CE4A21F" w14:textId="77777777" w:rsidR="0054327B" w:rsidRPr="00FE2BA2" w:rsidRDefault="0054327B" w:rsidP="001A448D">
      <w:pPr>
        <w:pStyle w:val="PL"/>
        <w:shd w:val="clear" w:color="auto" w:fill="E6E6E6"/>
        <w:rPr>
          <w:ins w:id="181" w:author="QC (Mungal)" w:date="2021-10-18T10:10:00Z"/>
        </w:rPr>
      </w:pPr>
    </w:p>
    <w:p w14:paraId="02EFA3FF" w14:textId="77777777"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D41892" w:rsidRPr="002C3D36" w14:paraId="1FEE6FF5" w14:textId="77777777" w:rsidTr="00995577">
        <w:trPr>
          <w:gridAfter w:val="1"/>
          <w:wAfter w:w="6" w:type="dxa"/>
          <w:cantSplit/>
          <w:ins w:id="182" w:author="QC (Mungal)" w:date="2021-10-18T10:26:00Z"/>
        </w:trPr>
        <w:tc>
          <w:tcPr>
            <w:tcW w:w="9639" w:type="dxa"/>
          </w:tcPr>
          <w:p w14:paraId="5DC468CB" w14:textId="6A750DB5" w:rsidR="00D41892" w:rsidRPr="002C3D36" w:rsidRDefault="00D41892" w:rsidP="00995577">
            <w:pPr>
              <w:pStyle w:val="TAL"/>
              <w:rPr>
                <w:ins w:id="183" w:author="QC (Mungal)" w:date="2021-10-18T10:26:00Z"/>
                <w:b/>
                <w:bCs/>
                <w:i/>
                <w:iCs/>
              </w:rPr>
            </w:pPr>
            <w:commentRangeStart w:id="184"/>
            <w:ins w:id="185" w:author="QC (Mungal)" w:date="2021-10-18T10:26:00Z">
              <w:r w:rsidRPr="002C3D36">
                <w:rPr>
                  <w:b/>
                  <w:bCs/>
                  <w:i/>
                  <w:iCs/>
                </w:rPr>
                <w:t>ce-</w:t>
              </w:r>
              <w:r>
                <w:rPr>
                  <w:b/>
                  <w:bCs/>
                  <w:i/>
                  <w:iCs/>
                </w:rPr>
                <w:t>14HARQ</w:t>
              </w:r>
            </w:ins>
            <w:ins w:id="186" w:author="QC (Mungal)" w:date="2021-10-18T18:22:00Z">
              <w:r w:rsidR="00CD64A2">
                <w:rPr>
                  <w:b/>
                  <w:bCs/>
                  <w:i/>
                  <w:iCs/>
                </w:rPr>
                <w:t>-Config</w:t>
              </w:r>
            </w:ins>
            <w:commentRangeEnd w:id="184"/>
            <w:r w:rsidR="007D00D3">
              <w:rPr>
                <w:rStyle w:val="CommentReference"/>
                <w:rFonts w:ascii="Times New Roman" w:hAnsi="Times New Roman"/>
              </w:rPr>
              <w:commentReference w:id="184"/>
            </w:r>
          </w:p>
          <w:p w14:paraId="52F519DF" w14:textId="77777777" w:rsidR="00D41892" w:rsidRPr="002C3D36" w:rsidRDefault="00D41892" w:rsidP="00995577">
            <w:pPr>
              <w:pStyle w:val="TAL"/>
              <w:rPr>
                <w:ins w:id="187" w:author="QC (Mungal)" w:date="2021-10-18T10:26:00Z"/>
                <w:b/>
                <w:i/>
                <w:noProof/>
                <w:lang w:eastAsia="en-GB"/>
              </w:rPr>
            </w:pPr>
            <w:ins w:id="188" w:author="QC (Mungal)" w:date="2021-10-18T10:26:00Z">
              <w:r w:rsidRPr="002C3D36">
                <w:rPr>
                  <w:noProof/>
                  <w:lang w:eastAsia="en-GB"/>
                </w:rPr>
                <w:t xml:space="preserve">Indicates whether </w:t>
              </w:r>
              <w:r>
                <w:rPr>
                  <w:noProof/>
                  <w:lang w:eastAsia="en-GB"/>
                </w:rPr>
                <w:t xml:space="preserve">14-HARQ is enabled for HD-FDD </w:t>
              </w:r>
              <w:r w:rsidRPr="002C3D36">
                <w:rPr>
                  <w:noProof/>
                  <w:lang w:eastAsia="en-GB"/>
                </w:rPr>
                <w:t xml:space="preserve">BL UE, see </w:t>
              </w:r>
              <w:commentRangeStart w:id="189"/>
              <w:r w:rsidRPr="002C3D36">
                <w:rPr>
                  <w:lang w:eastAsia="en-GB"/>
                </w:rPr>
                <w:t>TS 36.211 [21]</w:t>
              </w:r>
              <w:r>
                <w:rPr>
                  <w:lang w:eastAsia="en-GB"/>
                </w:rPr>
                <w:t xml:space="preserve">, </w:t>
              </w:r>
              <w:r w:rsidRPr="002C3D36">
                <w:rPr>
                  <w:noProof/>
                  <w:lang w:eastAsia="en-GB"/>
                </w:rPr>
                <w:t>TS 36.212 [22] and TS 36.213 [23]</w:t>
              </w:r>
              <w:commentRangeEnd w:id="189"/>
              <w:r>
                <w:rPr>
                  <w:rStyle w:val="CommentReference"/>
                  <w:rFonts w:ascii="Times New Roman" w:hAnsi="Times New Roman"/>
                </w:rPr>
                <w:commentReference w:id="189"/>
              </w:r>
              <w:r>
                <w:rPr>
                  <w:noProof/>
                  <w:lang w:eastAsia="en-GB"/>
                </w:rPr>
                <w:t>.</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D41892" w:rsidRPr="002C3D36" w14:paraId="56B46731" w14:textId="77777777" w:rsidTr="00995577">
        <w:trPr>
          <w:cantSplit/>
          <w:ins w:id="190" w:author="QC (Mungal)" w:date="2021-10-18T10:28:00Z"/>
        </w:trPr>
        <w:tc>
          <w:tcPr>
            <w:tcW w:w="9645" w:type="dxa"/>
            <w:gridSpan w:val="2"/>
            <w:tcBorders>
              <w:top w:val="single" w:sz="4" w:space="0" w:color="808080"/>
              <w:left w:val="single" w:sz="4" w:space="0" w:color="808080"/>
              <w:bottom w:val="single" w:sz="4" w:space="0" w:color="808080"/>
              <w:right w:val="single" w:sz="4" w:space="0" w:color="808080"/>
            </w:tcBorders>
          </w:tcPr>
          <w:p w14:paraId="742CFF0D" w14:textId="7176D002" w:rsidR="00D41892" w:rsidRPr="002C3D36" w:rsidRDefault="00D41892" w:rsidP="00995577">
            <w:pPr>
              <w:pStyle w:val="TAL"/>
              <w:rPr>
                <w:ins w:id="191" w:author="QC (Mungal)" w:date="2021-10-18T10:28:00Z"/>
                <w:b/>
                <w:bCs/>
                <w:i/>
                <w:iCs/>
              </w:rPr>
            </w:pPr>
            <w:ins w:id="192" w:author="QC (Mungal)" w:date="2021-10-18T10:28:00Z">
              <w:r w:rsidRPr="002C3D36">
                <w:rPr>
                  <w:b/>
                  <w:bCs/>
                  <w:i/>
                  <w:iCs/>
                </w:rPr>
                <w:t>ce-</w:t>
              </w:r>
              <w:r>
                <w:rPr>
                  <w:b/>
                  <w:bCs/>
                  <w:i/>
                  <w:iCs/>
                </w:rPr>
                <w:t>HARQ-A</w:t>
              </w:r>
            </w:ins>
            <w:ins w:id="193" w:author="QC (Mungal)" w:date="2021-10-18T18:25:00Z">
              <w:r w:rsidR="00071440">
                <w:rPr>
                  <w:b/>
                  <w:bCs/>
                  <w:i/>
                  <w:iCs/>
                </w:rPr>
                <w:t>ck</w:t>
              </w:r>
            </w:ins>
            <w:ins w:id="194" w:author="QC (Mungal)" w:date="2021-10-18T10:28:00Z">
              <w:r>
                <w:rPr>
                  <w:b/>
                  <w:bCs/>
                  <w:i/>
                  <w:iCs/>
                </w:rPr>
                <w:t>Delay</w:t>
              </w:r>
            </w:ins>
          </w:p>
          <w:p w14:paraId="7D418C68" w14:textId="77777777" w:rsidR="00D41892" w:rsidRPr="002C3D36" w:rsidRDefault="00D41892" w:rsidP="00995577">
            <w:pPr>
              <w:pStyle w:val="TAL"/>
              <w:rPr>
                <w:ins w:id="195" w:author="QC (Mungal)" w:date="2021-10-18T10:28:00Z"/>
                <w:b/>
                <w:bCs/>
                <w:i/>
                <w:iCs/>
              </w:rPr>
            </w:pPr>
            <w:commentRangeStart w:id="196"/>
            <w:ins w:id="197" w:author="QC (Mungal)" w:date="2021-10-18T10:28: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commentRangeEnd w:id="196"/>
              <w:r>
                <w:rPr>
                  <w:rStyle w:val="CommentReference"/>
                  <w:rFonts w:ascii="Times New Roman" w:hAnsi="Times New Roman"/>
                </w:rPr>
                <w:commentReference w:id="196"/>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D41892" w:rsidRPr="002C3D36" w14:paraId="1B078FA4" w14:textId="77777777" w:rsidTr="00995577">
        <w:trPr>
          <w:cantSplit/>
          <w:ins w:id="198" w:author="QC (Mungal)" w:date="2021-10-18T10:27:00Z"/>
        </w:trPr>
        <w:tc>
          <w:tcPr>
            <w:tcW w:w="9645" w:type="dxa"/>
            <w:gridSpan w:val="2"/>
            <w:tcBorders>
              <w:top w:val="single" w:sz="4" w:space="0" w:color="808080"/>
              <w:left w:val="single" w:sz="4" w:space="0" w:color="808080"/>
              <w:bottom w:val="single" w:sz="4" w:space="0" w:color="808080"/>
              <w:right w:val="single" w:sz="4" w:space="0" w:color="808080"/>
            </w:tcBorders>
          </w:tcPr>
          <w:p w14:paraId="6475006F" w14:textId="519FDC3D" w:rsidR="00D41892" w:rsidRPr="002C3D36" w:rsidRDefault="00D41892" w:rsidP="00995577">
            <w:pPr>
              <w:pStyle w:val="TAL"/>
              <w:rPr>
                <w:ins w:id="199" w:author="QC (Mungal)" w:date="2021-10-18T10:27:00Z"/>
                <w:b/>
                <w:bCs/>
                <w:i/>
                <w:iCs/>
              </w:rPr>
            </w:pPr>
            <w:ins w:id="200" w:author="QC (Mungal)" w:date="2021-10-18T10:27:00Z">
              <w:r w:rsidRPr="002C3D36">
                <w:rPr>
                  <w:b/>
                  <w:bCs/>
                  <w:i/>
                  <w:iCs/>
                </w:rPr>
                <w:t>ce-</w:t>
              </w:r>
              <w:r>
                <w:rPr>
                  <w:b/>
                  <w:bCs/>
                  <w:i/>
                  <w:iCs/>
                </w:rPr>
                <w:t>PDSCH-maxTBS</w:t>
              </w:r>
            </w:ins>
          </w:p>
          <w:p w14:paraId="779E9D5A" w14:textId="77777777" w:rsidR="00D41892" w:rsidRPr="002C3D36" w:rsidRDefault="00D41892" w:rsidP="00995577">
            <w:pPr>
              <w:pStyle w:val="TAL"/>
              <w:rPr>
                <w:ins w:id="201" w:author="QC (Mungal)" w:date="2021-10-18T10:27:00Z"/>
                <w:b/>
                <w:bCs/>
                <w:i/>
                <w:iCs/>
              </w:rPr>
            </w:pPr>
            <w:ins w:id="202" w:author="QC (Mungal)" w:date="2021-10-18T10:2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w:t>
              </w:r>
              <w:commentRangeStart w:id="203"/>
              <w:r w:rsidRPr="002C3D36">
                <w:rPr>
                  <w:noProof/>
                  <w:lang w:eastAsia="en-GB"/>
                </w:rPr>
                <w:t xml:space="preserve">TS 36.213 [23], clause </w:t>
              </w:r>
              <w:r>
                <w:rPr>
                  <w:noProof/>
                  <w:lang w:eastAsia="en-GB"/>
                </w:rPr>
                <w:t>TBD.</w:t>
              </w:r>
              <w:commentRangeEnd w:id="203"/>
              <w:r>
                <w:rPr>
                  <w:rStyle w:val="CommentReference"/>
                  <w:rFonts w:ascii="Times New Roman" w:hAnsi="Times New Roman"/>
                </w:rPr>
                <w:commentReference w:id="203"/>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4.4pt;height:15.05pt" o:ole="">
                  <v:imagedata r:id="rId18" o:title=""/>
                </v:shape>
                <o:OLEObject Type="Embed" ProgID="Equation.3" ShapeID="_x0000_i1026" DrawAspect="Content" ObjectID="_1696148112" r:id="rId20"/>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4.4pt;height:15.05pt" o:ole="">
                  <v:imagedata r:id="rId21" o:title=""/>
                </v:shape>
                <o:OLEObject Type="Embed" ProgID="Equation.3" ShapeID="_x0000_i1027" DrawAspect="Content" ObjectID="_1696148113" r:id="rId22"/>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79C0BBE6" w14:textId="77777777" w:rsidTr="00995577">
        <w:trPr>
          <w:cantSplit/>
          <w:tblHeader/>
        </w:trPr>
        <w:tc>
          <w:tcPr>
            <w:tcW w:w="2268" w:type="dxa"/>
          </w:tcPr>
          <w:p w14:paraId="2FA4DF1C" w14:textId="5D1BBD16" w:rsidR="00D41892" w:rsidRPr="00D41892" w:rsidRDefault="00D41892" w:rsidP="00D41892">
            <w:pPr>
              <w:pStyle w:val="TAL"/>
              <w:rPr>
                <w:i/>
                <w:iCs/>
                <w:kern w:val="2"/>
              </w:rPr>
            </w:pPr>
            <w:ins w:id="204" w:author="QC (Mungal)" w:date="2021-09-16T13:52:00Z">
              <w:r w:rsidRPr="00D41892">
                <w:rPr>
                  <w:i/>
                  <w:iCs/>
                  <w:lang w:eastAsia="en-GB"/>
                </w:rPr>
                <w:t>CE14HARQ</w:t>
              </w:r>
            </w:ins>
          </w:p>
        </w:tc>
        <w:tc>
          <w:tcPr>
            <w:tcW w:w="7371" w:type="dxa"/>
          </w:tcPr>
          <w:p w14:paraId="63100C9D" w14:textId="406FBED9" w:rsidR="00D41892" w:rsidRPr="00FE2BA2" w:rsidRDefault="00D41892" w:rsidP="00D41892">
            <w:pPr>
              <w:pStyle w:val="TAL"/>
            </w:pPr>
            <w:ins w:id="205" w:author="QC (Mungal)" w:date="2021-09-16T13:52:00Z">
              <w:r w:rsidRPr="002C3D36">
                <w:rPr>
                  <w:lang w:eastAsia="en-GB"/>
                </w:rPr>
                <w:t>The field is optionally present, need O</w:t>
              </w:r>
            </w:ins>
            <w:ins w:id="206" w:author="QC (Mungal)" w:date="2021-09-16T13:53:00Z">
              <w:r>
                <w:rPr>
                  <w:lang w:eastAsia="en-GB"/>
                </w:rPr>
                <w:t>R</w:t>
              </w:r>
            </w:ins>
            <w:ins w:id="207" w:author="QC (Mungal)" w:date="2021-09-16T13:52:00Z">
              <w:r w:rsidRPr="002C3D36">
                <w:rPr>
                  <w:lang w:eastAsia="en-GB"/>
                </w:rPr>
                <w:t xml:space="preserve">, if </w:t>
              </w:r>
              <w:r>
                <w:rPr>
                  <w:i/>
                </w:rPr>
                <w:t>ce-14HARQ-r17</w:t>
              </w:r>
              <w:r w:rsidRPr="002C3D36">
                <w:t xml:space="preserve"> </w:t>
              </w:r>
              <w:r w:rsidRPr="002C3D36">
                <w:rPr>
                  <w:lang w:eastAsia="en-GB"/>
                </w:rPr>
                <w:t>is present. Otherwise</w:t>
              </w:r>
            </w:ins>
            <w:ins w:id="208" w:author="QC (Mungal)" w:date="2021-10-18T10:37:00Z">
              <w:r w:rsidR="00636611">
                <w:rPr>
                  <w:lang w:eastAsia="en-GB"/>
                </w:rPr>
                <w:t>,</w:t>
              </w:r>
            </w:ins>
            <w:ins w:id="209" w:author="QC (Mungal)" w:date="2021-09-16T13:52:00Z">
              <w:r w:rsidRPr="002C3D36">
                <w:rPr>
                  <w:lang w:eastAsia="en-GB"/>
                </w:rPr>
                <w:t xml:space="preserve"> the field is not present.</w:t>
              </w:r>
            </w:ins>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210" w:name="_Hlk505848715"/>
            <w:r w:rsidRPr="00FE2BA2">
              <w:rPr>
                <w:i/>
                <w:noProof/>
              </w:rPr>
              <w:t>TypeC</w:t>
            </w:r>
          </w:p>
        </w:tc>
        <w:tc>
          <w:tcPr>
            <w:tcW w:w="7371" w:type="dxa"/>
          </w:tcPr>
          <w:p w14:paraId="5526CD8C" w14:textId="08597DC1" w:rsidR="00D41892" w:rsidRPr="00FE2BA2" w:rsidRDefault="00D41892" w:rsidP="00D41892">
            <w:pPr>
              <w:pStyle w:val="TAL"/>
            </w:pPr>
            <w:bookmarkStart w:id="211"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Otherwise</w:t>
            </w:r>
            <w:ins w:id="212" w:author="QC (Mungal)" w:date="2021-10-18T10:37:00Z">
              <w:r w:rsidR="00636611">
                <w:t>,</w:t>
              </w:r>
            </w:ins>
            <w:r w:rsidRPr="00FE2BA2">
              <w:t xml:space="preserve"> the field is not present </w:t>
            </w:r>
            <w:r w:rsidRPr="00FE2BA2">
              <w:rPr>
                <w:rFonts w:cs="Arial"/>
                <w:szCs w:val="18"/>
              </w:rPr>
              <w:t>and the UE shall delete any existing value for this field</w:t>
            </w:r>
            <w:r w:rsidRPr="00FE2BA2">
              <w:t>.</w:t>
            </w:r>
            <w:bookmarkEnd w:id="211"/>
            <w:r w:rsidRPr="00FE2BA2">
              <w:t xml:space="preserve"> </w:t>
            </w:r>
          </w:p>
        </w:tc>
      </w:tr>
      <w:tr w:rsidR="00636611" w:rsidRPr="00FE2BA2" w14:paraId="04DCEAD3" w14:textId="77777777" w:rsidTr="00995577">
        <w:trPr>
          <w:cantSplit/>
          <w:ins w:id="213" w:author="QC (Mungal)" w:date="2021-10-18T10:35:00Z"/>
        </w:trPr>
        <w:tc>
          <w:tcPr>
            <w:tcW w:w="2268" w:type="dxa"/>
          </w:tcPr>
          <w:p w14:paraId="38BFE43C" w14:textId="619D5090" w:rsidR="00636611" w:rsidRPr="00636611" w:rsidRDefault="0084202E" w:rsidP="00D41892">
            <w:pPr>
              <w:pStyle w:val="TAL"/>
              <w:rPr>
                <w:ins w:id="214" w:author="QC (Mungal)" w:date="2021-10-18T10:35:00Z"/>
                <w:i/>
                <w:noProof/>
              </w:rPr>
            </w:pPr>
            <w:ins w:id="215" w:author="QC (Mungal)" w:date="2021-10-18T18:14:00Z">
              <w:r>
                <w:rPr>
                  <w:bCs/>
                  <w:i/>
                </w:rPr>
                <w:t>No</w:t>
              </w:r>
            </w:ins>
            <w:ins w:id="216" w:author="QC (Mungal)" w:date="2021-10-18T10:35:00Z">
              <w:r w:rsidR="00636611" w:rsidRPr="00636611">
                <w:rPr>
                  <w:bCs/>
                  <w:i/>
                </w:rPr>
                <w:t>MultiTBandHarqAck</w:t>
              </w:r>
            </w:ins>
            <w:ins w:id="217" w:author="QC (Mungal)" w:date="2021-10-18T18:14:00Z">
              <w:r>
                <w:rPr>
                  <w:bCs/>
                  <w:i/>
                </w:rPr>
                <w:t>B</w:t>
              </w:r>
            </w:ins>
            <w:ins w:id="218" w:author="QC (Mungal)" w:date="2021-10-18T10:35:00Z">
              <w:r w:rsidR="00636611" w:rsidRPr="00636611">
                <w:rPr>
                  <w:bCs/>
                  <w:i/>
                </w:rPr>
                <w:t>undling</w:t>
              </w:r>
            </w:ins>
          </w:p>
        </w:tc>
        <w:tc>
          <w:tcPr>
            <w:tcW w:w="7371" w:type="dxa"/>
          </w:tcPr>
          <w:p w14:paraId="1B39D2D5" w14:textId="77777777" w:rsidR="000528AB" w:rsidRDefault="00636611" w:rsidP="00D41892">
            <w:pPr>
              <w:pStyle w:val="TAL"/>
              <w:rPr>
                <w:ins w:id="219" w:author="QC (Mungal)" w:date="2021-10-18T18:52:00Z"/>
                <w:iCs/>
                <w:szCs w:val="18"/>
                <w:shd w:val="clear" w:color="auto" w:fill="FFFFFF"/>
              </w:rPr>
            </w:pPr>
            <w:commentRangeStart w:id="220"/>
            <w:commentRangeStart w:id="221"/>
            <w:ins w:id="222" w:author="QC (Mungal)" w:date="2021-10-18T10:36:00Z">
              <w:r w:rsidRPr="00636611">
                <w:rPr>
                  <w:rFonts w:hint="eastAsia"/>
                  <w:iCs/>
                  <w:szCs w:val="18"/>
                  <w:shd w:val="clear" w:color="auto" w:fill="FFFFFF"/>
                </w:rPr>
                <w:t>The field is optionally present, need ON, if</w:t>
              </w:r>
              <w:r w:rsidRPr="00636611">
                <w:rPr>
                  <w:iCs/>
                  <w:szCs w:val="18"/>
                  <w:shd w:val="clear" w:color="auto" w:fill="FFFFFF"/>
                </w:rPr>
                <w:t xml:space="preserve"> </w:t>
              </w:r>
              <w:r w:rsidRPr="00636611">
                <w:rPr>
                  <w:rFonts w:hint="eastAsia"/>
                  <w:iCs/>
                  <w:szCs w:val="18"/>
                  <w:shd w:val="clear" w:color="auto" w:fill="FFFFFF"/>
                </w:rPr>
                <w:t xml:space="preserve">DL multi-TB scheduling is </w:t>
              </w:r>
              <w:r w:rsidRPr="00636611">
                <w:rPr>
                  <w:iCs/>
                  <w:szCs w:val="18"/>
                  <w:shd w:val="clear" w:color="auto" w:fill="FFFFFF"/>
                </w:rPr>
                <w:t xml:space="preserve">not </w:t>
              </w:r>
              <w:r w:rsidRPr="00636611">
                <w:rPr>
                  <w:rFonts w:hint="eastAsia"/>
                  <w:iCs/>
                  <w:szCs w:val="18"/>
                  <w:shd w:val="clear" w:color="auto" w:fill="FFFFFF"/>
                </w:rPr>
                <w:t>enabled and PUCCH repetition with HARQ-ACK bundling</w:t>
              </w:r>
              <w:r w:rsidRPr="00636611">
                <w:rPr>
                  <w:iCs/>
                  <w:szCs w:val="18"/>
                  <w:shd w:val="clear" w:color="auto" w:fill="FFFFFF"/>
                </w:rPr>
                <w:t xml:space="preserve"> </w:t>
              </w:r>
              <w:r w:rsidRPr="00636611">
                <w:rPr>
                  <w:rFonts w:hint="eastAsia"/>
                  <w:iCs/>
                  <w:szCs w:val="18"/>
                  <w:shd w:val="clear" w:color="auto" w:fill="FFFFFF"/>
                </w:rPr>
                <w:t>is not configured</w:t>
              </w:r>
              <w:r w:rsidRPr="00636611">
                <w:rPr>
                  <w:iCs/>
                  <w:szCs w:val="18"/>
                  <w:shd w:val="clear" w:color="auto" w:fill="FFFFFF"/>
                </w:rPr>
                <w:t>.</w:t>
              </w:r>
            </w:ins>
          </w:p>
          <w:p w14:paraId="01BE6DBF" w14:textId="1BB57442" w:rsidR="00632E23" w:rsidRDefault="00632E23" w:rsidP="00D41892">
            <w:pPr>
              <w:pStyle w:val="TAL"/>
              <w:rPr>
                <w:ins w:id="223" w:author="QC (Mungal)" w:date="2021-10-18T14:46:00Z"/>
                <w:iCs/>
                <w:szCs w:val="18"/>
                <w:shd w:val="clear" w:color="auto" w:fill="FFFFFF"/>
              </w:rPr>
            </w:pPr>
            <w:ins w:id="224" w:author="QC (Mungal)" w:date="2021-10-18T14:44:00Z">
              <w:r>
                <w:rPr>
                  <w:iCs/>
                  <w:szCs w:val="18"/>
                  <w:shd w:val="clear" w:color="auto" w:fill="FFFFFF"/>
                </w:rPr>
                <w:t xml:space="preserve">This field is </w:t>
              </w:r>
            </w:ins>
            <w:ins w:id="225" w:author="QC (Mungal)" w:date="2021-10-18T18:49:00Z">
              <w:r w:rsidR="00F35100">
                <w:rPr>
                  <w:iCs/>
                  <w:szCs w:val="18"/>
                  <w:shd w:val="clear" w:color="auto" w:fill="FFFFFF"/>
                </w:rPr>
                <w:t xml:space="preserve">mandatory present and </w:t>
              </w:r>
            </w:ins>
            <w:ins w:id="226" w:author="QC (Mungal)" w:date="2021-10-18T14:44:00Z">
              <w:r>
                <w:rPr>
                  <w:iCs/>
                  <w:szCs w:val="18"/>
                  <w:shd w:val="clear" w:color="auto" w:fill="FFFFFF"/>
                </w:rPr>
                <w:t xml:space="preserve">set to </w:t>
              </w:r>
              <w:r w:rsidRPr="008A29A4">
                <w:rPr>
                  <w:i/>
                  <w:szCs w:val="18"/>
                  <w:shd w:val="clear" w:color="auto" w:fill="FFFFFF"/>
                </w:rPr>
                <w:t>release</w:t>
              </w:r>
              <w:r>
                <w:rPr>
                  <w:iCs/>
                  <w:szCs w:val="18"/>
                  <w:shd w:val="clear" w:color="auto" w:fill="FFFFFF"/>
                </w:rPr>
                <w:t xml:space="preserve"> </w:t>
              </w:r>
            </w:ins>
            <w:ins w:id="227" w:author="QC (Mungal)" w:date="2021-10-18T18:51:00Z">
              <w:r w:rsidR="00E17AD7">
                <w:rPr>
                  <w:iCs/>
                  <w:szCs w:val="18"/>
                  <w:shd w:val="clear" w:color="auto" w:fill="FFFFFF"/>
                </w:rPr>
                <w:t>if</w:t>
              </w:r>
            </w:ins>
            <w:ins w:id="228" w:author="QC (Mungal)" w:date="2021-10-18T18:50:00Z">
              <w:r w:rsidR="00F35100">
                <w:rPr>
                  <w:iCs/>
                  <w:szCs w:val="18"/>
                  <w:shd w:val="clear" w:color="auto" w:fill="FFFFFF"/>
                </w:rPr>
                <w:t xml:space="preserve"> 14HARQ </w:t>
              </w:r>
            </w:ins>
            <w:ins w:id="229" w:author="QC (Mungal)" w:date="2021-10-18T18:51:00Z">
              <w:r w:rsidR="00BD5C12">
                <w:rPr>
                  <w:iCs/>
                  <w:szCs w:val="18"/>
                  <w:shd w:val="clear" w:color="auto" w:fill="FFFFFF"/>
                </w:rPr>
                <w:t>was</w:t>
              </w:r>
            </w:ins>
            <w:ins w:id="230" w:author="QC (Mungal)" w:date="2021-10-18T18:50:00Z">
              <w:r w:rsidR="00F35100">
                <w:rPr>
                  <w:iCs/>
                  <w:szCs w:val="18"/>
                  <w:shd w:val="clear" w:color="auto" w:fill="FFFFFF"/>
                </w:rPr>
                <w:t xml:space="preserve"> configured and </w:t>
              </w:r>
            </w:ins>
            <w:ins w:id="231" w:author="QC (Mungal)" w:date="2021-10-18T14:45:00Z">
              <w:r>
                <w:rPr>
                  <w:iCs/>
                  <w:szCs w:val="18"/>
                  <w:shd w:val="clear" w:color="auto" w:fill="FFFFFF"/>
                </w:rPr>
                <w:t>a</w:t>
              </w:r>
            </w:ins>
            <w:ins w:id="232" w:author="QC (Mungal)" w:date="2021-10-18T14:46:00Z">
              <w:r>
                <w:rPr>
                  <w:iCs/>
                  <w:szCs w:val="18"/>
                  <w:shd w:val="clear" w:color="auto" w:fill="FFFFFF"/>
                </w:rPr>
                <w:t xml:space="preserve">t least </w:t>
              </w:r>
            </w:ins>
            <w:ins w:id="233" w:author="QC (Mungal)" w:date="2021-10-18T14:50:00Z">
              <w:r w:rsidR="000B4F38">
                <w:rPr>
                  <w:iCs/>
                  <w:szCs w:val="18"/>
                  <w:shd w:val="clear" w:color="auto" w:fill="FFFFFF"/>
                </w:rPr>
                <w:t xml:space="preserve">one </w:t>
              </w:r>
            </w:ins>
            <w:ins w:id="234" w:author="QC (Mungal)" w:date="2021-10-18T14:46:00Z">
              <w:r>
                <w:rPr>
                  <w:iCs/>
                  <w:szCs w:val="18"/>
                  <w:shd w:val="clear" w:color="auto" w:fill="FFFFFF"/>
                </w:rPr>
                <w:t>of the following</w:t>
              </w:r>
            </w:ins>
            <w:ins w:id="235" w:author="QC (Mungal)" w:date="2021-10-18T18:36:00Z">
              <w:r w:rsidR="00192009">
                <w:rPr>
                  <w:iCs/>
                  <w:szCs w:val="18"/>
                  <w:shd w:val="clear" w:color="auto" w:fill="FFFFFF"/>
                </w:rPr>
                <w:t xml:space="preserve"> conditions</w:t>
              </w:r>
            </w:ins>
            <w:ins w:id="236" w:author="QC (Mungal)" w:date="2021-10-18T14:46:00Z">
              <w:r>
                <w:rPr>
                  <w:iCs/>
                  <w:szCs w:val="18"/>
                  <w:shd w:val="clear" w:color="auto" w:fill="FFFFFF"/>
                </w:rPr>
                <w:t xml:space="preserve"> is met:</w:t>
              </w:r>
            </w:ins>
          </w:p>
          <w:p w14:paraId="75281AFC" w14:textId="77777777" w:rsidR="00632E23" w:rsidRPr="00632E23" w:rsidRDefault="00632E23" w:rsidP="00632E23">
            <w:pPr>
              <w:pStyle w:val="TAL"/>
              <w:numPr>
                <w:ilvl w:val="0"/>
                <w:numId w:val="7"/>
              </w:numPr>
              <w:rPr>
                <w:ins w:id="237" w:author="QC (Mungal)" w:date="2021-10-18T14:47:00Z"/>
                <w:iCs/>
              </w:rPr>
            </w:pPr>
            <w:ins w:id="238" w:author="QC (Mungal)" w:date="2021-10-18T14:44:00Z">
              <w:r w:rsidRPr="00636611">
                <w:rPr>
                  <w:rFonts w:hint="eastAsia"/>
                  <w:iCs/>
                  <w:szCs w:val="18"/>
                  <w:shd w:val="clear" w:color="auto" w:fill="FFFFFF"/>
                </w:rPr>
                <w:t>DL multi-TB scheduling is</w:t>
              </w:r>
              <w:r w:rsidRPr="00636611">
                <w:rPr>
                  <w:iCs/>
                  <w:szCs w:val="18"/>
                  <w:shd w:val="clear" w:color="auto" w:fill="FFFFFF"/>
                </w:rPr>
                <w:t xml:space="preserve"> </w:t>
              </w:r>
              <w:r w:rsidRPr="00636611">
                <w:rPr>
                  <w:rFonts w:hint="eastAsia"/>
                  <w:iCs/>
                  <w:szCs w:val="18"/>
                  <w:shd w:val="clear" w:color="auto" w:fill="FFFFFF"/>
                </w:rPr>
                <w:t>enabled</w:t>
              </w:r>
              <w:r>
                <w:rPr>
                  <w:iCs/>
                  <w:szCs w:val="18"/>
                  <w:shd w:val="clear" w:color="auto" w:fill="FFFFFF"/>
                </w:rPr>
                <w:t xml:space="preserve"> by this message</w:t>
              </w:r>
            </w:ins>
            <w:ins w:id="239" w:author="QC (Mungal)" w:date="2021-10-18T14:47:00Z">
              <w:r>
                <w:rPr>
                  <w:iCs/>
                  <w:szCs w:val="18"/>
                  <w:shd w:val="clear" w:color="auto" w:fill="FFFFFF"/>
                </w:rPr>
                <w:t>, or</w:t>
              </w:r>
            </w:ins>
          </w:p>
          <w:p w14:paraId="34A3A425" w14:textId="6B6E7F45" w:rsidR="00636611" w:rsidRPr="00636611" w:rsidRDefault="00632E23" w:rsidP="00632E23">
            <w:pPr>
              <w:pStyle w:val="TAL"/>
              <w:numPr>
                <w:ilvl w:val="0"/>
                <w:numId w:val="7"/>
              </w:numPr>
              <w:rPr>
                <w:ins w:id="240" w:author="QC (Mungal)" w:date="2021-10-18T10:35:00Z"/>
                <w:iCs/>
              </w:rPr>
            </w:pPr>
            <w:ins w:id="241" w:author="QC (Mungal)" w:date="2021-10-18T14:46:00Z">
              <w:r w:rsidRPr="00636611">
                <w:rPr>
                  <w:rFonts w:hint="eastAsia"/>
                  <w:iCs/>
                  <w:szCs w:val="18"/>
                  <w:shd w:val="clear" w:color="auto" w:fill="FFFFFF"/>
                </w:rPr>
                <w:t>PUCCH repetition with HARQ-ACK bundling</w:t>
              </w:r>
              <w:r w:rsidRPr="00636611">
                <w:rPr>
                  <w:iCs/>
                  <w:szCs w:val="18"/>
                  <w:shd w:val="clear" w:color="auto" w:fill="FFFFFF"/>
                </w:rPr>
                <w:t xml:space="preserve"> </w:t>
              </w:r>
              <w:r w:rsidRPr="00636611">
                <w:rPr>
                  <w:rFonts w:hint="eastAsia"/>
                  <w:iCs/>
                  <w:szCs w:val="18"/>
                  <w:shd w:val="clear" w:color="auto" w:fill="FFFFFF"/>
                </w:rPr>
                <w:t xml:space="preserve">is </w:t>
              </w:r>
            </w:ins>
            <w:ins w:id="242" w:author="QC (Mungal)" w:date="2021-10-18T14:47:00Z">
              <w:r>
                <w:rPr>
                  <w:iCs/>
                  <w:szCs w:val="18"/>
                  <w:shd w:val="clear" w:color="auto" w:fill="FFFFFF"/>
                </w:rPr>
                <w:t>configured by this message</w:t>
              </w:r>
            </w:ins>
            <w:ins w:id="243" w:author="QC (Mungal)" w:date="2021-10-18T14:46:00Z">
              <w:r>
                <w:rPr>
                  <w:iCs/>
                  <w:szCs w:val="18"/>
                  <w:shd w:val="clear" w:color="auto" w:fill="FFFFFF"/>
                </w:rPr>
                <w:t>.</w:t>
              </w:r>
            </w:ins>
            <w:ins w:id="244" w:author="QC (Mungal)" w:date="2021-10-18T14:45:00Z">
              <w:r>
                <w:rPr>
                  <w:iCs/>
                  <w:szCs w:val="18"/>
                  <w:shd w:val="clear" w:color="auto" w:fill="FFFFFF"/>
                </w:rPr>
                <w:t xml:space="preserve"> </w:t>
              </w:r>
            </w:ins>
            <w:commentRangeEnd w:id="220"/>
            <w:ins w:id="245" w:author="QC (Mungal)" w:date="2021-10-18T14:48:00Z">
              <w:r>
                <w:rPr>
                  <w:rStyle w:val="CommentReference"/>
                  <w:rFonts w:ascii="Times New Roman" w:hAnsi="Times New Roman"/>
                </w:rPr>
                <w:commentReference w:id="220"/>
              </w:r>
            </w:ins>
            <w:commentRangeEnd w:id="221"/>
            <w:r w:rsidR="00995577">
              <w:rPr>
                <w:rStyle w:val="CommentReference"/>
                <w:rFonts w:ascii="Times New Roman" w:hAnsi="Times New Roman"/>
              </w:rPr>
              <w:commentReference w:id="221"/>
            </w:r>
          </w:p>
        </w:tc>
      </w:tr>
      <w:bookmarkEnd w:id="210"/>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246" w:name="_Toc36567009"/>
      <w:bookmarkStart w:id="247" w:name="_Toc36810449"/>
      <w:bookmarkStart w:id="248" w:name="_Toc36846813"/>
      <w:bookmarkStart w:id="249" w:name="_Toc36939466"/>
      <w:bookmarkStart w:id="250" w:name="_Toc37082446"/>
      <w:bookmarkStart w:id="251" w:name="_Toc46481080"/>
      <w:bookmarkStart w:id="252" w:name="_Toc46482314"/>
      <w:bookmarkStart w:id="253" w:name="_Toc46483548"/>
      <w:bookmarkStart w:id="254" w:name="_Toc76472983"/>
      <w:commentRangeStart w:id="255"/>
      <w:r w:rsidRPr="002C3D36">
        <w:t>–</w:t>
      </w:r>
      <w:r w:rsidRPr="002C3D36">
        <w:tab/>
      </w:r>
      <w:r w:rsidRPr="002C3D36">
        <w:rPr>
          <w:i/>
          <w:iCs/>
          <w:noProof/>
        </w:rPr>
        <w:t>PUR-Config</w:t>
      </w:r>
      <w:bookmarkEnd w:id="246"/>
      <w:bookmarkEnd w:id="247"/>
      <w:bookmarkEnd w:id="248"/>
      <w:bookmarkEnd w:id="249"/>
      <w:bookmarkEnd w:id="250"/>
      <w:bookmarkEnd w:id="251"/>
      <w:bookmarkEnd w:id="252"/>
      <w:bookmarkEnd w:id="253"/>
      <w:bookmarkEnd w:id="254"/>
      <w:commentRangeEnd w:id="255"/>
      <w:r w:rsidR="00A91898">
        <w:rPr>
          <w:rStyle w:val="CommentReference"/>
          <w:rFonts w:ascii="Times New Roman" w:hAnsi="Times New Roman"/>
        </w:rPr>
        <w:commentReference w:id="255"/>
      </w:r>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F2576D2" w14:textId="77777777" w:rsidR="00102C63" w:rsidRDefault="002974A4" w:rsidP="00102C63">
      <w:pPr>
        <w:pStyle w:val="PL"/>
        <w:shd w:val="clear" w:color="auto" w:fill="E6E6E6"/>
        <w:rPr>
          <w:ins w:id="256" w:author="QC (Mungal)" w:date="2021-09-17T10:14:00Z"/>
        </w:rPr>
      </w:pPr>
      <w:r w:rsidRPr="002C3D36">
        <w:tab/>
        <w:t>...</w:t>
      </w:r>
      <w:ins w:id="257" w:author="QC (Mungal)" w:date="2021-09-17T10:14:00Z">
        <w:r w:rsidR="00102C63" w:rsidRPr="00102C63">
          <w:t xml:space="preserve"> </w:t>
        </w:r>
        <w:r w:rsidR="00102C63">
          <w:t>,</w:t>
        </w:r>
      </w:ins>
    </w:p>
    <w:p w14:paraId="0B4C4D81" w14:textId="77777777" w:rsidR="00102C63" w:rsidRDefault="00102C63" w:rsidP="00102C63">
      <w:pPr>
        <w:pStyle w:val="PL"/>
        <w:shd w:val="clear" w:color="auto" w:fill="E6E6E6"/>
        <w:rPr>
          <w:ins w:id="258" w:author="QC (Mungal)" w:date="2021-09-17T10:14:00Z"/>
        </w:rPr>
      </w:pPr>
      <w:ins w:id="259" w:author="QC (Mungal)" w:date="2021-09-17T10:14:00Z">
        <w:r>
          <w:tab/>
          <w:t>[[</w:t>
        </w:r>
        <w:r>
          <w:tab/>
        </w:r>
        <w:commentRangeStart w:id="260"/>
        <w:commentRangeStart w:id="261"/>
        <w:commentRangeStart w:id="262"/>
        <w:commentRangeStart w:id="263"/>
        <w:r>
          <w:t>pur-PDSCH-maxTBS-r17</w:t>
        </w:r>
        <w:r>
          <w:tab/>
        </w:r>
        <w:r>
          <w:tab/>
          <w:t>BOOLEAN</w:t>
        </w:r>
        <w:r>
          <w:tab/>
        </w:r>
        <w:r>
          <w:tab/>
        </w:r>
        <w:r>
          <w:tab/>
        </w:r>
        <w:r>
          <w:tab/>
        </w:r>
        <w:r>
          <w:tab/>
        </w:r>
        <w:r>
          <w:tab/>
          <w:t>OPTIONAL</w:t>
        </w:r>
        <w:r>
          <w:tab/>
          <w:t>-- Need ON</w:t>
        </w:r>
      </w:ins>
      <w:commentRangeEnd w:id="260"/>
      <w:r w:rsidR="00FE7980">
        <w:rPr>
          <w:rStyle w:val="CommentReference"/>
          <w:rFonts w:ascii="Times New Roman" w:hAnsi="Times New Roman"/>
          <w:noProof w:val="0"/>
        </w:rPr>
        <w:commentReference w:id="260"/>
      </w:r>
      <w:commentRangeEnd w:id="261"/>
      <w:r w:rsidR="00FA32A3">
        <w:rPr>
          <w:rStyle w:val="CommentReference"/>
          <w:rFonts w:ascii="Times New Roman" w:hAnsi="Times New Roman"/>
          <w:noProof w:val="0"/>
        </w:rPr>
        <w:commentReference w:id="261"/>
      </w:r>
      <w:commentRangeEnd w:id="262"/>
      <w:r w:rsidR="008B3F35">
        <w:rPr>
          <w:rStyle w:val="CommentReference"/>
          <w:rFonts w:ascii="Times New Roman" w:hAnsi="Times New Roman"/>
          <w:noProof w:val="0"/>
        </w:rPr>
        <w:commentReference w:id="262"/>
      </w:r>
      <w:commentRangeEnd w:id="263"/>
      <w:r w:rsidR="009A1671">
        <w:rPr>
          <w:rStyle w:val="CommentReference"/>
          <w:rFonts w:ascii="Times New Roman" w:hAnsi="Times New Roman"/>
          <w:noProof w:val="0"/>
        </w:rPr>
        <w:commentReference w:id="263"/>
      </w:r>
    </w:p>
    <w:p w14:paraId="33FBBF11" w14:textId="6FAA7E5B" w:rsidR="00102C63" w:rsidRPr="002C3D36" w:rsidDel="001B5858" w:rsidRDefault="00102C63" w:rsidP="00102C63">
      <w:pPr>
        <w:pStyle w:val="PL"/>
        <w:shd w:val="clear" w:color="auto" w:fill="E6E6E6"/>
        <w:rPr>
          <w:del w:id="264" w:author="QC (Mungal)" w:date="2021-10-18T20:53:00Z"/>
        </w:rPr>
      </w:pPr>
      <w:ins w:id="265" w:author="QC (Mungal)" w:date="2021-09-17T10:14:00Z">
        <w:r>
          <w:tab/>
          <w:t>]]</w:t>
        </w:r>
      </w:ins>
    </w:p>
    <w:p w14:paraId="34786641" w14:textId="5BDDB3E2" w:rsidR="00B853BE" w:rsidRPr="002C3D36" w:rsidRDefault="00B853BE" w:rsidP="00102C63">
      <w:pPr>
        <w:pStyle w:val="PL"/>
        <w:shd w:val="clear" w:color="auto" w:fill="E6E6E6"/>
      </w:pPr>
    </w:p>
    <w:p w14:paraId="7171E7BC" w14:textId="77777777" w:rsidR="002974A4"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lastRenderedPageBreak/>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102C63" w:rsidRPr="002C3D36" w14:paraId="60E196CF" w14:textId="77777777" w:rsidTr="00A96905">
        <w:trPr>
          <w:cantSplit/>
          <w:ins w:id="266" w:author="QC (Mungal)" w:date="2021-09-17T10:08:00Z"/>
        </w:trPr>
        <w:tc>
          <w:tcPr>
            <w:tcW w:w="9697" w:type="dxa"/>
            <w:tcBorders>
              <w:top w:val="single" w:sz="4" w:space="0" w:color="808080"/>
              <w:left w:val="single" w:sz="4" w:space="0" w:color="808080"/>
              <w:bottom w:val="single" w:sz="4" w:space="0" w:color="808080"/>
              <w:right w:val="single" w:sz="4" w:space="0" w:color="808080"/>
            </w:tcBorders>
          </w:tcPr>
          <w:p w14:paraId="69535C31" w14:textId="6E39965C" w:rsidR="00102C63" w:rsidRPr="002C3D36" w:rsidRDefault="00102C63" w:rsidP="00102C63">
            <w:pPr>
              <w:pStyle w:val="TAL"/>
              <w:rPr>
                <w:ins w:id="267" w:author="QC (Mungal)" w:date="2021-09-17T10:09:00Z"/>
                <w:b/>
                <w:bCs/>
                <w:i/>
                <w:iCs/>
              </w:rPr>
            </w:pPr>
            <w:ins w:id="268" w:author="QC (Mungal)" w:date="2021-09-17T10:11:00Z">
              <w:r>
                <w:rPr>
                  <w:b/>
                  <w:bCs/>
                  <w:i/>
                  <w:iCs/>
                </w:rPr>
                <w:t>pur</w:t>
              </w:r>
            </w:ins>
            <w:ins w:id="269" w:author="QC (Mungal)" w:date="2021-09-17T10:09:00Z">
              <w:r w:rsidRPr="002C3D36">
                <w:rPr>
                  <w:b/>
                  <w:bCs/>
                  <w:i/>
                  <w:iCs/>
                </w:rPr>
                <w:t>-</w:t>
              </w:r>
            </w:ins>
            <w:ins w:id="270" w:author="QC (Mungal)" w:date="2021-09-17T10:11:00Z">
              <w:r>
                <w:rPr>
                  <w:b/>
                  <w:bCs/>
                  <w:i/>
                  <w:iCs/>
                </w:rPr>
                <w:t>PDSCH</w:t>
              </w:r>
            </w:ins>
            <w:ins w:id="271" w:author="QC (Mungal)" w:date="2021-09-17T10:09:00Z">
              <w:r>
                <w:rPr>
                  <w:b/>
                  <w:bCs/>
                  <w:i/>
                  <w:iCs/>
                </w:rPr>
                <w:t>-maxTBS</w:t>
              </w:r>
            </w:ins>
          </w:p>
          <w:p w14:paraId="1178C31B" w14:textId="6B4B5108" w:rsidR="00102C63" w:rsidRPr="002C3D36" w:rsidRDefault="00102C63" w:rsidP="00102C63">
            <w:pPr>
              <w:pStyle w:val="TAL"/>
              <w:rPr>
                <w:ins w:id="272" w:author="QC (Mungal)" w:date="2021-09-17T10:08:00Z"/>
                <w:b/>
                <w:i/>
                <w:lang w:eastAsia="zh-CN"/>
              </w:rPr>
            </w:pPr>
            <w:commentRangeStart w:id="273"/>
            <w:ins w:id="274" w:author="QC (Mungal)" w:date="2021-09-17T10:09:00Z">
              <w:r w:rsidRPr="002C3D36">
                <w:rPr>
                  <w:noProof/>
                  <w:lang w:eastAsia="en-GB"/>
                </w:rPr>
                <w:t xml:space="preserve">Indicates whether </w:t>
              </w:r>
              <w:r>
                <w:rPr>
                  <w:noProof/>
                  <w:lang w:eastAsia="en-GB"/>
                </w:rPr>
                <w:t xml:space="preserve">DL TBS of 1736 bits is enabled for HD-FDD </w:t>
              </w:r>
              <w:r w:rsidRPr="002C3D36">
                <w:rPr>
                  <w:noProof/>
                  <w:lang w:eastAsia="en-GB"/>
                </w:rPr>
                <w:t>BL UE in CE mode A</w:t>
              </w:r>
            </w:ins>
            <w:commentRangeEnd w:id="273"/>
            <w:r w:rsidR="007D00D3">
              <w:rPr>
                <w:rStyle w:val="CommentReference"/>
                <w:rFonts w:ascii="Times New Roman" w:hAnsi="Times New Roman"/>
              </w:rPr>
              <w:commentReference w:id="273"/>
            </w:r>
            <w:ins w:id="275" w:author="QC (Mungal)" w:date="2021-09-17T10:09:00Z">
              <w:r w:rsidRPr="002C3D36">
                <w:rPr>
                  <w:noProof/>
                  <w:lang w:eastAsia="en-GB"/>
                </w:rPr>
                <w:t xml:space="preserve">, see </w:t>
              </w:r>
              <w:commentRangeStart w:id="276"/>
              <w:r w:rsidRPr="002C3D36">
                <w:rPr>
                  <w:noProof/>
                  <w:lang w:eastAsia="en-GB"/>
                </w:rPr>
                <w:t xml:space="preserve">TS 36.213 [23], clause </w:t>
              </w:r>
              <w:r>
                <w:rPr>
                  <w:noProof/>
                  <w:lang w:eastAsia="en-GB"/>
                </w:rPr>
                <w:t>TBD.</w:t>
              </w:r>
              <w:commentRangeEnd w:id="276"/>
              <w:r>
                <w:rPr>
                  <w:rStyle w:val="CommentReference"/>
                  <w:rFonts w:ascii="Times New Roman" w:hAnsi="Times New Roman"/>
                </w:rPr>
                <w:commentReference w:id="276"/>
              </w:r>
            </w:ins>
          </w:p>
        </w:tc>
      </w:tr>
      <w:tr w:rsidR="00102C63"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102C63" w:rsidRPr="002C3D36" w:rsidRDefault="00102C63" w:rsidP="00102C63">
            <w:pPr>
              <w:pStyle w:val="TAL"/>
              <w:rPr>
                <w:b/>
                <w:i/>
                <w:lang w:eastAsia="zh-CN"/>
              </w:rPr>
            </w:pPr>
            <w:r w:rsidRPr="002C3D36">
              <w:rPr>
                <w:b/>
                <w:i/>
                <w:lang w:eastAsia="zh-CN"/>
              </w:rPr>
              <w:t>pur-PeriodicityAndOffset</w:t>
            </w:r>
          </w:p>
          <w:p w14:paraId="377E5841" w14:textId="77777777" w:rsidR="00102C63" w:rsidRPr="002C3D36" w:rsidRDefault="00102C63" w:rsidP="00102C63">
            <w:pPr>
              <w:pStyle w:val="TAL"/>
              <w:rPr>
                <w:b/>
                <w:i/>
              </w:rPr>
            </w:pPr>
            <w:r w:rsidRPr="002C3D36">
              <w:rPr>
                <w:lang w:eastAsia="zh-CN"/>
              </w:rPr>
              <w:t>Indicates the periodicity for the PUR occasions and time offset until the first PUR occasion.</w:t>
            </w:r>
          </w:p>
        </w:tc>
      </w:tr>
      <w:tr w:rsidR="00102C63"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102C63" w:rsidRPr="002C3D36" w:rsidRDefault="00102C63" w:rsidP="00102C63">
            <w:pPr>
              <w:pStyle w:val="TAL"/>
              <w:rPr>
                <w:b/>
                <w:i/>
                <w:lang w:eastAsia="zh-CN"/>
              </w:rPr>
            </w:pPr>
            <w:r w:rsidRPr="002C3D36">
              <w:rPr>
                <w:b/>
                <w:i/>
                <w:lang w:eastAsia="zh-CN"/>
              </w:rPr>
              <w:t>pur-PUSCH-FreqHopping</w:t>
            </w:r>
          </w:p>
          <w:p w14:paraId="5C1FD1C8" w14:textId="77777777" w:rsidR="00102C63" w:rsidRPr="002C3D36" w:rsidRDefault="00102C63" w:rsidP="00102C63">
            <w:pPr>
              <w:pStyle w:val="TAL"/>
              <w:rPr>
                <w:b/>
                <w:i/>
              </w:rPr>
            </w:pPr>
            <w:r w:rsidRPr="002C3D36">
              <w:rPr>
                <w:lang w:eastAsia="en-GB"/>
              </w:rPr>
              <w:t>Frequency hopping activation/deactivation for</w:t>
            </w:r>
            <w:r w:rsidRPr="002C3D36">
              <w:rPr>
                <w:bCs/>
                <w:iCs/>
                <w:lang w:eastAsia="zh-CN"/>
              </w:rPr>
              <w:t xml:space="preserve"> PUSCH. See TS 36.213 [23].</w:t>
            </w:r>
          </w:p>
        </w:tc>
      </w:tr>
      <w:tr w:rsidR="00102C63"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102C63" w:rsidRPr="002C3D36" w:rsidRDefault="00102C63" w:rsidP="00102C63">
            <w:pPr>
              <w:pStyle w:val="TAL"/>
              <w:rPr>
                <w:b/>
                <w:bCs/>
                <w:i/>
                <w:noProof/>
                <w:lang w:eastAsia="en-GB"/>
              </w:rPr>
            </w:pPr>
            <w:r w:rsidRPr="002C3D36">
              <w:rPr>
                <w:b/>
                <w:bCs/>
                <w:i/>
                <w:noProof/>
                <w:lang w:eastAsia="en-GB"/>
              </w:rPr>
              <w:t>pur-ResponseWindowTimer</w:t>
            </w:r>
          </w:p>
          <w:p w14:paraId="6BC387AE" w14:textId="77777777" w:rsidR="00102C63" w:rsidRPr="002C3D36" w:rsidRDefault="00102C63" w:rsidP="00102C63">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102C63"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102C63" w:rsidRPr="002C3D36" w:rsidRDefault="00102C63" w:rsidP="00102C63">
            <w:pPr>
              <w:pStyle w:val="TAL"/>
              <w:rPr>
                <w:b/>
                <w:bCs/>
                <w:i/>
                <w:noProof/>
                <w:lang w:eastAsia="en-GB"/>
              </w:rPr>
            </w:pPr>
            <w:r w:rsidRPr="002C3D36">
              <w:rPr>
                <w:b/>
                <w:bCs/>
                <w:i/>
                <w:noProof/>
                <w:lang w:eastAsia="en-GB"/>
              </w:rPr>
              <w:lastRenderedPageBreak/>
              <w:t>pur-RSRP-ChangeThreshold</w:t>
            </w:r>
          </w:p>
          <w:p w14:paraId="61DAA441" w14:textId="77777777" w:rsidR="00102C63" w:rsidRPr="002C3D36" w:rsidRDefault="00102C63" w:rsidP="00102C63">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102C63"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102C63" w:rsidRPr="002C3D36" w:rsidRDefault="00102C63" w:rsidP="00102C63">
            <w:pPr>
              <w:pStyle w:val="TAL"/>
              <w:rPr>
                <w:b/>
                <w:i/>
              </w:rPr>
            </w:pPr>
            <w:r w:rsidRPr="002C3D36">
              <w:rPr>
                <w:b/>
                <w:i/>
              </w:rPr>
              <w:t>pur-TimeAlignmentTimer</w:t>
            </w:r>
          </w:p>
          <w:p w14:paraId="4589E3D6" w14:textId="77777777" w:rsidR="00102C63" w:rsidRPr="002C3D36" w:rsidRDefault="00102C63" w:rsidP="00102C63">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277" w:name="_Toc20487460"/>
      <w:bookmarkStart w:id="278" w:name="_Toc29342759"/>
      <w:bookmarkStart w:id="279" w:name="_Toc29343898"/>
      <w:bookmarkStart w:id="280" w:name="_Toc36567164"/>
      <w:bookmarkStart w:id="281" w:name="_Toc36810610"/>
      <w:bookmarkStart w:id="282" w:name="_Toc36846974"/>
      <w:bookmarkStart w:id="283" w:name="_Toc36939627"/>
      <w:bookmarkStart w:id="284" w:name="_Toc37082607"/>
      <w:bookmarkStart w:id="285" w:name="_Toc46481248"/>
      <w:bookmarkStart w:id="286" w:name="_Toc46482482"/>
      <w:bookmarkStart w:id="287" w:name="_Toc46483716"/>
      <w:bookmarkStart w:id="288" w:name="_Toc76473151"/>
      <w:r w:rsidRPr="002C3D36">
        <w:t>6.3.6</w:t>
      </w:r>
      <w:r w:rsidRPr="002C3D36">
        <w:tab/>
        <w:t>Other information elements</w:t>
      </w:r>
      <w:bookmarkEnd w:id="277"/>
      <w:bookmarkEnd w:id="278"/>
      <w:bookmarkEnd w:id="279"/>
      <w:bookmarkEnd w:id="280"/>
      <w:bookmarkEnd w:id="281"/>
      <w:bookmarkEnd w:id="282"/>
      <w:bookmarkEnd w:id="283"/>
      <w:bookmarkEnd w:id="284"/>
      <w:bookmarkEnd w:id="285"/>
      <w:bookmarkEnd w:id="286"/>
      <w:bookmarkEnd w:id="287"/>
      <w:bookmarkEnd w:id="288"/>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2CD318F" w14:textId="77777777" w:rsidR="000B608C" w:rsidRDefault="000B608C" w:rsidP="000B608C">
      <w:pPr>
        <w:rPr>
          <w:noProof/>
        </w:rPr>
      </w:pPr>
    </w:p>
    <w:p w14:paraId="7573B443" w14:textId="77777777" w:rsidR="00BC7078" w:rsidRDefault="00BC7078" w:rsidP="00BC7078">
      <w:pPr>
        <w:pStyle w:val="EditorsNote"/>
        <w:rPr>
          <w:ins w:id="289" w:author="QC (Mungal)" w:date="2021-10-18T18:56:00Z"/>
          <w:noProof/>
        </w:rPr>
      </w:pPr>
      <w:commentRangeStart w:id="290"/>
      <w:commentRangeStart w:id="291"/>
      <w:commentRangeStart w:id="292"/>
      <w:ins w:id="293" w:author="QC (Mungal)" w:date="2021-10-18T18:56:00Z">
        <w:r>
          <w:rPr>
            <w:noProof/>
          </w:rPr>
          <w:t>Editor’s Note: Expect UE-EUTRA-Capability will need to be updated to include capability for 14 HARQ and larger DL TBS. Wait for  input from RAN1.</w:t>
        </w:r>
        <w:commentRangeEnd w:id="290"/>
        <w:r>
          <w:rPr>
            <w:rStyle w:val="CommentReference"/>
            <w:color w:val="auto"/>
          </w:rPr>
          <w:commentReference w:id="290"/>
        </w:r>
        <w:commentRangeEnd w:id="291"/>
        <w:r>
          <w:rPr>
            <w:rStyle w:val="CommentReference"/>
            <w:color w:val="auto"/>
          </w:rPr>
          <w:commentReference w:id="291"/>
        </w:r>
        <w:commentRangeEnd w:id="292"/>
        <w:r>
          <w:rPr>
            <w:rStyle w:val="CommentReference"/>
            <w:color w:val="auto"/>
          </w:rPr>
          <w:commentReference w:id="292"/>
        </w:r>
      </w:ins>
    </w:p>
    <w:p w14:paraId="14F2F326" w14:textId="58D44253" w:rsidR="000B608C" w:rsidRDefault="000B608C" w:rsidP="000B608C">
      <w:pPr>
        <w:pStyle w:val="EditorsNote"/>
        <w:rPr>
          <w:noProof/>
        </w:rPr>
      </w:pPr>
    </w:p>
    <w:p w14:paraId="4766B520" w14:textId="77777777" w:rsidR="000B608C" w:rsidRPr="002C3D36" w:rsidRDefault="000B608C" w:rsidP="000B608C">
      <w:pPr>
        <w:pStyle w:val="Heading4"/>
      </w:pPr>
      <w:bookmarkStart w:id="294" w:name="_Toc20487489"/>
      <w:bookmarkStart w:id="295" w:name="_Toc29342789"/>
      <w:bookmarkStart w:id="296" w:name="_Toc29343928"/>
      <w:bookmarkStart w:id="297" w:name="_Toc36567194"/>
      <w:bookmarkStart w:id="298" w:name="_Toc36810641"/>
      <w:bookmarkStart w:id="299" w:name="_Toc36847005"/>
      <w:bookmarkStart w:id="300" w:name="_Toc36939658"/>
      <w:bookmarkStart w:id="301" w:name="_Toc37082638"/>
      <w:bookmarkStart w:id="302" w:name="_Toc46481279"/>
      <w:bookmarkStart w:id="303" w:name="_Toc46482513"/>
      <w:bookmarkStart w:id="304" w:name="_Toc46483747"/>
      <w:bookmarkStart w:id="305" w:name="_Toc76473182"/>
      <w:r w:rsidRPr="002C3D36">
        <w:t>–</w:t>
      </w:r>
      <w:r w:rsidRPr="002C3D36">
        <w:tab/>
      </w:r>
      <w:r w:rsidRPr="002C3D36">
        <w:rPr>
          <w:i/>
          <w:noProof/>
        </w:rPr>
        <w:t>UE-EUTRA-Capability</w:t>
      </w:r>
      <w:bookmarkEnd w:id="294"/>
      <w:bookmarkEnd w:id="295"/>
      <w:bookmarkEnd w:id="296"/>
      <w:bookmarkEnd w:id="297"/>
      <w:bookmarkEnd w:id="298"/>
      <w:bookmarkEnd w:id="299"/>
      <w:bookmarkEnd w:id="300"/>
      <w:bookmarkEnd w:id="301"/>
      <w:bookmarkEnd w:id="302"/>
      <w:bookmarkEnd w:id="303"/>
      <w:bookmarkEnd w:id="304"/>
      <w:bookmarkEnd w:id="305"/>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306" w:name="_Toc20487568"/>
      <w:bookmarkStart w:id="307" w:name="_Toc29342869"/>
      <w:bookmarkStart w:id="308" w:name="_Toc29344008"/>
      <w:bookmarkStart w:id="309" w:name="_Toc36567274"/>
      <w:bookmarkStart w:id="310" w:name="_Toc36810722"/>
      <w:bookmarkStart w:id="311" w:name="_Toc36847086"/>
      <w:bookmarkStart w:id="312" w:name="_Toc36939739"/>
      <w:bookmarkStart w:id="313" w:name="_Toc37082719"/>
      <w:bookmarkStart w:id="314" w:name="_Toc46481360"/>
      <w:bookmarkStart w:id="315" w:name="_Toc46482594"/>
      <w:bookmarkStart w:id="316" w:name="_Toc46483828"/>
      <w:bookmarkStart w:id="317" w:name="_Toc76473263"/>
      <w:r w:rsidRPr="002C3D36">
        <w:t>6.7.2</w:t>
      </w:r>
      <w:r w:rsidRPr="002C3D36">
        <w:tab/>
        <w:t>NB-IoT Message definitions</w:t>
      </w:r>
      <w:bookmarkEnd w:id="306"/>
      <w:bookmarkEnd w:id="307"/>
      <w:bookmarkEnd w:id="308"/>
      <w:bookmarkEnd w:id="309"/>
      <w:bookmarkEnd w:id="310"/>
      <w:bookmarkEnd w:id="311"/>
      <w:bookmarkEnd w:id="312"/>
      <w:bookmarkEnd w:id="313"/>
      <w:bookmarkEnd w:id="314"/>
      <w:bookmarkEnd w:id="315"/>
      <w:bookmarkEnd w:id="316"/>
      <w:bookmarkEnd w:id="317"/>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3E693CC4" w14:textId="77777777" w:rsidR="00B96B09" w:rsidRDefault="00B96B09" w:rsidP="00B96B09">
      <w:pPr>
        <w:pStyle w:val="EditorsNote"/>
        <w:rPr>
          <w:ins w:id="318" w:author="QC (Mungal)" w:date="2021-10-18T10:52:00Z"/>
          <w:noProof/>
        </w:rPr>
      </w:pPr>
      <w:ins w:id="319" w:author="QC (Mungal)" w:date="2021-10-18T10:52:00Z">
        <w:r>
          <w:rPr>
            <w:noProof/>
          </w:rPr>
          <w:t>Editor’s Note: Depending on the outcome of the following FFS, RRCConnectionReestablishmentComplete message may need changes.</w:t>
        </w:r>
      </w:ins>
    </w:p>
    <w:p w14:paraId="664D124D" w14:textId="77777777" w:rsidR="00B96B09" w:rsidRDefault="00B96B09" w:rsidP="00B96B09">
      <w:pPr>
        <w:pStyle w:val="EditorsNote"/>
        <w:numPr>
          <w:ilvl w:val="0"/>
          <w:numId w:val="7"/>
        </w:numPr>
        <w:rPr>
          <w:ins w:id="320" w:author="QC (Mungal)" w:date="2021-10-18T10:52:00Z"/>
          <w:noProof/>
        </w:rPr>
      </w:pPr>
      <w:ins w:id="321" w:author="QC (Mungal)" w:date="2021-10-18T10:52:00Z">
        <w:r w:rsidRPr="00126E3D">
          <w:rPr>
            <w:noProof/>
          </w:rPr>
          <w:t>FFS whether to introduce new UE report and/or whether to mandate support of existing Msg5 reporting.</w:t>
        </w:r>
      </w:ins>
    </w:p>
    <w:p w14:paraId="561614B9" w14:textId="77777777" w:rsidR="003B001D" w:rsidRDefault="003B001D" w:rsidP="001816D1">
      <w:pPr>
        <w:pStyle w:val="EditorsNote"/>
        <w:rPr>
          <w:noProof/>
        </w:rPr>
      </w:pPr>
    </w:p>
    <w:p w14:paraId="72F82588" w14:textId="77777777" w:rsidR="00D62FB9" w:rsidRPr="002C3D36" w:rsidRDefault="00D62FB9" w:rsidP="00D62FB9">
      <w:pPr>
        <w:pStyle w:val="Heading4"/>
      </w:pPr>
      <w:bookmarkStart w:id="322" w:name="_Toc20487576"/>
      <w:bookmarkStart w:id="323" w:name="_Toc29342877"/>
      <w:bookmarkStart w:id="324" w:name="_Toc29344016"/>
      <w:bookmarkStart w:id="325" w:name="_Toc36567282"/>
      <w:bookmarkStart w:id="326" w:name="_Toc36810731"/>
      <w:bookmarkStart w:id="327" w:name="_Toc36847095"/>
      <w:bookmarkStart w:id="328" w:name="_Toc36939748"/>
      <w:bookmarkStart w:id="329" w:name="_Toc37082728"/>
      <w:bookmarkStart w:id="330" w:name="_Toc46481369"/>
      <w:bookmarkStart w:id="331" w:name="_Toc46482603"/>
      <w:bookmarkStart w:id="332" w:name="_Toc46483837"/>
      <w:bookmarkStart w:id="333" w:name="_Toc76473272"/>
      <w:r w:rsidRPr="002C3D36">
        <w:t>–</w:t>
      </w:r>
      <w:r w:rsidRPr="002C3D36">
        <w:tab/>
      </w:r>
      <w:r w:rsidRPr="002C3D36">
        <w:rPr>
          <w:i/>
          <w:noProof/>
        </w:rPr>
        <w:t>RRCConnectionReestablishmentComplete-NB</w:t>
      </w:r>
      <w:bookmarkEnd w:id="322"/>
      <w:bookmarkEnd w:id="323"/>
      <w:bookmarkEnd w:id="324"/>
      <w:bookmarkEnd w:id="325"/>
      <w:bookmarkEnd w:id="326"/>
      <w:bookmarkEnd w:id="327"/>
      <w:bookmarkEnd w:id="328"/>
      <w:bookmarkEnd w:id="329"/>
      <w:bookmarkEnd w:id="330"/>
      <w:bookmarkEnd w:id="331"/>
      <w:bookmarkEnd w:id="332"/>
      <w:bookmarkEnd w:id="333"/>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lastRenderedPageBreak/>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6FEE5A8A" w14:textId="77777777" w:rsidR="00B96B09" w:rsidRPr="00B96B09" w:rsidRDefault="00B96B09" w:rsidP="00B96B09">
      <w:pPr>
        <w:pStyle w:val="EditorsNote"/>
        <w:rPr>
          <w:ins w:id="334" w:author="QC (Mungal)" w:date="2021-10-18T10:53:00Z"/>
          <w:noProof/>
        </w:rPr>
      </w:pPr>
      <w:ins w:id="335" w:author="QC (Mungal)" w:date="2021-10-18T10:53:00Z">
        <w:r w:rsidRPr="00B96B09">
          <w:rPr>
            <w:noProof/>
          </w:rPr>
          <w:t>Editor’s Note: Depending on the outcome of the following FFS, RRCConnectionResumeComplete message may need changes.</w:t>
        </w:r>
      </w:ins>
    </w:p>
    <w:p w14:paraId="4BD7DB11" w14:textId="1EFC51AF" w:rsidR="00B96B09" w:rsidRPr="00B96B09" w:rsidRDefault="00B96B09" w:rsidP="00B96B09">
      <w:pPr>
        <w:pStyle w:val="EditorsNote"/>
        <w:numPr>
          <w:ilvl w:val="0"/>
          <w:numId w:val="7"/>
        </w:numPr>
        <w:rPr>
          <w:noProof/>
        </w:rPr>
      </w:pPr>
      <w:ins w:id="336" w:author="QC (Mungal)" w:date="2021-10-18T10:53:00Z">
        <w:r w:rsidRPr="00B96B09">
          <w:rPr>
            <w:noProof/>
          </w:rPr>
          <w:t>FFS whether to introduce new UE report and/or whether to mandate support of existing Msg5 reporting.</w:t>
        </w:r>
      </w:ins>
    </w:p>
    <w:p w14:paraId="4EB90351" w14:textId="77777777" w:rsidR="00A056F5" w:rsidRPr="002C3D36" w:rsidRDefault="00A056F5" w:rsidP="00A056F5">
      <w:pPr>
        <w:pStyle w:val="Heading4"/>
      </w:pPr>
      <w:bookmarkStart w:id="337" w:name="_Toc20487582"/>
      <w:bookmarkStart w:id="338" w:name="_Toc29342883"/>
      <w:bookmarkStart w:id="339" w:name="_Toc29344022"/>
      <w:bookmarkStart w:id="340" w:name="_Toc36567288"/>
      <w:bookmarkStart w:id="341" w:name="_Toc36810737"/>
      <w:bookmarkStart w:id="342" w:name="_Toc36847101"/>
      <w:bookmarkStart w:id="343" w:name="_Toc36939754"/>
      <w:bookmarkStart w:id="344" w:name="_Toc37082734"/>
      <w:bookmarkStart w:id="345" w:name="_Toc46481375"/>
      <w:bookmarkStart w:id="346" w:name="_Toc46482609"/>
      <w:bookmarkStart w:id="347" w:name="_Toc46483843"/>
      <w:bookmarkStart w:id="348" w:name="_Toc76473278"/>
      <w:r w:rsidRPr="002C3D36">
        <w:t>–</w:t>
      </w:r>
      <w:r w:rsidRPr="002C3D36">
        <w:tab/>
      </w:r>
      <w:r w:rsidRPr="002C3D36">
        <w:rPr>
          <w:i/>
          <w:noProof/>
        </w:rPr>
        <w:t>RRCConnectionResumeComplete-NB</w:t>
      </w:r>
      <w:bookmarkEnd w:id="337"/>
      <w:bookmarkEnd w:id="338"/>
      <w:bookmarkEnd w:id="339"/>
      <w:bookmarkEnd w:id="340"/>
      <w:bookmarkEnd w:id="341"/>
      <w:bookmarkEnd w:id="342"/>
      <w:bookmarkEnd w:id="343"/>
      <w:bookmarkEnd w:id="344"/>
      <w:bookmarkEnd w:id="345"/>
      <w:bookmarkEnd w:id="346"/>
      <w:bookmarkEnd w:id="347"/>
      <w:bookmarkEnd w:id="348"/>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lastRenderedPageBreak/>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52F17195" w14:textId="77777777" w:rsidR="00944653" w:rsidRDefault="00944653" w:rsidP="00944653">
      <w:pPr>
        <w:pStyle w:val="EditorsNote"/>
        <w:rPr>
          <w:ins w:id="349" w:author="QC (Mungal)" w:date="2021-10-18T10:54:00Z"/>
          <w:noProof/>
        </w:rPr>
      </w:pPr>
      <w:ins w:id="350" w:author="QC (Mungal)" w:date="2021-10-18T10:54:00Z">
        <w:r>
          <w:rPr>
            <w:noProof/>
          </w:rPr>
          <w:t>Editor’s Note: Depending on the outcome of the following FFS, RRCConnectionSetupComplete message may need changes.</w:t>
        </w:r>
      </w:ins>
    </w:p>
    <w:p w14:paraId="2D043C03" w14:textId="3F044081" w:rsidR="001816D1" w:rsidRDefault="00944653" w:rsidP="00944653">
      <w:pPr>
        <w:pStyle w:val="EditorsNote"/>
        <w:numPr>
          <w:ilvl w:val="0"/>
          <w:numId w:val="7"/>
        </w:numPr>
        <w:rPr>
          <w:noProof/>
        </w:rPr>
      </w:pPr>
      <w:ins w:id="351" w:author="QC (Mungal)" w:date="2021-10-18T10:54:00Z">
        <w:r w:rsidRPr="00126E3D">
          <w:rPr>
            <w:noProof/>
          </w:rPr>
          <w:t>FFS whether to introduce new UE report and/or whether to mandate support of existing Msg5 reporting.</w:t>
        </w:r>
      </w:ins>
    </w:p>
    <w:p w14:paraId="164A0CAE" w14:textId="77777777" w:rsidR="00694266" w:rsidRPr="002C3D36" w:rsidRDefault="00694266" w:rsidP="00694266">
      <w:pPr>
        <w:pStyle w:val="Heading4"/>
      </w:pPr>
      <w:bookmarkStart w:id="352" w:name="_Toc20487585"/>
      <w:bookmarkStart w:id="353" w:name="_Toc29342886"/>
      <w:bookmarkStart w:id="354" w:name="_Toc29344025"/>
      <w:bookmarkStart w:id="355" w:name="_Toc36567291"/>
      <w:bookmarkStart w:id="356" w:name="_Toc36810740"/>
      <w:bookmarkStart w:id="357" w:name="_Toc36847104"/>
      <w:bookmarkStart w:id="358" w:name="_Toc36939757"/>
      <w:bookmarkStart w:id="359" w:name="_Toc37082737"/>
      <w:bookmarkStart w:id="360" w:name="_Toc46481378"/>
      <w:bookmarkStart w:id="361" w:name="_Toc46482612"/>
      <w:bookmarkStart w:id="362" w:name="_Toc46483846"/>
      <w:bookmarkStart w:id="363" w:name="_Toc76473281"/>
      <w:r w:rsidRPr="002C3D36">
        <w:t>–</w:t>
      </w:r>
      <w:r w:rsidRPr="002C3D36">
        <w:tab/>
      </w:r>
      <w:r w:rsidRPr="002C3D36">
        <w:rPr>
          <w:i/>
          <w:noProof/>
        </w:rPr>
        <w:t>RRCConnectionSetupComplete-NB</w:t>
      </w:r>
      <w:bookmarkEnd w:id="352"/>
      <w:bookmarkEnd w:id="353"/>
      <w:bookmarkEnd w:id="354"/>
      <w:bookmarkEnd w:id="355"/>
      <w:bookmarkEnd w:id="356"/>
      <w:bookmarkEnd w:id="357"/>
      <w:bookmarkEnd w:id="358"/>
      <w:bookmarkEnd w:id="359"/>
      <w:bookmarkEnd w:id="360"/>
      <w:bookmarkEnd w:id="361"/>
      <w:bookmarkEnd w:id="362"/>
      <w:bookmarkEnd w:id="363"/>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lastRenderedPageBreak/>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364" w:name="_Toc20487595"/>
      <w:bookmarkStart w:id="365" w:name="_Toc29342896"/>
      <w:bookmarkStart w:id="366" w:name="_Toc29344035"/>
      <w:bookmarkStart w:id="367" w:name="_Toc36567301"/>
      <w:bookmarkStart w:id="368" w:name="_Toc36810752"/>
      <w:bookmarkStart w:id="369" w:name="_Toc36847116"/>
      <w:bookmarkStart w:id="370" w:name="_Toc36939769"/>
      <w:bookmarkStart w:id="371" w:name="_Toc37082749"/>
      <w:bookmarkStart w:id="372" w:name="_Toc46481390"/>
      <w:bookmarkStart w:id="373" w:name="_Toc46482624"/>
      <w:bookmarkStart w:id="374" w:name="_Toc46483858"/>
      <w:bookmarkStart w:id="375" w:name="_Toc76473293"/>
      <w:r w:rsidRPr="002C3D36">
        <w:t>6.7.3.1</w:t>
      </w:r>
      <w:r w:rsidRPr="002C3D36">
        <w:tab/>
        <w:t>NB-IoT System information blocks</w:t>
      </w:r>
      <w:bookmarkEnd w:id="364"/>
      <w:bookmarkEnd w:id="365"/>
      <w:bookmarkEnd w:id="366"/>
      <w:bookmarkEnd w:id="367"/>
      <w:bookmarkEnd w:id="368"/>
      <w:bookmarkEnd w:id="369"/>
      <w:bookmarkEnd w:id="370"/>
      <w:bookmarkEnd w:id="371"/>
      <w:bookmarkEnd w:id="372"/>
      <w:bookmarkEnd w:id="373"/>
      <w:bookmarkEnd w:id="374"/>
      <w:bookmarkEnd w:id="375"/>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D40F311" w14:textId="77777777" w:rsidR="00944653" w:rsidRDefault="00944653" w:rsidP="00944653">
      <w:pPr>
        <w:pStyle w:val="EditorsNote"/>
        <w:rPr>
          <w:ins w:id="376" w:author="QC (Mungal)" w:date="2021-10-18T10:54:00Z"/>
          <w:noProof/>
        </w:rPr>
      </w:pPr>
      <w:ins w:id="377" w:author="QC (Mungal)" w:date="2021-10-18T10:54:00Z">
        <w:r>
          <w:rPr>
            <w:noProof/>
          </w:rPr>
          <w:t>Editor’s Note: SIB3-NB updates needed to implement following agreement:</w:t>
        </w:r>
      </w:ins>
    </w:p>
    <w:p w14:paraId="4FB9A512" w14:textId="77777777" w:rsidR="00944653" w:rsidRDefault="00944653" w:rsidP="00944653">
      <w:pPr>
        <w:pStyle w:val="EditorsNote"/>
        <w:numPr>
          <w:ilvl w:val="0"/>
          <w:numId w:val="7"/>
        </w:numPr>
        <w:rPr>
          <w:ins w:id="378" w:author="QC (Mungal)" w:date="2021-10-18T10:54:00Z"/>
          <w:noProof/>
        </w:rPr>
      </w:pPr>
      <w:ins w:id="379" w:author="QC (Mungal)" w:date="2021-10-18T10:54:00Z">
        <w:r w:rsidRPr="00201845">
          <w:rPr>
            <w:noProof/>
          </w:rPr>
          <w:t>Configuration of the criteria to start the measurements is supported.</w:t>
        </w:r>
      </w:ins>
    </w:p>
    <w:p w14:paraId="1FFE91D6" w14:textId="77777777" w:rsidR="00944653" w:rsidRDefault="00944653" w:rsidP="00944653">
      <w:pPr>
        <w:pStyle w:val="EditorsNote"/>
        <w:numPr>
          <w:ilvl w:val="0"/>
          <w:numId w:val="7"/>
        </w:numPr>
        <w:rPr>
          <w:ins w:id="380" w:author="QC (Mungal)" w:date="2021-10-18T10:54:00Z"/>
          <w:noProof/>
        </w:rPr>
      </w:pPr>
      <w:ins w:id="381" w:author="QC (Mungal)" w:date="2021-10-18T10:54:00Z">
        <w:r w:rsidRPr="009E2DCF">
          <w:rPr>
            <w:noProof/>
          </w:rPr>
          <w:t>The configuration of the criteria for starting the measurements include a serving cell NRSRP threshold. FFS how to address variance (as agreed last meeting)</w:t>
        </w:r>
      </w:ins>
    </w:p>
    <w:p w14:paraId="042D809C" w14:textId="77777777" w:rsidR="00944653" w:rsidRDefault="00944653" w:rsidP="00944653">
      <w:pPr>
        <w:pStyle w:val="EditorsNote"/>
        <w:numPr>
          <w:ilvl w:val="0"/>
          <w:numId w:val="7"/>
        </w:numPr>
        <w:rPr>
          <w:ins w:id="382" w:author="QC (Mungal)" w:date="2021-10-18T10:54:00Z"/>
          <w:noProof/>
        </w:rPr>
      </w:pPr>
      <w:ins w:id="383" w:author="QC (Mungal)" w:date="2021-10-18T10:54:00Z">
        <w:r w:rsidRPr="009E2DCF">
          <w:rPr>
            <w:noProof/>
          </w:rPr>
          <w:t>The configuration of the criteria for starting the measurements is provided via broadcast signalling.</w:t>
        </w:r>
      </w:ins>
    </w:p>
    <w:p w14:paraId="30D95F24" w14:textId="77777777" w:rsidR="00166512" w:rsidRDefault="00166512" w:rsidP="00166512">
      <w:pPr>
        <w:rPr>
          <w:noProof/>
        </w:rPr>
      </w:pPr>
    </w:p>
    <w:p w14:paraId="1E23C105" w14:textId="77777777" w:rsidR="00166512" w:rsidRPr="002C3D36" w:rsidRDefault="00166512" w:rsidP="00166512">
      <w:pPr>
        <w:pStyle w:val="Heading4"/>
        <w:rPr>
          <w:i/>
          <w:noProof/>
        </w:rPr>
      </w:pPr>
      <w:bookmarkStart w:id="384" w:name="_Toc20487597"/>
      <w:bookmarkStart w:id="385" w:name="_Toc29342898"/>
      <w:bookmarkStart w:id="386" w:name="_Toc29344037"/>
      <w:bookmarkStart w:id="387" w:name="_Toc36567303"/>
      <w:bookmarkStart w:id="388" w:name="_Toc36810754"/>
      <w:bookmarkStart w:id="389" w:name="_Toc36847118"/>
      <w:bookmarkStart w:id="390" w:name="_Toc36939771"/>
      <w:bookmarkStart w:id="391" w:name="_Toc37082751"/>
      <w:bookmarkStart w:id="392" w:name="_Toc46481392"/>
      <w:bookmarkStart w:id="393" w:name="_Toc46482626"/>
      <w:bookmarkStart w:id="394" w:name="_Toc46483860"/>
      <w:bookmarkStart w:id="395" w:name="_Toc76473295"/>
      <w:r w:rsidRPr="002C3D36">
        <w:t>–</w:t>
      </w:r>
      <w:r w:rsidRPr="002C3D36">
        <w:tab/>
      </w:r>
      <w:r w:rsidRPr="002C3D36">
        <w:rPr>
          <w:i/>
          <w:noProof/>
        </w:rPr>
        <w:t>SystemInformationBlockType3-NB</w:t>
      </w:r>
      <w:bookmarkEnd w:id="384"/>
      <w:bookmarkEnd w:id="385"/>
      <w:bookmarkEnd w:id="386"/>
      <w:bookmarkEnd w:id="387"/>
      <w:bookmarkEnd w:id="388"/>
      <w:bookmarkEnd w:id="389"/>
      <w:bookmarkEnd w:id="390"/>
      <w:bookmarkEnd w:id="391"/>
      <w:bookmarkEnd w:id="392"/>
      <w:bookmarkEnd w:id="393"/>
      <w:bookmarkEnd w:id="394"/>
      <w:bookmarkEnd w:id="395"/>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lastRenderedPageBreak/>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7777777" w:rsidR="00166512" w:rsidRPr="002C3D36" w:rsidRDefault="00166512" w:rsidP="00166512">
      <w:pPr>
        <w:pStyle w:val="PL"/>
        <w:shd w:val="clear" w:color="auto" w:fill="E6E6E6"/>
      </w:pPr>
      <w:r w:rsidRPr="002C3D36">
        <w:tab/>
        <w:t>]]</w:t>
      </w: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844D7DB" w14:textId="77777777" w:rsidR="00166512" w:rsidRPr="002C3D36" w:rsidRDefault="00166512" w:rsidP="00166512">
      <w:pPr>
        <w:pStyle w:val="PL"/>
        <w:shd w:val="clear" w:color="auto" w:fill="E6E6E6"/>
      </w:pPr>
      <w:r w:rsidRPr="002C3D36">
        <w:t>}</w:t>
      </w:r>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441A78AF" w14:textId="77777777" w:rsidR="00944653" w:rsidRDefault="00944653" w:rsidP="00944653">
      <w:pPr>
        <w:pStyle w:val="EditorsNote"/>
        <w:rPr>
          <w:ins w:id="396" w:author="QC (Mungal)" w:date="2021-10-18T10:55:00Z"/>
          <w:noProof/>
        </w:rPr>
      </w:pPr>
      <w:ins w:id="397" w:author="QC (Mungal)" w:date="2021-10-18T10:55:00Z">
        <w:r>
          <w:rPr>
            <w:noProof/>
          </w:rPr>
          <w:t>Editor’s Note: Expect SIB22-NB will be updated to include implement following agreements:</w:t>
        </w:r>
      </w:ins>
    </w:p>
    <w:p w14:paraId="4694ABB6" w14:textId="77777777" w:rsidR="00944653" w:rsidRDefault="00944653" w:rsidP="00944653">
      <w:pPr>
        <w:pStyle w:val="EditorsNote"/>
        <w:numPr>
          <w:ilvl w:val="0"/>
          <w:numId w:val="6"/>
        </w:numPr>
        <w:rPr>
          <w:ins w:id="398" w:author="QC (Mungal)" w:date="2021-10-18T10:55:00Z"/>
          <w:noProof/>
        </w:rPr>
      </w:pPr>
      <w:ins w:id="399" w:author="QC (Mungal)" w:date="2021-10-18T10:55:00Z">
        <w:r w:rsidRPr="00E419D7">
          <w:rPr>
            <w:noProof/>
          </w:rPr>
          <w:t>Rel-17 paging carriers and the legacy paging carriers should be exclusive.</w:t>
        </w:r>
      </w:ins>
    </w:p>
    <w:p w14:paraId="508C52A9" w14:textId="77777777" w:rsidR="00944653" w:rsidRDefault="00944653" w:rsidP="00944653">
      <w:pPr>
        <w:pStyle w:val="EditorsNote"/>
        <w:numPr>
          <w:ilvl w:val="0"/>
          <w:numId w:val="6"/>
        </w:numPr>
        <w:rPr>
          <w:ins w:id="400" w:author="QC (Mungal)" w:date="2021-10-18T10:55:00Z"/>
          <w:noProof/>
        </w:rPr>
      </w:pPr>
      <w:ins w:id="401" w:author="QC (Mungal)" w:date="2021-10-18T10:55:00Z">
        <w:r w:rsidRPr="00E419D7">
          <w:rPr>
            <w:noProof/>
          </w:rPr>
          <w:t>Rel-17 paging carrier configuration is provided in broadcast signalling.</w:t>
        </w:r>
      </w:ins>
    </w:p>
    <w:p w14:paraId="324C0CAA" w14:textId="77777777" w:rsidR="00944653" w:rsidRDefault="00944653" w:rsidP="00944653">
      <w:pPr>
        <w:pStyle w:val="EditorsNote"/>
        <w:numPr>
          <w:ilvl w:val="0"/>
          <w:numId w:val="6"/>
        </w:numPr>
        <w:rPr>
          <w:ins w:id="402" w:author="QC (Mungal)" w:date="2021-10-18T10:55:00Z"/>
          <w:noProof/>
        </w:rPr>
      </w:pPr>
      <w:ins w:id="403" w:author="QC (Mungal)" w:date="2021-10-18T10:55:00Z">
        <w:r w:rsidRPr="001A07B6">
          <w:rPr>
            <w:noProof/>
          </w:rPr>
          <w:t>Working assumption: UE metric for determining carrier suitability and selection is based on measured NRSRP. FFS whether to use a hysteresis/longer averaging/timer</w:t>
        </w:r>
      </w:ins>
    </w:p>
    <w:p w14:paraId="52E18A35" w14:textId="0219CCFA" w:rsidR="00051548" w:rsidRPr="00944653" w:rsidRDefault="00944653" w:rsidP="00944653">
      <w:pPr>
        <w:pStyle w:val="EditorsNote"/>
        <w:numPr>
          <w:ilvl w:val="0"/>
          <w:numId w:val="6"/>
        </w:numPr>
        <w:rPr>
          <w:bCs/>
        </w:rPr>
      </w:pPr>
      <w:ins w:id="404" w:author="QC (Mungal)" w:date="2021-10-18T10:55:00Z">
        <w:r w:rsidRPr="00684BD0">
          <w:rPr>
            <w:bCs/>
          </w:rPr>
          <w:t>Support coverage or carrier specific DRX configurations, FFS details.</w:t>
        </w:r>
      </w:ins>
    </w:p>
    <w:p w14:paraId="6E785B4E" w14:textId="015C91C8" w:rsidR="00CB6160" w:rsidRPr="002C3D36" w:rsidRDefault="00CB6160" w:rsidP="00CB6160">
      <w:pPr>
        <w:pStyle w:val="Heading4"/>
        <w:rPr>
          <w:i/>
          <w:noProof/>
        </w:rPr>
      </w:pPr>
      <w:bookmarkStart w:id="405" w:name="_Toc20487604"/>
      <w:bookmarkStart w:id="406" w:name="_Toc29342905"/>
      <w:bookmarkStart w:id="407" w:name="_Toc29344044"/>
      <w:bookmarkStart w:id="408" w:name="_Toc36567310"/>
      <w:bookmarkStart w:id="409" w:name="_Toc36810761"/>
      <w:bookmarkStart w:id="410" w:name="_Toc36847125"/>
      <w:bookmarkStart w:id="411" w:name="_Toc36939778"/>
      <w:bookmarkStart w:id="412" w:name="_Toc37082758"/>
      <w:bookmarkStart w:id="413" w:name="_Toc46481399"/>
      <w:bookmarkStart w:id="414" w:name="_Toc46482633"/>
      <w:bookmarkStart w:id="415" w:name="_Toc46483867"/>
      <w:bookmarkStart w:id="416" w:name="_Toc76473302"/>
      <w:r w:rsidRPr="002C3D36">
        <w:lastRenderedPageBreak/>
        <w:t>–</w:t>
      </w:r>
      <w:r w:rsidRPr="002C3D36">
        <w:tab/>
      </w:r>
      <w:r w:rsidRPr="002C3D36">
        <w:rPr>
          <w:i/>
          <w:noProof/>
        </w:rPr>
        <w:t>SystemInformationBlockType22-NB</w:t>
      </w:r>
      <w:bookmarkEnd w:id="405"/>
      <w:bookmarkEnd w:id="406"/>
      <w:bookmarkEnd w:id="407"/>
      <w:bookmarkEnd w:id="408"/>
      <w:bookmarkEnd w:id="409"/>
      <w:bookmarkEnd w:id="410"/>
      <w:bookmarkEnd w:id="411"/>
      <w:bookmarkEnd w:id="412"/>
      <w:bookmarkEnd w:id="413"/>
      <w:bookmarkEnd w:id="414"/>
      <w:bookmarkEnd w:id="415"/>
      <w:bookmarkEnd w:id="416"/>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lastRenderedPageBreak/>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417" w:name="_Toc20487643"/>
      <w:bookmarkStart w:id="418" w:name="_Toc29342950"/>
      <w:bookmarkStart w:id="419" w:name="_Toc29344089"/>
      <w:bookmarkStart w:id="420" w:name="_Toc36567355"/>
      <w:bookmarkStart w:id="421" w:name="_Toc36810813"/>
      <w:bookmarkStart w:id="422" w:name="_Toc36847177"/>
      <w:bookmarkStart w:id="423" w:name="_Toc36939830"/>
      <w:bookmarkStart w:id="424" w:name="_Toc37082810"/>
      <w:bookmarkStart w:id="425" w:name="_Toc46481452"/>
      <w:bookmarkStart w:id="426" w:name="_Toc46482686"/>
      <w:bookmarkStart w:id="427" w:name="_Toc46483920"/>
      <w:bookmarkStart w:id="428"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25EDB0C4" w14:textId="77777777" w:rsidR="00764052" w:rsidRDefault="00764052" w:rsidP="00842E22">
      <w:pPr>
        <w:pStyle w:val="EditorsNote"/>
        <w:rPr>
          <w:noProof/>
        </w:rPr>
      </w:pPr>
    </w:p>
    <w:p w14:paraId="69D853D6" w14:textId="77777777" w:rsidR="00584809" w:rsidRPr="002C3D36" w:rsidRDefault="00584809" w:rsidP="00584809">
      <w:pPr>
        <w:pStyle w:val="Heading4"/>
        <w:rPr>
          <w:i/>
          <w:noProof/>
        </w:rPr>
      </w:pPr>
      <w:bookmarkStart w:id="429" w:name="_Toc20487615"/>
      <w:bookmarkStart w:id="430" w:name="_Toc29342917"/>
      <w:bookmarkStart w:id="431" w:name="_Toc29344056"/>
      <w:bookmarkStart w:id="432" w:name="_Toc36567322"/>
      <w:bookmarkStart w:id="433" w:name="_Toc36810776"/>
      <w:bookmarkStart w:id="434" w:name="_Toc36847140"/>
      <w:bookmarkStart w:id="435" w:name="_Toc36939793"/>
      <w:bookmarkStart w:id="436" w:name="_Toc37082773"/>
      <w:bookmarkStart w:id="437" w:name="_Toc46481413"/>
      <w:bookmarkStart w:id="438" w:name="_Toc46482647"/>
      <w:bookmarkStart w:id="439" w:name="_Toc46483881"/>
      <w:bookmarkStart w:id="440" w:name="_Toc76473316"/>
      <w:commentRangeStart w:id="441"/>
      <w:r w:rsidRPr="002C3D36">
        <w:t>–</w:t>
      </w:r>
      <w:r w:rsidRPr="002C3D36">
        <w:tab/>
      </w:r>
      <w:r w:rsidRPr="002C3D36">
        <w:rPr>
          <w:i/>
        </w:rPr>
        <w:t>N</w:t>
      </w:r>
      <w:r w:rsidRPr="002C3D36">
        <w:rPr>
          <w:i/>
          <w:noProof/>
        </w:rPr>
        <w:t>PDSCH-Config-NB</w:t>
      </w:r>
      <w:bookmarkEnd w:id="429"/>
      <w:bookmarkEnd w:id="430"/>
      <w:bookmarkEnd w:id="431"/>
      <w:bookmarkEnd w:id="432"/>
      <w:bookmarkEnd w:id="433"/>
      <w:bookmarkEnd w:id="434"/>
      <w:bookmarkEnd w:id="435"/>
      <w:bookmarkEnd w:id="436"/>
      <w:bookmarkEnd w:id="437"/>
      <w:bookmarkEnd w:id="438"/>
      <w:bookmarkEnd w:id="439"/>
      <w:bookmarkEnd w:id="440"/>
      <w:commentRangeEnd w:id="441"/>
      <w:r w:rsidR="00944653">
        <w:rPr>
          <w:rStyle w:val="CommentReference"/>
          <w:rFonts w:ascii="Times New Roman" w:hAnsi="Times New Roman"/>
        </w:rPr>
        <w:commentReference w:id="441"/>
      </w:r>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76752754" w14:textId="7533FB01" w:rsidR="00584809" w:rsidRDefault="00584809" w:rsidP="00584809">
      <w:pPr>
        <w:pStyle w:val="PL"/>
        <w:shd w:val="clear" w:color="auto" w:fill="E6E6E6"/>
        <w:rPr>
          <w:ins w:id="442" w:author="QC (Mungal)" w:date="2021-09-09T16:57:00Z"/>
        </w:rPr>
      </w:pPr>
    </w:p>
    <w:p w14:paraId="0A81D1E5" w14:textId="48C3318E" w:rsidR="00E03681" w:rsidRPr="005C00EA" w:rsidRDefault="00E03681" w:rsidP="00E03681">
      <w:pPr>
        <w:pStyle w:val="PL"/>
        <w:shd w:val="clear" w:color="auto" w:fill="E6E6E6"/>
        <w:rPr>
          <w:ins w:id="443" w:author="QC (Mungal)" w:date="2021-09-09T16:57:00Z"/>
          <w:rFonts w:cs="Courier New"/>
        </w:rPr>
      </w:pPr>
      <w:commentRangeStart w:id="444"/>
      <w:commentRangeStart w:id="445"/>
      <w:commentRangeStart w:id="446"/>
      <w:commentRangeStart w:id="447"/>
      <w:ins w:id="448" w:author="QC (Mungal)" w:date="2021-09-09T16:57:00Z">
        <w:r w:rsidRPr="005C00EA">
          <w:rPr>
            <w:rFonts w:cs="Courier New"/>
          </w:rPr>
          <w:t>NPDSCH-ConfigDedicated-NB-</w:t>
        </w:r>
      </w:ins>
      <w:ins w:id="449" w:author="QC (Mungal)" w:date="2021-09-14T12:37:00Z">
        <w:r w:rsidR="0026668C" w:rsidRPr="005C00EA">
          <w:rPr>
            <w:rFonts w:cs="Courier New"/>
          </w:rPr>
          <w:t>v17xy</w:t>
        </w:r>
      </w:ins>
      <w:ins w:id="450" w:author="QC (Mungal)" w:date="2021-09-09T16:57:00Z">
        <w:r w:rsidRPr="005C00EA">
          <w:rPr>
            <w:rFonts w:cs="Courier New"/>
          </w:rPr>
          <w:t xml:space="preserve"> </w:t>
        </w:r>
      </w:ins>
      <w:commentRangeEnd w:id="444"/>
      <w:r w:rsidR="00756BEA" w:rsidRPr="00F8037A">
        <w:rPr>
          <w:rStyle w:val="CommentReference"/>
          <w:rFonts w:cs="Courier New"/>
          <w:noProof w:val="0"/>
        </w:rPr>
        <w:commentReference w:id="444"/>
      </w:r>
      <w:commentRangeEnd w:id="445"/>
      <w:r w:rsidR="008E4CE9">
        <w:rPr>
          <w:rStyle w:val="CommentReference"/>
          <w:rFonts w:ascii="Times New Roman" w:hAnsi="Times New Roman"/>
          <w:noProof w:val="0"/>
        </w:rPr>
        <w:commentReference w:id="445"/>
      </w:r>
      <w:commentRangeEnd w:id="446"/>
      <w:r w:rsidR="00D80D74">
        <w:rPr>
          <w:rStyle w:val="CommentReference"/>
          <w:rFonts w:ascii="Times New Roman" w:hAnsi="Times New Roman"/>
          <w:noProof w:val="0"/>
        </w:rPr>
        <w:commentReference w:id="446"/>
      </w:r>
      <w:commentRangeEnd w:id="447"/>
      <w:r w:rsidR="001A1EB6">
        <w:rPr>
          <w:rStyle w:val="CommentReference"/>
          <w:rFonts w:ascii="Times New Roman" w:hAnsi="Times New Roman"/>
          <w:noProof w:val="0"/>
        </w:rPr>
        <w:commentReference w:id="447"/>
      </w:r>
      <w:ins w:id="451" w:author="QC (Mungal)" w:date="2021-09-09T16:57:00Z">
        <w:r w:rsidRPr="005C00EA">
          <w:rPr>
            <w:rFonts w:cs="Courier New"/>
          </w:rPr>
          <w:t>::=</w:t>
        </w:r>
        <w:r w:rsidRPr="005C00EA">
          <w:rPr>
            <w:rFonts w:cs="Courier New"/>
          </w:rPr>
          <w:tab/>
          <w:t>SEQUENCE {</w:t>
        </w:r>
      </w:ins>
    </w:p>
    <w:p w14:paraId="77CBEB0A" w14:textId="6FCB9782" w:rsidR="00790414" w:rsidRPr="005C00EA" w:rsidRDefault="00E03681" w:rsidP="00B23948">
      <w:pPr>
        <w:pStyle w:val="PL"/>
        <w:shd w:val="pct10" w:color="auto" w:fill="auto"/>
        <w:tabs>
          <w:tab w:val="clear" w:pos="768"/>
          <w:tab w:val="left" w:pos="685"/>
        </w:tabs>
        <w:rPr>
          <w:ins w:id="452" w:author="QC (Mungal)" w:date="2021-09-09T17:38:00Z"/>
          <w:rFonts w:cs="Courier New"/>
        </w:rPr>
      </w:pPr>
      <w:ins w:id="453" w:author="QC (Mungal)" w:date="2021-09-09T16:57:00Z">
        <w:r w:rsidRPr="005C00EA">
          <w:rPr>
            <w:rFonts w:cs="Courier New"/>
          </w:rPr>
          <w:tab/>
        </w:r>
      </w:ins>
      <w:ins w:id="454" w:author="QC (Mungal)" w:date="2021-10-18T11:15:00Z">
        <w:r w:rsidR="005C00EA" w:rsidRPr="005C00EA">
          <w:rPr>
            <w:rFonts w:cs="Courier New"/>
          </w:rPr>
          <w:t>npdsch</w:t>
        </w:r>
      </w:ins>
      <w:commentRangeStart w:id="455"/>
      <w:commentRangeStart w:id="456"/>
      <w:commentRangeStart w:id="457"/>
      <w:ins w:id="458" w:author="QC (Mungal)" w:date="2021-09-16T14:06:00Z">
        <w:r w:rsidR="00773961" w:rsidRPr="005C00EA">
          <w:rPr>
            <w:rFonts w:cs="Courier New"/>
          </w:rPr>
          <w:t>-</w:t>
        </w:r>
      </w:ins>
      <w:ins w:id="459" w:author="QC (Mungal)" w:date="2021-09-09T16:57:00Z">
        <w:r w:rsidRPr="005C00EA">
          <w:rPr>
            <w:rFonts w:cs="Courier New"/>
          </w:rPr>
          <w:t>16QAM-</w:t>
        </w:r>
      </w:ins>
      <w:ins w:id="460" w:author="QC (Mungal)" w:date="2021-10-18T11:15:00Z">
        <w:r w:rsidR="005C00EA" w:rsidRPr="005C00EA">
          <w:rPr>
            <w:rFonts w:cs="Courier New"/>
          </w:rPr>
          <w:t>Config-</w:t>
        </w:r>
      </w:ins>
      <w:ins w:id="461" w:author="QC (Mungal)" w:date="2021-09-09T16:57:00Z">
        <w:r w:rsidRPr="005C00EA">
          <w:rPr>
            <w:rFonts w:cs="Courier New"/>
          </w:rPr>
          <w:t>r17</w:t>
        </w:r>
      </w:ins>
      <w:commentRangeEnd w:id="455"/>
      <w:r w:rsidR="00276D2E" w:rsidRPr="005C00EA">
        <w:rPr>
          <w:rStyle w:val="CommentReference"/>
          <w:rFonts w:cs="Courier New"/>
          <w:noProof w:val="0"/>
        </w:rPr>
        <w:commentReference w:id="455"/>
      </w:r>
      <w:commentRangeEnd w:id="456"/>
      <w:r w:rsidR="00296E54" w:rsidRPr="005C00EA">
        <w:rPr>
          <w:rStyle w:val="CommentReference"/>
          <w:rFonts w:cs="Courier New"/>
          <w:noProof w:val="0"/>
        </w:rPr>
        <w:commentReference w:id="456"/>
      </w:r>
      <w:ins w:id="462" w:author="QC (Mungal)" w:date="2021-09-09T16:57:00Z">
        <w:r w:rsidRPr="005C00EA">
          <w:rPr>
            <w:rFonts w:cs="Courier New"/>
          </w:rPr>
          <w:tab/>
        </w:r>
        <w:r w:rsidRPr="005C00EA">
          <w:rPr>
            <w:rFonts w:cs="Courier New"/>
          </w:rPr>
          <w:tab/>
        </w:r>
      </w:ins>
      <w:ins w:id="463" w:author="QC (Mungal)" w:date="2021-10-18T11:24:00Z">
        <w:r w:rsidR="00B23948">
          <w:rPr>
            <w:rFonts w:cs="Courier New"/>
          </w:rPr>
          <w:t>SetupRelease {</w:t>
        </w:r>
      </w:ins>
      <w:ins w:id="464" w:author="QC (Mungal)" w:date="2021-10-18T11:19:00Z">
        <w:r w:rsidR="005C00EA" w:rsidRPr="005C00EA">
          <w:rPr>
            <w:rFonts w:cs="Courier New"/>
            <w:iCs/>
          </w:rPr>
          <w:t>NPDSCH-16QAM-Config-r17</w:t>
        </w:r>
      </w:ins>
      <w:ins w:id="465" w:author="QC (Mungal)" w:date="2021-10-18T11:25:00Z">
        <w:r w:rsidR="00B23948">
          <w:rPr>
            <w:rFonts w:cs="Courier New"/>
            <w:iCs/>
          </w:rPr>
          <w:t>}</w:t>
        </w:r>
      </w:ins>
      <w:ins w:id="466" w:author="QC (Mungal)" w:date="2021-10-18T11:19:00Z">
        <w:r w:rsidR="005C00EA" w:rsidRPr="005C00EA">
          <w:rPr>
            <w:rStyle w:val="CommentReference"/>
            <w:rFonts w:cs="Courier New"/>
            <w:iCs/>
            <w:noProof w:val="0"/>
          </w:rPr>
          <w:annotationRef/>
        </w:r>
      </w:ins>
      <w:commentRangeEnd w:id="457"/>
      <w:ins w:id="467" w:author="QC (Mungal)" w:date="2021-09-17T10:16:00Z">
        <w:r w:rsidR="00380600" w:rsidRPr="005C00EA">
          <w:rPr>
            <w:rStyle w:val="CommentReference"/>
            <w:rFonts w:cs="Courier New"/>
            <w:noProof w:val="0"/>
          </w:rPr>
          <w:commentReference w:id="457"/>
        </w:r>
      </w:ins>
    </w:p>
    <w:p w14:paraId="7EB64024" w14:textId="6EEFB22C" w:rsidR="00E03681" w:rsidRPr="005C00EA" w:rsidRDefault="00E03681" w:rsidP="00E03681">
      <w:pPr>
        <w:pStyle w:val="PL"/>
        <w:shd w:val="clear" w:color="auto" w:fill="E6E6E6"/>
        <w:rPr>
          <w:ins w:id="468" w:author="QC (Mungal)" w:date="2021-10-18T11:17:00Z"/>
          <w:rFonts w:cs="Courier New"/>
        </w:rPr>
      </w:pPr>
      <w:ins w:id="469" w:author="QC (Mungal)" w:date="2021-09-09T16:57:00Z">
        <w:r w:rsidRPr="005C00EA">
          <w:rPr>
            <w:rFonts w:cs="Courier New"/>
          </w:rPr>
          <w:t>}</w:t>
        </w:r>
      </w:ins>
    </w:p>
    <w:p w14:paraId="7C932A6E" w14:textId="34CFC642" w:rsidR="005C00EA" w:rsidRPr="005C00EA" w:rsidRDefault="005C00EA" w:rsidP="00E03681">
      <w:pPr>
        <w:pStyle w:val="PL"/>
        <w:shd w:val="clear" w:color="auto" w:fill="E6E6E6"/>
        <w:rPr>
          <w:ins w:id="470" w:author="QC (Mungal)" w:date="2021-10-18T11:17:00Z"/>
          <w:rFonts w:cs="Courier New"/>
          <w:iCs/>
        </w:rPr>
      </w:pPr>
    </w:p>
    <w:p w14:paraId="42872FF7" w14:textId="77777777" w:rsidR="005C00EA" w:rsidRPr="005C00EA" w:rsidRDefault="005C00EA" w:rsidP="005C00EA">
      <w:pPr>
        <w:pStyle w:val="PL"/>
        <w:shd w:val="pct10" w:color="auto" w:fill="auto"/>
        <w:tabs>
          <w:tab w:val="clear" w:pos="768"/>
          <w:tab w:val="left" w:pos="685"/>
        </w:tabs>
        <w:rPr>
          <w:ins w:id="471" w:author="QC (Mungal)" w:date="2021-10-18T11:17:00Z"/>
          <w:rFonts w:cs="Courier New"/>
          <w:iCs/>
        </w:rPr>
      </w:pPr>
      <w:commentRangeStart w:id="472"/>
      <w:ins w:id="473" w:author="QC (Mungal)" w:date="2021-10-18T11:17:00Z">
        <w:r w:rsidRPr="005C00EA">
          <w:rPr>
            <w:rFonts w:cs="Courier New"/>
            <w:iCs/>
          </w:rPr>
          <w:t>NPDSCH-16QAM-Config-r17</w:t>
        </w:r>
        <w:r w:rsidRPr="005C00EA">
          <w:rPr>
            <w:rStyle w:val="CommentReference"/>
            <w:rFonts w:cs="Courier New"/>
            <w:iCs/>
            <w:noProof w:val="0"/>
          </w:rPr>
          <w:annotationRef/>
        </w:r>
        <w:r w:rsidRPr="005C00EA">
          <w:rPr>
            <w:rFonts w:cs="Courier New"/>
            <w:iCs/>
          </w:rPr>
          <w:t xml:space="preserve"> </w:t>
        </w:r>
      </w:ins>
      <w:commentRangeEnd w:id="472"/>
      <w:r w:rsidR="007D00D3">
        <w:rPr>
          <w:rStyle w:val="CommentReference"/>
          <w:rFonts w:ascii="Times New Roman" w:hAnsi="Times New Roman"/>
          <w:noProof w:val="0"/>
        </w:rPr>
        <w:commentReference w:id="472"/>
      </w:r>
      <w:ins w:id="474" w:author="QC (Mungal)" w:date="2021-10-18T11:17:00Z">
        <w:r w:rsidRPr="005C00EA">
          <w:rPr>
            <w:rFonts w:cs="Courier New"/>
            <w:iCs/>
          </w:rPr>
          <w:t>::=SEQUENCE{</w:t>
        </w:r>
      </w:ins>
    </w:p>
    <w:p w14:paraId="5747EDA5" w14:textId="5FFE2A27" w:rsidR="005C00EA" w:rsidRPr="005C00EA" w:rsidRDefault="005C00EA" w:rsidP="005C00EA">
      <w:pPr>
        <w:pStyle w:val="PL"/>
        <w:shd w:val="clear" w:color="auto" w:fill="E6E6E6"/>
        <w:rPr>
          <w:ins w:id="475" w:author="QC (Mungal)" w:date="2021-10-18T11:17:00Z"/>
          <w:rFonts w:cs="Courier New"/>
          <w:iCs/>
        </w:rPr>
      </w:pPr>
      <w:ins w:id="476"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atio-r17</w:t>
        </w:r>
      </w:ins>
      <w:ins w:id="477" w:author="QC (Mungal)" w:date="2021-10-18T11:21:00Z">
        <w:r>
          <w:rPr>
            <w:rFonts w:cs="Courier New"/>
            <w:iCs/>
          </w:rPr>
          <w:tab/>
        </w:r>
        <w:r>
          <w:rPr>
            <w:rFonts w:cs="Courier New"/>
            <w:iCs/>
          </w:rPr>
          <w:tab/>
        </w:r>
        <w:r>
          <w:rPr>
            <w:rFonts w:cs="Courier New"/>
            <w:iCs/>
          </w:rPr>
          <w:tab/>
        </w:r>
      </w:ins>
      <w:ins w:id="478" w:author="QC (Mungal)" w:date="2021-10-18T11:17:00Z">
        <w:r w:rsidRPr="005C00EA">
          <w:rPr>
            <w:rFonts w:cs="Courier New"/>
            <w:iCs/>
          </w:rPr>
          <w:t>T</w:t>
        </w:r>
      </w:ins>
      <w:ins w:id="479" w:author="QC (Mungal)" w:date="2021-10-18T11:21:00Z">
        <w:r>
          <w:rPr>
            <w:rFonts w:cs="Courier New"/>
            <w:iCs/>
          </w:rPr>
          <w:t>ype</w:t>
        </w:r>
      </w:ins>
      <w:ins w:id="480" w:author="QC (Mungal)" w:date="2021-10-18T11:17:00Z">
        <w:r w:rsidRPr="005C00EA">
          <w:rPr>
            <w:rFonts w:cs="Courier New"/>
            <w:iCs/>
          </w:rPr>
          <w:t>FFS</w:t>
        </w:r>
      </w:ins>
      <w:ins w:id="481" w:author="QC (Mungal)" w:date="2021-10-18T12:08:00Z">
        <w:r w:rsidR="00447F5A">
          <w:rPr>
            <w:rFonts w:cs="Courier New"/>
            <w:iCs/>
          </w:rPr>
          <w:tab/>
        </w:r>
        <w:r w:rsidR="00447F5A">
          <w:rPr>
            <w:rFonts w:cs="Courier New"/>
            <w:iCs/>
          </w:rPr>
          <w:tab/>
        </w:r>
      </w:ins>
      <w:ins w:id="482" w:author="QC (Mungal)" w:date="2021-10-18T11:17:00Z">
        <w:r w:rsidRPr="005C00EA">
          <w:rPr>
            <w:rFonts w:cs="Courier New"/>
            <w:iCs/>
          </w:rPr>
          <w:t>OPTIONAL,</w:t>
        </w:r>
      </w:ins>
    </w:p>
    <w:p w14:paraId="7D74C7C0" w14:textId="0D5BDA49" w:rsidR="005C00EA" w:rsidRPr="005C00EA" w:rsidRDefault="005C00EA" w:rsidP="005C00EA">
      <w:pPr>
        <w:pStyle w:val="PL"/>
        <w:shd w:val="clear" w:color="auto" w:fill="E6E6E6"/>
        <w:rPr>
          <w:ins w:id="483" w:author="QC (Mungal)" w:date="2021-10-18T11:17:00Z"/>
          <w:rFonts w:cs="Courier New"/>
          <w:iCs/>
        </w:rPr>
      </w:pPr>
      <w:ins w:id="484" w:author="QC (Mungal)" w:date="2021-10-18T11:17:00Z">
        <w:r w:rsidRPr="005C00EA">
          <w:rPr>
            <w:rFonts w:cs="Courier New"/>
            <w:iCs/>
          </w:rPr>
          <w:t xml:space="preserve">  </w:t>
        </w:r>
        <w:r w:rsidRPr="005C00EA">
          <w:rPr>
            <w:rFonts w:cs="Courier New"/>
            <w:iCs/>
            <w:lang w:eastAsia="zh-CN"/>
          </w:rPr>
          <w:t>nrs</w:t>
        </w:r>
        <w:r w:rsidRPr="005C00EA">
          <w:rPr>
            <w:rFonts w:cs="Courier New"/>
            <w:iCs/>
          </w:rPr>
          <w:t>-Power</w:t>
        </w:r>
        <w:r w:rsidRPr="005C00EA">
          <w:rPr>
            <w:rFonts w:cs="Courier New"/>
            <w:iCs/>
            <w:lang w:eastAsia="zh-CN"/>
          </w:rPr>
          <w:t>R</w:t>
        </w:r>
        <w:r w:rsidRPr="005C00EA">
          <w:rPr>
            <w:rFonts w:cs="Courier New"/>
            <w:iCs/>
          </w:rPr>
          <w:t>atioWithCRS-r17</w:t>
        </w:r>
      </w:ins>
      <w:ins w:id="485" w:author="QC (Mungal)" w:date="2021-10-18T11:21:00Z">
        <w:r>
          <w:rPr>
            <w:rFonts w:cs="Courier New"/>
            <w:iCs/>
          </w:rPr>
          <w:tab/>
        </w:r>
        <w:r>
          <w:rPr>
            <w:rFonts w:cs="Courier New"/>
            <w:iCs/>
          </w:rPr>
          <w:tab/>
        </w:r>
      </w:ins>
      <w:ins w:id="486" w:author="QC (Mungal)" w:date="2021-10-18T11:17:00Z">
        <w:r w:rsidRPr="005C00EA">
          <w:rPr>
            <w:rFonts w:cs="Courier New"/>
            <w:iCs/>
          </w:rPr>
          <w:t>T</w:t>
        </w:r>
      </w:ins>
      <w:ins w:id="487" w:author="QC (Mungal)" w:date="2021-10-18T11:21:00Z">
        <w:r>
          <w:rPr>
            <w:rFonts w:cs="Courier New"/>
            <w:iCs/>
          </w:rPr>
          <w:t>ype</w:t>
        </w:r>
      </w:ins>
      <w:ins w:id="488" w:author="QC (Mungal)" w:date="2021-10-18T11:17:00Z">
        <w:r w:rsidRPr="005C00EA">
          <w:rPr>
            <w:rFonts w:cs="Courier New"/>
            <w:iCs/>
          </w:rPr>
          <w:t>FFS</w:t>
        </w:r>
      </w:ins>
      <w:ins w:id="489" w:author="QC (Mungal)" w:date="2021-10-18T12:08:00Z">
        <w:r w:rsidR="00447F5A">
          <w:rPr>
            <w:rFonts w:cs="Courier New"/>
            <w:iCs/>
          </w:rPr>
          <w:tab/>
        </w:r>
        <w:r w:rsidR="00447F5A">
          <w:rPr>
            <w:rFonts w:cs="Courier New"/>
            <w:iCs/>
          </w:rPr>
          <w:tab/>
        </w:r>
      </w:ins>
      <w:ins w:id="490" w:author="QC (Mungal)" w:date="2021-10-18T11:17:00Z">
        <w:r w:rsidRPr="005C00EA">
          <w:rPr>
            <w:rFonts w:cs="Courier New"/>
            <w:iCs/>
          </w:rPr>
          <w:t>OPTIONAL</w:t>
        </w:r>
        <w:r w:rsidRPr="005C00EA">
          <w:rPr>
            <w:rStyle w:val="CommentReference"/>
            <w:rFonts w:cs="Courier New"/>
            <w:iCs/>
            <w:noProof w:val="0"/>
          </w:rPr>
          <w:annotationRef/>
        </w:r>
        <w:r w:rsidRPr="005C00EA">
          <w:rPr>
            <w:rFonts w:cs="Courier New"/>
            <w:iCs/>
          </w:rPr>
          <w:t xml:space="preserve">  -- Cond </w:t>
        </w:r>
      </w:ins>
      <w:ins w:id="491" w:author="QC (Mungal)" w:date="2021-10-18T11:29:00Z">
        <w:r w:rsidR="00B23948">
          <w:rPr>
            <w:rFonts w:cs="Courier New"/>
            <w:iCs/>
          </w:rPr>
          <w:t>InBand</w:t>
        </w:r>
      </w:ins>
    </w:p>
    <w:p w14:paraId="042017C6" w14:textId="77777777" w:rsidR="005C00EA" w:rsidRPr="005C00EA" w:rsidRDefault="005C00EA" w:rsidP="005C00EA">
      <w:pPr>
        <w:pStyle w:val="PL"/>
        <w:shd w:val="clear" w:color="auto" w:fill="E6E6E6"/>
        <w:rPr>
          <w:ins w:id="492" w:author="QC (Mungal)" w:date="2021-10-18T11:17:00Z"/>
          <w:rFonts w:cs="Courier New"/>
          <w:iCs/>
        </w:rPr>
      </w:pPr>
      <w:ins w:id="493" w:author="QC (Mungal)" w:date="2021-10-18T11:17:00Z">
        <w:r w:rsidRPr="005C00EA">
          <w:rPr>
            <w:rFonts w:cs="Courier New"/>
            <w:iCs/>
          </w:rPr>
          <w:t>}</w:t>
        </w:r>
        <w:r w:rsidRPr="005C00EA">
          <w:rPr>
            <w:rFonts w:cs="Courier New"/>
            <w:bCs/>
            <w:iCs/>
            <w:lang w:eastAsia="zh-CN"/>
          </w:rPr>
          <w:t xml:space="preserve"> </w:t>
        </w:r>
      </w:ins>
    </w:p>
    <w:p w14:paraId="6631406F" w14:textId="46A61854" w:rsidR="00E03681" w:rsidRDefault="00E03681" w:rsidP="00584809">
      <w:pPr>
        <w:pStyle w:val="PL"/>
        <w:shd w:val="clear" w:color="auto" w:fill="E6E6E6"/>
        <w:rPr>
          <w:ins w:id="494" w:author="QC (Mungal)" w:date="2021-10-18T11:26:00Z"/>
        </w:rPr>
      </w:pPr>
    </w:p>
    <w:p w14:paraId="6D002B80" w14:textId="50D0D6B4" w:rsidR="00B23948" w:rsidRDefault="00B23948" w:rsidP="00584809">
      <w:pPr>
        <w:pStyle w:val="PL"/>
        <w:shd w:val="clear" w:color="auto" w:fill="E6E6E6"/>
        <w:rPr>
          <w:ins w:id="495" w:author="QC (Mungal)" w:date="2021-10-18T11:26:00Z"/>
        </w:rPr>
      </w:pPr>
      <w:commentRangeStart w:id="496"/>
      <w:ins w:id="497" w:author="QC (Mungal)" w:date="2021-10-18T11:26:00Z">
        <w:r>
          <w:t>TypeFFS</w:t>
        </w:r>
      </w:ins>
      <w:ins w:id="498" w:author="QC (Mungal)" w:date="2021-10-18T11:28:00Z">
        <w:r>
          <w:t xml:space="preserve"> </w:t>
        </w:r>
      </w:ins>
      <w:ins w:id="499" w:author="QC (Mungal)" w:date="2021-10-18T11:26:00Z">
        <w:r w:rsidRPr="002C3D36">
          <w:t>::=</w:t>
        </w:r>
      </w:ins>
      <w:ins w:id="500" w:author="QC (Mungal)" w:date="2021-10-18T11:28:00Z">
        <w:r>
          <w:t xml:space="preserve"> </w:t>
        </w:r>
      </w:ins>
      <w:ins w:id="501" w:author="QC (Mungal)" w:date="2021-10-18T11:26:00Z">
        <w:r>
          <w:t>NULL</w:t>
        </w:r>
      </w:ins>
      <w:ins w:id="502" w:author="QC (Mungal)" w:date="2021-10-18T19:07:00Z">
        <w:r w:rsidR="00330321">
          <w:t xml:space="preserve"> -- To be removed later.</w:t>
        </w:r>
      </w:ins>
      <w:commentRangeEnd w:id="496"/>
      <w:r w:rsidR="007D00D3">
        <w:rPr>
          <w:rStyle w:val="CommentReference"/>
          <w:rFonts w:ascii="Times New Roman" w:hAnsi="Times New Roman"/>
          <w:noProof w:val="0"/>
        </w:rPr>
        <w:commentReference w:id="496"/>
      </w: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A078B8" w:rsidRPr="002C3D36" w14:paraId="6E0F7115" w14:textId="77777777" w:rsidTr="00A96905">
        <w:trPr>
          <w:cantSplit/>
          <w:tblHeader/>
          <w:ins w:id="503" w:author="QC (Mungal)" w:date="2021-10-18T11:36:00Z"/>
        </w:trPr>
        <w:tc>
          <w:tcPr>
            <w:tcW w:w="9639" w:type="dxa"/>
          </w:tcPr>
          <w:p w14:paraId="70B66E07" w14:textId="6A6FE4FF" w:rsidR="00A078B8" w:rsidRDefault="00FD0BC8" w:rsidP="00A078B8">
            <w:pPr>
              <w:pStyle w:val="TAL"/>
              <w:rPr>
                <w:ins w:id="504" w:author="QC (Mungal)" w:date="2021-10-18T11:36:00Z"/>
                <w:b/>
                <w:i/>
              </w:rPr>
            </w:pPr>
            <w:ins w:id="505" w:author="QC (Mungal)" w:date="2021-10-18T11:40:00Z">
              <w:r>
                <w:rPr>
                  <w:b/>
                  <w:i/>
                </w:rPr>
                <w:t>n</w:t>
              </w:r>
            </w:ins>
            <w:ins w:id="506" w:author="QC (Mungal)" w:date="2021-10-18T11:36:00Z">
              <w:r w:rsidR="00A078B8">
                <w:rPr>
                  <w:b/>
                  <w:i/>
                </w:rPr>
                <w:t>pdsch-16QAM-Config</w:t>
              </w:r>
            </w:ins>
          </w:p>
          <w:p w14:paraId="78B25FBB" w14:textId="21A7E60D" w:rsidR="00A078B8" w:rsidRPr="002C3D36" w:rsidRDefault="00A078B8" w:rsidP="00A078B8">
            <w:pPr>
              <w:pStyle w:val="TAL"/>
              <w:rPr>
                <w:ins w:id="507" w:author="QC (Mungal)" w:date="2021-10-18T11:36:00Z"/>
                <w:b/>
                <w:bCs/>
                <w:i/>
                <w:iCs/>
                <w:noProof/>
              </w:rPr>
            </w:pPr>
            <w:commentRangeStart w:id="508"/>
            <w:ins w:id="509" w:author="QC (Mungal)" w:date="2021-10-18T11:36:00Z">
              <w:r>
                <w:t xml:space="preserve">Enables </w:t>
              </w:r>
            </w:ins>
            <w:commentRangeEnd w:id="508"/>
            <w:r w:rsidR="001A1EB6">
              <w:rPr>
                <w:rStyle w:val="CommentReference"/>
                <w:rFonts w:ascii="Times New Roman" w:hAnsi="Times New Roman"/>
              </w:rPr>
              <w:commentReference w:id="508"/>
            </w:r>
            <w:ins w:id="510" w:author="QC (Mungal)" w:date="2021-10-18T11:36:00Z">
              <w:r>
                <w:t xml:space="preserve">16QAM for DL, </w:t>
              </w:r>
              <w:r w:rsidRPr="002C3D36">
                <w:rPr>
                  <w:bCs/>
                  <w:noProof/>
                  <w:lang w:eastAsia="en-GB"/>
                </w:rPr>
                <w:t>see TS 36.213 [23]</w:t>
              </w:r>
              <w:r>
                <w:rPr>
                  <w:bCs/>
                  <w:noProof/>
                  <w:lang w:eastAsia="en-GB"/>
                </w:rPr>
                <w:t>.</w:t>
              </w:r>
            </w:ins>
          </w:p>
        </w:tc>
      </w:tr>
      <w:tr w:rsidR="00A7324A" w:rsidRPr="002C3D36" w14:paraId="4B204F7D" w14:textId="77777777" w:rsidTr="00A96905">
        <w:trPr>
          <w:cantSplit/>
          <w:tblHeader/>
          <w:ins w:id="511" w:author="QC (Mungal)" w:date="2021-09-09T17:54:00Z"/>
        </w:trPr>
        <w:tc>
          <w:tcPr>
            <w:tcW w:w="9639" w:type="dxa"/>
          </w:tcPr>
          <w:p w14:paraId="0A99CE54" w14:textId="31202B24" w:rsidR="00A7324A" w:rsidRPr="002C3D36" w:rsidRDefault="005C00EA" w:rsidP="00A7324A">
            <w:pPr>
              <w:pStyle w:val="TAL"/>
              <w:rPr>
                <w:ins w:id="512" w:author="QC (Mungal)" w:date="2021-09-09T17:54:00Z"/>
                <w:b/>
                <w:bCs/>
                <w:i/>
                <w:iCs/>
                <w:noProof/>
              </w:rPr>
            </w:pPr>
            <w:ins w:id="513" w:author="QC (Mungal)" w:date="2021-10-18T11:21:00Z">
              <w:r>
                <w:rPr>
                  <w:b/>
                  <w:bCs/>
                  <w:i/>
                  <w:iCs/>
                  <w:noProof/>
                </w:rPr>
                <w:t>nrs</w:t>
              </w:r>
            </w:ins>
            <w:commentRangeStart w:id="514"/>
            <w:commentRangeStart w:id="515"/>
            <w:commentRangeStart w:id="516"/>
            <w:ins w:id="517" w:author="QC (Mungal)" w:date="2021-09-09T17:54:00Z">
              <w:r w:rsidR="00A7324A">
                <w:rPr>
                  <w:b/>
                  <w:bCs/>
                  <w:i/>
                  <w:iCs/>
                  <w:noProof/>
                </w:rPr>
                <w:t>-Power</w:t>
              </w:r>
            </w:ins>
            <w:ins w:id="518" w:author="QC (Mungal)" w:date="2021-10-18T11:21:00Z">
              <w:r>
                <w:rPr>
                  <w:b/>
                  <w:bCs/>
                  <w:i/>
                  <w:iCs/>
                  <w:noProof/>
                </w:rPr>
                <w:t>R</w:t>
              </w:r>
            </w:ins>
            <w:ins w:id="519" w:author="QC (Mungal)" w:date="2021-09-09T17:54:00Z">
              <w:r w:rsidR="00A7324A">
                <w:rPr>
                  <w:b/>
                  <w:bCs/>
                  <w:i/>
                  <w:iCs/>
                  <w:noProof/>
                </w:rPr>
                <w:t>atio</w:t>
              </w:r>
            </w:ins>
          </w:p>
          <w:p w14:paraId="700A02F4" w14:textId="4AB29138" w:rsidR="00A7324A" w:rsidRPr="002C3D36" w:rsidRDefault="00A7324A" w:rsidP="00A7324A">
            <w:pPr>
              <w:pStyle w:val="TAL"/>
              <w:rPr>
                <w:ins w:id="520" w:author="QC (Mungal)" w:date="2021-09-09T17:54:00Z"/>
                <w:b/>
                <w:bCs/>
                <w:i/>
                <w:iCs/>
                <w:noProof/>
              </w:rPr>
            </w:pPr>
            <w:commentRangeStart w:id="521"/>
            <w:ins w:id="522" w:author="QC (Mungal)" w:date="2021-09-09T17:54:00Z">
              <w:r w:rsidRPr="002C3D36">
                <w:rPr>
                  <w:bCs/>
                  <w:noProof/>
                  <w:lang w:eastAsia="en-GB"/>
                </w:rPr>
                <w:t xml:space="preserve">For FDD: </w:t>
              </w:r>
            </w:ins>
            <w:commentRangeEnd w:id="521"/>
            <w:r w:rsidR="001A1EB6">
              <w:rPr>
                <w:rStyle w:val="CommentReference"/>
                <w:rFonts w:ascii="Times New Roman" w:hAnsi="Times New Roman"/>
              </w:rPr>
              <w:commentReference w:id="521"/>
            </w:r>
            <w:ins w:id="523" w:author="QC (Mungal)" w:date="2021-10-18T11:58:00Z">
              <w:r w:rsidR="00254C12">
                <w:rPr>
                  <w:bCs/>
                  <w:noProof/>
                  <w:lang w:eastAsia="en-GB"/>
                </w:rPr>
                <w:t>For standalone and guardband t</w:t>
              </w:r>
            </w:ins>
            <w:ins w:id="524" w:author="QC (Mungal)" w:date="2021-09-09T17:57:00Z">
              <w:r w:rsidR="0046015D">
                <w:rPr>
                  <w:bCs/>
                  <w:noProof/>
                  <w:lang w:eastAsia="en-GB"/>
                </w:rPr>
                <w:t>he p</w:t>
              </w:r>
            </w:ins>
            <w:ins w:id="525" w:author="QC (Mungal)" w:date="2021-09-09T17:55:00Z">
              <w:r w:rsidR="003D26DD" w:rsidRPr="003D26DD">
                <w:rPr>
                  <w:bCs/>
                  <w:noProof/>
                  <w:lang w:eastAsia="en-GB"/>
                </w:rPr>
                <w:t>ower ratio of NPDSCH EPRE to NRS EPRE in symbols without NRS</w:t>
              </w:r>
            </w:ins>
            <w:ins w:id="526" w:author="QC (Mungal)" w:date="2021-10-18T16:36:00Z">
              <w:r w:rsidR="00B75D3A">
                <w:rPr>
                  <w:bCs/>
                  <w:noProof/>
                  <w:lang w:eastAsia="en-GB"/>
                </w:rPr>
                <w:t>. If this field is absen</w:t>
              </w:r>
            </w:ins>
            <w:ins w:id="527" w:author="QC (Mungal)" w:date="2021-10-18T16:37:00Z">
              <w:r w:rsidR="00B75D3A">
                <w:rPr>
                  <w:bCs/>
                  <w:noProof/>
                  <w:lang w:eastAsia="en-GB"/>
                </w:rPr>
                <w:t>t</w:t>
              </w:r>
            </w:ins>
            <w:ins w:id="528" w:author="QC (Mungal)" w:date="2021-10-18T16:36:00Z">
              <w:r w:rsidR="00B75D3A">
                <w:rPr>
                  <w:bCs/>
                  <w:noProof/>
                  <w:lang w:eastAsia="en-GB"/>
                </w:rPr>
                <w:t xml:space="preserve"> then legacy p</w:t>
              </w:r>
              <w:r w:rsidR="00B75D3A" w:rsidRPr="003D26DD">
                <w:rPr>
                  <w:bCs/>
                  <w:noProof/>
                  <w:lang w:eastAsia="en-GB"/>
                </w:rPr>
                <w:t>ower ratio of NPDSCH EPRE to NRS EPRE</w:t>
              </w:r>
              <w:r w:rsidR="00B75D3A">
                <w:rPr>
                  <w:bCs/>
                  <w:noProof/>
                  <w:lang w:eastAsia="en-GB"/>
                </w:rPr>
                <w:t xml:space="preserve"> applies. </w:t>
              </w:r>
            </w:ins>
            <w:ins w:id="529" w:author="QC (Mungal)" w:date="2021-09-09T17:54:00Z">
              <w:r w:rsidRPr="002C3D36">
                <w:rPr>
                  <w:bCs/>
                  <w:noProof/>
                  <w:lang w:eastAsia="en-GB"/>
                </w:rPr>
                <w:t xml:space="preserve"> </w:t>
              </w:r>
            </w:ins>
            <w:ins w:id="530" w:author="QC (Mungal)" w:date="2021-10-18T16:37:00Z">
              <w:r w:rsidR="00B75D3A">
                <w:rPr>
                  <w:bCs/>
                  <w:noProof/>
                  <w:lang w:eastAsia="en-GB"/>
                </w:rPr>
                <w:t>S</w:t>
              </w:r>
            </w:ins>
            <w:ins w:id="531" w:author="QC (Mungal)" w:date="2021-09-09T17:54:00Z">
              <w:r w:rsidRPr="002C3D36">
                <w:rPr>
                  <w:bCs/>
                  <w:noProof/>
                  <w:lang w:eastAsia="en-GB"/>
                </w:rPr>
                <w:t>ee TS 36.213 [23].</w:t>
              </w:r>
            </w:ins>
            <w:commentRangeEnd w:id="514"/>
            <w:r w:rsidR="00207C8E">
              <w:rPr>
                <w:rStyle w:val="CommentReference"/>
                <w:rFonts w:ascii="Times New Roman" w:hAnsi="Times New Roman"/>
              </w:rPr>
              <w:commentReference w:id="514"/>
            </w:r>
            <w:commentRangeEnd w:id="515"/>
            <w:r w:rsidR="008E4CE9">
              <w:rPr>
                <w:rStyle w:val="CommentReference"/>
                <w:rFonts w:ascii="Times New Roman" w:hAnsi="Times New Roman"/>
              </w:rPr>
              <w:commentReference w:id="515"/>
            </w:r>
            <w:commentRangeEnd w:id="516"/>
            <w:r w:rsidR="001A1EB6">
              <w:rPr>
                <w:rStyle w:val="CommentReference"/>
                <w:rFonts w:ascii="Times New Roman" w:hAnsi="Times New Roman"/>
              </w:rPr>
              <w:commentReference w:id="516"/>
            </w:r>
          </w:p>
        </w:tc>
      </w:tr>
      <w:tr w:rsidR="001316DD" w:rsidRPr="002C3D36" w14:paraId="6514444A" w14:textId="77777777" w:rsidTr="00A96905">
        <w:trPr>
          <w:cantSplit/>
          <w:tblHeader/>
          <w:ins w:id="532" w:author="QC (Mungal)" w:date="2021-09-09T17:54:00Z"/>
        </w:trPr>
        <w:tc>
          <w:tcPr>
            <w:tcW w:w="9639" w:type="dxa"/>
          </w:tcPr>
          <w:p w14:paraId="4D238775" w14:textId="66836814" w:rsidR="001316DD" w:rsidRPr="002C3D36" w:rsidRDefault="001316DD" w:rsidP="001316DD">
            <w:pPr>
              <w:pStyle w:val="TAL"/>
              <w:rPr>
                <w:ins w:id="533" w:author="QC (Mungal)" w:date="2021-09-09T17:56:00Z"/>
                <w:b/>
                <w:bCs/>
                <w:i/>
                <w:iCs/>
                <w:noProof/>
              </w:rPr>
            </w:pPr>
            <w:ins w:id="534" w:author="QC (Mungal)" w:date="2021-09-09T17:56:00Z">
              <w:r>
                <w:rPr>
                  <w:b/>
                  <w:bCs/>
                  <w:i/>
                  <w:iCs/>
                  <w:noProof/>
                </w:rPr>
                <w:t>n</w:t>
              </w:r>
            </w:ins>
            <w:ins w:id="535" w:author="QC (Mungal)" w:date="2021-10-18T11:21:00Z">
              <w:r w:rsidR="005C00EA">
                <w:rPr>
                  <w:b/>
                  <w:bCs/>
                  <w:i/>
                  <w:iCs/>
                  <w:noProof/>
                </w:rPr>
                <w:t>rs</w:t>
              </w:r>
            </w:ins>
            <w:ins w:id="536" w:author="QC (Mungal)" w:date="2021-09-09T17:56:00Z">
              <w:r>
                <w:rPr>
                  <w:b/>
                  <w:bCs/>
                  <w:i/>
                  <w:iCs/>
                  <w:noProof/>
                </w:rPr>
                <w:t>-Power</w:t>
              </w:r>
            </w:ins>
            <w:ins w:id="537" w:author="QC (Mungal)" w:date="2021-10-18T11:21:00Z">
              <w:r w:rsidR="005C00EA">
                <w:rPr>
                  <w:b/>
                  <w:bCs/>
                  <w:i/>
                  <w:iCs/>
                  <w:noProof/>
                </w:rPr>
                <w:t>R</w:t>
              </w:r>
            </w:ins>
            <w:ins w:id="538" w:author="QC (Mungal)" w:date="2021-09-09T17:56:00Z">
              <w:r>
                <w:rPr>
                  <w:b/>
                  <w:bCs/>
                  <w:i/>
                  <w:iCs/>
                  <w:noProof/>
                </w:rPr>
                <w:t>atio</w:t>
              </w:r>
            </w:ins>
            <w:ins w:id="539" w:author="QC (Mungal)" w:date="2021-09-16T14:19:00Z">
              <w:r w:rsidR="004E05A2">
                <w:rPr>
                  <w:b/>
                  <w:bCs/>
                  <w:i/>
                  <w:iCs/>
                  <w:noProof/>
                </w:rPr>
                <w:t>W</w:t>
              </w:r>
            </w:ins>
            <w:ins w:id="540" w:author="QC (Mungal)" w:date="2021-09-09T17:56:00Z">
              <w:r>
                <w:rPr>
                  <w:b/>
                  <w:bCs/>
                  <w:i/>
                  <w:iCs/>
                  <w:noProof/>
                </w:rPr>
                <w:t>ithCRS</w:t>
              </w:r>
            </w:ins>
          </w:p>
          <w:p w14:paraId="3C676180" w14:textId="3EDEA87B" w:rsidR="001316DD" w:rsidRDefault="001316DD" w:rsidP="001316DD">
            <w:pPr>
              <w:pStyle w:val="TAL"/>
              <w:rPr>
                <w:ins w:id="541" w:author="QC (Mungal)" w:date="2021-09-09T17:54:00Z"/>
                <w:b/>
                <w:bCs/>
                <w:i/>
                <w:iCs/>
                <w:noProof/>
              </w:rPr>
            </w:pPr>
            <w:ins w:id="542" w:author="QC (Mungal)" w:date="2021-09-09T17:56:00Z">
              <w:r w:rsidRPr="002C3D36">
                <w:rPr>
                  <w:bCs/>
                  <w:noProof/>
                  <w:lang w:eastAsia="en-GB"/>
                </w:rPr>
                <w:t xml:space="preserve">For FDD: </w:t>
              </w:r>
            </w:ins>
            <w:ins w:id="543" w:author="QC (Mungal)" w:date="2021-09-09T17:57:00Z">
              <w:r w:rsidR="0046015D">
                <w:rPr>
                  <w:bCs/>
                  <w:noProof/>
                  <w:lang w:eastAsia="en-GB"/>
                </w:rPr>
                <w:t>T</w:t>
              </w:r>
            </w:ins>
            <w:ins w:id="544" w:author="QC (Mungal)" w:date="2021-09-09T17:56:00Z">
              <w:r w:rsidR="0046015D" w:rsidRPr="0046015D">
                <w:rPr>
                  <w:bCs/>
                  <w:noProof/>
                  <w:lang w:eastAsia="en-GB"/>
                </w:rPr>
                <w:t xml:space="preserve">he </w:t>
              </w:r>
            </w:ins>
            <w:ins w:id="545" w:author="QC (Mungal)" w:date="2021-09-09T17:57:00Z">
              <w:r w:rsidR="0046015D">
                <w:rPr>
                  <w:bCs/>
                  <w:noProof/>
                  <w:lang w:eastAsia="en-GB"/>
                </w:rPr>
                <w:t>p</w:t>
              </w:r>
            </w:ins>
            <w:ins w:id="546" w:author="QC (Mungal)" w:date="2021-09-09T17:56:00Z">
              <w:r w:rsidR="0046015D" w:rsidRPr="0046015D">
                <w:rPr>
                  <w:bCs/>
                  <w:noProof/>
                  <w:lang w:eastAsia="en-GB"/>
                </w:rPr>
                <w:t>ower ratio of NPDSCH EPRE to NRS EPRE in symbols with CRS for inband deployments</w:t>
              </w:r>
              <w:r w:rsidRPr="002C3D36">
                <w:rPr>
                  <w:bCs/>
                  <w:noProof/>
                  <w:lang w:eastAsia="en-GB"/>
                </w:rPr>
                <w:t>, see TS 36.213 [23].</w:t>
              </w:r>
            </w:ins>
          </w:p>
        </w:tc>
      </w:tr>
      <w:tr w:rsidR="001316DD" w:rsidRPr="002C3D36" w14:paraId="51DD1DD3" w14:textId="77777777" w:rsidTr="00A96905">
        <w:trPr>
          <w:cantSplit/>
        </w:trPr>
        <w:tc>
          <w:tcPr>
            <w:tcW w:w="9639" w:type="dxa"/>
          </w:tcPr>
          <w:p w14:paraId="26596771" w14:textId="77777777" w:rsidR="001316DD" w:rsidRPr="002C3D36" w:rsidRDefault="001316DD" w:rsidP="001316DD">
            <w:pPr>
              <w:pStyle w:val="TAL"/>
              <w:rPr>
                <w:b/>
                <w:bCs/>
                <w:i/>
                <w:iCs/>
                <w:kern w:val="2"/>
              </w:rPr>
            </w:pPr>
            <w:r w:rsidRPr="002C3D36">
              <w:rPr>
                <w:b/>
                <w:bCs/>
                <w:i/>
                <w:iCs/>
                <w:kern w:val="2"/>
              </w:rPr>
              <w:t>nrs-Power</w:t>
            </w:r>
          </w:p>
          <w:p w14:paraId="4EE21219" w14:textId="77777777" w:rsidR="001316DD" w:rsidRPr="002C3D36" w:rsidRDefault="001316DD" w:rsidP="001316DD">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B23948" w:rsidRPr="002C3D36" w14:paraId="22E6AD71" w14:textId="77777777" w:rsidTr="00A96905">
        <w:trPr>
          <w:cantSplit/>
          <w:tblHeader/>
          <w:ins w:id="547" w:author="QC (Mungal)" w:date="2021-10-18T11:30:00Z"/>
        </w:trPr>
        <w:tc>
          <w:tcPr>
            <w:tcW w:w="2268" w:type="dxa"/>
          </w:tcPr>
          <w:p w14:paraId="73533F0C" w14:textId="57EF5D07" w:rsidR="00B23948" w:rsidRPr="00FD0BC8" w:rsidRDefault="00B23948" w:rsidP="00FD0BC8">
            <w:pPr>
              <w:pStyle w:val="TAL"/>
              <w:rPr>
                <w:ins w:id="548" w:author="QC (Mungal)" w:date="2021-10-18T11:30:00Z"/>
                <w:i/>
                <w:iCs/>
              </w:rPr>
            </w:pPr>
            <w:ins w:id="549" w:author="QC (Mungal)" w:date="2021-10-18T11:31:00Z">
              <w:r w:rsidRPr="00FD0BC8">
                <w:rPr>
                  <w:i/>
                  <w:iCs/>
                </w:rPr>
                <w:t>InBand</w:t>
              </w:r>
            </w:ins>
          </w:p>
        </w:tc>
        <w:tc>
          <w:tcPr>
            <w:tcW w:w="7371" w:type="dxa"/>
          </w:tcPr>
          <w:p w14:paraId="5BA6A3CC" w14:textId="4284D88E" w:rsidR="00B23948" w:rsidRPr="002C3D36" w:rsidRDefault="00B23948" w:rsidP="00FD0BC8">
            <w:pPr>
              <w:pStyle w:val="TAL"/>
              <w:rPr>
                <w:ins w:id="550" w:author="QC (Mungal)" w:date="2021-10-18T11:30:00Z"/>
              </w:rPr>
            </w:pPr>
            <w:commentRangeStart w:id="551"/>
            <w:ins w:id="552" w:author="QC (Mungal)" w:date="2021-10-18T11:31:00Z">
              <w:r w:rsidRPr="002C3D36">
                <w:t xml:space="preserve">The field is </w:t>
              </w:r>
            </w:ins>
            <w:ins w:id="553" w:author="QC (Mungal)" w:date="2021-10-18T11:40:00Z">
              <w:r w:rsidR="00FD0BC8">
                <w:t>mandatory</w:t>
              </w:r>
            </w:ins>
            <w:ins w:id="554" w:author="QC (Mungal)" w:date="2021-10-18T11:31:00Z">
              <w:r w:rsidRPr="002C3D36">
                <w:t xml:space="preserve"> present</w:t>
              </w:r>
            </w:ins>
            <w:ins w:id="555" w:author="QC (Mungal)" w:date="2021-10-18T11:40:00Z">
              <w:r w:rsidR="00FD0BC8">
                <w:t xml:space="preserve"> if </w:t>
              </w:r>
            </w:ins>
            <w:ins w:id="556" w:author="QC (Mungal)" w:date="2021-10-18T11:41:00Z">
              <w:r w:rsidR="00FD0BC8">
                <w:t>carrier is inband</w:t>
              </w:r>
            </w:ins>
            <w:ins w:id="557" w:author="QC (Mungal)" w:date="2021-10-18T11:31:00Z">
              <w:r w:rsidRPr="002C3D36">
                <w:t xml:space="preserve">; </w:t>
              </w:r>
            </w:ins>
            <w:ins w:id="558" w:author="QC (Mungal)" w:date="2021-10-18T19:18:00Z">
              <w:r w:rsidR="00D80D74" w:rsidRPr="002C3D36">
                <w:t>otherwise the field is not present and the UE shall delete any existing value for this field</w:t>
              </w:r>
            </w:ins>
            <w:ins w:id="559" w:author="QC (Mungal)" w:date="2021-10-18T11:31:00Z">
              <w:r w:rsidRPr="002C3D36">
                <w:t>.</w:t>
              </w:r>
            </w:ins>
            <w:commentRangeEnd w:id="551"/>
            <w:ins w:id="560" w:author="QC (Mungal)" w:date="2021-10-18T19:16:00Z">
              <w:r w:rsidR="00D80D74">
                <w:rPr>
                  <w:rStyle w:val="CommentReference"/>
                  <w:rFonts w:ascii="Times New Roman" w:hAnsi="Times New Roman"/>
                </w:rPr>
                <w:commentReference w:id="551"/>
              </w:r>
            </w:ins>
          </w:p>
        </w:tc>
      </w:tr>
      <w:tr w:rsidR="00B23948" w:rsidRPr="002C3D36" w14:paraId="20B0F012" w14:textId="77777777" w:rsidTr="00A96905">
        <w:trPr>
          <w:cantSplit/>
        </w:trPr>
        <w:tc>
          <w:tcPr>
            <w:tcW w:w="2268" w:type="dxa"/>
          </w:tcPr>
          <w:p w14:paraId="79F8D3D9" w14:textId="77777777" w:rsidR="00B23948" w:rsidRPr="002C3D36" w:rsidRDefault="00B23948" w:rsidP="00B23948">
            <w:pPr>
              <w:pStyle w:val="TAL"/>
              <w:rPr>
                <w:i/>
                <w:iCs/>
                <w:noProof/>
              </w:rPr>
            </w:pPr>
            <w:r w:rsidRPr="002C3D36">
              <w:rPr>
                <w:i/>
                <w:iCs/>
                <w:noProof/>
              </w:rPr>
              <w:t>interleaved</w:t>
            </w:r>
          </w:p>
        </w:tc>
        <w:tc>
          <w:tcPr>
            <w:tcW w:w="7371" w:type="dxa"/>
          </w:tcPr>
          <w:p w14:paraId="59E426CA" w14:textId="77777777" w:rsidR="00B23948" w:rsidRPr="002C3D36" w:rsidRDefault="00B23948" w:rsidP="00B23948">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B23948"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B23948" w:rsidRPr="002C3D36" w:rsidRDefault="00B23948" w:rsidP="00B23948">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B23948" w:rsidRPr="002C3D36" w:rsidRDefault="00B23948" w:rsidP="00B23948">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77777777" w:rsidR="00584809" w:rsidRPr="002C3D36" w:rsidRDefault="00584809"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561" w:name="_Toc20487617"/>
      <w:bookmarkStart w:id="562" w:name="_Toc29342919"/>
      <w:bookmarkStart w:id="563" w:name="_Toc29344058"/>
      <w:bookmarkStart w:id="564" w:name="_Toc36567324"/>
      <w:bookmarkStart w:id="565" w:name="_Toc36810778"/>
      <w:bookmarkStart w:id="566" w:name="_Toc36847142"/>
      <w:bookmarkStart w:id="567" w:name="_Toc36939795"/>
      <w:bookmarkStart w:id="568" w:name="_Toc37082775"/>
      <w:bookmarkStart w:id="569" w:name="_Toc46481415"/>
      <w:bookmarkStart w:id="570" w:name="_Toc46482649"/>
      <w:bookmarkStart w:id="571" w:name="_Toc46483883"/>
      <w:bookmarkStart w:id="572" w:name="_Toc76473318"/>
      <w:r w:rsidRPr="002C3D36">
        <w:t>–</w:t>
      </w:r>
      <w:r w:rsidRPr="002C3D36">
        <w:tab/>
      </w:r>
      <w:commentRangeStart w:id="573"/>
      <w:r w:rsidRPr="002C3D36">
        <w:rPr>
          <w:i/>
        </w:rPr>
        <w:t>N</w:t>
      </w:r>
      <w:r w:rsidRPr="002C3D36">
        <w:rPr>
          <w:i/>
          <w:noProof/>
        </w:rPr>
        <w:t>PUSCH-Config-NB</w:t>
      </w:r>
      <w:bookmarkEnd w:id="561"/>
      <w:bookmarkEnd w:id="562"/>
      <w:bookmarkEnd w:id="563"/>
      <w:bookmarkEnd w:id="564"/>
      <w:bookmarkEnd w:id="565"/>
      <w:bookmarkEnd w:id="566"/>
      <w:bookmarkEnd w:id="567"/>
      <w:bookmarkEnd w:id="568"/>
      <w:bookmarkEnd w:id="569"/>
      <w:bookmarkEnd w:id="570"/>
      <w:bookmarkEnd w:id="571"/>
      <w:bookmarkEnd w:id="572"/>
      <w:commentRangeEnd w:id="573"/>
      <w:r w:rsidR="00F8037A">
        <w:rPr>
          <w:rStyle w:val="CommentReference"/>
          <w:rFonts w:ascii="Times New Roman" w:hAnsi="Times New Roman"/>
        </w:rPr>
        <w:commentReference w:id="573"/>
      </w:r>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41851B73" w14:textId="20648D5A" w:rsidR="00764052" w:rsidRDefault="00764052" w:rsidP="00764052">
      <w:pPr>
        <w:pStyle w:val="PL"/>
        <w:shd w:val="clear" w:color="auto" w:fill="E6E6E6"/>
        <w:rPr>
          <w:ins w:id="574" w:author="QC (Mungal)" w:date="2021-09-09T16:54:00Z"/>
        </w:rPr>
      </w:pPr>
    </w:p>
    <w:p w14:paraId="0DF83DB1" w14:textId="284CD554" w:rsidR="0081698A" w:rsidRPr="002C3D36" w:rsidRDefault="0081698A" w:rsidP="0081698A">
      <w:pPr>
        <w:pStyle w:val="PL"/>
        <w:shd w:val="clear" w:color="auto" w:fill="E6E6E6"/>
        <w:rPr>
          <w:ins w:id="575" w:author="QC (Mungal)" w:date="2021-09-09T16:55:00Z"/>
        </w:rPr>
      </w:pPr>
      <w:ins w:id="576" w:author="QC (Mungal)" w:date="2021-09-09T16:54:00Z">
        <w:r w:rsidRPr="002C3D36">
          <w:t>NP</w:t>
        </w:r>
      </w:ins>
      <w:ins w:id="577" w:author="QC (Mungal)" w:date="2021-09-09T16:57:00Z">
        <w:r w:rsidR="00E03681">
          <w:t>U</w:t>
        </w:r>
      </w:ins>
      <w:ins w:id="578" w:author="QC (Mungal)" w:date="2021-09-09T16:54:00Z">
        <w:r w:rsidRPr="002C3D36">
          <w:t>SCH-ConfigDedicated-NB-</w:t>
        </w:r>
      </w:ins>
      <w:ins w:id="579" w:author="QC (Mungal)" w:date="2021-09-14T12:42:00Z">
        <w:r w:rsidR="0026668C">
          <w:t>v17xy</w:t>
        </w:r>
      </w:ins>
      <w:ins w:id="580" w:author="QC (Mungal)" w:date="2021-09-09T16:55:00Z">
        <w:r w:rsidR="00CC5E08">
          <w:t xml:space="preserve"> </w:t>
        </w:r>
        <w:r w:rsidRPr="002C3D36">
          <w:t>::=</w:t>
        </w:r>
        <w:r w:rsidRPr="002C3D36">
          <w:tab/>
          <w:t>SEQUENCE {</w:t>
        </w:r>
      </w:ins>
    </w:p>
    <w:p w14:paraId="5CFF1D36" w14:textId="13AD4E75" w:rsidR="004311BE" w:rsidRPr="002C3D36" w:rsidRDefault="0081698A" w:rsidP="0081698A">
      <w:pPr>
        <w:pStyle w:val="PL"/>
        <w:shd w:val="pct10" w:color="auto" w:fill="auto"/>
        <w:tabs>
          <w:tab w:val="clear" w:pos="768"/>
          <w:tab w:val="left" w:pos="685"/>
        </w:tabs>
        <w:rPr>
          <w:ins w:id="581" w:author="QC (Mungal)" w:date="2021-09-09T16:55:00Z"/>
        </w:rPr>
      </w:pPr>
      <w:ins w:id="582" w:author="QC (Mungal)" w:date="2021-09-09T16:55:00Z">
        <w:r w:rsidRPr="002C3D36">
          <w:tab/>
        </w:r>
      </w:ins>
      <w:commentRangeStart w:id="583"/>
      <w:commentRangeStart w:id="584"/>
      <w:commentRangeStart w:id="585"/>
      <w:ins w:id="586" w:author="QC (Mungal)" w:date="2021-10-18T12:13:00Z">
        <w:r w:rsidR="00F8037A">
          <w:t>n</w:t>
        </w:r>
      </w:ins>
      <w:ins w:id="587" w:author="QC (Mungal)" w:date="2021-10-18T12:12:00Z">
        <w:r w:rsidR="00F8037A">
          <w:t>pusch</w:t>
        </w:r>
      </w:ins>
      <w:ins w:id="588" w:author="QC (Mungal)" w:date="2021-09-16T14:11:00Z">
        <w:r w:rsidR="00AC76D5">
          <w:t>-</w:t>
        </w:r>
      </w:ins>
      <w:ins w:id="589" w:author="QC (Mungal)" w:date="2021-09-09T16:56:00Z">
        <w:r w:rsidR="00A80418" w:rsidRPr="00A80418">
          <w:t>16QAM</w:t>
        </w:r>
      </w:ins>
      <w:ins w:id="590" w:author="QC (Mungal)" w:date="2021-09-09T16:55:00Z">
        <w:r w:rsidRPr="002C3D36">
          <w:t>-</w:t>
        </w:r>
      </w:ins>
      <w:ins w:id="591" w:author="QC (Mungal)" w:date="2021-10-18T19:19:00Z">
        <w:r w:rsidR="00B14EAA">
          <w:t>Config-</w:t>
        </w:r>
      </w:ins>
      <w:ins w:id="592" w:author="QC (Mungal)" w:date="2021-09-09T16:56:00Z">
        <w:r w:rsidR="00A80418">
          <w:t>r17</w:t>
        </w:r>
      </w:ins>
      <w:commentRangeEnd w:id="583"/>
      <w:r w:rsidR="00FE3583">
        <w:rPr>
          <w:rStyle w:val="CommentReference"/>
          <w:rFonts w:ascii="Times New Roman" w:hAnsi="Times New Roman"/>
          <w:noProof w:val="0"/>
        </w:rPr>
        <w:commentReference w:id="583"/>
      </w:r>
      <w:commentRangeEnd w:id="584"/>
      <w:r w:rsidR="00391B49">
        <w:rPr>
          <w:rStyle w:val="CommentReference"/>
          <w:rFonts w:ascii="Times New Roman" w:hAnsi="Times New Roman"/>
          <w:noProof w:val="0"/>
        </w:rPr>
        <w:commentReference w:id="584"/>
      </w:r>
      <w:commentRangeEnd w:id="585"/>
      <w:r w:rsidR="007C4CFC">
        <w:rPr>
          <w:rStyle w:val="CommentReference"/>
          <w:rFonts w:ascii="Times New Roman" w:hAnsi="Times New Roman"/>
          <w:noProof w:val="0"/>
        </w:rPr>
        <w:commentReference w:id="585"/>
      </w:r>
      <w:ins w:id="593" w:author="QC (Mungal)" w:date="2021-09-09T16:55:00Z">
        <w:r w:rsidRPr="002C3D36">
          <w:tab/>
        </w:r>
        <w:r w:rsidRPr="002C3D36">
          <w:tab/>
          <w:t>ENUMERATED {</w:t>
        </w:r>
      </w:ins>
      <w:ins w:id="594" w:author="QC (Mungal)" w:date="2021-09-09T16:56:00Z">
        <w:r w:rsidR="00A80418">
          <w:t>true</w:t>
        </w:r>
      </w:ins>
      <w:ins w:id="595" w:author="QC (Mungal)" w:date="2021-09-09T16:55:00Z">
        <w:r w:rsidRPr="002C3D36">
          <w:t>}</w:t>
        </w:r>
      </w:ins>
      <w:ins w:id="596" w:author="QC (Mungal)" w:date="2021-09-16T18:45:00Z">
        <w:r w:rsidR="00375555">
          <w:tab/>
          <w:t>OPTIONAL</w:t>
        </w:r>
      </w:ins>
      <w:ins w:id="597" w:author="QC (Mungal)" w:date="2021-09-16T18:46:00Z">
        <w:r w:rsidR="00375555">
          <w:tab/>
          <w:t>-- Need OR</w:t>
        </w:r>
      </w:ins>
    </w:p>
    <w:p w14:paraId="0BB7339F" w14:textId="5D067DE6" w:rsidR="0081698A" w:rsidRPr="002C3D36" w:rsidRDefault="0081698A" w:rsidP="0081698A">
      <w:pPr>
        <w:pStyle w:val="PL"/>
        <w:shd w:val="clear" w:color="auto" w:fill="E6E6E6"/>
        <w:rPr>
          <w:ins w:id="598" w:author="QC (Mungal)" w:date="2021-09-09T16:55:00Z"/>
        </w:rPr>
      </w:pPr>
      <w:ins w:id="599" w:author="QC (Mungal)" w:date="2021-09-09T16:5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682D48" w:rsidRPr="002C3D36" w14:paraId="3EFE5837" w14:textId="77777777" w:rsidTr="00A96905">
        <w:trPr>
          <w:cantSplit/>
          <w:trHeight w:val="140"/>
          <w:ins w:id="600" w:author="QC (Mungal)" w:date="2021-09-09T17:05:00Z"/>
        </w:trPr>
        <w:tc>
          <w:tcPr>
            <w:tcW w:w="9639" w:type="dxa"/>
          </w:tcPr>
          <w:p w14:paraId="356498A8" w14:textId="5DAB0763" w:rsidR="00682D48" w:rsidRDefault="00F8037A" w:rsidP="00682D48">
            <w:pPr>
              <w:pStyle w:val="TAL"/>
              <w:rPr>
                <w:ins w:id="601" w:author="QC (Mungal)" w:date="2021-09-09T17:05:00Z"/>
                <w:b/>
                <w:i/>
              </w:rPr>
            </w:pPr>
            <w:ins w:id="602" w:author="QC (Mungal)" w:date="2021-10-18T12:12:00Z">
              <w:r>
                <w:rPr>
                  <w:b/>
                  <w:i/>
                </w:rPr>
                <w:t>npusch</w:t>
              </w:r>
            </w:ins>
            <w:ins w:id="603" w:author="QC (Mungal)" w:date="2021-09-16T14:12:00Z">
              <w:r w:rsidR="004E05A2">
                <w:rPr>
                  <w:b/>
                  <w:i/>
                </w:rPr>
                <w:t>-</w:t>
              </w:r>
            </w:ins>
            <w:ins w:id="604" w:author="QC (Mungal)" w:date="2021-09-09T17:05:00Z">
              <w:r w:rsidR="00682D48">
                <w:rPr>
                  <w:b/>
                  <w:i/>
                </w:rPr>
                <w:t>16QAM</w:t>
              </w:r>
            </w:ins>
            <w:ins w:id="605" w:author="QC (Mungal)" w:date="2021-10-18T19:19:00Z">
              <w:r w:rsidR="00B14EAA">
                <w:rPr>
                  <w:b/>
                  <w:i/>
                </w:rPr>
                <w:t>-Config</w:t>
              </w:r>
            </w:ins>
          </w:p>
          <w:p w14:paraId="5EB41E61" w14:textId="22161C54" w:rsidR="00682D48" w:rsidRPr="002C3D36" w:rsidRDefault="00924893" w:rsidP="00682D48">
            <w:pPr>
              <w:pStyle w:val="TAL"/>
              <w:rPr>
                <w:ins w:id="606" w:author="QC (Mungal)" w:date="2021-09-09T17:05:00Z"/>
                <w:b/>
                <w:i/>
                <w:noProof/>
                <w:lang w:eastAsia="en-GB"/>
              </w:rPr>
            </w:pPr>
            <w:commentRangeStart w:id="607"/>
            <w:ins w:id="608" w:author="QC (Mungal)" w:date="2021-09-09T17:06:00Z">
              <w:r>
                <w:t>Enab</w:t>
              </w:r>
            </w:ins>
            <w:ins w:id="609" w:author="QC (Mungal)" w:date="2021-10-18T12:11:00Z">
              <w:r w:rsidR="008E4CE9">
                <w:t>l</w:t>
              </w:r>
            </w:ins>
            <w:ins w:id="610" w:author="QC (Mungal)" w:date="2021-09-09T17:06:00Z">
              <w:r>
                <w:t>es</w:t>
              </w:r>
            </w:ins>
            <w:ins w:id="611" w:author="QC (Mungal)" w:date="2021-09-09T17:05:00Z">
              <w:r w:rsidR="00682D48">
                <w:t xml:space="preserve"> </w:t>
              </w:r>
            </w:ins>
            <w:commentRangeEnd w:id="607"/>
            <w:r w:rsidR="001A1EB6">
              <w:rPr>
                <w:rStyle w:val="CommentReference"/>
                <w:rFonts w:ascii="Times New Roman" w:hAnsi="Times New Roman"/>
              </w:rPr>
              <w:commentReference w:id="607"/>
            </w:r>
            <w:ins w:id="612" w:author="QC (Mungal)" w:date="2021-09-09T17:05:00Z">
              <w:r w:rsidR="00682D48">
                <w:t xml:space="preserve">16QAM for </w:t>
              </w:r>
              <w:r w:rsidR="00482609">
                <w:t>U</w:t>
              </w:r>
              <w:r w:rsidR="00682D48">
                <w:t xml:space="preserve">L, </w:t>
              </w:r>
              <w:r w:rsidR="00682D48" w:rsidRPr="002C3D36">
                <w:rPr>
                  <w:bCs/>
                  <w:noProof/>
                  <w:lang w:eastAsia="en-GB"/>
                </w:rPr>
                <w:t>see TS 36.213 [23]</w:t>
              </w:r>
              <w:r w:rsidR="00682D48">
                <w:rPr>
                  <w:bCs/>
                  <w:noProof/>
                  <w:lang w:eastAsia="en-GB"/>
                </w:rPr>
                <w:t>.</w:t>
              </w:r>
            </w:ins>
          </w:p>
        </w:tc>
      </w:tr>
      <w:tr w:rsidR="00682D48" w:rsidRPr="002C3D36" w14:paraId="2CBD389E" w14:textId="77777777" w:rsidTr="00A96905">
        <w:trPr>
          <w:cantSplit/>
          <w:trHeight w:val="140"/>
        </w:trPr>
        <w:tc>
          <w:tcPr>
            <w:tcW w:w="9639" w:type="dxa"/>
          </w:tcPr>
          <w:p w14:paraId="71A823EE" w14:textId="77777777" w:rsidR="00682D48" w:rsidRPr="002C3D36" w:rsidRDefault="00682D48" w:rsidP="00682D48">
            <w:pPr>
              <w:pStyle w:val="TAL"/>
              <w:rPr>
                <w:b/>
                <w:i/>
                <w:noProof/>
                <w:lang w:eastAsia="en-GB"/>
              </w:rPr>
            </w:pPr>
            <w:r w:rsidRPr="002C3D36">
              <w:rPr>
                <w:b/>
                <w:i/>
                <w:noProof/>
                <w:lang w:eastAsia="en-GB"/>
              </w:rPr>
              <w:t>groupAssignmentNPUSCH</w:t>
            </w:r>
          </w:p>
          <w:p w14:paraId="5A7745CA" w14:textId="77777777" w:rsidR="00682D48" w:rsidRPr="002C3D36" w:rsidRDefault="00682D48" w:rsidP="00682D48">
            <w:pPr>
              <w:pStyle w:val="TAL"/>
              <w:rPr>
                <w:noProof/>
                <w:lang w:eastAsia="en-GB"/>
              </w:rPr>
            </w:pPr>
            <w:r w:rsidRPr="002C3D36">
              <w:rPr>
                <w:noProof/>
                <w:lang w:eastAsia="en-GB"/>
              </w:rPr>
              <w:t>See TS 36.211 [21], clause 10.1.4.1.3.</w:t>
            </w:r>
          </w:p>
        </w:tc>
      </w:tr>
      <w:tr w:rsidR="00682D48" w:rsidRPr="002C3D36" w14:paraId="5FE9CB7F" w14:textId="77777777" w:rsidTr="00A96905">
        <w:trPr>
          <w:cantSplit/>
          <w:trHeight w:val="140"/>
        </w:trPr>
        <w:tc>
          <w:tcPr>
            <w:tcW w:w="9639" w:type="dxa"/>
          </w:tcPr>
          <w:p w14:paraId="7231BDE4" w14:textId="77777777" w:rsidR="00682D48" w:rsidRPr="002C3D36" w:rsidRDefault="00682D48" w:rsidP="00682D48">
            <w:pPr>
              <w:pStyle w:val="TAL"/>
              <w:rPr>
                <w:b/>
                <w:i/>
                <w:noProof/>
                <w:lang w:eastAsia="en-GB"/>
              </w:rPr>
            </w:pPr>
            <w:r w:rsidRPr="002C3D36">
              <w:rPr>
                <w:b/>
                <w:i/>
                <w:noProof/>
                <w:lang w:eastAsia="en-GB"/>
              </w:rPr>
              <w:t>groupHoppingDisabled</w:t>
            </w:r>
          </w:p>
          <w:p w14:paraId="794ED261"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682D48" w:rsidRPr="002C3D36" w:rsidRDefault="00682D48" w:rsidP="00682D48">
            <w:pPr>
              <w:pStyle w:val="TAL"/>
              <w:rPr>
                <w:b/>
                <w:i/>
                <w:noProof/>
                <w:lang w:eastAsia="en-GB"/>
              </w:rPr>
            </w:pPr>
            <w:r w:rsidRPr="002C3D36">
              <w:rPr>
                <w:b/>
                <w:i/>
                <w:noProof/>
                <w:lang w:eastAsia="en-GB"/>
              </w:rPr>
              <w:t>groupHoppingEnabled</w:t>
            </w:r>
          </w:p>
          <w:p w14:paraId="12B0050F" w14:textId="77777777" w:rsidR="00682D48" w:rsidRPr="002C3D36" w:rsidRDefault="00682D48" w:rsidP="00682D48">
            <w:pPr>
              <w:pStyle w:val="TAL"/>
            </w:pPr>
            <w:r w:rsidRPr="002C3D36">
              <w:t xml:space="preserve">See TS 36.211 [21], clause </w:t>
            </w:r>
            <w:r w:rsidRPr="002C3D36">
              <w:rPr>
                <w:noProof/>
                <w:lang w:eastAsia="en-GB"/>
              </w:rPr>
              <w:t>10.1.4.1.3</w:t>
            </w:r>
            <w:r w:rsidRPr="002C3D36">
              <w:t>.</w:t>
            </w:r>
          </w:p>
        </w:tc>
      </w:tr>
      <w:tr w:rsidR="00682D48" w:rsidRPr="002C3D36" w14:paraId="3CF830D1" w14:textId="77777777" w:rsidTr="00A96905">
        <w:trPr>
          <w:cantSplit/>
        </w:trPr>
        <w:tc>
          <w:tcPr>
            <w:tcW w:w="9639" w:type="dxa"/>
          </w:tcPr>
          <w:p w14:paraId="059F880B" w14:textId="77777777" w:rsidR="00682D48" w:rsidRPr="002C3D36" w:rsidRDefault="00682D48" w:rsidP="00682D48">
            <w:pPr>
              <w:pStyle w:val="TAL"/>
              <w:rPr>
                <w:b/>
                <w:bCs/>
                <w:i/>
                <w:iCs/>
              </w:rPr>
            </w:pPr>
            <w:r w:rsidRPr="002C3D36">
              <w:rPr>
                <w:b/>
                <w:bCs/>
                <w:i/>
                <w:iCs/>
              </w:rPr>
              <w:t>npusch-AllSymbols</w:t>
            </w:r>
          </w:p>
          <w:p w14:paraId="5432D3E7" w14:textId="77777777" w:rsidR="00682D48" w:rsidRPr="002C3D36" w:rsidRDefault="00682D48" w:rsidP="00682D4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682D48" w:rsidRPr="002C3D36" w14:paraId="6BCAE641" w14:textId="77777777" w:rsidTr="00A96905">
        <w:trPr>
          <w:cantSplit/>
        </w:trPr>
        <w:tc>
          <w:tcPr>
            <w:tcW w:w="9639" w:type="dxa"/>
          </w:tcPr>
          <w:p w14:paraId="18758AFC" w14:textId="77777777" w:rsidR="00682D48" w:rsidRPr="002C3D36" w:rsidRDefault="00682D48" w:rsidP="00682D48">
            <w:pPr>
              <w:pStyle w:val="TAL"/>
              <w:rPr>
                <w:b/>
                <w:bCs/>
                <w:i/>
                <w:noProof/>
                <w:lang w:eastAsia="en-GB"/>
              </w:rPr>
            </w:pPr>
            <w:r w:rsidRPr="002C3D36">
              <w:rPr>
                <w:b/>
                <w:i/>
              </w:rPr>
              <w:t>npusch-MultiTB-Config</w:t>
            </w:r>
          </w:p>
          <w:p w14:paraId="70619CD7" w14:textId="77777777" w:rsidR="00682D48" w:rsidRPr="002C3D36" w:rsidRDefault="00682D48" w:rsidP="00682D4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682D48" w:rsidRPr="002C3D36" w14:paraId="18A7D82E" w14:textId="77777777" w:rsidTr="00A96905">
        <w:trPr>
          <w:cantSplit/>
        </w:trPr>
        <w:tc>
          <w:tcPr>
            <w:tcW w:w="9639" w:type="dxa"/>
          </w:tcPr>
          <w:p w14:paraId="61F03915" w14:textId="77777777" w:rsidR="00682D48" w:rsidRPr="002C3D36" w:rsidRDefault="00682D48" w:rsidP="00682D48">
            <w:pPr>
              <w:pStyle w:val="TAL"/>
              <w:rPr>
                <w:rFonts w:cs="Arial"/>
                <w:b/>
                <w:bCs/>
                <w:i/>
                <w:iCs/>
                <w:kern w:val="2"/>
              </w:rPr>
            </w:pPr>
            <w:r w:rsidRPr="002C3D36">
              <w:rPr>
                <w:b/>
                <w:bCs/>
                <w:i/>
                <w:iCs/>
                <w:kern w:val="2"/>
              </w:rPr>
              <w:t>sixTone-BaseSequence</w:t>
            </w:r>
          </w:p>
          <w:p w14:paraId="57CAC301" w14:textId="77777777" w:rsidR="00682D48" w:rsidRPr="002C3D36" w:rsidRDefault="00682D48" w:rsidP="00682D4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682D48" w:rsidRPr="002C3D36" w14:paraId="6C512266" w14:textId="77777777" w:rsidTr="00A96905">
        <w:trPr>
          <w:cantSplit/>
        </w:trPr>
        <w:tc>
          <w:tcPr>
            <w:tcW w:w="9639" w:type="dxa"/>
          </w:tcPr>
          <w:p w14:paraId="7A1D15E1" w14:textId="77777777" w:rsidR="00682D48" w:rsidRPr="002C3D36" w:rsidRDefault="00682D48" w:rsidP="00682D48">
            <w:pPr>
              <w:pStyle w:val="TAL"/>
              <w:rPr>
                <w:b/>
                <w:bCs/>
                <w:i/>
                <w:iCs/>
                <w:kern w:val="2"/>
              </w:rPr>
            </w:pPr>
            <w:r w:rsidRPr="002C3D36">
              <w:rPr>
                <w:b/>
                <w:bCs/>
                <w:i/>
                <w:iCs/>
                <w:kern w:val="2"/>
              </w:rPr>
              <w:t>sixTone-CyclicShift</w:t>
            </w:r>
          </w:p>
          <w:p w14:paraId="48DD4948" w14:textId="77777777" w:rsidR="00682D48" w:rsidRPr="002C3D36" w:rsidRDefault="00682D48" w:rsidP="00682D48">
            <w:pPr>
              <w:pStyle w:val="TAL"/>
              <w:rPr>
                <w:b/>
                <w:i/>
                <w:noProof/>
                <w:lang w:eastAsia="en-GB"/>
              </w:rPr>
            </w:pPr>
            <w:r w:rsidRPr="002C3D36">
              <w:t>Define 4 cyclic shifts for the 6-tone case, see TS 36.211 [21], clause 10.1.4.1.2.</w:t>
            </w:r>
          </w:p>
        </w:tc>
      </w:tr>
      <w:tr w:rsidR="00682D48" w:rsidRPr="002C3D36" w14:paraId="77C16E8D" w14:textId="77777777" w:rsidTr="00A96905">
        <w:trPr>
          <w:cantSplit/>
        </w:trPr>
        <w:tc>
          <w:tcPr>
            <w:tcW w:w="9639" w:type="dxa"/>
          </w:tcPr>
          <w:p w14:paraId="7FA19BB0" w14:textId="77777777" w:rsidR="00682D48" w:rsidRPr="002C3D36" w:rsidRDefault="00682D48" w:rsidP="00682D48">
            <w:pPr>
              <w:pStyle w:val="TAL"/>
              <w:rPr>
                <w:b/>
                <w:bCs/>
                <w:i/>
                <w:iCs/>
                <w:kern w:val="2"/>
              </w:rPr>
            </w:pPr>
            <w:r w:rsidRPr="002C3D36">
              <w:rPr>
                <w:b/>
                <w:bCs/>
                <w:i/>
                <w:iCs/>
                <w:kern w:val="2"/>
              </w:rPr>
              <w:t>srs-SubframeConfig</w:t>
            </w:r>
          </w:p>
          <w:p w14:paraId="75DE99DB" w14:textId="77777777" w:rsidR="00682D48" w:rsidRPr="002C3D36" w:rsidRDefault="00682D48" w:rsidP="00682D48">
            <w:pPr>
              <w:pStyle w:val="TAL"/>
              <w:rPr>
                <w:b/>
                <w:bCs/>
                <w:i/>
                <w:iCs/>
                <w:kern w:val="2"/>
              </w:rPr>
            </w:pPr>
            <w:r w:rsidRPr="002C3D36">
              <w:t>SRS SubframeConfiguration. See TS 36.211 [21], table 5.5.3.3-1. Value sc0 corresponds to value 0, sc1 to value 1 and so on.</w:t>
            </w:r>
          </w:p>
        </w:tc>
      </w:tr>
      <w:tr w:rsidR="00682D48" w:rsidRPr="002C3D36" w14:paraId="613F7442" w14:textId="77777777" w:rsidTr="00A96905">
        <w:trPr>
          <w:cantSplit/>
        </w:trPr>
        <w:tc>
          <w:tcPr>
            <w:tcW w:w="9639" w:type="dxa"/>
          </w:tcPr>
          <w:p w14:paraId="52BB0B23" w14:textId="77777777" w:rsidR="00682D48" w:rsidRPr="002C3D36" w:rsidRDefault="00682D48" w:rsidP="00682D48">
            <w:pPr>
              <w:pStyle w:val="TAL"/>
              <w:rPr>
                <w:b/>
                <w:bCs/>
                <w:i/>
                <w:iCs/>
                <w:kern w:val="2"/>
              </w:rPr>
            </w:pPr>
            <w:r w:rsidRPr="002C3D36">
              <w:rPr>
                <w:b/>
                <w:bCs/>
                <w:i/>
                <w:iCs/>
                <w:kern w:val="2"/>
              </w:rPr>
              <w:t>threeTone-BaseSequence</w:t>
            </w:r>
          </w:p>
          <w:p w14:paraId="6CA7178D" w14:textId="77777777" w:rsidR="00682D48" w:rsidRPr="002C3D36" w:rsidRDefault="00682D48" w:rsidP="00682D4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682D48" w:rsidRPr="002C3D36" w14:paraId="74857F68" w14:textId="77777777" w:rsidTr="00A96905">
        <w:trPr>
          <w:cantSplit/>
        </w:trPr>
        <w:tc>
          <w:tcPr>
            <w:tcW w:w="9639" w:type="dxa"/>
          </w:tcPr>
          <w:p w14:paraId="5A5BE184" w14:textId="77777777" w:rsidR="00682D48" w:rsidRPr="002C3D36" w:rsidRDefault="00682D48" w:rsidP="00682D48">
            <w:pPr>
              <w:pStyle w:val="TAL"/>
              <w:rPr>
                <w:b/>
                <w:bCs/>
                <w:i/>
                <w:iCs/>
                <w:kern w:val="2"/>
              </w:rPr>
            </w:pPr>
            <w:r w:rsidRPr="002C3D36">
              <w:rPr>
                <w:b/>
                <w:bCs/>
                <w:i/>
                <w:iCs/>
                <w:kern w:val="2"/>
              </w:rPr>
              <w:t>threeTone-CyclicShift</w:t>
            </w:r>
          </w:p>
          <w:p w14:paraId="11E7611E" w14:textId="77777777" w:rsidR="00682D48" w:rsidRPr="002C3D36" w:rsidDel="001275C3" w:rsidRDefault="00682D48" w:rsidP="00682D48">
            <w:pPr>
              <w:pStyle w:val="TAL"/>
              <w:rPr>
                <w:noProof/>
                <w:lang w:eastAsia="en-GB"/>
              </w:rPr>
            </w:pPr>
            <w:r w:rsidRPr="002C3D36">
              <w:t>Define 3 cyclic shifts for the 3-tone case, see TS 36.211 [21], clause 10.1.4.1.2.</w:t>
            </w:r>
          </w:p>
        </w:tc>
      </w:tr>
      <w:tr w:rsidR="00682D48" w:rsidRPr="002C3D36" w14:paraId="69B673DD" w14:textId="77777777" w:rsidTr="00A96905">
        <w:trPr>
          <w:cantSplit/>
        </w:trPr>
        <w:tc>
          <w:tcPr>
            <w:tcW w:w="9639" w:type="dxa"/>
          </w:tcPr>
          <w:p w14:paraId="4075ABDF" w14:textId="77777777" w:rsidR="00682D48" w:rsidRPr="002C3D36" w:rsidRDefault="00682D48" w:rsidP="00682D48">
            <w:pPr>
              <w:pStyle w:val="TAL"/>
              <w:rPr>
                <w:b/>
                <w:bCs/>
                <w:i/>
                <w:iCs/>
                <w:kern w:val="2"/>
              </w:rPr>
            </w:pPr>
            <w:r w:rsidRPr="002C3D36">
              <w:rPr>
                <w:b/>
                <w:bCs/>
                <w:i/>
                <w:iCs/>
                <w:kern w:val="2"/>
              </w:rPr>
              <w:t>twelveTone-BaseSequence</w:t>
            </w:r>
          </w:p>
          <w:p w14:paraId="7D4F63D9" w14:textId="77777777" w:rsidR="00682D48" w:rsidRPr="002C3D36" w:rsidRDefault="00682D48" w:rsidP="00682D4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682D48" w:rsidRPr="002C3D36" w:rsidDel="001275C3" w14:paraId="141E5D75" w14:textId="77777777" w:rsidTr="00A96905">
        <w:trPr>
          <w:cantSplit/>
        </w:trPr>
        <w:tc>
          <w:tcPr>
            <w:tcW w:w="9639" w:type="dxa"/>
          </w:tcPr>
          <w:p w14:paraId="1787E531" w14:textId="77777777" w:rsidR="00682D48" w:rsidRPr="002C3D36" w:rsidRDefault="00682D48" w:rsidP="00682D48">
            <w:pPr>
              <w:pStyle w:val="TAL"/>
              <w:rPr>
                <w:b/>
                <w:i/>
                <w:noProof/>
                <w:lang w:eastAsia="en-GB"/>
              </w:rPr>
            </w:pPr>
            <w:r w:rsidRPr="002C3D36">
              <w:rPr>
                <w:b/>
                <w:i/>
                <w:noProof/>
                <w:lang w:eastAsia="en-GB"/>
              </w:rPr>
              <w:t>ul-ReferenceSignalsNPUSCH</w:t>
            </w:r>
          </w:p>
          <w:p w14:paraId="53703E99" w14:textId="77777777" w:rsidR="00682D48" w:rsidRPr="002C3D36" w:rsidDel="001275C3" w:rsidRDefault="00682D48" w:rsidP="00682D4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75C6C5C3" w14:textId="77777777" w:rsidR="00F8037A" w:rsidRPr="00A13601" w:rsidRDefault="00F8037A" w:rsidP="00F8037A">
      <w:pPr>
        <w:pStyle w:val="EditorsNote"/>
        <w:rPr>
          <w:ins w:id="613" w:author="QC (Mungal)" w:date="2021-10-18T12:16:00Z"/>
        </w:rPr>
      </w:pPr>
      <w:ins w:id="614" w:author="QC (Mungal)" w:date="2021-10-18T12:16:00Z">
        <w:r>
          <w:t>Editor’s Note: Further parameters may also be needed for 16QAM</w:t>
        </w:r>
      </w:ins>
    </w:p>
    <w:p w14:paraId="4600C165" w14:textId="77777777" w:rsidR="00F8037A" w:rsidRPr="00D165DE" w:rsidRDefault="00F8037A" w:rsidP="0049026E">
      <w:pPr>
        <w:pStyle w:val="EditorsNote"/>
        <w:rPr>
          <w:noProof/>
          <w:color w:val="000000" w:themeColor="text1"/>
        </w:rPr>
      </w:pPr>
    </w:p>
    <w:p w14:paraId="29240A19" w14:textId="77777777" w:rsidR="00E1055A" w:rsidRPr="002C3D36" w:rsidRDefault="00E1055A" w:rsidP="00E1055A">
      <w:pPr>
        <w:pStyle w:val="Heading4"/>
      </w:pPr>
      <w:bookmarkStart w:id="615" w:name="_Toc20487619"/>
      <w:bookmarkStart w:id="616" w:name="_Toc29342921"/>
      <w:bookmarkStart w:id="617" w:name="_Toc29344060"/>
      <w:bookmarkStart w:id="618" w:name="_Toc36567326"/>
      <w:bookmarkStart w:id="619" w:name="_Toc36810781"/>
      <w:bookmarkStart w:id="620" w:name="_Toc36847145"/>
      <w:bookmarkStart w:id="621" w:name="_Toc36939798"/>
      <w:bookmarkStart w:id="622" w:name="_Toc37082778"/>
      <w:bookmarkStart w:id="623" w:name="_Toc46481417"/>
      <w:bookmarkStart w:id="624" w:name="_Toc46482651"/>
      <w:bookmarkStart w:id="625" w:name="_Toc46483885"/>
      <w:bookmarkStart w:id="626" w:name="_Toc76473320"/>
      <w:r w:rsidRPr="002C3D36">
        <w:t>–</w:t>
      </w:r>
      <w:r w:rsidRPr="002C3D36">
        <w:tab/>
      </w:r>
      <w:commentRangeStart w:id="627"/>
      <w:r w:rsidRPr="002C3D36">
        <w:rPr>
          <w:i/>
          <w:noProof/>
        </w:rPr>
        <w:t>PhysicalConfigDedicated-NB</w:t>
      </w:r>
      <w:bookmarkEnd w:id="615"/>
      <w:bookmarkEnd w:id="616"/>
      <w:bookmarkEnd w:id="617"/>
      <w:bookmarkEnd w:id="618"/>
      <w:bookmarkEnd w:id="619"/>
      <w:bookmarkEnd w:id="620"/>
      <w:bookmarkEnd w:id="621"/>
      <w:bookmarkEnd w:id="622"/>
      <w:bookmarkEnd w:id="623"/>
      <w:bookmarkEnd w:id="624"/>
      <w:bookmarkEnd w:id="625"/>
      <w:bookmarkEnd w:id="626"/>
      <w:commentRangeEnd w:id="627"/>
      <w:r w:rsidR="00F8037A">
        <w:rPr>
          <w:rStyle w:val="CommentReference"/>
          <w:rFonts w:ascii="Times New Roman" w:hAnsi="Times New Roman"/>
        </w:rPr>
        <w:commentReference w:id="627"/>
      </w:r>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lastRenderedPageBreak/>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61AB3D29" w14:textId="0FC64C4E" w:rsidR="00E1055A" w:rsidRDefault="00E1055A" w:rsidP="00E1055A">
      <w:pPr>
        <w:pStyle w:val="PL"/>
        <w:shd w:val="clear" w:color="auto" w:fill="E6E6E6"/>
      </w:pPr>
      <w:r w:rsidRPr="002C3D36">
        <w:tab/>
        <w:t>]]</w:t>
      </w:r>
      <w:ins w:id="628" w:author="QC (Mungal)" w:date="2021-09-14T12:48:00Z">
        <w:r w:rsidR="005E1D17">
          <w:t>,</w:t>
        </w:r>
      </w:ins>
    </w:p>
    <w:p w14:paraId="57209ACB" w14:textId="2CF67F28" w:rsidR="00D6706D" w:rsidRPr="002C3D36" w:rsidRDefault="00D6706D" w:rsidP="00D6706D">
      <w:pPr>
        <w:pStyle w:val="PL"/>
        <w:shd w:val="clear" w:color="auto" w:fill="E6E6E6"/>
        <w:rPr>
          <w:ins w:id="629" w:author="QC (Mungal)" w:date="2021-09-09T16:34:00Z"/>
        </w:rPr>
      </w:pPr>
      <w:ins w:id="630" w:author="QC (Mungal)" w:date="2021-09-09T16:34:00Z">
        <w:r w:rsidRPr="002C3D36">
          <w:rPr>
            <w:lang w:eastAsia="zh-CN"/>
          </w:rPr>
          <w:tab/>
        </w:r>
        <w:r w:rsidRPr="002C3D36">
          <w:t>[[</w:t>
        </w:r>
        <w:r w:rsidRPr="002C3D36">
          <w:tab/>
          <w:t>npusch-ConfigDedicated-</w:t>
        </w:r>
      </w:ins>
      <w:ins w:id="631" w:author="QC (Mungal)" w:date="2021-09-14T12:47:00Z">
        <w:r w:rsidR="005E1D17">
          <w:t>v17xy</w:t>
        </w:r>
      </w:ins>
      <w:ins w:id="632" w:author="QC (Mungal)" w:date="2021-09-09T16:34:00Z">
        <w:r w:rsidRPr="002C3D36">
          <w:tab/>
        </w:r>
        <w:r w:rsidRPr="002C3D36">
          <w:tab/>
        </w:r>
      </w:ins>
      <w:ins w:id="633" w:author="QC (Mungal)" w:date="2021-09-09T16:44:00Z">
        <w:r w:rsidR="007335A4" w:rsidRPr="002C3D36">
          <w:t>NPUSCH-ConfigDedicated-NB-</w:t>
        </w:r>
      </w:ins>
      <w:ins w:id="634" w:author="QC (Mungal)" w:date="2021-09-14T12:47:00Z">
        <w:r w:rsidR="005E1D17">
          <w:t>v17xy</w:t>
        </w:r>
      </w:ins>
      <w:ins w:id="635" w:author="QC (Mungal)" w:date="2021-09-09T16:45:00Z">
        <w:r w:rsidR="00D65749">
          <w:tab/>
        </w:r>
      </w:ins>
      <w:ins w:id="636" w:author="QC (Mungal)" w:date="2021-09-09T16:34:00Z">
        <w:r w:rsidRPr="002C3D36">
          <w:t>OPTIONAL,</w:t>
        </w:r>
      </w:ins>
      <w:ins w:id="637" w:author="QC (Mungal)" w:date="2021-09-09T16:38:00Z">
        <w:r w:rsidR="00345032">
          <w:tab/>
        </w:r>
      </w:ins>
      <w:ins w:id="638" w:author="QC (Mungal)" w:date="2021-09-09T16:34:00Z">
        <w:r w:rsidRPr="002C3D36">
          <w:t xml:space="preserve">-- </w:t>
        </w:r>
      </w:ins>
      <w:ins w:id="639" w:author="QC (Mungal)" w:date="2021-09-09T16:40:00Z">
        <w:r w:rsidR="00385D93">
          <w:t>Need ON</w:t>
        </w:r>
      </w:ins>
    </w:p>
    <w:p w14:paraId="49A021EB" w14:textId="622EF492" w:rsidR="00D6706D" w:rsidRDefault="00D6706D" w:rsidP="00D6706D">
      <w:pPr>
        <w:pStyle w:val="PL"/>
        <w:shd w:val="clear" w:color="auto" w:fill="E6E6E6"/>
        <w:rPr>
          <w:ins w:id="640" w:author="QC (Mungal)" w:date="2021-09-09T17:29:00Z"/>
        </w:rPr>
      </w:pPr>
      <w:ins w:id="641" w:author="QC (Mungal)" w:date="2021-09-09T16:34:00Z">
        <w:r w:rsidRPr="002C3D36">
          <w:tab/>
        </w:r>
        <w:r w:rsidRPr="002C3D36">
          <w:tab/>
          <w:t>npdsch-ConfigDedicated-</w:t>
        </w:r>
      </w:ins>
      <w:ins w:id="642" w:author="QC (Mungal)" w:date="2021-09-14T12:47:00Z">
        <w:r w:rsidR="005E1D17">
          <w:t>v17xy</w:t>
        </w:r>
      </w:ins>
      <w:ins w:id="643" w:author="QC (Mungal)" w:date="2021-09-09T16:34:00Z">
        <w:r w:rsidRPr="002C3D36">
          <w:tab/>
        </w:r>
        <w:r w:rsidRPr="002C3D36">
          <w:tab/>
        </w:r>
      </w:ins>
      <w:ins w:id="644" w:author="QC (Mungal)" w:date="2021-09-09T16:45:00Z">
        <w:r w:rsidR="00D65749" w:rsidRPr="002C3D36">
          <w:t>NP</w:t>
        </w:r>
        <w:r w:rsidR="00D65749">
          <w:t>D</w:t>
        </w:r>
        <w:r w:rsidR="00D65749" w:rsidRPr="002C3D36">
          <w:t>SCH-ConfigDedicated-NB-</w:t>
        </w:r>
      </w:ins>
      <w:ins w:id="645" w:author="QC (Mungal)" w:date="2021-09-14T12:47:00Z">
        <w:r w:rsidR="005E1D17">
          <w:t>v17xy</w:t>
        </w:r>
      </w:ins>
      <w:ins w:id="646" w:author="QC (Mungal)" w:date="2021-09-09T16:41:00Z">
        <w:r w:rsidR="007A4381">
          <w:tab/>
        </w:r>
      </w:ins>
      <w:ins w:id="647" w:author="QC (Mungal)" w:date="2021-09-09T16:34:00Z">
        <w:r w:rsidRPr="002C3D36">
          <w:t>OPTIONAL</w:t>
        </w:r>
      </w:ins>
      <w:ins w:id="648" w:author="QC (Mungal)" w:date="2021-09-09T16:38:00Z">
        <w:r w:rsidR="00345032">
          <w:tab/>
        </w:r>
        <w:r w:rsidR="00345032" w:rsidRPr="002C3D36">
          <w:t xml:space="preserve">-- </w:t>
        </w:r>
      </w:ins>
      <w:ins w:id="649" w:author="QC (Mungal)" w:date="2021-09-09T16:40:00Z">
        <w:r w:rsidR="00385D93">
          <w:t>Need ON</w:t>
        </w:r>
      </w:ins>
    </w:p>
    <w:p w14:paraId="04EB03AE" w14:textId="78B73ECD" w:rsidR="00D6706D" w:rsidRPr="002C3D36" w:rsidRDefault="00D6706D" w:rsidP="00E1055A">
      <w:pPr>
        <w:pStyle w:val="PL"/>
        <w:shd w:val="clear" w:color="auto" w:fill="E6E6E6"/>
      </w:pPr>
      <w:ins w:id="650" w:author="QC (Mungal)" w:date="2021-09-09T16:34: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651" w:name="_Toc36810782"/>
      <w:bookmarkStart w:id="652" w:name="_Toc36847146"/>
      <w:bookmarkStart w:id="653" w:name="_Toc36939799"/>
      <w:bookmarkStart w:id="654" w:name="_Toc37082779"/>
      <w:bookmarkStart w:id="655" w:name="_Toc46481418"/>
      <w:bookmarkStart w:id="656" w:name="_Toc46482652"/>
      <w:bookmarkStart w:id="657" w:name="_Toc46483886"/>
      <w:bookmarkStart w:id="658" w:name="_Toc76473321"/>
      <w:r w:rsidRPr="002C3D36">
        <w:t>–</w:t>
      </w:r>
      <w:r w:rsidRPr="002C3D36">
        <w:tab/>
      </w:r>
      <w:commentRangeStart w:id="659"/>
      <w:r w:rsidRPr="002C3D36">
        <w:rPr>
          <w:i/>
          <w:noProof/>
        </w:rPr>
        <w:t>PUR-Config-NB</w:t>
      </w:r>
      <w:bookmarkEnd w:id="651"/>
      <w:bookmarkEnd w:id="652"/>
      <w:bookmarkEnd w:id="653"/>
      <w:bookmarkEnd w:id="654"/>
      <w:bookmarkEnd w:id="655"/>
      <w:bookmarkEnd w:id="656"/>
      <w:bookmarkEnd w:id="657"/>
      <w:bookmarkEnd w:id="658"/>
      <w:commentRangeEnd w:id="659"/>
      <w:r w:rsidR="00A65F07">
        <w:rPr>
          <w:rStyle w:val="CommentReference"/>
          <w:rFonts w:ascii="Times New Roman" w:hAnsi="Times New Roman"/>
        </w:rPr>
        <w:commentReference w:id="659"/>
      </w:r>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79F101F" w14:textId="459870F8" w:rsidR="00E1055A" w:rsidRPr="002C3D36" w:rsidRDefault="00E1055A" w:rsidP="00E1055A">
      <w:pPr>
        <w:pStyle w:val="PL"/>
        <w:shd w:val="clear" w:color="auto" w:fill="E6E6E6"/>
      </w:pPr>
      <w:r w:rsidRPr="002C3D36">
        <w:tab/>
        <w:t>]]</w:t>
      </w:r>
      <w:ins w:id="660" w:author="QC (Mungal)" w:date="2021-09-14T12:48:00Z">
        <w:r w:rsidR="005E1D17">
          <w:t>,</w:t>
        </w:r>
      </w:ins>
    </w:p>
    <w:p w14:paraId="446825A4" w14:textId="77777777" w:rsidR="00712974" w:rsidRPr="002C3D36" w:rsidRDefault="00712974" w:rsidP="00712974">
      <w:pPr>
        <w:pStyle w:val="PL"/>
        <w:shd w:val="clear" w:color="auto" w:fill="E6E6E6"/>
        <w:rPr>
          <w:ins w:id="661" w:author="QC (Mungal)" w:date="2021-09-09T17:08:00Z"/>
        </w:rPr>
      </w:pPr>
      <w:ins w:id="662" w:author="QC (Mungal)" w:date="2021-09-09T17:08:00Z">
        <w:r w:rsidRPr="002C3D36">
          <w:tab/>
          <w:t>[[</w:t>
        </w:r>
      </w:ins>
    </w:p>
    <w:p w14:paraId="2A33F572" w14:textId="7B1CA512" w:rsidR="00F85CA9" w:rsidRPr="002C3D36" w:rsidRDefault="00712974" w:rsidP="00F85CA9">
      <w:pPr>
        <w:pStyle w:val="PL"/>
        <w:shd w:val="clear" w:color="auto" w:fill="E6E6E6"/>
        <w:rPr>
          <w:ins w:id="663" w:author="QC (Mungal)" w:date="2021-10-18T12:20:00Z"/>
        </w:rPr>
      </w:pPr>
      <w:ins w:id="664" w:author="QC (Mungal)" w:date="2021-09-09T17:08:00Z">
        <w:r w:rsidRPr="002C3D36">
          <w:tab/>
        </w:r>
        <w:r w:rsidRPr="002C3D36">
          <w:tab/>
        </w:r>
      </w:ins>
      <w:ins w:id="665" w:author="QC (Mungal)" w:date="2021-10-18T12:20:00Z">
        <w:r w:rsidR="00F85CA9" w:rsidRPr="002C3D36">
          <w:t>pur-PhysicalConfig-v</w:t>
        </w:r>
        <w:r w:rsidR="00F85CA9">
          <w:t>17xy</w:t>
        </w:r>
        <w:r w:rsidR="00F85CA9" w:rsidRPr="002C3D36">
          <w:tab/>
        </w:r>
        <w:r w:rsidR="00F85CA9" w:rsidRPr="002C3D36">
          <w:tab/>
        </w:r>
        <w:r w:rsidR="00F85CA9" w:rsidRPr="002C3D36">
          <w:tab/>
          <w:t>SEQUENCE {</w:t>
        </w:r>
      </w:ins>
    </w:p>
    <w:p w14:paraId="11064A48" w14:textId="2CA0F97C" w:rsidR="00E22BF4" w:rsidRDefault="00F85CA9" w:rsidP="00E70DFE">
      <w:pPr>
        <w:pStyle w:val="PL"/>
        <w:shd w:val="clear" w:color="auto" w:fill="E6E6E6"/>
        <w:rPr>
          <w:ins w:id="666" w:author="QC (Mungal)" w:date="2021-10-18T19:30:00Z"/>
        </w:rPr>
      </w:pPr>
      <w:ins w:id="667" w:author="QC (Mungal)" w:date="2021-10-18T12:20:00Z">
        <w:r>
          <w:tab/>
        </w:r>
        <w:r>
          <w:tab/>
        </w:r>
        <w:r>
          <w:tab/>
        </w:r>
      </w:ins>
      <w:ins w:id="668" w:author="QC (Mungal)" w:date="2021-10-18T19:33:00Z">
        <w:r w:rsidR="00E22BF4">
          <w:t>pur-</w:t>
        </w:r>
      </w:ins>
      <w:ins w:id="669" w:author="QC (Mungal)" w:date="2021-10-18T19:34:00Z">
        <w:r w:rsidR="00E22BF4">
          <w:t>UL-</w:t>
        </w:r>
      </w:ins>
      <w:commentRangeStart w:id="670"/>
      <w:ins w:id="671" w:author="QC (Mungal)" w:date="2021-09-16T18:58:00Z">
        <w:r w:rsidR="007441F4">
          <w:t>16QAM-</w:t>
        </w:r>
      </w:ins>
      <w:ins w:id="672" w:author="QC (Mungal)" w:date="2021-09-16T18:57:00Z">
        <w:r w:rsidR="007441F4">
          <w:t>Config</w:t>
        </w:r>
      </w:ins>
      <w:ins w:id="673" w:author="QC (Mungal)" w:date="2021-09-16T18:50:00Z">
        <w:r w:rsidR="00375555" w:rsidRPr="002C3D36">
          <w:t>-</w:t>
        </w:r>
        <w:r w:rsidR="00375555">
          <w:t>r17</w:t>
        </w:r>
      </w:ins>
      <w:commentRangeEnd w:id="670"/>
      <w:r w:rsidR="00FE3583">
        <w:rPr>
          <w:rStyle w:val="CommentReference"/>
          <w:rFonts w:ascii="Times New Roman" w:hAnsi="Times New Roman"/>
          <w:noProof w:val="0"/>
        </w:rPr>
        <w:commentReference w:id="670"/>
      </w:r>
      <w:ins w:id="674" w:author="QC (Mungal)" w:date="2021-09-16T19:00:00Z">
        <w:r w:rsidR="00A46B51">
          <w:tab/>
        </w:r>
        <w:r w:rsidR="00A46B51">
          <w:tab/>
        </w:r>
      </w:ins>
      <w:ins w:id="675" w:author="QC (Mungal)" w:date="2021-09-16T18:54:00Z">
        <w:r w:rsidR="007441F4" w:rsidRPr="002C3D36">
          <w:t>SetupRelease</w:t>
        </w:r>
        <w:r w:rsidR="007441F4">
          <w:t xml:space="preserve"> </w:t>
        </w:r>
      </w:ins>
      <w:ins w:id="676" w:author="QC (Mungal)" w:date="2021-09-16T18:51:00Z">
        <w:r w:rsidR="00375555">
          <w:t>{</w:t>
        </w:r>
      </w:ins>
      <w:ins w:id="677" w:author="QC (Mungal)" w:date="2021-10-18T19:34:00Z">
        <w:r w:rsidR="00E22BF4">
          <w:t>PUR</w:t>
        </w:r>
      </w:ins>
      <w:ins w:id="678" w:author="QC (Mungal)" w:date="2021-09-16T18:59:00Z">
        <w:r w:rsidR="007441F4">
          <w:t>-</w:t>
        </w:r>
      </w:ins>
      <w:ins w:id="679" w:author="QC (Mungal)" w:date="2021-10-18T19:34:00Z">
        <w:r w:rsidR="00E22BF4">
          <w:t>UL-</w:t>
        </w:r>
      </w:ins>
      <w:ins w:id="680" w:author="QC (Mungal)" w:date="2021-09-16T18:59:00Z">
        <w:r w:rsidR="007441F4" w:rsidRPr="00A80418">
          <w:t>16QAM</w:t>
        </w:r>
        <w:r w:rsidR="007441F4" w:rsidRPr="002C3D36">
          <w:t>-</w:t>
        </w:r>
        <w:r w:rsidR="007441F4">
          <w:t>Config-r17</w:t>
        </w:r>
      </w:ins>
      <w:ins w:id="681" w:author="QC (Mungal)" w:date="2021-09-16T18:51:00Z">
        <w:r w:rsidR="00375555">
          <w:t>}</w:t>
        </w:r>
      </w:ins>
    </w:p>
    <w:p w14:paraId="7954C3AD" w14:textId="6AC774C5" w:rsidR="00375555" w:rsidRPr="002C3D36" w:rsidRDefault="00E22BF4" w:rsidP="00E70DFE">
      <w:pPr>
        <w:pStyle w:val="PL"/>
        <w:shd w:val="clear" w:color="auto" w:fill="E6E6E6"/>
        <w:rPr>
          <w:ins w:id="682" w:author="QC (Mungal)" w:date="2021-09-09T18:03:00Z"/>
        </w:rPr>
      </w:pPr>
      <w:ins w:id="683" w:author="QC (Mungal)" w:date="2021-10-18T19:30:00Z">
        <w:r>
          <w:tab/>
        </w:r>
        <w:r>
          <w:tab/>
        </w:r>
      </w:ins>
      <w:ins w:id="684" w:author="QC (Mungal)" w:date="2021-10-18T19:29:00Z">
        <w:r>
          <w:t>}</w:t>
        </w:r>
      </w:ins>
      <w:ins w:id="685" w:author="QC (Mungal)" w:date="2021-09-16T18:51:00Z">
        <w:r w:rsidR="00375555">
          <w:tab/>
        </w:r>
      </w:ins>
      <w:ins w:id="686" w:author="QC (Mungal)" w:date="2021-10-18T19:30:00Z">
        <w:r>
          <w:tab/>
        </w:r>
        <w:r>
          <w:tab/>
        </w:r>
        <w:r>
          <w:tab/>
        </w:r>
      </w:ins>
      <w:ins w:id="687" w:author="QC (Mungal)" w:date="2021-09-16T18:51:00Z">
        <w:r w:rsidR="00375555">
          <w:t>OPTIONAL</w:t>
        </w:r>
        <w:r w:rsidR="00375555">
          <w:tab/>
          <w:t>-- Need ON</w:t>
        </w:r>
      </w:ins>
    </w:p>
    <w:p w14:paraId="5611EE1F" w14:textId="77777777" w:rsidR="00712974" w:rsidRPr="002C3D36" w:rsidRDefault="00712974" w:rsidP="00712974">
      <w:pPr>
        <w:pStyle w:val="PL"/>
        <w:shd w:val="clear" w:color="auto" w:fill="E6E6E6"/>
        <w:rPr>
          <w:ins w:id="688" w:author="QC (Mungal)" w:date="2021-09-09T17:08:00Z"/>
        </w:rPr>
      </w:pPr>
      <w:ins w:id="689" w:author="QC (Mungal)" w:date="2021-09-09T17:08: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743F4871" w14:textId="77777777" w:rsidR="00E1055A" w:rsidRPr="002C3D36" w:rsidRDefault="00E1055A" w:rsidP="00E1055A">
      <w:pPr>
        <w:pStyle w:val="PL"/>
        <w:shd w:val="clear" w:color="auto" w:fill="E6E6E6"/>
      </w:pPr>
      <w:r w:rsidRPr="002C3D36">
        <w:t>}</w:t>
      </w:r>
    </w:p>
    <w:p w14:paraId="3ACB0ABE" w14:textId="5B85EAD6" w:rsidR="00E1055A" w:rsidRDefault="00E1055A" w:rsidP="00E1055A">
      <w:pPr>
        <w:pStyle w:val="PL"/>
        <w:shd w:val="clear" w:color="auto" w:fill="E6E6E6"/>
        <w:rPr>
          <w:ins w:id="690" w:author="QC (Mungal)" w:date="2021-09-16T18:56:00Z"/>
          <w:lang w:eastAsia="zh-CN"/>
        </w:rPr>
      </w:pPr>
    </w:p>
    <w:p w14:paraId="50194BA8" w14:textId="6ED7E9D6" w:rsidR="007441F4" w:rsidRDefault="00E22BF4" w:rsidP="007441F4">
      <w:pPr>
        <w:pStyle w:val="PL"/>
        <w:shd w:val="clear" w:color="auto" w:fill="E6E6E6"/>
        <w:rPr>
          <w:ins w:id="691" w:author="QC (Mungal)" w:date="2021-09-16T18:56:00Z"/>
        </w:rPr>
      </w:pPr>
      <w:ins w:id="692" w:author="QC (Mungal)" w:date="2021-10-18T19:34:00Z">
        <w:r>
          <w:t>PUR-UL</w:t>
        </w:r>
      </w:ins>
      <w:commentRangeStart w:id="693"/>
      <w:ins w:id="694" w:author="QC (Mungal)" w:date="2021-09-16T18:56:00Z">
        <w:r w:rsidR="007441F4">
          <w:t>-</w:t>
        </w:r>
        <w:r w:rsidR="007441F4" w:rsidRPr="00A80418">
          <w:t>16QAM</w:t>
        </w:r>
        <w:r w:rsidR="007441F4" w:rsidRPr="002C3D36">
          <w:t>-</w:t>
        </w:r>
      </w:ins>
      <w:ins w:id="695" w:author="QC (Mungal)" w:date="2021-09-16T18:58:00Z">
        <w:r w:rsidR="007441F4">
          <w:t>Config</w:t>
        </w:r>
        <w:commentRangeStart w:id="696"/>
        <w:r w:rsidR="007441F4">
          <w:t>-</w:t>
        </w:r>
      </w:ins>
      <w:ins w:id="697" w:author="QC (Mungal)" w:date="2021-09-16T18:56:00Z">
        <w:r w:rsidR="007441F4">
          <w:t>r17</w:t>
        </w:r>
        <w:commentRangeEnd w:id="693"/>
        <w:r w:rsidR="007441F4">
          <w:rPr>
            <w:rStyle w:val="CommentReference"/>
            <w:rFonts w:ascii="Times New Roman" w:hAnsi="Times New Roman"/>
            <w:noProof w:val="0"/>
          </w:rPr>
          <w:commentReference w:id="693"/>
        </w:r>
      </w:ins>
      <w:ins w:id="698" w:author="QC (Mungal)" w:date="2021-09-16T18:57:00Z">
        <w:r w:rsidR="007441F4">
          <w:t xml:space="preserve"> </w:t>
        </w:r>
      </w:ins>
      <w:commentRangeEnd w:id="696"/>
      <w:r w:rsidR="001A1EB6">
        <w:rPr>
          <w:rStyle w:val="CommentReference"/>
          <w:rFonts w:ascii="Times New Roman" w:hAnsi="Times New Roman"/>
          <w:noProof w:val="0"/>
        </w:rPr>
        <w:commentReference w:id="696"/>
      </w:r>
      <w:ins w:id="699" w:author="QC (Mungal)" w:date="2021-09-16T18:57:00Z">
        <w:r w:rsidR="007441F4">
          <w:t>::= SEQUENCE</w:t>
        </w:r>
      </w:ins>
      <w:ins w:id="700" w:author="QC (Mungal)" w:date="2021-09-16T18:56:00Z">
        <w:r w:rsidR="007441F4">
          <w:t xml:space="preserve"> {</w:t>
        </w:r>
      </w:ins>
    </w:p>
    <w:p w14:paraId="75785A79" w14:textId="66E42707" w:rsidR="007441F4" w:rsidRDefault="007441F4" w:rsidP="007441F4">
      <w:pPr>
        <w:pStyle w:val="PL"/>
        <w:shd w:val="clear" w:color="auto" w:fill="E6E6E6"/>
        <w:rPr>
          <w:ins w:id="701" w:author="QC (Mungal)" w:date="2021-09-16T18:56:00Z"/>
        </w:rPr>
      </w:pPr>
      <w:ins w:id="702" w:author="QC (Mungal)" w:date="2021-09-16T18:56:00Z">
        <w:r>
          <w:tab/>
        </w:r>
        <w:commentRangeStart w:id="703"/>
        <w:commentRangeStart w:id="704"/>
        <w:commentRangeStart w:id="705"/>
        <w:commentRangeStart w:id="706"/>
        <w:commentRangeStart w:id="707"/>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commentRangeEnd w:id="703"/>
      <w:r w:rsidR="00107C37">
        <w:rPr>
          <w:rStyle w:val="CommentReference"/>
          <w:rFonts w:ascii="Times New Roman" w:hAnsi="Times New Roman"/>
          <w:noProof w:val="0"/>
        </w:rPr>
        <w:commentReference w:id="703"/>
      </w:r>
      <w:commentRangeEnd w:id="704"/>
      <w:r w:rsidR="00F85CA9">
        <w:rPr>
          <w:rStyle w:val="CommentReference"/>
          <w:rFonts w:ascii="Times New Roman" w:hAnsi="Times New Roman"/>
          <w:noProof w:val="0"/>
        </w:rPr>
        <w:commentReference w:id="704"/>
      </w:r>
      <w:commentRangeEnd w:id="705"/>
      <w:r w:rsidR="00A3351E">
        <w:rPr>
          <w:rStyle w:val="CommentReference"/>
          <w:rFonts w:ascii="Times New Roman" w:hAnsi="Times New Roman"/>
          <w:noProof w:val="0"/>
        </w:rPr>
        <w:commentReference w:id="705"/>
      </w:r>
      <w:commentRangeEnd w:id="706"/>
      <w:r w:rsidR="006804A6">
        <w:rPr>
          <w:rStyle w:val="CommentReference"/>
          <w:rFonts w:ascii="Times New Roman" w:hAnsi="Times New Roman"/>
          <w:noProof w:val="0"/>
        </w:rPr>
        <w:commentReference w:id="706"/>
      </w:r>
      <w:commentRangeEnd w:id="707"/>
      <w:r w:rsidR="00F85CA9">
        <w:rPr>
          <w:rStyle w:val="CommentReference"/>
          <w:rFonts w:ascii="Times New Roman" w:hAnsi="Times New Roman"/>
          <w:noProof w:val="0"/>
        </w:rPr>
        <w:commentReference w:id="707"/>
      </w:r>
    </w:p>
    <w:p w14:paraId="3B8F0CAD" w14:textId="2EFB4842" w:rsidR="007441F4" w:rsidRDefault="007441F4" w:rsidP="007441F4">
      <w:pPr>
        <w:pStyle w:val="PL"/>
        <w:shd w:val="clear" w:color="auto" w:fill="E6E6E6"/>
        <w:rPr>
          <w:ins w:id="708" w:author="QC (Mungal)" w:date="2021-09-16T18:56:00Z"/>
          <w:lang w:eastAsia="zh-CN"/>
        </w:rPr>
      </w:pPr>
      <w:ins w:id="709" w:author="QC (Mungal)" w:date="2021-09-16T18:56:00Z">
        <w:r>
          <w:lastRenderedPageBreak/>
          <w:t>}</w:t>
        </w:r>
      </w:ins>
    </w:p>
    <w:p w14:paraId="0DC4C07E" w14:textId="77777777" w:rsidR="007441F4" w:rsidRPr="002C3D36" w:rsidRDefault="007441F4"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commentRangeStart w:id="710"/>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commentRangeEnd w:id="710"/>
            <w:r w:rsidR="00A91B13">
              <w:rPr>
                <w:rStyle w:val="CommentReference"/>
                <w:rFonts w:ascii="Times New Roman" w:hAnsi="Times New Roman"/>
              </w:rPr>
              <w:commentReference w:id="710"/>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79.5pt;height:21.6pt" o:ole="">
                  <v:imagedata r:id="rId23" o:title=""/>
                </v:shape>
                <o:OLEObject Type="Embed" ProgID="Word.Picture.8" ShapeID="_x0000_i1028" DrawAspect="Content" ObjectID="_1696148114" r:id="rId24"/>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77777777" w:rsidR="00E1055A" w:rsidRPr="002C3D36" w:rsidRDefault="00E1055A" w:rsidP="00E1055A"/>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7777777" w:rsidR="00F415A2" w:rsidRDefault="00F415A2" w:rsidP="00F415A2">
      <w:pPr>
        <w:pStyle w:val="EditorsNote"/>
        <w:rPr>
          <w:noProof/>
        </w:rPr>
      </w:pPr>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lastRenderedPageBreak/>
        <w:t>&lt;Unchanged text omitted &gt;</w:t>
      </w:r>
    </w:p>
    <w:p w14:paraId="777A1CA6" w14:textId="77777777" w:rsidR="005757E1" w:rsidRPr="002C3D36" w:rsidRDefault="005757E1" w:rsidP="005757E1">
      <w:pPr>
        <w:pStyle w:val="Heading4"/>
      </w:pPr>
      <w:bookmarkStart w:id="711" w:name="_Toc20487642"/>
      <w:bookmarkStart w:id="712" w:name="_Toc29342949"/>
      <w:bookmarkStart w:id="713" w:name="_Toc29344088"/>
      <w:bookmarkStart w:id="714" w:name="_Toc36567354"/>
      <w:bookmarkStart w:id="715" w:name="_Toc36810812"/>
      <w:bookmarkStart w:id="716" w:name="_Toc36847176"/>
      <w:bookmarkStart w:id="717" w:name="_Toc36939829"/>
      <w:bookmarkStart w:id="718" w:name="_Toc37082809"/>
      <w:bookmarkStart w:id="719" w:name="_Toc46481451"/>
      <w:bookmarkStart w:id="720" w:name="_Toc46482685"/>
      <w:bookmarkStart w:id="721" w:name="_Toc46483919"/>
      <w:bookmarkStart w:id="722" w:name="_Toc76473354"/>
      <w:r w:rsidRPr="002C3D36">
        <w:t>–</w:t>
      </w:r>
      <w:r w:rsidRPr="002C3D36">
        <w:tab/>
      </w:r>
      <w:commentRangeStart w:id="723"/>
      <w:r w:rsidRPr="002C3D36">
        <w:rPr>
          <w:i/>
          <w:noProof/>
        </w:rPr>
        <w:t>UE-Capability-NB</w:t>
      </w:r>
      <w:bookmarkEnd w:id="711"/>
      <w:bookmarkEnd w:id="712"/>
      <w:bookmarkEnd w:id="713"/>
      <w:bookmarkEnd w:id="714"/>
      <w:bookmarkEnd w:id="715"/>
      <w:bookmarkEnd w:id="716"/>
      <w:bookmarkEnd w:id="717"/>
      <w:bookmarkEnd w:id="718"/>
      <w:bookmarkEnd w:id="719"/>
      <w:bookmarkEnd w:id="720"/>
      <w:bookmarkEnd w:id="721"/>
      <w:bookmarkEnd w:id="722"/>
      <w:commentRangeEnd w:id="723"/>
      <w:r w:rsidR="00F43F80">
        <w:rPr>
          <w:rStyle w:val="CommentReference"/>
          <w:rFonts w:ascii="Times New Roman" w:hAnsi="Times New Roman"/>
        </w:rPr>
        <w:commentReference w:id="723"/>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017384C2"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del w:id="724" w:author="QC (Mungal)" w:date="2021-09-09T12:43:00Z">
        <w:r w:rsidRPr="002C3D36" w:rsidDel="0012522F">
          <w:rPr>
            <w:lang w:eastAsia="ko-KR"/>
          </w:rPr>
          <w:delText>SEQUENCE</w:delText>
        </w:r>
        <w:r w:rsidRPr="002C3D36" w:rsidDel="0012522F">
          <w:rPr>
            <w:lang w:eastAsia="ko-KR"/>
          </w:rPr>
          <w:tab/>
          <w:delText>{</w:delText>
        </w:r>
      </w:del>
      <w:del w:id="725" w:author="QC (Mungal)" w:date="2021-09-09T12:42:00Z">
        <w:r w:rsidRPr="002C3D36" w:rsidDel="0012522F">
          <w:rPr>
            <w:lang w:eastAsia="ko-KR"/>
          </w:rPr>
          <w:delText>}</w:delText>
        </w:r>
      </w:del>
      <w:ins w:id="726" w:author="QC (Mungal)" w:date="2021-09-09T12:42:00Z">
        <w:r w:rsidR="0012522F" w:rsidRPr="002C3D36">
          <w:rPr>
            <w:lang w:eastAsia="ko-KR"/>
          </w:rPr>
          <w:t>UE-Capability-NB-v1</w:t>
        </w:r>
      </w:ins>
      <w:ins w:id="727" w:author="QC (Mungal)" w:date="2021-09-14T12:49:00Z">
        <w:r w:rsidR="005E1D17">
          <w:rPr>
            <w:lang w:eastAsia="ko-KR"/>
          </w:rPr>
          <w:t>6x0</w:t>
        </w:r>
      </w:ins>
      <w:ins w:id="728" w:author="QC (Mungal)" w:date="2021-09-09T12:42:00Z">
        <w:r w:rsidR="0012522F" w:rsidRPr="002C3D36">
          <w:rPr>
            <w:lang w:eastAsia="ko-KR"/>
          </w:rPr>
          <w:t>-IE</w:t>
        </w:r>
      </w:ins>
      <w:ins w:id="729" w:author="QC (Mungal)" w:date="2021-09-14T12:49:00Z">
        <w:r w:rsidR="005E1D17">
          <w:rPr>
            <w:lang w:eastAsia="ko-KR"/>
          </w:rPr>
          <w:t>s</w:t>
        </w:r>
      </w:ins>
      <w:del w:id="730" w:author="QC (Mungal)" w:date="2021-09-14T13:04:00Z">
        <w:r w:rsidRPr="002C3D36" w:rsidDel="004922F4">
          <w:rPr>
            <w:lang w:eastAsia="ko-KR"/>
          </w:rPr>
          <w:tab/>
        </w:r>
        <w:r w:rsidRPr="002C3D36" w:rsidDel="004922F4">
          <w:rPr>
            <w:lang w:eastAsia="ko-KR"/>
          </w:rPr>
          <w:tab/>
        </w:r>
        <w:r w:rsidRPr="002C3D36" w:rsidDel="004922F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18180445" w14:textId="3A8F981B" w:rsidR="005757E1" w:rsidRDefault="005757E1" w:rsidP="005757E1">
      <w:pPr>
        <w:pStyle w:val="PL"/>
        <w:shd w:val="pct10" w:color="auto" w:fill="auto"/>
        <w:rPr>
          <w:ins w:id="731" w:author="QC (Umesh)" w:date="2021-09-09T12:18:00Z"/>
          <w:lang w:eastAsia="ko-KR"/>
        </w:rPr>
      </w:pPr>
    </w:p>
    <w:p w14:paraId="1F1EEA76" w14:textId="77777777" w:rsidR="005E1D17" w:rsidRPr="002C3D36" w:rsidRDefault="005E1D17" w:rsidP="005E1D17">
      <w:pPr>
        <w:pStyle w:val="PL"/>
        <w:shd w:val="pct10" w:color="auto" w:fill="auto"/>
        <w:rPr>
          <w:ins w:id="732" w:author="QC (Mungal)" w:date="2021-09-14T12:50:00Z"/>
          <w:lang w:eastAsia="ko-KR"/>
        </w:rPr>
      </w:pPr>
      <w:ins w:id="733" w:author="QC (Mungal)" w:date="2021-09-14T12:50: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0015688B" w14:textId="77777777" w:rsidR="005E1D17" w:rsidRPr="002C3D36" w:rsidRDefault="005E1D17" w:rsidP="005E1D17">
      <w:pPr>
        <w:pStyle w:val="PL"/>
        <w:shd w:val="pct10" w:color="auto" w:fill="auto"/>
        <w:rPr>
          <w:ins w:id="734" w:author="QC (Mungal)" w:date="2021-09-14T12:50:00Z"/>
          <w:lang w:eastAsia="ko-KR"/>
        </w:rPr>
      </w:pPr>
      <w:ins w:id="735" w:author="QC (Mungal)" w:date="2021-09-14T12:50:00Z">
        <w:r w:rsidRPr="002C3D36">
          <w:rPr>
            <w:lang w:eastAsia="ko-KR"/>
          </w:rPr>
          <w:t>-- Following field is only to be used for late REL-1</w:t>
        </w:r>
        <w:r>
          <w:rPr>
            <w:lang w:eastAsia="ko-KR"/>
          </w:rPr>
          <w:t>6</w:t>
        </w:r>
        <w:r w:rsidRPr="002C3D36">
          <w:rPr>
            <w:lang w:eastAsia="ko-KR"/>
          </w:rPr>
          <w:t xml:space="preserve"> extensions</w:t>
        </w:r>
      </w:ins>
    </w:p>
    <w:p w14:paraId="50584E66" w14:textId="77777777" w:rsidR="005E1D17" w:rsidRPr="002C3D36" w:rsidRDefault="005E1D17" w:rsidP="005E1D17">
      <w:pPr>
        <w:pStyle w:val="PL"/>
        <w:shd w:val="pct10" w:color="auto" w:fill="auto"/>
        <w:rPr>
          <w:ins w:id="736" w:author="QC (Mungal)" w:date="2021-09-14T12:50:00Z"/>
          <w:lang w:eastAsia="ko-KR"/>
        </w:rPr>
      </w:pPr>
      <w:ins w:id="737" w:author="QC (Mungal)" w:date="2021-09-14T12:50: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66C477D8" w14:textId="77777777" w:rsidR="005E1D17" w:rsidRPr="002C3D36" w:rsidRDefault="005E1D17" w:rsidP="005E1D17">
      <w:pPr>
        <w:pStyle w:val="PL"/>
        <w:shd w:val="pct10" w:color="auto" w:fill="auto"/>
        <w:rPr>
          <w:ins w:id="738" w:author="QC (Mungal)" w:date="2021-09-14T12:50:00Z"/>
          <w:lang w:eastAsia="ko-KR"/>
        </w:rPr>
      </w:pPr>
      <w:ins w:id="739" w:author="QC (Mungal)" w:date="2021-09-14T12:50: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1A368A50" w14:textId="77777777" w:rsidR="005E1D17" w:rsidRDefault="005E1D17" w:rsidP="005E1D17">
      <w:pPr>
        <w:pStyle w:val="PL"/>
        <w:shd w:val="pct10" w:color="auto" w:fill="auto"/>
        <w:rPr>
          <w:ins w:id="740" w:author="QC (Mungal)" w:date="2021-09-14T12:50:00Z"/>
          <w:lang w:eastAsia="ko-KR"/>
        </w:rPr>
      </w:pPr>
      <w:ins w:id="741" w:author="QC (Mungal)" w:date="2021-09-14T12:50:00Z">
        <w:r w:rsidRPr="002C3D36">
          <w:rPr>
            <w:lang w:eastAsia="ko-KR"/>
          </w:rPr>
          <w:t>}</w:t>
        </w:r>
      </w:ins>
    </w:p>
    <w:p w14:paraId="37FAABF3" w14:textId="77777777" w:rsidR="005D4168" w:rsidRDefault="005D4168" w:rsidP="005757E1">
      <w:pPr>
        <w:pStyle w:val="PL"/>
        <w:shd w:val="pct10" w:color="auto" w:fill="auto"/>
        <w:rPr>
          <w:ins w:id="742" w:author="QC (Mungal)" w:date="2021-09-09T12:42:00Z"/>
          <w:lang w:eastAsia="ko-KR"/>
        </w:rPr>
      </w:pPr>
    </w:p>
    <w:p w14:paraId="0D3F1D2C" w14:textId="01E1C6E7" w:rsidR="0012522F" w:rsidRPr="002C3D36" w:rsidRDefault="0012522F" w:rsidP="0012522F">
      <w:pPr>
        <w:pStyle w:val="PL"/>
        <w:shd w:val="pct10" w:color="auto" w:fill="auto"/>
        <w:rPr>
          <w:ins w:id="743" w:author="QC (Mungal)" w:date="2021-09-09T12:42:00Z"/>
          <w:lang w:eastAsia="ko-KR"/>
        </w:rPr>
      </w:pPr>
      <w:ins w:id="744" w:author="QC (Mungal)" w:date="2021-09-09T12:42:00Z">
        <w:r w:rsidRPr="002C3D36">
          <w:rPr>
            <w:lang w:eastAsia="ko-KR"/>
          </w:rPr>
          <w:t>UE-Capability-NB-v1</w:t>
        </w:r>
        <w:r>
          <w:rPr>
            <w:lang w:eastAsia="ko-KR"/>
          </w:rPr>
          <w:t>7x</w:t>
        </w:r>
      </w:ins>
      <w:ins w:id="745" w:author="QC (Mungal)" w:date="2021-09-14T12:50:00Z">
        <w:r w:rsidR="005E1D17">
          <w:rPr>
            <w:lang w:eastAsia="ko-KR"/>
          </w:rPr>
          <w:t>y</w:t>
        </w:r>
      </w:ins>
      <w:ins w:id="746" w:author="QC (Mungal)" w:date="2021-09-09T12:42:00Z">
        <w:r w:rsidRPr="002C3D36">
          <w:rPr>
            <w:lang w:eastAsia="ko-KR"/>
          </w:rPr>
          <w:t>-IEs ::=</w:t>
        </w:r>
        <w:r w:rsidRPr="002C3D36">
          <w:rPr>
            <w:lang w:eastAsia="ko-KR"/>
          </w:rPr>
          <w:tab/>
        </w:r>
        <w:r w:rsidRPr="002C3D36">
          <w:rPr>
            <w:lang w:eastAsia="ko-KR"/>
          </w:rPr>
          <w:tab/>
          <w:t>SEQUENCE {</w:t>
        </w:r>
      </w:ins>
    </w:p>
    <w:p w14:paraId="0D8404CE" w14:textId="2C398831" w:rsidR="00F1499F" w:rsidRDefault="00F1499F" w:rsidP="00F1499F">
      <w:pPr>
        <w:pStyle w:val="PL"/>
        <w:shd w:val="clear" w:color="auto" w:fill="E6E6E6"/>
        <w:rPr>
          <w:ins w:id="747" w:author="QC (Mungal)" w:date="2021-10-18T12:34:00Z"/>
        </w:rPr>
      </w:pPr>
      <w:ins w:id="748" w:author="QC (Mungal)" w:date="2021-09-09T12:43:00Z">
        <w:r>
          <w:tab/>
          <w:t>connectedModeMeasurements</w:t>
        </w:r>
      </w:ins>
      <w:commentRangeStart w:id="749"/>
      <w:commentRangeStart w:id="750"/>
      <w:commentRangeStart w:id="751"/>
      <w:commentRangeEnd w:id="749"/>
      <w:r w:rsidR="0041381F">
        <w:rPr>
          <w:rStyle w:val="CommentReference"/>
          <w:rFonts w:ascii="Times New Roman" w:hAnsi="Times New Roman"/>
          <w:noProof w:val="0"/>
        </w:rPr>
        <w:commentReference w:id="749"/>
      </w:r>
      <w:commentRangeEnd w:id="750"/>
      <w:r w:rsidR="00976A2A">
        <w:rPr>
          <w:rStyle w:val="CommentReference"/>
          <w:rFonts w:ascii="Times New Roman" w:hAnsi="Times New Roman"/>
          <w:noProof w:val="0"/>
        </w:rPr>
        <w:commentReference w:id="750"/>
      </w:r>
      <w:commentRangeEnd w:id="751"/>
      <w:r w:rsidR="00B577BF">
        <w:rPr>
          <w:rStyle w:val="CommentReference"/>
          <w:rFonts w:ascii="Times New Roman" w:hAnsi="Times New Roman"/>
          <w:noProof w:val="0"/>
        </w:rPr>
        <w:commentReference w:id="751"/>
      </w:r>
      <w:ins w:id="752" w:author="QC (Mungal)" w:date="2021-09-09T12:43:00Z">
        <w:r w:rsidRPr="002C3D36">
          <w:t>-r1</w:t>
        </w:r>
        <w:r>
          <w:t>7</w:t>
        </w:r>
        <w:r w:rsidRPr="002C3D36">
          <w:tab/>
          <w:t>ENUMERATED {</w:t>
        </w:r>
      </w:ins>
      <w:ins w:id="753" w:author="QC (Mungal)" w:date="2021-09-14T12:50:00Z">
        <w:r w:rsidR="005E1D17">
          <w:t>sup</w:t>
        </w:r>
      </w:ins>
      <w:ins w:id="754" w:author="QC (Mungal)" w:date="2021-09-14T12:51:00Z">
        <w:r w:rsidR="005E1D17">
          <w:t>ported</w:t>
        </w:r>
      </w:ins>
      <w:ins w:id="755" w:author="QC (Mungal)" w:date="2021-09-09T12:43:00Z">
        <w:r w:rsidRPr="002C3D36">
          <w:t>}</w:t>
        </w:r>
        <w:r w:rsidRPr="002C3D36">
          <w:tab/>
        </w:r>
        <w:r w:rsidRPr="002C3D36">
          <w:tab/>
        </w:r>
        <w:r w:rsidRPr="002C3D36">
          <w:tab/>
          <w:t>OPTIONAL</w:t>
        </w:r>
        <w:r>
          <w:t>,</w:t>
        </w:r>
      </w:ins>
    </w:p>
    <w:p w14:paraId="362A7C0B" w14:textId="15E21038" w:rsidR="00B577BF" w:rsidRDefault="00B577BF" w:rsidP="00F1499F">
      <w:pPr>
        <w:pStyle w:val="PL"/>
        <w:shd w:val="clear" w:color="auto" w:fill="E6E6E6"/>
        <w:rPr>
          <w:ins w:id="756" w:author="QC (Mungal)" w:date="2021-09-09T12:43:00Z"/>
        </w:rPr>
      </w:pPr>
      <w:ins w:id="757" w:author="QC (Mungal)" w:date="2021-10-18T12:34:00Z">
        <w:r>
          <w:tab/>
        </w:r>
        <w:r w:rsidRPr="002C3D36">
          <w:t>phyLayerParameters-v1</w:t>
        </w:r>
        <w:r>
          <w:t>7xy</w:t>
        </w:r>
        <w:r w:rsidRPr="002C3D36">
          <w:tab/>
        </w:r>
        <w:r w:rsidRPr="002C3D36">
          <w:tab/>
          <w:t>PhyLayerParameters-NB-v1</w:t>
        </w:r>
        <w:r>
          <w:t>7xy</w:t>
        </w:r>
        <w:r w:rsidRPr="002C3D36">
          <w:tab/>
        </w:r>
        <w:r w:rsidRPr="002C3D36">
          <w:tab/>
          <w:t>OPTIONAL,</w:t>
        </w:r>
      </w:ins>
    </w:p>
    <w:p w14:paraId="7BA181E4" w14:textId="03214636" w:rsidR="0012522F" w:rsidRPr="002C3D36" w:rsidRDefault="0012522F" w:rsidP="00AC0CCB">
      <w:pPr>
        <w:pStyle w:val="PL"/>
        <w:shd w:val="pct10" w:color="auto" w:fill="auto"/>
        <w:tabs>
          <w:tab w:val="left" w:pos="334"/>
        </w:tabs>
        <w:rPr>
          <w:ins w:id="758" w:author="QC (Mungal)" w:date="2021-09-09T12:42:00Z"/>
          <w:lang w:eastAsia="ko-KR"/>
        </w:rPr>
      </w:pPr>
      <w:ins w:id="759" w:author="QC (Mungal)" w:date="2021-09-09T12:42:00Z">
        <w:r w:rsidRPr="002C3D36">
          <w:rPr>
            <w:lang w:eastAsia="ko-KR"/>
          </w:rPr>
          <w:lastRenderedPageBreak/>
          <w:tab/>
        </w:r>
      </w:ins>
      <w:r w:rsidR="00AC0CCB">
        <w:rPr>
          <w:lang w:eastAsia="ko-KR"/>
        </w:rPr>
        <w:tab/>
      </w:r>
      <w:ins w:id="760" w:author="QC (Mungal)" w:date="2021-09-09T12:42:00Z">
        <w:r w:rsidRPr="002C3D36">
          <w:rPr>
            <w:lang w:eastAsia="ko-KR"/>
          </w:rPr>
          <w:t>nonCriticalExtension</w:t>
        </w:r>
        <w:r w:rsidRPr="002C3D36">
          <w:rPr>
            <w:lang w:eastAsia="ko-KR"/>
          </w:rPr>
          <w:tab/>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0107F4" w14:textId="77777777" w:rsidR="0012522F" w:rsidRPr="002C3D36" w:rsidRDefault="0012522F" w:rsidP="0012522F">
      <w:pPr>
        <w:pStyle w:val="PL"/>
        <w:shd w:val="pct10" w:color="auto" w:fill="auto"/>
        <w:rPr>
          <w:ins w:id="761" w:author="QC (Mungal)" w:date="2021-09-09T12:42:00Z"/>
          <w:lang w:eastAsia="ko-KR"/>
        </w:rPr>
      </w:pPr>
      <w:ins w:id="762" w:author="QC (Mungal)" w:date="2021-09-09T12:42: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21EB2759" w14:textId="6974C953" w:rsidR="005757E1" w:rsidRDefault="005757E1" w:rsidP="005757E1">
      <w:pPr>
        <w:pStyle w:val="PL"/>
        <w:shd w:val="clear" w:color="auto" w:fill="E6E6E6"/>
        <w:rPr>
          <w:ins w:id="763" w:author="QC (Mungal)" w:date="2021-10-18T12:35:00Z"/>
        </w:rPr>
      </w:pPr>
    </w:p>
    <w:p w14:paraId="01149681" w14:textId="57D5FF3A" w:rsidR="00B577BF" w:rsidRDefault="00B577BF" w:rsidP="00B577BF">
      <w:pPr>
        <w:pStyle w:val="PL"/>
        <w:shd w:val="clear" w:color="auto" w:fill="E6E6E6"/>
        <w:ind w:left="351" w:hanging="357"/>
        <w:rPr>
          <w:ins w:id="764" w:author="QC (Mungal)" w:date="2021-10-18T12:46:00Z"/>
        </w:rPr>
      </w:pPr>
      <w:ins w:id="765" w:author="QC (Mungal)" w:date="2021-10-18T12:35:00Z">
        <w:r w:rsidRPr="002C3D36">
          <w:t>PhyLayerParameters-NB-v1</w:t>
        </w:r>
        <w:r>
          <w:t>7xy</w:t>
        </w:r>
        <w:r w:rsidRPr="002C3D36">
          <w:tab/>
          <w:t>::=</w:t>
        </w:r>
        <w:r w:rsidRPr="002C3D36">
          <w:tab/>
        </w:r>
        <w:r w:rsidRPr="002C3D36">
          <w:tab/>
          <w:t>SEQUENCE {</w:t>
        </w:r>
      </w:ins>
    </w:p>
    <w:p w14:paraId="47AD3660" w14:textId="2BAA8D4D" w:rsidR="00D95B1C" w:rsidRPr="002C3D36" w:rsidRDefault="00D95B1C" w:rsidP="00D95B1C">
      <w:pPr>
        <w:pStyle w:val="PL"/>
        <w:shd w:val="clear" w:color="auto" w:fill="E6E6E6"/>
        <w:rPr>
          <w:ins w:id="766" w:author="QC (Mungal)" w:date="2021-10-18T12:35:00Z"/>
        </w:rPr>
      </w:pPr>
      <w:ins w:id="767" w:author="QC (Mungal)" w:date="2021-10-18T12:46:00Z">
        <w:r>
          <w:tab/>
        </w:r>
        <w:commentRangeStart w:id="768"/>
        <w:commentRangeStart w:id="769"/>
        <w:commentRangeStart w:id="770"/>
        <w:commentRangeStart w:id="771"/>
        <w:proofErr w:type="gramStart"/>
        <w:r>
          <w:t>coverageBasedPaging</w:t>
        </w:r>
        <w:commentRangeStart w:id="772"/>
        <w:commentRangeStart w:id="773"/>
        <w:commentRangeStart w:id="774"/>
        <w:r w:rsidRPr="002C3D36">
          <w:t>-NB</w:t>
        </w:r>
        <w:commentRangeEnd w:id="772"/>
        <w:r>
          <w:rPr>
            <w:rStyle w:val="CommentReference"/>
            <w:rFonts w:ascii="Times New Roman" w:hAnsi="Times New Roman"/>
            <w:noProof w:val="0"/>
          </w:rPr>
          <w:commentReference w:id="772"/>
        </w:r>
      </w:ins>
      <w:commentRangeEnd w:id="773"/>
      <w:r w:rsidR="002D5DF3">
        <w:rPr>
          <w:rStyle w:val="CommentReference"/>
          <w:rFonts w:ascii="Times New Roman" w:hAnsi="Times New Roman"/>
          <w:noProof w:val="0"/>
        </w:rPr>
        <w:commentReference w:id="773"/>
      </w:r>
      <w:commentRangeEnd w:id="774"/>
      <w:r w:rsidR="001A1EB6">
        <w:rPr>
          <w:rStyle w:val="CommentReference"/>
          <w:rFonts w:ascii="Times New Roman" w:hAnsi="Times New Roman"/>
          <w:noProof w:val="0"/>
        </w:rPr>
        <w:commentReference w:id="774"/>
      </w:r>
      <w:ins w:id="775" w:author="QC (Mungal)" w:date="2021-10-18T12:46:00Z">
        <w:r w:rsidRPr="002C3D36">
          <w:t>-r1</w:t>
        </w:r>
        <w:r>
          <w:t>7</w:t>
        </w:r>
        <w:proofErr w:type="gramEnd"/>
        <w:r>
          <w:tab/>
        </w:r>
        <w:r>
          <w:tab/>
        </w:r>
        <w:r>
          <w:tab/>
        </w:r>
        <w:r w:rsidRPr="002C3D36">
          <w:t>ENUMERATED {supported}</w:t>
        </w:r>
        <w:r w:rsidRPr="002C3D36">
          <w:tab/>
        </w:r>
        <w:r w:rsidRPr="002C3D36">
          <w:tab/>
        </w:r>
      </w:ins>
      <w:ins w:id="776" w:author="QC (Mungal)" w:date="2021-10-18T12:47:00Z">
        <w:r>
          <w:tab/>
        </w:r>
      </w:ins>
      <w:ins w:id="777" w:author="QC (Mungal)" w:date="2021-10-18T12:46:00Z">
        <w:r w:rsidRPr="002C3D36">
          <w:t>OPTIONAL</w:t>
        </w:r>
        <w:commentRangeEnd w:id="768"/>
        <w:r>
          <w:rPr>
            <w:rStyle w:val="CommentReference"/>
            <w:rFonts w:ascii="Times New Roman" w:hAnsi="Times New Roman"/>
            <w:noProof w:val="0"/>
          </w:rPr>
          <w:commentReference w:id="768"/>
        </w:r>
        <w:commentRangeEnd w:id="769"/>
        <w:r>
          <w:rPr>
            <w:rStyle w:val="CommentReference"/>
            <w:rFonts w:ascii="Times New Roman" w:hAnsi="Times New Roman"/>
            <w:noProof w:val="0"/>
          </w:rPr>
          <w:commentReference w:id="769"/>
        </w:r>
        <w:commentRangeEnd w:id="770"/>
        <w:r>
          <w:rPr>
            <w:rStyle w:val="CommentReference"/>
            <w:rFonts w:ascii="Times New Roman" w:hAnsi="Times New Roman"/>
            <w:noProof w:val="0"/>
          </w:rPr>
          <w:commentReference w:id="770"/>
        </w:r>
        <w:r>
          <w:t>,</w:t>
        </w:r>
      </w:ins>
      <w:commentRangeEnd w:id="771"/>
      <w:r w:rsidR="001A1EB6">
        <w:rPr>
          <w:rStyle w:val="CommentReference"/>
          <w:rFonts w:ascii="Times New Roman" w:hAnsi="Times New Roman"/>
          <w:noProof w:val="0"/>
        </w:rPr>
        <w:commentReference w:id="771"/>
      </w:r>
    </w:p>
    <w:p w14:paraId="03ABD81A" w14:textId="42D1AB61" w:rsidR="00B577BF" w:rsidRDefault="00B577BF" w:rsidP="00B577BF">
      <w:pPr>
        <w:pStyle w:val="PL"/>
        <w:shd w:val="clear" w:color="auto" w:fill="E6E6E6"/>
        <w:rPr>
          <w:ins w:id="778" w:author="QC (Mungal)" w:date="2021-10-18T12:35:00Z"/>
        </w:rPr>
      </w:pPr>
      <w:ins w:id="779" w:author="QC (Mungal)" w:date="2021-10-18T12:35:00Z">
        <w:r w:rsidRPr="002C3D36">
          <w:tab/>
        </w:r>
        <w:commentRangeStart w:id="780"/>
        <w:commentRangeStart w:id="781"/>
        <w:commentRangeStart w:id="782"/>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728E1E41" w14:textId="648FAD9B" w:rsidR="00B577BF" w:rsidRPr="002C3D36" w:rsidRDefault="00B577BF" w:rsidP="00B577BF">
      <w:pPr>
        <w:pStyle w:val="PL"/>
        <w:shd w:val="clear" w:color="auto" w:fill="E6E6E6"/>
        <w:rPr>
          <w:ins w:id="783" w:author="QC (Mungal)" w:date="2021-10-18T12:35:00Z"/>
        </w:rPr>
      </w:pPr>
      <w:ins w:id="784" w:author="QC (Mungal)" w:date="2021-10-18T12:35: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r>
        <w:commentRangeStart w:id="785"/>
        <w:commentRangeStart w:id="786"/>
        <w:commentRangeStart w:id="787"/>
        <w:r w:rsidRPr="002C3D36">
          <w:t>OPTIONAL</w:t>
        </w:r>
        <w:commentRangeEnd w:id="785"/>
        <w:r>
          <w:rPr>
            <w:rStyle w:val="CommentReference"/>
            <w:rFonts w:ascii="Times New Roman" w:hAnsi="Times New Roman"/>
            <w:noProof w:val="0"/>
          </w:rPr>
          <w:commentReference w:id="785"/>
        </w:r>
        <w:commentRangeEnd w:id="786"/>
        <w:r>
          <w:rPr>
            <w:rStyle w:val="CommentReference"/>
            <w:rFonts w:ascii="Times New Roman" w:hAnsi="Times New Roman"/>
            <w:noProof w:val="0"/>
          </w:rPr>
          <w:commentReference w:id="786"/>
        </w:r>
      </w:ins>
      <w:commentRangeEnd w:id="780"/>
      <w:commentRangeEnd w:id="787"/>
      <w:ins w:id="788" w:author="QC (Mungal)" w:date="2021-10-18T12:36:00Z">
        <w:r>
          <w:rPr>
            <w:rStyle w:val="CommentReference"/>
            <w:rFonts w:ascii="Times New Roman" w:hAnsi="Times New Roman"/>
            <w:noProof w:val="0"/>
          </w:rPr>
          <w:commentReference w:id="787"/>
        </w:r>
      </w:ins>
      <w:ins w:id="789" w:author="QC (Mungal)" w:date="2021-10-18T12:35:00Z">
        <w:r>
          <w:rPr>
            <w:rStyle w:val="CommentReference"/>
            <w:rFonts w:ascii="Times New Roman" w:hAnsi="Times New Roman"/>
            <w:noProof w:val="0"/>
          </w:rPr>
          <w:commentReference w:id="780"/>
        </w:r>
        <w:commentRangeEnd w:id="781"/>
        <w:r>
          <w:rPr>
            <w:rStyle w:val="CommentReference"/>
            <w:rFonts w:ascii="Times New Roman" w:hAnsi="Times New Roman"/>
            <w:noProof w:val="0"/>
          </w:rPr>
          <w:commentReference w:id="781"/>
        </w:r>
      </w:ins>
      <w:commentRangeEnd w:id="782"/>
      <w:r w:rsidR="002D5DF3">
        <w:rPr>
          <w:rStyle w:val="CommentReference"/>
          <w:rFonts w:ascii="Times New Roman" w:hAnsi="Times New Roman"/>
          <w:noProof w:val="0"/>
        </w:rPr>
        <w:commentReference w:id="782"/>
      </w:r>
    </w:p>
    <w:p w14:paraId="4100C851" w14:textId="77777777" w:rsidR="00B577BF" w:rsidRPr="002C3D36" w:rsidRDefault="00B577BF" w:rsidP="00B577BF">
      <w:pPr>
        <w:pStyle w:val="PL"/>
        <w:shd w:val="clear" w:color="auto" w:fill="E6E6E6"/>
        <w:rPr>
          <w:ins w:id="790" w:author="QC (Mungal)" w:date="2021-10-18T12:35:00Z"/>
        </w:rPr>
      </w:pPr>
      <w:ins w:id="791" w:author="QC (Mungal)" w:date="2021-10-18T12:35: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C76757" w:rsidRPr="002C3D36" w14:paraId="57DA3DA8" w14:textId="77777777" w:rsidTr="00A96905">
        <w:trPr>
          <w:cantSplit/>
          <w:ins w:id="792" w:author="QC (Mungal)" w:date="2021-09-09T12:45:00Z"/>
        </w:trPr>
        <w:tc>
          <w:tcPr>
            <w:tcW w:w="7516" w:type="dxa"/>
            <w:tcBorders>
              <w:top w:val="single" w:sz="4" w:space="0" w:color="808080"/>
              <w:left w:val="single" w:sz="4" w:space="0" w:color="808080"/>
              <w:bottom w:val="single" w:sz="4" w:space="0" w:color="808080"/>
              <w:right w:val="single" w:sz="4" w:space="0" w:color="808080"/>
            </w:tcBorders>
          </w:tcPr>
          <w:p w14:paraId="6A7C28AD" w14:textId="77777777" w:rsidR="00C76757" w:rsidRPr="002C3D36" w:rsidRDefault="00C76757" w:rsidP="00C76757">
            <w:pPr>
              <w:pStyle w:val="TAL"/>
              <w:rPr>
                <w:ins w:id="793" w:author="QC (Mungal)" w:date="2021-09-09T12:45:00Z"/>
                <w:b/>
                <w:bCs/>
                <w:i/>
                <w:noProof/>
                <w:lang w:eastAsia="en-GB"/>
              </w:rPr>
            </w:pPr>
            <w:ins w:id="794" w:author="QC (Mungal)" w:date="2021-09-09T12:45:00Z">
              <w:r>
                <w:rPr>
                  <w:b/>
                  <w:bCs/>
                  <w:i/>
                  <w:noProof/>
                  <w:lang w:eastAsia="en-GB"/>
                </w:rPr>
                <w:t>connectedModeMeasurements</w:t>
              </w:r>
            </w:ins>
          </w:p>
          <w:p w14:paraId="79153DA3" w14:textId="023F17F7" w:rsidR="00C76757" w:rsidRPr="00D95B1C" w:rsidRDefault="00C76757" w:rsidP="005A6C04">
            <w:pPr>
              <w:pStyle w:val="TAL"/>
              <w:rPr>
                <w:ins w:id="795" w:author="QC (Mungal)" w:date="2021-09-09T12:45:00Z"/>
                <w:bCs/>
                <w:noProof/>
                <w:lang w:eastAsia="en-GB"/>
              </w:rPr>
            </w:pPr>
            <w:ins w:id="796" w:author="QC (Mungal)" w:date="2021-09-09T12:45: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w:t>
              </w:r>
              <w:commentRangeStart w:id="797"/>
              <w:commentRangeStart w:id="798"/>
              <w:r w:rsidRPr="002C3D36">
                <w:rPr>
                  <w:bCs/>
                  <w:noProof/>
                  <w:lang w:eastAsia="en-GB"/>
                </w:rPr>
                <w:t>TS 36.</w:t>
              </w:r>
            </w:ins>
            <w:ins w:id="799" w:author="QC (Mungal)" w:date="2021-10-18T12:39:00Z">
              <w:r w:rsidR="00D95B1C">
                <w:rPr>
                  <w:bCs/>
                  <w:noProof/>
                  <w:lang w:eastAsia="en-GB"/>
                </w:rPr>
                <w:t>xyz</w:t>
              </w:r>
            </w:ins>
            <w:ins w:id="800" w:author="QC (Mungal)" w:date="2021-09-09T12:45:00Z">
              <w:r w:rsidRPr="002C3D36">
                <w:rPr>
                  <w:bCs/>
                  <w:noProof/>
                  <w:lang w:eastAsia="en-GB"/>
                </w:rPr>
                <w:t xml:space="preserve"> [</w:t>
              </w:r>
            </w:ins>
            <w:ins w:id="801" w:author="QC (Mungal)" w:date="2021-10-18T12:39:00Z">
              <w:r w:rsidR="00D95B1C">
                <w:rPr>
                  <w:bCs/>
                  <w:noProof/>
                  <w:lang w:eastAsia="en-GB"/>
                </w:rPr>
                <w:t>xx</w:t>
              </w:r>
            </w:ins>
            <w:ins w:id="802" w:author="QC (Mungal)" w:date="2021-09-09T12:45:00Z">
              <w:r w:rsidRPr="002C3D36">
                <w:rPr>
                  <w:bCs/>
                  <w:noProof/>
                  <w:lang w:eastAsia="en-GB"/>
                </w:rPr>
                <w:t>].</w:t>
              </w:r>
            </w:ins>
            <w:commentRangeEnd w:id="797"/>
            <w:r w:rsidR="00AC0CCB">
              <w:rPr>
                <w:rStyle w:val="CommentReference"/>
                <w:rFonts w:ascii="Times New Roman" w:hAnsi="Times New Roman"/>
              </w:rPr>
              <w:commentReference w:id="797"/>
            </w:r>
            <w:commentRangeEnd w:id="798"/>
            <w:r w:rsidR="00B577BF">
              <w:rPr>
                <w:rStyle w:val="CommentReference"/>
                <w:rFonts w:ascii="Times New Roman" w:hAnsi="Times New Roman"/>
              </w:rPr>
              <w:commentReference w:id="798"/>
            </w:r>
          </w:p>
        </w:tc>
        <w:tc>
          <w:tcPr>
            <w:tcW w:w="1135" w:type="dxa"/>
            <w:tcBorders>
              <w:top w:val="single" w:sz="4" w:space="0" w:color="808080"/>
              <w:left w:val="single" w:sz="4" w:space="0" w:color="808080"/>
              <w:bottom w:val="single" w:sz="4" w:space="0" w:color="808080"/>
              <w:right w:val="single" w:sz="4" w:space="0" w:color="808080"/>
            </w:tcBorders>
          </w:tcPr>
          <w:p w14:paraId="3EEA88C8" w14:textId="5E095955" w:rsidR="00C76757" w:rsidRPr="002C3D36" w:rsidRDefault="00C76757" w:rsidP="00A96905">
            <w:pPr>
              <w:pStyle w:val="TAL"/>
              <w:jc w:val="center"/>
              <w:rPr>
                <w:ins w:id="803" w:author="QC (Mungal)" w:date="2021-09-09T12:45:00Z"/>
                <w:iCs/>
                <w:kern w:val="2"/>
              </w:rPr>
            </w:pPr>
            <w:ins w:id="804" w:author="QC (Mungal)" w:date="2021-09-09T12:45: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468E3028" w14:textId="69851314" w:rsidR="00C76757" w:rsidRPr="002C3D36" w:rsidRDefault="00C76757" w:rsidP="00A96905">
            <w:pPr>
              <w:pStyle w:val="TAL"/>
              <w:jc w:val="center"/>
              <w:rPr>
                <w:ins w:id="805" w:author="QC (Mungal)" w:date="2021-09-09T12:45:00Z"/>
              </w:rPr>
            </w:pPr>
            <w:ins w:id="806" w:author="QC (Mungal)" w:date="2021-09-09T12:45:00Z">
              <w:r>
                <w:t>TBD</w:t>
              </w:r>
            </w:ins>
          </w:p>
        </w:tc>
      </w:tr>
      <w:tr w:rsidR="00464209" w:rsidRPr="002C3D36" w14:paraId="4BF8C020" w14:textId="77777777" w:rsidTr="00A96905">
        <w:trPr>
          <w:cantSplit/>
          <w:ins w:id="807" w:author="QC (Mungal)" w:date="2021-10-18T12:48:00Z"/>
        </w:trPr>
        <w:tc>
          <w:tcPr>
            <w:tcW w:w="7516" w:type="dxa"/>
            <w:tcBorders>
              <w:top w:val="single" w:sz="4" w:space="0" w:color="808080"/>
              <w:left w:val="single" w:sz="4" w:space="0" w:color="808080"/>
              <w:bottom w:val="single" w:sz="4" w:space="0" w:color="808080"/>
              <w:right w:val="single" w:sz="4" w:space="0" w:color="808080"/>
            </w:tcBorders>
          </w:tcPr>
          <w:p w14:paraId="216FF835" w14:textId="77777777" w:rsidR="00464209" w:rsidRPr="002C3D36" w:rsidRDefault="00464209" w:rsidP="00464209">
            <w:pPr>
              <w:pStyle w:val="TAL"/>
              <w:rPr>
                <w:ins w:id="808" w:author="QC (Mungal)" w:date="2021-10-18T12:48:00Z"/>
                <w:b/>
                <w:bCs/>
                <w:i/>
                <w:noProof/>
                <w:lang w:eastAsia="en-GB"/>
              </w:rPr>
            </w:pPr>
            <w:ins w:id="809" w:author="QC (Mungal)" w:date="2021-10-18T12:48:00Z">
              <w:r>
                <w:rPr>
                  <w:b/>
                  <w:bCs/>
                  <w:i/>
                  <w:noProof/>
                  <w:lang w:eastAsia="en-GB"/>
                </w:rPr>
                <w:t>coverageBasedPaging</w:t>
              </w:r>
            </w:ins>
          </w:p>
          <w:p w14:paraId="58771725" w14:textId="5F91CD96" w:rsidR="00464209" w:rsidRDefault="00464209" w:rsidP="00464209">
            <w:pPr>
              <w:pStyle w:val="TAL"/>
              <w:rPr>
                <w:ins w:id="810" w:author="QC (Mungal)" w:date="2021-10-18T12:48:00Z"/>
                <w:b/>
                <w:bCs/>
                <w:i/>
                <w:noProof/>
                <w:lang w:eastAsia="en-GB"/>
              </w:rPr>
            </w:pPr>
            <w:ins w:id="811" w:author="QC (Mungal)" w:date="2021-10-18T12:48: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6BBFCEF7" w14:textId="3630E44B" w:rsidR="00464209" w:rsidRDefault="00464209" w:rsidP="00464209">
            <w:pPr>
              <w:pStyle w:val="TAL"/>
              <w:jc w:val="center"/>
              <w:rPr>
                <w:ins w:id="812" w:author="QC (Mungal)" w:date="2021-10-18T12:48:00Z"/>
                <w:iCs/>
                <w:kern w:val="2"/>
              </w:rPr>
            </w:pPr>
            <w:ins w:id="813" w:author="QC (Mungal)" w:date="2021-10-18T12:49: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3873C27B" w14:textId="0CB2E997" w:rsidR="00464209" w:rsidRDefault="00464209" w:rsidP="00464209">
            <w:pPr>
              <w:pStyle w:val="TAL"/>
              <w:jc w:val="center"/>
              <w:rPr>
                <w:ins w:id="814" w:author="QC (Mungal)" w:date="2021-10-18T12:48:00Z"/>
              </w:rPr>
            </w:pPr>
            <w:ins w:id="815" w:author="QC (Mungal)" w:date="2021-10-18T12:49:00Z">
              <w:r>
                <w:t>TBD</w:t>
              </w:r>
            </w:ins>
          </w:p>
        </w:tc>
      </w:tr>
      <w:tr w:rsidR="00464209" w:rsidRPr="002C3D36" w14:paraId="1907A119" w14:textId="77777777" w:rsidTr="00A96905">
        <w:trPr>
          <w:cantSplit/>
        </w:trPr>
        <w:tc>
          <w:tcPr>
            <w:tcW w:w="7516" w:type="dxa"/>
          </w:tcPr>
          <w:p w14:paraId="26583DDC" w14:textId="77777777" w:rsidR="00464209" w:rsidRPr="002C3D36" w:rsidRDefault="00464209" w:rsidP="00464209">
            <w:pPr>
              <w:pStyle w:val="TAL"/>
              <w:rPr>
                <w:b/>
                <w:i/>
                <w:lang w:eastAsia="en-GB"/>
              </w:rPr>
            </w:pPr>
            <w:r w:rsidRPr="002C3D36">
              <w:rPr>
                <w:b/>
                <w:i/>
              </w:rPr>
              <w:t>dataInactMon</w:t>
            </w:r>
          </w:p>
          <w:p w14:paraId="2249F7B1" w14:textId="77777777" w:rsidR="00464209" w:rsidRPr="002C3D36" w:rsidRDefault="00464209" w:rsidP="00464209">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464209" w:rsidRPr="002C3D36" w:rsidRDefault="00464209" w:rsidP="00464209">
            <w:pPr>
              <w:pStyle w:val="TAL"/>
              <w:jc w:val="center"/>
              <w:rPr>
                <w:b/>
                <w:i/>
              </w:rPr>
            </w:pPr>
            <w:r w:rsidRPr="002C3D36">
              <w:rPr>
                <w:noProof/>
              </w:rPr>
              <w:t>FDD/TDD</w:t>
            </w:r>
          </w:p>
        </w:tc>
        <w:tc>
          <w:tcPr>
            <w:tcW w:w="1135" w:type="dxa"/>
          </w:tcPr>
          <w:p w14:paraId="1D427177" w14:textId="77777777" w:rsidR="00464209" w:rsidRPr="002C3D36" w:rsidRDefault="00464209" w:rsidP="00464209">
            <w:pPr>
              <w:pStyle w:val="TAL"/>
              <w:jc w:val="center"/>
              <w:rPr>
                <w:b/>
                <w:i/>
              </w:rPr>
            </w:pPr>
            <w:r w:rsidRPr="002C3D36">
              <w:t>No</w:t>
            </w:r>
          </w:p>
        </w:tc>
      </w:tr>
      <w:tr w:rsidR="00464209"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464209" w:rsidRPr="002C3D36" w:rsidRDefault="00464209" w:rsidP="00464209">
            <w:pPr>
              <w:pStyle w:val="TAL"/>
              <w:rPr>
                <w:b/>
                <w:bCs/>
                <w:i/>
                <w:noProof/>
                <w:lang w:eastAsia="en-GB"/>
              </w:rPr>
            </w:pPr>
            <w:r w:rsidRPr="002C3D36">
              <w:rPr>
                <w:b/>
                <w:bCs/>
                <w:i/>
                <w:noProof/>
                <w:lang w:eastAsia="en-GB"/>
              </w:rPr>
              <w:t>dl-ChannelQualityReporting-r16</w:t>
            </w:r>
          </w:p>
          <w:p w14:paraId="4B29985E" w14:textId="77777777" w:rsidR="00464209" w:rsidRPr="002C3D36" w:rsidRDefault="00464209" w:rsidP="00464209">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464209" w:rsidRPr="002C3D36" w:rsidRDefault="00464209" w:rsidP="00464209">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464209" w:rsidRPr="002C3D36" w:rsidRDefault="00464209" w:rsidP="00464209">
            <w:pPr>
              <w:pStyle w:val="TAL"/>
              <w:jc w:val="center"/>
            </w:pPr>
            <w:r w:rsidRPr="002C3D36">
              <w:t>-</w:t>
            </w:r>
          </w:p>
        </w:tc>
      </w:tr>
      <w:tr w:rsidR="00464209" w:rsidRPr="002C3D36" w14:paraId="60CF5A02" w14:textId="77777777" w:rsidTr="00A96905">
        <w:trPr>
          <w:cantSplit/>
        </w:trPr>
        <w:tc>
          <w:tcPr>
            <w:tcW w:w="7516" w:type="dxa"/>
          </w:tcPr>
          <w:p w14:paraId="5E8ECE66" w14:textId="77777777" w:rsidR="00464209" w:rsidRPr="002C3D36" w:rsidRDefault="00464209" w:rsidP="00464209">
            <w:pPr>
              <w:pStyle w:val="TAL"/>
              <w:rPr>
                <w:b/>
                <w:i/>
              </w:rPr>
            </w:pPr>
            <w:r w:rsidRPr="002C3D36">
              <w:rPr>
                <w:b/>
                <w:i/>
              </w:rPr>
              <w:t>dummy</w:t>
            </w:r>
          </w:p>
          <w:p w14:paraId="2790FC91" w14:textId="77777777" w:rsidR="00464209" w:rsidRPr="002C3D36" w:rsidRDefault="00464209" w:rsidP="00464209">
            <w:pPr>
              <w:pStyle w:val="TAL"/>
            </w:pPr>
            <w:r w:rsidRPr="002C3D36">
              <w:t>This field is not used in the specification. It shall not be sent by the UE.</w:t>
            </w:r>
          </w:p>
        </w:tc>
        <w:tc>
          <w:tcPr>
            <w:tcW w:w="1135" w:type="dxa"/>
          </w:tcPr>
          <w:p w14:paraId="00361488" w14:textId="77777777" w:rsidR="00464209" w:rsidRPr="002C3D36" w:rsidRDefault="00464209" w:rsidP="00464209">
            <w:pPr>
              <w:pStyle w:val="TAL"/>
              <w:jc w:val="center"/>
              <w:rPr>
                <w:b/>
                <w:i/>
              </w:rPr>
            </w:pPr>
            <w:r w:rsidRPr="002C3D36">
              <w:rPr>
                <w:noProof/>
              </w:rPr>
              <w:t>NA</w:t>
            </w:r>
          </w:p>
        </w:tc>
        <w:tc>
          <w:tcPr>
            <w:tcW w:w="1135" w:type="dxa"/>
          </w:tcPr>
          <w:p w14:paraId="35BE4E51" w14:textId="77777777" w:rsidR="00464209" w:rsidRPr="002C3D36" w:rsidRDefault="00464209" w:rsidP="00464209">
            <w:pPr>
              <w:pStyle w:val="TAL"/>
              <w:jc w:val="center"/>
              <w:rPr>
                <w:b/>
                <w:i/>
              </w:rPr>
            </w:pPr>
            <w:r w:rsidRPr="002C3D36">
              <w:t>NA</w:t>
            </w:r>
          </w:p>
        </w:tc>
      </w:tr>
      <w:tr w:rsidR="00464209" w:rsidRPr="002C3D36" w14:paraId="073F0763" w14:textId="77777777" w:rsidTr="00A96905">
        <w:trPr>
          <w:cantSplit/>
        </w:trPr>
        <w:tc>
          <w:tcPr>
            <w:tcW w:w="7516" w:type="dxa"/>
          </w:tcPr>
          <w:p w14:paraId="0DBCEC20" w14:textId="77777777" w:rsidR="00464209" w:rsidRPr="002C3D36" w:rsidRDefault="00464209" w:rsidP="00464209">
            <w:pPr>
              <w:pStyle w:val="TAL"/>
              <w:rPr>
                <w:b/>
                <w:bCs/>
                <w:i/>
                <w:noProof/>
                <w:lang w:eastAsia="en-GB"/>
              </w:rPr>
            </w:pPr>
            <w:r w:rsidRPr="002C3D36">
              <w:rPr>
                <w:b/>
                <w:bCs/>
                <w:i/>
                <w:noProof/>
                <w:lang w:eastAsia="en-GB"/>
              </w:rPr>
              <w:t>earlyData-UP, earlyData-UP-5GC</w:t>
            </w:r>
          </w:p>
          <w:p w14:paraId="23BB4298" w14:textId="77777777" w:rsidR="00464209" w:rsidRPr="002C3D36" w:rsidRDefault="00464209" w:rsidP="00464209">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464209" w:rsidRPr="002C3D36" w:rsidRDefault="00464209" w:rsidP="00464209">
            <w:pPr>
              <w:pStyle w:val="TAL"/>
              <w:jc w:val="center"/>
              <w:rPr>
                <w:b/>
                <w:i/>
              </w:rPr>
            </w:pPr>
            <w:r w:rsidRPr="002C3D36">
              <w:t>FDD</w:t>
            </w:r>
          </w:p>
        </w:tc>
        <w:tc>
          <w:tcPr>
            <w:tcW w:w="1135" w:type="dxa"/>
          </w:tcPr>
          <w:p w14:paraId="4C5F835B" w14:textId="77777777" w:rsidR="00464209" w:rsidRPr="002C3D36" w:rsidRDefault="00464209" w:rsidP="00464209">
            <w:pPr>
              <w:pStyle w:val="TAL"/>
              <w:jc w:val="center"/>
              <w:rPr>
                <w:b/>
                <w:i/>
              </w:rPr>
            </w:pPr>
            <w:r w:rsidRPr="002C3D36">
              <w:t>-</w:t>
            </w:r>
          </w:p>
        </w:tc>
      </w:tr>
      <w:tr w:rsidR="00464209" w:rsidRPr="002C3D36" w14:paraId="16FF836F" w14:textId="77777777" w:rsidTr="00A96905">
        <w:trPr>
          <w:cantSplit/>
        </w:trPr>
        <w:tc>
          <w:tcPr>
            <w:tcW w:w="7516" w:type="dxa"/>
          </w:tcPr>
          <w:p w14:paraId="180B25D4" w14:textId="77777777" w:rsidR="00464209" w:rsidRPr="002C3D36" w:rsidRDefault="00464209" w:rsidP="00464209">
            <w:pPr>
              <w:pStyle w:val="TAL"/>
              <w:rPr>
                <w:b/>
                <w:bCs/>
                <w:i/>
                <w:noProof/>
                <w:lang w:eastAsia="en-GB"/>
              </w:rPr>
            </w:pPr>
            <w:r w:rsidRPr="002C3D36">
              <w:rPr>
                <w:b/>
                <w:bCs/>
                <w:i/>
                <w:noProof/>
                <w:lang w:eastAsia="en-GB"/>
              </w:rPr>
              <w:t>earlySecurityReactivation</w:t>
            </w:r>
          </w:p>
          <w:p w14:paraId="7EB6E6B7" w14:textId="77777777" w:rsidR="00464209" w:rsidRPr="002C3D36" w:rsidRDefault="00464209" w:rsidP="00464209">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464209" w:rsidRPr="002C3D36" w:rsidRDefault="00464209" w:rsidP="00464209">
            <w:pPr>
              <w:pStyle w:val="TAL"/>
              <w:jc w:val="center"/>
            </w:pPr>
            <w:r w:rsidRPr="002C3D36">
              <w:t>FDD/TDD</w:t>
            </w:r>
          </w:p>
        </w:tc>
        <w:tc>
          <w:tcPr>
            <w:tcW w:w="1135" w:type="dxa"/>
          </w:tcPr>
          <w:p w14:paraId="18A898ED" w14:textId="77777777" w:rsidR="00464209" w:rsidRPr="002C3D36" w:rsidRDefault="00464209" w:rsidP="00464209">
            <w:pPr>
              <w:pStyle w:val="TAL"/>
              <w:jc w:val="center"/>
            </w:pPr>
            <w:r w:rsidRPr="002C3D36">
              <w:t>No</w:t>
            </w:r>
          </w:p>
        </w:tc>
      </w:tr>
      <w:tr w:rsidR="00464209" w:rsidRPr="002C3D36" w14:paraId="588B764D" w14:textId="77777777" w:rsidTr="00A96905">
        <w:trPr>
          <w:cantSplit/>
        </w:trPr>
        <w:tc>
          <w:tcPr>
            <w:tcW w:w="7516" w:type="dxa"/>
          </w:tcPr>
          <w:p w14:paraId="6361E9CD" w14:textId="77777777" w:rsidR="00464209" w:rsidRPr="002C3D36" w:rsidRDefault="00464209" w:rsidP="00464209">
            <w:pPr>
              <w:pStyle w:val="TAL"/>
              <w:rPr>
                <w:b/>
                <w:i/>
              </w:rPr>
            </w:pPr>
            <w:r w:rsidRPr="002C3D36">
              <w:rPr>
                <w:b/>
                <w:i/>
              </w:rPr>
              <w:t>interferenceRandomisation</w:t>
            </w:r>
          </w:p>
          <w:p w14:paraId="3E534B51" w14:textId="77777777" w:rsidR="00464209" w:rsidRPr="002C3D36" w:rsidRDefault="00464209" w:rsidP="00464209">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464209" w:rsidRPr="002C3D36" w:rsidRDefault="00464209" w:rsidP="00464209">
            <w:pPr>
              <w:pStyle w:val="TAL"/>
              <w:jc w:val="center"/>
              <w:rPr>
                <w:b/>
                <w:i/>
              </w:rPr>
            </w:pPr>
            <w:r w:rsidRPr="002C3D36">
              <w:rPr>
                <w:noProof/>
              </w:rPr>
              <w:t>FDD</w:t>
            </w:r>
          </w:p>
        </w:tc>
        <w:tc>
          <w:tcPr>
            <w:tcW w:w="1135" w:type="dxa"/>
          </w:tcPr>
          <w:p w14:paraId="0D217B7F" w14:textId="77777777" w:rsidR="00464209" w:rsidRPr="002C3D36" w:rsidRDefault="00464209" w:rsidP="00464209">
            <w:pPr>
              <w:pStyle w:val="TAL"/>
              <w:jc w:val="center"/>
              <w:rPr>
                <w:b/>
                <w:i/>
              </w:rPr>
            </w:pPr>
            <w:r w:rsidRPr="002C3D36">
              <w:rPr>
                <w:noProof/>
              </w:rPr>
              <w:t>-</w:t>
            </w:r>
          </w:p>
        </w:tc>
      </w:tr>
      <w:tr w:rsidR="00464209" w:rsidRPr="002C3D36" w14:paraId="190623A7" w14:textId="77777777" w:rsidTr="00A96905">
        <w:trPr>
          <w:cantSplit/>
        </w:trPr>
        <w:tc>
          <w:tcPr>
            <w:tcW w:w="7516" w:type="dxa"/>
          </w:tcPr>
          <w:p w14:paraId="79464687" w14:textId="77777777" w:rsidR="00464209" w:rsidRPr="002C3D36" w:rsidRDefault="00464209" w:rsidP="00464209">
            <w:pPr>
              <w:pStyle w:val="TAL"/>
              <w:rPr>
                <w:b/>
                <w:bCs/>
                <w:i/>
                <w:noProof/>
                <w:lang w:eastAsia="en-GB"/>
              </w:rPr>
            </w:pPr>
            <w:r w:rsidRPr="002C3D36">
              <w:rPr>
                <w:b/>
                <w:bCs/>
                <w:i/>
                <w:noProof/>
                <w:lang w:eastAsia="en-GB"/>
              </w:rPr>
              <w:t>maxNumberROHC-ContextSessions</w:t>
            </w:r>
          </w:p>
          <w:p w14:paraId="180CB217" w14:textId="77777777" w:rsidR="00464209" w:rsidRPr="002C3D36" w:rsidRDefault="00464209" w:rsidP="00464209">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464209" w:rsidRPr="002C3D36" w:rsidRDefault="00464209" w:rsidP="00464209">
            <w:pPr>
              <w:pStyle w:val="TAL"/>
              <w:jc w:val="center"/>
              <w:rPr>
                <w:b/>
                <w:bCs/>
                <w:i/>
                <w:noProof/>
                <w:lang w:eastAsia="en-GB"/>
              </w:rPr>
            </w:pPr>
            <w:r w:rsidRPr="002C3D36">
              <w:rPr>
                <w:noProof/>
              </w:rPr>
              <w:t>FDD/TDD</w:t>
            </w:r>
          </w:p>
        </w:tc>
        <w:tc>
          <w:tcPr>
            <w:tcW w:w="1135" w:type="dxa"/>
          </w:tcPr>
          <w:p w14:paraId="6631A14E" w14:textId="77777777" w:rsidR="00464209" w:rsidRPr="002C3D36" w:rsidRDefault="00464209" w:rsidP="00464209">
            <w:pPr>
              <w:pStyle w:val="TAL"/>
              <w:jc w:val="center"/>
              <w:rPr>
                <w:b/>
                <w:bCs/>
                <w:i/>
                <w:noProof/>
                <w:lang w:eastAsia="en-GB"/>
              </w:rPr>
            </w:pPr>
            <w:r w:rsidRPr="002C3D36">
              <w:rPr>
                <w:noProof/>
              </w:rPr>
              <w:t>No</w:t>
            </w:r>
          </w:p>
        </w:tc>
      </w:tr>
      <w:tr w:rsidR="00464209" w:rsidRPr="002C3D36" w14:paraId="3A96F630" w14:textId="77777777" w:rsidTr="00A96905">
        <w:trPr>
          <w:cantSplit/>
        </w:trPr>
        <w:tc>
          <w:tcPr>
            <w:tcW w:w="7516" w:type="dxa"/>
          </w:tcPr>
          <w:p w14:paraId="1B9269E1" w14:textId="77777777" w:rsidR="00464209" w:rsidRPr="002C3D36" w:rsidRDefault="00464209" w:rsidP="00464209">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464209" w:rsidRPr="002C3D36" w:rsidRDefault="00464209" w:rsidP="00464209">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464209" w:rsidRPr="002C3D36" w:rsidRDefault="00464209" w:rsidP="00464209">
            <w:pPr>
              <w:pStyle w:val="TAL"/>
              <w:jc w:val="center"/>
              <w:rPr>
                <w:b/>
                <w:bCs/>
                <w:i/>
                <w:noProof/>
                <w:lang w:eastAsia="en-GB"/>
              </w:rPr>
            </w:pPr>
            <w:r w:rsidRPr="002C3D36">
              <w:rPr>
                <w:iCs/>
              </w:rPr>
              <w:t>FDD</w:t>
            </w:r>
          </w:p>
        </w:tc>
        <w:tc>
          <w:tcPr>
            <w:tcW w:w="1135" w:type="dxa"/>
          </w:tcPr>
          <w:p w14:paraId="0602F5A9" w14:textId="77777777" w:rsidR="00464209" w:rsidRPr="002C3D36" w:rsidRDefault="00464209" w:rsidP="00464209">
            <w:pPr>
              <w:pStyle w:val="TAL"/>
              <w:jc w:val="center"/>
              <w:rPr>
                <w:b/>
                <w:bCs/>
                <w:i/>
                <w:noProof/>
                <w:lang w:eastAsia="en-GB"/>
              </w:rPr>
            </w:pPr>
            <w:r w:rsidRPr="002C3D36">
              <w:rPr>
                <w:iCs/>
              </w:rPr>
              <w:t>-</w:t>
            </w:r>
          </w:p>
        </w:tc>
      </w:tr>
      <w:tr w:rsidR="00464209" w:rsidRPr="002C3D36" w14:paraId="3F425489" w14:textId="77777777" w:rsidTr="00A96905">
        <w:trPr>
          <w:cantSplit/>
        </w:trPr>
        <w:tc>
          <w:tcPr>
            <w:tcW w:w="7516" w:type="dxa"/>
          </w:tcPr>
          <w:p w14:paraId="4C6F6634" w14:textId="77777777" w:rsidR="00464209" w:rsidRPr="002C3D36" w:rsidRDefault="00464209" w:rsidP="00464209">
            <w:pPr>
              <w:pStyle w:val="TAL"/>
              <w:tabs>
                <w:tab w:val="left" w:pos="960"/>
              </w:tabs>
              <w:rPr>
                <w:b/>
                <w:i/>
              </w:rPr>
            </w:pPr>
            <w:r w:rsidRPr="002C3D36">
              <w:rPr>
                <w:b/>
                <w:i/>
              </w:rPr>
              <w:t>multiCarrier</w:t>
            </w:r>
          </w:p>
          <w:p w14:paraId="68B0BFC4" w14:textId="77777777" w:rsidR="00464209" w:rsidRPr="002C3D36" w:rsidRDefault="00464209" w:rsidP="00464209">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0E5E9AC" w14:textId="77777777" w:rsidR="00464209" w:rsidRPr="002C3D36" w:rsidRDefault="00464209" w:rsidP="00464209">
            <w:pPr>
              <w:pStyle w:val="TAL"/>
              <w:tabs>
                <w:tab w:val="left" w:pos="960"/>
              </w:tabs>
              <w:jc w:val="center"/>
              <w:rPr>
                <w:b/>
                <w:i/>
              </w:rPr>
            </w:pPr>
            <w:r w:rsidRPr="002C3D36">
              <w:t>Yes</w:t>
            </w:r>
          </w:p>
        </w:tc>
      </w:tr>
      <w:tr w:rsidR="00464209" w:rsidRPr="002C3D36" w14:paraId="1CEEA760" w14:textId="77777777" w:rsidTr="00A96905">
        <w:trPr>
          <w:cantSplit/>
        </w:trPr>
        <w:tc>
          <w:tcPr>
            <w:tcW w:w="7516" w:type="dxa"/>
          </w:tcPr>
          <w:p w14:paraId="6EB1D8B8" w14:textId="77777777" w:rsidR="00464209" w:rsidRPr="002C3D36" w:rsidRDefault="00464209" w:rsidP="00464209">
            <w:pPr>
              <w:pStyle w:val="TAL"/>
              <w:rPr>
                <w:b/>
                <w:bCs/>
                <w:i/>
                <w:iCs/>
              </w:rPr>
            </w:pPr>
            <w:r w:rsidRPr="002C3D36">
              <w:rPr>
                <w:b/>
                <w:bCs/>
                <w:i/>
                <w:iCs/>
              </w:rPr>
              <w:t>multicarrier-NPRACH</w:t>
            </w:r>
          </w:p>
          <w:p w14:paraId="37D3F997" w14:textId="77777777" w:rsidR="00464209" w:rsidRPr="002C3D36" w:rsidRDefault="00464209" w:rsidP="00464209">
            <w:pPr>
              <w:pStyle w:val="TAL"/>
            </w:pPr>
            <w:r w:rsidRPr="002C3D36">
              <w:t>Defines whether the UE supports NPRACH on non-anchor carrier as specified in TS 36.321 [6].</w:t>
            </w:r>
          </w:p>
        </w:tc>
        <w:tc>
          <w:tcPr>
            <w:tcW w:w="1135" w:type="dxa"/>
          </w:tcPr>
          <w:p w14:paraId="5A1ADB50" w14:textId="77777777" w:rsidR="00464209" w:rsidRPr="002C3D36" w:rsidRDefault="00464209" w:rsidP="00464209">
            <w:pPr>
              <w:pStyle w:val="TAL"/>
              <w:jc w:val="center"/>
              <w:rPr>
                <w:b/>
                <w:bCs/>
                <w:i/>
                <w:iCs/>
              </w:rPr>
            </w:pPr>
            <w:r w:rsidRPr="002C3D36">
              <w:rPr>
                <w:noProof/>
              </w:rPr>
              <w:t>FDD/TDD</w:t>
            </w:r>
          </w:p>
        </w:tc>
        <w:tc>
          <w:tcPr>
            <w:tcW w:w="1135" w:type="dxa"/>
          </w:tcPr>
          <w:p w14:paraId="535C7483" w14:textId="77777777" w:rsidR="00464209" w:rsidRPr="002C3D36" w:rsidRDefault="00464209" w:rsidP="00464209">
            <w:pPr>
              <w:pStyle w:val="TAL"/>
              <w:jc w:val="center"/>
              <w:rPr>
                <w:b/>
                <w:bCs/>
                <w:i/>
                <w:iCs/>
              </w:rPr>
            </w:pPr>
            <w:r w:rsidRPr="002C3D36">
              <w:rPr>
                <w:iCs/>
              </w:rPr>
              <w:t>Yes</w:t>
            </w:r>
          </w:p>
        </w:tc>
      </w:tr>
      <w:tr w:rsidR="00464209" w:rsidRPr="002C3D36" w14:paraId="287BC9AB" w14:textId="77777777" w:rsidTr="00A96905">
        <w:trPr>
          <w:cantSplit/>
        </w:trPr>
        <w:tc>
          <w:tcPr>
            <w:tcW w:w="7516" w:type="dxa"/>
          </w:tcPr>
          <w:p w14:paraId="0A97C2EE" w14:textId="77777777" w:rsidR="00464209" w:rsidRPr="002C3D36" w:rsidRDefault="00464209" w:rsidP="00464209">
            <w:pPr>
              <w:pStyle w:val="TAL"/>
              <w:tabs>
                <w:tab w:val="left" w:pos="960"/>
              </w:tabs>
              <w:rPr>
                <w:b/>
                <w:i/>
              </w:rPr>
            </w:pPr>
            <w:r w:rsidRPr="002C3D36">
              <w:rPr>
                <w:b/>
                <w:i/>
              </w:rPr>
              <w:t>multipleDRB</w:t>
            </w:r>
          </w:p>
          <w:p w14:paraId="7B1DC8A6" w14:textId="77777777" w:rsidR="00464209" w:rsidRPr="002C3D36" w:rsidRDefault="00464209" w:rsidP="00464209">
            <w:pPr>
              <w:pStyle w:val="TAL"/>
              <w:tabs>
                <w:tab w:val="left" w:pos="960"/>
              </w:tabs>
              <w:rPr>
                <w:b/>
                <w:bCs/>
                <w:i/>
                <w:noProof/>
                <w:lang w:eastAsia="en-GB"/>
              </w:rPr>
            </w:pPr>
            <w:r w:rsidRPr="002C3D36">
              <w:t>Defines whether the UE supports multiple DRBs.</w:t>
            </w:r>
          </w:p>
        </w:tc>
        <w:tc>
          <w:tcPr>
            <w:tcW w:w="1135" w:type="dxa"/>
          </w:tcPr>
          <w:p w14:paraId="40A77E3E"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4A2E6C3" w14:textId="77777777" w:rsidR="00464209" w:rsidRPr="002C3D36" w:rsidRDefault="00464209" w:rsidP="00464209">
            <w:pPr>
              <w:pStyle w:val="TAL"/>
              <w:tabs>
                <w:tab w:val="left" w:pos="960"/>
              </w:tabs>
              <w:jc w:val="center"/>
              <w:rPr>
                <w:b/>
                <w:i/>
              </w:rPr>
            </w:pPr>
            <w:r w:rsidRPr="002C3D36">
              <w:t>No</w:t>
            </w:r>
          </w:p>
        </w:tc>
      </w:tr>
      <w:tr w:rsidR="00464209" w:rsidRPr="002C3D36" w14:paraId="45D622A7" w14:textId="77777777" w:rsidTr="00A96905">
        <w:trPr>
          <w:cantSplit/>
        </w:trPr>
        <w:tc>
          <w:tcPr>
            <w:tcW w:w="7516" w:type="dxa"/>
          </w:tcPr>
          <w:p w14:paraId="2FF45E4B" w14:textId="77777777" w:rsidR="00464209" w:rsidRPr="002C3D36" w:rsidRDefault="00464209" w:rsidP="00464209">
            <w:pPr>
              <w:pStyle w:val="TAL"/>
              <w:tabs>
                <w:tab w:val="left" w:pos="960"/>
              </w:tabs>
              <w:rPr>
                <w:b/>
                <w:i/>
              </w:rPr>
            </w:pPr>
            <w:r w:rsidRPr="002C3D36">
              <w:rPr>
                <w:b/>
                <w:i/>
              </w:rPr>
              <w:t>multiNS-Pmax</w:t>
            </w:r>
          </w:p>
          <w:p w14:paraId="4CD22D6D" w14:textId="77777777" w:rsidR="00464209" w:rsidRPr="002C3D36" w:rsidDel="00094EBE" w:rsidRDefault="00464209" w:rsidP="00464209">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57ED4DFF" w14:textId="77777777" w:rsidR="00464209" w:rsidRPr="002C3D36" w:rsidRDefault="00464209" w:rsidP="00464209">
            <w:pPr>
              <w:pStyle w:val="TAL"/>
              <w:tabs>
                <w:tab w:val="left" w:pos="960"/>
              </w:tabs>
              <w:jc w:val="center"/>
              <w:rPr>
                <w:b/>
                <w:i/>
              </w:rPr>
            </w:pPr>
            <w:r w:rsidRPr="002C3D36">
              <w:t>No</w:t>
            </w:r>
          </w:p>
        </w:tc>
      </w:tr>
      <w:tr w:rsidR="00464209"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464209" w:rsidRPr="002C3D36" w:rsidRDefault="00464209" w:rsidP="00464209">
            <w:pPr>
              <w:pStyle w:val="TAL"/>
              <w:tabs>
                <w:tab w:val="left" w:pos="960"/>
              </w:tabs>
              <w:rPr>
                <w:b/>
                <w:i/>
              </w:rPr>
            </w:pPr>
            <w:r w:rsidRPr="002C3D36">
              <w:rPr>
                <w:b/>
                <w:i/>
              </w:rPr>
              <w:t>multiTB-HARQ-AckBundling</w:t>
            </w:r>
          </w:p>
          <w:p w14:paraId="60520AED" w14:textId="77777777" w:rsidR="00464209" w:rsidRPr="002C3D36" w:rsidRDefault="00464209" w:rsidP="00464209">
            <w:pPr>
              <w:pStyle w:val="TAL"/>
              <w:tabs>
                <w:tab w:val="left" w:pos="960"/>
              </w:tabs>
            </w:pPr>
            <w:r w:rsidRPr="002C3D36">
              <w:t>Indicates whether the UE supports HARQ ACK bundling for interleaved transmission for DL.</w:t>
            </w:r>
          </w:p>
          <w:p w14:paraId="4679FF1D"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464209" w:rsidRPr="002C3D36" w:rsidRDefault="00464209" w:rsidP="00464209">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464209" w:rsidRPr="002C3D36" w:rsidRDefault="00464209" w:rsidP="00464209">
            <w:pPr>
              <w:pStyle w:val="TAL"/>
              <w:tabs>
                <w:tab w:val="left" w:pos="960"/>
              </w:tabs>
              <w:jc w:val="center"/>
              <w:rPr>
                <w:lang w:eastAsia="zh-CN"/>
              </w:rPr>
            </w:pPr>
            <w:r w:rsidRPr="002C3D36">
              <w:rPr>
                <w:lang w:eastAsia="zh-CN"/>
              </w:rPr>
              <w:t>-</w:t>
            </w:r>
          </w:p>
        </w:tc>
      </w:tr>
      <w:tr w:rsidR="00464209" w:rsidRPr="002C3D36" w14:paraId="1D72A459" w14:textId="77777777" w:rsidTr="00A96905">
        <w:trPr>
          <w:cantSplit/>
        </w:trPr>
        <w:tc>
          <w:tcPr>
            <w:tcW w:w="7516" w:type="dxa"/>
          </w:tcPr>
          <w:p w14:paraId="6CFE9093" w14:textId="77777777" w:rsidR="00464209" w:rsidRPr="002C3D36" w:rsidRDefault="00464209" w:rsidP="00464209">
            <w:pPr>
              <w:pStyle w:val="TAL"/>
              <w:tabs>
                <w:tab w:val="left" w:pos="960"/>
              </w:tabs>
              <w:rPr>
                <w:b/>
                <w:i/>
              </w:rPr>
            </w:pPr>
            <w:r w:rsidRPr="002C3D36">
              <w:rPr>
                <w:b/>
                <w:i/>
              </w:rPr>
              <w:t>multiTone</w:t>
            </w:r>
          </w:p>
          <w:p w14:paraId="7CFD4638" w14:textId="77777777" w:rsidR="00464209" w:rsidRPr="002C3D36" w:rsidRDefault="00464209" w:rsidP="00464209">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464209" w:rsidRPr="002C3D36" w:rsidRDefault="00464209" w:rsidP="00464209">
            <w:pPr>
              <w:pStyle w:val="TAL"/>
              <w:tabs>
                <w:tab w:val="left" w:pos="960"/>
              </w:tabs>
              <w:jc w:val="center"/>
              <w:rPr>
                <w:b/>
                <w:i/>
              </w:rPr>
            </w:pPr>
            <w:r w:rsidRPr="002C3D36">
              <w:rPr>
                <w:noProof/>
              </w:rPr>
              <w:t>FDD/TDD</w:t>
            </w:r>
          </w:p>
        </w:tc>
        <w:tc>
          <w:tcPr>
            <w:tcW w:w="1135" w:type="dxa"/>
          </w:tcPr>
          <w:p w14:paraId="7643ADE2" w14:textId="77777777" w:rsidR="00464209" w:rsidRPr="002C3D36" w:rsidRDefault="00464209" w:rsidP="00464209">
            <w:pPr>
              <w:pStyle w:val="TAL"/>
              <w:tabs>
                <w:tab w:val="left" w:pos="960"/>
              </w:tabs>
              <w:jc w:val="center"/>
              <w:rPr>
                <w:b/>
                <w:i/>
              </w:rPr>
            </w:pPr>
            <w:r w:rsidRPr="002C3D36">
              <w:t>Yes</w:t>
            </w:r>
          </w:p>
        </w:tc>
      </w:tr>
      <w:tr w:rsidR="00464209" w:rsidRPr="002C3D36" w14:paraId="33934B34" w14:textId="77777777" w:rsidTr="00995577">
        <w:trPr>
          <w:cantSplit/>
          <w:ins w:id="816" w:author="QC (Mungal)" w:date="2021-10-18T12:44:00Z"/>
        </w:trPr>
        <w:tc>
          <w:tcPr>
            <w:tcW w:w="7516" w:type="dxa"/>
          </w:tcPr>
          <w:p w14:paraId="34B2C91A" w14:textId="77777777" w:rsidR="00464209" w:rsidRPr="002C3D36" w:rsidRDefault="00464209" w:rsidP="00464209">
            <w:pPr>
              <w:pStyle w:val="TAL"/>
              <w:rPr>
                <w:ins w:id="817" w:author="QC (Mungal)" w:date="2021-10-18T12:44:00Z"/>
                <w:b/>
                <w:bCs/>
                <w:i/>
                <w:noProof/>
                <w:lang w:eastAsia="en-GB"/>
              </w:rPr>
            </w:pPr>
            <w:ins w:id="818" w:author="QC (Mungal)" w:date="2021-10-18T12:44:00Z">
              <w:r>
                <w:rPr>
                  <w:b/>
                  <w:bCs/>
                  <w:i/>
                  <w:noProof/>
                  <w:lang w:eastAsia="en-GB"/>
                </w:rPr>
                <w:t>npdsch-16QAM</w:t>
              </w:r>
            </w:ins>
          </w:p>
          <w:p w14:paraId="49D9B35A" w14:textId="77777777" w:rsidR="00464209" w:rsidRPr="00D95B1C" w:rsidRDefault="00464209" w:rsidP="00464209">
            <w:pPr>
              <w:pStyle w:val="TAL"/>
              <w:rPr>
                <w:ins w:id="819" w:author="QC (Mungal)" w:date="2021-10-18T12:44:00Z"/>
                <w:bCs/>
                <w:noProof/>
                <w:lang w:eastAsia="en-GB"/>
              </w:rPr>
            </w:pPr>
            <w:ins w:id="820" w:author="QC (Mungal)" w:date="2021-10-18T12:44:00Z">
              <w:r w:rsidRPr="002C3D36">
                <w:rPr>
                  <w:bCs/>
                  <w:noProof/>
                  <w:lang w:eastAsia="en-GB"/>
                </w:rPr>
                <w:t xml:space="preserve">Indicates whether the UE supports </w:t>
              </w:r>
              <w:commentRangeStart w:id="821"/>
              <w:r>
                <w:rPr>
                  <w:bCs/>
                  <w:noProof/>
                  <w:lang w:eastAsia="en-GB"/>
                </w:rPr>
                <w:t xml:space="preserve">16QAM for unicast as defined </w:t>
              </w:r>
            </w:ins>
            <w:commentRangeEnd w:id="821"/>
            <w:r w:rsidR="001A1EB6">
              <w:rPr>
                <w:rStyle w:val="CommentReference"/>
                <w:rFonts w:ascii="Times New Roman" w:hAnsi="Times New Roman"/>
              </w:rPr>
              <w:commentReference w:id="821"/>
            </w:r>
            <w:ins w:id="822" w:author="QC (Mungal)" w:date="2021-10-18T12:44:00Z">
              <w:r>
                <w:rPr>
                  <w:bCs/>
                  <w:noProof/>
                  <w:lang w:eastAsia="en-GB"/>
                </w:rPr>
                <w:t>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FC2536B" w14:textId="77777777" w:rsidR="00464209" w:rsidRPr="002C3D36" w:rsidRDefault="00464209" w:rsidP="00464209">
            <w:pPr>
              <w:pStyle w:val="TAL"/>
              <w:jc w:val="center"/>
              <w:rPr>
                <w:ins w:id="823" w:author="QC (Mungal)" w:date="2021-10-18T12:44:00Z"/>
                <w:noProof/>
              </w:rPr>
            </w:pPr>
            <w:ins w:id="824" w:author="QC (Mungal)" w:date="2021-10-18T12:44:00Z">
              <w:r>
                <w:rPr>
                  <w:noProof/>
                </w:rPr>
                <w:t>TBD</w:t>
              </w:r>
            </w:ins>
          </w:p>
        </w:tc>
        <w:tc>
          <w:tcPr>
            <w:tcW w:w="1135" w:type="dxa"/>
          </w:tcPr>
          <w:p w14:paraId="1D0713E7" w14:textId="77777777" w:rsidR="00464209" w:rsidRPr="002C3D36" w:rsidRDefault="00464209" w:rsidP="00464209">
            <w:pPr>
              <w:pStyle w:val="TAL"/>
              <w:jc w:val="center"/>
              <w:rPr>
                <w:ins w:id="825" w:author="QC (Mungal)" w:date="2021-10-18T12:44:00Z"/>
              </w:rPr>
            </w:pPr>
            <w:ins w:id="826" w:author="QC (Mungal)" w:date="2021-10-18T12:44:00Z">
              <w:r>
                <w:t>TBD</w:t>
              </w:r>
            </w:ins>
          </w:p>
        </w:tc>
      </w:tr>
      <w:tr w:rsidR="00464209" w:rsidRPr="002C3D36" w14:paraId="000D577E" w14:textId="77777777" w:rsidTr="00A96905">
        <w:trPr>
          <w:cantSplit/>
        </w:trPr>
        <w:tc>
          <w:tcPr>
            <w:tcW w:w="7516" w:type="dxa"/>
          </w:tcPr>
          <w:p w14:paraId="5217BDE0" w14:textId="77777777" w:rsidR="00464209" w:rsidRPr="002C3D36" w:rsidRDefault="00464209" w:rsidP="00464209">
            <w:pPr>
              <w:pStyle w:val="TAL"/>
              <w:tabs>
                <w:tab w:val="left" w:pos="960"/>
              </w:tabs>
              <w:rPr>
                <w:b/>
                <w:i/>
              </w:rPr>
            </w:pPr>
            <w:r w:rsidRPr="002C3D36">
              <w:rPr>
                <w:b/>
                <w:i/>
              </w:rPr>
              <w:t>npdsch-MultiTB</w:t>
            </w:r>
          </w:p>
          <w:p w14:paraId="73DC2884" w14:textId="77777777" w:rsidR="00464209" w:rsidRPr="002C3D36" w:rsidRDefault="00464209" w:rsidP="00464209">
            <w:pPr>
              <w:pStyle w:val="TAL"/>
              <w:tabs>
                <w:tab w:val="left" w:pos="960"/>
              </w:tabs>
            </w:pPr>
            <w:r w:rsidRPr="002C3D36">
              <w:t>Indicates whether the UE supports multiple TBs scheduling in RRC_CONNECTED for DL.</w:t>
            </w:r>
          </w:p>
          <w:p w14:paraId="600B509A" w14:textId="77777777" w:rsidR="00464209" w:rsidRPr="002C3D36" w:rsidRDefault="00464209" w:rsidP="00464209">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44655F7F" w14:textId="77777777" w:rsidR="00464209" w:rsidRPr="002C3D36" w:rsidRDefault="00464209" w:rsidP="00464209">
            <w:pPr>
              <w:pStyle w:val="TAL"/>
              <w:tabs>
                <w:tab w:val="left" w:pos="960"/>
              </w:tabs>
              <w:jc w:val="center"/>
            </w:pPr>
            <w:r w:rsidRPr="002C3D36">
              <w:t>-</w:t>
            </w:r>
          </w:p>
        </w:tc>
      </w:tr>
      <w:tr w:rsidR="00464209" w:rsidRPr="002C3D36" w14:paraId="5A040535" w14:textId="77777777" w:rsidTr="00A96905">
        <w:trPr>
          <w:cantSplit/>
        </w:trPr>
        <w:tc>
          <w:tcPr>
            <w:tcW w:w="7516" w:type="dxa"/>
          </w:tcPr>
          <w:p w14:paraId="1AE233C6" w14:textId="77777777" w:rsidR="00464209" w:rsidRPr="002C3D36" w:rsidRDefault="00464209" w:rsidP="00464209">
            <w:pPr>
              <w:pStyle w:val="TAL"/>
              <w:tabs>
                <w:tab w:val="left" w:pos="960"/>
              </w:tabs>
              <w:rPr>
                <w:b/>
                <w:i/>
              </w:rPr>
            </w:pPr>
            <w:r w:rsidRPr="002C3D36">
              <w:rPr>
                <w:b/>
                <w:i/>
              </w:rPr>
              <w:t>npdsch-MultiTB-Interleaving</w:t>
            </w:r>
          </w:p>
          <w:p w14:paraId="72E8F2D8" w14:textId="77777777" w:rsidR="00464209" w:rsidRPr="002C3D36" w:rsidRDefault="00464209" w:rsidP="00464209">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464209" w:rsidRPr="002C3D36" w:rsidRDefault="00464209" w:rsidP="00464209">
            <w:pPr>
              <w:pStyle w:val="TAL"/>
              <w:tabs>
                <w:tab w:val="left" w:pos="960"/>
              </w:tabs>
              <w:jc w:val="center"/>
              <w:rPr>
                <w:noProof/>
              </w:rPr>
            </w:pPr>
            <w:r w:rsidRPr="002C3D36">
              <w:rPr>
                <w:iCs/>
                <w:kern w:val="2"/>
              </w:rPr>
              <w:t>FDD</w:t>
            </w:r>
          </w:p>
        </w:tc>
        <w:tc>
          <w:tcPr>
            <w:tcW w:w="1135" w:type="dxa"/>
          </w:tcPr>
          <w:p w14:paraId="74180EFD" w14:textId="77777777" w:rsidR="00464209" w:rsidRPr="002C3D36" w:rsidRDefault="00464209" w:rsidP="00464209">
            <w:pPr>
              <w:pStyle w:val="TAL"/>
              <w:tabs>
                <w:tab w:val="left" w:pos="960"/>
              </w:tabs>
              <w:jc w:val="center"/>
            </w:pPr>
            <w:r w:rsidRPr="002C3D36">
              <w:t>-</w:t>
            </w:r>
          </w:p>
        </w:tc>
      </w:tr>
      <w:tr w:rsidR="00464209" w:rsidRPr="002C3D36" w14:paraId="55A5F8DC" w14:textId="77777777" w:rsidTr="00A96905">
        <w:trPr>
          <w:cantSplit/>
        </w:trPr>
        <w:tc>
          <w:tcPr>
            <w:tcW w:w="7516" w:type="dxa"/>
          </w:tcPr>
          <w:p w14:paraId="6748A17C" w14:textId="77777777" w:rsidR="00464209" w:rsidRPr="002C3D36" w:rsidRDefault="00464209" w:rsidP="00464209">
            <w:pPr>
              <w:pStyle w:val="TAL"/>
              <w:rPr>
                <w:b/>
                <w:bCs/>
                <w:i/>
                <w:iCs/>
                <w:kern w:val="2"/>
              </w:rPr>
            </w:pPr>
            <w:r w:rsidRPr="002C3D36">
              <w:rPr>
                <w:b/>
                <w:bCs/>
                <w:i/>
                <w:iCs/>
                <w:kern w:val="2"/>
              </w:rPr>
              <w:lastRenderedPageBreak/>
              <w:t>nprach-Format2</w:t>
            </w:r>
          </w:p>
          <w:p w14:paraId="68680D14" w14:textId="77777777" w:rsidR="00464209" w:rsidRPr="002C3D36" w:rsidRDefault="00464209" w:rsidP="00464209">
            <w:pPr>
              <w:pStyle w:val="TAL"/>
              <w:tabs>
                <w:tab w:val="left" w:pos="960"/>
              </w:tabs>
              <w:rPr>
                <w:b/>
                <w:i/>
              </w:rPr>
            </w:pPr>
            <w:r w:rsidRPr="002C3D36">
              <w:t>Defines whether the UE supports NPRACH resources using preamble format 2.</w:t>
            </w:r>
          </w:p>
        </w:tc>
        <w:tc>
          <w:tcPr>
            <w:tcW w:w="1135" w:type="dxa"/>
          </w:tcPr>
          <w:p w14:paraId="7ACA9BD8" w14:textId="77777777" w:rsidR="00464209" w:rsidRPr="002C3D36" w:rsidRDefault="00464209" w:rsidP="00464209">
            <w:pPr>
              <w:pStyle w:val="TAL"/>
              <w:tabs>
                <w:tab w:val="left" w:pos="960"/>
              </w:tabs>
              <w:jc w:val="center"/>
              <w:rPr>
                <w:b/>
                <w:i/>
              </w:rPr>
            </w:pPr>
            <w:r w:rsidRPr="002C3D36">
              <w:rPr>
                <w:iCs/>
                <w:kern w:val="2"/>
              </w:rPr>
              <w:t>FDD</w:t>
            </w:r>
          </w:p>
        </w:tc>
        <w:tc>
          <w:tcPr>
            <w:tcW w:w="1135" w:type="dxa"/>
          </w:tcPr>
          <w:p w14:paraId="49C996AB"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76C70E05" w14:textId="77777777" w:rsidTr="00995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27" w:author="QC (Mungal)" w:date="2021-10-18T12:45:00Z"/>
        </w:trPr>
        <w:tc>
          <w:tcPr>
            <w:tcW w:w="7516" w:type="dxa"/>
            <w:tcBorders>
              <w:top w:val="single" w:sz="4" w:space="0" w:color="808080"/>
              <w:left w:val="single" w:sz="4" w:space="0" w:color="808080"/>
              <w:bottom w:val="single" w:sz="4" w:space="0" w:color="808080"/>
              <w:right w:val="single" w:sz="4" w:space="0" w:color="808080"/>
            </w:tcBorders>
          </w:tcPr>
          <w:p w14:paraId="76AE28C3" w14:textId="77777777" w:rsidR="00464209" w:rsidRPr="002C3D36" w:rsidRDefault="00464209" w:rsidP="00464209">
            <w:pPr>
              <w:pStyle w:val="TAL"/>
              <w:rPr>
                <w:ins w:id="828" w:author="QC (Mungal)" w:date="2021-10-18T12:45:00Z"/>
                <w:b/>
                <w:bCs/>
                <w:i/>
                <w:noProof/>
                <w:lang w:eastAsia="en-GB"/>
              </w:rPr>
            </w:pPr>
            <w:ins w:id="829" w:author="QC (Mungal)" w:date="2021-10-18T12:45:00Z">
              <w:r>
                <w:rPr>
                  <w:b/>
                  <w:bCs/>
                  <w:i/>
                  <w:noProof/>
                  <w:lang w:eastAsia="en-GB"/>
                </w:rPr>
                <w:t>npusch-16QAM</w:t>
              </w:r>
            </w:ins>
          </w:p>
          <w:p w14:paraId="125EB967" w14:textId="77777777" w:rsidR="00464209" w:rsidRPr="00D95B1C" w:rsidRDefault="00464209" w:rsidP="00464209">
            <w:pPr>
              <w:pStyle w:val="TAL"/>
              <w:rPr>
                <w:ins w:id="830" w:author="QC (Mungal)" w:date="2021-10-18T12:45:00Z"/>
                <w:bCs/>
                <w:noProof/>
                <w:lang w:eastAsia="en-GB"/>
              </w:rPr>
            </w:pPr>
            <w:ins w:id="831" w:author="QC (Mungal)" w:date="2021-10-18T12:45:00Z">
              <w:r w:rsidRPr="002C3D36">
                <w:rPr>
                  <w:bCs/>
                  <w:noProof/>
                  <w:lang w:eastAsia="en-GB"/>
                </w:rPr>
                <w:t xml:space="preserve">Indicates whether the UE </w:t>
              </w:r>
              <w:commentRangeStart w:id="832"/>
              <w:r w:rsidRPr="002C3D36">
                <w:rPr>
                  <w:bCs/>
                  <w:noProof/>
                  <w:lang w:eastAsia="en-GB"/>
                </w:rPr>
                <w:t xml:space="preserve">supports </w:t>
              </w:r>
              <w:r>
                <w:rPr>
                  <w:bCs/>
                  <w:noProof/>
                  <w:lang w:eastAsia="en-GB"/>
                </w:rPr>
                <w:t xml:space="preserve">16QAM for unicast as defined </w:t>
              </w:r>
            </w:ins>
            <w:commentRangeEnd w:id="832"/>
            <w:r w:rsidR="001A1EB6">
              <w:rPr>
                <w:rStyle w:val="CommentReference"/>
                <w:rFonts w:ascii="Times New Roman" w:hAnsi="Times New Roman"/>
              </w:rPr>
              <w:commentReference w:id="832"/>
            </w:r>
            <w:ins w:id="833" w:author="QC (Mungal)" w:date="2021-10-18T12:45:00Z">
              <w:r>
                <w:rPr>
                  <w:bCs/>
                  <w:noProof/>
                  <w:lang w:eastAsia="en-GB"/>
                </w:rPr>
                <w:t>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56FB61EF" w14:textId="77777777" w:rsidR="00464209" w:rsidRPr="002C3D36" w:rsidRDefault="00464209" w:rsidP="00464209">
            <w:pPr>
              <w:pStyle w:val="TAL"/>
              <w:jc w:val="center"/>
              <w:rPr>
                <w:ins w:id="834" w:author="QC (Mungal)" w:date="2021-10-18T12:45:00Z"/>
                <w:noProof/>
              </w:rPr>
            </w:pPr>
            <w:ins w:id="835" w:author="QC (Mungal)" w:date="2021-10-18T12:45:00Z">
              <w:r>
                <w:rPr>
                  <w:noProof/>
                </w:rPr>
                <w:t>TBD</w:t>
              </w:r>
            </w:ins>
          </w:p>
        </w:tc>
        <w:tc>
          <w:tcPr>
            <w:tcW w:w="1135" w:type="dxa"/>
            <w:tcBorders>
              <w:top w:val="single" w:sz="4" w:space="0" w:color="808080"/>
              <w:left w:val="single" w:sz="4" w:space="0" w:color="808080"/>
              <w:bottom w:val="single" w:sz="4" w:space="0" w:color="808080"/>
              <w:right w:val="single" w:sz="4" w:space="0" w:color="808080"/>
            </w:tcBorders>
          </w:tcPr>
          <w:p w14:paraId="04E8EC8A" w14:textId="77777777" w:rsidR="00464209" w:rsidRPr="002C3D36" w:rsidRDefault="00464209" w:rsidP="00464209">
            <w:pPr>
              <w:pStyle w:val="TAL"/>
              <w:jc w:val="center"/>
              <w:rPr>
                <w:ins w:id="836" w:author="QC (Mungal)" w:date="2021-10-18T12:45:00Z"/>
                <w:noProof/>
              </w:rPr>
            </w:pPr>
            <w:ins w:id="837" w:author="QC (Mungal)" w:date="2021-10-18T12:45:00Z">
              <w:r>
                <w:rPr>
                  <w:noProof/>
                </w:rPr>
                <w:t>TBD</w:t>
              </w:r>
            </w:ins>
          </w:p>
        </w:tc>
      </w:tr>
      <w:tr w:rsidR="00464209" w:rsidRPr="002C3D36" w14:paraId="6E1A4E9F" w14:textId="77777777" w:rsidTr="00A96905">
        <w:trPr>
          <w:cantSplit/>
        </w:trPr>
        <w:tc>
          <w:tcPr>
            <w:tcW w:w="7516" w:type="dxa"/>
          </w:tcPr>
          <w:p w14:paraId="5B48E87C" w14:textId="77777777" w:rsidR="00464209" w:rsidRPr="002C3D36" w:rsidRDefault="00464209" w:rsidP="00464209">
            <w:pPr>
              <w:pStyle w:val="TAL"/>
              <w:rPr>
                <w:b/>
                <w:bCs/>
                <w:i/>
                <w:iCs/>
                <w:kern w:val="2"/>
              </w:rPr>
            </w:pPr>
            <w:r w:rsidRPr="002C3D36">
              <w:rPr>
                <w:b/>
                <w:bCs/>
                <w:i/>
                <w:iCs/>
                <w:kern w:val="2"/>
              </w:rPr>
              <w:t>npusch-3dot75kHz-SCS-TDD</w:t>
            </w:r>
          </w:p>
          <w:p w14:paraId="170BD1B7" w14:textId="77777777" w:rsidR="00464209" w:rsidRPr="002C3D36" w:rsidRDefault="00464209" w:rsidP="00464209">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464209" w:rsidRPr="002C3D36" w:rsidRDefault="00464209" w:rsidP="00464209">
            <w:pPr>
              <w:pStyle w:val="TAL"/>
              <w:tabs>
                <w:tab w:val="left" w:pos="960"/>
              </w:tabs>
              <w:jc w:val="center"/>
              <w:rPr>
                <w:b/>
                <w:i/>
              </w:rPr>
            </w:pPr>
            <w:r w:rsidRPr="002C3D36">
              <w:rPr>
                <w:iCs/>
                <w:kern w:val="2"/>
              </w:rPr>
              <w:t>TDD</w:t>
            </w:r>
          </w:p>
        </w:tc>
        <w:tc>
          <w:tcPr>
            <w:tcW w:w="1135" w:type="dxa"/>
          </w:tcPr>
          <w:p w14:paraId="2CE1D0F7" w14:textId="77777777" w:rsidR="00464209" w:rsidRPr="002C3D36" w:rsidRDefault="00464209" w:rsidP="00464209">
            <w:pPr>
              <w:pStyle w:val="TAL"/>
              <w:tabs>
                <w:tab w:val="left" w:pos="960"/>
              </w:tabs>
              <w:jc w:val="center"/>
              <w:rPr>
                <w:b/>
                <w:i/>
              </w:rPr>
            </w:pPr>
            <w:r w:rsidRPr="002C3D36">
              <w:rPr>
                <w:iCs/>
                <w:kern w:val="2"/>
              </w:rPr>
              <w:t>-</w:t>
            </w:r>
          </w:p>
        </w:tc>
      </w:tr>
      <w:tr w:rsidR="00464209" w:rsidRPr="002C3D36" w14:paraId="4D297947" w14:textId="77777777" w:rsidTr="00A96905">
        <w:trPr>
          <w:cantSplit/>
        </w:trPr>
        <w:tc>
          <w:tcPr>
            <w:tcW w:w="7516" w:type="dxa"/>
          </w:tcPr>
          <w:p w14:paraId="02472120" w14:textId="77777777" w:rsidR="00464209" w:rsidRPr="002C3D36" w:rsidRDefault="00464209" w:rsidP="00464209">
            <w:pPr>
              <w:pStyle w:val="TAL"/>
              <w:tabs>
                <w:tab w:val="left" w:pos="960"/>
              </w:tabs>
              <w:rPr>
                <w:b/>
                <w:i/>
              </w:rPr>
            </w:pPr>
            <w:r w:rsidRPr="002C3D36">
              <w:rPr>
                <w:b/>
                <w:i/>
              </w:rPr>
              <w:t>npusch-MultiTB</w:t>
            </w:r>
          </w:p>
          <w:p w14:paraId="7DCE89BC" w14:textId="77777777" w:rsidR="00464209" w:rsidRPr="002C3D36" w:rsidRDefault="00464209" w:rsidP="00464209">
            <w:pPr>
              <w:pStyle w:val="TAL"/>
              <w:tabs>
                <w:tab w:val="left" w:pos="960"/>
              </w:tabs>
            </w:pPr>
            <w:r w:rsidRPr="002C3D36">
              <w:t>Indicates whether the UE supports multiple TBs scheduling in RRC_CONNECTED for UL.</w:t>
            </w:r>
          </w:p>
          <w:p w14:paraId="7786EB94" w14:textId="77777777" w:rsidR="00464209" w:rsidRPr="002C3D36" w:rsidRDefault="00464209" w:rsidP="00464209">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794E5540"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3DB4371B" w14:textId="77777777" w:rsidTr="00A96905">
        <w:trPr>
          <w:cantSplit/>
        </w:trPr>
        <w:tc>
          <w:tcPr>
            <w:tcW w:w="7516" w:type="dxa"/>
          </w:tcPr>
          <w:p w14:paraId="4B1E6A8A" w14:textId="77777777" w:rsidR="00464209" w:rsidRPr="002C3D36" w:rsidRDefault="00464209" w:rsidP="00464209">
            <w:pPr>
              <w:pStyle w:val="TAL"/>
              <w:tabs>
                <w:tab w:val="left" w:pos="960"/>
              </w:tabs>
              <w:rPr>
                <w:b/>
                <w:i/>
              </w:rPr>
            </w:pPr>
            <w:r w:rsidRPr="002C3D36">
              <w:rPr>
                <w:b/>
                <w:i/>
              </w:rPr>
              <w:t>npusch-MultiTB-Interleaving</w:t>
            </w:r>
          </w:p>
          <w:p w14:paraId="68EA107D" w14:textId="77777777" w:rsidR="00464209" w:rsidRPr="002C3D36" w:rsidRDefault="00464209" w:rsidP="00464209">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464209" w:rsidRPr="002C3D36" w:rsidRDefault="00464209" w:rsidP="00464209">
            <w:pPr>
              <w:pStyle w:val="TAL"/>
              <w:tabs>
                <w:tab w:val="left" w:pos="960"/>
              </w:tabs>
              <w:jc w:val="center"/>
              <w:rPr>
                <w:iCs/>
                <w:kern w:val="2"/>
              </w:rPr>
            </w:pPr>
            <w:r w:rsidRPr="002C3D36">
              <w:rPr>
                <w:iCs/>
                <w:kern w:val="2"/>
              </w:rPr>
              <w:t>FDD</w:t>
            </w:r>
          </w:p>
        </w:tc>
        <w:tc>
          <w:tcPr>
            <w:tcW w:w="1135" w:type="dxa"/>
          </w:tcPr>
          <w:p w14:paraId="46A832DE" w14:textId="77777777" w:rsidR="00464209" w:rsidRPr="002C3D36" w:rsidRDefault="00464209" w:rsidP="00464209">
            <w:pPr>
              <w:pStyle w:val="TAL"/>
              <w:tabs>
                <w:tab w:val="left" w:pos="960"/>
              </w:tabs>
              <w:jc w:val="center"/>
              <w:rPr>
                <w:iCs/>
                <w:kern w:val="2"/>
              </w:rPr>
            </w:pPr>
            <w:r w:rsidRPr="002C3D36">
              <w:rPr>
                <w:iCs/>
                <w:kern w:val="2"/>
              </w:rPr>
              <w:t>-</w:t>
            </w:r>
          </w:p>
        </w:tc>
      </w:tr>
      <w:tr w:rsidR="00464209" w:rsidRPr="002C3D36" w14:paraId="6776941E" w14:textId="77777777" w:rsidTr="00A96905">
        <w:trPr>
          <w:cantSplit/>
        </w:trPr>
        <w:tc>
          <w:tcPr>
            <w:tcW w:w="7516" w:type="dxa"/>
          </w:tcPr>
          <w:p w14:paraId="45B2D316" w14:textId="77777777" w:rsidR="00464209" w:rsidRPr="002C3D36" w:rsidRDefault="00464209" w:rsidP="00464209">
            <w:pPr>
              <w:pStyle w:val="TAL"/>
              <w:rPr>
                <w:b/>
                <w:bCs/>
                <w:i/>
                <w:iCs/>
                <w:kern w:val="2"/>
              </w:rPr>
            </w:pPr>
            <w:r w:rsidRPr="002C3D36">
              <w:rPr>
                <w:b/>
                <w:bCs/>
                <w:i/>
                <w:iCs/>
                <w:kern w:val="2"/>
              </w:rPr>
              <w:t>powerClassNB-14dBm</w:t>
            </w:r>
          </w:p>
          <w:p w14:paraId="7858C962" w14:textId="77777777" w:rsidR="00464209" w:rsidRPr="002C3D36" w:rsidRDefault="00464209" w:rsidP="00464209">
            <w:pPr>
              <w:pStyle w:val="TAL"/>
            </w:pPr>
            <w:r w:rsidRPr="002C3D36">
              <w:t>Defines whether the UE supports power class 14dBm in all the bands supported by the UE as specified in TS 36.101 [42].</w:t>
            </w:r>
          </w:p>
          <w:p w14:paraId="01329F01" w14:textId="77777777" w:rsidR="00464209" w:rsidRPr="002C3D36" w:rsidRDefault="00464209" w:rsidP="00464209">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464209" w:rsidRPr="002C3D36" w:rsidRDefault="00464209" w:rsidP="00464209">
            <w:pPr>
              <w:pStyle w:val="TAL"/>
              <w:jc w:val="center"/>
              <w:rPr>
                <w:b/>
                <w:bCs/>
                <w:i/>
                <w:iCs/>
                <w:kern w:val="2"/>
              </w:rPr>
            </w:pPr>
            <w:r w:rsidRPr="002C3D36">
              <w:rPr>
                <w:noProof/>
              </w:rPr>
              <w:t>FDD/TDD</w:t>
            </w:r>
          </w:p>
        </w:tc>
        <w:tc>
          <w:tcPr>
            <w:tcW w:w="1135" w:type="dxa"/>
          </w:tcPr>
          <w:p w14:paraId="47C83A6F"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00229CA3" w14:textId="77777777" w:rsidTr="00A96905">
        <w:trPr>
          <w:cantSplit/>
        </w:trPr>
        <w:tc>
          <w:tcPr>
            <w:tcW w:w="7516" w:type="dxa"/>
          </w:tcPr>
          <w:p w14:paraId="4B1D38AF" w14:textId="77777777" w:rsidR="00464209" w:rsidRPr="002C3D36" w:rsidRDefault="00464209" w:rsidP="00464209">
            <w:pPr>
              <w:pStyle w:val="TAL"/>
              <w:rPr>
                <w:b/>
                <w:bCs/>
                <w:i/>
                <w:iCs/>
                <w:kern w:val="2"/>
              </w:rPr>
            </w:pPr>
            <w:r w:rsidRPr="002C3D36">
              <w:rPr>
                <w:b/>
                <w:bCs/>
                <w:i/>
                <w:iCs/>
                <w:kern w:val="2"/>
              </w:rPr>
              <w:t>powerClassNB-20dBm</w:t>
            </w:r>
          </w:p>
          <w:p w14:paraId="3B148018" w14:textId="77777777" w:rsidR="00464209" w:rsidRPr="002C3D36" w:rsidRDefault="00464209" w:rsidP="00464209">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464209" w:rsidRPr="002C3D36" w:rsidRDefault="00464209" w:rsidP="00464209">
            <w:pPr>
              <w:pStyle w:val="TAL"/>
              <w:jc w:val="center"/>
              <w:rPr>
                <w:b/>
                <w:bCs/>
                <w:i/>
                <w:iCs/>
                <w:kern w:val="2"/>
              </w:rPr>
            </w:pPr>
            <w:r w:rsidRPr="002C3D36">
              <w:rPr>
                <w:noProof/>
              </w:rPr>
              <w:t>FDD/TDD</w:t>
            </w:r>
          </w:p>
        </w:tc>
        <w:tc>
          <w:tcPr>
            <w:tcW w:w="1135" w:type="dxa"/>
          </w:tcPr>
          <w:p w14:paraId="662A4EEC"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464209" w:rsidRPr="002C3D36" w:rsidRDefault="00464209" w:rsidP="00464209">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464209" w:rsidRPr="002C3D36" w:rsidRDefault="00464209" w:rsidP="00464209">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464209" w:rsidRPr="002C3D36" w:rsidRDefault="00464209" w:rsidP="00464209">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464209" w:rsidRPr="002C3D36" w:rsidRDefault="00464209" w:rsidP="00464209">
            <w:pPr>
              <w:pStyle w:val="TAL"/>
              <w:rPr>
                <w:b/>
                <w:i/>
                <w:lang w:eastAsia="en-GB"/>
              </w:rPr>
            </w:pPr>
            <w:r w:rsidRPr="002C3D36">
              <w:rPr>
                <w:b/>
                <w:i/>
                <w:lang w:eastAsia="en-GB"/>
              </w:rPr>
              <w:t>pur-CP-L1Ack</w:t>
            </w:r>
          </w:p>
          <w:p w14:paraId="449FB00B" w14:textId="77777777" w:rsidR="00464209" w:rsidRPr="002C3D36" w:rsidRDefault="00464209" w:rsidP="00464209">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464209" w:rsidRPr="002C3D36" w:rsidRDefault="00464209" w:rsidP="00464209">
            <w:pPr>
              <w:pStyle w:val="TAL"/>
              <w:tabs>
                <w:tab w:val="left" w:pos="960"/>
              </w:tabs>
              <w:rPr>
                <w:b/>
                <w:i/>
              </w:rPr>
            </w:pPr>
            <w:r w:rsidRPr="002C3D36">
              <w:rPr>
                <w:b/>
                <w:i/>
              </w:rPr>
              <w:t>pur-NRSRP-Validation</w:t>
            </w:r>
          </w:p>
          <w:p w14:paraId="3C3A699D" w14:textId="77777777" w:rsidR="00464209" w:rsidRPr="002C3D36" w:rsidRDefault="00464209" w:rsidP="00464209">
            <w:pPr>
              <w:pStyle w:val="TAL"/>
              <w:tabs>
                <w:tab w:val="left" w:pos="960"/>
              </w:tabs>
            </w:pPr>
            <w:r w:rsidRPr="002C3D36">
              <w:t>Indicates whether UE supports serving cell NRSRP for TA validation for transmission using PUR.</w:t>
            </w:r>
          </w:p>
          <w:p w14:paraId="27F27252" w14:textId="77777777" w:rsidR="00464209" w:rsidRPr="002C3D36" w:rsidRDefault="00464209" w:rsidP="00464209">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464209" w:rsidRPr="002C3D36" w:rsidRDefault="00464209" w:rsidP="00464209">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464209" w:rsidRPr="002C3D36" w:rsidRDefault="00464209" w:rsidP="00464209">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464209" w:rsidRPr="002C3D36" w:rsidRDefault="00464209" w:rsidP="00464209">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464209" w:rsidRPr="002C3D36" w:rsidRDefault="00464209" w:rsidP="00464209">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464209" w:rsidRPr="002C3D36" w:rsidRDefault="00464209" w:rsidP="00464209">
            <w:pPr>
              <w:pStyle w:val="TAL"/>
              <w:jc w:val="center"/>
              <w:rPr>
                <w:iCs/>
                <w:kern w:val="2"/>
                <w:lang w:eastAsia="zh-CN"/>
              </w:rPr>
            </w:pPr>
            <w:r w:rsidRPr="002C3D36">
              <w:rPr>
                <w:iCs/>
                <w:kern w:val="2"/>
                <w:lang w:eastAsia="zh-CN"/>
              </w:rPr>
              <w:t>-</w:t>
            </w:r>
          </w:p>
        </w:tc>
      </w:tr>
      <w:tr w:rsidR="00464209"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464209" w:rsidRPr="002C3D36" w:rsidRDefault="00464209" w:rsidP="00464209">
            <w:pPr>
              <w:pStyle w:val="TAL"/>
              <w:rPr>
                <w:b/>
                <w:bCs/>
                <w:i/>
                <w:iCs/>
                <w:noProof/>
                <w:lang w:eastAsia="en-GB"/>
              </w:rPr>
            </w:pPr>
            <w:r w:rsidRPr="002C3D36">
              <w:rPr>
                <w:b/>
                <w:bCs/>
                <w:i/>
                <w:iCs/>
                <w:noProof/>
                <w:lang w:eastAsia="en-GB"/>
              </w:rPr>
              <w:t>rach-Report</w:t>
            </w:r>
          </w:p>
          <w:p w14:paraId="390D2365" w14:textId="77777777" w:rsidR="00464209" w:rsidRPr="002C3D36" w:rsidRDefault="00464209" w:rsidP="00464209">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464209" w:rsidRPr="002C3D36" w:rsidRDefault="00464209" w:rsidP="00464209">
            <w:pPr>
              <w:pStyle w:val="TAL"/>
              <w:jc w:val="center"/>
            </w:pPr>
            <w:r w:rsidRPr="002C3D36">
              <w:t>No</w:t>
            </w:r>
          </w:p>
        </w:tc>
      </w:tr>
      <w:tr w:rsidR="00464209"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464209" w:rsidRPr="002C3D36" w:rsidRDefault="00464209" w:rsidP="00464209">
            <w:pPr>
              <w:pStyle w:val="TAL"/>
              <w:rPr>
                <w:b/>
                <w:bCs/>
                <w:i/>
                <w:iCs/>
                <w:kern w:val="2"/>
              </w:rPr>
            </w:pPr>
            <w:r w:rsidRPr="002C3D36">
              <w:rPr>
                <w:b/>
                <w:bCs/>
                <w:i/>
                <w:iCs/>
                <w:kern w:val="2"/>
              </w:rPr>
              <w:t>rai-Support</w:t>
            </w:r>
          </w:p>
          <w:p w14:paraId="72F4FD32" w14:textId="77777777" w:rsidR="00464209" w:rsidRPr="002C3D36" w:rsidRDefault="00464209" w:rsidP="00464209">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464209" w:rsidRPr="002C3D36" w:rsidRDefault="00464209" w:rsidP="00464209">
            <w:pPr>
              <w:pStyle w:val="TAL"/>
              <w:rPr>
                <w:b/>
                <w:bCs/>
                <w:i/>
                <w:iCs/>
                <w:noProof/>
                <w:lang w:eastAsia="en-GB"/>
              </w:rPr>
            </w:pPr>
            <w:r w:rsidRPr="002C3D36">
              <w:rPr>
                <w:b/>
                <w:bCs/>
                <w:i/>
                <w:iCs/>
                <w:noProof/>
                <w:lang w:eastAsia="en-GB"/>
              </w:rPr>
              <w:t>rai-SupportEnh</w:t>
            </w:r>
          </w:p>
          <w:p w14:paraId="279F4E1E" w14:textId="77777777" w:rsidR="00464209" w:rsidRPr="002C3D36" w:rsidRDefault="00464209" w:rsidP="00464209">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464209" w:rsidRPr="002C3D36" w:rsidRDefault="00464209" w:rsidP="00464209">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464209" w:rsidRPr="002C3D36" w:rsidRDefault="00464209" w:rsidP="00464209">
            <w:pPr>
              <w:pStyle w:val="TAL"/>
              <w:jc w:val="center"/>
            </w:pPr>
            <w:r w:rsidRPr="002C3D36">
              <w:t>No</w:t>
            </w:r>
          </w:p>
        </w:tc>
      </w:tr>
      <w:tr w:rsidR="00464209"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464209" w:rsidRPr="002C3D36" w:rsidRDefault="00464209" w:rsidP="00464209">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464209" w:rsidRPr="002C3D36" w:rsidRDefault="00464209" w:rsidP="00464209">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464209" w:rsidRPr="002C3D36" w:rsidRDefault="00464209" w:rsidP="00464209">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464209" w:rsidRPr="002C3D36" w:rsidRDefault="00464209" w:rsidP="00464209">
            <w:pPr>
              <w:pStyle w:val="TAL"/>
              <w:jc w:val="center"/>
              <w:rPr>
                <w:b/>
                <w:bCs/>
                <w:i/>
                <w:iCs/>
                <w:kern w:val="2"/>
              </w:rPr>
            </w:pPr>
            <w:r w:rsidRPr="002C3D36">
              <w:rPr>
                <w:iCs/>
                <w:kern w:val="2"/>
              </w:rPr>
              <w:t>No</w:t>
            </w:r>
          </w:p>
        </w:tc>
      </w:tr>
      <w:tr w:rsidR="00464209"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464209" w:rsidRPr="002C3D36" w:rsidRDefault="00464209" w:rsidP="00464209">
            <w:pPr>
              <w:pStyle w:val="TAL"/>
              <w:rPr>
                <w:b/>
                <w:bCs/>
                <w:i/>
                <w:iCs/>
                <w:kern w:val="2"/>
              </w:rPr>
            </w:pPr>
            <w:r w:rsidRPr="002C3D36">
              <w:rPr>
                <w:b/>
                <w:bCs/>
                <w:i/>
                <w:iCs/>
                <w:kern w:val="2"/>
              </w:rPr>
              <w:t>slotSymbolResourceResvDL</w:t>
            </w:r>
          </w:p>
          <w:p w14:paraId="72125187" w14:textId="77777777" w:rsidR="00464209" w:rsidRPr="002C3D36" w:rsidRDefault="00464209" w:rsidP="00464209">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464209" w:rsidRPr="002C3D36" w:rsidRDefault="00464209" w:rsidP="00464209">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464209" w:rsidRPr="002C3D36" w:rsidRDefault="00464209" w:rsidP="00464209">
            <w:pPr>
              <w:pStyle w:val="TAL"/>
              <w:jc w:val="center"/>
              <w:rPr>
                <w:iCs/>
                <w:kern w:val="2"/>
              </w:rPr>
            </w:pPr>
            <w:r w:rsidRPr="002C3D36">
              <w:rPr>
                <w:iCs/>
                <w:kern w:val="2"/>
              </w:rPr>
              <w:t>Yes</w:t>
            </w:r>
          </w:p>
        </w:tc>
      </w:tr>
      <w:tr w:rsidR="00464209"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464209" w:rsidRPr="002C3D36" w:rsidRDefault="00464209" w:rsidP="00464209">
            <w:pPr>
              <w:pStyle w:val="TAL"/>
              <w:rPr>
                <w:b/>
                <w:bCs/>
                <w:i/>
                <w:iCs/>
                <w:kern w:val="2"/>
              </w:rPr>
            </w:pPr>
            <w:r w:rsidRPr="002C3D36">
              <w:rPr>
                <w:b/>
                <w:bCs/>
                <w:i/>
                <w:iCs/>
                <w:kern w:val="2"/>
              </w:rPr>
              <w:t>slotSymbolResourceResvUL</w:t>
            </w:r>
          </w:p>
          <w:p w14:paraId="515B476C" w14:textId="77777777" w:rsidR="00464209" w:rsidRPr="002C3D36" w:rsidRDefault="00464209" w:rsidP="00464209">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464209" w:rsidRPr="002C3D36" w:rsidRDefault="00464209" w:rsidP="00464209">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464209" w:rsidRPr="002C3D36" w:rsidRDefault="00464209" w:rsidP="00464209">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464209" w:rsidRPr="002C3D36" w:rsidRDefault="00464209" w:rsidP="00464209">
            <w:pPr>
              <w:pStyle w:val="TAL"/>
              <w:jc w:val="center"/>
              <w:rPr>
                <w:iCs/>
                <w:kern w:val="2"/>
              </w:rPr>
            </w:pPr>
            <w:r w:rsidRPr="002C3D36">
              <w:rPr>
                <w:iCs/>
                <w:kern w:val="2"/>
              </w:rPr>
              <w:t>Yes</w:t>
            </w:r>
          </w:p>
        </w:tc>
      </w:tr>
      <w:tr w:rsidR="00464209"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464209" w:rsidRPr="002C3D36" w:rsidRDefault="00464209" w:rsidP="00464209">
            <w:pPr>
              <w:pStyle w:val="TAL"/>
              <w:rPr>
                <w:b/>
                <w:iCs/>
                <w:lang w:eastAsia="en-GB"/>
              </w:rPr>
            </w:pPr>
            <w:r w:rsidRPr="002C3D36">
              <w:rPr>
                <w:b/>
                <w:i/>
                <w:iCs/>
                <w:noProof/>
              </w:rPr>
              <w:t>supportedBandList</w:t>
            </w:r>
          </w:p>
          <w:p w14:paraId="2155D39B" w14:textId="77777777" w:rsidR="00464209" w:rsidRPr="002C3D36" w:rsidRDefault="00464209" w:rsidP="00464209">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464209" w:rsidRPr="002C3D36" w:rsidRDefault="00464209" w:rsidP="00464209">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464209" w:rsidRPr="002C3D36" w:rsidRDefault="00464209" w:rsidP="00464209">
            <w:pPr>
              <w:pStyle w:val="TAL"/>
              <w:jc w:val="center"/>
              <w:rPr>
                <w:i/>
                <w:iCs/>
                <w:noProof/>
              </w:rPr>
            </w:pPr>
            <w:r w:rsidRPr="002C3D36">
              <w:rPr>
                <w:iCs/>
                <w:noProof/>
              </w:rPr>
              <w:t>No</w:t>
            </w:r>
          </w:p>
        </w:tc>
      </w:tr>
      <w:tr w:rsidR="00464209"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464209" w:rsidRPr="002C3D36" w:rsidRDefault="00464209" w:rsidP="00464209">
            <w:pPr>
              <w:pStyle w:val="TAL"/>
              <w:rPr>
                <w:b/>
                <w:bCs/>
                <w:i/>
                <w:iCs/>
                <w:kern w:val="2"/>
              </w:rPr>
            </w:pPr>
            <w:r w:rsidRPr="002C3D36">
              <w:rPr>
                <w:b/>
                <w:bCs/>
                <w:i/>
                <w:iCs/>
                <w:kern w:val="2"/>
              </w:rPr>
              <w:t>sr-SPS-BSR</w:t>
            </w:r>
            <w:r w:rsidRPr="002C3D36">
              <w:rPr>
                <w:b/>
                <w:bCs/>
                <w:i/>
                <w:iCs/>
                <w:kern w:val="2"/>
              </w:rPr>
              <w:tab/>
            </w:r>
          </w:p>
          <w:p w14:paraId="7124DF13" w14:textId="77777777" w:rsidR="00464209" w:rsidRPr="002C3D36" w:rsidRDefault="00464209" w:rsidP="00464209">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464209" w:rsidRPr="002C3D36" w:rsidRDefault="00464209" w:rsidP="00464209">
            <w:pPr>
              <w:pStyle w:val="TAL"/>
              <w:jc w:val="center"/>
              <w:rPr>
                <w:i/>
                <w:iCs/>
                <w:noProof/>
              </w:rPr>
            </w:pPr>
            <w:r w:rsidRPr="002C3D36">
              <w:rPr>
                <w:iCs/>
                <w:kern w:val="2"/>
              </w:rPr>
              <w:t>-</w:t>
            </w:r>
          </w:p>
        </w:tc>
      </w:tr>
      <w:tr w:rsidR="00464209"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464209" w:rsidRPr="002C3D36" w:rsidRDefault="00464209" w:rsidP="00464209">
            <w:pPr>
              <w:pStyle w:val="TAL"/>
              <w:rPr>
                <w:b/>
                <w:bCs/>
                <w:i/>
                <w:iCs/>
                <w:kern w:val="2"/>
              </w:rPr>
            </w:pPr>
            <w:r w:rsidRPr="002C3D36">
              <w:rPr>
                <w:b/>
                <w:bCs/>
                <w:i/>
                <w:iCs/>
                <w:kern w:val="2"/>
              </w:rPr>
              <w:t>sr-withHARQ-ACK</w:t>
            </w:r>
            <w:r w:rsidRPr="002C3D36">
              <w:rPr>
                <w:b/>
                <w:bCs/>
                <w:i/>
                <w:iCs/>
                <w:kern w:val="2"/>
              </w:rPr>
              <w:tab/>
            </w:r>
          </w:p>
          <w:p w14:paraId="4A314DDB" w14:textId="77777777" w:rsidR="00464209" w:rsidRPr="002C3D36" w:rsidRDefault="00464209" w:rsidP="00464209">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464209" w:rsidRPr="002C3D36" w:rsidRDefault="00464209" w:rsidP="00464209">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464209" w:rsidRPr="002C3D36" w:rsidRDefault="00464209" w:rsidP="00464209">
            <w:pPr>
              <w:pStyle w:val="TAL"/>
              <w:jc w:val="center"/>
              <w:rPr>
                <w:i/>
                <w:iCs/>
                <w:noProof/>
              </w:rPr>
            </w:pPr>
            <w:r w:rsidRPr="002C3D36">
              <w:rPr>
                <w:iCs/>
                <w:kern w:val="2"/>
              </w:rPr>
              <w:t>-</w:t>
            </w:r>
          </w:p>
        </w:tc>
      </w:tr>
      <w:tr w:rsidR="00464209"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464209" w:rsidRPr="002C3D36" w:rsidRDefault="00464209" w:rsidP="00464209">
            <w:pPr>
              <w:pStyle w:val="TAL"/>
              <w:rPr>
                <w:b/>
                <w:bCs/>
                <w:i/>
                <w:iCs/>
              </w:rPr>
            </w:pPr>
            <w:r w:rsidRPr="002C3D36">
              <w:rPr>
                <w:b/>
                <w:bCs/>
                <w:i/>
                <w:iCs/>
              </w:rPr>
              <w:lastRenderedPageBreak/>
              <w:t>sr-withoutHARQ-ACK</w:t>
            </w:r>
            <w:r w:rsidRPr="002C3D36">
              <w:rPr>
                <w:b/>
                <w:bCs/>
                <w:i/>
                <w:iCs/>
              </w:rPr>
              <w:tab/>
            </w:r>
          </w:p>
          <w:p w14:paraId="0B5881A6" w14:textId="77777777" w:rsidR="00464209" w:rsidRPr="002C3D36" w:rsidRDefault="00464209" w:rsidP="00464209">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464209" w:rsidRPr="002C3D36" w:rsidRDefault="00464209" w:rsidP="00464209">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464209" w:rsidRPr="002C3D36" w:rsidRDefault="00464209" w:rsidP="00464209">
            <w:pPr>
              <w:pStyle w:val="TAL"/>
              <w:jc w:val="center"/>
              <w:rPr>
                <w:i/>
                <w:iCs/>
                <w:noProof/>
              </w:rPr>
            </w:pPr>
            <w:r w:rsidRPr="002C3D36">
              <w:rPr>
                <w:iCs/>
              </w:rPr>
              <w:t>-</w:t>
            </w:r>
          </w:p>
        </w:tc>
      </w:tr>
      <w:tr w:rsidR="00464209"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464209" w:rsidRPr="002C3D36" w:rsidRDefault="00464209" w:rsidP="00464209">
            <w:pPr>
              <w:pStyle w:val="TAL"/>
              <w:rPr>
                <w:b/>
                <w:bCs/>
                <w:i/>
                <w:iCs/>
                <w:kern w:val="2"/>
              </w:rPr>
            </w:pPr>
            <w:r w:rsidRPr="002C3D36">
              <w:rPr>
                <w:b/>
                <w:bCs/>
                <w:i/>
                <w:iCs/>
                <w:kern w:val="2"/>
              </w:rPr>
              <w:t>subframeResourceResvDL</w:t>
            </w:r>
          </w:p>
          <w:p w14:paraId="4D356C34"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464209" w:rsidRPr="002C3D36" w:rsidRDefault="00464209" w:rsidP="00464209">
            <w:pPr>
              <w:pStyle w:val="TAL"/>
              <w:jc w:val="center"/>
              <w:rPr>
                <w:iCs/>
              </w:rPr>
            </w:pPr>
            <w:r w:rsidRPr="002C3D36">
              <w:rPr>
                <w:iCs/>
              </w:rPr>
              <w:t>Yes</w:t>
            </w:r>
          </w:p>
        </w:tc>
      </w:tr>
      <w:tr w:rsidR="00464209"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464209" w:rsidRPr="002C3D36" w:rsidRDefault="00464209" w:rsidP="00464209">
            <w:pPr>
              <w:pStyle w:val="TAL"/>
              <w:rPr>
                <w:b/>
                <w:bCs/>
                <w:i/>
                <w:iCs/>
                <w:kern w:val="2"/>
              </w:rPr>
            </w:pPr>
            <w:r w:rsidRPr="002C3D36">
              <w:rPr>
                <w:b/>
                <w:bCs/>
                <w:i/>
                <w:iCs/>
                <w:kern w:val="2"/>
              </w:rPr>
              <w:t>subframeResourceResvUL</w:t>
            </w:r>
          </w:p>
          <w:p w14:paraId="38FD8A8C" w14:textId="77777777" w:rsidR="00464209" w:rsidRPr="002C3D36" w:rsidRDefault="00464209" w:rsidP="00464209">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464209" w:rsidRPr="002C3D36" w:rsidRDefault="00464209" w:rsidP="00464209">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464209" w:rsidRPr="002C3D36" w:rsidRDefault="00464209" w:rsidP="00464209">
            <w:pPr>
              <w:pStyle w:val="TAL"/>
              <w:jc w:val="center"/>
              <w:rPr>
                <w:iCs/>
              </w:rPr>
            </w:pPr>
            <w:r w:rsidRPr="002C3D36">
              <w:rPr>
                <w:iCs/>
              </w:rPr>
              <w:t>Yes</w:t>
            </w:r>
          </w:p>
        </w:tc>
      </w:tr>
      <w:tr w:rsidR="00464209"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464209" w:rsidRPr="002C3D36" w:rsidRDefault="00464209" w:rsidP="00464209">
            <w:pPr>
              <w:pStyle w:val="TAL"/>
              <w:rPr>
                <w:b/>
                <w:i/>
              </w:rPr>
            </w:pPr>
            <w:r w:rsidRPr="002C3D36">
              <w:rPr>
                <w:b/>
                <w:i/>
              </w:rPr>
              <w:t>supportedROHC-Profiles</w:t>
            </w:r>
          </w:p>
          <w:p w14:paraId="0EF82A36" w14:textId="77777777" w:rsidR="00464209" w:rsidRPr="002C3D36" w:rsidRDefault="00464209" w:rsidP="00464209">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464209" w:rsidRPr="002C3D36" w:rsidRDefault="00464209" w:rsidP="00464209">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464209" w:rsidRPr="002C3D36" w:rsidRDefault="00464209" w:rsidP="00464209">
            <w:pPr>
              <w:pStyle w:val="TAL"/>
              <w:jc w:val="center"/>
              <w:rPr>
                <w:b/>
                <w:i/>
              </w:rPr>
            </w:pPr>
            <w:r w:rsidRPr="002C3D36">
              <w:t>No</w:t>
            </w:r>
          </w:p>
        </w:tc>
      </w:tr>
      <w:tr w:rsidR="00464209"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464209" w:rsidRPr="002C3D36" w:rsidRDefault="00464209" w:rsidP="00464209">
            <w:pPr>
              <w:pStyle w:val="TAL"/>
              <w:rPr>
                <w:b/>
                <w:bCs/>
                <w:i/>
                <w:iCs/>
              </w:rPr>
            </w:pPr>
            <w:r w:rsidRPr="002C3D36">
              <w:rPr>
                <w:b/>
                <w:bCs/>
                <w:i/>
                <w:iCs/>
              </w:rPr>
              <w:t>twoHARQ-Processes</w:t>
            </w:r>
          </w:p>
          <w:p w14:paraId="4AC835F2" w14:textId="77777777" w:rsidR="00464209" w:rsidRPr="002C3D36" w:rsidRDefault="00464209" w:rsidP="00464209">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464209" w:rsidRPr="002C3D36" w:rsidRDefault="00464209" w:rsidP="00464209">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464209" w:rsidRPr="002C3D36" w:rsidRDefault="00464209" w:rsidP="00464209">
            <w:pPr>
              <w:pStyle w:val="TAL"/>
              <w:jc w:val="center"/>
              <w:rPr>
                <w:b/>
                <w:bCs/>
                <w:i/>
                <w:iCs/>
              </w:rPr>
            </w:pPr>
            <w:r w:rsidRPr="002C3D36">
              <w:rPr>
                <w:iCs/>
              </w:rPr>
              <w:t>Yes</w:t>
            </w:r>
          </w:p>
        </w:tc>
      </w:tr>
      <w:tr w:rsidR="00464209"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464209" w:rsidRPr="002C3D36" w:rsidRDefault="00464209" w:rsidP="00464209">
            <w:pPr>
              <w:pStyle w:val="TAL"/>
              <w:rPr>
                <w:b/>
                <w:bCs/>
                <w:i/>
                <w:noProof/>
                <w:lang w:eastAsia="en-GB"/>
              </w:rPr>
            </w:pPr>
            <w:r w:rsidRPr="002C3D36">
              <w:rPr>
                <w:b/>
                <w:bCs/>
                <w:i/>
                <w:noProof/>
                <w:lang w:eastAsia="en-GB"/>
              </w:rPr>
              <w:t>ue-Category-NB</w:t>
            </w:r>
          </w:p>
          <w:p w14:paraId="3D595574" w14:textId="77777777" w:rsidR="00464209" w:rsidRPr="002C3D36" w:rsidRDefault="00464209" w:rsidP="00464209">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464209" w:rsidRPr="002C3D36" w:rsidRDefault="00464209" w:rsidP="00464209">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464209" w:rsidRPr="002C3D36" w:rsidRDefault="00464209" w:rsidP="00464209">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464209" w:rsidRPr="002C3D36" w:rsidRDefault="00464209" w:rsidP="00464209">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525EB127" w14:textId="7120C636" w:rsidR="005757E1" w:rsidRDefault="005757E1" w:rsidP="005757E1">
      <w:pPr>
        <w:pStyle w:val="NO"/>
        <w:rPr>
          <w:ins w:id="838" w:author="QC (Mungal)" w:date="2021-10-18T12:40:00Z"/>
          <w:noProof/>
        </w:rPr>
      </w:pPr>
      <w:r w:rsidRPr="002C3D36">
        <w:rPr>
          <w:noProof/>
        </w:rPr>
        <w:t>NOTE 3:</w:t>
      </w:r>
      <w:r w:rsidRPr="002C3D36">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2C3D36">
        <w:rPr>
          <w:i/>
          <w:noProof/>
        </w:rPr>
        <w:t>UE-Capability-NB</w:t>
      </w:r>
      <w:r w:rsidRPr="002C3D36">
        <w:rPr>
          <w:noProof/>
        </w:rPr>
        <w:t xml:space="preserve"> except field </w:t>
      </w:r>
      <w:r w:rsidRPr="002C3D36">
        <w:rPr>
          <w:i/>
          <w:noProof/>
        </w:rPr>
        <w:t xml:space="preserve">tdd-UE-Capability. </w:t>
      </w:r>
      <w:r w:rsidRPr="002C3D36">
        <w:rPr>
          <w:noProof/>
        </w:rPr>
        <w:t xml:space="preserve">TDD capabilities are reported in </w:t>
      </w:r>
      <w:r w:rsidRPr="002C3D36">
        <w:rPr>
          <w:i/>
          <w:noProof/>
        </w:rPr>
        <w:t>tdd-UE-Capability</w:t>
      </w:r>
      <w:r w:rsidRPr="002C3D36">
        <w:rPr>
          <w:noProof/>
        </w:rPr>
        <w:t>.</w:t>
      </w:r>
    </w:p>
    <w:p w14:paraId="116103BA" w14:textId="6F7F81A1" w:rsidR="00D95B1C" w:rsidRPr="002C3D36" w:rsidRDefault="00D95B1C" w:rsidP="005757E1">
      <w:pPr>
        <w:pStyle w:val="NO"/>
        <w:rPr>
          <w:noProof/>
        </w:rPr>
      </w:pPr>
      <w:ins w:id="839" w:author="QC (Mungal)" w:date="2021-10-18T12:40:00Z">
        <w:r>
          <w:rPr>
            <w:noProof/>
          </w:rPr>
          <w:t xml:space="preserve">Editor’s Note: FFS whether </w:t>
        </w:r>
      </w:ins>
      <w:ins w:id="840" w:author="QC (Mungal)" w:date="2021-10-18T12:43:00Z">
        <w:r w:rsidRPr="00D95B1C">
          <w:rPr>
            <w:noProof/>
          </w:rPr>
          <w:t>connectedModeMeasurements</w:t>
        </w:r>
        <w:r>
          <w:rPr>
            <w:noProof/>
          </w:rPr>
          <w:t xml:space="preserve">, </w:t>
        </w:r>
      </w:ins>
      <w:ins w:id="841" w:author="QC (Mungal)" w:date="2021-10-18T12:42:00Z">
        <w:r>
          <w:rPr>
            <w:noProof/>
          </w:rPr>
          <w:t>n</w:t>
        </w:r>
      </w:ins>
      <w:ins w:id="842" w:author="QC (Mungal)" w:date="2021-10-18T12:41:00Z">
        <w:r>
          <w:rPr>
            <w:noProof/>
          </w:rPr>
          <w:t>pdsch</w:t>
        </w:r>
      </w:ins>
      <w:ins w:id="843" w:author="QC (Mungal)" w:date="2021-10-18T12:43:00Z">
        <w:r>
          <w:rPr>
            <w:noProof/>
          </w:rPr>
          <w:t>-</w:t>
        </w:r>
      </w:ins>
      <w:ins w:id="844" w:author="QC (Mungal)" w:date="2021-10-18T12:41:00Z">
        <w:r>
          <w:rPr>
            <w:noProof/>
          </w:rPr>
          <w:t>16</w:t>
        </w:r>
      </w:ins>
      <w:ins w:id="845" w:author="QC (Mungal)" w:date="2021-10-18T12:42:00Z">
        <w:r>
          <w:rPr>
            <w:noProof/>
          </w:rPr>
          <w:t xml:space="preserve">QAM </w:t>
        </w:r>
      </w:ins>
      <w:ins w:id="846" w:author="QC (Mungal)" w:date="2021-10-18T12:43:00Z">
        <w:r>
          <w:rPr>
            <w:noProof/>
          </w:rPr>
          <w:t xml:space="preserve">and npusch-16QAM </w:t>
        </w:r>
      </w:ins>
      <w:ins w:id="847" w:author="QC (Mungal)" w:date="2021-10-18T12:42:00Z">
        <w:r>
          <w:rPr>
            <w:noProof/>
          </w:rPr>
          <w:t>capabilities</w:t>
        </w:r>
      </w:ins>
      <w:ins w:id="848" w:author="QC (Mungal)" w:date="2021-10-18T12:40:00Z">
        <w:r>
          <w:rPr>
            <w:noProof/>
          </w:rPr>
          <w:t xml:space="preserve"> applicable to only FDD, only TDD or both FDD &amp; TDD. If applicable to both then </w:t>
        </w:r>
        <w:commentRangeStart w:id="849"/>
        <w:r>
          <w:rPr>
            <w:noProof/>
          </w:rPr>
          <w:t xml:space="preserve">whehter </w:t>
        </w:r>
      </w:ins>
      <w:commentRangeEnd w:id="849"/>
      <w:r w:rsidR="001A1EB6">
        <w:rPr>
          <w:rStyle w:val="CommentReference"/>
        </w:rPr>
        <w:commentReference w:id="849"/>
      </w:r>
      <w:ins w:id="850" w:author="QC (Mungal)" w:date="2021-10-18T12:40:00Z">
        <w:r>
          <w:rPr>
            <w:noProof/>
          </w:rPr>
          <w:t>FDD/TDD differentiation required.</w:t>
        </w:r>
      </w:ins>
    </w:p>
    <w:bookmarkEnd w:id="417"/>
    <w:bookmarkEnd w:id="418"/>
    <w:bookmarkEnd w:id="419"/>
    <w:bookmarkEnd w:id="420"/>
    <w:bookmarkEnd w:id="421"/>
    <w:bookmarkEnd w:id="422"/>
    <w:bookmarkEnd w:id="423"/>
    <w:bookmarkEnd w:id="424"/>
    <w:bookmarkEnd w:id="425"/>
    <w:bookmarkEnd w:id="426"/>
    <w:bookmarkEnd w:id="427"/>
    <w:bookmarkEnd w:id="428"/>
    <w:p w14:paraId="468C172E" w14:textId="3800D519" w:rsidR="00244851" w:rsidRDefault="00244851" w:rsidP="00244851">
      <w:pPr>
        <w:rPr>
          <w:noProof/>
        </w:rPr>
      </w:pPr>
    </w:p>
    <w:p w14:paraId="65722E2B" w14:textId="77777777" w:rsidR="00C13B1C" w:rsidRPr="002C3D36" w:rsidRDefault="00C13B1C" w:rsidP="00C13B1C"/>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851" w:name="_Toc20487741"/>
      <w:bookmarkStart w:id="852" w:name="_Toc29343048"/>
      <w:bookmarkStart w:id="853" w:name="_Toc29344187"/>
      <w:bookmarkStart w:id="854" w:name="_Toc36567453"/>
      <w:bookmarkStart w:id="855" w:name="_Toc36810917"/>
      <w:bookmarkStart w:id="856" w:name="_Toc36847281"/>
      <w:bookmarkStart w:id="857" w:name="_Toc36939934"/>
      <w:bookmarkStart w:id="858" w:name="_Toc37082914"/>
      <w:bookmarkStart w:id="859" w:name="_Toc46481556"/>
      <w:bookmarkStart w:id="860" w:name="_Toc46482790"/>
      <w:bookmarkStart w:id="861" w:name="_Toc46484024"/>
      <w:bookmarkStart w:id="862" w:name="_Toc83791321"/>
      <w:r w:rsidRPr="00FE2BA2">
        <w:t>10.6.2</w:t>
      </w:r>
      <w:r w:rsidRPr="00FE2BA2">
        <w:tab/>
        <w:t>Message definitions</w:t>
      </w:r>
      <w:bookmarkEnd w:id="851"/>
      <w:bookmarkEnd w:id="852"/>
      <w:bookmarkEnd w:id="853"/>
      <w:bookmarkEnd w:id="854"/>
      <w:bookmarkEnd w:id="855"/>
      <w:bookmarkEnd w:id="856"/>
      <w:bookmarkEnd w:id="857"/>
      <w:bookmarkEnd w:id="858"/>
      <w:bookmarkEnd w:id="859"/>
      <w:bookmarkEnd w:id="860"/>
      <w:bookmarkEnd w:id="861"/>
      <w:bookmarkEnd w:id="862"/>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7723BE9C" w14:textId="77777777" w:rsidR="00C13B1C" w:rsidRDefault="00C13B1C" w:rsidP="00244851">
      <w:pPr>
        <w:rPr>
          <w:noProof/>
        </w:rPr>
      </w:pPr>
    </w:p>
    <w:p w14:paraId="7A0E9527" w14:textId="1FA59E36" w:rsidR="00C13B1C" w:rsidRDefault="00C13B1C" w:rsidP="00C13B1C">
      <w:pPr>
        <w:pStyle w:val="EditorsNote"/>
        <w:rPr>
          <w:ins w:id="863" w:author="QC (Mungal)" w:date="2021-10-18T13:03:00Z"/>
          <w:noProof/>
        </w:rPr>
      </w:pPr>
      <w:ins w:id="864" w:author="QC (Mungal)" w:date="2021-10-18T13:03:00Z">
        <w:r>
          <w:t xml:space="preserve">Editor’s Note: </w:t>
        </w:r>
        <w:r w:rsidRPr="00C13B1C">
          <w:rPr>
            <w:i/>
            <w:iCs/>
          </w:rPr>
          <w:t>UEPagingCoverageInformation-NB</w:t>
        </w:r>
        <w:r w:rsidRPr="00C13B1C">
          <w:t xml:space="preserve"> </w:t>
        </w:r>
        <w:r>
          <w:t xml:space="preserve">may need updates once concluded on the </w:t>
        </w:r>
      </w:ins>
      <w:ins w:id="865" w:author="QC (Mungal)" w:date="2021-10-18T13:04:00Z">
        <w:r>
          <w:t xml:space="preserve">solution for </w:t>
        </w:r>
      </w:ins>
      <w:ins w:id="866" w:author="QC (Mungal)" w:date="2021-10-18T13:03:00Z">
        <w:r>
          <w:t>coverage-based paging carrier selection.</w:t>
        </w:r>
      </w:ins>
    </w:p>
    <w:p w14:paraId="6E618C12" w14:textId="77777777" w:rsidR="00C13B1C" w:rsidRPr="00FE2BA2" w:rsidRDefault="00C13B1C" w:rsidP="00C13B1C">
      <w:pPr>
        <w:pStyle w:val="Heading4"/>
      </w:pPr>
      <w:bookmarkStart w:id="867" w:name="_Toc20487743"/>
      <w:bookmarkStart w:id="868" w:name="_Toc29343050"/>
      <w:bookmarkStart w:id="869" w:name="_Toc29344189"/>
      <w:bookmarkStart w:id="870" w:name="_Toc36567455"/>
      <w:bookmarkStart w:id="871" w:name="_Toc36810919"/>
      <w:bookmarkStart w:id="872" w:name="_Toc36847283"/>
      <w:bookmarkStart w:id="873" w:name="_Toc36939936"/>
      <w:bookmarkStart w:id="874" w:name="_Toc37082916"/>
      <w:bookmarkStart w:id="875" w:name="_Toc46481558"/>
      <w:bookmarkStart w:id="876" w:name="_Toc46482792"/>
      <w:bookmarkStart w:id="877" w:name="_Toc46484026"/>
      <w:bookmarkStart w:id="878" w:name="_Toc83791323"/>
      <w:r w:rsidRPr="00FE2BA2">
        <w:t>–</w:t>
      </w:r>
      <w:r w:rsidRPr="00FE2BA2">
        <w:tab/>
      </w:r>
      <w:r w:rsidRPr="00FE2BA2">
        <w:rPr>
          <w:i/>
        </w:rPr>
        <w:t>UEPagingCoverageInformation-NB</w:t>
      </w:r>
      <w:bookmarkEnd w:id="867"/>
      <w:bookmarkEnd w:id="868"/>
      <w:bookmarkEnd w:id="869"/>
      <w:bookmarkEnd w:id="870"/>
      <w:bookmarkEnd w:id="871"/>
      <w:bookmarkEnd w:id="872"/>
      <w:bookmarkEnd w:id="873"/>
      <w:bookmarkEnd w:id="874"/>
      <w:bookmarkEnd w:id="875"/>
      <w:bookmarkEnd w:id="876"/>
      <w:bookmarkEnd w:id="877"/>
      <w:bookmarkEnd w:id="878"/>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lastRenderedPageBreak/>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C (Mungal)" w:date="2021-09-03T15:03:00Z" w:initials="MSD">
    <w:p w14:paraId="06970490" w14:textId="44634A2E" w:rsidR="00995577" w:rsidRDefault="00995577">
      <w:pPr>
        <w:pStyle w:val="CommentText"/>
      </w:pPr>
      <w:bookmarkStart w:id="2" w:name="_GoBack"/>
      <w:bookmarkEnd w:id="2"/>
      <w:r>
        <w:rPr>
          <w:rStyle w:val="CommentReference"/>
        </w:rPr>
        <w:annotationRef/>
      </w:r>
      <w:r>
        <w:t>Crossed out agreement indicates it has no impact on 36.331 and included in this version of the draft CR for completeness and to aid reader.</w:t>
      </w:r>
    </w:p>
  </w:comment>
  <w:comment w:id="3" w:author="QC (Mungal)" w:date="2021-09-09T16:11:00Z" w:initials="MSD">
    <w:p w14:paraId="643DF2E7" w14:textId="2411BA78" w:rsidR="00995577" w:rsidRDefault="00995577">
      <w:pPr>
        <w:pStyle w:val="CommentText"/>
      </w:pPr>
      <w:r>
        <w:rPr>
          <w:rStyle w:val="CommentReference"/>
        </w:rPr>
        <w:annotationRef/>
      </w:r>
      <w:r>
        <w:t>Highlighted agreement means impact to TS 36.331 is unclear hence nothing captured in this version of the running CR.</w:t>
      </w:r>
    </w:p>
  </w:comment>
  <w:comment w:id="4" w:author="QC (Mungal)" w:date="2021-09-14T12:24:00Z" w:initials="MSD">
    <w:p w14:paraId="7E8BF0E1" w14:textId="61312AEB" w:rsidR="00995577" w:rsidRDefault="00995577">
      <w:pPr>
        <w:pStyle w:val="CommentText"/>
      </w:pPr>
      <w:r>
        <w:rPr>
          <w:rStyle w:val="CommentReference"/>
        </w:rPr>
        <w:annotationRef/>
      </w:r>
      <w:r>
        <w:t>TBC</w:t>
      </w:r>
    </w:p>
  </w:comment>
  <w:comment w:id="82" w:author="QC (Mungal)" w:date="2021-10-18T08:49:00Z" w:initials="MSD">
    <w:p w14:paraId="620DEC83" w14:textId="1DA44FA9" w:rsidR="00995577" w:rsidRPr="004340B2" w:rsidRDefault="00995577" w:rsidP="004340B2">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agreements:</w:t>
      </w:r>
    </w:p>
    <w:p w14:paraId="4B37413E" w14:textId="7F05626C" w:rsidR="00995577" w:rsidRPr="004340B2" w:rsidRDefault="00995577" w:rsidP="000A761E">
      <w:pPr>
        <w:pStyle w:val="EditorsNote"/>
        <w:numPr>
          <w:ilvl w:val="0"/>
          <w:numId w:val="7"/>
        </w:numPr>
        <w:rPr>
          <w:noProof/>
          <w:color w:val="000000" w:themeColor="text1"/>
        </w:rPr>
      </w:pPr>
      <w:r w:rsidRPr="004340B2">
        <w:rPr>
          <w:noProof/>
          <w:color w:val="000000" w:themeColor="text1"/>
        </w:rPr>
        <w:t xml:space="preserve"> HARQ activation is configured by dedicated RRC signalling.</w:t>
      </w:r>
    </w:p>
    <w:p w14:paraId="21CED7B1" w14:textId="0C9DD295" w:rsidR="00995577" w:rsidRDefault="00995577" w:rsidP="000A761E">
      <w:pPr>
        <w:pStyle w:val="EditorsNote"/>
        <w:numPr>
          <w:ilvl w:val="0"/>
          <w:numId w:val="7"/>
        </w:numPr>
        <w:rPr>
          <w:noProof/>
        </w:rPr>
      </w:pPr>
      <w:r w:rsidRPr="004340B2">
        <w:rPr>
          <w:noProof/>
          <w:color w:val="000000" w:themeColor="text1"/>
        </w:rPr>
        <w:t xml:space="preserve"> DL TBS of 1736 bits is configured by dedicated RRC signalling.</w:t>
      </w:r>
      <w:r w:rsidRPr="004340B2">
        <w:rPr>
          <w:rStyle w:val="CommentReference"/>
          <w:color w:val="000000" w:themeColor="text1"/>
        </w:rPr>
        <w:annotationRef/>
      </w:r>
    </w:p>
    <w:p w14:paraId="651BAE31" w14:textId="173577EC" w:rsidR="00995577" w:rsidRDefault="00995577">
      <w:pPr>
        <w:pStyle w:val="CommentText"/>
      </w:pPr>
    </w:p>
  </w:comment>
  <w:comment w:id="90" w:author="Huawei - Odile" w:date="2021-09-29T15:32:00Z" w:initials="HW">
    <w:p w14:paraId="2F3CBA20" w14:textId="77777777" w:rsidR="00995577" w:rsidRDefault="00995577">
      <w:pPr>
        <w:pStyle w:val="CommentText"/>
      </w:pPr>
      <w:r>
        <w:rPr>
          <w:rStyle w:val="CommentReference"/>
        </w:rPr>
        <w:annotationRef/>
      </w:r>
      <w:r>
        <w:t xml:space="preserve">1. all parameters are related to PDSCH. They should be introduced in a container: </w:t>
      </w:r>
      <w:r w:rsidRPr="002C3D36">
        <w:t>pdsch-ConfigDedicated-v1</w:t>
      </w:r>
      <w:r>
        <w:t xml:space="preserve">7xx </w:t>
      </w:r>
    </w:p>
    <w:p w14:paraId="6214D1B8" w14:textId="77777777" w:rsidR="00995577" w:rsidRDefault="00995577">
      <w:pPr>
        <w:pStyle w:val="CommentText"/>
      </w:pPr>
      <w:r>
        <w:t xml:space="preserve">2 suggest to remane to </w:t>
      </w:r>
      <w:r w:rsidRPr="00744ABD">
        <w:t>ce-14HARQ</w:t>
      </w:r>
      <w:r>
        <w:t>-r17</w:t>
      </w:r>
      <w:r>
        <w:rPr>
          <w:rStyle w:val="CommentReference"/>
        </w:rPr>
        <w:annotationRef/>
      </w:r>
      <w:r>
        <w:t xml:space="preserve"> </w:t>
      </w:r>
      <w:r>
        <w:rPr>
          <w:rStyle w:val="CommentReference"/>
        </w:rPr>
        <w:annotationRef/>
      </w:r>
      <w:r>
        <w:t xml:space="preserve">to ce-14HARQ-Config-r17 </w:t>
      </w:r>
    </w:p>
    <w:p w14:paraId="384A584E" w14:textId="26B1AB95" w:rsidR="00995577" w:rsidRDefault="00995577">
      <w:pPr>
        <w:pStyle w:val="CommentText"/>
      </w:pPr>
      <w:r>
        <w:t xml:space="preserve">3. </w:t>
      </w:r>
      <w:proofErr w:type="gramStart"/>
      <w:r>
        <w:t>suggest</w:t>
      </w:r>
      <w:proofErr w:type="gramEnd"/>
      <w:r>
        <w:t xml:space="preserve"> to have a setup-release structure. this will remove the need for a conditiondor c</w:t>
      </w:r>
      <w:r w:rsidRPr="0075418C">
        <w:t>e-HARQ-ACK-</w:t>
      </w:r>
      <w:r>
        <w:t>D</w:t>
      </w:r>
      <w:r w:rsidRPr="0075418C">
        <w:t>elay</w:t>
      </w:r>
      <w:r>
        <w:t>-r17</w:t>
      </w:r>
    </w:p>
    <w:p w14:paraId="28CB2B57" w14:textId="4CE2ED5A" w:rsidR="00995577" w:rsidRDefault="00995577">
      <w:pPr>
        <w:pStyle w:val="CommentText"/>
      </w:pPr>
      <w:r>
        <w:t xml:space="preserve">4. </w:t>
      </w:r>
      <w:proofErr w:type="gramStart"/>
      <w:r>
        <w:t>suggest</w:t>
      </w:r>
      <w:proofErr w:type="gramEnd"/>
      <w:r>
        <w:t xml:space="preserve"> to rename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91" w:author="ZTE" w:date="2021-10-15T10:25:00Z" w:initials="ZTE">
    <w:p w14:paraId="1185E23E" w14:textId="20434011" w:rsidR="00995577" w:rsidRDefault="00995577">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400B6592" w14:textId="77777777" w:rsidR="00995577" w:rsidRDefault="00995577">
      <w:pPr>
        <w:pStyle w:val="CommentText"/>
      </w:pPr>
    </w:p>
    <w:p w14:paraId="4DDAB051" w14:textId="2308CF84" w:rsidR="00995577" w:rsidRDefault="00995577">
      <w:pPr>
        <w:pStyle w:val="CommentText"/>
      </w:pPr>
      <w:r>
        <w:rPr>
          <w:rFonts w:hint="eastAsia"/>
          <w:lang w:eastAsia="zh-CN"/>
        </w:rPr>
        <w:t>1</w:t>
      </w:r>
      <w:r>
        <w:rPr>
          <w:lang w:eastAsia="zh-CN"/>
        </w:rPr>
        <w:t xml:space="preserve">. Fine with </w:t>
      </w:r>
      <w:r>
        <w:t>ce-14HARQ-Config-r17</w:t>
      </w:r>
    </w:p>
    <w:p w14:paraId="393C3F5D" w14:textId="77777777" w:rsidR="00995577" w:rsidRDefault="00995577">
      <w:pPr>
        <w:pStyle w:val="CommentText"/>
      </w:pPr>
    </w:p>
    <w:p w14:paraId="6A7D2CA9" w14:textId="1A3D7E9A" w:rsidR="00995577" w:rsidRDefault="00995577">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63EE5956" w14:textId="4311CFE4" w:rsidR="00995577" w:rsidRDefault="00995577">
      <w:pPr>
        <w:pStyle w:val="CommentText"/>
      </w:pPr>
      <w:r>
        <w:t xml:space="preserve">ce-14HARQ-Config-r17  </w:t>
      </w:r>
      <w:r w:rsidRPr="002C3D36">
        <w:t>ENUMERATED {</w:t>
      </w:r>
      <w:r>
        <w:t>enabled</w:t>
      </w:r>
      <w:r w:rsidRPr="002C3D36">
        <w:t>}</w:t>
      </w:r>
      <w:r>
        <w:t xml:space="preserve"> </w:t>
      </w:r>
      <w:r w:rsidRPr="002C3D36">
        <w:t>OPTIONAL,</w:t>
      </w:r>
      <w:r>
        <w:t xml:space="preserve"> </w:t>
      </w:r>
      <w:r w:rsidRPr="00976A2A">
        <w:rPr>
          <w:color w:val="FF0000"/>
          <w:u w:val="single"/>
        </w:rPr>
        <w:t xml:space="preserve"> -- Cond MultiTBandHarqAckbundling</w:t>
      </w:r>
    </w:p>
    <w:p w14:paraId="331251BB" w14:textId="77777777" w:rsidR="00995577" w:rsidRDefault="00995577">
      <w:pPr>
        <w:pStyle w:val="CommentText"/>
      </w:pPr>
    </w:p>
    <w:p w14:paraId="7753631F" w14:textId="657017B4" w:rsidR="00995577" w:rsidRDefault="00995577">
      <w:pPr>
        <w:pStyle w:val="CommentText"/>
      </w:pPr>
      <w:r>
        <w:t xml:space="preserve">3. For </w:t>
      </w:r>
      <w:r w:rsidRPr="0075418C">
        <w:t>ce-HARQ-ACK-</w:t>
      </w:r>
      <w:r>
        <w:t>D</w:t>
      </w:r>
      <w:r w:rsidRPr="0075418C">
        <w:t>elay</w:t>
      </w:r>
      <w:r>
        <w:t>-r17, we slightly prefer the current definition way, e.g., no need of setup-release structure.</w:t>
      </w:r>
    </w:p>
    <w:p w14:paraId="60D64C9F" w14:textId="77777777" w:rsidR="00995577" w:rsidRDefault="00995577">
      <w:pPr>
        <w:pStyle w:val="CommentText"/>
      </w:pPr>
    </w:p>
    <w:p w14:paraId="240DBDB7" w14:textId="0374F734" w:rsidR="00995577" w:rsidRDefault="00995577">
      <w:pPr>
        <w:pStyle w:val="CommentText"/>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92" w:author="QC (Mungal)" w:date="2021-10-18T10:13:00Z" w:initials="MSD">
    <w:p w14:paraId="5DAE2057" w14:textId="782E1993" w:rsidR="00995577" w:rsidRDefault="00995577">
      <w:pPr>
        <w:pStyle w:val="CommentText"/>
      </w:pPr>
      <w:r>
        <w:rPr>
          <w:rStyle w:val="CommentReference"/>
        </w:rPr>
        <w:annotationRef/>
      </w:r>
      <w:r w:rsidRPr="008B43FC">
        <w:rPr>
          <w:color w:val="00B050"/>
        </w:rPr>
        <w:t>Moved detailed coding to PDSCH-Config section.</w:t>
      </w:r>
    </w:p>
  </w:comment>
  <w:comment w:id="99" w:author="ZTE" w:date="2021-10-15T10:53:00Z" w:initials="ZTE">
    <w:p w14:paraId="1E76A566" w14:textId="64E86905" w:rsidR="00995577" w:rsidRDefault="00995577">
      <w:pPr>
        <w:pStyle w:val="CommentText"/>
        <w:rPr>
          <w:lang w:eastAsia="zh-CN"/>
        </w:rPr>
      </w:pPr>
      <w:r>
        <w:rPr>
          <w:rStyle w:val="CommentReference"/>
        </w:rPr>
        <w:annotationRef/>
      </w:r>
      <w:r>
        <w:rPr>
          <w:lang w:eastAsia="zh-CN"/>
        </w:rPr>
        <w:t>Based on above ZTE comment#2, suggest to add:</w:t>
      </w:r>
    </w:p>
    <w:p w14:paraId="300B9837" w14:textId="77777777" w:rsidR="00995577" w:rsidRDefault="00995577">
      <w:pPr>
        <w:pStyle w:val="CommentText"/>
      </w:pPr>
    </w:p>
    <w:p w14:paraId="5B707C70" w14:textId="47DB384B" w:rsidR="00995577" w:rsidRPr="000C533F" w:rsidRDefault="00995577">
      <w:pPr>
        <w:pStyle w:val="CommentText"/>
        <w:rPr>
          <w:i/>
          <w:lang w:eastAsia="zh-CN"/>
        </w:rPr>
      </w:pPr>
      <w:r w:rsidRPr="000C533F">
        <w:rPr>
          <w:b/>
          <w:i/>
        </w:rPr>
        <w:t xml:space="preserve">MultiTBandHarqAckbundling:  </w:t>
      </w:r>
      <w:r w:rsidRPr="000C533F">
        <w:rPr>
          <w:rFonts w:hint="eastAsia"/>
          <w:i/>
          <w:sz w:val="18"/>
          <w:szCs w:val="18"/>
          <w:shd w:val="clear" w:color="auto" w:fill="FFFFFF"/>
        </w:rPr>
        <w:t>The field is optionally present, need ON, if</w:t>
      </w:r>
      <w:r w:rsidRPr="000C533F">
        <w:rPr>
          <w:i/>
          <w:sz w:val="18"/>
          <w:szCs w:val="18"/>
          <w:shd w:val="clear" w:color="auto" w:fill="FFFFFF"/>
        </w:rPr>
        <w:t xml:space="preserve"> </w:t>
      </w:r>
      <w:r w:rsidRPr="000C533F">
        <w:rPr>
          <w:rFonts w:hint="eastAsia"/>
          <w:i/>
          <w:sz w:val="18"/>
          <w:szCs w:val="18"/>
          <w:shd w:val="clear" w:color="auto" w:fill="FFFFFF"/>
        </w:rPr>
        <w:t xml:space="preserve">DL multi-TB scheduling is </w:t>
      </w:r>
      <w:r w:rsidRPr="000C533F">
        <w:rPr>
          <w:i/>
          <w:sz w:val="18"/>
          <w:szCs w:val="18"/>
          <w:shd w:val="clear" w:color="auto" w:fill="FFFFFF"/>
        </w:rPr>
        <w:t xml:space="preserve">not </w:t>
      </w:r>
      <w:r w:rsidRPr="000C533F">
        <w:rPr>
          <w:rFonts w:hint="eastAsia"/>
          <w:i/>
          <w:sz w:val="18"/>
          <w:szCs w:val="18"/>
          <w:shd w:val="clear" w:color="auto" w:fill="FFFFFF"/>
        </w:rPr>
        <w:t>enabled and PUCCH repetition with HARQ-ACK bundling</w:t>
      </w:r>
      <w:r w:rsidRPr="000C533F">
        <w:rPr>
          <w:i/>
          <w:sz w:val="18"/>
          <w:szCs w:val="18"/>
          <w:shd w:val="clear" w:color="auto" w:fill="FFFFFF"/>
        </w:rPr>
        <w:t xml:space="preserve"> </w:t>
      </w:r>
      <w:r w:rsidRPr="000C533F">
        <w:rPr>
          <w:rFonts w:hint="eastAsia"/>
          <w:i/>
          <w:sz w:val="18"/>
          <w:szCs w:val="18"/>
          <w:shd w:val="clear" w:color="auto" w:fill="FFFFFF"/>
        </w:rPr>
        <w:t>is not configured</w:t>
      </w:r>
      <w:r w:rsidRPr="000C533F">
        <w:rPr>
          <w:i/>
          <w:sz w:val="18"/>
          <w:szCs w:val="18"/>
          <w:shd w:val="clear" w:color="auto" w:fill="FFFFFF"/>
        </w:rPr>
        <w:t>. O</w:t>
      </w:r>
      <w:r w:rsidRPr="000C533F">
        <w:rPr>
          <w:rFonts w:hint="eastAsia"/>
          <w:i/>
          <w:sz w:val="18"/>
          <w:szCs w:val="18"/>
          <w:shd w:val="clear" w:color="auto" w:fill="FFFFFF"/>
        </w:rPr>
        <w:t>therwise</w:t>
      </w:r>
      <w:r w:rsidRPr="000C533F">
        <w:rPr>
          <w:i/>
          <w:sz w:val="18"/>
          <w:szCs w:val="18"/>
          <w:shd w:val="clear" w:color="auto" w:fill="FFFFFF"/>
        </w:rPr>
        <w:t xml:space="preserve"> this field</w:t>
      </w:r>
      <w:r w:rsidRPr="000C533F">
        <w:rPr>
          <w:rFonts w:hint="eastAsia"/>
          <w:i/>
          <w:sz w:val="18"/>
          <w:szCs w:val="18"/>
          <w:shd w:val="clear" w:color="auto" w:fill="FFFFFF"/>
        </w:rPr>
        <w:t xml:space="preserve"> is not present.</w:t>
      </w:r>
    </w:p>
  </w:comment>
  <w:comment w:id="100" w:author="QC (Mungal)" w:date="2021-10-18T10:32:00Z" w:initials="MSD">
    <w:p w14:paraId="5A06012E" w14:textId="7A0AFE7E" w:rsidR="00995577" w:rsidRPr="00636611" w:rsidRDefault="00995577">
      <w:pPr>
        <w:pStyle w:val="CommentText"/>
        <w:rPr>
          <w:iCs/>
        </w:rPr>
      </w:pPr>
      <w:r>
        <w:rPr>
          <w:rStyle w:val="CommentReference"/>
        </w:rPr>
        <w:annotationRef/>
      </w:r>
      <w:r w:rsidRPr="001929C7">
        <w:rPr>
          <w:color w:val="00B050"/>
        </w:rPr>
        <w:t xml:space="preserve">See change to </w:t>
      </w:r>
      <w:r w:rsidRPr="001929C7">
        <w:rPr>
          <w:i/>
          <w:noProof/>
          <w:color w:val="00B050"/>
        </w:rPr>
        <w:t>PDSCH-Config</w:t>
      </w:r>
      <w:r w:rsidRPr="001929C7">
        <w:rPr>
          <w:iCs/>
          <w:noProof/>
          <w:color w:val="00B050"/>
        </w:rPr>
        <w:t>.</w:t>
      </w:r>
    </w:p>
  </w:comment>
  <w:comment w:id="113" w:author="QC (Mungal)" w:date="2021-10-18T14:33:00Z" w:initials="MSD">
    <w:p w14:paraId="10938C69" w14:textId="77777777" w:rsidR="00995577" w:rsidRPr="004340B2" w:rsidRDefault="00995577" w:rsidP="00B25061">
      <w:pPr>
        <w:pStyle w:val="EditorsNote"/>
        <w:ind w:left="0" w:firstLine="0"/>
        <w:rPr>
          <w:noProof/>
          <w:color w:val="000000" w:themeColor="text1"/>
        </w:rPr>
      </w:pPr>
      <w:r>
        <w:rPr>
          <w:rStyle w:val="CommentReference"/>
        </w:rPr>
        <w:annotationRef/>
      </w:r>
      <w:r w:rsidRPr="004340B2">
        <w:rPr>
          <w:noProof/>
          <w:color w:val="000000" w:themeColor="text1"/>
        </w:rPr>
        <w:t>Updates to implement following agreements:</w:t>
      </w:r>
    </w:p>
    <w:p w14:paraId="077E6061" w14:textId="77777777" w:rsidR="00995577" w:rsidRPr="004340B2" w:rsidRDefault="00995577" w:rsidP="00B25061">
      <w:pPr>
        <w:pStyle w:val="EditorsNote"/>
        <w:numPr>
          <w:ilvl w:val="0"/>
          <w:numId w:val="7"/>
        </w:numPr>
        <w:rPr>
          <w:noProof/>
          <w:color w:val="000000" w:themeColor="text1"/>
        </w:rPr>
      </w:pPr>
      <w:r w:rsidRPr="004340B2">
        <w:rPr>
          <w:noProof/>
          <w:color w:val="000000" w:themeColor="text1"/>
        </w:rPr>
        <w:t xml:space="preserve"> HARQ activation is configured by dedicated RRC signalling.</w:t>
      </w:r>
    </w:p>
    <w:p w14:paraId="1644209D" w14:textId="77777777" w:rsidR="00995577" w:rsidRDefault="00995577" w:rsidP="00B25061">
      <w:pPr>
        <w:pStyle w:val="EditorsNote"/>
        <w:numPr>
          <w:ilvl w:val="0"/>
          <w:numId w:val="7"/>
        </w:numPr>
        <w:rPr>
          <w:noProof/>
        </w:rPr>
      </w:pPr>
      <w:r w:rsidRPr="004340B2">
        <w:rPr>
          <w:noProof/>
          <w:color w:val="000000" w:themeColor="text1"/>
        </w:rPr>
        <w:t xml:space="preserve"> DL TBS of 1736 bits is configured by dedicated RRC signalling.</w:t>
      </w:r>
      <w:r w:rsidRPr="004340B2">
        <w:rPr>
          <w:rStyle w:val="CommentReference"/>
          <w:color w:val="000000" w:themeColor="text1"/>
        </w:rPr>
        <w:annotationRef/>
      </w:r>
    </w:p>
    <w:p w14:paraId="2BA6DECE" w14:textId="4EA3E36D" w:rsidR="00995577" w:rsidRDefault="00995577">
      <w:pPr>
        <w:pStyle w:val="CommentText"/>
      </w:pPr>
    </w:p>
  </w:comment>
  <w:comment w:id="146" w:author="Huawei - Odile" w:date="2021-09-29T15:32:00Z" w:initials="HW">
    <w:p w14:paraId="403BD7A8" w14:textId="77777777" w:rsidR="00995577" w:rsidRDefault="00995577" w:rsidP="00A94596">
      <w:pPr>
        <w:pStyle w:val="CommentText"/>
      </w:pPr>
      <w:r>
        <w:rPr>
          <w:rStyle w:val="CommentReference"/>
        </w:rPr>
        <w:annotationRef/>
      </w:r>
      <w:r>
        <w:t xml:space="preserve">1. </w:t>
      </w:r>
      <w:proofErr w:type="gramStart"/>
      <w:r>
        <w:t>all</w:t>
      </w:r>
      <w:proofErr w:type="gramEnd"/>
      <w:r>
        <w:t xml:space="preserve"> parameters are related to PDSCH. They should be introduced in a container: </w:t>
      </w:r>
      <w:r w:rsidRPr="002C3D36">
        <w:t>pdsch-ConfigDedicated-v1</w:t>
      </w:r>
      <w:r>
        <w:t xml:space="preserve">7xx </w:t>
      </w:r>
    </w:p>
    <w:p w14:paraId="52CD0C4A" w14:textId="77777777" w:rsidR="00995577" w:rsidRDefault="00995577" w:rsidP="00A94596">
      <w:pPr>
        <w:pStyle w:val="CommentText"/>
      </w:pPr>
      <w:r>
        <w:t xml:space="preserve">2 suggest to remane to </w:t>
      </w:r>
      <w:r w:rsidRPr="00744ABD">
        <w:t>ce-14HARQ</w:t>
      </w:r>
      <w:r>
        <w:t>-r17</w:t>
      </w:r>
      <w:r>
        <w:rPr>
          <w:rStyle w:val="CommentReference"/>
        </w:rPr>
        <w:annotationRef/>
      </w:r>
      <w:r>
        <w:t xml:space="preserve"> </w:t>
      </w:r>
      <w:r>
        <w:rPr>
          <w:rStyle w:val="CommentReference"/>
        </w:rPr>
        <w:annotationRef/>
      </w:r>
      <w:r>
        <w:t xml:space="preserve">to ce-14HARQ-Config-r17 </w:t>
      </w:r>
    </w:p>
    <w:p w14:paraId="1F5D5EEF" w14:textId="77777777" w:rsidR="00995577" w:rsidRDefault="00995577" w:rsidP="00A94596">
      <w:pPr>
        <w:pStyle w:val="CommentText"/>
      </w:pPr>
      <w:r>
        <w:t xml:space="preserve">3. </w:t>
      </w:r>
      <w:proofErr w:type="gramStart"/>
      <w:r>
        <w:t>suggest</w:t>
      </w:r>
      <w:proofErr w:type="gramEnd"/>
      <w:r>
        <w:t xml:space="preserve"> to have a setup-release structure. this will remove the need for a conditiondor c</w:t>
      </w:r>
      <w:r w:rsidRPr="0075418C">
        <w:t>e-HARQ-ACK-</w:t>
      </w:r>
      <w:r>
        <w:t>D</w:t>
      </w:r>
      <w:r w:rsidRPr="0075418C">
        <w:t>elay</w:t>
      </w:r>
      <w:r>
        <w:t>-r17</w:t>
      </w:r>
    </w:p>
    <w:p w14:paraId="5C0FA774" w14:textId="2FAEA6E8" w:rsidR="00995577" w:rsidRDefault="00995577" w:rsidP="00A94596">
      <w:pPr>
        <w:pStyle w:val="CommentText"/>
      </w:pPr>
      <w:r>
        <w:t xml:space="preserve">4. </w:t>
      </w:r>
      <w:proofErr w:type="gramStart"/>
      <w:r>
        <w:t>suggest</w:t>
      </w:r>
      <w:proofErr w:type="gramEnd"/>
      <w:r>
        <w:t xml:space="preserve"> to rename </w:t>
      </w:r>
      <w:r w:rsidRPr="00964357">
        <w:t>ce-</w:t>
      </w:r>
      <w:r>
        <w:t>DL</w:t>
      </w:r>
      <w:r w:rsidRPr="00964357">
        <w:t>-maxTBS</w:t>
      </w:r>
      <w:r>
        <w:t>-r17</w:t>
      </w:r>
      <w:r>
        <w:rPr>
          <w:rStyle w:val="CommentReference"/>
        </w:rPr>
        <w:annotationRef/>
      </w:r>
      <w:r>
        <w:rPr>
          <w:rStyle w:val="CommentReference"/>
        </w:rPr>
        <w:annotationRef/>
      </w:r>
      <w:r>
        <w:t xml:space="preserve"> to ce-PDSCH-MaxTBS-r17</w:t>
      </w:r>
    </w:p>
  </w:comment>
  <w:comment w:id="147" w:author="ZTE" w:date="2021-10-15T10:25:00Z" w:initials="ZTE">
    <w:p w14:paraId="5F97E28F" w14:textId="77777777" w:rsidR="00995577" w:rsidRDefault="00995577" w:rsidP="00A94596">
      <w:pPr>
        <w:pStyle w:val="CommentText"/>
      </w:pPr>
      <w:r>
        <w:rPr>
          <w:rStyle w:val="CommentReference"/>
        </w:rPr>
        <w:annotationRef/>
      </w:r>
      <w:r>
        <w:rPr>
          <w:lang w:eastAsia="zh-CN"/>
        </w:rPr>
        <w:t xml:space="preserve">Fine with HW suggestion on a </w:t>
      </w:r>
      <w:r>
        <w:t xml:space="preserve">container named </w:t>
      </w:r>
      <w:r w:rsidRPr="002C3D36">
        <w:t>pdsch-ConfigDedicated-v1</w:t>
      </w:r>
      <w:r>
        <w:t>7xx, and:</w:t>
      </w:r>
    </w:p>
    <w:p w14:paraId="60DB647C" w14:textId="77777777" w:rsidR="00995577" w:rsidRDefault="00995577" w:rsidP="00A94596">
      <w:pPr>
        <w:pStyle w:val="CommentText"/>
      </w:pPr>
    </w:p>
    <w:p w14:paraId="5BAACF66" w14:textId="77777777" w:rsidR="00995577" w:rsidRDefault="00995577" w:rsidP="00A94596">
      <w:pPr>
        <w:pStyle w:val="CommentText"/>
      </w:pPr>
      <w:r>
        <w:rPr>
          <w:rFonts w:hint="eastAsia"/>
          <w:lang w:eastAsia="zh-CN"/>
        </w:rPr>
        <w:t>1</w:t>
      </w:r>
      <w:r>
        <w:rPr>
          <w:lang w:eastAsia="zh-CN"/>
        </w:rPr>
        <w:t xml:space="preserve">. Fine with </w:t>
      </w:r>
      <w:r>
        <w:t>ce-14HARQ-Config-r17</w:t>
      </w:r>
    </w:p>
    <w:p w14:paraId="42E35A8A" w14:textId="77777777" w:rsidR="00995577" w:rsidRDefault="00995577" w:rsidP="00A94596">
      <w:pPr>
        <w:pStyle w:val="CommentText"/>
      </w:pPr>
    </w:p>
    <w:p w14:paraId="27153BD9" w14:textId="77777777" w:rsidR="00995577" w:rsidRDefault="00995577" w:rsidP="00A94596">
      <w:pPr>
        <w:pStyle w:val="CommentText"/>
        <w:rPr>
          <w:lang w:eastAsia="zh-CN"/>
        </w:rPr>
      </w:pPr>
      <w:r>
        <w:t xml:space="preserve">2. </w:t>
      </w:r>
      <w:r>
        <w:rPr>
          <w:rFonts w:hint="eastAsia"/>
          <w:lang w:eastAsia="zh-CN"/>
        </w:rPr>
        <w:t>As</w:t>
      </w:r>
      <w:r>
        <w:rPr>
          <w:lang w:eastAsia="zh-CN"/>
        </w:rPr>
        <w:t xml:space="preserve"> </w:t>
      </w:r>
      <w:r>
        <w:rPr>
          <w:rFonts w:hint="eastAsia"/>
          <w:lang w:eastAsia="zh-CN"/>
        </w:rPr>
        <w:t>RAN1</w:t>
      </w:r>
      <w:r>
        <w:rPr>
          <w:lang w:eastAsia="zh-CN"/>
        </w:rPr>
        <w:t xml:space="preserve"> </w:t>
      </w:r>
      <w:r>
        <w:rPr>
          <w:rFonts w:hint="eastAsia"/>
          <w:lang w:eastAsia="zh-CN"/>
        </w:rPr>
        <w:t>has</w:t>
      </w:r>
      <w:r>
        <w:rPr>
          <w:lang w:eastAsia="zh-CN"/>
        </w:rPr>
        <w:t xml:space="preserve"> </w:t>
      </w:r>
      <w:r>
        <w:rPr>
          <w:rFonts w:hint="eastAsia"/>
          <w:lang w:eastAsia="zh-CN"/>
        </w:rPr>
        <w:t>had</w:t>
      </w:r>
      <w:r>
        <w:rPr>
          <w:lang w:eastAsia="zh-CN"/>
        </w:rPr>
        <w:t xml:space="preserve"> </w:t>
      </w:r>
      <w:r>
        <w:rPr>
          <w:rFonts w:hint="eastAsia"/>
          <w:lang w:eastAsia="zh-CN"/>
        </w:rPr>
        <w:t>agreements</w:t>
      </w:r>
      <w:r>
        <w:rPr>
          <w:lang w:eastAsia="zh-CN"/>
        </w:rPr>
        <w:t xml:space="preserve"> </w:t>
      </w:r>
      <w:r w:rsidRPr="00C15F2B">
        <w:t>"</w:t>
      </w:r>
      <w:r w:rsidRPr="00C15F2B">
        <w:rPr>
          <w:i/>
        </w:rPr>
        <w:t>for the 14 HARQ processes feature, PUCCH repetition is not supported with HARQ-ACK bundling.</w:t>
      </w:r>
      <w:r w:rsidRPr="00C15F2B">
        <w:t xml:space="preserve"> "</w:t>
      </w:r>
      <w:r>
        <w:t xml:space="preserve"> </w:t>
      </w:r>
      <w:r w:rsidRPr="00C15F2B">
        <w:t>and "</w:t>
      </w:r>
      <w:r w:rsidRPr="00C15F2B">
        <w:rPr>
          <w:i/>
        </w:rPr>
        <w:t>the 14 HARQ processes feature is not supported when the multi-TB grant feature is enabled.</w:t>
      </w:r>
      <w:r w:rsidRPr="00C15F2B">
        <w:t xml:space="preserve">", a condition </w:t>
      </w:r>
      <w:r>
        <w:rPr>
          <w:rFonts w:hint="eastAsia"/>
          <w:lang w:eastAsia="zh-CN"/>
        </w:rPr>
        <w:t>is</w:t>
      </w:r>
      <w:r>
        <w:rPr>
          <w:lang w:eastAsia="zh-CN"/>
        </w:rPr>
        <w:t xml:space="preserve"> </w:t>
      </w:r>
      <w:r>
        <w:rPr>
          <w:rFonts w:hint="eastAsia"/>
          <w:lang w:eastAsia="zh-CN"/>
        </w:rPr>
        <w:t>needed</w:t>
      </w:r>
      <w:r>
        <w:rPr>
          <w:lang w:eastAsia="zh-CN"/>
        </w:rPr>
        <w:t xml:space="preserve"> </w:t>
      </w:r>
      <w:r w:rsidRPr="00C15F2B">
        <w:t>for ce-14HARQ-Config-r17</w:t>
      </w:r>
      <w:r>
        <w:t xml:space="preserve">, e.g., </w:t>
      </w:r>
      <w:r>
        <w:rPr>
          <w:rFonts w:hint="eastAsia"/>
          <w:lang w:eastAsia="zh-CN"/>
        </w:rPr>
        <w:t>:</w:t>
      </w:r>
    </w:p>
    <w:p w14:paraId="74A5B3E5" w14:textId="77777777" w:rsidR="00995577" w:rsidRDefault="00995577" w:rsidP="00A94596">
      <w:pPr>
        <w:pStyle w:val="CommentText"/>
      </w:pPr>
      <w:r>
        <w:t xml:space="preserve">ce-14HARQ-Config-r17  </w:t>
      </w:r>
      <w:r w:rsidRPr="002C3D36">
        <w:t>ENUMERATED {</w:t>
      </w:r>
      <w:r>
        <w:t>enabled</w:t>
      </w:r>
      <w:r w:rsidRPr="002C3D36">
        <w:t>}</w:t>
      </w:r>
      <w:r>
        <w:t xml:space="preserve"> </w:t>
      </w:r>
      <w:r w:rsidRPr="002C3D36">
        <w:t>OPTIONAL,</w:t>
      </w:r>
      <w:r>
        <w:t xml:space="preserve"> </w:t>
      </w:r>
      <w:r w:rsidRPr="00976A2A">
        <w:rPr>
          <w:color w:val="FF0000"/>
          <w:u w:val="single"/>
        </w:rPr>
        <w:t xml:space="preserve"> -- Cond MultiTBandHarqAckbundling</w:t>
      </w:r>
    </w:p>
    <w:p w14:paraId="13F33DA6" w14:textId="77777777" w:rsidR="00995577" w:rsidRDefault="00995577" w:rsidP="00A94596">
      <w:pPr>
        <w:pStyle w:val="CommentText"/>
      </w:pPr>
    </w:p>
    <w:p w14:paraId="7590BAAE" w14:textId="77777777" w:rsidR="00995577" w:rsidRDefault="00995577" w:rsidP="00A94596">
      <w:pPr>
        <w:pStyle w:val="CommentText"/>
      </w:pPr>
      <w:r>
        <w:t xml:space="preserve">3. For </w:t>
      </w:r>
      <w:r w:rsidRPr="0075418C">
        <w:t>ce-HARQ-ACK-</w:t>
      </w:r>
      <w:r>
        <w:t>D</w:t>
      </w:r>
      <w:r w:rsidRPr="0075418C">
        <w:t>elay</w:t>
      </w:r>
      <w:r>
        <w:t>-r17, we slightly prefer the current definition way, e.g., no need of setup-release structure.</w:t>
      </w:r>
    </w:p>
    <w:p w14:paraId="4C5699F3" w14:textId="77777777" w:rsidR="00995577" w:rsidRDefault="00995577" w:rsidP="00A94596">
      <w:pPr>
        <w:pStyle w:val="CommentText"/>
      </w:pPr>
    </w:p>
    <w:p w14:paraId="315CD91E" w14:textId="77777777" w:rsidR="00995577" w:rsidRDefault="00995577" w:rsidP="00A94596">
      <w:pPr>
        <w:pStyle w:val="CommentText"/>
        <w:rPr>
          <w:lang w:eastAsia="zh-CN"/>
        </w:rPr>
      </w:pPr>
      <w:r>
        <w:t xml:space="preserve">4. </w:t>
      </w:r>
      <w:r>
        <w:rPr>
          <w:rFonts w:hint="eastAsia"/>
          <w:lang w:eastAsia="zh-CN"/>
        </w:rPr>
        <w:t>W</w:t>
      </w:r>
      <w:r>
        <w:t xml:space="preserve">e suggest to rename </w:t>
      </w:r>
      <w:r w:rsidRPr="00964357">
        <w:t>ce-</w:t>
      </w:r>
      <w:r>
        <w:t>DL</w:t>
      </w:r>
      <w:r w:rsidRPr="00964357">
        <w:t>-maxTBS</w:t>
      </w:r>
      <w:r>
        <w:t>-r17</w:t>
      </w:r>
      <w:r>
        <w:rPr>
          <w:rStyle w:val="CommentReference"/>
        </w:rPr>
        <w:annotationRef/>
      </w:r>
      <w:r>
        <w:rPr>
          <w:rStyle w:val="CommentReference"/>
        </w:rPr>
        <w:annotationRef/>
      </w:r>
      <w:r>
        <w:t xml:space="preserve"> to ce-Max1736TBS-r17. It’s clearer to have “</w:t>
      </w:r>
      <w:r>
        <w:rPr>
          <w:lang w:eastAsia="zh-CN"/>
        </w:rPr>
        <w:t>1736”. B</w:t>
      </w:r>
      <w:r>
        <w:rPr>
          <w:rFonts w:hint="eastAsia"/>
          <w:lang w:eastAsia="zh-CN"/>
        </w:rPr>
        <w:t>ut</w:t>
      </w:r>
      <w:r>
        <w:rPr>
          <w:lang w:eastAsia="zh-CN"/>
        </w:rPr>
        <w:t xml:space="preserve"> –</w:t>
      </w:r>
      <w:r>
        <w:rPr>
          <w:rFonts w:hint="eastAsia"/>
          <w:lang w:eastAsia="zh-CN"/>
        </w:rPr>
        <w:t>DL-</w:t>
      </w:r>
      <w:r>
        <w:rPr>
          <w:lang w:eastAsia="zh-CN"/>
        </w:rPr>
        <w:t xml:space="preserve"> </w:t>
      </w:r>
      <w:r>
        <w:rPr>
          <w:rFonts w:hint="eastAsia"/>
          <w:lang w:eastAsia="zh-CN"/>
        </w:rPr>
        <w:t>or</w:t>
      </w:r>
      <w:r>
        <w:rPr>
          <w:lang w:eastAsia="zh-CN"/>
        </w:rPr>
        <w:t xml:space="preserve"> -</w:t>
      </w:r>
      <w:r>
        <w:rPr>
          <w:rFonts w:hint="eastAsia"/>
          <w:lang w:eastAsia="zh-CN"/>
        </w:rPr>
        <w:t>P</w:t>
      </w:r>
      <w:r>
        <w:t xml:space="preserve">DSCH- is not needed </w:t>
      </w:r>
      <w:r>
        <w:rPr>
          <w:rFonts w:hint="eastAsia"/>
          <w:lang w:eastAsia="zh-CN"/>
        </w:rPr>
        <w:t>as</w:t>
      </w:r>
      <w:r>
        <w:rPr>
          <w:lang w:eastAsia="zh-CN"/>
        </w:rPr>
        <w:t xml:space="preserve"> </w:t>
      </w:r>
      <w:r>
        <w:rPr>
          <w:rFonts w:hint="eastAsia"/>
          <w:lang w:eastAsia="zh-CN"/>
        </w:rPr>
        <w:t>we</w:t>
      </w:r>
      <w:r>
        <w:rPr>
          <w:lang w:eastAsia="zh-CN"/>
        </w:rPr>
        <w:t xml:space="preserve"> </w:t>
      </w:r>
      <w:r>
        <w:rPr>
          <w:rFonts w:hint="eastAsia"/>
          <w:lang w:eastAsia="zh-CN"/>
        </w:rPr>
        <w:t>assume</w:t>
      </w:r>
      <w:r>
        <w:rPr>
          <w:lang w:eastAsia="zh-CN"/>
        </w:rPr>
        <w:t xml:space="preserve"> </w:t>
      </w:r>
      <w:r>
        <w:rPr>
          <w:rFonts w:hint="eastAsia"/>
          <w:lang w:eastAsia="zh-CN"/>
        </w:rPr>
        <w:t>this</w:t>
      </w:r>
      <w:r>
        <w:rPr>
          <w:lang w:eastAsia="zh-CN"/>
        </w:rPr>
        <w:t xml:space="preserve"> </w:t>
      </w:r>
      <w:r>
        <w:rPr>
          <w:rFonts w:hint="eastAsia"/>
          <w:lang w:eastAsia="zh-CN"/>
        </w:rPr>
        <w:t>IE</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PDSCH</w:t>
      </w:r>
      <w:r>
        <w:rPr>
          <w:lang w:eastAsia="zh-CN"/>
        </w:rPr>
        <w:t xml:space="preserve"> </w:t>
      </w:r>
      <w:r>
        <w:rPr>
          <w:rFonts w:hint="eastAsia"/>
          <w:lang w:eastAsia="zh-CN"/>
        </w:rPr>
        <w:t>configuration</w:t>
      </w:r>
      <w:r>
        <w:rPr>
          <w:lang w:eastAsia="zh-CN"/>
        </w:rPr>
        <w:t xml:space="preserve"> </w:t>
      </w:r>
      <w:r>
        <w:rPr>
          <w:rFonts w:hint="eastAsia"/>
          <w:lang w:eastAsia="zh-CN"/>
        </w:rPr>
        <w:t>container</w:t>
      </w:r>
      <w:r>
        <w:rPr>
          <w:lang w:eastAsia="zh-CN"/>
        </w:rPr>
        <w:t>.</w:t>
      </w:r>
    </w:p>
  </w:comment>
  <w:comment w:id="148" w:author="QC (Mungal)" w:date="2021-10-18T10:16:00Z" w:initials="MSD">
    <w:p w14:paraId="42413885" w14:textId="77777777" w:rsidR="00995577" w:rsidRPr="008B43FC" w:rsidRDefault="00995577">
      <w:pPr>
        <w:pStyle w:val="CommentText"/>
        <w:rPr>
          <w:color w:val="FF0000"/>
        </w:rPr>
      </w:pPr>
      <w:r>
        <w:rPr>
          <w:rStyle w:val="CommentReference"/>
        </w:rPr>
        <w:annotationRef/>
      </w:r>
      <w:r w:rsidRPr="008B43FC">
        <w:rPr>
          <w:color w:val="FF0000"/>
        </w:rPr>
        <w:t>1. For 14HARQ we think it is better to have SetupRelease to allow for delta signalling.</w:t>
      </w:r>
    </w:p>
    <w:p w14:paraId="138DFBE6" w14:textId="7979BCEF" w:rsidR="00995577" w:rsidRPr="008B43FC" w:rsidRDefault="00995577">
      <w:pPr>
        <w:pStyle w:val="CommentText"/>
        <w:rPr>
          <w:color w:val="FF0000"/>
        </w:rPr>
      </w:pPr>
      <w:r w:rsidRPr="008B43FC">
        <w:rPr>
          <w:color w:val="FF0000"/>
        </w:rPr>
        <w:t>2. For DL maxTBS we prefer not to have the specific size in the IE name, and this is consistent with previous field naming i.e., ce-PUSCH-NB-MaxTBS-r14. Added condition for including ce-PDSCH-14HARQ-Config-r17.</w:t>
      </w:r>
    </w:p>
    <w:p w14:paraId="112FAE1D" w14:textId="50FC937F" w:rsidR="00995577" w:rsidRDefault="00995577">
      <w:pPr>
        <w:pStyle w:val="CommentText"/>
      </w:pPr>
      <w:r w:rsidRPr="008B43FC">
        <w:rPr>
          <w:rStyle w:val="CommentReference"/>
          <w:color w:val="FF0000"/>
        </w:rPr>
        <w:annotationRef/>
      </w:r>
    </w:p>
  </w:comment>
  <w:comment w:id="156" w:author="Ericsson" w:date="2021-10-17T17:26:00Z" w:initials="RS">
    <w:p w14:paraId="430DA63A" w14:textId="77777777" w:rsidR="00995577" w:rsidRDefault="00995577" w:rsidP="0054327B">
      <w:pPr>
        <w:rPr>
          <w:lang w:val="en-US" w:eastAsia="zh-CN"/>
        </w:rPr>
      </w:pPr>
      <w:r>
        <w:rPr>
          <w:rStyle w:val="CommentReference"/>
        </w:rPr>
        <w:annotationRef/>
      </w:r>
      <w:r>
        <w:rPr>
          <w:lang w:val="en-US" w:eastAsia="zh-CN"/>
        </w:rPr>
        <w:t xml:space="preserve"> “</w:t>
      </w:r>
      <w:r>
        <w:rPr>
          <w:lang w:val="en-US"/>
        </w:rPr>
        <w:t>ce-14HARQ-r17</w:t>
      </w:r>
      <w:r>
        <w:rPr>
          <w:lang w:val="en-US" w:eastAsia="zh-CN"/>
        </w:rPr>
        <w:t>” is not needed and can save one bit:</w:t>
      </w:r>
    </w:p>
    <w:p w14:paraId="7DAEE831" w14:textId="77777777" w:rsidR="00995577" w:rsidRDefault="00995577" w:rsidP="0054327B">
      <w:pPr>
        <w:rPr>
          <w:lang w:val="en-US" w:eastAsia="zh-CN"/>
        </w:rPr>
      </w:pPr>
      <w:r>
        <w:rPr>
          <w:lang w:val="en-US" w:eastAsia="zh-CN"/>
        </w:rPr>
        <w:t xml:space="preserve">        when </w:t>
      </w:r>
      <w:r>
        <w:rPr>
          <w:lang w:val="en-US"/>
        </w:rPr>
        <w:t>ce-HARQ-ACK-Delay-r17 is present, it means that 14HARQ process feature is enabled.</w:t>
      </w:r>
    </w:p>
    <w:p w14:paraId="3A0E99EF" w14:textId="77777777" w:rsidR="00995577" w:rsidRPr="00756BEA" w:rsidRDefault="00995577" w:rsidP="0054327B">
      <w:pPr>
        <w:pStyle w:val="CommentText"/>
        <w:rPr>
          <w:lang w:val="en-US"/>
        </w:rPr>
      </w:pPr>
    </w:p>
  </w:comment>
  <w:comment w:id="157" w:author="QC (Mungal)" w:date="2021-10-18T10:11:00Z" w:initials="MSD">
    <w:p w14:paraId="7430E6AE" w14:textId="566CCB01" w:rsidR="00995577" w:rsidRDefault="00995577">
      <w:pPr>
        <w:pStyle w:val="CommentText"/>
      </w:pPr>
      <w:r>
        <w:rPr>
          <w:rStyle w:val="CommentReference"/>
        </w:rPr>
        <w:annotationRef/>
      </w:r>
      <w:r w:rsidRPr="0070297F">
        <w:rPr>
          <w:color w:val="FF0000"/>
        </w:rPr>
        <w:t xml:space="preserve">Propose to </w:t>
      </w:r>
      <w:r>
        <w:rPr>
          <w:color w:val="FF0000"/>
        </w:rPr>
        <w:t xml:space="preserve">consider </w:t>
      </w:r>
      <w:r w:rsidRPr="0070297F">
        <w:rPr>
          <w:color w:val="FF0000"/>
        </w:rPr>
        <w:t>this optimisation after RAN1 has finalised the signalling requirements.</w:t>
      </w:r>
    </w:p>
  </w:comment>
  <w:comment w:id="158" w:author="Huawei2" w:date="2021-10-19T09:16:00Z" w:initials="HW">
    <w:p w14:paraId="22301CE5" w14:textId="4CCB0F57" w:rsidR="00995577" w:rsidRDefault="00995577">
      <w:pPr>
        <w:pStyle w:val="CommentText"/>
      </w:pPr>
      <w:r>
        <w:rPr>
          <w:rStyle w:val="CommentReference"/>
        </w:rPr>
        <w:annotationRef/>
      </w:r>
      <w:r>
        <w:t xml:space="preserve">I agree with E///.  </w:t>
      </w:r>
      <w:proofErr w:type="gramStart"/>
      <w:r w:rsidRPr="00744ABD">
        <w:t>ce-14HARQ</w:t>
      </w:r>
      <w:r>
        <w:t>-Config-r17</w:t>
      </w:r>
      <w:proofErr w:type="gramEnd"/>
      <w:r>
        <w:rPr>
          <w:rStyle w:val="CommentReference"/>
        </w:rPr>
        <w:annotationRef/>
      </w:r>
      <w:r>
        <w:rPr>
          <w:rStyle w:val="CommentReference"/>
        </w:rPr>
        <w:annotationRef/>
      </w:r>
      <w:r>
        <w:rPr>
          <w:rStyle w:val="CommentReference"/>
        </w:rPr>
        <w:annotationRef/>
      </w:r>
      <w:r>
        <w:t xml:space="preserve"> is implicit by </w:t>
      </w:r>
      <w:r w:rsidRPr="00FE2BA2">
        <w:t>CE-PDSCH</w:t>
      </w:r>
      <w:r>
        <w:t>-14HARQ</w:t>
      </w:r>
      <w:r w:rsidRPr="00FE2BA2">
        <w:t>-Config-r1</w:t>
      </w:r>
      <w:r>
        <w:t>7 (i.e. the SetupRelease being set to ‘setup’)</w:t>
      </w:r>
    </w:p>
  </w:comment>
  <w:comment w:id="173" w:author="QC (Mungal)" w:date="2021-09-09T18:22:00Z" w:initials="MSD">
    <w:p w14:paraId="5D3442A9" w14:textId="77777777" w:rsidR="00995577" w:rsidRDefault="00995577" w:rsidP="0054327B">
      <w:pPr>
        <w:pStyle w:val="CommentText"/>
      </w:pPr>
      <w:r>
        <w:rPr>
          <w:rStyle w:val="CommentReference"/>
        </w:rPr>
        <w:annotationRef/>
      </w:r>
      <w:r>
        <w:t>Assuming this IE can only be present if 14 HARQ is enabled.</w:t>
      </w:r>
    </w:p>
  </w:comment>
  <w:comment w:id="174" w:author="Huawei2" w:date="2021-10-19T09:18:00Z" w:initials="HW">
    <w:p w14:paraId="469D28D7" w14:textId="223D7F74" w:rsidR="00995577" w:rsidRDefault="00995577" w:rsidP="00995577">
      <w:pPr>
        <w:pStyle w:val="CommentText"/>
      </w:pPr>
      <w:r>
        <w:rPr>
          <w:rStyle w:val="CommentReference"/>
        </w:rPr>
        <w:annotationRef/>
      </w:r>
      <w:r>
        <w:t xml:space="preserve">This is not needed. </w:t>
      </w:r>
      <w:proofErr w:type="gramStart"/>
      <w:r>
        <w:t>can</w:t>
      </w:r>
      <w:proofErr w:type="gramEnd"/>
      <w:r>
        <w:t xml:space="preserve"> only be provided when the SetupRelease being set to ‘setup’. This is related to above comment</w:t>
      </w:r>
    </w:p>
    <w:p w14:paraId="524DFACF" w14:textId="672890E6" w:rsidR="00995577" w:rsidRDefault="00995577">
      <w:pPr>
        <w:pStyle w:val="CommentText"/>
      </w:pPr>
    </w:p>
  </w:comment>
  <w:comment w:id="184" w:author="Huawei2" w:date="2021-10-19T10:33:00Z" w:initials="HW">
    <w:p w14:paraId="780F9D59" w14:textId="7FF3AFF0" w:rsidR="007D00D3" w:rsidRDefault="007D00D3">
      <w:pPr>
        <w:pStyle w:val="CommentText"/>
      </w:pPr>
      <w:r>
        <w:rPr>
          <w:rStyle w:val="CommentReference"/>
        </w:rPr>
        <w:annotationRef/>
      </w:r>
      <w:proofErr w:type="gramStart"/>
      <w:r>
        <w:t>we</w:t>
      </w:r>
      <w:proofErr w:type="gramEnd"/>
      <w:r>
        <w:t xml:space="preserve"> need to add a field description for  </w:t>
      </w:r>
      <w:r w:rsidRPr="00FE2BA2">
        <w:t>ce-PDSCH-</w:t>
      </w:r>
      <w:r>
        <w:t>14HARQ</w:t>
      </w:r>
      <w:r w:rsidRPr="00FE2BA2">
        <w:t>-Confi</w:t>
      </w:r>
      <w:r>
        <w:t>g</w:t>
      </w:r>
      <w:r w:rsidRPr="00FE2BA2">
        <w:t>-r1</w:t>
      </w:r>
      <w:r>
        <w:t xml:space="preserve">7 which will be equivalent to this one. </w:t>
      </w:r>
    </w:p>
    <w:p w14:paraId="3FB5EFB5" w14:textId="3341B5DE" w:rsidR="007D00D3" w:rsidRDefault="007D00D3">
      <w:pPr>
        <w:pStyle w:val="CommentText"/>
      </w:pPr>
      <w:r>
        <w:t>And as said in the comment above, this field is not needed (because implicit by ths setup)</w:t>
      </w:r>
    </w:p>
  </w:comment>
  <w:comment w:id="189" w:author="QC (Mungal)" w:date="2021-09-09T18:42:00Z" w:initials="MSD">
    <w:p w14:paraId="1949CBB8" w14:textId="77777777" w:rsidR="00995577" w:rsidRDefault="00995577" w:rsidP="00D41892">
      <w:pPr>
        <w:pStyle w:val="CommentText"/>
      </w:pPr>
      <w:r>
        <w:rPr>
          <w:rStyle w:val="CommentReference"/>
        </w:rPr>
        <w:annotationRef/>
      </w:r>
      <w:r>
        <w:t>Update spec list and, if appropriate, add clause.</w:t>
      </w:r>
    </w:p>
  </w:comment>
  <w:comment w:id="196" w:author="QC (Mungal)" w:date="2021-09-09T18:47:00Z" w:initials="MSD">
    <w:p w14:paraId="61E7B4EA" w14:textId="77777777" w:rsidR="00995577" w:rsidRDefault="00995577" w:rsidP="00D41892">
      <w:pPr>
        <w:pStyle w:val="CommentText"/>
      </w:pPr>
      <w:r>
        <w:rPr>
          <w:rStyle w:val="CommentReference"/>
        </w:rPr>
        <w:annotationRef/>
      </w:r>
      <w:r>
        <w:t>Update this after RAN1 concludes.</w:t>
      </w:r>
    </w:p>
  </w:comment>
  <w:comment w:id="203" w:author="QC (Mungal)" w:date="2021-09-09T18:42:00Z" w:initials="MSD">
    <w:p w14:paraId="0C1E497E" w14:textId="77777777" w:rsidR="00995577" w:rsidRDefault="00995577" w:rsidP="00D41892">
      <w:pPr>
        <w:pStyle w:val="CommentText"/>
      </w:pPr>
      <w:r>
        <w:rPr>
          <w:rStyle w:val="CommentReference"/>
        </w:rPr>
        <w:annotationRef/>
      </w:r>
      <w:r>
        <w:t>Update spec list and, if appropriate, add clause.</w:t>
      </w:r>
    </w:p>
  </w:comment>
  <w:comment w:id="220" w:author="QC (Mungal)" w:date="2021-10-18T14:48:00Z" w:initials="MSD">
    <w:p w14:paraId="07F07ECE" w14:textId="27043A9B" w:rsidR="00995577" w:rsidRDefault="00995577">
      <w:pPr>
        <w:pStyle w:val="CommentText"/>
      </w:pPr>
      <w:r>
        <w:rPr>
          <w:rStyle w:val="CommentReference"/>
        </w:rPr>
        <w:annotationRef/>
      </w:r>
      <w:r>
        <w:t xml:space="preserve"> If 14HARQ were already setup then if network needs to enable multi-TB or HARQ-ACK bundling, then 14HARQ field has to be set to Release in the same message. For this reason, expanded the text poroposed by ZTE.</w:t>
      </w:r>
    </w:p>
  </w:comment>
  <w:comment w:id="221" w:author="Huawei2" w:date="2021-10-19T09:13:00Z" w:initials="HW">
    <w:p w14:paraId="48F6C4FC" w14:textId="29C790B8" w:rsidR="00995577" w:rsidRDefault="00995577">
      <w:pPr>
        <w:pStyle w:val="CommentText"/>
      </w:pPr>
      <w:r>
        <w:rPr>
          <w:rStyle w:val="CommentReference"/>
        </w:rPr>
        <w:annotationRef/>
      </w:r>
      <w:r w:rsidR="00F70A6F">
        <w:t>This is very</w:t>
      </w:r>
      <w:r w:rsidR="007D00D3">
        <w:t xml:space="preserve"> weird</w:t>
      </w:r>
      <w:r w:rsidR="00F70A6F">
        <w:t>, there is no equivalent anywhere</w:t>
      </w:r>
      <w:r w:rsidR="007D00D3">
        <w:t xml:space="preserve">. </w:t>
      </w:r>
      <w:proofErr w:type="gramStart"/>
      <w:r w:rsidR="007D00D3">
        <w:t>in</w:t>
      </w:r>
      <w:proofErr w:type="gramEnd"/>
      <w:r w:rsidR="007D00D3">
        <w:t xml:space="preserve"> general, if we have a condition it is related to the ‘container’. (</w:t>
      </w:r>
      <w:proofErr w:type="gramStart"/>
      <w:r w:rsidR="007D00D3">
        <w:t>i.e</w:t>
      </w:r>
      <w:proofErr w:type="gramEnd"/>
      <w:r w:rsidR="007D00D3">
        <w:t xml:space="preserve">. the field can only be included in some container) not on the value of another field. </w:t>
      </w:r>
    </w:p>
    <w:p w14:paraId="3A26050A" w14:textId="17742229" w:rsidR="007D00D3" w:rsidRDefault="007D00D3">
      <w:pPr>
        <w:pStyle w:val="CommentText"/>
      </w:pPr>
      <w:r>
        <w:t xml:space="preserve">I think it will be better not to have a condition and clarify in the field description of </w:t>
      </w:r>
      <w:r w:rsidRPr="00FE2BA2">
        <w:t>ce-PDSCH-</w:t>
      </w:r>
      <w:r>
        <w:t>14HARQ</w:t>
      </w:r>
      <w:r w:rsidRPr="00FE2BA2">
        <w:t>-Confi</w:t>
      </w:r>
      <w:r>
        <w:t>g</w:t>
      </w:r>
      <w:r w:rsidRPr="00FE2BA2">
        <w:t>-r1</w:t>
      </w:r>
      <w:r>
        <w:t xml:space="preserve">7 that E-UTRAN cannot configure </w:t>
      </w:r>
      <w:r w:rsidRPr="00FE2BA2">
        <w:t>ce-PDSCH-</w:t>
      </w:r>
      <w:r>
        <w:t>14HARQ</w:t>
      </w:r>
      <w:r w:rsidRPr="00FE2BA2">
        <w:t>-Confi</w:t>
      </w:r>
      <w:r>
        <w:t>g</w:t>
      </w:r>
      <w:r w:rsidRPr="00FE2BA2">
        <w:t>-r1</w:t>
      </w:r>
      <w:r>
        <w:t xml:space="preserve">7 </w:t>
      </w:r>
      <w:r w:rsidRPr="007D00D3">
        <w:t>if multi-TB or ack-ack-bundling is confifur</w:t>
      </w:r>
      <w:r>
        <w:t>ed,</w:t>
      </w:r>
    </w:p>
    <w:p w14:paraId="18BD8180" w14:textId="77777777" w:rsidR="007D00D3" w:rsidRDefault="007D00D3">
      <w:pPr>
        <w:pStyle w:val="CommentText"/>
      </w:pPr>
    </w:p>
    <w:p w14:paraId="22032D92" w14:textId="77777777" w:rsidR="007D00D3" w:rsidRDefault="007D00D3">
      <w:pPr>
        <w:pStyle w:val="CommentText"/>
      </w:pPr>
      <w:r>
        <w:t xml:space="preserve">Altenatively. </w:t>
      </w:r>
    </w:p>
    <w:p w14:paraId="6E25C235" w14:textId="5395BCB9" w:rsidR="007D00D3" w:rsidRDefault="007D00D3">
      <w:pPr>
        <w:pStyle w:val="CommentText"/>
      </w:pPr>
      <w:r w:rsidRPr="00636611">
        <w:rPr>
          <w:rFonts w:hint="eastAsia"/>
          <w:iCs/>
          <w:szCs w:val="18"/>
          <w:shd w:val="clear" w:color="auto" w:fill="FFFFFF"/>
        </w:rPr>
        <w:t>The field is optionally present, need ON, if</w:t>
      </w:r>
      <w:r w:rsidRPr="00636611">
        <w:rPr>
          <w:iCs/>
          <w:szCs w:val="18"/>
          <w:shd w:val="clear" w:color="auto" w:fill="FFFFFF"/>
        </w:rPr>
        <w:t xml:space="preserve"> </w:t>
      </w:r>
      <w:r w:rsidRPr="00636611">
        <w:rPr>
          <w:rFonts w:hint="eastAsia"/>
          <w:iCs/>
          <w:szCs w:val="18"/>
          <w:shd w:val="clear" w:color="auto" w:fill="FFFFFF"/>
        </w:rPr>
        <w:t xml:space="preserve">DL multi-TB scheduling is </w:t>
      </w:r>
      <w:r w:rsidRPr="00636611">
        <w:rPr>
          <w:iCs/>
          <w:szCs w:val="18"/>
          <w:shd w:val="clear" w:color="auto" w:fill="FFFFFF"/>
        </w:rPr>
        <w:t xml:space="preserve">not </w:t>
      </w:r>
      <w:r w:rsidRPr="00636611">
        <w:rPr>
          <w:rFonts w:hint="eastAsia"/>
          <w:iCs/>
          <w:szCs w:val="18"/>
          <w:shd w:val="clear" w:color="auto" w:fill="FFFFFF"/>
        </w:rPr>
        <w:t>enabled and PUCCH repetition with HARQ-ACK bundling</w:t>
      </w:r>
      <w:r w:rsidRPr="00636611">
        <w:rPr>
          <w:iCs/>
          <w:szCs w:val="18"/>
          <w:shd w:val="clear" w:color="auto" w:fill="FFFFFF"/>
        </w:rPr>
        <w:t xml:space="preserve"> </w:t>
      </w:r>
      <w:r w:rsidRPr="00636611">
        <w:rPr>
          <w:rFonts w:hint="eastAsia"/>
          <w:iCs/>
          <w:szCs w:val="18"/>
          <w:shd w:val="clear" w:color="auto" w:fill="FFFFFF"/>
        </w:rPr>
        <w:t>is not configured</w:t>
      </w:r>
      <w:r w:rsidRPr="00636611">
        <w:rPr>
          <w:iCs/>
          <w:szCs w:val="18"/>
          <w:shd w:val="clear" w:color="auto" w:fill="FFFFFF"/>
        </w:rPr>
        <w:t>.</w:t>
      </w:r>
      <w:r>
        <w:rPr>
          <w:iCs/>
          <w:szCs w:val="18"/>
          <w:shd w:val="clear" w:color="auto" w:fill="FFFFFF"/>
        </w:rPr>
        <w:t xml:space="preserve"> </w:t>
      </w:r>
      <w:proofErr w:type="gramStart"/>
      <w:r w:rsidRPr="00FE2BA2">
        <w:t>otherwise</w:t>
      </w:r>
      <w:proofErr w:type="gramEnd"/>
      <w:r w:rsidRPr="00FE2BA2">
        <w:t xml:space="preserve"> the field is not present and the UE shall delete any existing value for this field.</w:t>
      </w:r>
    </w:p>
    <w:p w14:paraId="40529E04" w14:textId="77777777" w:rsidR="007D00D3" w:rsidRDefault="007D00D3">
      <w:pPr>
        <w:pStyle w:val="CommentText"/>
      </w:pPr>
    </w:p>
  </w:comment>
  <w:comment w:id="255" w:author="QC (Mungal)" w:date="2021-10-18T10:46:00Z" w:initials="MSD">
    <w:p w14:paraId="56B4F3B5" w14:textId="6E2B0724" w:rsidR="00995577" w:rsidRPr="00A91898" w:rsidRDefault="00995577" w:rsidP="00A91898">
      <w:pPr>
        <w:pStyle w:val="EditorsNote"/>
        <w:ind w:left="0" w:firstLine="0"/>
        <w:rPr>
          <w:noProof/>
          <w:color w:val="000000" w:themeColor="text1"/>
        </w:rPr>
      </w:pPr>
      <w:r>
        <w:rPr>
          <w:rStyle w:val="CommentReference"/>
        </w:rPr>
        <w:annotationRef/>
      </w:r>
      <w:r w:rsidRPr="00A91898">
        <w:rPr>
          <w:noProof/>
          <w:color w:val="000000" w:themeColor="text1"/>
        </w:rPr>
        <w:t>Updates to implement following agreement:</w:t>
      </w:r>
    </w:p>
    <w:p w14:paraId="76F64E9A" w14:textId="77777777" w:rsidR="00995577" w:rsidRDefault="00995577" w:rsidP="00A91898">
      <w:pPr>
        <w:pStyle w:val="EditorsNote"/>
        <w:numPr>
          <w:ilvl w:val="0"/>
          <w:numId w:val="7"/>
        </w:numPr>
        <w:rPr>
          <w:noProof/>
        </w:rPr>
      </w:pPr>
      <w:r w:rsidRPr="00A91898">
        <w:rPr>
          <w:noProof/>
          <w:color w:val="000000" w:themeColor="text1"/>
        </w:rPr>
        <w:t>Max DL TBS of 1736 bits can be supported for PUR.</w:t>
      </w:r>
      <w:r w:rsidRPr="00A91898">
        <w:rPr>
          <w:rStyle w:val="CommentReference"/>
          <w:color w:val="000000" w:themeColor="text1"/>
        </w:rPr>
        <w:annotationRef/>
      </w:r>
    </w:p>
    <w:p w14:paraId="756B1C63" w14:textId="623260B4" w:rsidR="00995577" w:rsidRDefault="00995577">
      <w:pPr>
        <w:pStyle w:val="CommentText"/>
      </w:pPr>
    </w:p>
  </w:comment>
  <w:comment w:id="260" w:author="Huawei - Odile" w:date="2021-09-20T13:42:00Z" w:initials="HW">
    <w:p w14:paraId="677FE06A" w14:textId="09BC4EED" w:rsidR="00995577" w:rsidRDefault="00995577">
      <w:pPr>
        <w:pStyle w:val="CommentText"/>
      </w:pPr>
      <w:r>
        <w:rPr>
          <w:rStyle w:val="CommentReference"/>
        </w:rPr>
        <w:annotationRef/>
      </w:r>
      <w:r>
        <w:t>why Boolean and optional ?</w:t>
      </w:r>
    </w:p>
  </w:comment>
  <w:comment w:id="261" w:author="ZTE" w:date="2021-10-15T11:13:00Z" w:initials="ZTE">
    <w:p w14:paraId="191AC80C" w14:textId="108F1B71" w:rsidR="00995577" w:rsidRDefault="00995577">
      <w:pPr>
        <w:pStyle w:val="CommentText"/>
        <w:rPr>
          <w:lang w:eastAsia="zh-CN"/>
        </w:rPr>
      </w:pPr>
      <w:r>
        <w:rPr>
          <w:rStyle w:val="CommentReference"/>
        </w:rPr>
        <w:annotationRef/>
      </w:r>
      <w:r>
        <w:rPr>
          <w:lang w:eastAsia="zh-CN"/>
        </w:rPr>
        <w:t xml:space="preserve">1. We also suggest to add “1736” in the naming. </w:t>
      </w:r>
    </w:p>
    <w:p w14:paraId="334EB61B" w14:textId="75C8D3D8" w:rsidR="00995577" w:rsidRDefault="00995577">
      <w:pPr>
        <w:pStyle w:val="CommentText"/>
        <w:rPr>
          <w:lang w:eastAsia="zh-CN"/>
        </w:rPr>
      </w:pPr>
      <w:r>
        <w:rPr>
          <w:lang w:eastAsia="zh-CN"/>
        </w:rPr>
        <w:t>2. We agree with HW no need of Boolean and prefer to define like this:</w:t>
      </w:r>
    </w:p>
    <w:p w14:paraId="4A771835" w14:textId="4BEF2281" w:rsidR="00995577" w:rsidRPr="000C533F" w:rsidRDefault="00995577">
      <w:pPr>
        <w:pStyle w:val="CommentText"/>
        <w:rPr>
          <w:i/>
          <w:u w:val="single"/>
          <w:lang w:eastAsia="zh-CN"/>
        </w:rPr>
      </w:pPr>
      <w:r w:rsidRPr="000C533F">
        <w:rPr>
          <w:i/>
          <w:u w:val="single"/>
        </w:rPr>
        <w:t xml:space="preserve">pur-PDSCH-max1736TBS-r17  </w:t>
      </w:r>
      <w:r>
        <w:rPr>
          <w:i/>
          <w:u w:val="single"/>
        </w:rPr>
        <w:t xml:space="preserve"> </w:t>
      </w:r>
      <w:r w:rsidRPr="000C533F">
        <w:rPr>
          <w:i/>
          <w:u w:val="single"/>
        </w:rPr>
        <w:t>ENUMERATED {enabled} OPTIONAL, -- Need OR</w:t>
      </w:r>
    </w:p>
  </w:comment>
  <w:comment w:id="262" w:author="QC (Mungal)" w:date="2021-10-18T10:49:00Z" w:initials="MSD">
    <w:p w14:paraId="1DD6F198" w14:textId="1866FC1C" w:rsidR="00995577" w:rsidRPr="000B3724" w:rsidRDefault="00995577">
      <w:pPr>
        <w:pStyle w:val="CommentText"/>
        <w:rPr>
          <w:color w:val="FF0000"/>
        </w:rPr>
      </w:pPr>
      <w:r w:rsidRPr="002D5DF3">
        <w:rPr>
          <w:rStyle w:val="CommentReference"/>
          <w:color w:val="FF0000"/>
          <w:highlight w:val="cyan"/>
        </w:rPr>
        <w:annotationRef/>
      </w:r>
      <w:r w:rsidRPr="000B3724">
        <w:rPr>
          <w:color w:val="FF0000"/>
        </w:rPr>
        <w:t>Optional to allow for delta signalling</w:t>
      </w:r>
      <w:r>
        <w:rPr>
          <w:color w:val="FF0000"/>
        </w:rPr>
        <w:t xml:space="preserve"> considering the overhead of elipses,</w:t>
      </w:r>
      <w:r w:rsidRPr="000B3724">
        <w:rPr>
          <w:color w:val="FF0000"/>
        </w:rPr>
        <w:t xml:space="preserve"> and BOOLEAN to explicitly enable/disable max TBS.</w:t>
      </w:r>
    </w:p>
    <w:p w14:paraId="16F554D7" w14:textId="704CBCDB" w:rsidR="00995577" w:rsidRPr="00D274B3" w:rsidRDefault="00995577">
      <w:pPr>
        <w:pStyle w:val="CommentText"/>
        <w:rPr>
          <w:color w:val="FF0000"/>
        </w:rPr>
      </w:pPr>
      <w:r w:rsidRPr="000B3724">
        <w:rPr>
          <w:color w:val="FF0000"/>
        </w:rPr>
        <w:t>Prefer not to have actual TBS value in the field name.</w:t>
      </w:r>
    </w:p>
  </w:comment>
  <w:comment w:id="263" w:author="Huawei2" w:date="2021-10-19T09:21:00Z" w:initials="HW">
    <w:p w14:paraId="43878103" w14:textId="789BF661" w:rsidR="009A1671" w:rsidRDefault="009A1671">
      <w:pPr>
        <w:pStyle w:val="CommentText"/>
      </w:pPr>
      <w:r>
        <w:rPr>
          <w:rStyle w:val="CommentReference"/>
        </w:rPr>
        <w:annotationRef/>
      </w:r>
      <w:proofErr w:type="gramStart"/>
      <w:r>
        <w:t>but</w:t>
      </w:r>
      <w:proofErr w:type="gramEnd"/>
      <w:r>
        <w:t xml:space="preserve"> what is the benefit to have a Boolean OPTIONAL NEED ON.  As soon as you include the ellipse (whether to signal e</w:t>
      </w:r>
      <w:r w:rsidR="007D00D3">
        <w:t>xplicitly the boole</w:t>
      </w:r>
      <w:r>
        <w:t>a</w:t>
      </w:r>
      <w:r w:rsidR="007D00D3">
        <w:t>n</w:t>
      </w:r>
      <w:r>
        <w:t xml:space="preserve"> or to signal the optionality bit</w:t>
      </w:r>
      <w:proofErr w:type="gramStart"/>
      <w:r>
        <w:t>)  then</w:t>
      </w:r>
      <w:proofErr w:type="gramEnd"/>
      <w:r>
        <w:t xml:space="preserve"> you have the 3 Bytes overhead</w:t>
      </w:r>
    </w:p>
  </w:comment>
  <w:comment w:id="273" w:author="Huawei2" w:date="2021-10-19T10:55:00Z" w:initials="HW">
    <w:p w14:paraId="1F89BA5F" w14:textId="75479CFB" w:rsidR="007D00D3" w:rsidRPr="007D00D3" w:rsidRDefault="007D00D3">
      <w:pPr>
        <w:pStyle w:val="CommentText"/>
      </w:pPr>
      <w:r>
        <w:rPr>
          <w:rStyle w:val="CommentReference"/>
        </w:rPr>
        <w:annotationRef/>
      </w:r>
      <w:proofErr w:type="gramStart"/>
      <w:r>
        <w:t>if</w:t>
      </w:r>
      <w:proofErr w:type="gramEnd"/>
      <w:r>
        <w:t xml:space="preserve"> we have a Boolean, can we have a similar description to  </w:t>
      </w:r>
      <w:r w:rsidRPr="002C3D36">
        <w:rPr>
          <w:b/>
          <w:i/>
          <w:lang w:eastAsia="zh-CN"/>
        </w:rPr>
        <w:t>pur-PUSCH-FreqHopping</w:t>
      </w:r>
      <w:r>
        <w:rPr>
          <w:b/>
          <w:i/>
          <w:lang w:eastAsia="zh-CN"/>
        </w:rPr>
        <w:t xml:space="preserve">. </w:t>
      </w:r>
      <w:proofErr w:type="gramStart"/>
      <w:r w:rsidRPr="007D00D3">
        <w:rPr>
          <w:i/>
          <w:lang w:eastAsia="zh-CN"/>
        </w:rPr>
        <w:t>ie</w:t>
      </w:r>
      <w:proofErr w:type="gramEnd"/>
      <w:r w:rsidRPr="007D00D3">
        <w:rPr>
          <w:i/>
          <w:lang w:eastAsia="zh-CN"/>
        </w:rPr>
        <w:t xml:space="preserve">. </w:t>
      </w:r>
      <w:proofErr w:type="gramStart"/>
      <w:r w:rsidRPr="007D00D3">
        <w:rPr>
          <w:i/>
          <w:lang w:eastAsia="zh-CN"/>
        </w:rPr>
        <w:t>activation/decstivation</w:t>
      </w:r>
      <w:proofErr w:type="gramEnd"/>
    </w:p>
  </w:comment>
  <w:comment w:id="276" w:author="QC (Mungal)" w:date="2021-09-09T18:42:00Z" w:initials="MSD">
    <w:p w14:paraId="437091B9" w14:textId="77777777" w:rsidR="00995577" w:rsidRDefault="00995577">
      <w:pPr>
        <w:pStyle w:val="CommentText"/>
      </w:pPr>
      <w:r>
        <w:rPr>
          <w:rStyle w:val="CommentReference"/>
        </w:rPr>
        <w:annotationRef/>
      </w:r>
      <w:r>
        <w:t>Update spec list and, if appropriate, add clause.</w:t>
      </w:r>
    </w:p>
  </w:comment>
  <w:comment w:id="290" w:author="Huawei - Odile" w:date="2021-09-20T13:44:00Z" w:initials="HW">
    <w:p w14:paraId="72D76540" w14:textId="77777777" w:rsidR="00995577" w:rsidRDefault="00995577" w:rsidP="00BC7078">
      <w:pPr>
        <w:pStyle w:val="CommentText"/>
      </w:pPr>
      <w:r>
        <w:rPr>
          <w:rStyle w:val="CommentReference"/>
        </w:rPr>
        <w:annotationRef/>
      </w:r>
      <w:r>
        <w:t>RAN1#102:</w:t>
      </w:r>
    </w:p>
    <w:p w14:paraId="4C542C47" w14:textId="77777777" w:rsidR="00995577" w:rsidRPr="00186F3F" w:rsidRDefault="00995577" w:rsidP="00BC7078">
      <w:pPr>
        <w:rPr>
          <w:color w:val="000000" w:themeColor="text1"/>
          <w:szCs w:val="22"/>
        </w:rPr>
      </w:pPr>
      <w:r w:rsidRPr="00186F3F">
        <w:rPr>
          <w:color w:val="000000" w:themeColor="text1"/>
          <w:szCs w:val="22"/>
        </w:rPr>
        <w:t>Introduce a new optional UE capability to support 14 HARQ processes</w:t>
      </w:r>
    </w:p>
    <w:p w14:paraId="54338C83" w14:textId="77777777" w:rsidR="00995577" w:rsidRDefault="00995577" w:rsidP="00BC7078">
      <w:pPr>
        <w:pStyle w:val="CommentText"/>
      </w:pPr>
      <w:r>
        <w:t>RAN1#105</w:t>
      </w:r>
    </w:p>
    <w:p w14:paraId="58A26CEF" w14:textId="77777777" w:rsidR="00995577" w:rsidRPr="00CF0962" w:rsidRDefault="00995577" w:rsidP="00BC7078">
      <w:pPr>
        <w:keepNext/>
        <w:keepLines/>
      </w:pPr>
      <w:r w:rsidRPr="00744AAE">
        <w:t>In Rel-17, the 14 HARQ processes feature is applicable for HD-FDD Cat M1 UEs in CE Mode A only.</w:t>
      </w:r>
    </w:p>
    <w:p w14:paraId="6A39E384" w14:textId="77777777" w:rsidR="00995577" w:rsidRDefault="00995577" w:rsidP="00BC7078">
      <w:pPr>
        <w:pStyle w:val="CommentText"/>
      </w:pPr>
    </w:p>
    <w:p w14:paraId="49DA1EDC" w14:textId="77777777" w:rsidR="00995577" w:rsidRDefault="00995577" w:rsidP="00BC7078">
      <w:pPr>
        <w:pStyle w:val="CommentText"/>
      </w:pPr>
      <w:proofErr w:type="gramStart"/>
      <w:r>
        <w:t>so</w:t>
      </w:r>
      <w:proofErr w:type="gramEnd"/>
      <w:r>
        <w:t xml:space="preserve"> we can capture the capability now </w:t>
      </w:r>
    </w:p>
  </w:comment>
  <w:comment w:id="291" w:author="ZTE" w:date="2021-10-15T15:07:00Z" w:initials="ZTE">
    <w:p w14:paraId="4FDECAF1" w14:textId="77777777" w:rsidR="00995577" w:rsidRDefault="00995577" w:rsidP="00BC7078">
      <w:pPr>
        <w:pStyle w:val="CommentText"/>
        <w:rPr>
          <w:lang w:eastAsia="zh-CN"/>
        </w:rPr>
      </w:pPr>
      <w:r>
        <w:rPr>
          <w:rStyle w:val="CommentReference"/>
        </w:rPr>
        <w:annotationRef/>
      </w:r>
      <w:r>
        <w:rPr>
          <w:rFonts w:hint="eastAsia"/>
          <w:lang w:eastAsia="zh-CN"/>
        </w:rPr>
        <w:t>A</w:t>
      </w:r>
      <w:r>
        <w:rPr>
          <w:lang w:eastAsia="zh-CN"/>
        </w:rPr>
        <w:t>gree</w:t>
      </w:r>
    </w:p>
  </w:comment>
  <w:comment w:id="292" w:author="QC (Mungal)" w:date="2021-10-18T16:05:00Z" w:initials="MSD">
    <w:p w14:paraId="36671A30" w14:textId="77777777" w:rsidR="00995577" w:rsidRDefault="00995577" w:rsidP="00BC7078">
      <w:pPr>
        <w:pStyle w:val="CommentText"/>
        <w:rPr>
          <w:bCs/>
          <w:color w:val="FF0000"/>
        </w:rPr>
      </w:pPr>
      <w:r>
        <w:rPr>
          <w:rStyle w:val="CommentReference"/>
        </w:rPr>
        <w:annotationRef/>
      </w:r>
      <w:r w:rsidRPr="006440DC">
        <w:rPr>
          <w:color w:val="FF0000"/>
        </w:rPr>
        <w:t xml:space="preserve">Like to avoid adding capability now due to size of </w:t>
      </w:r>
      <w:r w:rsidRPr="006440DC">
        <w:rPr>
          <w:bCs/>
          <w:i/>
          <w:iCs/>
          <w:color w:val="FF0000"/>
        </w:rPr>
        <w:t xml:space="preserve">UE-EUTRA-Capability </w:t>
      </w:r>
      <w:r w:rsidRPr="006440DC">
        <w:rPr>
          <w:bCs/>
          <w:color w:val="FF0000"/>
        </w:rPr>
        <w:t>IE</w:t>
      </w:r>
      <w:r>
        <w:rPr>
          <w:bCs/>
          <w:color w:val="FF0000"/>
        </w:rPr>
        <w:t xml:space="preserve"> making draft CR very large.</w:t>
      </w:r>
    </w:p>
    <w:p w14:paraId="24E4ECF4" w14:textId="77777777" w:rsidR="00995577" w:rsidRDefault="00995577" w:rsidP="00BC7078">
      <w:pPr>
        <w:pStyle w:val="CommentText"/>
        <w:rPr>
          <w:bCs/>
          <w:color w:val="FF0000"/>
        </w:rPr>
      </w:pPr>
    </w:p>
    <w:p w14:paraId="311C6468" w14:textId="0AE29F17" w:rsidR="00995577" w:rsidRDefault="00995577" w:rsidP="00BC7078">
      <w:pPr>
        <w:pStyle w:val="CommentText"/>
      </w:pPr>
      <w:r>
        <w:rPr>
          <w:bCs/>
          <w:color w:val="FF0000"/>
        </w:rPr>
        <w:t>Will add the capabilities after Nov meeting.</w:t>
      </w:r>
    </w:p>
  </w:comment>
  <w:comment w:id="441" w:author="QC (Mungal)" w:date="2021-10-18T10:56:00Z" w:initials="MSD">
    <w:p w14:paraId="333ECEC7" w14:textId="12901FB3" w:rsidR="00995577" w:rsidRPr="00944653" w:rsidRDefault="00995577" w:rsidP="00944653">
      <w:pPr>
        <w:pStyle w:val="EditorsNote"/>
        <w:ind w:left="0" w:firstLine="0"/>
        <w:rPr>
          <w:noProof/>
          <w:color w:val="000000" w:themeColor="text1"/>
        </w:rPr>
      </w:pPr>
      <w:r>
        <w:rPr>
          <w:rStyle w:val="CommentReference"/>
        </w:rPr>
        <w:annotationRef/>
      </w:r>
      <w:r w:rsidRPr="00944653">
        <w:rPr>
          <w:noProof/>
          <w:color w:val="000000" w:themeColor="text1"/>
        </w:rPr>
        <w:t>Updata to implement following agreement:</w:t>
      </w:r>
    </w:p>
    <w:p w14:paraId="513C141E" w14:textId="52C34E0D" w:rsidR="00995577" w:rsidRPr="00CF0544" w:rsidRDefault="00995577" w:rsidP="00CF0544">
      <w:pPr>
        <w:pStyle w:val="EditorsNote"/>
        <w:numPr>
          <w:ilvl w:val="0"/>
          <w:numId w:val="6"/>
        </w:numPr>
        <w:rPr>
          <w:noProof/>
          <w:color w:val="000000" w:themeColor="text1"/>
        </w:rPr>
      </w:pPr>
      <w:r w:rsidRPr="00944653">
        <w:rPr>
          <w:noProof/>
          <w:color w:val="000000" w:themeColor="text1"/>
        </w:rPr>
        <w:t>16QAM is configured via dedicated signaling separately for UL and DL.</w:t>
      </w:r>
    </w:p>
  </w:comment>
  <w:comment w:id="444" w:author="Ericsson" w:date="2021-10-17T17:28:00Z" w:initials="RS">
    <w:p w14:paraId="53AE0D07" w14:textId="77777777" w:rsidR="00995577" w:rsidRDefault="00995577" w:rsidP="00756BEA">
      <w:pPr>
        <w:rPr>
          <w:lang w:val="en-US" w:eastAsia="zh-CN"/>
        </w:rPr>
      </w:pPr>
      <w:r>
        <w:rPr>
          <w:rStyle w:val="CommentReference"/>
        </w:rPr>
        <w:annotationRef/>
      </w:r>
      <w:r>
        <w:rPr>
          <w:lang w:val="en-US" w:eastAsia="zh-CN"/>
        </w:rPr>
        <w:t xml:space="preserve">It should be captured in some way that </w:t>
      </w:r>
      <w:r>
        <w:rPr>
          <w:lang w:val="en-US"/>
        </w:rPr>
        <w:t>npdsch-NRS-PowerratioWithCRS-r17 is mandatory when the deployment mode is IB.</w:t>
      </w:r>
    </w:p>
    <w:p w14:paraId="0A0EA3FA" w14:textId="6EB56BC9" w:rsidR="00995577" w:rsidRPr="00756BEA" w:rsidRDefault="00995577">
      <w:pPr>
        <w:pStyle w:val="CommentText"/>
        <w:rPr>
          <w:lang w:val="en-US"/>
        </w:rPr>
      </w:pPr>
    </w:p>
  </w:comment>
  <w:comment w:id="445" w:author="QC (Mungal)" w:date="2021-10-18T12:10:00Z" w:initials="MSD">
    <w:p w14:paraId="4AD1A65C" w14:textId="22A1ACE1" w:rsidR="00995577" w:rsidRDefault="00995577">
      <w:pPr>
        <w:pStyle w:val="CommentText"/>
      </w:pPr>
      <w:r>
        <w:rPr>
          <w:rStyle w:val="CommentReference"/>
        </w:rPr>
        <w:annotationRef/>
      </w:r>
      <w:r>
        <w:t>See suggestion below.</w:t>
      </w:r>
    </w:p>
  </w:comment>
  <w:comment w:id="446" w:author="QC (Mungal)" w:date="2021-10-18T19:16:00Z" w:initials="MSD">
    <w:p w14:paraId="3D5F6B9D" w14:textId="6E61A189" w:rsidR="00995577" w:rsidRDefault="00995577">
      <w:pPr>
        <w:pStyle w:val="CommentText"/>
      </w:pPr>
      <w:r>
        <w:rPr>
          <w:rStyle w:val="CommentReference"/>
        </w:rPr>
        <w:annotationRef/>
      </w:r>
      <w:r w:rsidRPr="00D80D74">
        <w:rPr>
          <w:color w:val="FF0000"/>
        </w:rPr>
        <w:t>Should it be optional for standalone/guardband?</w:t>
      </w:r>
    </w:p>
  </w:comment>
  <w:comment w:id="447" w:author="Huawei2" w:date="2021-10-19T11:03:00Z" w:initials="HW">
    <w:p w14:paraId="6546359F" w14:textId="54245BA4" w:rsidR="001A1EB6" w:rsidRDefault="001A1EB6">
      <w:pPr>
        <w:pStyle w:val="CommentText"/>
      </w:pPr>
      <w:r>
        <w:rPr>
          <w:rStyle w:val="CommentReference"/>
        </w:rPr>
        <w:annotationRef/>
      </w:r>
      <w:r>
        <w:t xml:space="preserve">No, you need the field to activate / deactivate. But we will need OPTIONAL with Need </w:t>
      </w:r>
      <w:proofErr w:type="gramStart"/>
      <w:r>
        <w:t>Code  if</w:t>
      </w:r>
      <w:proofErr w:type="gramEnd"/>
      <w:r>
        <w:t xml:space="preserve"> we add more parameters in </w:t>
      </w:r>
      <w:r w:rsidRPr="005C00EA">
        <w:rPr>
          <w:rFonts w:cs="Courier New"/>
        </w:rPr>
        <w:t xml:space="preserve">NPDSCH-ConfigDedicated-NB-v17xy </w:t>
      </w:r>
      <w:r w:rsidRPr="00F8037A">
        <w:rPr>
          <w:rStyle w:val="CommentReference"/>
          <w:rFonts w:cs="Courier New"/>
        </w:rPr>
        <w:annotationRef/>
      </w:r>
      <w:r>
        <w:rPr>
          <w:rStyle w:val="CommentReference"/>
        </w:rPr>
        <w:annotationRef/>
      </w:r>
      <w:r>
        <w:rPr>
          <w:rStyle w:val="CommentReference"/>
        </w:rPr>
        <w:annotationRef/>
      </w:r>
      <w:r>
        <w:rPr>
          <w:rStyle w:val="CommentReference"/>
        </w:rPr>
        <w:annotationRef/>
      </w:r>
    </w:p>
  </w:comment>
  <w:comment w:id="455" w:author="Huawei - Odile" w:date="2021-09-20T10:13:00Z" w:initials="HW">
    <w:p w14:paraId="3898C3DF" w14:textId="5F42E8E7" w:rsidR="00995577" w:rsidRDefault="00995577">
      <w:pPr>
        <w:pStyle w:val="CommentText"/>
      </w:pPr>
      <w:r>
        <w:rPr>
          <w:rStyle w:val="CommentReference"/>
        </w:rPr>
        <w:annotationRef/>
      </w:r>
      <w:r>
        <w:t xml:space="preserve">1. </w:t>
      </w:r>
      <w:proofErr w:type="gramStart"/>
      <w:r>
        <w:t>propose</w:t>
      </w:r>
      <w:proofErr w:type="gramEnd"/>
      <w:r>
        <w:t xml:space="preserve"> to rename to npdsch-16QAM-Config-r17.</w:t>
      </w:r>
    </w:p>
    <w:p w14:paraId="0D59474D" w14:textId="5493D117" w:rsidR="00995577" w:rsidRDefault="00995577">
      <w:pPr>
        <w:pStyle w:val="CommentText"/>
      </w:pPr>
      <w:r>
        <w:t>2 would be better defined as a setup-release structure</w:t>
      </w:r>
    </w:p>
    <w:p w14:paraId="35D3F74F" w14:textId="3EBE728E" w:rsidR="00995577" w:rsidRDefault="00995577" w:rsidP="002A1A4D">
      <w:pPr>
        <w:pStyle w:val="CommentText"/>
      </w:pPr>
      <w:r>
        <w:t>3 no need for ‘npdsch-</w:t>
      </w:r>
      <w:proofErr w:type="gramStart"/>
      <w:r>
        <w:t>‘ inside</w:t>
      </w:r>
      <w:proofErr w:type="gramEnd"/>
      <w:r>
        <w:t xml:space="preserve"> the structure this is already in the name of the upper structure, e.g. nrs-PowerRatio-r17</w:t>
      </w:r>
    </w:p>
    <w:p w14:paraId="1FC36014" w14:textId="228422C2" w:rsidR="00995577" w:rsidRDefault="00995577" w:rsidP="002A1A4D">
      <w:pPr>
        <w:pStyle w:val="CommentText"/>
      </w:pPr>
      <w:r>
        <w:t xml:space="preserve">4.  </w:t>
      </w:r>
      <w:r w:rsidRPr="0072591C">
        <w:t>Powe</w:t>
      </w:r>
      <w:r>
        <w:t>r</w:t>
      </w:r>
      <w:r w:rsidRPr="00276D2E">
        <w:rPr>
          <w:color w:val="FF0000"/>
          <w:u w:val="single"/>
        </w:rPr>
        <w:t>R</w:t>
      </w:r>
      <w:r w:rsidRPr="0072591C">
        <w:t>atio</w:t>
      </w:r>
    </w:p>
    <w:p w14:paraId="25499298" w14:textId="132967B2" w:rsidR="00995577" w:rsidRDefault="00995577" w:rsidP="002A1A4D">
      <w:pPr>
        <w:pStyle w:val="CommentText"/>
      </w:pPr>
      <w:r>
        <w:t>5.  the 2nd parameter is dependent of the deployment type.  this should be reflected by a condition</w:t>
      </w:r>
    </w:p>
    <w:p w14:paraId="128994F5" w14:textId="46525412" w:rsidR="00995577" w:rsidRDefault="00995577" w:rsidP="002A1A4D">
      <w:pPr>
        <w:pStyle w:val="CommentText"/>
      </w:pPr>
      <w:r>
        <w:t xml:space="preserve">6. we normally use TypeFFS we should be defined as </w:t>
      </w:r>
    </w:p>
    <w:p w14:paraId="43243646" w14:textId="77777777" w:rsidR="00995577" w:rsidRDefault="00995577" w:rsidP="002A1A4D">
      <w:pPr>
        <w:pStyle w:val="CommentText"/>
      </w:pPr>
      <w:r>
        <w:t>TypeFFS</w:t>
      </w:r>
      <w:proofErr w:type="gramStart"/>
      <w:r w:rsidRPr="002C3D36">
        <w:t>::=</w:t>
      </w:r>
      <w:proofErr w:type="gramEnd"/>
      <w:r>
        <w:t>NULL</w:t>
      </w:r>
    </w:p>
    <w:p w14:paraId="484262C5" w14:textId="77777777" w:rsidR="00995577" w:rsidRDefault="00995577">
      <w:pPr>
        <w:pStyle w:val="CommentText"/>
      </w:pPr>
    </w:p>
  </w:comment>
  <w:comment w:id="456" w:author="ZTE" w:date="2021-10-13T17:49:00Z" w:initials="ZTE">
    <w:p w14:paraId="4938E9E7" w14:textId="4D61E829" w:rsidR="00995577" w:rsidRDefault="00995577">
      <w:pPr>
        <w:pStyle w:val="CommentText"/>
        <w:rPr>
          <w:bCs/>
          <w:iCs/>
          <w:noProof/>
          <w:lang w:eastAsia="zh-CN"/>
        </w:rPr>
      </w:pPr>
      <w:r>
        <w:rPr>
          <w:rStyle w:val="CommentReference"/>
        </w:rPr>
        <w:annotationRef/>
      </w:r>
      <w:r>
        <w:rPr>
          <w:lang w:eastAsia="zh-CN"/>
        </w:rPr>
        <w:t>W</w:t>
      </w:r>
      <w:r>
        <w:rPr>
          <w:rFonts w:hint="eastAsia"/>
          <w:lang w:eastAsia="zh-CN"/>
        </w:rPr>
        <w:t>e</w:t>
      </w:r>
      <w:r>
        <w:rPr>
          <w:lang w:eastAsia="zh-CN"/>
        </w:rPr>
        <w:t xml:space="preserve"> have </w:t>
      </w:r>
      <w:r>
        <w:rPr>
          <w:rFonts w:hint="eastAsia"/>
          <w:lang w:eastAsia="zh-CN"/>
        </w:rPr>
        <w:t>sympathy</w:t>
      </w:r>
      <w:r>
        <w:rPr>
          <w:lang w:eastAsia="zh-CN"/>
        </w:rPr>
        <w:t xml:space="preserve"> </w:t>
      </w:r>
      <w:r>
        <w:rPr>
          <w:rFonts w:hint="eastAsia"/>
          <w:lang w:eastAsia="zh-CN"/>
        </w:rPr>
        <w:t>with</w:t>
      </w:r>
      <w:r>
        <w:rPr>
          <w:lang w:eastAsia="zh-CN"/>
        </w:rPr>
        <w:t xml:space="preserve"> </w:t>
      </w:r>
      <w:r>
        <w:rPr>
          <w:rFonts w:hint="eastAsia"/>
          <w:lang w:eastAsia="zh-CN"/>
        </w:rPr>
        <w:t>most</w:t>
      </w:r>
      <w:r>
        <w:rPr>
          <w:lang w:eastAsia="zh-CN"/>
        </w:rPr>
        <w:t xml:space="preserve"> </w:t>
      </w:r>
      <w:r>
        <w:rPr>
          <w:rFonts w:hint="eastAsia"/>
          <w:lang w:eastAsia="zh-CN"/>
        </w:rPr>
        <w:t>of</w:t>
      </w:r>
      <w:r>
        <w:rPr>
          <w:lang w:eastAsia="zh-CN"/>
        </w:rPr>
        <w:t xml:space="preserve"> </w:t>
      </w:r>
      <w:r>
        <w:rPr>
          <w:rFonts w:hint="eastAsia"/>
          <w:lang w:eastAsia="zh-CN"/>
        </w:rPr>
        <w:t>HW</w:t>
      </w:r>
      <w:r>
        <w:rPr>
          <w:lang w:eastAsia="zh-CN"/>
        </w:rPr>
        <w:t>’</w:t>
      </w:r>
      <w:r>
        <w:rPr>
          <w:rFonts w:hint="eastAsia"/>
          <w:lang w:eastAsia="zh-CN"/>
        </w:rPr>
        <w:t>s</w:t>
      </w:r>
      <w:r>
        <w:rPr>
          <w:lang w:eastAsia="zh-CN"/>
        </w:rPr>
        <w:t xml:space="preserve"> </w:t>
      </w:r>
      <w:r>
        <w:rPr>
          <w:rFonts w:hint="eastAsia"/>
          <w:lang w:eastAsia="zh-CN"/>
        </w:rPr>
        <w:t>comments.</w:t>
      </w:r>
      <w:r>
        <w:rPr>
          <w:lang w:eastAsia="zh-CN"/>
        </w:rPr>
        <w:t xml:space="preserve"> I</w:t>
      </w:r>
      <w:r>
        <w:t xml:space="preserve">n order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other</w:t>
      </w:r>
      <w:r>
        <w:rPr>
          <w:lang w:eastAsia="zh-CN"/>
        </w:rPr>
        <w:t xml:space="preserve"> </w:t>
      </w:r>
      <w:r>
        <w:rPr>
          <w:rFonts w:hint="eastAsia"/>
          <w:lang w:eastAsia="zh-CN"/>
        </w:rPr>
        <w:t>IE</w:t>
      </w:r>
      <w:r>
        <w:rPr>
          <w:lang w:eastAsia="zh-CN"/>
        </w:rPr>
        <w:t xml:space="preserve">s </w:t>
      </w:r>
      <w:r>
        <w:rPr>
          <w:rFonts w:hint="eastAsia"/>
          <w:lang w:eastAsia="zh-CN"/>
        </w:rPr>
        <w:t>in</w:t>
      </w:r>
      <w:r>
        <w:rPr>
          <w:lang w:eastAsia="zh-CN"/>
        </w:rPr>
        <w:t xml:space="preserve"> </w:t>
      </w:r>
      <w:r>
        <w:rPr>
          <w:rFonts w:hint="eastAsia"/>
          <w:lang w:eastAsia="zh-CN"/>
        </w:rPr>
        <w:t>this</w:t>
      </w:r>
      <w:r>
        <w:rPr>
          <w:lang w:eastAsia="zh-CN"/>
        </w:rPr>
        <w:t xml:space="preserve"> </w:t>
      </w:r>
      <w:r>
        <w:rPr>
          <w:bCs/>
          <w:i/>
          <w:iCs/>
          <w:noProof/>
        </w:rPr>
        <w:t>NPDSCH-Config-NB</w:t>
      </w:r>
      <w:r w:rsidRPr="00391B49">
        <w:rPr>
          <w:bCs/>
          <w:iCs/>
          <w:noProof/>
        </w:rPr>
        <w:t xml:space="preserve">, can it be </w:t>
      </w:r>
      <w:r>
        <w:rPr>
          <w:bCs/>
          <w:iCs/>
          <w:noProof/>
        </w:rPr>
        <w:t>like the following</w:t>
      </w:r>
      <w:r>
        <w:rPr>
          <w:bCs/>
          <w:iCs/>
          <w:noProof/>
          <w:lang w:eastAsia="zh-CN"/>
        </w:rPr>
        <w:t>:</w:t>
      </w:r>
    </w:p>
    <w:p w14:paraId="7208A100" w14:textId="77777777" w:rsidR="00995577" w:rsidRDefault="00995577">
      <w:pPr>
        <w:pStyle w:val="CommentText"/>
        <w:rPr>
          <w:bCs/>
          <w:iCs/>
          <w:noProof/>
          <w:lang w:eastAsia="zh-CN"/>
        </w:rPr>
      </w:pPr>
    </w:p>
    <w:p w14:paraId="7A9078F0" w14:textId="0429D9A4"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NPDSCH-ConfigDedicated-NB-v17xy ::= SEQUENCE {</w:t>
      </w:r>
    </w:p>
    <w:p w14:paraId="6535F377" w14:textId="5B91F8A8" w:rsidR="00995577" w:rsidRPr="00FF4687" w:rsidRDefault="0099557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NPDSCH-16QAM-Config-r17</w:t>
      </w:r>
      <w:r w:rsidRPr="00FF4687">
        <w:rPr>
          <w:rStyle w:val="CommentReference"/>
          <w:rFonts w:ascii="Times New Roman" w:hAnsi="Times New Roman"/>
          <w:i/>
          <w:noProof w:val="0"/>
        </w:rPr>
        <w:annotationRef/>
      </w:r>
      <w:r w:rsidRPr="00FF4687">
        <w:rPr>
          <w:rFonts w:ascii="Times New Roman" w:hAnsi="Times New Roman"/>
          <w:i/>
        </w:rPr>
        <w:t xml:space="preserve"> OPTIONAL -- Need OR</w:t>
      </w:r>
    </w:p>
    <w:p w14:paraId="4E0F08C3" w14:textId="77777777" w:rsidR="00995577" w:rsidRPr="00FF4687" w:rsidRDefault="0099557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w:t>
      </w:r>
    </w:p>
    <w:p w14:paraId="5CAE9D05" w14:textId="77777777" w:rsidR="00995577" w:rsidRPr="00FF4687" w:rsidRDefault="00995577" w:rsidP="00391B49">
      <w:pPr>
        <w:pStyle w:val="PL"/>
        <w:shd w:val="pct10" w:color="auto" w:fill="auto"/>
        <w:tabs>
          <w:tab w:val="clear" w:pos="768"/>
          <w:tab w:val="left" w:pos="685"/>
        </w:tabs>
        <w:rPr>
          <w:rFonts w:ascii="Times New Roman" w:hAnsi="Times New Roman"/>
          <w:i/>
        </w:rPr>
      </w:pPr>
    </w:p>
    <w:p w14:paraId="137C9623" w14:textId="00D890C4" w:rsidR="00995577" w:rsidRPr="00FF4687" w:rsidRDefault="00995577" w:rsidP="00391B49">
      <w:pPr>
        <w:pStyle w:val="PL"/>
        <w:shd w:val="pct10" w:color="auto" w:fill="auto"/>
        <w:tabs>
          <w:tab w:val="clear" w:pos="768"/>
          <w:tab w:val="left" w:pos="685"/>
        </w:tabs>
        <w:rPr>
          <w:rFonts w:ascii="Times New Roman" w:hAnsi="Times New Roman"/>
          <w:i/>
        </w:rPr>
      </w:pPr>
      <w:r w:rsidRPr="00FF4687">
        <w:rPr>
          <w:rFonts w:ascii="Times New Roman" w:hAnsi="Times New Roman"/>
          <w:i/>
        </w:rPr>
        <w:t>NPDSCH-16QAM-Config-r17</w:t>
      </w:r>
      <w:r w:rsidRPr="00FF4687">
        <w:rPr>
          <w:rStyle w:val="CommentReference"/>
          <w:rFonts w:ascii="Times New Roman" w:hAnsi="Times New Roman"/>
          <w:i/>
          <w:noProof w:val="0"/>
        </w:rPr>
        <w:annotationRef/>
      </w:r>
      <w:r w:rsidRPr="00FF4687">
        <w:rPr>
          <w:rFonts w:ascii="Times New Roman" w:hAnsi="Times New Roman"/>
          <w:i/>
        </w:rPr>
        <w:t xml:space="preserve"> ::=SEQUENCE{</w:t>
      </w:r>
    </w:p>
    <w:p w14:paraId="2D987570" w14:textId="5D1E64A9"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 xml:space="preserve">atio-r17 TYPE FFS </w:t>
      </w:r>
      <w:r>
        <w:rPr>
          <w:rFonts w:ascii="Times New Roman" w:hAnsi="Times New Roman"/>
          <w:i/>
        </w:rPr>
        <w:t xml:space="preserve"> </w:t>
      </w:r>
      <w:r w:rsidRPr="00FF4687">
        <w:rPr>
          <w:rFonts w:ascii="Times New Roman" w:hAnsi="Times New Roman"/>
          <w:i/>
        </w:rPr>
        <w:t>OPTIONAL,</w:t>
      </w:r>
    </w:p>
    <w:p w14:paraId="4CDE106B" w14:textId="70AF4552"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 xml:space="preserve">  </w:t>
      </w:r>
      <w:r w:rsidRPr="00FF4687">
        <w:rPr>
          <w:rFonts w:ascii="Times New Roman" w:hAnsi="Times New Roman"/>
          <w:i/>
          <w:lang w:eastAsia="zh-CN"/>
        </w:rPr>
        <w:t>nrs</w:t>
      </w:r>
      <w:r w:rsidRPr="00FF4687">
        <w:rPr>
          <w:rFonts w:ascii="Times New Roman" w:hAnsi="Times New Roman"/>
          <w:i/>
        </w:rPr>
        <w:t>-Power</w:t>
      </w:r>
      <w:r w:rsidRPr="00FF4687">
        <w:rPr>
          <w:rFonts w:ascii="Times New Roman" w:hAnsi="Times New Roman"/>
          <w:i/>
          <w:lang w:eastAsia="zh-CN"/>
        </w:rPr>
        <w:t>R</w:t>
      </w:r>
      <w:r w:rsidRPr="00FF4687">
        <w:rPr>
          <w:rFonts w:ascii="Times New Roman" w:hAnsi="Times New Roman"/>
          <w:i/>
        </w:rPr>
        <w:t>atioWithCRS-r17  TYPE FFS OPTIONAL</w:t>
      </w:r>
      <w:r w:rsidRPr="00FF4687">
        <w:rPr>
          <w:rStyle w:val="CommentReference"/>
          <w:rFonts w:ascii="Times New Roman" w:hAnsi="Times New Roman"/>
          <w:i/>
          <w:noProof w:val="0"/>
        </w:rPr>
        <w:annotationRef/>
      </w:r>
      <w:r w:rsidRPr="00FF4687">
        <w:rPr>
          <w:rFonts w:ascii="Times New Roman" w:hAnsi="Times New Roman"/>
          <w:i/>
        </w:rPr>
        <w:t xml:space="preserve">  -- Cond xxx</w:t>
      </w:r>
    </w:p>
    <w:p w14:paraId="7E5D0186" w14:textId="3A441D23" w:rsidR="00995577" w:rsidRPr="00FF4687" w:rsidRDefault="00995577" w:rsidP="00391B49">
      <w:pPr>
        <w:pStyle w:val="PL"/>
        <w:shd w:val="clear" w:color="auto" w:fill="E6E6E6"/>
        <w:rPr>
          <w:rFonts w:ascii="Times New Roman" w:hAnsi="Times New Roman"/>
          <w:i/>
        </w:rPr>
      </w:pPr>
      <w:r w:rsidRPr="00FF4687">
        <w:rPr>
          <w:rFonts w:ascii="Times New Roman" w:hAnsi="Times New Roman"/>
          <w:i/>
        </w:rPr>
        <w:t>}</w:t>
      </w:r>
      <w:r w:rsidRPr="00FF4687">
        <w:rPr>
          <w:rFonts w:ascii="Times New Roman" w:hAnsi="Times New Roman"/>
          <w:bCs/>
          <w:iCs/>
          <w:lang w:eastAsia="zh-CN"/>
        </w:rPr>
        <w:t xml:space="preserve"> </w:t>
      </w:r>
    </w:p>
  </w:comment>
  <w:comment w:id="457" w:author="QC (Mungal)" w:date="2021-09-17T10:16:00Z" w:initials="MSD">
    <w:p w14:paraId="56921993" w14:textId="7FC43F77" w:rsidR="00995577" w:rsidRDefault="00995577">
      <w:pPr>
        <w:pStyle w:val="CommentText"/>
      </w:pPr>
      <w:r>
        <w:rPr>
          <w:rStyle w:val="CommentReference"/>
        </w:rPr>
        <w:annotationRef/>
      </w:r>
      <w:r>
        <w:t>Power ratio information details and whether these need to be optional when DL 16QAM is configured will be concluded once RAN1 has concluded.</w:t>
      </w:r>
    </w:p>
  </w:comment>
  <w:comment w:id="472" w:author="Huawei2" w:date="2021-10-19T10:58:00Z" w:initials="HW">
    <w:p w14:paraId="3655BF46" w14:textId="79E5544C" w:rsidR="007D00D3" w:rsidRDefault="007D00D3">
      <w:pPr>
        <w:pStyle w:val="CommentText"/>
      </w:pPr>
      <w:r>
        <w:rPr>
          <w:rStyle w:val="CommentReference"/>
        </w:rPr>
        <w:annotationRef/>
      </w:r>
      <w:r>
        <w:t>-NB-r17 as this is a IE</w:t>
      </w:r>
    </w:p>
  </w:comment>
  <w:comment w:id="496" w:author="Huawei2" w:date="2021-10-19T10:59:00Z" w:initials="HW">
    <w:p w14:paraId="7537C9C0" w14:textId="11DD85AB" w:rsidR="007D00D3" w:rsidRDefault="007D00D3">
      <w:pPr>
        <w:pStyle w:val="CommentText"/>
      </w:pPr>
      <w:r>
        <w:rPr>
          <w:rStyle w:val="CommentReference"/>
        </w:rPr>
        <w:annotationRef/>
      </w:r>
      <w:proofErr w:type="gramStart"/>
      <w:r>
        <w:t>you</w:t>
      </w:r>
      <w:proofErr w:type="gramEnd"/>
      <w:r>
        <w:t xml:space="preserve"> only need to define TypeFFS once (already defined in LTE ASN.1 part), otherwise, you will have compling issue</w:t>
      </w:r>
    </w:p>
  </w:comment>
  <w:comment w:id="508" w:author="Huawei2" w:date="2021-10-19T11:07:00Z" w:initials="HW">
    <w:p w14:paraId="3920FABD" w14:textId="1DB6E5B5" w:rsidR="001A1EB6" w:rsidRDefault="001A1EB6">
      <w:pPr>
        <w:pStyle w:val="CommentText"/>
      </w:pPr>
      <w:r>
        <w:rPr>
          <w:rStyle w:val="CommentReference"/>
        </w:rPr>
        <w:annotationRef/>
      </w:r>
      <w:proofErr w:type="gramStart"/>
      <w:r>
        <w:t>can</w:t>
      </w:r>
      <w:proofErr w:type="gramEnd"/>
      <w:r>
        <w:t xml:space="preserve"> we change to ‘activation’</w:t>
      </w:r>
    </w:p>
  </w:comment>
  <w:comment w:id="521" w:author="Huawei2" w:date="2021-10-19T11:08:00Z" w:initials="HW">
    <w:p w14:paraId="3BE3AD57" w14:textId="213FDF87" w:rsidR="001A1EB6" w:rsidRDefault="001A1EB6">
      <w:pPr>
        <w:pStyle w:val="CommentText"/>
      </w:pPr>
      <w:r>
        <w:rPr>
          <w:rStyle w:val="CommentReference"/>
        </w:rPr>
        <w:annotationRef/>
      </w:r>
      <w:r>
        <w:t xml:space="preserve">Don’t think that RAN1 has excluded TDD. </w:t>
      </w:r>
      <w:proofErr w:type="gramStart"/>
      <w:r>
        <w:t>same</w:t>
      </w:r>
      <w:proofErr w:type="gramEnd"/>
      <w:r>
        <w:t xml:space="preserve"> below</w:t>
      </w:r>
    </w:p>
  </w:comment>
  <w:comment w:id="514" w:author="Huawei - Odile" w:date="2021-09-20T10:41:00Z" w:initials="HW">
    <w:p w14:paraId="4DC26403" w14:textId="77777777" w:rsidR="00995577" w:rsidRDefault="00995577">
      <w:pPr>
        <w:pStyle w:val="CommentText"/>
      </w:pPr>
      <w:r>
        <w:rPr>
          <w:rStyle w:val="CommentReference"/>
        </w:rPr>
        <w:annotationRef/>
      </w:r>
      <w:r>
        <w:t>Definition should be updated to reflect the different meaning in inband deployment</w:t>
      </w:r>
    </w:p>
    <w:p w14:paraId="17D2B46C" w14:textId="5F7000B7" w:rsidR="00995577" w:rsidRDefault="00995577">
      <w:pPr>
        <w:pStyle w:val="CommentText"/>
      </w:pPr>
      <w:r>
        <w:t>default value when field is absent needs to be specified</w:t>
      </w:r>
    </w:p>
  </w:comment>
  <w:comment w:id="515" w:author="QC (Mungal)" w:date="2021-10-18T12:09:00Z" w:initials="MSD">
    <w:p w14:paraId="60EB9B1A" w14:textId="77777777" w:rsidR="00995577" w:rsidRPr="00B75D3A" w:rsidRDefault="00995577">
      <w:pPr>
        <w:pStyle w:val="CommentText"/>
        <w:rPr>
          <w:color w:val="00B050"/>
        </w:rPr>
      </w:pPr>
      <w:r>
        <w:rPr>
          <w:rStyle w:val="CommentReference"/>
        </w:rPr>
        <w:annotationRef/>
      </w:r>
      <w:r w:rsidRPr="00B75D3A">
        <w:rPr>
          <w:color w:val="00B050"/>
        </w:rPr>
        <w:t>Definiiton updated.</w:t>
      </w:r>
    </w:p>
    <w:p w14:paraId="2F0285E3" w14:textId="4D0671A0" w:rsidR="00995577" w:rsidRDefault="00995577">
      <w:pPr>
        <w:pStyle w:val="CommentText"/>
      </w:pPr>
      <w:r w:rsidRPr="00B75D3A">
        <w:rPr>
          <w:color w:val="00B050"/>
        </w:rPr>
        <w:t xml:space="preserve">Power ratio specified if field is absent. </w:t>
      </w:r>
    </w:p>
    <w:p w14:paraId="52A50B4C" w14:textId="0A11F51A" w:rsidR="00995577" w:rsidRDefault="00995577">
      <w:pPr>
        <w:pStyle w:val="CommentText"/>
      </w:pPr>
    </w:p>
  </w:comment>
  <w:comment w:id="516" w:author="Huawei2" w:date="2021-10-19T11:09:00Z" w:initials="HW">
    <w:p w14:paraId="2E6C18E6" w14:textId="231BED65" w:rsidR="001A1EB6" w:rsidRDefault="001A1EB6">
      <w:pPr>
        <w:pStyle w:val="CommentText"/>
      </w:pPr>
      <w:r>
        <w:rPr>
          <w:rStyle w:val="CommentReference"/>
        </w:rPr>
        <w:annotationRef/>
      </w:r>
      <w:r>
        <w:t xml:space="preserve"> </w:t>
      </w:r>
      <w:proofErr w:type="gramStart"/>
      <w:r>
        <w:t>you</w:t>
      </w:r>
      <w:proofErr w:type="gramEnd"/>
      <w:r>
        <w:t xml:space="preserve"> also need to specify that for inband deployment, this is the power ratio in </w:t>
      </w:r>
      <w:r w:rsidRPr="001A1EB6">
        <w:t>“symbols with NRS” and “symbols without NRS nor CRS”.</w:t>
      </w:r>
    </w:p>
  </w:comment>
  <w:comment w:id="551" w:author="QC (Mungal)" w:date="2021-10-18T19:16:00Z" w:initials="MSD">
    <w:p w14:paraId="32BA1185" w14:textId="6BB9F875" w:rsidR="00995577" w:rsidRDefault="00995577">
      <w:pPr>
        <w:pStyle w:val="CommentText"/>
      </w:pPr>
      <w:r>
        <w:rPr>
          <w:rStyle w:val="CommentReference"/>
        </w:rPr>
        <w:annotationRef/>
      </w:r>
      <w:r>
        <w:t>Assuming this field is only applicable for inband.</w:t>
      </w:r>
    </w:p>
  </w:comment>
  <w:comment w:id="573" w:author="QC (Mungal)" w:date="2021-10-18T12:13:00Z" w:initials="MSD">
    <w:p w14:paraId="7F6A1F4E" w14:textId="2F5F1192" w:rsidR="00995577" w:rsidRPr="00F8037A" w:rsidRDefault="00995577" w:rsidP="00F8037A">
      <w:pPr>
        <w:pStyle w:val="EditorsNote"/>
        <w:ind w:left="0" w:firstLine="0"/>
        <w:rPr>
          <w:noProof/>
          <w:color w:val="000000" w:themeColor="text1"/>
        </w:rPr>
      </w:pPr>
      <w:r>
        <w:rPr>
          <w:rStyle w:val="CommentReference"/>
        </w:rPr>
        <w:annotationRef/>
      </w:r>
      <w:r w:rsidRPr="00F8037A">
        <w:rPr>
          <w:noProof/>
          <w:color w:val="000000" w:themeColor="text1"/>
        </w:rPr>
        <w:t>Updates to implement following agreement:</w:t>
      </w:r>
    </w:p>
    <w:p w14:paraId="2071D243" w14:textId="20C79927" w:rsidR="00995577" w:rsidRPr="00F8037A" w:rsidRDefault="00995577" w:rsidP="00F8037A">
      <w:pPr>
        <w:pStyle w:val="EditorsNote"/>
        <w:numPr>
          <w:ilvl w:val="0"/>
          <w:numId w:val="6"/>
        </w:numPr>
        <w:rPr>
          <w:noProof/>
          <w:color w:val="000000" w:themeColor="text1"/>
        </w:rPr>
      </w:pPr>
      <w:r w:rsidRPr="00F8037A">
        <w:rPr>
          <w:noProof/>
          <w:color w:val="000000" w:themeColor="text1"/>
        </w:rPr>
        <w:t>16QAM is configured via dedicated signaling separately for UL and DL.</w:t>
      </w:r>
    </w:p>
    <w:p w14:paraId="4F2F6909" w14:textId="499C1FB8" w:rsidR="00995577" w:rsidRDefault="00995577">
      <w:pPr>
        <w:pStyle w:val="CommentText"/>
      </w:pPr>
    </w:p>
  </w:comment>
  <w:comment w:id="583" w:author="Huawei - Odile" w:date="2021-09-20T10:45:00Z" w:initials="HW">
    <w:p w14:paraId="16551460" w14:textId="1ACEDB1E" w:rsidR="00995577" w:rsidRDefault="00995577">
      <w:pPr>
        <w:pStyle w:val="CommentText"/>
      </w:pPr>
      <w:r>
        <w:rPr>
          <w:rStyle w:val="CommentReference"/>
        </w:rPr>
        <w:annotationRef/>
      </w:r>
      <w:r>
        <w:t>suggest npusch-16QAM-Config-r17</w:t>
      </w:r>
    </w:p>
  </w:comment>
  <w:comment w:id="584" w:author="ZTE" w:date="2021-10-15T14:31:00Z" w:initials="ZTE">
    <w:p w14:paraId="486B8538" w14:textId="77777777" w:rsidR="00995577" w:rsidRDefault="00995577" w:rsidP="00391B49">
      <w:pPr>
        <w:pStyle w:val="CommentText"/>
        <w:rPr>
          <w:lang w:eastAsia="zh-CN"/>
        </w:rPr>
      </w:pPr>
      <w:r>
        <w:rPr>
          <w:rStyle w:val="CommentReference"/>
        </w:rPr>
        <w:annotationRef/>
      </w:r>
      <w:r>
        <w:rPr>
          <w:rFonts w:hint="eastAsia"/>
          <w:lang w:eastAsia="zh-CN"/>
        </w:rPr>
        <w:t>F</w:t>
      </w:r>
      <w:r>
        <w:rPr>
          <w:lang w:eastAsia="zh-CN"/>
        </w:rPr>
        <w:t xml:space="preserve">ine with HW’s suggestion. </w:t>
      </w:r>
    </w:p>
    <w:p w14:paraId="1322BE29" w14:textId="77777777" w:rsidR="00995577" w:rsidRDefault="00995577" w:rsidP="00391B49">
      <w:pPr>
        <w:pStyle w:val="CommentText"/>
        <w:rPr>
          <w:lang w:eastAsia="zh-CN"/>
        </w:rPr>
      </w:pPr>
    </w:p>
    <w:p w14:paraId="0EFEF2BA" w14:textId="5FE2995F" w:rsidR="00995577" w:rsidRDefault="00995577" w:rsidP="00391B49">
      <w:pPr>
        <w:pStyle w:val="CommentText"/>
      </w:pPr>
      <w:r>
        <w:rPr>
          <w:lang w:eastAsia="zh-CN"/>
        </w:rPr>
        <w:t xml:space="preserve">Moreover, we are wondering whether we also need following similar MCS config as that in PUR configuration for this </w:t>
      </w:r>
      <w:r>
        <w:t>npusch-16QAM-Config-r17?</w:t>
      </w:r>
    </w:p>
    <w:p w14:paraId="40145173" w14:textId="62312BE8" w:rsidR="00995577" w:rsidRPr="00391B49" w:rsidRDefault="00995577">
      <w:pPr>
        <w:pStyle w:val="CommentText"/>
        <w:rPr>
          <w:i/>
          <w:lang w:eastAsia="zh-CN"/>
        </w:rPr>
      </w:pPr>
      <w:proofErr w:type="gramStart"/>
      <w:r w:rsidRPr="00391B49">
        <w:rPr>
          <w:i/>
        </w:rPr>
        <w:t>npusch-MCS-r17</w:t>
      </w:r>
      <w:proofErr w:type="gramEnd"/>
      <w:r>
        <w:rPr>
          <w:i/>
        </w:rPr>
        <w:t xml:space="preserve">    </w:t>
      </w:r>
      <w:r w:rsidRPr="00391B49">
        <w:rPr>
          <w:i/>
        </w:rPr>
        <w:t>INTEGER (14..21)</w:t>
      </w:r>
    </w:p>
  </w:comment>
  <w:comment w:id="585" w:author="QC (Mungal)" w:date="2021-10-18T15:05:00Z" w:initials="MSD">
    <w:p w14:paraId="239D514E" w14:textId="0B182A26" w:rsidR="00995577" w:rsidRDefault="00995577">
      <w:pPr>
        <w:pStyle w:val="CommentText"/>
      </w:pPr>
      <w:r>
        <w:rPr>
          <w:rStyle w:val="CommentReference"/>
        </w:rPr>
        <w:annotationRef/>
      </w:r>
      <w:r w:rsidRPr="007C4CFC">
        <w:rPr>
          <w:color w:val="FF0000"/>
        </w:rPr>
        <w:t xml:space="preserve">For non-PUR case the MCS is signalled via DCI hence </w:t>
      </w:r>
      <w:r>
        <w:rPr>
          <w:color w:val="FF0000"/>
        </w:rPr>
        <w:t>RRC</w:t>
      </w:r>
      <w:r w:rsidRPr="007C4CFC">
        <w:rPr>
          <w:color w:val="FF0000"/>
        </w:rPr>
        <w:t xml:space="preserve"> signalling is not needed for MCS.</w:t>
      </w:r>
    </w:p>
  </w:comment>
  <w:comment w:id="607" w:author="Huawei2" w:date="2021-10-19T11:16:00Z" w:initials="HW">
    <w:p w14:paraId="07E905FB" w14:textId="24C421E6" w:rsidR="001A1EB6" w:rsidRDefault="001A1EB6">
      <w:pPr>
        <w:pStyle w:val="CommentText"/>
      </w:pPr>
      <w:r>
        <w:rPr>
          <w:rStyle w:val="CommentReference"/>
        </w:rPr>
        <w:annotationRef/>
      </w:r>
      <w:proofErr w:type="gramStart"/>
      <w:r>
        <w:t>prefer</w:t>
      </w:r>
      <w:proofErr w:type="gramEnd"/>
      <w:r>
        <w:t xml:space="preserve"> activation</w:t>
      </w:r>
    </w:p>
  </w:comment>
  <w:comment w:id="627" w:author="QC (Mungal)" w:date="2021-10-18T12:16:00Z" w:initials="MSD">
    <w:p w14:paraId="081EB810" w14:textId="1907E26C" w:rsidR="00995577" w:rsidRPr="002D5DF3" w:rsidRDefault="00995577" w:rsidP="00F8037A">
      <w:pPr>
        <w:pStyle w:val="EditorsNote"/>
        <w:ind w:left="0" w:firstLine="0"/>
        <w:rPr>
          <w:noProof/>
          <w:color w:val="000000" w:themeColor="text1"/>
        </w:rPr>
      </w:pPr>
      <w:r>
        <w:rPr>
          <w:rStyle w:val="CommentReference"/>
        </w:rPr>
        <w:annotationRef/>
      </w:r>
      <w:r w:rsidRPr="002D5DF3">
        <w:rPr>
          <w:noProof/>
          <w:color w:val="000000" w:themeColor="text1"/>
        </w:rPr>
        <w:t>Updates to implement following agreement:</w:t>
      </w:r>
    </w:p>
    <w:p w14:paraId="1D87E467" w14:textId="77777777" w:rsidR="00995577" w:rsidRDefault="00995577" w:rsidP="00F8037A">
      <w:pPr>
        <w:pStyle w:val="EditorsNote"/>
        <w:numPr>
          <w:ilvl w:val="0"/>
          <w:numId w:val="6"/>
        </w:numPr>
        <w:rPr>
          <w:noProof/>
        </w:rPr>
      </w:pPr>
      <w:r w:rsidRPr="002D5DF3">
        <w:rPr>
          <w:noProof/>
          <w:color w:val="000000" w:themeColor="text1"/>
        </w:rPr>
        <w:t>16QAM is configured via dedicated signaling separately for UL and DL.</w:t>
      </w:r>
      <w:r w:rsidRPr="002D5DF3">
        <w:rPr>
          <w:rStyle w:val="CommentReference"/>
          <w:color w:val="000000" w:themeColor="text1"/>
        </w:rPr>
        <w:annotationRef/>
      </w:r>
    </w:p>
    <w:p w14:paraId="0E9C9639" w14:textId="01520BCE" w:rsidR="00995577" w:rsidRDefault="00995577">
      <w:pPr>
        <w:pStyle w:val="CommentText"/>
      </w:pPr>
    </w:p>
  </w:comment>
  <w:comment w:id="659" w:author="QC (Mungal)" w:date="2021-10-18T12:17:00Z" w:initials="MSD">
    <w:p w14:paraId="32F121CB" w14:textId="3A11DB4B" w:rsidR="00995577" w:rsidRPr="007C4CFC" w:rsidRDefault="00995577" w:rsidP="00A65F07">
      <w:pPr>
        <w:pStyle w:val="EditorsNote"/>
        <w:ind w:left="0" w:firstLine="0"/>
        <w:rPr>
          <w:noProof/>
          <w:color w:val="000000" w:themeColor="text1"/>
        </w:rPr>
      </w:pPr>
      <w:r>
        <w:rPr>
          <w:rStyle w:val="CommentReference"/>
        </w:rPr>
        <w:annotationRef/>
      </w:r>
      <w:r w:rsidRPr="007C4CFC">
        <w:rPr>
          <w:noProof/>
          <w:color w:val="000000" w:themeColor="text1"/>
        </w:rPr>
        <w:t>Updates to implement following agreement:</w:t>
      </w:r>
    </w:p>
    <w:p w14:paraId="67AA47AE" w14:textId="77777777" w:rsidR="00995577" w:rsidRDefault="00995577" w:rsidP="00A65F07">
      <w:pPr>
        <w:pStyle w:val="EditorsNote"/>
        <w:numPr>
          <w:ilvl w:val="0"/>
          <w:numId w:val="6"/>
        </w:numPr>
        <w:rPr>
          <w:noProof/>
        </w:rPr>
      </w:pPr>
      <w:r w:rsidRPr="007C4CFC">
        <w:rPr>
          <w:noProof/>
          <w:color w:val="000000" w:themeColor="text1"/>
        </w:rPr>
        <w:t>A NPUSCH 16QAM activation indication is needed in PUR configuration.</w:t>
      </w:r>
      <w:r w:rsidRPr="007C4CFC">
        <w:rPr>
          <w:rStyle w:val="CommentReference"/>
          <w:color w:val="000000" w:themeColor="text1"/>
        </w:rPr>
        <w:annotationRef/>
      </w:r>
    </w:p>
    <w:p w14:paraId="543E3D34" w14:textId="0A8CBD60" w:rsidR="00995577" w:rsidRDefault="00995577">
      <w:pPr>
        <w:pStyle w:val="CommentText"/>
      </w:pPr>
    </w:p>
  </w:comment>
  <w:comment w:id="670" w:author="Huawei - Odile" w:date="2021-09-20T10:59:00Z" w:initials="HW">
    <w:p w14:paraId="364CF78F" w14:textId="41093FEF" w:rsidR="00995577" w:rsidRDefault="00995577" w:rsidP="00FE3583">
      <w:pPr>
        <w:pStyle w:val="CommentText"/>
      </w:pPr>
      <w:r>
        <w:rPr>
          <w:rStyle w:val="CommentReference"/>
        </w:rPr>
        <w:annotationRef/>
      </w:r>
      <w:r>
        <w:t xml:space="preserve">this is an extension of </w:t>
      </w:r>
      <w:r w:rsidRPr="002C3D36">
        <w:t>pur-PhysicalConfig</w:t>
      </w:r>
      <w:r>
        <w:t xml:space="preserve"> so better to use</w:t>
      </w:r>
    </w:p>
    <w:p w14:paraId="25AFFCC4" w14:textId="3B847FA4" w:rsidR="00995577" w:rsidRDefault="00995577" w:rsidP="00FE3583">
      <w:pPr>
        <w:pStyle w:val="CommentText"/>
      </w:pPr>
      <w:r>
        <w:t>pur-PhysicalConfig-v17xx</w:t>
      </w:r>
      <w:r w:rsidRPr="00FE3583">
        <w:t xml:space="preserve"> </w:t>
      </w:r>
      <w:r>
        <w:t>PUR-PhysicalConfig-NB- v17xx</w:t>
      </w:r>
    </w:p>
    <w:p w14:paraId="41C1F8F9" w14:textId="55A533E9" w:rsidR="00995577" w:rsidRDefault="00995577" w:rsidP="00FE3583">
      <w:pPr>
        <w:pStyle w:val="CommentText"/>
      </w:pPr>
      <w:r>
        <w:t>and then</w:t>
      </w:r>
    </w:p>
    <w:p w14:paraId="5CB8B05D" w14:textId="77777777" w:rsidR="00995577" w:rsidRDefault="00995577" w:rsidP="00FE3583">
      <w:pPr>
        <w:pStyle w:val="CommentText"/>
      </w:pPr>
      <w:r>
        <w:t>PUR-PhysicalConfig-NB- v17xx SEQUENCE {</w:t>
      </w:r>
    </w:p>
    <w:p w14:paraId="3DC552C1" w14:textId="386A64F8" w:rsidR="00995577" w:rsidRDefault="00995577" w:rsidP="00FE3583">
      <w:pPr>
        <w:pStyle w:val="CommentText"/>
      </w:pPr>
      <w:r>
        <w:tab/>
      </w:r>
      <w:r w:rsidRPr="00AC0CCB">
        <w:rPr>
          <w:color w:val="FF0000"/>
        </w:rPr>
        <w:t>npusch-</w:t>
      </w:r>
      <w:r>
        <w:t>16QAM-Config-r</w:t>
      </w:r>
      <w:r w:rsidRPr="002C3D36">
        <w:t>1</w:t>
      </w:r>
      <w:r>
        <w:t xml:space="preserve">7 </w:t>
      </w:r>
      <w:r w:rsidRPr="002C3D36">
        <w:t>SetupRelease {</w:t>
      </w:r>
      <w:r>
        <w:t>NPUSCH-16QAM-Config-NB-r</w:t>
      </w:r>
      <w:r w:rsidRPr="002C3D36">
        <w:t>1</w:t>
      </w:r>
      <w:r>
        <w:t>7</w:t>
      </w:r>
      <w:r w:rsidRPr="002C3D36">
        <w:t>}</w:t>
      </w:r>
    </w:p>
  </w:comment>
  <w:comment w:id="693" w:author="QC (Mungal)" w:date="2021-09-16T14:12:00Z" w:initials="MSD">
    <w:p w14:paraId="4EDDCBF8" w14:textId="77777777" w:rsidR="00995577" w:rsidRDefault="00995577" w:rsidP="007441F4">
      <w:pPr>
        <w:pStyle w:val="CommentText"/>
      </w:pPr>
      <w:r>
        <w:rPr>
          <w:rStyle w:val="CommentReference"/>
        </w:rPr>
        <w:annotationRef/>
      </w:r>
      <w:r>
        <w:t xml:space="preserve">Corresponds to </w:t>
      </w:r>
      <w:r w:rsidRPr="004E05A2">
        <w:t>enable16QAM-ul</w:t>
      </w:r>
      <w:r>
        <w:t xml:space="preserve"> in R1-2108684.</w:t>
      </w:r>
    </w:p>
  </w:comment>
  <w:comment w:id="696" w:author="Huawei2" w:date="2021-10-19T11:18:00Z" w:initials="HW">
    <w:p w14:paraId="28A06C24" w14:textId="244D16FE" w:rsidR="001A1EB6" w:rsidRDefault="001A1EB6">
      <w:pPr>
        <w:pStyle w:val="CommentText"/>
      </w:pPr>
      <w:r>
        <w:rPr>
          <w:rStyle w:val="CommentReference"/>
        </w:rPr>
        <w:annotationRef/>
      </w:r>
      <w:r>
        <w:t>NB-r17 as this is an IE</w:t>
      </w:r>
    </w:p>
  </w:comment>
  <w:comment w:id="703" w:author="Ericsson" w:date="2021-10-17T17:32:00Z" w:initials="RS">
    <w:p w14:paraId="5BBD29D6" w14:textId="77777777" w:rsidR="00995577" w:rsidRDefault="00995577">
      <w:pPr>
        <w:pStyle w:val="CommentText"/>
        <w:rPr>
          <w:lang w:val="en-US"/>
        </w:rPr>
      </w:pPr>
      <w:r>
        <w:rPr>
          <w:rStyle w:val="CommentReference"/>
        </w:rPr>
        <w:annotationRef/>
      </w:r>
      <w:r>
        <w:rPr>
          <w:lang w:val="en-US" w:eastAsia="zh-CN"/>
        </w:rPr>
        <w:t xml:space="preserve">We can reuse the </w:t>
      </w:r>
      <w:r>
        <w:rPr>
          <w:lang w:val="en-US"/>
        </w:rPr>
        <w:t xml:space="preserve">npusch-MCS-r16 but not introduce a new IE to indicate </w:t>
      </w:r>
      <w:r>
        <w:rPr>
          <w:i/>
          <w:iCs/>
          <w:lang w:val="en-US"/>
        </w:rPr>
        <w:t>npusch-MCS-r17   INTEGER (14</w:t>
      </w:r>
      <w:proofErr w:type="gramStart"/>
      <w:r>
        <w:rPr>
          <w:i/>
          <w:iCs/>
          <w:lang w:val="en-US"/>
        </w:rPr>
        <w:t>..21</w:t>
      </w:r>
      <w:proofErr w:type="gramEnd"/>
      <w:r>
        <w:rPr>
          <w:i/>
          <w:iCs/>
          <w:lang w:val="en-US"/>
        </w:rPr>
        <w:t>)</w:t>
      </w:r>
      <w:r>
        <w:rPr>
          <w:lang w:val="en-US"/>
        </w:rPr>
        <w:t xml:space="preserve"> to save some bits</w:t>
      </w:r>
    </w:p>
    <w:p w14:paraId="092DF04A" w14:textId="5EC0F69E" w:rsidR="00995577" w:rsidRDefault="00995577">
      <w:pPr>
        <w:pStyle w:val="CommentText"/>
      </w:pPr>
      <w:r>
        <w:rPr>
          <w:lang w:val="en-US"/>
        </w:rPr>
        <w:t>An additional bit of 16QAM indication is enough</w:t>
      </w:r>
    </w:p>
  </w:comment>
  <w:comment w:id="704" w:author="QC (Mungal)" w:date="2021-10-18T12:23:00Z" w:initials="MSD">
    <w:p w14:paraId="4A7DA9CB" w14:textId="0543895C" w:rsidR="00995577" w:rsidRPr="00904424" w:rsidRDefault="00995577">
      <w:pPr>
        <w:pStyle w:val="CommentText"/>
        <w:rPr>
          <w:color w:val="FF0000"/>
        </w:rPr>
      </w:pPr>
      <w:r>
        <w:rPr>
          <w:rStyle w:val="CommentReference"/>
        </w:rPr>
        <w:annotationRef/>
      </w:r>
      <w:r w:rsidRPr="00904424">
        <w:rPr>
          <w:color w:val="FF0000"/>
        </w:rPr>
        <w:t>npusch-MCS-r16 has value range two ranges, 0 -10 and 0 – 13 (providing 11 or 14 code points) but npusch-MCS-r17 has 8 code points. How would the mapping work?</w:t>
      </w:r>
    </w:p>
  </w:comment>
  <w:comment w:id="705" w:author="QC (Mungal)" w:date="2021-09-17T10:20:00Z" w:initials="MSD">
    <w:p w14:paraId="0D49BC5D" w14:textId="2352D5EA" w:rsidR="00995577" w:rsidRDefault="00995577" w:rsidP="00A3351E">
      <w:pPr>
        <w:pStyle w:val="CommentText"/>
      </w:pPr>
      <w:r>
        <w:rPr>
          <w:rStyle w:val="CommentReference"/>
        </w:rPr>
        <w:annotationRef/>
      </w:r>
      <w:r>
        <w:t>This IE made optional assuming 16QAM can be enabled also with legacy npusch-MCS in PUR-Config-NB. Can update this once RAN1 has concluded.</w:t>
      </w:r>
    </w:p>
    <w:p w14:paraId="704AF6B9" w14:textId="60CBFD6C" w:rsidR="00995577" w:rsidRDefault="00995577">
      <w:pPr>
        <w:pStyle w:val="CommentText"/>
      </w:pPr>
    </w:p>
  </w:comment>
  <w:comment w:id="706" w:author="Huawei - Odile" w:date="2021-09-20T11:17:00Z" w:initials="HW">
    <w:p w14:paraId="3898AE40" w14:textId="12A34745" w:rsidR="00995577" w:rsidRDefault="00995577">
      <w:pPr>
        <w:pStyle w:val="CommentText"/>
      </w:pPr>
      <w:r>
        <w:rPr>
          <w:rStyle w:val="CommentReference"/>
        </w:rPr>
        <w:annotationRef/>
      </w:r>
      <w:r>
        <w:t>Should be mandatory:  RAN1 has agreed:</w:t>
      </w:r>
    </w:p>
    <w:p w14:paraId="128F7836" w14:textId="776A04A0" w:rsidR="00995577" w:rsidRDefault="00995577" w:rsidP="006804A6">
      <w:r w:rsidRPr="009B20BD">
        <w:rPr>
          <w:highlight w:val="yellow"/>
        </w:rPr>
        <w:t>On the breaking point between QPSK and 16QAM for NPUSCH, t</w:t>
      </w:r>
      <w:r w:rsidRPr="009B20BD">
        <w:rPr>
          <w:rFonts w:eastAsia="Malgun Gothic"/>
          <w:bCs/>
          <w:highlight w:val="yellow"/>
        </w:rPr>
        <w:t>he UL TBS entries only between 14 and 21 are used for 16QAM if 16QAM is configured.</w:t>
      </w:r>
    </w:p>
  </w:comment>
  <w:comment w:id="707" w:author="QC (Mungal)" w:date="2021-10-18T12:26:00Z" w:initials="MSD">
    <w:p w14:paraId="17D532B2" w14:textId="54992E02" w:rsidR="00995577" w:rsidRDefault="00995577">
      <w:pPr>
        <w:pStyle w:val="CommentText"/>
      </w:pPr>
      <w:r>
        <w:rPr>
          <w:rStyle w:val="CommentReference"/>
        </w:rPr>
        <w:annotationRef/>
      </w:r>
      <w:r>
        <w:rPr>
          <w:color w:val="FF0000"/>
        </w:rPr>
        <w:t>Ok made it mandatory as legacy MCS code points are only applicable to QPSK</w:t>
      </w:r>
    </w:p>
  </w:comment>
  <w:comment w:id="710" w:author="QC (Mungal)" w:date="2021-09-09T18:08:00Z" w:initials="MSD">
    <w:p w14:paraId="545A41B1" w14:textId="14765917" w:rsidR="00995577" w:rsidRDefault="00995577">
      <w:pPr>
        <w:pStyle w:val="CommentText"/>
      </w:pPr>
      <w:r>
        <w:rPr>
          <w:rStyle w:val="CommentReference"/>
        </w:rPr>
        <w:annotationRef/>
      </w:r>
      <w:r>
        <w:t>This may need updating once RAN1 has concluded.</w:t>
      </w:r>
    </w:p>
  </w:comment>
  <w:comment w:id="723" w:author="QC (Mungal)" w:date="2021-10-18T12:31:00Z" w:initials="MSD">
    <w:p w14:paraId="7C11C484" w14:textId="77777777" w:rsidR="00995577" w:rsidRPr="00F43F80" w:rsidRDefault="00995577" w:rsidP="00F43F80">
      <w:pPr>
        <w:pStyle w:val="EditorsNote"/>
        <w:ind w:left="0" w:firstLine="0"/>
        <w:rPr>
          <w:noProof/>
          <w:color w:val="000000" w:themeColor="text1"/>
        </w:rPr>
      </w:pPr>
      <w:r>
        <w:rPr>
          <w:rStyle w:val="CommentReference"/>
        </w:rPr>
        <w:annotationRef/>
      </w:r>
      <w:r w:rsidRPr="00F43F80">
        <w:rPr>
          <w:noProof/>
          <w:color w:val="000000" w:themeColor="text1"/>
        </w:rPr>
        <w:t>Updates to include implement of following agreements:</w:t>
      </w:r>
    </w:p>
    <w:p w14:paraId="50ACF590" w14:textId="3A0F849B"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The solution is optional</w:t>
      </w:r>
    </w:p>
    <w:p w14:paraId="165567A9" w14:textId="78992B75"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Support for connected mode measurement is optional with capability signalling.</w:t>
      </w:r>
    </w:p>
    <w:p w14:paraId="2954BDC7" w14:textId="30FCAD4E"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Working assumption: Support of 16-QAM has separate UE capabilities for DL and UL</w:t>
      </w:r>
    </w:p>
    <w:p w14:paraId="494C0A3F" w14:textId="77777777" w:rsidR="00995577" w:rsidRPr="00464209" w:rsidRDefault="00995577" w:rsidP="00F43F80">
      <w:pPr>
        <w:pStyle w:val="EditorsNote"/>
        <w:numPr>
          <w:ilvl w:val="0"/>
          <w:numId w:val="6"/>
        </w:numPr>
        <w:rPr>
          <w:noProof/>
          <w:color w:val="000000" w:themeColor="text1"/>
        </w:rPr>
      </w:pPr>
      <w:r w:rsidRPr="00464209">
        <w:rPr>
          <w:noProof/>
          <w:color w:val="000000" w:themeColor="text1"/>
        </w:rPr>
        <w:t xml:space="preserve"> Confirm the working assumption: The support of 16-QAM uses separate UE capabilities for DL and UL.</w:t>
      </w:r>
      <w:r w:rsidRPr="00464209">
        <w:rPr>
          <w:rStyle w:val="CommentReference"/>
          <w:color w:val="000000" w:themeColor="text1"/>
        </w:rPr>
        <w:annotationRef/>
      </w:r>
    </w:p>
    <w:p w14:paraId="00673FCD" w14:textId="2C70F008" w:rsidR="00995577" w:rsidRPr="00464209" w:rsidRDefault="00995577" w:rsidP="00464209">
      <w:pPr>
        <w:pStyle w:val="EditorsNote"/>
        <w:numPr>
          <w:ilvl w:val="0"/>
          <w:numId w:val="6"/>
        </w:numPr>
        <w:rPr>
          <w:noProof/>
        </w:rPr>
      </w:pPr>
      <w:r w:rsidRPr="00464209">
        <w:rPr>
          <w:noProof/>
          <w:color w:val="000000" w:themeColor="text1"/>
        </w:rPr>
        <w:t xml:space="preserve"> UE capability for Rel-17 paging carrier selection should be introduced</w:t>
      </w:r>
      <w:r w:rsidRPr="00464209">
        <w:rPr>
          <w:rStyle w:val="CommentReference"/>
          <w:color w:val="000000" w:themeColor="text1"/>
        </w:rPr>
        <w:annotationRef/>
      </w:r>
    </w:p>
  </w:comment>
  <w:comment w:id="749" w:author="Huawei - Odile" w:date="2021-09-20T09:11:00Z" w:initials="HW">
    <w:p w14:paraId="77CC380B" w14:textId="5F4FD943" w:rsidR="00995577" w:rsidRDefault="00995577">
      <w:pPr>
        <w:pStyle w:val="CommentText"/>
      </w:pPr>
      <w:r>
        <w:rPr>
          <w:rStyle w:val="CommentReference"/>
        </w:rPr>
        <w:annotationRef/>
      </w:r>
      <w:r>
        <w:t>‘-NB’ not needed in field name, only in IE, same for other two capabilities</w:t>
      </w:r>
    </w:p>
  </w:comment>
  <w:comment w:id="750" w:author="ZTE" w:date="2021-10-15T14:44:00Z" w:initials="ZTE">
    <w:p w14:paraId="47153AB8" w14:textId="59C612A1" w:rsidR="00995577" w:rsidRDefault="00995577">
      <w:pPr>
        <w:pStyle w:val="CommentText"/>
        <w:rPr>
          <w:lang w:eastAsia="zh-CN"/>
        </w:rPr>
      </w:pPr>
      <w:r>
        <w:rPr>
          <w:rStyle w:val="CommentReference"/>
        </w:rPr>
        <w:annotationRef/>
      </w:r>
      <w:r>
        <w:rPr>
          <w:rFonts w:hint="eastAsia"/>
          <w:lang w:eastAsia="zh-CN"/>
        </w:rPr>
        <w:t>A</w:t>
      </w:r>
      <w:r>
        <w:rPr>
          <w:lang w:eastAsia="zh-CN"/>
        </w:rPr>
        <w:t>gree</w:t>
      </w:r>
    </w:p>
  </w:comment>
  <w:comment w:id="751" w:author="QC (Mungal)" w:date="2021-10-18T12:33:00Z" w:initials="MSD">
    <w:p w14:paraId="78D92B0C" w14:textId="2659B729" w:rsidR="00995577" w:rsidRDefault="00995577">
      <w:pPr>
        <w:pStyle w:val="CommentText"/>
      </w:pPr>
      <w:r>
        <w:rPr>
          <w:rStyle w:val="CommentReference"/>
        </w:rPr>
        <w:annotationRef/>
      </w:r>
      <w:r w:rsidRPr="00B577BF">
        <w:rPr>
          <w:color w:val="00B050"/>
        </w:rPr>
        <w:t>Done</w:t>
      </w:r>
    </w:p>
  </w:comment>
  <w:comment w:id="772" w:author="Huawei - Odile" w:date="2021-09-20T09:26:00Z" w:initials="HW">
    <w:p w14:paraId="46B64301" w14:textId="77777777" w:rsidR="00995577" w:rsidRDefault="00995577" w:rsidP="00D95B1C">
      <w:pPr>
        <w:pStyle w:val="CommentText"/>
      </w:pPr>
      <w:r>
        <w:rPr>
          <w:rStyle w:val="CommentReference"/>
        </w:rPr>
        <w:annotationRef/>
      </w:r>
      <w:r>
        <w:t xml:space="preserve">‘-NB’ not needed </w:t>
      </w:r>
    </w:p>
  </w:comment>
  <w:comment w:id="773" w:author="QC (Mungal)" w:date="2021-10-18T15:18:00Z" w:initials="MSD">
    <w:p w14:paraId="13CD25BB" w14:textId="2687A67D" w:rsidR="00995577" w:rsidRDefault="00995577">
      <w:pPr>
        <w:pStyle w:val="CommentText"/>
      </w:pPr>
      <w:r>
        <w:rPr>
          <w:rStyle w:val="CommentReference"/>
        </w:rPr>
        <w:annotationRef/>
      </w:r>
      <w:r w:rsidRPr="002D5DF3">
        <w:rPr>
          <w:color w:val="00B050"/>
        </w:rPr>
        <w:t>Done.</w:t>
      </w:r>
    </w:p>
  </w:comment>
  <w:comment w:id="774" w:author="Huawei2" w:date="2021-10-19T11:19:00Z" w:initials="HW">
    <w:p w14:paraId="1799C715" w14:textId="313F8990" w:rsidR="001A1EB6" w:rsidRDefault="001A1EB6">
      <w:pPr>
        <w:pStyle w:val="CommentText"/>
      </w:pPr>
      <w:r>
        <w:rPr>
          <w:rStyle w:val="CommentReference"/>
        </w:rPr>
        <w:annotationRef/>
      </w:r>
      <w:proofErr w:type="gramStart"/>
      <w:r>
        <w:t>does</w:t>
      </w:r>
      <w:proofErr w:type="gramEnd"/>
      <w:r>
        <w:t xml:space="preserve"> not look deleted </w:t>
      </w:r>
      <w:r>
        <w:sym w:font="Wingdings" w:char="F04C"/>
      </w:r>
    </w:p>
  </w:comment>
  <w:comment w:id="768" w:author="Huawei - Odile" w:date="2021-09-29T16:02:00Z" w:initials="HW">
    <w:p w14:paraId="59356836" w14:textId="77777777" w:rsidR="00995577" w:rsidRDefault="00995577" w:rsidP="00D95B1C">
      <w:pPr>
        <w:pStyle w:val="CommentText"/>
      </w:pPr>
      <w:r>
        <w:rPr>
          <w:rStyle w:val="CommentReference"/>
        </w:rPr>
        <w:annotationRef/>
      </w:r>
      <w:proofErr w:type="gramStart"/>
      <w:r>
        <w:t>not</w:t>
      </w:r>
      <w:proofErr w:type="gramEnd"/>
      <w:r>
        <w:t xml:space="preserve"> sure this is needed.we need a capability for the configuration in Connected mode. (</w:t>
      </w:r>
      <w:proofErr w:type="gramStart"/>
      <w:r>
        <w:t>see</w:t>
      </w:r>
      <w:proofErr w:type="gramEnd"/>
      <w:r>
        <w:t xml:space="preserve"> previous comment)</w:t>
      </w:r>
    </w:p>
    <w:p w14:paraId="70EBBA34" w14:textId="77777777" w:rsidR="00995577" w:rsidRDefault="00995577" w:rsidP="00D95B1C">
      <w:pPr>
        <w:pStyle w:val="CommentText"/>
      </w:pPr>
      <w:r>
        <w:t>At the time of paging, there may be no need if the corresponding information (e.g. CEL/Rmax or Carrier index</w:t>
      </w:r>
      <w:proofErr w:type="gramStart"/>
      <w:r>
        <w:t>)  is</w:t>
      </w:r>
      <w:proofErr w:type="gramEnd"/>
      <w:r>
        <w:t xml:space="preserve"> included in the Paging message.</w:t>
      </w:r>
    </w:p>
  </w:comment>
  <w:comment w:id="769" w:author="ZTE" w:date="2021-10-15T14:46:00Z" w:initials="ZTE">
    <w:p w14:paraId="1E534DE3" w14:textId="77777777" w:rsidR="00995577" w:rsidRPr="00FF4687" w:rsidRDefault="00995577" w:rsidP="00D95B1C">
      <w:pPr>
        <w:pStyle w:val="CommentText"/>
        <w:rPr>
          <w:lang w:eastAsia="zh-CN"/>
        </w:rPr>
      </w:pPr>
      <w:r>
        <w:rPr>
          <w:rStyle w:val="CommentReference"/>
        </w:rPr>
        <w:annotationRef/>
      </w:r>
      <w:r>
        <w:rPr>
          <w:lang w:eastAsia="zh-CN"/>
        </w:rPr>
        <w:t xml:space="preserve">We agree with HW. For the UE capability aspact, we think it should be in </w:t>
      </w:r>
      <w:r w:rsidRPr="002C3D36">
        <w:rPr>
          <w:i/>
          <w:noProof/>
          <w:lang w:eastAsia="en-GB"/>
        </w:rPr>
        <w:t>UE-Capability-NB</w:t>
      </w:r>
      <w:r w:rsidRPr="00FF4687">
        <w:rPr>
          <w:noProof/>
          <w:lang w:eastAsia="en-GB"/>
        </w:rPr>
        <w:t xml:space="preserve">, not in this </w:t>
      </w:r>
      <w:r w:rsidRPr="00FF4687">
        <w:rPr>
          <w:i/>
        </w:rPr>
        <w:t>UE-RadioPagingInfo-NB</w:t>
      </w:r>
      <w:r w:rsidRPr="00FF4687">
        <w:t xml:space="preserve">, </w:t>
      </w:r>
      <w:r w:rsidRPr="00FF4687">
        <w:rPr>
          <w:noProof/>
          <w:lang w:eastAsia="en-GB"/>
        </w:rPr>
        <w:t>as it should be used by eNB in connected mode</w:t>
      </w:r>
      <w:r>
        <w:rPr>
          <w:noProof/>
          <w:lang w:eastAsia="en-GB"/>
        </w:rPr>
        <w:t>.</w:t>
      </w:r>
    </w:p>
  </w:comment>
  <w:comment w:id="770" w:author="QC (Mungal)" w:date="2021-10-18T12:46:00Z" w:initials="MSD">
    <w:p w14:paraId="0C4A5403" w14:textId="3F4AFE77" w:rsidR="00995577" w:rsidRDefault="00995577">
      <w:pPr>
        <w:pStyle w:val="CommentText"/>
      </w:pPr>
      <w:r>
        <w:rPr>
          <w:rStyle w:val="CommentReference"/>
        </w:rPr>
        <w:annotationRef/>
      </w:r>
      <w:r w:rsidRPr="002D5DF3">
        <w:rPr>
          <w:color w:val="00B050"/>
        </w:rPr>
        <w:t xml:space="preserve">Moved from </w:t>
      </w:r>
      <w:r w:rsidRPr="002D5DF3">
        <w:rPr>
          <w:i/>
          <w:color w:val="00B050"/>
        </w:rPr>
        <w:t>UE-RadioPagingInfo-NB.</w:t>
      </w:r>
    </w:p>
  </w:comment>
  <w:comment w:id="771" w:author="Huawei2" w:date="2021-10-19T11:20:00Z" w:initials="HW">
    <w:p w14:paraId="4855ABA2" w14:textId="07E04CC5" w:rsidR="001A1EB6" w:rsidRDefault="001A1EB6">
      <w:pPr>
        <w:pStyle w:val="CommentText"/>
      </w:pPr>
      <w:r>
        <w:rPr>
          <w:rStyle w:val="CommentReference"/>
        </w:rPr>
        <w:annotationRef/>
      </w:r>
      <w:proofErr w:type="gramStart"/>
      <w:r>
        <w:t>this</w:t>
      </w:r>
      <w:proofErr w:type="gramEnd"/>
      <w:r>
        <w:t xml:space="preserve"> one is not phusical layer related. </w:t>
      </w:r>
      <w:proofErr w:type="gramStart"/>
      <w:r>
        <w:t>it</w:t>
      </w:r>
      <w:proofErr w:type="gramEnd"/>
      <w:r>
        <w:t xml:space="preserve"> should be moved to top level</w:t>
      </w:r>
    </w:p>
  </w:comment>
  <w:comment w:id="785" w:author="Huawei - Odile" w:date="2021-09-29T15:59:00Z" w:initials="HW">
    <w:p w14:paraId="12E7B2B6" w14:textId="77777777" w:rsidR="00995577" w:rsidRDefault="00995577" w:rsidP="00B577BF">
      <w:pPr>
        <w:pStyle w:val="CommentText"/>
      </w:pPr>
      <w:r>
        <w:rPr>
          <w:rStyle w:val="CommentReference"/>
        </w:rPr>
        <w:annotationRef/>
      </w:r>
      <w:r>
        <w:t>Need to add a capability for coverage based paging carrier as the configuration will take place ij RRC_CONNECTED.</w:t>
      </w:r>
    </w:p>
  </w:comment>
  <w:comment w:id="786" w:author="ZTE" w:date="2021-10-15T14:43:00Z" w:initials="ZTE">
    <w:p w14:paraId="5DBFB44D" w14:textId="77777777" w:rsidR="00995577" w:rsidRDefault="00995577" w:rsidP="00B577BF">
      <w:pPr>
        <w:pStyle w:val="CommentText"/>
        <w:rPr>
          <w:lang w:eastAsia="zh-CN"/>
        </w:rPr>
      </w:pPr>
      <w:r>
        <w:rPr>
          <w:rStyle w:val="CommentReference"/>
        </w:rPr>
        <w:annotationRef/>
      </w:r>
      <w:r>
        <w:rPr>
          <w:rFonts w:hint="eastAsia"/>
          <w:lang w:eastAsia="zh-CN"/>
        </w:rPr>
        <w:t>A</w:t>
      </w:r>
      <w:r>
        <w:rPr>
          <w:lang w:eastAsia="zh-CN"/>
        </w:rPr>
        <w:t>gree</w:t>
      </w:r>
    </w:p>
  </w:comment>
  <w:comment w:id="787" w:author="QC (Mungal)" w:date="2021-10-18T12:36:00Z" w:initials="MSD">
    <w:p w14:paraId="7B6E58C3" w14:textId="5B4D2683" w:rsidR="00995577" w:rsidRDefault="00995577">
      <w:pPr>
        <w:pStyle w:val="CommentText"/>
      </w:pPr>
      <w:r>
        <w:rPr>
          <w:rStyle w:val="CommentReference"/>
        </w:rPr>
        <w:annotationRef/>
      </w:r>
      <w:r w:rsidRPr="002D5DF3">
        <w:rPr>
          <w:rStyle w:val="CommentReference"/>
          <w:color w:val="00B050"/>
        </w:rPr>
        <w:t>Done</w:t>
      </w:r>
    </w:p>
  </w:comment>
  <w:comment w:id="780" w:author="Huawei - Odile" w:date="2021-09-20T09:13:00Z" w:initials="HW">
    <w:p w14:paraId="1E74D30E" w14:textId="77777777" w:rsidR="00995577" w:rsidRDefault="00995577" w:rsidP="00B577BF">
      <w:pPr>
        <w:pStyle w:val="CommentText"/>
      </w:pPr>
      <w:r>
        <w:rPr>
          <w:rStyle w:val="CommentReference"/>
        </w:rPr>
        <w:annotationRef/>
      </w:r>
      <w:proofErr w:type="gramStart"/>
      <w:r>
        <w:t>these</w:t>
      </w:r>
      <w:proofErr w:type="gramEnd"/>
      <w:r>
        <w:t xml:space="preserve"> are physical layer capabilities, they should be moved to </w:t>
      </w:r>
      <w:r w:rsidRPr="002C3D36">
        <w:t>phyLayerParameters-</w:t>
      </w:r>
      <w:r>
        <w:t>v7xx container.</w:t>
      </w:r>
    </w:p>
    <w:p w14:paraId="02D174D7" w14:textId="77777777" w:rsidR="00995577" w:rsidRDefault="00995577" w:rsidP="00B577BF">
      <w:pPr>
        <w:pStyle w:val="CommentText"/>
      </w:pPr>
    </w:p>
    <w:p w14:paraId="387C0AC9" w14:textId="77777777" w:rsidR="00995577" w:rsidRDefault="00995577" w:rsidP="00B577BF">
      <w:pPr>
        <w:pStyle w:val="CommentText"/>
      </w:pPr>
      <w:r>
        <w:t>Also for alignment with other capability names, should be renamed to</w:t>
      </w:r>
    </w:p>
    <w:p w14:paraId="09B6A115" w14:textId="77777777" w:rsidR="00995577" w:rsidRDefault="00995577" w:rsidP="00B577BF">
      <w:pPr>
        <w:pStyle w:val="CommentText"/>
      </w:pPr>
      <w:r>
        <w:t>npdsch-16QAM-r17 and npusch-16QAM-r17</w:t>
      </w:r>
    </w:p>
  </w:comment>
  <w:comment w:id="781" w:author="ZTE" w:date="2021-10-15T14:44:00Z" w:initials="ZTE">
    <w:p w14:paraId="3E4E67DD" w14:textId="77777777" w:rsidR="00995577" w:rsidRDefault="00995577" w:rsidP="00B577BF">
      <w:pPr>
        <w:pStyle w:val="CommentText"/>
        <w:rPr>
          <w:lang w:eastAsia="zh-CN"/>
        </w:rPr>
      </w:pPr>
      <w:r>
        <w:rPr>
          <w:rStyle w:val="CommentReference"/>
        </w:rPr>
        <w:annotationRef/>
      </w:r>
      <w:r>
        <w:rPr>
          <w:rFonts w:hint="eastAsia"/>
          <w:lang w:eastAsia="zh-CN"/>
        </w:rPr>
        <w:t>A</w:t>
      </w:r>
      <w:r>
        <w:rPr>
          <w:lang w:eastAsia="zh-CN"/>
        </w:rPr>
        <w:t>gree</w:t>
      </w:r>
    </w:p>
  </w:comment>
  <w:comment w:id="782" w:author="QC (Mungal)" w:date="2021-10-18T15:18:00Z" w:initials="MSD">
    <w:p w14:paraId="6666B478" w14:textId="49426944" w:rsidR="00995577" w:rsidRDefault="00995577">
      <w:pPr>
        <w:pStyle w:val="CommentText"/>
      </w:pPr>
      <w:r>
        <w:rPr>
          <w:rStyle w:val="CommentReference"/>
        </w:rPr>
        <w:annotationRef/>
      </w:r>
      <w:r w:rsidRPr="002D5DF3">
        <w:rPr>
          <w:color w:val="00B050"/>
        </w:rPr>
        <w:t>Done.</w:t>
      </w:r>
    </w:p>
  </w:comment>
  <w:comment w:id="797" w:author="Huawei - Odile" w:date="2021-09-29T16:00:00Z" w:initials="HW">
    <w:p w14:paraId="7DA2D0C5" w14:textId="7FF6CA18" w:rsidR="00995577" w:rsidRDefault="00995577">
      <w:pPr>
        <w:pStyle w:val="CommentText"/>
      </w:pPr>
      <w:r>
        <w:rPr>
          <w:rStyle w:val="CommentReference"/>
        </w:rPr>
        <w:annotationRef/>
      </w:r>
      <w:r>
        <w:t>probably not. 36.304 applies to RRC_IDLE</w:t>
      </w:r>
    </w:p>
  </w:comment>
  <w:comment w:id="798" w:author="QC (Mungal)" w:date="2021-10-18T12:38:00Z" w:initials="MSD">
    <w:p w14:paraId="3F02F0A7" w14:textId="77777777" w:rsidR="00995577" w:rsidRDefault="00995577">
      <w:pPr>
        <w:pStyle w:val="CommentText"/>
      </w:pPr>
      <w:r>
        <w:rPr>
          <w:rStyle w:val="CommentReference"/>
        </w:rPr>
        <w:annotationRef/>
      </w:r>
      <w:r w:rsidRPr="002D5DF3">
        <w:rPr>
          <w:color w:val="FF0000"/>
        </w:rPr>
        <w:t>Left it as xyz for now.</w:t>
      </w:r>
    </w:p>
    <w:p w14:paraId="2EF1A535" w14:textId="17AB3CDD" w:rsidR="00995577" w:rsidRDefault="00995577">
      <w:pPr>
        <w:pStyle w:val="CommentText"/>
      </w:pPr>
      <w:r w:rsidRPr="002D5DF3">
        <w:rPr>
          <w:color w:val="00B050"/>
        </w:rPr>
        <w:t>Editors note moved to outside the table.</w:t>
      </w:r>
    </w:p>
  </w:comment>
  <w:comment w:id="821" w:author="Huawei2" w:date="2021-10-19T11:22:00Z" w:initials="HW">
    <w:p w14:paraId="258C8C7A" w14:textId="510489A8" w:rsidR="001A1EB6" w:rsidRDefault="001A1EB6">
      <w:pPr>
        <w:pStyle w:val="CommentText"/>
      </w:pPr>
      <w:r>
        <w:rPr>
          <w:rStyle w:val="CommentReference"/>
        </w:rPr>
        <w:annotationRef/>
      </w:r>
      <w:proofErr w:type="gramStart"/>
      <w:r>
        <w:t>need</w:t>
      </w:r>
      <w:proofErr w:type="gramEnd"/>
      <w:r>
        <w:t xml:space="preserve"> to clarify downlink</w:t>
      </w:r>
    </w:p>
  </w:comment>
  <w:comment w:id="832" w:author="Huawei2" w:date="2021-10-19T11:22:00Z" w:initials="HW">
    <w:p w14:paraId="6B670E0E" w14:textId="6F6CCD9C" w:rsidR="001A1EB6" w:rsidRDefault="001A1EB6">
      <w:pPr>
        <w:pStyle w:val="CommentText"/>
      </w:pPr>
      <w:r>
        <w:rPr>
          <w:rStyle w:val="CommentReference"/>
        </w:rPr>
        <w:annotationRef/>
      </w:r>
      <w:proofErr w:type="gramStart"/>
      <w:r>
        <w:t>need</w:t>
      </w:r>
      <w:proofErr w:type="gramEnd"/>
      <w:r>
        <w:t xml:space="preserve"> to clarify UL</w:t>
      </w:r>
    </w:p>
  </w:comment>
  <w:comment w:id="849" w:author="Huawei2" w:date="2021-10-19T11:23:00Z" w:initials="HW">
    <w:p w14:paraId="795106E8" w14:textId="22E2F8CE" w:rsidR="001A1EB6" w:rsidRDefault="001A1EB6">
      <w:pPr>
        <w:pStyle w:val="CommentText"/>
      </w:pPr>
      <w:r>
        <w:rPr>
          <w:rStyle w:val="CommentReference"/>
        </w:rPr>
        <w:annotationRef/>
      </w:r>
      <w:proofErr w:type="gramStart"/>
      <w:r>
        <w:t>typo</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70490" w15:done="0"/>
  <w15:commentEx w15:paraId="643DF2E7" w15:done="0"/>
  <w15:commentEx w15:paraId="7E8BF0E1" w15:done="0"/>
  <w15:commentEx w15:paraId="651BAE31" w15:done="0"/>
  <w15:commentEx w15:paraId="28CB2B57" w15:done="0"/>
  <w15:commentEx w15:paraId="240DBDB7" w15:paraIdParent="28CB2B57" w15:done="0"/>
  <w15:commentEx w15:paraId="5DAE2057" w15:paraIdParent="28CB2B57" w15:done="0"/>
  <w15:commentEx w15:paraId="5B707C70" w15:done="0"/>
  <w15:commentEx w15:paraId="5A06012E" w15:paraIdParent="5B707C70" w15:done="0"/>
  <w15:commentEx w15:paraId="2BA6DECE" w15:done="0"/>
  <w15:commentEx w15:paraId="5C0FA774" w15:done="0"/>
  <w15:commentEx w15:paraId="315CD91E" w15:paraIdParent="5C0FA774" w15:done="0"/>
  <w15:commentEx w15:paraId="112FAE1D" w15:paraIdParent="5C0FA774" w15:done="0"/>
  <w15:commentEx w15:paraId="3A0E99EF" w15:done="0"/>
  <w15:commentEx w15:paraId="7430E6AE" w15:paraIdParent="3A0E99EF" w15:done="0"/>
  <w15:commentEx w15:paraId="22301CE5" w15:paraIdParent="3A0E99EF" w15:done="0"/>
  <w15:commentEx w15:paraId="5D3442A9" w15:done="0"/>
  <w15:commentEx w15:paraId="524DFACF" w15:paraIdParent="5D3442A9" w15:done="0"/>
  <w15:commentEx w15:paraId="3FB5EFB5" w15:done="0"/>
  <w15:commentEx w15:paraId="1949CBB8" w15:done="0"/>
  <w15:commentEx w15:paraId="61E7B4EA" w15:done="0"/>
  <w15:commentEx w15:paraId="0C1E497E" w15:done="0"/>
  <w15:commentEx w15:paraId="07F07ECE" w15:done="0"/>
  <w15:commentEx w15:paraId="40529E04" w15:paraIdParent="07F07ECE" w15:done="0"/>
  <w15:commentEx w15:paraId="756B1C63" w15:done="0"/>
  <w15:commentEx w15:paraId="677FE06A" w15:done="0"/>
  <w15:commentEx w15:paraId="4A771835" w15:paraIdParent="677FE06A" w15:done="0"/>
  <w15:commentEx w15:paraId="16F554D7" w15:paraIdParent="677FE06A" w15:done="0"/>
  <w15:commentEx w15:paraId="43878103" w15:paraIdParent="677FE06A" w15:done="0"/>
  <w15:commentEx w15:paraId="1F89BA5F" w15:done="0"/>
  <w15:commentEx w15:paraId="437091B9" w15:done="0"/>
  <w15:commentEx w15:paraId="49DA1EDC" w15:done="0"/>
  <w15:commentEx w15:paraId="4FDECAF1" w15:paraIdParent="49DA1EDC" w15:done="0"/>
  <w15:commentEx w15:paraId="311C6468" w15:paraIdParent="49DA1EDC" w15:done="0"/>
  <w15:commentEx w15:paraId="513C141E" w15:done="0"/>
  <w15:commentEx w15:paraId="0A0EA3FA" w15:done="0"/>
  <w15:commentEx w15:paraId="4AD1A65C" w15:paraIdParent="0A0EA3FA" w15:done="0"/>
  <w15:commentEx w15:paraId="3D5F6B9D" w15:paraIdParent="0A0EA3FA" w15:done="0"/>
  <w15:commentEx w15:paraId="6546359F" w15:paraIdParent="0A0EA3FA" w15:done="0"/>
  <w15:commentEx w15:paraId="484262C5" w15:done="0"/>
  <w15:commentEx w15:paraId="7E5D0186" w15:paraIdParent="484262C5" w15:done="0"/>
  <w15:commentEx w15:paraId="56921993" w15:done="0"/>
  <w15:commentEx w15:paraId="3655BF46" w15:done="0"/>
  <w15:commentEx w15:paraId="7537C9C0" w15:done="0"/>
  <w15:commentEx w15:paraId="3920FABD" w15:done="0"/>
  <w15:commentEx w15:paraId="3BE3AD57" w15:done="0"/>
  <w15:commentEx w15:paraId="17D2B46C" w15:done="0"/>
  <w15:commentEx w15:paraId="52A50B4C" w15:paraIdParent="17D2B46C" w15:done="0"/>
  <w15:commentEx w15:paraId="2E6C18E6" w15:paraIdParent="17D2B46C" w15:done="0"/>
  <w15:commentEx w15:paraId="32BA1185" w15:done="0"/>
  <w15:commentEx w15:paraId="4F2F6909" w15:done="0"/>
  <w15:commentEx w15:paraId="16551460" w15:done="0"/>
  <w15:commentEx w15:paraId="40145173" w15:paraIdParent="16551460" w15:done="0"/>
  <w15:commentEx w15:paraId="239D514E" w15:paraIdParent="16551460" w15:done="0"/>
  <w15:commentEx w15:paraId="07E905FB" w15:done="0"/>
  <w15:commentEx w15:paraId="0E9C9639" w15:done="0"/>
  <w15:commentEx w15:paraId="543E3D34" w15:done="0"/>
  <w15:commentEx w15:paraId="3DC552C1" w15:done="0"/>
  <w15:commentEx w15:paraId="4EDDCBF8" w15:done="0"/>
  <w15:commentEx w15:paraId="28A06C24" w15:done="0"/>
  <w15:commentEx w15:paraId="092DF04A" w15:done="0"/>
  <w15:commentEx w15:paraId="4A7DA9CB" w15:paraIdParent="092DF04A" w15:done="0"/>
  <w15:commentEx w15:paraId="704AF6B9" w15:done="0"/>
  <w15:commentEx w15:paraId="128F7836" w15:paraIdParent="704AF6B9" w15:done="0"/>
  <w15:commentEx w15:paraId="17D532B2" w15:paraIdParent="704AF6B9" w15:done="0"/>
  <w15:commentEx w15:paraId="545A41B1" w15:done="0"/>
  <w15:commentEx w15:paraId="00673FCD" w15:done="0"/>
  <w15:commentEx w15:paraId="77CC380B" w15:done="0"/>
  <w15:commentEx w15:paraId="47153AB8" w15:paraIdParent="77CC380B" w15:done="0"/>
  <w15:commentEx w15:paraId="78D92B0C" w15:paraIdParent="77CC380B" w15:done="0"/>
  <w15:commentEx w15:paraId="46B64301" w15:done="0"/>
  <w15:commentEx w15:paraId="13CD25BB" w15:paraIdParent="46B64301" w15:done="0"/>
  <w15:commentEx w15:paraId="1799C715" w15:paraIdParent="46B64301" w15:done="0"/>
  <w15:commentEx w15:paraId="70EBBA34" w15:done="0"/>
  <w15:commentEx w15:paraId="1E534DE3" w15:paraIdParent="70EBBA34" w15:done="0"/>
  <w15:commentEx w15:paraId="0C4A5403" w15:paraIdParent="70EBBA34" w15:done="0"/>
  <w15:commentEx w15:paraId="4855ABA2" w15:done="0"/>
  <w15:commentEx w15:paraId="12E7B2B6" w15:done="0"/>
  <w15:commentEx w15:paraId="5DBFB44D" w15:paraIdParent="12E7B2B6" w15:done="0"/>
  <w15:commentEx w15:paraId="7B6E58C3" w15:paraIdParent="12E7B2B6" w15:done="0"/>
  <w15:commentEx w15:paraId="09B6A115" w15:done="0"/>
  <w15:commentEx w15:paraId="3E4E67DD" w15:paraIdParent="09B6A115" w15:done="0"/>
  <w15:commentEx w15:paraId="6666B478" w15:paraIdParent="09B6A115" w15:done="0"/>
  <w15:commentEx w15:paraId="7DA2D0C5" w15:done="0"/>
  <w15:commentEx w15:paraId="2EF1A535" w15:paraIdParent="7DA2D0C5" w15:done="0"/>
  <w15:commentEx w15:paraId="258C8C7A" w15:done="0"/>
  <w15:commentEx w15:paraId="6B670E0E" w15:done="0"/>
  <w15:commentEx w15:paraId="795106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7A9" w16cex:dateUtc="2021-09-03T14:03:00Z"/>
  <w16cex:commentExtensible w16cex:durableId="24E4B099" w16cex:dateUtc="2021-09-09T15:11:00Z"/>
  <w16cex:commentExtensible w16cex:durableId="24EB1310" w16cex:dateUtc="2021-09-14T11:24:00Z"/>
  <w16cex:commentExtensible w16cex:durableId="2517B37F" w16cex:dateUtc="2021-10-18T07:49:00Z"/>
  <w16cex:commentExtensible w16cex:durableId="2517C734" w16cex:dateUtc="2021-10-18T09:13:00Z"/>
  <w16cex:commentExtensible w16cex:durableId="2517CBBF" w16cex:dateUtc="2021-10-18T09:32:00Z"/>
  <w16cex:commentExtensible w16cex:durableId="25180455" w16cex:dateUtc="2021-10-18T13:33:00Z"/>
  <w16cex:commentExtensible w16cex:durableId="2517C817" w16cex:dateUtc="2021-10-18T09:16:00Z"/>
  <w16cex:commentExtensible w16cex:durableId="2517C6E3" w16cex:dateUtc="2021-10-18T09:11:00Z"/>
  <w16cex:commentExtensible w16cex:durableId="2517C6AF" w16cex:dateUtc="2021-09-09T17:22:00Z"/>
  <w16cex:commentExtensible w16cex:durableId="2517CA70" w16cex:dateUtc="2021-09-09T17:42:00Z"/>
  <w16cex:commentExtensible w16cex:durableId="2517CAC3" w16cex:dateUtc="2021-09-09T17:47:00Z"/>
  <w16cex:commentExtensible w16cex:durableId="2517CAA4" w16cex:dateUtc="2021-09-09T17:42:00Z"/>
  <w16cex:commentExtensible w16cex:durableId="251807B4" w16cex:dateUtc="2021-10-18T13:48:00Z"/>
  <w16cex:commentExtensible w16cex:durableId="2517CEFD" w16cex:dateUtc="2021-10-18T09:46:00Z"/>
  <w16cex:commentExtensible w16cex:durableId="2517CFCA" w16cex:dateUtc="2021-10-18T09:49:00Z"/>
  <w16cex:commentExtensible w16cex:durableId="24EEE7E3" w16cex:dateUtc="2021-09-09T17:42:00Z"/>
  <w16cex:commentExtensible w16cex:durableId="251819DD" w16cex:dateUtc="2021-10-18T15:05:00Z"/>
  <w16cex:commentExtensible w16cex:durableId="2517D166" w16cex:dateUtc="2021-10-18T09:56:00Z"/>
  <w16cex:commentExtensible w16cex:durableId="2517E2C9" w16cex:dateUtc="2021-10-18T11:10:00Z"/>
  <w16cex:commentExtensible w16cex:durableId="251846A6" w16cex:dateUtc="2021-10-18T18:16:00Z"/>
  <w16cex:commentExtensible w16cex:durableId="24EEE985" w16cex:dateUtc="2021-09-17T09:16:00Z"/>
  <w16cex:commentExtensible w16cex:durableId="2517E265" w16cex:dateUtc="2021-10-18T11:09:00Z"/>
  <w16cex:commentExtensible w16cex:durableId="25184683" w16cex:dateUtc="2021-10-18T18:16:00Z"/>
  <w16cex:commentExtensible w16cex:durableId="2517E380" w16cex:dateUtc="2021-10-18T11:13:00Z"/>
  <w16cex:commentExtensible w16cex:durableId="25180BA3" w16cex:dateUtc="2021-10-18T14:05:00Z"/>
  <w16cex:commentExtensible w16cex:durableId="2517E40B" w16cex:dateUtc="2021-10-18T11:16:00Z"/>
  <w16cex:commentExtensible w16cex:durableId="2517E441" w16cex:dateUtc="2021-10-18T11:17:00Z"/>
  <w16cex:commentExtensible w16cex:durableId="24EE11FA" w16cex:dateUtc="2021-09-16T13:12:00Z"/>
  <w16cex:commentExtensible w16cex:durableId="2517E5B1" w16cex:dateUtc="2021-10-18T11:23:00Z"/>
  <w16cex:commentExtensible w16cex:durableId="24EEEA86" w16cex:dateUtc="2021-09-17T09:20:00Z"/>
  <w16cex:commentExtensible w16cex:durableId="2517E678" w16cex:dateUtc="2021-10-18T11:26:00Z"/>
  <w16cex:commentExtensible w16cex:durableId="24E4CC0B" w16cex:dateUtc="2021-09-09T17:08:00Z"/>
  <w16cex:commentExtensible w16cex:durableId="2517E785" w16cex:dateUtc="2021-10-18T11:31:00Z"/>
  <w16cex:commentExtensible w16cex:durableId="2517E82E" w16cex:dateUtc="2021-10-18T11:33:00Z"/>
  <w16cex:commentExtensible w16cex:durableId="25180EC7" w16cex:dateUtc="2021-10-18T14:18:00Z"/>
  <w16cex:commentExtensible w16cex:durableId="2517EB2A" w16cex:dateUtc="2021-10-18T11:46:00Z"/>
  <w16cex:commentExtensible w16cex:durableId="2517E8C6" w16cex:dateUtc="2021-10-18T11:36:00Z"/>
  <w16cex:commentExtensible w16cex:durableId="25180EAF" w16cex:dateUtc="2021-10-18T14:18:00Z"/>
  <w16cex:commentExtensible w16cex:durableId="2517E95D" w16cex:dateUtc="2021-10-18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0490" w16cid:durableId="24DCB7A9"/>
  <w16cid:commentId w16cid:paraId="643DF2E7" w16cid:durableId="24E4B099"/>
  <w16cid:commentId w16cid:paraId="7E8BF0E1" w16cid:durableId="24EB1310"/>
  <w16cid:commentId w16cid:paraId="651BAE31" w16cid:durableId="2517B37F"/>
  <w16cid:commentId w16cid:paraId="28CB2B57" w16cid:durableId="2516DAF7"/>
  <w16cid:commentId w16cid:paraId="240DBDB7" w16cid:durableId="2516DAF8"/>
  <w16cid:commentId w16cid:paraId="5DAE2057" w16cid:durableId="2517C734"/>
  <w16cid:commentId w16cid:paraId="5B707C70" w16cid:durableId="2516DAFC"/>
  <w16cid:commentId w16cid:paraId="5A06012E" w16cid:durableId="2517CBBF"/>
  <w16cid:commentId w16cid:paraId="2BA6DECE" w16cid:durableId="25180455"/>
  <w16cid:commentId w16cid:paraId="5C0FA774" w16cid:durableId="2517C638"/>
  <w16cid:commentId w16cid:paraId="315CD91E" w16cid:durableId="2517C637"/>
  <w16cid:commentId w16cid:paraId="112FAE1D" w16cid:durableId="2517C817"/>
  <w16cid:commentId w16cid:paraId="3A0E99EF" w16cid:durableId="2517C6B0"/>
  <w16cid:commentId w16cid:paraId="7430E6AE" w16cid:durableId="2517C6E3"/>
  <w16cid:commentId w16cid:paraId="5D3442A9" w16cid:durableId="2517C6AF"/>
  <w16cid:commentId w16cid:paraId="1949CBB8" w16cid:durableId="2517CA70"/>
  <w16cid:commentId w16cid:paraId="61E7B4EA" w16cid:durableId="2517CAC3"/>
  <w16cid:commentId w16cid:paraId="0C1E497E" w16cid:durableId="2517CAA4"/>
  <w16cid:commentId w16cid:paraId="07F07ECE" w16cid:durableId="251807B4"/>
  <w16cid:commentId w16cid:paraId="756B1C63" w16cid:durableId="2517CEFD"/>
  <w16cid:commentId w16cid:paraId="677FE06A" w16cid:durableId="2516DAFF"/>
  <w16cid:commentId w16cid:paraId="4A771835" w16cid:durableId="2516DB00"/>
  <w16cid:commentId w16cid:paraId="16F554D7" w16cid:durableId="2517CFCA"/>
  <w16cid:commentId w16cid:paraId="437091B9" w16cid:durableId="24EEE7E3"/>
  <w16cid:commentId w16cid:paraId="49DA1EDC" w16cid:durableId="2516DB02"/>
  <w16cid:commentId w16cid:paraId="4FDECAF1" w16cid:durableId="2516DB03"/>
  <w16cid:commentId w16cid:paraId="311C6468" w16cid:durableId="251819DD"/>
  <w16cid:commentId w16cid:paraId="513C141E" w16cid:durableId="2517D166"/>
  <w16cid:commentId w16cid:paraId="0A0EA3FA" w16cid:durableId="2516DBDB"/>
  <w16cid:commentId w16cid:paraId="4AD1A65C" w16cid:durableId="2517E2C9"/>
  <w16cid:commentId w16cid:paraId="3D5F6B9D" w16cid:durableId="251846A6"/>
  <w16cid:commentId w16cid:paraId="484262C5" w16cid:durableId="2516DB08"/>
  <w16cid:commentId w16cid:paraId="7E5D0186" w16cid:durableId="2516DB09"/>
  <w16cid:commentId w16cid:paraId="56921993" w16cid:durableId="24EEE985"/>
  <w16cid:commentId w16cid:paraId="17D2B46C" w16cid:durableId="2516DB0B"/>
  <w16cid:commentId w16cid:paraId="52A50B4C" w16cid:durableId="2517E265"/>
  <w16cid:commentId w16cid:paraId="32BA1185" w16cid:durableId="25184683"/>
  <w16cid:commentId w16cid:paraId="4F2F6909" w16cid:durableId="2517E380"/>
  <w16cid:commentId w16cid:paraId="16551460" w16cid:durableId="2516DB0F"/>
  <w16cid:commentId w16cid:paraId="40145173" w16cid:durableId="2516DB10"/>
  <w16cid:commentId w16cid:paraId="239D514E" w16cid:durableId="25180BA3"/>
  <w16cid:commentId w16cid:paraId="0E9C9639" w16cid:durableId="2517E40B"/>
  <w16cid:commentId w16cid:paraId="543E3D34" w16cid:durableId="2517E441"/>
  <w16cid:commentId w16cid:paraId="3DC552C1" w16cid:durableId="2516DB15"/>
  <w16cid:commentId w16cid:paraId="4EDDCBF8" w16cid:durableId="24EE11FA"/>
  <w16cid:commentId w16cid:paraId="092DF04A" w16cid:durableId="2516DCA4"/>
  <w16cid:commentId w16cid:paraId="4A7DA9CB" w16cid:durableId="2517E5B1"/>
  <w16cid:commentId w16cid:paraId="704AF6B9" w16cid:durableId="24EEEA86"/>
  <w16cid:commentId w16cid:paraId="128F7836" w16cid:durableId="2516DB18"/>
  <w16cid:commentId w16cid:paraId="17D532B2" w16cid:durableId="2517E678"/>
  <w16cid:commentId w16cid:paraId="545A41B1" w16cid:durableId="24E4CC0B"/>
  <w16cid:commentId w16cid:paraId="00673FCD" w16cid:durableId="2517E785"/>
  <w16cid:commentId w16cid:paraId="77CC380B" w16cid:durableId="2516DB1B"/>
  <w16cid:commentId w16cid:paraId="47153AB8" w16cid:durableId="2516DB1C"/>
  <w16cid:commentId w16cid:paraId="78D92B0C" w16cid:durableId="2517E82E"/>
  <w16cid:commentId w16cid:paraId="46B64301" w16cid:durableId="2517EB0C"/>
  <w16cid:commentId w16cid:paraId="13CD25BB" w16cid:durableId="25180EC7"/>
  <w16cid:commentId w16cid:paraId="70EBBA34" w16cid:durableId="2517EB0B"/>
  <w16cid:commentId w16cid:paraId="1E534DE3" w16cid:durableId="2517EB0A"/>
  <w16cid:commentId w16cid:paraId="0C4A5403" w16cid:durableId="2517EB2A"/>
  <w16cid:commentId w16cid:paraId="12E7B2B6" w16cid:durableId="2517E89A"/>
  <w16cid:commentId w16cid:paraId="5DBFB44D" w16cid:durableId="2517E899"/>
  <w16cid:commentId w16cid:paraId="7B6E58C3" w16cid:durableId="2517E8C6"/>
  <w16cid:commentId w16cid:paraId="09B6A115" w16cid:durableId="2517E898"/>
  <w16cid:commentId w16cid:paraId="3E4E67DD" w16cid:durableId="2517E897"/>
  <w16cid:commentId w16cid:paraId="6666B478" w16cid:durableId="25180EAF"/>
  <w16cid:commentId w16cid:paraId="7DA2D0C5" w16cid:durableId="2516DB21"/>
  <w16cid:commentId w16cid:paraId="2EF1A535" w16cid:durableId="2517E9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8A3A8" w14:textId="77777777" w:rsidR="00E04674" w:rsidRDefault="00E04674">
      <w:r>
        <w:separator/>
      </w:r>
    </w:p>
  </w:endnote>
  <w:endnote w:type="continuationSeparator" w:id="0">
    <w:p w14:paraId="2B9485F2" w14:textId="77777777" w:rsidR="00E04674" w:rsidRDefault="00E04674">
      <w:r>
        <w:continuationSeparator/>
      </w:r>
    </w:p>
  </w:endnote>
  <w:endnote w:type="continuationNotice" w:id="1">
    <w:p w14:paraId="5DA70499" w14:textId="77777777" w:rsidR="00E04674" w:rsidRDefault="00E046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4468E" w14:textId="77777777" w:rsidR="00E04674" w:rsidRDefault="00E04674">
      <w:r>
        <w:separator/>
      </w:r>
    </w:p>
  </w:footnote>
  <w:footnote w:type="continuationSeparator" w:id="0">
    <w:p w14:paraId="62D3958E" w14:textId="77777777" w:rsidR="00E04674" w:rsidRDefault="00E04674">
      <w:r>
        <w:continuationSeparator/>
      </w:r>
    </w:p>
  </w:footnote>
  <w:footnote w:type="continuationNotice" w:id="1">
    <w:p w14:paraId="034D15F3" w14:textId="77777777" w:rsidR="00E04674" w:rsidRDefault="00E046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95577" w:rsidRDefault="009955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95577" w:rsidRDefault="00995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95577" w:rsidRDefault="0099557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95577" w:rsidRDefault="00995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CAE6E16"/>
    <w:multiLevelType w:val="hybridMultilevel"/>
    <w:tmpl w:val="FE62BD78"/>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1"/>
  </w:num>
  <w:num w:numId="4">
    <w:abstractNumId w:val="6"/>
  </w:num>
  <w:num w:numId="5">
    <w:abstractNumId w:val="15"/>
  </w:num>
  <w:num w:numId="6">
    <w:abstractNumId w:val="16"/>
  </w:num>
  <w:num w:numId="7">
    <w:abstractNumId w:val="4"/>
  </w:num>
  <w:num w:numId="8">
    <w:abstractNumId w:val="13"/>
  </w:num>
  <w:num w:numId="9">
    <w:abstractNumId w:val="5"/>
  </w:num>
  <w:num w:numId="10">
    <w:abstractNumId w:val="1"/>
  </w:num>
  <w:num w:numId="11">
    <w:abstractNumId w:val="9"/>
  </w:num>
  <w:num w:numId="12">
    <w:abstractNumId w:val="2"/>
  </w:num>
  <w:num w:numId="13">
    <w:abstractNumId w:val="7"/>
  </w:num>
  <w:num w:numId="14">
    <w:abstractNumId w:val="3"/>
  </w:num>
  <w:num w:numId="15">
    <w:abstractNumId w:val="17"/>
  </w:num>
  <w:num w:numId="16">
    <w:abstractNumId w:val="19"/>
  </w:num>
  <w:num w:numId="17">
    <w:abstractNumId w:val="0"/>
    <w:lvlOverride w:ilvl="0">
      <w:startOverride w:val="1"/>
    </w:lvlOverride>
  </w:num>
  <w:num w:numId="18">
    <w:abstractNumId w:val="12"/>
  </w:num>
  <w:num w:numId="19">
    <w:abstractNumId w:val="14"/>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Mungal)">
    <w15:presenceInfo w15:providerId="None" w15:userId="QC (Mungal)"/>
  </w15:person>
  <w15:person w15:author="Huawei - Odile">
    <w15:presenceInfo w15:providerId="None" w15:userId="Huawei - Odile"/>
  </w15:person>
  <w15:person w15:author="ZTE">
    <w15:presenceInfo w15:providerId="None" w15:userId="ZTE"/>
  </w15:person>
  <w15:person w15:author="Ericsson">
    <w15:presenceInfo w15:providerId="None" w15:userId="Ericsson"/>
  </w15:person>
  <w15:person w15:author="Huawei2">
    <w15:presenceInfo w15:providerId="None" w15:userId="Huawei2"/>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5971"/>
    <w:rsid w:val="00011074"/>
    <w:rsid w:val="000116E6"/>
    <w:rsid w:val="00016397"/>
    <w:rsid w:val="00017C66"/>
    <w:rsid w:val="00017CFB"/>
    <w:rsid w:val="00022E4A"/>
    <w:rsid w:val="0002487F"/>
    <w:rsid w:val="00025641"/>
    <w:rsid w:val="000262CB"/>
    <w:rsid w:val="0004714D"/>
    <w:rsid w:val="00051548"/>
    <w:rsid w:val="000517F9"/>
    <w:rsid w:val="000528AB"/>
    <w:rsid w:val="00052A2F"/>
    <w:rsid w:val="00066074"/>
    <w:rsid w:val="00067D08"/>
    <w:rsid w:val="00071440"/>
    <w:rsid w:val="0008213C"/>
    <w:rsid w:val="000A148A"/>
    <w:rsid w:val="000A2706"/>
    <w:rsid w:val="000A3F4E"/>
    <w:rsid w:val="000A6394"/>
    <w:rsid w:val="000A761E"/>
    <w:rsid w:val="000B2257"/>
    <w:rsid w:val="000B33A8"/>
    <w:rsid w:val="000B3724"/>
    <w:rsid w:val="000B4F38"/>
    <w:rsid w:val="000B522B"/>
    <w:rsid w:val="000B608C"/>
    <w:rsid w:val="000B7FED"/>
    <w:rsid w:val="000C038A"/>
    <w:rsid w:val="000C403F"/>
    <w:rsid w:val="000C533F"/>
    <w:rsid w:val="000C53B5"/>
    <w:rsid w:val="000C6598"/>
    <w:rsid w:val="000D44B3"/>
    <w:rsid w:val="000E6386"/>
    <w:rsid w:val="00102C63"/>
    <w:rsid w:val="00102FF1"/>
    <w:rsid w:val="0010597E"/>
    <w:rsid w:val="00107C37"/>
    <w:rsid w:val="001127FA"/>
    <w:rsid w:val="001135D5"/>
    <w:rsid w:val="00114EB4"/>
    <w:rsid w:val="00121002"/>
    <w:rsid w:val="0012522F"/>
    <w:rsid w:val="00125F8B"/>
    <w:rsid w:val="00126E3D"/>
    <w:rsid w:val="001270A6"/>
    <w:rsid w:val="001316DD"/>
    <w:rsid w:val="001437CC"/>
    <w:rsid w:val="00145D43"/>
    <w:rsid w:val="00153E75"/>
    <w:rsid w:val="00156AC3"/>
    <w:rsid w:val="00157A7F"/>
    <w:rsid w:val="00162A11"/>
    <w:rsid w:val="00166512"/>
    <w:rsid w:val="0017249E"/>
    <w:rsid w:val="001816D1"/>
    <w:rsid w:val="001837E8"/>
    <w:rsid w:val="00183875"/>
    <w:rsid w:val="0019178E"/>
    <w:rsid w:val="00192009"/>
    <w:rsid w:val="001922E6"/>
    <w:rsid w:val="001929C7"/>
    <w:rsid w:val="00192C46"/>
    <w:rsid w:val="001944F8"/>
    <w:rsid w:val="0019672A"/>
    <w:rsid w:val="001A07B6"/>
    <w:rsid w:val="001A08B3"/>
    <w:rsid w:val="001A116E"/>
    <w:rsid w:val="001A1EB6"/>
    <w:rsid w:val="001A448D"/>
    <w:rsid w:val="001A7B60"/>
    <w:rsid w:val="001B3C4C"/>
    <w:rsid w:val="001B4708"/>
    <w:rsid w:val="001B52F0"/>
    <w:rsid w:val="001B5858"/>
    <w:rsid w:val="001B7A65"/>
    <w:rsid w:val="001C457E"/>
    <w:rsid w:val="001D0837"/>
    <w:rsid w:val="001D2A95"/>
    <w:rsid w:val="001E1160"/>
    <w:rsid w:val="001E38CF"/>
    <w:rsid w:val="001E41F3"/>
    <w:rsid w:val="001E6D86"/>
    <w:rsid w:val="001E7D6D"/>
    <w:rsid w:val="001F0561"/>
    <w:rsid w:val="001F2AF4"/>
    <w:rsid w:val="00201845"/>
    <w:rsid w:val="00205838"/>
    <w:rsid w:val="00205D90"/>
    <w:rsid w:val="00207C8E"/>
    <w:rsid w:val="00224E0E"/>
    <w:rsid w:val="002303D5"/>
    <w:rsid w:val="00232E32"/>
    <w:rsid w:val="00244851"/>
    <w:rsid w:val="0025383B"/>
    <w:rsid w:val="00254C12"/>
    <w:rsid w:val="00257B29"/>
    <w:rsid w:val="0026004D"/>
    <w:rsid w:val="00260252"/>
    <w:rsid w:val="002640DD"/>
    <w:rsid w:val="0026668C"/>
    <w:rsid w:val="00275D12"/>
    <w:rsid w:val="00276D2E"/>
    <w:rsid w:val="00284FEB"/>
    <w:rsid w:val="002860C4"/>
    <w:rsid w:val="00287459"/>
    <w:rsid w:val="00290D76"/>
    <w:rsid w:val="00296E54"/>
    <w:rsid w:val="002974A4"/>
    <w:rsid w:val="002A1A4D"/>
    <w:rsid w:val="002B01C0"/>
    <w:rsid w:val="002B5741"/>
    <w:rsid w:val="002B6C80"/>
    <w:rsid w:val="002C180A"/>
    <w:rsid w:val="002C1978"/>
    <w:rsid w:val="002C500F"/>
    <w:rsid w:val="002C6100"/>
    <w:rsid w:val="002D085E"/>
    <w:rsid w:val="002D1660"/>
    <w:rsid w:val="002D3C99"/>
    <w:rsid w:val="002D5DF3"/>
    <w:rsid w:val="002E472E"/>
    <w:rsid w:val="002E5184"/>
    <w:rsid w:val="002F06CE"/>
    <w:rsid w:val="00302C59"/>
    <w:rsid w:val="00305409"/>
    <w:rsid w:val="00306D68"/>
    <w:rsid w:val="00314863"/>
    <w:rsid w:val="00315873"/>
    <w:rsid w:val="00321A87"/>
    <w:rsid w:val="00322956"/>
    <w:rsid w:val="00330321"/>
    <w:rsid w:val="00335699"/>
    <w:rsid w:val="00340B2D"/>
    <w:rsid w:val="00341CAB"/>
    <w:rsid w:val="00342C7A"/>
    <w:rsid w:val="00343C1E"/>
    <w:rsid w:val="00345032"/>
    <w:rsid w:val="003609EF"/>
    <w:rsid w:val="0036231A"/>
    <w:rsid w:val="00374DD4"/>
    <w:rsid w:val="00375555"/>
    <w:rsid w:val="0037640C"/>
    <w:rsid w:val="00380600"/>
    <w:rsid w:val="00385D93"/>
    <w:rsid w:val="00391B49"/>
    <w:rsid w:val="00391E1E"/>
    <w:rsid w:val="00392E6E"/>
    <w:rsid w:val="003A073F"/>
    <w:rsid w:val="003A0948"/>
    <w:rsid w:val="003A0C1D"/>
    <w:rsid w:val="003A3956"/>
    <w:rsid w:val="003A4A00"/>
    <w:rsid w:val="003A59F5"/>
    <w:rsid w:val="003A7322"/>
    <w:rsid w:val="003B001D"/>
    <w:rsid w:val="003B5E81"/>
    <w:rsid w:val="003B7C08"/>
    <w:rsid w:val="003C2212"/>
    <w:rsid w:val="003C5CB7"/>
    <w:rsid w:val="003C76DA"/>
    <w:rsid w:val="003D189B"/>
    <w:rsid w:val="003D26DD"/>
    <w:rsid w:val="003D50BC"/>
    <w:rsid w:val="003D6377"/>
    <w:rsid w:val="003D729B"/>
    <w:rsid w:val="003E097A"/>
    <w:rsid w:val="003E1A36"/>
    <w:rsid w:val="003E5A67"/>
    <w:rsid w:val="003E5C0F"/>
    <w:rsid w:val="003E69EF"/>
    <w:rsid w:val="003F5963"/>
    <w:rsid w:val="00401A0A"/>
    <w:rsid w:val="00402F03"/>
    <w:rsid w:val="00403F20"/>
    <w:rsid w:val="00405006"/>
    <w:rsid w:val="00410371"/>
    <w:rsid w:val="00411768"/>
    <w:rsid w:val="004128C9"/>
    <w:rsid w:val="004137DC"/>
    <w:rsid w:val="0041381F"/>
    <w:rsid w:val="00414834"/>
    <w:rsid w:val="00424128"/>
    <w:rsid w:val="004242F1"/>
    <w:rsid w:val="004311BE"/>
    <w:rsid w:val="004340B2"/>
    <w:rsid w:val="00436FA3"/>
    <w:rsid w:val="00437075"/>
    <w:rsid w:val="00441EBB"/>
    <w:rsid w:val="00447F5A"/>
    <w:rsid w:val="00453CFD"/>
    <w:rsid w:val="00457DEB"/>
    <w:rsid w:val="00457F9A"/>
    <w:rsid w:val="0046015D"/>
    <w:rsid w:val="0046234D"/>
    <w:rsid w:val="00463D24"/>
    <w:rsid w:val="00463E90"/>
    <w:rsid w:val="00464209"/>
    <w:rsid w:val="00471BF4"/>
    <w:rsid w:val="0047442B"/>
    <w:rsid w:val="00482609"/>
    <w:rsid w:val="004864BA"/>
    <w:rsid w:val="00486AC2"/>
    <w:rsid w:val="0049026E"/>
    <w:rsid w:val="004922F4"/>
    <w:rsid w:val="004A2CD5"/>
    <w:rsid w:val="004B05FF"/>
    <w:rsid w:val="004B50EA"/>
    <w:rsid w:val="004B552C"/>
    <w:rsid w:val="004B75B7"/>
    <w:rsid w:val="004C0792"/>
    <w:rsid w:val="004D5E51"/>
    <w:rsid w:val="004D68BA"/>
    <w:rsid w:val="004E05A2"/>
    <w:rsid w:val="004E542C"/>
    <w:rsid w:val="004F2DF4"/>
    <w:rsid w:val="004F46A2"/>
    <w:rsid w:val="005055C2"/>
    <w:rsid w:val="0051580D"/>
    <w:rsid w:val="00516203"/>
    <w:rsid w:val="005167F2"/>
    <w:rsid w:val="00523780"/>
    <w:rsid w:val="00524782"/>
    <w:rsid w:val="00526FC6"/>
    <w:rsid w:val="0053292F"/>
    <w:rsid w:val="00534EE8"/>
    <w:rsid w:val="00536938"/>
    <w:rsid w:val="0054162A"/>
    <w:rsid w:val="0054327B"/>
    <w:rsid w:val="00547111"/>
    <w:rsid w:val="0056479E"/>
    <w:rsid w:val="00572491"/>
    <w:rsid w:val="005757E1"/>
    <w:rsid w:val="0057650F"/>
    <w:rsid w:val="00582D95"/>
    <w:rsid w:val="00584809"/>
    <w:rsid w:val="00592D74"/>
    <w:rsid w:val="00596F67"/>
    <w:rsid w:val="0059719F"/>
    <w:rsid w:val="005A3AAE"/>
    <w:rsid w:val="005A6C04"/>
    <w:rsid w:val="005B1B90"/>
    <w:rsid w:val="005C00EA"/>
    <w:rsid w:val="005C6AB6"/>
    <w:rsid w:val="005C787C"/>
    <w:rsid w:val="005D4168"/>
    <w:rsid w:val="005E0F70"/>
    <w:rsid w:val="005E1D17"/>
    <w:rsid w:val="005E2C44"/>
    <w:rsid w:val="005E4020"/>
    <w:rsid w:val="005F48FC"/>
    <w:rsid w:val="00600D38"/>
    <w:rsid w:val="00604E3F"/>
    <w:rsid w:val="00605E5C"/>
    <w:rsid w:val="00621188"/>
    <w:rsid w:val="0062153C"/>
    <w:rsid w:val="006257ED"/>
    <w:rsid w:val="00632200"/>
    <w:rsid w:val="00632453"/>
    <w:rsid w:val="00632E23"/>
    <w:rsid w:val="00636611"/>
    <w:rsid w:val="006373FD"/>
    <w:rsid w:val="006434EF"/>
    <w:rsid w:val="006440DC"/>
    <w:rsid w:val="006463E0"/>
    <w:rsid w:val="00650797"/>
    <w:rsid w:val="00665C47"/>
    <w:rsid w:val="006701E8"/>
    <w:rsid w:val="00671CBF"/>
    <w:rsid w:val="006804A6"/>
    <w:rsid w:val="0068141D"/>
    <w:rsid w:val="00682D48"/>
    <w:rsid w:val="00684BD0"/>
    <w:rsid w:val="00694266"/>
    <w:rsid w:val="00694C82"/>
    <w:rsid w:val="00695808"/>
    <w:rsid w:val="006A6FE5"/>
    <w:rsid w:val="006B3FC4"/>
    <w:rsid w:val="006B46FB"/>
    <w:rsid w:val="006C284A"/>
    <w:rsid w:val="006C7CD1"/>
    <w:rsid w:val="006D4E9B"/>
    <w:rsid w:val="006E21FB"/>
    <w:rsid w:val="006F7D29"/>
    <w:rsid w:val="0070297F"/>
    <w:rsid w:val="00712974"/>
    <w:rsid w:val="00717C67"/>
    <w:rsid w:val="00724F81"/>
    <w:rsid w:val="0072591C"/>
    <w:rsid w:val="007335A4"/>
    <w:rsid w:val="007344D7"/>
    <w:rsid w:val="00736CD3"/>
    <w:rsid w:val="00741955"/>
    <w:rsid w:val="007441F4"/>
    <w:rsid w:val="007447BD"/>
    <w:rsid w:val="00744ABD"/>
    <w:rsid w:val="00750722"/>
    <w:rsid w:val="0075418C"/>
    <w:rsid w:val="00756A30"/>
    <w:rsid w:val="00756BEA"/>
    <w:rsid w:val="007613AD"/>
    <w:rsid w:val="00764052"/>
    <w:rsid w:val="00773961"/>
    <w:rsid w:val="0077427E"/>
    <w:rsid w:val="00777E47"/>
    <w:rsid w:val="00781164"/>
    <w:rsid w:val="007817FB"/>
    <w:rsid w:val="00784368"/>
    <w:rsid w:val="00784C86"/>
    <w:rsid w:val="00785EAB"/>
    <w:rsid w:val="007865C6"/>
    <w:rsid w:val="007870C2"/>
    <w:rsid w:val="0078789A"/>
    <w:rsid w:val="00790414"/>
    <w:rsid w:val="0079116D"/>
    <w:rsid w:val="00792342"/>
    <w:rsid w:val="00793AA8"/>
    <w:rsid w:val="00794101"/>
    <w:rsid w:val="00795B6B"/>
    <w:rsid w:val="007977A8"/>
    <w:rsid w:val="007A4381"/>
    <w:rsid w:val="007B49CC"/>
    <w:rsid w:val="007B512A"/>
    <w:rsid w:val="007B6024"/>
    <w:rsid w:val="007B6720"/>
    <w:rsid w:val="007C2097"/>
    <w:rsid w:val="007C2B3C"/>
    <w:rsid w:val="007C3086"/>
    <w:rsid w:val="007C4CFC"/>
    <w:rsid w:val="007C7AD6"/>
    <w:rsid w:val="007D00D3"/>
    <w:rsid w:val="007D34FC"/>
    <w:rsid w:val="007D5A8D"/>
    <w:rsid w:val="007D6A07"/>
    <w:rsid w:val="007E6738"/>
    <w:rsid w:val="007F4D34"/>
    <w:rsid w:val="007F7259"/>
    <w:rsid w:val="008040A8"/>
    <w:rsid w:val="00807DD3"/>
    <w:rsid w:val="0081698A"/>
    <w:rsid w:val="008279FA"/>
    <w:rsid w:val="00831C40"/>
    <w:rsid w:val="00833C80"/>
    <w:rsid w:val="008401B4"/>
    <w:rsid w:val="0084202E"/>
    <w:rsid w:val="00842E22"/>
    <w:rsid w:val="00846D21"/>
    <w:rsid w:val="00847FA7"/>
    <w:rsid w:val="008626E7"/>
    <w:rsid w:val="00870EE7"/>
    <w:rsid w:val="00872006"/>
    <w:rsid w:val="00872850"/>
    <w:rsid w:val="008739A0"/>
    <w:rsid w:val="008766E7"/>
    <w:rsid w:val="00877A80"/>
    <w:rsid w:val="00885944"/>
    <w:rsid w:val="008863B9"/>
    <w:rsid w:val="00891C08"/>
    <w:rsid w:val="0089729C"/>
    <w:rsid w:val="008A29A4"/>
    <w:rsid w:val="008A45A6"/>
    <w:rsid w:val="008A777A"/>
    <w:rsid w:val="008B3F35"/>
    <w:rsid w:val="008B43FC"/>
    <w:rsid w:val="008B6174"/>
    <w:rsid w:val="008C1F08"/>
    <w:rsid w:val="008D6596"/>
    <w:rsid w:val="008D7E68"/>
    <w:rsid w:val="008D7EBB"/>
    <w:rsid w:val="008E4CE9"/>
    <w:rsid w:val="008E7B7E"/>
    <w:rsid w:val="008F3789"/>
    <w:rsid w:val="008F45B9"/>
    <w:rsid w:val="008F686C"/>
    <w:rsid w:val="008F6C89"/>
    <w:rsid w:val="00903AC1"/>
    <w:rsid w:val="00904424"/>
    <w:rsid w:val="00910D1C"/>
    <w:rsid w:val="009126D8"/>
    <w:rsid w:val="009148DE"/>
    <w:rsid w:val="0091564B"/>
    <w:rsid w:val="00924893"/>
    <w:rsid w:val="00926BF9"/>
    <w:rsid w:val="009352A5"/>
    <w:rsid w:val="009352CF"/>
    <w:rsid w:val="00941E30"/>
    <w:rsid w:val="00944653"/>
    <w:rsid w:val="00950664"/>
    <w:rsid w:val="00953A37"/>
    <w:rsid w:val="0095452B"/>
    <w:rsid w:val="00955155"/>
    <w:rsid w:val="00964357"/>
    <w:rsid w:val="00967088"/>
    <w:rsid w:val="00976A2A"/>
    <w:rsid w:val="00976F89"/>
    <w:rsid w:val="009777D9"/>
    <w:rsid w:val="0098301A"/>
    <w:rsid w:val="0098533F"/>
    <w:rsid w:val="00991B88"/>
    <w:rsid w:val="009925B0"/>
    <w:rsid w:val="00995577"/>
    <w:rsid w:val="009A1671"/>
    <w:rsid w:val="009A5753"/>
    <w:rsid w:val="009A579D"/>
    <w:rsid w:val="009B49FF"/>
    <w:rsid w:val="009D44D4"/>
    <w:rsid w:val="009E2DCF"/>
    <w:rsid w:val="009E3297"/>
    <w:rsid w:val="009E3C04"/>
    <w:rsid w:val="009E64F5"/>
    <w:rsid w:val="009F459F"/>
    <w:rsid w:val="009F734F"/>
    <w:rsid w:val="009F7EBE"/>
    <w:rsid w:val="00A00CDB"/>
    <w:rsid w:val="00A056F5"/>
    <w:rsid w:val="00A078B8"/>
    <w:rsid w:val="00A13601"/>
    <w:rsid w:val="00A145A9"/>
    <w:rsid w:val="00A1535D"/>
    <w:rsid w:val="00A15FAC"/>
    <w:rsid w:val="00A246B6"/>
    <w:rsid w:val="00A3351E"/>
    <w:rsid w:val="00A46B51"/>
    <w:rsid w:val="00A47E70"/>
    <w:rsid w:val="00A50CF0"/>
    <w:rsid w:val="00A51D11"/>
    <w:rsid w:val="00A57EC2"/>
    <w:rsid w:val="00A656B6"/>
    <w:rsid w:val="00A65F07"/>
    <w:rsid w:val="00A7324A"/>
    <w:rsid w:val="00A7671C"/>
    <w:rsid w:val="00A7698C"/>
    <w:rsid w:val="00A80418"/>
    <w:rsid w:val="00A834D5"/>
    <w:rsid w:val="00A8523B"/>
    <w:rsid w:val="00A91898"/>
    <w:rsid w:val="00A91B13"/>
    <w:rsid w:val="00A94596"/>
    <w:rsid w:val="00A96905"/>
    <w:rsid w:val="00A96C21"/>
    <w:rsid w:val="00AA2C00"/>
    <w:rsid w:val="00AA2CBC"/>
    <w:rsid w:val="00AA7B1E"/>
    <w:rsid w:val="00AB22F2"/>
    <w:rsid w:val="00AC0CCB"/>
    <w:rsid w:val="00AC357C"/>
    <w:rsid w:val="00AC5820"/>
    <w:rsid w:val="00AC76D5"/>
    <w:rsid w:val="00AD1CD8"/>
    <w:rsid w:val="00B00262"/>
    <w:rsid w:val="00B00FFD"/>
    <w:rsid w:val="00B017F2"/>
    <w:rsid w:val="00B10DA4"/>
    <w:rsid w:val="00B145D2"/>
    <w:rsid w:val="00B14EAA"/>
    <w:rsid w:val="00B1721F"/>
    <w:rsid w:val="00B23948"/>
    <w:rsid w:val="00B25061"/>
    <w:rsid w:val="00B258BB"/>
    <w:rsid w:val="00B2600C"/>
    <w:rsid w:val="00B31CE0"/>
    <w:rsid w:val="00B35147"/>
    <w:rsid w:val="00B52C62"/>
    <w:rsid w:val="00B53796"/>
    <w:rsid w:val="00B577BF"/>
    <w:rsid w:val="00B67B97"/>
    <w:rsid w:val="00B72EED"/>
    <w:rsid w:val="00B75D3A"/>
    <w:rsid w:val="00B77BB0"/>
    <w:rsid w:val="00B83464"/>
    <w:rsid w:val="00B83F84"/>
    <w:rsid w:val="00B853BE"/>
    <w:rsid w:val="00B872CF"/>
    <w:rsid w:val="00B9208E"/>
    <w:rsid w:val="00B9515B"/>
    <w:rsid w:val="00B962FA"/>
    <w:rsid w:val="00B968C8"/>
    <w:rsid w:val="00B96B09"/>
    <w:rsid w:val="00BA31CB"/>
    <w:rsid w:val="00BA3EC5"/>
    <w:rsid w:val="00BA4182"/>
    <w:rsid w:val="00BA51D9"/>
    <w:rsid w:val="00BB1C23"/>
    <w:rsid w:val="00BB5301"/>
    <w:rsid w:val="00BB5DFC"/>
    <w:rsid w:val="00BB708B"/>
    <w:rsid w:val="00BC7078"/>
    <w:rsid w:val="00BD279D"/>
    <w:rsid w:val="00BD5C12"/>
    <w:rsid w:val="00BD5C39"/>
    <w:rsid w:val="00BD6BB8"/>
    <w:rsid w:val="00BE4271"/>
    <w:rsid w:val="00BE6654"/>
    <w:rsid w:val="00BF4FCB"/>
    <w:rsid w:val="00BF7605"/>
    <w:rsid w:val="00C052B5"/>
    <w:rsid w:val="00C13B1C"/>
    <w:rsid w:val="00C1479D"/>
    <w:rsid w:val="00C15F2B"/>
    <w:rsid w:val="00C316FE"/>
    <w:rsid w:val="00C31AE9"/>
    <w:rsid w:val="00C457C9"/>
    <w:rsid w:val="00C459E3"/>
    <w:rsid w:val="00C47B17"/>
    <w:rsid w:val="00C53499"/>
    <w:rsid w:val="00C568FC"/>
    <w:rsid w:val="00C66BA2"/>
    <w:rsid w:val="00C7629E"/>
    <w:rsid w:val="00C76757"/>
    <w:rsid w:val="00C85F21"/>
    <w:rsid w:val="00C867FA"/>
    <w:rsid w:val="00C90EE7"/>
    <w:rsid w:val="00C91E32"/>
    <w:rsid w:val="00C95985"/>
    <w:rsid w:val="00CA2275"/>
    <w:rsid w:val="00CB10C3"/>
    <w:rsid w:val="00CB6160"/>
    <w:rsid w:val="00CC5026"/>
    <w:rsid w:val="00CC5E08"/>
    <w:rsid w:val="00CC68D0"/>
    <w:rsid w:val="00CD308B"/>
    <w:rsid w:val="00CD53BA"/>
    <w:rsid w:val="00CD64A2"/>
    <w:rsid w:val="00CE0AC9"/>
    <w:rsid w:val="00CE6F59"/>
    <w:rsid w:val="00CE79E1"/>
    <w:rsid w:val="00CF0544"/>
    <w:rsid w:val="00CF1643"/>
    <w:rsid w:val="00CF2055"/>
    <w:rsid w:val="00CF4870"/>
    <w:rsid w:val="00CF599F"/>
    <w:rsid w:val="00D03F9A"/>
    <w:rsid w:val="00D05F56"/>
    <w:rsid w:val="00D06D51"/>
    <w:rsid w:val="00D07B29"/>
    <w:rsid w:val="00D14CC1"/>
    <w:rsid w:val="00D1605A"/>
    <w:rsid w:val="00D160DF"/>
    <w:rsid w:val="00D165DE"/>
    <w:rsid w:val="00D21F31"/>
    <w:rsid w:val="00D23AE4"/>
    <w:rsid w:val="00D24991"/>
    <w:rsid w:val="00D274B3"/>
    <w:rsid w:val="00D408E9"/>
    <w:rsid w:val="00D41892"/>
    <w:rsid w:val="00D44C9E"/>
    <w:rsid w:val="00D4646B"/>
    <w:rsid w:val="00D47CB9"/>
    <w:rsid w:val="00D50077"/>
    <w:rsid w:val="00D50255"/>
    <w:rsid w:val="00D54438"/>
    <w:rsid w:val="00D62FB9"/>
    <w:rsid w:val="00D65749"/>
    <w:rsid w:val="00D66520"/>
    <w:rsid w:val="00D6706D"/>
    <w:rsid w:val="00D72357"/>
    <w:rsid w:val="00D77D7A"/>
    <w:rsid w:val="00D8083C"/>
    <w:rsid w:val="00D80D74"/>
    <w:rsid w:val="00D82AB7"/>
    <w:rsid w:val="00D82F02"/>
    <w:rsid w:val="00D82F11"/>
    <w:rsid w:val="00D95B1C"/>
    <w:rsid w:val="00DA2184"/>
    <w:rsid w:val="00DB5199"/>
    <w:rsid w:val="00DB5482"/>
    <w:rsid w:val="00DB54C9"/>
    <w:rsid w:val="00DC140A"/>
    <w:rsid w:val="00DD2707"/>
    <w:rsid w:val="00DE34CF"/>
    <w:rsid w:val="00DF27EF"/>
    <w:rsid w:val="00DF60F4"/>
    <w:rsid w:val="00E03681"/>
    <w:rsid w:val="00E04674"/>
    <w:rsid w:val="00E06D87"/>
    <w:rsid w:val="00E1055A"/>
    <w:rsid w:val="00E13F3D"/>
    <w:rsid w:val="00E14BC9"/>
    <w:rsid w:val="00E17AD7"/>
    <w:rsid w:val="00E22BF4"/>
    <w:rsid w:val="00E230C7"/>
    <w:rsid w:val="00E25A38"/>
    <w:rsid w:val="00E34898"/>
    <w:rsid w:val="00E3615C"/>
    <w:rsid w:val="00E3735A"/>
    <w:rsid w:val="00E419D7"/>
    <w:rsid w:val="00E42F9A"/>
    <w:rsid w:val="00E548E9"/>
    <w:rsid w:val="00E66780"/>
    <w:rsid w:val="00E70DFE"/>
    <w:rsid w:val="00E72006"/>
    <w:rsid w:val="00E72948"/>
    <w:rsid w:val="00E80DCA"/>
    <w:rsid w:val="00E84F40"/>
    <w:rsid w:val="00E85985"/>
    <w:rsid w:val="00E86527"/>
    <w:rsid w:val="00E86B00"/>
    <w:rsid w:val="00E91D38"/>
    <w:rsid w:val="00EA0F7E"/>
    <w:rsid w:val="00EB029B"/>
    <w:rsid w:val="00EB09B7"/>
    <w:rsid w:val="00EB7DB9"/>
    <w:rsid w:val="00EC1DFD"/>
    <w:rsid w:val="00ED72A9"/>
    <w:rsid w:val="00EE1514"/>
    <w:rsid w:val="00EE2178"/>
    <w:rsid w:val="00EE5D88"/>
    <w:rsid w:val="00EE6B6F"/>
    <w:rsid w:val="00EE7D7C"/>
    <w:rsid w:val="00EF04CD"/>
    <w:rsid w:val="00EF1A8A"/>
    <w:rsid w:val="00EF1AF0"/>
    <w:rsid w:val="00EF4583"/>
    <w:rsid w:val="00F14910"/>
    <w:rsid w:val="00F1499F"/>
    <w:rsid w:val="00F203FA"/>
    <w:rsid w:val="00F20A2F"/>
    <w:rsid w:val="00F25D98"/>
    <w:rsid w:val="00F300FB"/>
    <w:rsid w:val="00F330D6"/>
    <w:rsid w:val="00F345D7"/>
    <w:rsid w:val="00F34B5D"/>
    <w:rsid w:val="00F35100"/>
    <w:rsid w:val="00F415A2"/>
    <w:rsid w:val="00F43F80"/>
    <w:rsid w:val="00F47200"/>
    <w:rsid w:val="00F525EE"/>
    <w:rsid w:val="00F64140"/>
    <w:rsid w:val="00F70A6F"/>
    <w:rsid w:val="00F77C06"/>
    <w:rsid w:val="00F8037A"/>
    <w:rsid w:val="00F81BA1"/>
    <w:rsid w:val="00F82FDF"/>
    <w:rsid w:val="00F837A1"/>
    <w:rsid w:val="00F846FE"/>
    <w:rsid w:val="00F85CA9"/>
    <w:rsid w:val="00F914C9"/>
    <w:rsid w:val="00F918BC"/>
    <w:rsid w:val="00F94124"/>
    <w:rsid w:val="00FA32A3"/>
    <w:rsid w:val="00FA3356"/>
    <w:rsid w:val="00FA56A4"/>
    <w:rsid w:val="00FB6386"/>
    <w:rsid w:val="00FC185B"/>
    <w:rsid w:val="00FC720C"/>
    <w:rsid w:val="00FD0BC8"/>
    <w:rsid w:val="00FE0A87"/>
    <w:rsid w:val="00FE3583"/>
    <w:rsid w:val="00FE7980"/>
    <w:rsid w:val="00FF1F8B"/>
    <w:rsid w:val="00FF4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5AE828-61B5-405C-AEC6-EF1D1B79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61</Pages>
  <Words>25278</Words>
  <Characters>144088</Characters>
  <Application>Microsoft Office Word</Application>
  <DocSecurity>0</DocSecurity>
  <Lines>1200</Lines>
  <Paragraphs>338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1900-01-01T08:00:00Z</cp:lastPrinted>
  <dcterms:created xsi:type="dcterms:W3CDTF">2021-10-19T07:54:00Z</dcterms:created>
  <dcterms:modified xsi:type="dcterms:W3CDTF">2021-10-19T10:23:00Z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1634629866</vt:lpwstr>
  </property>
</Properties>
</file>