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0F9EFB90"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w:t>
      </w:r>
      <w:r w:rsidR="00EE2EF6" w:rsidRPr="00A93AB3">
        <w:rPr>
          <w:rFonts w:ascii="Arial" w:hAnsi="Arial"/>
          <w:b/>
          <w:sz w:val="28"/>
          <w:szCs w:val="24"/>
        </w:rPr>
        <w:t>21</w:t>
      </w:r>
      <w:r w:rsidR="00EE2EF6">
        <w:rPr>
          <w:rFonts w:ascii="Arial" w:hAnsi="Arial"/>
          <w:b/>
          <w:sz w:val="28"/>
          <w:szCs w:val="24"/>
        </w:rPr>
        <w:t>10476</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w:t>
      </w:r>
      <w:proofErr w:type="spellStart"/>
      <w:r w:rsidR="00B34B1C" w:rsidRPr="00B34B1C">
        <w:rPr>
          <w:lang w:eastAsia="zh-CN"/>
        </w:rPr>
        <w:t>eMTC</w:t>
      </w:r>
      <w:proofErr w:type="spellEnd"/>
      <w:r w:rsidR="00B34B1C" w:rsidRPr="00B34B1C">
        <w:rPr>
          <w:lang w:eastAsia="zh-CN"/>
        </w:rPr>
        <w:t xml:space="preserve">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w:t>
      </w:r>
      <w:proofErr w:type="spellStart"/>
      <w:r>
        <w:t>eMTC</w:t>
      </w:r>
      <w:proofErr w:type="spellEnd"/>
      <w:r>
        <w:t xml:space="preserve">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bookmarkStart w:id="6" w:name="_GoBack"/>
            <w:bookmarkEnd w:id="6"/>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301][NBIOT/</w:t>
      </w:r>
      <w:proofErr w:type="spellStart"/>
      <w:r>
        <w:t>eMTC</w:t>
      </w:r>
      <w:proofErr w:type="spellEnd"/>
      <w:r>
        <w:t xml:space="preserve">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7C4FB1">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7"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7C4FB1">
        <w:tc>
          <w:tcPr>
            <w:tcW w:w="1837" w:type="dxa"/>
            <w:shd w:val="clear" w:color="auto" w:fill="auto"/>
          </w:tcPr>
          <w:p w14:paraId="15508BB2"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7C4FB1">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7C4FB1">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7C4FB1">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7C4FB1">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7C4FB1">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7C4FB1">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SimSun"/>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SimSun"/>
                <w:noProof/>
                <w:lang w:val="en-US" w:eastAsia="zh-CN"/>
              </w:rPr>
              <w:t>,</w:t>
            </w:r>
            <w:r>
              <w:rPr>
                <w:rFonts w:eastAsia="SimSun"/>
                <w:noProof/>
                <w:lang w:eastAsia="zh-CN"/>
              </w:rPr>
              <w:t xml:space="preserve"> the NW can delay or advance the inter-frequency measurement if needed.</w:t>
            </w:r>
          </w:p>
        </w:tc>
      </w:tr>
      <w:tr w:rsidR="0069425A" w14:paraId="6EFD1BDF" w14:textId="77777777" w:rsidTr="0069425A">
        <w:tc>
          <w:tcPr>
            <w:tcW w:w="1837" w:type="dxa"/>
            <w:shd w:val="clear" w:color="auto" w:fill="auto"/>
          </w:tcPr>
          <w:p w14:paraId="6B9133DB"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3C7F4BB9"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A88D916" w14:textId="77777777" w:rsidR="0069425A" w:rsidRDefault="0069425A" w:rsidP="0069425A">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Configuration of separate triggering condition for inter and intra frequency measurements for RLF would be beneficial to minimise the overall measurements needed for this purpose.</w:t>
            </w:r>
          </w:p>
        </w:tc>
      </w:tr>
    </w:tbl>
    <w:p w14:paraId="0BA01915" w14:textId="77777777" w:rsidR="0045137B" w:rsidRPr="006868CD" w:rsidRDefault="0045137B" w:rsidP="00662F59">
      <w:pPr>
        <w:spacing w:after="0"/>
        <w:rPr>
          <w:u w:val="single"/>
        </w:rPr>
      </w:pPr>
    </w:p>
    <w:p w14:paraId="17EEFAC5" w14:textId="2DFE532A" w:rsidR="0045137B" w:rsidRDefault="006868CD" w:rsidP="00662F59">
      <w:pPr>
        <w:spacing w:after="0"/>
        <w:rPr>
          <w:u w:val="single"/>
        </w:rPr>
      </w:pPr>
      <w:r w:rsidRPr="006868CD">
        <w:rPr>
          <w:u w:val="single"/>
        </w:rPr>
        <w:t>Rapporteur’s summary:</w:t>
      </w:r>
    </w:p>
    <w:p w14:paraId="10C94F79" w14:textId="4973E8A3" w:rsidR="006868CD" w:rsidRPr="005651AD" w:rsidRDefault="006868CD" w:rsidP="00662F59">
      <w:pPr>
        <w:spacing w:after="0"/>
      </w:pPr>
      <w:r w:rsidRPr="005651AD">
        <w:t xml:space="preserve">All companies but one support having separate thresholds for intra- and inter-frequency measurements, this is not related to inter-frequency measurements starting earlier or not.  </w:t>
      </w:r>
    </w:p>
    <w:p w14:paraId="792CB8E3" w14:textId="77777777" w:rsidR="006868CD" w:rsidRPr="005651AD" w:rsidRDefault="006868CD" w:rsidP="00662F59">
      <w:pPr>
        <w:spacing w:after="0"/>
      </w:pPr>
    </w:p>
    <w:p w14:paraId="43BDE403" w14:textId="343044A4" w:rsidR="006868CD" w:rsidRPr="005651AD" w:rsidRDefault="006868CD" w:rsidP="007C4FB1">
      <w:pPr>
        <w:spacing w:after="120"/>
      </w:pPr>
      <w:r w:rsidRPr="005651AD">
        <w:rPr>
          <w:b/>
        </w:rPr>
        <w:t>Proposal 1</w:t>
      </w:r>
      <w:r w:rsidR="005651AD">
        <w:t>:</w:t>
      </w:r>
      <w:r w:rsidRPr="005651AD">
        <w:t xml:space="preserve"> NW signal</w:t>
      </w:r>
      <w:r w:rsidR="007C4FB1" w:rsidRPr="005651AD">
        <w:t>s</w:t>
      </w:r>
      <w:r w:rsidRPr="005651AD">
        <w:t xml:space="preserve"> two separate thresholds for intra- and inter-frequency measurements.</w:t>
      </w: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7C4FB1">
        <w:tc>
          <w:tcPr>
            <w:tcW w:w="1837" w:type="dxa"/>
            <w:shd w:val="clear" w:color="auto" w:fill="auto"/>
          </w:tcPr>
          <w:p w14:paraId="6B6320B1"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7C4FB1">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IoT test. Moreover, with such indication, the network can enable only a part of the UEs to perform measurement.</w:t>
            </w:r>
          </w:p>
        </w:tc>
      </w:tr>
      <w:tr w:rsidR="0062025A" w:rsidRPr="00A93AB3" w14:paraId="4D9FEDEA" w14:textId="77777777" w:rsidTr="007C4FB1">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7C4FB1">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7C4FB1">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7C4FB1">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r w:rsidR="00AB7040" w:rsidRPr="00A93AB3" w14:paraId="495940AA" w14:textId="77777777" w:rsidTr="007C4FB1">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SimSun"/>
                <w:noProof/>
                <w:lang w:eastAsia="zh-CN"/>
              </w:rPr>
            </w:pPr>
            <w:r>
              <w:t>Same as relaxed monitoring in idle mode, i.e., enabling/disabling by providing parameters in system information.</w:t>
            </w:r>
          </w:p>
        </w:tc>
      </w:tr>
      <w:tr w:rsidR="0069425A" w14:paraId="04144C72" w14:textId="77777777" w:rsidTr="0069425A">
        <w:tc>
          <w:tcPr>
            <w:tcW w:w="1837" w:type="dxa"/>
            <w:shd w:val="clear" w:color="auto" w:fill="auto"/>
          </w:tcPr>
          <w:p w14:paraId="4C48AE7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1B58E737"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AAEB5E" w14:textId="77777777" w:rsidR="0069425A" w:rsidRDefault="0069425A" w:rsidP="0069425A">
            <w:pPr>
              <w:overflowPunct w:val="0"/>
              <w:autoSpaceDE w:val="0"/>
              <w:autoSpaceDN w:val="0"/>
              <w:adjustRightInd w:val="0"/>
              <w:spacing w:after="120"/>
              <w:jc w:val="both"/>
              <w:textAlignment w:val="baseline"/>
            </w:pPr>
            <w:r>
              <w:t>Serving cell relaxed monitoring for connected mode should be allowed for activation and control via dedicated signalling. This is needed to have flexibility for adjustment of these values based on connected mode failures without impacting idle mode behaviour. As these would be optional parameters which can be delta from common signalling so the overhead of additional signalling is limited to the relevant parameters only</w:t>
            </w:r>
          </w:p>
        </w:tc>
      </w:tr>
    </w:tbl>
    <w:p w14:paraId="4037EEE0" w14:textId="77777777" w:rsidR="00FB1945" w:rsidRDefault="00FB1945" w:rsidP="00FB1945">
      <w:pPr>
        <w:spacing w:after="0"/>
      </w:pPr>
    </w:p>
    <w:p w14:paraId="39B6BEFF" w14:textId="77777777" w:rsidR="006868CD" w:rsidRDefault="006868CD" w:rsidP="006868CD">
      <w:pPr>
        <w:spacing w:after="0"/>
        <w:rPr>
          <w:u w:val="single"/>
        </w:rPr>
      </w:pPr>
      <w:r w:rsidRPr="006868CD">
        <w:rPr>
          <w:u w:val="single"/>
        </w:rPr>
        <w:t>Rapporteur’s summary:</w:t>
      </w:r>
    </w:p>
    <w:p w14:paraId="4339DE7E" w14:textId="3CAD9075" w:rsidR="007C4FB1" w:rsidRDefault="00EE2EF6" w:rsidP="00FB1945">
      <w:pPr>
        <w:spacing w:after="0"/>
      </w:pPr>
      <w:r>
        <w:t xml:space="preserve">One company thinks </w:t>
      </w:r>
      <w:r w:rsidR="006868CD">
        <w:t>that relaxed monitoring</w:t>
      </w:r>
      <w:r>
        <w:t xml:space="preserve"> is part of the criteria and </w:t>
      </w:r>
      <w:r w:rsidR="006868CD">
        <w:t>should be enabled if connected mode measurements</w:t>
      </w:r>
      <w:r w:rsidR="007C4FB1">
        <w:t xml:space="preserve"> are enabled.</w:t>
      </w:r>
    </w:p>
    <w:p w14:paraId="30F50AE2" w14:textId="581DD63F" w:rsidR="00EE2EF6" w:rsidRDefault="00EE2EF6" w:rsidP="00EE2EF6">
      <w:pPr>
        <w:spacing w:after="0"/>
      </w:pPr>
      <w:r>
        <w:t>One company thinks that i</w:t>
      </w:r>
      <w:r w:rsidRPr="00EE2EF6">
        <w:t>f relaxed monitoring is enabled in idle mode then it is enabled in connected mode</w:t>
      </w:r>
      <w:r>
        <w:t>.</w:t>
      </w:r>
    </w:p>
    <w:p w14:paraId="4912B822" w14:textId="4DB70F0F" w:rsidR="0069425A" w:rsidRDefault="007C4FB1" w:rsidP="00FB1945">
      <w:pPr>
        <w:spacing w:after="0"/>
      </w:pPr>
      <w:r>
        <w:t>T</w:t>
      </w:r>
      <w:r w:rsidR="006868CD">
        <w:t xml:space="preserve">wo companies </w:t>
      </w:r>
      <w:r w:rsidR="00EE2EF6">
        <w:t>think</w:t>
      </w:r>
      <w:r w:rsidR="006868CD">
        <w:t xml:space="preserve"> that relaxed </w:t>
      </w:r>
      <w:r>
        <w:t xml:space="preserve">monitoring </w:t>
      </w:r>
      <w:r w:rsidR="006868CD">
        <w:t>can be disabled (</w:t>
      </w:r>
      <w:r w:rsidR="0069425A">
        <w:t xml:space="preserve">via broadcast signalling </w:t>
      </w:r>
      <w:r w:rsidR="006868CD">
        <w:t xml:space="preserve">by not providing the parameters) when connected mode measurements are enabled. </w:t>
      </w:r>
    </w:p>
    <w:p w14:paraId="122121B8" w14:textId="77777777" w:rsidR="0069425A" w:rsidRDefault="0069425A" w:rsidP="00FB1945">
      <w:pPr>
        <w:spacing w:after="0"/>
      </w:pPr>
    </w:p>
    <w:p w14:paraId="0F82121A" w14:textId="1F1EBF07" w:rsidR="00FB1945" w:rsidRDefault="006868CD" w:rsidP="00FB1945">
      <w:pPr>
        <w:spacing w:after="0"/>
      </w:pPr>
      <w:r>
        <w:t>Three companies</w:t>
      </w:r>
      <w:r w:rsidR="007C4FB1">
        <w:t xml:space="preserve"> commented that there </w:t>
      </w:r>
      <w:r w:rsidR="0069425A">
        <w:t>is</w:t>
      </w:r>
      <w:r w:rsidR="007C4FB1">
        <w:t xml:space="preserve"> no need to have enabling/disabling via dedicated signalling</w:t>
      </w:r>
      <w:r w:rsidR="0069425A">
        <w:t xml:space="preserve"> and two companies commented that activation via dedicated signalling would be beneficial. T</w:t>
      </w:r>
      <w:r w:rsidR="007C4FB1">
        <w:t>his was not the question</w:t>
      </w:r>
      <w:r w:rsidR="0069425A">
        <w:t xml:space="preserve"> as it was agreed that broadcast signalling will be used.</w:t>
      </w:r>
    </w:p>
    <w:p w14:paraId="7EA2C20A" w14:textId="77777777" w:rsidR="007C4FB1" w:rsidRDefault="007C4FB1" w:rsidP="00FB1945">
      <w:pPr>
        <w:spacing w:after="0"/>
      </w:pPr>
    </w:p>
    <w:p w14:paraId="6D1B43CB" w14:textId="38A8FB3A" w:rsidR="007C4FB1" w:rsidRPr="007C4FB1" w:rsidRDefault="0069425A" w:rsidP="00FB1945">
      <w:pPr>
        <w:spacing w:after="0"/>
      </w:pPr>
      <w:r w:rsidRPr="0069425A">
        <w:rPr>
          <w:b/>
        </w:rPr>
        <w:t>P</w:t>
      </w:r>
      <w:r>
        <w:rPr>
          <w:b/>
        </w:rPr>
        <w:t>roposal 2</w:t>
      </w:r>
      <w:r>
        <w:t xml:space="preserve">: RAN2 to further discuss enabling/disabling of </w:t>
      </w:r>
      <w:r>
        <w:rPr>
          <w:rFonts w:eastAsia="SimSun"/>
          <w:noProof/>
          <w:lang w:eastAsia="zh-CN"/>
        </w:rPr>
        <w:t xml:space="preserve">the variance criteria in broadcast signalling.  </w:t>
      </w: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lastRenderedPageBreak/>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7C4FB1">
        <w:tc>
          <w:tcPr>
            <w:tcW w:w="1837" w:type="dxa"/>
            <w:shd w:val="clear" w:color="auto" w:fill="auto"/>
          </w:tcPr>
          <w:p w14:paraId="3FA7F89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7C4FB1">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7C4FB1">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7C4FB1">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7C4FB1">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commentRangeStart w:id="8"/>
            <w:r>
              <w:rPr>
                <w:rFonts w:eastAsia="SimSun"/>
                <w:lang w:eastAsia="zh-CN"/>
              </w:rPr>
              <w:t>No</w:t>
            </w:r>
            <w:commentRangeEnd w:id="8"/>
            <w:r w:rsidR="007C4FB1">
              <w:rPr>
                <w:rStyle w:val="CommentReference"/>
              </w:rPr>
              <w:commentReference w:id="8"/>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7C4FB1">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r w:rsidR="00AB7040" w:rsidRPr="00A93AB3" w14:paraId="69045024" w14:textId="77777777" w:rsidTr="007C4FB1">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SimSun"/>
                <w:lang w:eastAsia="zh-CN"/>
              </w:rPr>
            </w:pPr>
            <w:r w:rsidRPr="00A940BF">
              <w:rPr>
                <w:rFonts w:eastAsia="SimSun"/>
                <w:noProof/>
                <w:lang w:eastAsia="zh-CN"/>
              </w:rPr>
              <w:t xml:space="preserve">There is no need to introduce a new relaxed monitoring mechanism only used in connected mode, but just expand the usage of relaxed monitoring </w:t>
            </w:r>
            <w:r w:rsidRPr="00A940BF">
              <w:rPr>
                <w:rFonts w:eastAsia="SimSun"/>
                <w:noProof/>
                <w:lang w:eastAsia="zh-CN"/>
              </w:rPr>
              <w:lastRenderedPageBreak/>
              <w:t>in idle mode to connected mode. So there is also no need to use different values of relaxed monitoring for idle mode and connected mode.</w:t>
            </w:r>
          </w:p>
        </w:tc>
      </w:tr>
      <w:tr w:rsidR="0069425A" w:rsidRPr="00A940BF" w14:paraId="538E3D65" w14:textId="77777777" w:rsidTr="0069425A">
        <w:tc>
          <w:tcPr>
            <w:tcW w:w="1837" w:type="dxa"/>
            <w:shd w:val="clear" w:color="auto" w:fill="auto"/>
          </w:tcPr>
          <w:p w14:paraId="40D1E36D"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1844" w:type="dxa"/>
            <w:shd w:val="clear" w:color="auto" w:fill="auto"/>
          </w:tcPr>
          <w:p w14:paraId="4F0EB10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Yes </w:t>
            </w:r>
          </w:p>
        </w:tc>
        <w:tc>
          <w:tcPr>
            <w:tcW w:w="5948" w:type="dxa"/>
            <w:shd w:val="clear" w:color="auto" w:fill="auto"/>
          </w:tcPr>
          <w:p w14:paraId="01A93621" w14:textId="77777777" w:rsidR="0069425A" w:rsidRPr="00A940BF" w:rsidRDefault="0069425A" w:rsidP="0069425A">
            <w:pPr>
              <w:overflowPunct w:val="0"/>
              <w:autoSpaceDE w:val="0"/>
              <w:autoSpaceDN w:val="0"/>
              <w:adjustRightInd w:val="0"/>
              <w:spacing w:after="120"/>
              <w:jc w:val="both"/>
              <w:textAlignment w:val="baseline"/>
              <w:rPr>
                <w:rFonts w:eastAsia="SimSun"/>
                <w:noProof/>
                <w:lang w:eastAsia="zh-CN"/>
              </w:rPr>
            </w:pPr>
          </w:p>
        </w:tc>
      </w:tr>
    </w:tbl>
    <w:p w14:paraId="4AC5AF9D" w14:textId="77777777" w:rsidR="00FB1945" w:rsidRDefault="00FB1945" w:rsidP="00FB1945">
      <w:pPr>
        <w:spacing w:after="0"/>
      </w:pPr>
    </w:p>
    <w:p w14:paraId="061284EC" w14:textId="5D36E285" w:rsidR="00FB1945" w:rsidRDefault="007C4FB1" w:rsidP="00FB1945">
      <w:pPr>
        <w:spacing w:after="0"/>
        <w:rPr>
          <w:u w:val="single"/>
        </w:rPr>
      </w:pPr>
      <w:r w:rsidRPr="006868CD">
        <w:rPr>
          <w:u w:val="single"/>
        </w:rPr>
        <w:t>Rapporteur’s summary:</w:t>
      </w:r>
    </w:p>
    <w:p w14:paraId="05049CAF" w14:textId="652E1F18" w:rsidR="007C4FB1" w:rsidRPr="005651AD" w:rsidRDefault="007C4FB1" w:rsidP="007C4FB1">
      <w:pPr>
        <w:spacing w:after="0"/>
      </w:pPr>
      <w:r w:rsidRPr="005651AD">
        <w:t>One company thinks that idle mode relaxed monitoring, if configured, applies also to connected mode.</w:t>
      </w:r>
    </w:p>
    <w:p w14:paraId="1D9CE90D" w14:textId="229F4C70" w:rsidR="007C4FB1" w:rsidRDefault="007C4FB1" w:rsidP="00FB1945">
      <w:pPr>
        <w:spacing w:after="0"/>
        <w:rPr>
          <w:u w:val="single"/>
        </w:rPr>
      </w:pPr>
      <w:r w:rsidRPr="005651AD">
        <w:t>All other companies agree that the values can be different. Among these companies, one company thinks that idle mode relaxed monitoring configuration should be the default, the other companies think the configuration should be separate.</w:t>
      </w:r>
    </w:p>
    <w:p w14:paraId="1E6248B9" w14:textId="77777777" w:rsidR="007C4FB1" w:rsidRDefault="007C4FB1" w:rsidP="00FB1945">
      <w:pPr>
        <w:spacing w:after="0"/>
      </w:pPr>
    </w:p>
    <w:p w14:paraId="57464B2B" w14:textId="67F8C9AA" w:rsidR="007C4FB1" w:rsidRDefault="007C4FB1" w:rsidP="007C4FB1">
      <w:pPr>
        <w:spacing w:after="120"/>
      </w:pPr>
      <w:r w:rsidRPr="005651AD">
        <w:rPr>
          <w:b/>
        </w:rPr>
        <w:t xml:space="preserve">Proposal </w:t>
      </w:r>
      <w:r w:rsidR="0069425A">
        <w:rPr>
          <w:b/>
        </w:rPr>
        <w:t>3</w:t>
      </w:r>
      <w:r w:rsidR="008467B6">
        <w:rPr>
          <w:b/>
        </w:rPr>
        <w:t>:</w:t>
      </w:r>
      <w:r w:rsidRPr="005651AD">
        <w:t xml:space="preserve"> The values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Pr="007C4FB1">
        <w:t>can</w:t>
      </w:r>
      <w:r>
        <w:rPr>
          <w:i/>
        </w:rPr>
        <w:t xml:space="preserve"> </w:t>
      </w:r>
      <w:r>
        <w:t>be different</w:t>
      </w:r>
      <w:r w:rsidRPr="00FB1945">
        <w:t xml:space="preserve"> in</w:t>
      </w:r>
      <w:r>
        <w:t xml:space="preserve"> </w:t>
      </w:r>
      <w:r w:rsidRPr="00FB1945">
        <w:t>RRC_</w:t>
      </w:r>
      <w:r>
        <w:t>CONNECTED and RRC_IDLE, they are signalled in a separate set of parameters.</w:t>
      </w: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7"/>
        <w:gridCol w:w="1833"/>
        <w:gridCol w:w="5909"/>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9"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proofErr w:type="gramStart"/>
            <w:r w:rsidRPr="00FB511B">
              <w:rPr>
                <w:rFonts w:eastAsia="SimSun"/>
                <w:lang w:eastAsia="zh-CN"/>
              </w:rPr>
              <w:t>t</w:t>
            </w:r>
            <w:r w:rsidRPr="000E31B8">
              <w:rPr>
                <w:rFonts w:eastAsia="SimSun"/>
                <w:lang w:eastAsia="zh-CN"/>
              </w:rPr>
              <w:t>he</w:t>
            </w:r>
            <w:proofErr w:type="gramEnd"/>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We think it is not necessary for UE to send this kind of report, one reason is that the natural gaps proposed by RAN4 may be enough for measurement, even not, UE can continue perform neighbor cell measurement after RLF. Besides the radio link condition are bad so UL Tx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SimSun"/>
                <w:lang w:eastAsia="zh-CN"/>
              </w:rPr>
            </w:pPr>
            <w:r w:rsidRPr="00B909E8">
              <w:rPr>
                <w:rFonts w:eastAsia="SimSun"/>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r w:rsidR="0069425A" w:rsidRPr="00A940BF" w14:paraId="38F14971" w14:textId="77777777" w:rsidTr="0069425A">
        <w:tc>
          <w:tcPr>
            <w:tcW w:w="1837" w:type="dxa"/>
            <w:shd w:val="clear" w:color="auto" w:fill="auto"/>
          </w:tcPr>
          <w:p w14:paraId="7E12CFB4" w14:textId="1398DBB6" w:rsidR="0069425A" w:rsidRDefault="0069425A" w:rsidP="0069425A">
            <w:pPr>
              <w:overflowPunct w:val="0"/>
              <w:autoSpaceDE w:val="0"/>
              <w:autoSpaceDN w:val="0"/>
              <w:adjustRightInd w:val="0"/>
              <w:spacing w:after="120"/>
              <w:jc w:val="both"/>
              <w:textAlignment w:val="baseline"/>
              <w:rPr>
                <w:rFonts w:eastAsia="SimSun"/>
                <w:lang w:eastAsia="zh-CN"/>
              </w:rPr>
            </w:pPr>
            <w:commentRangeStart w:id="10"/>
            <w:del w:id="11" w:author="Rapporteur" w:date="2021-10-18T14:51:00Z">
              <w:r w:rsidDel="0069425A">
                <w:rPr>
                  <w:rFonts w:eastAsia="SimSun"/>
                  <w:lang w:eastAsia="zh-CN"/>
                </w:rPr>
                <w:delText>Qualcomm</w:delText>
              </w:r>
              <w:commentRangeEnd w:id="10"/>
              <w:r w:rsidDel="0069425A">
                <w:rPr>
                  <w:rStyle w:val="CommentReference"/>
                </w:rPr>
                <w:commentReference w:id="10"/>
              </w:r>
            </w:del>
            <w:ins w:id="12" w:author="Rapporteur" w:date="2021-10-18T14:51:00Z">
              <w:r>
                <w:rPr>
                  <w:rFonts w:eastAsia="SimSun"/>
                  <w:lang w:eastAsia="zh-CN"/>
                </w:rPr>
                <w:t>Nokia</w:t>
              </w:r>
            </w:ins>
          </w:p>
        </w:tc>
        <w:tc>
          <w:tcPr>
            <w:tcW w:w="1844" w:type="dxa"/>
            <w:shd w:val="clear" w:color="auto" w:fill="auto"/>
          </w:tcPr>
          <w:p w14:paraId="32B71956" w14:textId="77777777" w:rsidR="0069425A" w:rsidRPr="00B909E8" w:rsidRDefault="0069425A" w:rsidP="0069425A">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553D647"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Agree with QC on the benefits of supporting the reporting of starting of measurements.</w:t>
            </w:r>
          </w:p>
          <w:p w14:paraId="6C503A0E"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This may be similar to measurement configuration which ask for UE to report event. In this case the event is only serving cell based. UE can make use of ongoing signalling messages or MAC to inform such event.</w:t>
            </w:r>
          </w:p>
          <w:p w14:paraId="5CD02A3D" w14:textId="77777777" w:rsidR="0069425A" w:rsidRPr="00A940BF" w:rsidRDefault="0069425A" w:rsidP="0069425A">
            <w:pPr>
              <w:overflowPunct w:val="0"/>
              <w:autoSpaceDE w:val="0"/>
              <w:autoSpaceDN w:val="0"/>
              <w:adjustRightInd w:val="0"/>
              <w:spacing w:after="120"/>
              <w:jc w:val="both"/>
              <w:textAlignment w:val="baseline"/>
              <w:rPr>
                <w:lang w:val="en-US" w:eastAsia="zh-CN"/>
              </w:rPr>
            </w:pPr>
          </w:p>
        </w:tc>
      </w:tr>
    </w:tbl>
    <w:p w14:paraId="57F355F2" w14:textId="77777777" w:rsidR="00040F6A" w:rsidRDefault="00040F6A" w:rsidP="00040F6A">
      <w:pPr>
        <w:spacing w:after="0"/>
      </w:pPr>
    </w:p>
    <w:p w14:paraId="19BDA683" w14:textId="77777777" w:rsidR="007C4FB1" w:rsidRDefault="007C4FB1" w:rsidP="007C4FB1">
      <w:pPr>
        <w:spacing w:after="0"/>
        <w:rPr>
          <w:u w:val="single"/>
        </w:rPr>
      </w:pPr>
      <w:r w:rsidRPr="006868CD">
        <w:rPr>
          <w:u w:val="single"/>
        </w:rPr>
        <w:t>Rapporteur’s summary:</w:t>
      </w:r>
    </w:p>
    <w:p w14:paraId="67527DFC" w14:textId="67885048" w:rsidR="0069425A" w:rsidRPr="005651AD" w:rsidRDefault="0069425A" w:rsidP="007C4FB1">
      <w:pPr>
        <w:spacing w:after="0"/>
      </w:pPr>
      <w:r>
        <w:t>Two companies</w:t>
      </w:r>
      <w:r w:rsidR="007C4FB1" w:rsidRPr="005651AD">
        <w:t xml:space="preserve"> think </w:t>
      </w:r>
      <w:r w:rsidR="003D46E6" w:rsidRPr="005651AD">
        <w:t>that an indication from the UE is needed</w:t>
      </w:r>
      <w:r>
        <w:t xml:space="preserve">. </w:t>
      </w:r>
    </w:p>
    <w:p w14:paraId="1BA9AD1C" w14:textId="387B7039" w:rsidR="007C4FB1" w:rsidRPr="005651AD" w:rsidRDefault="0069425A" w:rsidP="007C4FB1">
      <w:pPr>
        <w:spacing w:after="0"/>
      </w:pPr>
      <w:r>
        <w:t>Five companies think it is not necessary</w:t>
      </w:r>
      <w:r w:rsidR="003D46E6" w:rsidRPr="005651AD">
        <w:t xml:space="preserve">. </w:t>
      </w:r>
      <w:r>
        <w:t>Three of the companies think it could be good for the NW to know an</w:t>
      </w:r>
      <w:r w:rsidR="008467B6">
        <w:t xml:space="preserve">d wonder </w:t>
      </w:r>
      <w:r>
        <w:t xml:space="preserve">how and when this will reported. Three </w:t>
      </w:r>
      <w:r w:rsidR="003D46E6" w:rsidRPr="005651AD">
        <w:t>companies wor</w:t>
      </w:r>
      <w:r>
        <w:t>ry</w:t>
      </w:r>
      <w:r w:rsidR="003D46E6" w:rsidRPr="005651AD">
        <w:t xml:space="preserve"> about the additional complexity and signalling overhead</w:t>
      </w:r>
      <w:r w:rsidR="007C4FB1" w:rsidRPr="005651AD">
        <w:t>.</w:t>
      </w:r>
    </w:p>
    <w:p w14:paraId="02F38F93" w14:textId="77777777" w:rsidR="007C4FB1" w:rsidRPr="005651AD" w:rsidRDefault="007C4FB1" w:rsidP="007C4FB1">
      <w:pPr>
        <w:spacing w:after="0"/>
      </w:pPr>
    </w:p>
    <w:p w14:paraId="05AE6793" w14:textId="100C12EB" w:rsidR="007C4FB1" w:rsidRPr="005651AD" w:rsidRDefault="007C4FB1" w:rsidP="007C4FB1">
      <w:pPr>
        <w:spacing w:after="0"/>
      </w:pPr>
      <w:r w:rsidRPr="005651AD">
        <w:rPr>
          <w:b/>
        </w:rPr>
        <w:t xml:space="preserve">Proposal </w:t>
      </w:r>
      <w:r w:rsidR="008467B6">
        <w:rPr>
          <w:b/>
        </w:rPr>
        <w:t>4</w:t>
      </w:r>
      <w:r w:rsidR="005651AD">
        <w:rPr>
          <w:b/>
        </w:rPr>
        <w:t>:</w:t>
      </w:r>
      <w:r w:rsidRPr="005651AD">
        <w:t xml:space="preserve"> </w:t>
      </w:r>
      <w:r w:rsidR="0069425A">
        <w:t>RAN2 to discuss support of an i</w:t>
      </w:r>
      <w:r w:rsidRPr="005651AD">
        <w:t xml:space="preserve">ndication that the UE starts measurement </w:t>
      </w:r>
      <w:r w:rsidR="0069425A">
        <w:t>based on contribution</w:t>
      </w:r>
      <w:r w:rsidR="008467B6">
        <w:t>s</w:t>
      </w:r>
      <w:r w:rsidR="0069425A">
        <w:t xml:space="preserve"> describing solutions</w:t>
      </w:r>
      <w:r w:rsidR="00D94F44" w:rsidRPr="005651AD">
        <w:t>.</w:t>
      </w:r>
    </w:p>
    <w:p w14:paraId="3030F11A" w14:textId="77777777" w:rsidR="007C4FB1" w:rsidRDefault="007C4FB1" w:rsidP="007C4FB1">
      <w:pPr>
        <w:spacing w:after="0"/>
        <w:rPr>
          <w:u w:val="single"/>
        </w:rPr>
      </w:pPr>
    </w:p>
    <w:p w14:paraId="13FE3180" w14:textId="51E917AD" w:rsidR="007C4FB1" w:rsidRDefault="007C4FB1" w:rsidP="007C4FB1">
      <w:pPr>
        <w:spacing w:after="0"/>
      </w:pPr>
    </w:p>
    <w:p w14:paraId="010005FC" w14:textId="481F132B" w:rsidR="00962CC8" w:rsidRPr="000D255B" w:rsidRDefault="006D66CA" w:rsidP="00E12204">
      <w:pPr>
        <w:pStyle w:val="Heading2"/>
      </w:pPr>
      <w:r>
        <w:lastRenderedPageBreak/>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w:t>
            </w:r>
            <w:proofErr w:type="gramStart"/>
            <w:r>
              <w:rPr>
                <w:rFonts w:eastAsia="SimSun"/>
                <w:bCs/>
                <w:lang w:eastAsia="zh-CN"/>
              </w:rPr>
              <w:t>here</w:t>
            </w:r>
            <w:proofErr w:type="gramEnd"/>
            <w:r>
              <w:rPr>
                <w:rFonts w:eastAsia="SimSun"/>
                <w:bCs/>
                <w:lang w:eastAsia="zh-CN"/>
              </w:rPr>
              <w:t xml:space="preserv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w:t>
            </w:r>
            <w:r w:rsidRPr="00152B25">
              <w:rPr>
                <w:rFonts w:eastAsia="SimSun"/>
                <w:noProof/>
                <w:lang w:eastAsia="zh-CN"/>
              </w:rPr>
              <w:lastRenderedPageBreak/>
              <w:t xml:space="preserve">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Our proposal for a shorter timer is to address a different use case, i.e.  </w:t>
            </w:r>
            <w:proofErr w:type="gramStart"/>
            <w:r>
              <w:rPr>
                <w:rFonts w:eastAsia="SimSun"/>
                <w:lang w:eastAsia="zh-CN"/>
              </w:rPr>
              <w:t>mobile</w:t>
            </w:r>
            <w:proofErr w:type="gramEnd"/>
            <w:r>
              <w:rPr>
                <w:rFonts w:eastAsia="SimSun"/>
                <w:lang w:eastAsia="zh-CN"/>
              </w:rPr>
              <w:t xml:space="preserv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 xml:space="preserve">The question is quite unclear – does it requests support for a vs b?  </w:t>
            </w:r>
            <w:proofErr w:type="gramStart"/>
            <w:r>
              <w:rPr>
                <w:lang w:eastAsia="zh-CN"/>
              </w:rPr>
              <w:t>is</w:t>
            </w:r>
            <w:proofErr w:type="gramEnd"/>
            <w:r>
              <w:rPr>
                <w:lang w:eastAsia="zh-CN"/>
              </w:rPr>
              <w:t xml:space="preserve">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 xml:space="preserve">a) </w:t>
            </w:r>
            <w:proofErr w:type="gramStart"/>
            <w:r>
              <w:rPr>
                <w:lang w:eastAsia="zh-CN"/>
              </w:rPr>
              <w:t>no</w:t>
            </w:r>
            <w:proofErr w:type="gramEnd"/>
            <w:r>
              <w:rPr>
                <w:lang w:eastAsia="zh-CN"/>
              </w:rPr>
              <w:t xml:space="preserve"> additional information is needed,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proofErr w:type="gramStart"/>
            <w:r w:rsidR="00E46A0D">
              <w:rPr>
                <w:lang w:eastAsia="zh-CN"/>
              </w:rPr>
              <w:t>s</w:t>
            </w:r>
            <w:r>
              <w:rPr>
                <w:lang w:eastAsia="zh-CN"/>
              </w:rPr>
              <w:t>ince</w:t>
            </w:r>
            <w:proofErr w:type="gramEnd"/>
            <w:r>
              <w:rPr>
                <w:lang w:eastAsia="zh-CN"/>
              </w:rPr>
              <w:t xml:space="preserv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lastRenderedPageBreak/>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signalling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1844" w:type="dxa"/>
            <w:shd w:val="clear" w:color="auto" w:fill="auto"/>
          </w:tcPr>
          <w:p w14:paraId="2C6521D3" w14:textId="57BDCC1D" w:rsidR="00AB7040" w:rsidRPr="003E33D6" w:rsidRDefault="00AB7040" w:rsidP="00AB7040">
            <w:pPr>
              <w:spacing w:after="120"/>
              <w:rPr>
                <w:rFonts w:eastAsia="SimSun"/>
                <w:lang w:eastAsia="zh-CN"/>
              </w:rPr>
            </w:pPr>
            <w:r>
              <w:rPr>
                <w:rFonts w:eastAsia="SimSun"/>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subscription information is also not sufficient as a mobile UE can be in a state of stationary, a shorter T310 would be harmful in this case. </w:t>
            </w:r>
            <w:r>
              <w:t>A more dynamic condition is preferred.</w:t>
            </w:r>
          </w:p>
        </w:tc>
      </w:tr>
      <w:tr w:rsidR="008467B6" w14:paraId="6417002A" w14:textId="77777777" w:rsidTr="007011FB">
        <w:tc>
          <w:tcPr>
            <w:tcW w:w="1837" w:type="dxa"/>
            <w:shd w:val="clear" w:color="auto" w:fill="auto"/>
          </w:tcPr>
          <w:p w14:paraId="205AC964"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55ECB939" w14:textId="77777777" w:rsidR="008467B6" w:rsidRDefault="008467B6" w:rsidP="007011FB">
            <w:pPr>
              <w:spacing w:after="120"/>
              <w:rPr>
                <w:rFonts w:eastAsia="SimSun"/>
                <w:lang w:eastAsia="zh-CN"/>
              </w:rPr>
            </w:pPr>
            <w:r>
              <w:rPr>
                <w:rFonts w:eastAsia="SimSun"/>
                <w:lang w:eastAsia="zh-CN"/>
              </w:rPr>
              <w:t>No</w:t>
            </w:r>
          </w:p>
        </w:tc>
        <w:tc>
          <w:tcPr>
            <w:tcW w:w="5948" w:type="dxa"/>
            <w:shd w:val="clear" w:color="auto" w:fill="auto"/>
          </w:tcPr>
          <w:p w14:paraId="758AACE0" w14:textId="77777777" w:rsidR="008467B6" w:rsidRDefault="008467B6" w:rsidP="007011FB">
            <w:pPr>
              <w:overflowPunct w:val="0"/>
              <w:autoSpaceDE w:val="0"/>
              <w:autoSpaceDN w:val="0"/>
              <w:adjustRightInd w:val="0"/>
              <w:spacing w:after="0"/>
              <w:rPr>
                <w:lang w:eastAsia="zh-CN"/>
              </w:rPr>
            </w:pPr>
            <w:r>
              <w:rPr>
                <w:lang w:eastAsia="zh-CN"/>
              </w:rPr>
              <w:t>Agree with QC. It is possible to handle this situation via network configuration.</w:t>
            </w:r>
          </w:p>
        </w:tc>
      </w:tr>
    </w:tbl>
    <w:p w14:paraId="41FD7BD3" w14:textId="77777777" w:rsidR="003B7118" w:rsidRDefault="003B7118" w:rsidP="003B7118"/>
    <w:p w14:paraId="4C3D6D6D" w14:textId="77777777" w:rsidR="003D46E6" w:rsidRDefault="003D46E6" w:rsidP="003D46E6">
      <w:pPr>
        <w:spacing w:after="0"/>
        <w:rPr>
          <w:u w:val="single"/>
        </w:rPr>
      </w:pPr>
      <w:r w:rsidRPr="006868CD">
        <w:rPr>
          <w:u w:val="single"/>
        </w:rPr>
        <w:t>Rapporteur’s summary:</w:t>
      </w:r>
    </w:p>
    <w:p w14:paraId="24206BD7" w14:textId="433267DF" w:rsidR="003D46E6" w:rsidRPr="005651AD" w:rsidRDefault="003D46E6" w:rsidP="003D46E6">
      <w:pPr>
        <w:spacing w:after="0"/>
      </w:pPr>
      <w:r w:rsidRPr="005651AD">
        <w:t>T</w:t>
      </w:r>
      <w:r w:rsidR="008467B6">
        <w:t xml:space="preserve">hree </w:t>
      </w:r>
      <w:r w:rsidRPr="005651AD">
        <w:t xml:space="preserve">companies think that </w:t>
      </w:r>
      <w:r w:rsidR="00D94F44" w:rsidRPr="005651AD">
        <w:t>the</w:t>
      </w:r>
      <w:r w:rsidRPr="005651AD">
        <w:t xml:space="preserve"> additional subscription information that the UE is mobile is sufficient.</w:t>
      </w:r>
    </w:p>
    <w:p w14:paraId="36FB646C" w14:textId="70D4B98B" w:rsidR="003D46E6" w:rsidRPr="005651AD" w:rsidRDefault="003D46E6" w:rsidP="003D46E6">
      <w:pPr>
        <w:spacing w:after="0"/>
      </w:pPr>
      <w:r w:rsidRPr="005651AD">
        <w:t>Two companies think that subscription information about mobility is not sufficient and that a more dynamic information is needed.</w:t>
      </w:r>
    </w:p>
    <w:p w14:paraId="0E9A7D46" w14:textId="4F6800C3" w:rsidR="003D46E6" w:rsidRPr="005651AD" w:rsidRDefault="003D46E6" w:rsidP="003D46E6">
      <w:pPr>
        <w:spacing w:after="0"/>
      </w:pPr>
      <w:r w:rsidRPr="005651AD">
        <w:t xml:space="preserve">Two companies did not answer the actual question but indicate that there is no need for any information and can be left to NW implementation </w:t>
      </w:r>
    </w:p>
    <w:p w14:paraId="0FB5CB1A" w14:textId="77777777" w:rsidR="003D46E6" w:rsidRDefault="003D46E6"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7C4FB1">
        <w:tc>
          <w:tcPr>
            <w:tcW w:w="1837" w:type="dxa"/>
            <w:shd w:val="clear" w:color="auto" w:fill="auto"/>
          </w:tcPr>
          <w:p w14:paraId="1111A09A"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7C4FB1">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7C4FB1">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7C4FB1">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7C4FB1">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r w:rsidR="00AB7040" w:rsidRPr="00A93AB3" w14:paraId="2C4E107C" w14:textId="77777777" w:rsidTr="007C4FB1">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a </w:t>
            </w:r>
            <w:r>
              <w:rPr>
                <w:lang w:eastAsia="zh-CN"/>
              </w:rPr>
              <w:t xml:space="preserve">mobile UE in a state of stationary, a shorter T310 would be harmful in this case. NW needs more information to rule this case out.  </w:t>
            </w:r>
          </w:p>
        </w:tc>
      </w:tr>
      <w:tr w:rsidR="008467B6" w14:paraId="7365A58D" w14:textId="77777777" w:rsidTr="007011FB">
        <w:tc>
          <w:tcPr>
            <w:tcW w:w="1837" w:type="dxa"/>
            <w:shd w:val="clear" w:color="auto" w:fill="auto"/>
          </w:tcPr>
          <w:p w14:paraId="741BF6C5"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FD6DCDF" w14:textId="77777777" w:rsidR="008467B6" w:rsidRDefault="008467B6" w:rsidP="007011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0E45A37" w14:textId="77777777" w:rsidR="008467B6" w:rsidRDefault="008467B6" w:rsidP="007011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Refer to previous answer</w:t>
            </w:r>
          </w:p>
        </w:tc>
      </w:tr>
    </w:tbl>
    <w:p w14:paraId="3F511574" w14:textId="77777777" w:rsidR="003B7118" w:rsidRDefault="003B7118" w:rsidP="00396572">
      <w:pPr>
        <w:rPr>
          <w:i/>
        </w:rPr>
      </w:pPr>
    </w:p>
    <w:p w14:paraId="33D480FA" w14:textId="77777777" w:rsidR="003D46E6" w:rsidRDefault="003D46E6" w:rsidP="003D46E6">
      <w:pPr>
        <w:spacing w:after="0"/>
        <w:rPr>
          <w:u w:val="single"/>
        </w:rPr>
      </w:pPr>
      <w:r w:rsidRPr="006868CD">
        <w:rPr>
          <w:u w:val="single"/>
        </w:rPr>
        <w:lastRenderedPageBreak/>
        <w:t>Rapporteur’s summary:</w:t>
      </w:r>
    </w:p>
    <w:p w14:paraId="0EE0ED4E" w14:textId="1B65EC67" w:rsidR="008467B6" w:rsidRPr="005651AD" w:rsidRDefault="008467B6" w:rsidP="008467B6">
      <w:pPr>
        <w:spacing w:after="0"/>
      </w:pPr>
      <w:r>
        <w:t>Four</w:t>
      </w:r>
      <w:r w:rsidR="003D46E6" w:rsidRPr="005651AD">
        <w:t xml:space="preserve"> companies think this can be left to NW implementation</w:t>
      </w:r>
      <w:r>
        <w:t>.</w:t>
      </w:r>
      <w:r w:rsidRPr="008467B6">
        <w:t xml:space="preserve"> </w:t>
      </w:r>
      <w:r w:rsidRPr="005651AD">
        <w:t xml:space="preserve">One </w:t>
      </w:r>
      <w:r>
        <w:t xml:space="preserve">of the </w:t>
      </w:r>
      <w:r w:rsidRPr="005651AD">
        <w:t>company thinks that the NW knowing is an optimisation and not worth the complexity of two timers.</w:t>
      </w:r>
    </w:p>
    <w:p w14:paraId="7A04D554" w14:textId="35F4E423" w:rsidR="003D46E6" w:rsidRPr="005651AD" w:rsidRDefault="003D46E6" w:rsidP="003D46E6">
      <w:pPr>
        <w:spacing w:after="0"/>
      </w:pPr>
      <w:r w:rsidRPr="005651AD">
        <w:t>Two companies think the network need</w:t>
      </w:r>
      <w:r w:rsidR="00D94F44" w:rsidRPr="005651AD">
        <w:t>s</w:t>
      </w:r>
      <w:r w:rsidRPr="005651AD">
        <w:t xml:space="preserve"> to know for configuring the timer. </w:t>
      </w:r>
    </w:p>
    <w:p w14:paraId="7FAD3B9A" w14:textId="77777777" w:rsidR="003D46E6" w:rsidRDefault="003D46E6" w:rsidP="00396572">
      <w:pPr>
        <w:rPr>
          <w:i/>
        </w:rPr>
      </w:pPr>
    </w:p>
    <w:p w14:paraId="0A544717" w14:textId="25FA6AC9"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r w:rsidR="00F53B45">
        <w:t>b)</w:t>
      </w:r>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7C4FB1">
        <w:tc>
          <w:tcPr>
            <w:tcW w:w="1837" w:type="dxa"/>
            <w:shd w:val="clear" w:color="auto" w:fill="auto"/>
          </w:tcPr>
          <w:p w14:paraId="0BA8ED34"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7C4FB1">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7C4FB1">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7C4FB1">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7C4FB1">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7C4FB1">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Trigeering is on UE side and as with legacy, </w:t>
            </w:r>
            <w:r>
              <w:rPr>
                <w:rFonts w:eastAsia="SimSun"/>
                <w:noProof/>
                <w:lang w:val="en-US" w:eastAsia="zh-CN" w:bidi="he-IL"/>
              </w:rPr>
              <w:t>the NW does not know when the conditions are trigerred</w:t>
            </w:r>
          </w:p>
        </w:tc>
      </w:tr>
      <w:tr w:rsidR="00AB7040" w:rsidRPr="00A93AB3" w14:paraId="0B46DDF7" w14:textId="77777777" w:rsidTr="007C4FB1">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SimSun"/>
                <w:lang w:eastAsia="zh-CN"/>
              </w:rPr>
            </w:pPr>
            <w:r w:rsidRPr="00B14656">
              <w:rPr>
                <w:rFonts w:eastAsia="SimSun"/>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NW can configure the new timer anyway, letting UE determine the condition of starting the new timer. </w:t>
            </w:r>
          </w:p>
        </w:tc>
      </w:tr>
    </w:tbl>
    <w:p w14:paraId="20B9934A" w14:textId="77777777" w:rsidR="007935A9" w:rsidRDefault="007935A9" w:rsidP="00396572">
      <w:pPr>
        <w:rPr>
          <w:i/>
        </w:rPr>
      </w:pPr>
    </w:p>
    <w:p w14:paraId="3A174715" w14:textId="77777777" w:rsidR="003D46E6" w:rsidRDefault="003D46E6" w:rsidP="003D46E6">
      <w:pPr>
        <w:spacing w:after="0"/>
        <w:rPr>
          <w:u w:val="single"/>
        </w:rPr>
      </w:pPr>
      <w:r w:rsidRPr="006868CD">
        <w:rPr>
          <w:u w:val="single"/>
        </w:rPr>
        <w:t>Rapporteur’s summary:</w:t>
      </w:r>
    </w:p>
    <w:p w14:paraId="13189F2D" w14:textId="4E5D7631" w:rsidR="003D46E6" w:rsidRPr="005651AD" w:rsidRDefault="00D94F44" w:rsidP="003D46E6">
      <w:pPr>
        <w:spacing w:after="0"/>
      </w:pPr>
      <w:r w:rsidRPr="005651AD">
        <w:t xml:space="preserve">All companies think the </w:t>
      </w:r>
      <w:proofErr w:type="spellStart"/>
      <w:r w:rsidRPr="005651AD">
        <w:t>eNB</w:t>
      </w:r>
      <w:proofErr w:type="spellEnd"/>
      <w:r w:rsidRPr="005651AD">
        <w:t xml:space="preserve"> does not need to know (or already know) whether the actual condition is fulfilled.</w:t>
      </w:r>
    </w:p>
    <w:p w14:paraId="667BE544" w14:textId="77777777" w:rsidR="003D46E6" w:rsidRDefault="003D46E6"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tc>
      </w:tr>
    </w:tbl>
    <w:p w14:paraId="665D3327" w14:textId="77777777" w:rsidR="00F04ED2" w:rsidRDefault="00F04ED2" w:rsidP="00F87201">
      <w:pPr>
        <w:rPr>
          <w:u w:val="single"/>
        </w:rPr>
      </w:pPr>
    </w:p>
    <w:p w14:paraId="38151089" w14:textId="77777777" w:rsidR="00D94F44" w:rsidRDefault="00D94F44" w:rsidP="00D94F44">
      <w:pPr>
        <w:spacing w:after="0"/>
        <w:rPr>
          <w:u w:val="single"/>
        </w:rPr>
      </w:pPr>
      <w:r w:rsidRPr="006868CD">
        <w:rPr>
          <w:u w:val="single"/>
        </w:rPr>
        <w:t>Rapporteur’s summary:</w:t>
      </w:r>
    </w:p>
    <w:p w14:paraId="0955B533" w14:textId="0B1235FE" w:rsidR="00D94F44" w:rsidRPr="005651AD" w:rsidRDefault="00D94F44" w:rsidP="00F87201">
      <w:r w:rsidRPr="005651AD">
        <w:t>For option b), if selected, four companies out of five support the same approach (broadcast and dedicated signalling) as for other UE timers and constants.</w:t>
      </w:r>
    </w:p>
    <w:p w14:paraId="5EE6476D" w14:textId="77777777" w:rsidR="00D94F44" w:rsidRDefault="00D94F44" w:rsidP="00F87201">
      <w:pPr>
        <w:rPr>
          <w:u w:val="single"/>
        </w:rPr>
      </w:pPr>
    </w:p>
    <w:p w14:paraId="3B1AC7FA" w14:textId="60375BB5" w:rsidR="00D94F44" w:rsidRPr="00EE2EF6" w:rsidRDefault="00D94F44" w:rsidP="00D94F44">
      <w:pPr>
        <w:spacing w:after="0"/>
        <w:rPr>
          <w:b/>
          <w:u w:val="single"/>
        </w:rPr>
      </w:pPr>
      <w:r w:rsidRPr="00EE2EF6">
        <w:rPr>
          <w:b/>
          <w:u w:val="single"/>
        </w:rPr>
        <w:t>Overall summary</w:t>
      </w:r>
    </w:p>
    <w:p w14:paraId="0D76A6AD" w14:textId="0403CE99" w:rsidR="00D94F44" w:rsidRPr="005651AD" w:rsidRDefault="008467B6" w:rsidP="00F87201">
      <w:r>
        <w:t xml:space="preserve">Two </w:t>
      </w:r>
      <w:r w:rsidR="00D94F44" w:rsidRPr="005651AD">
        <w:t xml:space="preserve">companies </w:t>
      </w:r>
      <w:r>
        <w:t xml:space="preserve">support having an enhancement </w:t>
      </w:r>
      <w:r w:rsidR="00D94F44" w:rsidRPr="005651AD">
        <w:t>for mobile UEs</w:t>
      </w:r>
      <w:r>
        <w:t xml:space="preserve"> supporting connected measurements</w:t>
      </w:r>
      <w:r w:rsidR="00D94F44" w:rsidRPr="005651AD">
        <w:t>.</w:t>
      </w:r>
      <w:r>
        <w:t xml:space="preserve"> All other companies do not support any enhancement and think this can be left to NW implementation.</w:t>
      </w:r>
    </w:p>
    <w:p w14:paraId="11434854" w14:textId="1AFB815D" w:rsidR="00D94F44" w:rsidRDefault="00D94F44" w:rsidP="00F87201">
      <w:pPr>
        <w:rPr>
          <w:u w:val="single"/>
        </w:rPr>
      </w:pPr>
      <w:r w:rsidRPr="005651AD">
        <w:rPr>
          <w:b/>
        </w:rPr>
        <w:t>Proposal</w:t>
      </w:r>
      <w:r w:rsidR="008467B6">
        <w:rPr>
          <w:b/>
        </w:rPr>
        <w:t xml:space="preserve"> 5</w:t>
      </w:r>
      <w:r w:rsidRPr="005651AD">
        <w:rPr>
          <w:b/>
        </w:rPr>
        <w:t>:</w:t>
      </w:r>
      <w:r w:rsidRPr="005651AD">
        <w:t xml:space="preserve"> No</w:t>
      </w:r>
      <w:r>
        <w:t xml:space="preserve"> enhancement is introduced</w:t>
      </w:r>
      <w:r w:rsidRPr="006D66CA">
        <w:t xml:space="preserve"> </w:t>
      </w:r>
      <w:r>
        <w:t xml:space="preserve">to have </w:t>
      </w:r>
      <w:r w:rsidRPr="006D66CA">
        <w:t xml:space="preserve">a shorter T310 timer for </w:t>
      </w:r>
      <w:r>
        <w:t xml:space="preserve">mobile </w:t>
      </w:r>
      <w:r w:rsidRPr="006D66CA">
        <w:t xml:space="preserve">UEs supporting </w:t>
      </w:r>
      <w:r>
        <w:t>connected mode measurement.</w:t>
      </w: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5E34EF22" w14:textId="0FDCEAA2" w:rsidR="008E6E88" w:rsidRDefault="008E6E88" w:rsidP="008E6E88">
      <w:pPr>
        <w:pStyle w:val="Heading1"/>
      </w:pPr>
      <w:r>
        <w:t>Conclusion</w:t>
      </w:r>
    </w:p>
    <w:p w14:paraId="747E6A6B" w14:textId="3E6C91A9" w:rsidR="005651AD" w:rsidRDefault="008467B6" w:rsidP="00012D61">
      <w:r>
        <w:t>Seven</w:t>
      </w:r>
      <w:r w:rsidR="005651AD">
        <w:t xml:space="preserve"> companies have contributed to the email discussion: ZTE, Huawei, Hisilicon, Qualcomm, Ericsson, </w:t>
      </w:r>
      <w:proofErr w:type="spellStart"/>
      <w:r w:rsidR="005651AD">
        <w:t>Sequans</w:t>
      </w:r>
      <w:proofErr w:type="spellEnd"/>
      <w:proofErr w:type="gramStart"/>
      <w:r>
        <w:t xml:space="preserve">, </w:t>
      </w:r>
      <w:r w:rsidR="005651AD">
        <w:t xml:space="preserve"> </w:t>
      </w:r>
      <w:proofErr w:type="spellStart"/>
      <w:r w:rsidR="005651AD">
        <w:t>Mediatek</w:t>
      </w:r>
      <w:proofErr w:type="spellEnd"/>
      <w:proofErr w:type="gramEnd"/>
      <w:r>
        <w:t xml:space="preserve"> and Nokia</w:t>
      </w:r>
      <w:r w:rsidR="005651AD">
        <w:t>.</w:t>
      </w:r>
    </w:p>
    <w:p w14:paraId="24D077EC" w14:textId="205F1E49" w:rsidR="005651AD" w:rsidRDefault="005651AD" w:rsidP="00012D61">
      <w:r>
        <w:t>Based on the discussion, the proposals below are made:</w:t>
      </w:r>
    </w:p>
    <w:p w14:paraId="4725E467" w14:textId="77777777" w:rsidR="0069425A" w:rsidRDefault="0069425A" w:rsidP="005651AD">
      <w:pPr>
        <w:spacing w:after="120"/>
        <w:rPr>
          <w:b/>
        </w:rPr>
      </w:pPr>
    </w:p>
    <w:p w14:paraId="00907861" w14:textId="14CDDF1E" w:rsidR="005651AD" w:rsidRDefault="005651AD" w:rsidP="005651AD">
      <w:pPr>
        <w:spacing w:after="120"/>
      </w:pPr>
      <w:r w:rsidRPr="005651AD">
        <w:rPr>
          <w:b/>
        </w:rPr>
        <w:t>Proposal 1:</w:t>
      </w:r>
      <w:r w:rsidRPr="005651AD">
        <w:t xml:space="preserve"> NW signals two separate thresholds for intra- and inter-frequency measurements.</w:t>
      </w:r>
    </w:p>
    <w:p w14:paraId="2BEEB8F3" w14:textId="793833BD" w:rsidR="0069425A" w:rsidRPr="007C4FB1" w:rsidRDefault="0069425A" w:rsidP="0069425A">
      <w:pPr>
        <w:spacing w:after="120"/>
      </w:pPr>
      <w:r w:rsidRPr="0069425A">
        <w:rPr>
          <w:b/>
        </w:rPr>
        <w:t xml:space="preserve">Proposal </w:t>
      </w:r>
      <w:r>
        <w:rPr>
          <w:b/>
        </w:rPr>
        <w:t>2</w:t>
      </w:r>
      <w:r>
        <w:t xml:space="preserve">: RAN2 to further discuss enabling/disabling of </w:t>
      </w:r>
      <w:r>
        <w:rPr>
          <w:rFonts w:eastAsia="SimSun"/>
          <w:noProof/>
          <w:lang w:eastAsia="zh-CN"/>
        </w:rPr>
        <w:t xml:space="preserve">the variance criteria in broadcast signalling.  </w:t>
      </w:r>
    </w:p>
    <w:p w14:paraId="006CE452" w14:textId="51D3743D" w:rsidR="005651AD" w:rsidRDefault="005651AD" w:rsidP="005651AD">
      <w:pPr>
        <w:spacing w:after="120"/>
      </w:pPr>
      <w:r w:rsidRPr="005651AD">
        <w:rPr>
          <w:b/>
        </w:rPr>
        <w:t xml:space="preserve">Proposal </w:t>
      </w:r>
      <w:r w:rsidR="0069425A">
        <w:rPr>
          <w:b/>
        </w:rPr>
        <w:t>3</w:t>
      </w:r>
      <w:r w:rsidRPr="005651AD">
        <w:rPr>
          <w:b/>
        </w:rPr>
        <w:t>:</w:t>
      </w:r>
      <w:r w:rsidRPr="005651AD">
        <w:t xml:space="preserve"> 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Pr="007C4FB1">
        <w:t>can</w:t>
      </w:r>
      <w:r>
        <w:rPr>
          <w:i/>
        </w:rPr>
        <w:t xml:space="preserve"> </w:t>
      </w:r>
      <w:r>
        <w:t>be different</w:t>
      </w:r>
      <w:r w:rsidRPr="00FB1945">
        <w:t xml:space="preserve"> in</w:t>
      </w:r>
      <w:r>
        <w:t xml:space="preserve"> </w:t>
      </w:r>
      <w:r w:rsidRPr="00FB1945">
        <w:t>RRC_</w:t>
      </w:r>
      <w:r>
        <w:t>CONNECTED and RRC_IDLE, they are signalled in a separate set of parameters.</w:t>
      </w:r>
    </w:p>
    <w:p w14:paraId="32085275" w14:textId="19A7D89D" w:rsidR="0069425A" w:rsidRPr="005651AD" w:rsidRDefault="0069425A" w:rsidP="0069425A">
      <w:pPr>
        <w:spacing w:after="120"/>
      </w:pPr>
      <w:r w:rsidRPr="005651AD">
        <w:rPr>
          <w:b/>
        </w:rPr>
        <w:t xml:space="preserve">Proposal </w:t>
      </w:r>
      <w:r>
        <w:rPr>
          <w:b/>
        </w:rPr>
        <w:t>4:</w:t>
      </w:r>
      <w:r w:rsidRPr="005651AD">
        <w:t xml:space="preserve"> </w:t>
      </w:r>
      <w:r>
        <w:t>RAN2 to discuss support of an i</w:t>
      </w:r>
      <w:r w:rsidRPr="005651AD">
        <w:t xml:space="preserve">ndication that the UE starts measurement </w:t>
      </w:r>
      <w:r>
        <w:t>based on contribution</w:t>
      </w:r>
      <w:r w:rsidR="008467B6">
        <w:t>s</w:t>
      </w:r>
      <w:r>
        <w:t xml:space="preserve"> describing solutions</w:t>
      </w:r>
      <w:r w:rsidRPr="005651AD">
        <w:t>.</w:t>
      </w:r>
    </w:p>
    <w:p w14:paraId="44D77D35" w14:textId="055474D2" w:rsidR="005651AD" w:rsidRPr="005651AD" w:rsidRDefault="008467B6" w:rsidP="005651AD">
      <w:pPr>
        <w:spacing w:after="120"/>
        <w:rPr>
          <w:u w:val="single"/>
        </w:rPr>
      </w:pPr>
      <w:r>
        <w:rPr>
          <w:b/>
        </w:rPr>
        <w:t>Proposal 5</w:t>
      </w:r>
      <w:r w:rsidR="005651AD" w:rsidRPr="005651AD">
        <w:rPr>
          <w:b/>
        </w:rPr>
        <w:t>:</w:t>
      </w:r>
      <w:r w:rsidR="005651AD" w:rsidRPr="005651AD">
        <w:t xml:space="preserve"> No</w:t>
      </w:r>
      <w:r w:rsidR="005651AD">
        <w:t xml:space="preserve"> enhancement is introduced</w:t>
      </w:r>
      <w:r w:rsidR="005651AD" w:rsidRPr="006D66CA">
        <w:t xml:space="preserve"> </w:t>
      </w:r>
      <w:r w:rsidR="005651AD">
        <w:t xml:space="preserve">to have </w:t>
      </w:r>
      <w:r w:rsidR="005651AD" w:rsidRPr="006D66CA">
        <w:t xml:space="preserve">a shorter T310 timer for </w:t>
      </w:r>
      <w:r w:rsidR="005651AD">
        <w:t xml:space="preserve">mobile </w:t>
      </w:r>
      <w:r w:rsidR="005651AD" w:rsidRPr="006D66CA">
        <w:t xml:space="preserve">UEs supporting </w:t>
      </w:r>
      <w:r w:rsidR="005651AD">
        <w:t>connected mode measurement.</w:t>
      </w:r>
    </w:p>
    <w:p w14:paraId="64E59B87" w14:textId="77777777" w:rsidR="005651AD" w:rsidRPr="005651AD" w:rsidRDefault="005651AD" w:rsidP="005651AD"/>
    <w:p w14:paraId="67E43A0A" w14:textId="6280FDAD" w:rsidR="00472030" w:rsidRPr="00012D61" w:rsidRDefault="00472030" w:rsidP="00472030">
      <w:pPr>
        <w:pStyle w:val="Heading1"/>
      </w:pPr>
      <w:ins w:id="13"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7C4FB1">
        <w:trPr>
          <w:ins w:id="14" w:author="Huawei" w:date="2021-09-27T15:44:00Z"/>
        </w:trPr>
        <w:tc>
          <w:tcPr>
            <w:tcW w:w="1837" w:type="dxa"/>
          </w:tcPr>
          <w:p w14:paraId="61BEE75F" w14:textId="77777777" w:rsidR="00E76A2C" w:rsidRPr="00BB7A70" w:rsidRDefault="00E76A2C" w:rsidP="007C4FB1">
            <w:pPr>
              <w:rPr>
                <w:ins w:id="15" w:author="Huawei" w:date="2021-09-27T15:44:00Z"/>
                <w:b/>
                <w:bCs/>
              </w:rPr>
            </w:pPr>
            <w:ins w:id="16" w:author="Huawei" w:date="2021-09-27T15:44:00Z">
              <w:r>
                <w:rPr>
                  <w:b/>
                  <w:bCs/>
                </w:rPr>
                <w:t>Company</w:t>
              </w:r>
            </w:ins>
          </w:p>
        </w:tc>
        <w:tc>
          <w:tcPr>
            <w:tcW w:w="1985" w:type="dxa"/>
          </w:tcPr>
          <w:p w14:paraId="73BF0F22" w14:textId="77777777" w:rsidR="00E76A2C" w:rsidRPr="00BB7A70" w:rsidRDefault="00E76A2C" w:rsidP="007C4FB1">
            <w:pPr>
              <w:rPr>
                <w:ins w:id="17" w:author="Huawei" w:date="2021-09-27T15:44:00Z"/>
                <w:b/>
                <w:bCs/>
              </w:rPr>
            </w:pPr>
            <w:ins w:id="18" w:author="Huawei" w:date="2021-09-27T15:44:00Z">
              <w:r>
                <w:rPr>
                  <w:b/>
                  <w:bCs/>
                </w:rPr>
                <w:t>Name</w:t>
              </w:r>
            </w:ins>
          </w:p>
        </w:tc>
        <w:tc>
          <w:tcPr>
            <w:tcW w:w="5807" w:type="dxa"/>
          </w:tcPr>
          <w:p w14:paraId="03B49393" w14:textId="77777777" w:rsidR="00E76A2C" w:rsidRPr="00BB7A70" w:rsidRDefault="00E76A2C" w:rsidP="007C4FB1">
            <w:pPr>
              <w:rPr>
                <w:ins w:id="19" w:author="Huawei" w:date="2021-09-27T15:44:00Z"/>
                <w:b/>
                <w:bCs/>
              </w:rPr>
            </w:pPr>
            <w:ins w:id="20" w:author="Huawei" w:date="2021-09-27T15:44:00Z">
              <w:r>
                <w:rPr>
                  <w:b/>
                  <w:bCs/>
                </w:rPr>
                <w:t>e-mail address</w:t>
              </w:r>
            </w:ins>
          </w:p>
        </w:tc>
      </w:tr>
      <w:tr w:rsidR="00E76A2C" w14:paraId="1A811532" w14:textId="77777777" w:rsidTr="007C4FB1">
        <w:trPr>
          <w:ins w:id="21" w:author="Huawei" w:date="2021-09-27T15:44:00Z"/>
        </w:trPr>
        <w:tc>
          <w:tcPr>
            <w:tcW w:w="1837" w:type="dxa"/>
          </w:tcPr>
          <w:p w14:paraId="0603F76A" w14:textId="4AA61EB0" w:rsidR="00E76A2C" w:rsidRDefault="00E76A2C" w:rsidP="00E76A2C">
            <w:pPr>
              <w:rPr>
                <w:ins w:id="22" w:author="Huawei" w:date="2021-09-27T15:44:00Z"/>
              </w:rPr>
            </w:pPr>
            <w:ins w:id="23" w:author="Huawei" w:date="2021-09-27T15:44:00Z">
              <w:r>
                <w:lastRenderedPageBreak/>
                <w:t>Huawei (</w:t>
              </w:r>
            </w:ins>
            <w:ins w:id="24" w:author="Huawei" w:date="2021-09-27T15:45:00Z">
              <w:r>
                <w:t>r</w:t>
              </w:r>
            </w:ins>
            <w:ins w:id="25" w:author="Huawei" w:date="2021-09-27T15:44:00Z">
              <w:r>
                <w:t>app</w:t>
              </w:r>
            </w:ins>
            <w:ins w:id="26" w:author="Huawei" w:date="2021-09-27T15:45:00Z">
              <w:r>
                <w:t>orteur</w:t>
              </w:r>
            </w:ins>
            <w:ins w:id="27" w:author="Huawei" w:date="2021-09-27T15:44:00Z">
              <w:r>
                <w:t>)</w:t>
              </w:r>
            </w:ins>
          </w:p>
        </w:tc>
        <w:tc>
          <w:tcPr>
            <w:tcW w:w="1985" w:type="dxa"/>
          </w:tcPr>
          <w:p w14:paraId="61373ED9" w14:textId="325BE43A" w:rsidR="00E76A2C" w:rsidRPr="00FF6DBE" w:rsidRDefault="00E76A2C" w:rsidP="007C4FB1">
            <w:pPr>
              <w:rPr>
                <w:ins w:id="28" w:author="Huawei" w:date="2021-09-27T15:44:00Z"/>
                <w:bCs/>
              </w:rPr>
            </w:pPr>
            <w:ins w:id="29" w:author="Huawei" w:date="2021-09-27T15:44:00Z">
              <w:r w:rsidRPr="00FF6DBE">
                <w:rPr>
                  <w:bCs/>
                </w:rPr>
                <w:t>Odile Rollinger</w:t>
              </w:r>
            </w:ins>
          </w:p>
        </w:tc>
        <w:tc>
          <w:tcPr>
            <w:tcW w:w="5807" w:type="dxa"/>
          </w:tcPr>
          <w:p w14:paraId="1F730485" w14:textId="77777777" w:rsidR="00E76A2C" w:rsidRDefault="00E76A2C" w:rsidP="007C4FB1">
            <w:pPr>
              <w:rPr>
                <w:ins w:id="30" w:author="Huawei" w:date="2021-09-27T15:44:00Z"/>
              </w:rPr>
            </w:pPr>
            <w:ins w:id="31" w:author="Huawei" w:date="2021-09-27T15:44:00Z">
              <w:r>
                <w:t>odile.rollinger@huawei.com</w:t>
              </w:r>
            </w:ins>
          </w:p>
        </w:tc>
      </w:tr>
      <w:tr w:rsidR="00152B25" w14:paraId="68252524" w14:textId="77777777" w:rsidTr="007C4FB1">
        <w:trPr>
          <w:ins w:id="32" w:author="ZTE" w:date="2021-10-04T22:24:00Z"/>
        </w:trPr>
        <w:tc>
          <w:tcPr>
            <w:tcW w:w="1837" w:type="dxa"/>
          </w:tcPr>
          <w:p w14:paraId="27064C8A" w14:textId="3A35FDE4" w:rsidR="00152B25" w:rsidRDefault="00152B25" w:rsidP="00152B25">
            <w:pPr>
              <w:rPr>
                <w:ins w:id="33" w:author="ZTE" w:date="2021-10-04T22:24:00Z"/>
              </w:rPr>
            </w:pPr>
            <w:ins w:id="34"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5" w:author="ZTE" w:date="2021-10-04T22:24:00Z"/>
                <w:bCs/>
              </w:rPr>
            </w:pPr>
            <w:ins w:id="36"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7" w:author="ZTE" w:date="2021-10-04T22:24:00Z"/>
              </w:rPr>
            </w:pPr>
            <w:ins w:id="38" w:author="ZTE" w:date="2021-10-04T22:24:00Z">
              <w:r>
                <w:rPr>
                  <w:rFonts w:eastAsia="DengXian" w:hint="eastAsia"/>
                  <w:lang w:eastAsia="zh-CN"/>
                </w:rPr>
                <w:t>l</w:t>
              </w:r>
              <w:r>
                <w:rPr>
                  <w:rFonts w:eastAsia="DengXian"/>
                  <w:lang w:eastAsia="zh-CN"/>
                </w:rPr>
                <w:t>u.ting@zte.com.cn</w:t>
              </w:r>
            </w:ins>
          </w:p>
        </w:tc>
      </w:tr>
      <w:tr w:rsidR="003129A6" w14:paraId="4A21331C" w14:textId="77777777" w:rsidTr="007C4FB1">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7C4FB1">
        <w:tc>
          <w:tcPr>
            <w:tcW w:w="1837" w:type="dxa"/>
          </w:tcPr>
          <w:p w14:paraId="18EBF0EF" w14:textId="55D0274E" w:rsidR="009F0D26" w:rsidRDefault="009F0D26" w:rsidP="00152B25">
            <w:pPr>
              <w:rPr>
                <w:rFonts w:eastAsia="DengXian"/>
                <w:lang w:eastAsia="zh-CN"/>
              </w:rPr>
            </w:pPr>
            <w:r>
              <w:rPr>
                <w:rFonts w:eastAsia="DengXian"/>
                <w:lang w:eastAsia="zh-CN"/>
              </w:rPr>
              <w:t>Sequans</w:t>
            </w:r>
          </w:p>
        </w:tc>
        <w:tc>
          <w:tcPr>
            <w:tcW w:w="1985" w:type="dxa"/>
          </w:tcPr>
          <w:p w14:paraId="2E86C802" w14:textId="64408BC0" w:rsidR="009F0D26" w:rsidRDefault="009F0D26" w:rsidP="00152B25">
            <w:pPr>
              <w:rPr>
                <w:rFonts w:eastAsia="DengXian"/>
                <w:bCs/>
                <w:lang w:eastAsia="zh-CN"/>
              </w:rPr>
            </w:pPr>
            <w:r>
              <w:rPr>
                <w:rFonts w:eastAsia="DengXian"/>
                <w:bCs/>
                <w:lang w:eastAsia="zh-CN"/>
              </w:rPr>
              <w:t>Noam Cayron</w:t>
            </w:r>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9"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9"/>
    </w:p>
    <w:p w14:paraId="140F493C" w14:textId="505C6860" w:rsidR="005D02AF" w:rsidRPr="00E12204" w:rsidRDefault="005D02AF" w:rsidP="00D96CDF">
      <w:pPr>
        <w:pStyle w:val="References"/>
        <w:tabs>
          <w:tab w:val="clear" w:pos="643"/>
          <w:tab w:val="num" w:pos="360"/>
        </w:tabs>
        <w:ind w:left="360"/>
      </w:pPr>
      <w:bookmarkStart w:id="40" w:name="_Ref80086261"/>
      <w:bookmarkStart w:id="41" w:name="_Ref82005575"/>
      <w:r>
        <w:t>R2-2108</w:t>
      </w:r>
      <w:r w:rsidR="00D96CDF">
        <w:t>9</w:t>
      </w:r>
      <w:r>
        <w:t xml:space="preserve"> </w:t>
      </w:r>
      <w:r w:rsidR="00D96CDF" w:rsidRPr="00D96CDF">
        <w:t>Summary of [301] RLF measurements (Huawei)</w:t>
      </w:r>
      <w:r>
        <w:tab/>
      </w:r>
      <w:bookmarkEnd w:id="40"/>
      <w:r w:rsidR="00D96CDF">
        <w:tab/>
      </w:r>
      <w:r w:rsidR="00D96CDF">
        <w:tab/>
      </w:r>
      <w:r w:rsidR="00D96CDF">
        <w:tab/>
        <w:t xml:space="preserve">Huawei </w:t>
      </w:r>
      <w:r w:rsidR="00D96CDF">
        <w:tab/>
        <w:t>RAN2#115-e August 2021</w:t>
      </w:r>
      <w:bookmarkEnd w:id="41"/>
    </w:p>
    <w:sectPr w:rsidR="005D02AF" w:rsidRPr="00E12204"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apporteur" w:date="2021-10-15T15:27:00Z" w:initials="HW">
    <w:p w14:paraId="081BCB4B" w14:textId="4CA6089F" w:rsidR="0069425A" w:rsidRDefault="0069425A">
      <w:pPr>
        <w:pStyle w:val="CommentText"/>
      </w:pPr>
      <w:r>
        <w:rPr>
          <w:rStyle w:val="CommentReference"/>
        </w:rPr>
        <w:annotationRef/>
      </w:r>
      <w:proofErr w:type="gramStart"/>
      <w:r>
        <w:t>should</w:t>
      </w:r>
      <w:proofErr w:type="gramEnd"/>
      <w:r>
        <w:t xml:space="preserve"> that be yes ?</w:t>
      </w:r>
    </w:p>
  </w:comment>
  <w:comment w:id="10" w:author="Rapporteur" w:date="2021-10-18T14:50:00Z" w:initials="HW">
    <w:p w14:paraId="1B9B4161" w14:textId="4C72F526" w:rsidR="0069425A" w:rsidRDefault="0069425A">
      <w:pPr>
        <w:pStyle w:val="CommentText"/>
      </w:pPr>
      <w:r>
        <w:rPr>
          <w:rStyle w:val="CommentReference"/>
        </w:rPr>
        <w:annotationRef/>
      </w:r>
      <w:r>
        <w:t xml:space="preserve">Assume this is </w:t>
      </w:r>
      <w:proofErr w:type="gramStart"/>
      <w:r>
        <w:t>Nokia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BCB4B" w15:done="0"/>
  <w15:commentEx w15:paraId="1B9B4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61EB" w16cex:dateUtc="2021-10-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16837" w16cid:durableId="251961D4"/>
  <w16cid:commentId w16cid:paraId="2252E893" w16cid:durableId="251961EB"/>
  <w16cid:commentId w16cid:paraId="5182BF5E" w16cid:durableId="251961D5"/>
  <w16cid:commentId w16cid:paraId="081BCB4B" w16cid:durableId="251961D6"/>
  <w16cid:commentId w16cid:paraId="1B9B4161" w16cid:durableId="251961D7"/>
  <w16cid:commentId w16cid:paraId="2F5A3DCD" w16cid:durableId="250FD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944A4" w14:textId="77777777" w:rsidR="00DC7265" w:rsidRDefault="00DC7265">
      <w:pPr>
        <w:pStyle w:val="TAL"/>
      </w:pPr>
      <w:r>
        <w:separator/>
      </w:r>
    </w:p>
  </w:endnote>
  <w:endnote w:type="continuationSeparator" w:id="0">
    <w:p w14:paraId="75DC414C" w14:textId="77777777" w:rsidR="00DC7265" w:rsidRDefault="00DC726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69425A" w:rsidRDefault="0069425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C243D" w14:textId="77777777" w:rsidR="00DC7265" w:rsidRDefault="00DC7265">
      <w:pPr>
        <w:pStyle w:val="TAL"/>
      </w:pPr>
      <w:r>
        <w:separator/>
      </w:r>
    </w:p>
  </w:footnote>
  <w:footnote w:type="continuationSeparator" w:id="0">
    <w:p w14:paraId="47F53DAB" w14:textId="77777777" w:rsidR="00DC7265" w:rsidRDefault="00DC7265">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69425A" w:rsidRDefault="0069425A">
    <w:pPr>
      <w:pStyle w:val="Header"/>
      <w:framePr w:wrap="auto" w:vAnchor="text" w:hAnchor="margin" w:xAlign="center" w:y="1"/>
      <w:widowControl/>
    </w:pPr>
    <w:r>
      <w:fldChar w:fldCharType="begin"/>
    </w:r>
    <w:r>
      <w:instrText xml:space="preserve"> PAGE </w:instrText>
    </w:r>
    <w:r>
      <w:fldChar w:fldCharType="separate"/>
    </w:r>
    <w:r w:rsidR="00250F00">
      <w:t>13</w:t>
    </w:r>
    <w:r>
      <w:fldChar w:fldCharType="end"/>
    </w:r>
  </w:p>
  <w:p w14:paraId="7E7576F4" w14:textId="77777777" w:rsidR="0069425A" w:rsidRDefault="0069425A">
    <w:pPr>
      <w:pStyle w:val="Header"/>
    </w:pPr>
  </w:p>
  <w:p w14:paraId="7B616B78" w14:textId="77777777" w:rsidR="0069425A" w:rsidRDefault="006942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E15"/>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0F00"/>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6E6"/>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B4B"/>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51AD"/>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868CD"/>
    <w:rsid w:val="006900A8"/>
    <w:rsid w:val="0069188A"/>
    <w:rsid w:val="00692FFA"/>
    <w:rsid w:val="00693031"/>
    <w:rsid w:val="0069425A"/>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4FB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467B6"/>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4AC7"/>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225F"/>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218"/>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4F44"/>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C7265"/>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2EF6"/>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761"/>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F6"/>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BD92E-7A3A-415A-9BE2-76DC6DCF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5304</Words>
  <Characters>30235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35469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RAN2#115-e</cp:lastModifiedBy>
  <cp:revision>3</cp:revision>
  <cp:lastPrinted>2007-12-21T11:58:00Z</cp:lastPrinted>
  <dcterms:created xsi:type="dcterms:W3CDTF">2021-10-21T13:42:00Z</dcterms:created>
  <dcterms:modified xsi:type="dcterms:W3CDTF">2021-10-21T13:43:00Z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1634823183</vt:lpwstr>
  </property>
</Properties>
</file>