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[Post115-e][301][NBIOT/eMTC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[Post115-e][301][NBIOT/eMTC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FFS: Whether it is enabled by the provision of separate SSearchDeltaP and TSearchDeltaP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There is no need to specify which subframes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 xml:space="preserve">This is the continuation of [AT115-e][301][NBIOT/eMTC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15629B">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72464C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w:t>
      </w:r>
      <w:del w:id="6" w:author="Ericsson" w:date="2021-10-12T13:53:00Z">
        <w:r w:rsidDel="0096502D">
          <w:delText xml:space="preserve">they will </w:delText>
        </w:r>
      </w:del>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6C510F">
        <w:tc>
          <w:tcPr>
            <w:tcW w:w="1837" w:type="dxa"/>
            <w:shd w:val="clear" w:color="auto" w:fill="auto"/>
          </w:tcPr>
          <w:p w14:paraId="15508BB2"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6C510F">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62025A" w:rsidRPr="00A93AB3" w14:paraId="795DF563" w14:textId="77777777" w:rsidTr="006C510F">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First, we think that systemwise,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6C510F">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Configuring different criteria for inter- and intra-frequency is sensible considering:</w:t>
            </w:r>
          </w:p>
          <w:p w14:paraId="0B725BB7"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no dedicated measurements</w:t>
            </w:r>
            <w:r w:rsidRPr="00990277">
              <w:rPr>
                <w:rFonts w:eastAsia="SimSun"/>
                <w:lang w:eastAsia="zh-CN"/>
              </w:rPr>
              <w:t xml:space="preserve"> gaps</w:t>
            </w:r>
            <w:r w:rsidRPr="00F50503">
              <w:rPr>
                <w:rFonts w:eastAsia="SimSun"/>
                <w:lang w:eastAsia="zh-CN"/>
              </w:rPr>
              <w:t xml:space="preserve"> are supported</w:t>
            </w:r>
          </w:p>
          <w:p w14:paraId="3D351FBF"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opportunity for inter-frequen</w:t>
            </w:r>
            <w:r w:rsidRPr="00F50503">
              <w:rPr>
                <w:rFonts w:eastAsia="SimSun"/>
                <w:lang w:eastAsia="zh-CN"/>
              </w:rPr>
              <w:t xml:space="preserve">cy </w:t>
            </w:r>
            <w:r w:rsidRPr="003E1C13">
              <w:rPr>
                <w:rFonts w:eastAsia="SimSun"/>
                <w:lang w:eastAsia="zh-CN"/>
              </w:rPr>
              <w:t>measurements w</w:t>
            </w:r>
            <w:r w:rsidRPr="009521B2">
              <w:rPr>
                <w:rFonts w:eastAsia="SimSun"/>
                <w:lang w:eastAsia="zh-CN"/>
              </w:rPr>
              <w:t>ill be fewer than for intra-frequ</w:t>
            </w:r>
            <w:r w:rsidRPr="003D14B6">
              <w:rPr>
                <w:rFonts w:eastAsia="SimSun"/>
                <w:lang w:eastAsia="zh-CN"/>
              </w:rPr>
              <w:t>ency case</w:t>
            </w:r>
          </w:p>
          <w:p w14:paraId="3A0FB8EE" w14:textId="77777777" w:rsidR="003129A6" w:rsidRPr="00F50503" w:rsidRDefault="003129A6" w:rsidP="003129A6">
            <w:pPr>
              <w:pStyle w:val="ListParagraph"/>
              <w:numPr>
                <w:ilvl w:val="0"/>
                <w:numId w:val="19"/>
              </w:numPr>
              <w:spacing w:after="120"/>
              <w:rPr>
                <w:rFonts w:eastAsia="SimSun"/>
                <w:lang w:eastAsia="zh-CN"/>
              </w:rPr>
            </w:pPr>
            <w:r>
              <w:rPr>
                <w:rFonts w:eastAsia="SimSun"/>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SimSun"/>
                <w:lang w:eastAsia="zh-CN"/>
              </w:rPr>
            </w:pPr>
          </w:p>
        </w:tc>
      </w:tr>
      <w:tr w:rsidR="0096502D" w:rsidRPr="00A93AB3" w14:paraId="03A32DC1" w14:textId="77777777" w:rsidTr="006C510F">
        <w:tc>
          <w:tcPr>
            <w:tcW w:w="1837" w:type="dxa"/>
            <w:shd w:val="clear" w:color="auto" w:fill="auto"/>
          </w:tcPr>
          <w:p w14:paraId="201244BB" w14:textId="18CDCA25"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77E36E88" w14:textId="29D0A590"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Yes</w:t>
            </w:r>
          </w:p>
        </w:tc>
        <w:tc>
          <w:tcPr>
            <w:tcW w:w="5948" w:type="dxa"/>
            <w:shd w:val="clear" w:color="auto" w:fill="auto"/>
          </w:tcPr>
          <w:p w14:paraId="446C6106" w14:textId="77777777" w:rsidR="0096502D" w:rsidRDefault="0096502D" w:rsidP="0096502D">
            <w:pPr>
              <w:overflowPunct w:val="0"/>
              <w:autoSpaceDE w:val="0"/>
              <w:autoSpaceDN w:val="0"/>
              <w:adjustRightInd w:val="0"/>
              <w:spacing w:after="120"/>
              <w:jc w:val="both"/>
              <w:textAlignment w:val="baseline"/>
              <w:rPr>
                <w:lang w:val="en-US"/>
              </w:rPr>
            </w:pPr>
            <w:r>
              <w:rPr>
                <w:lang w:val="en-US"/>
              </w:rPr>
              <w:t>Similar with cell reselection criteria in RRC_IDLE mode, serving cell quality threshold for intra and inter frequency neighbor cell measurement can be configured separately. Therefore, UE has the possibility to start inter-frequency neighbor cell measurement when serving cell quality is really bad, which is good from UE power consumption point of view without interruption on data scheduling.</w:t>
            </w:r>
          </w:p>
          <w:p w14:paraId="6B1444E0" w14:textId="0CD3099C"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rPr>
              <w:t xml:space="preserve">We agree with ZTE that </w:t>
            </w:r>
            <w:r w:rsidRPr="00BC4A76">
              <w:t>inter-frequency measurements</w:t>
            </w:r>
            <w:r>
              <w:t xml:space="preserve"> should not start earlier just because of the consideration that it may take longer. We just propose to have two separate threshold for intra and inter frequency measurement. </w:t>
            </w:r>
          </w:p>
        </w:tc>
      </w:tr>
      <w:tr w:rsidR="00A344FB" w:rsidRPr="00A93AB3" w14:paraId="0B44493E" w14:textId="77777777" w:rsidTr="006C510F">
        <w:tc>
          <w:tcPr>
            <w:tcW w:w="1837" w:type="dxa"/>
            <w:shd w:val="clear" w:color="auto" w:fill="auto"/>
          </w:tcPr>
          <w:p w14:paraId="0AFDF152" w14:textId="3DEE329A"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4B1F974D" w14:textId="18437056"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15FC4DE0" w14:textId="66276482" w:rsidR="00A344FB" w:rsidRDefault="00A344FB" w:rsidP="0096502D">
            <w:pPr>
              <w:overflowPunct w:val="0"/>
              <w:autoSpaceDE w:val="0"/>
              <w:autoSpaceDN w:val="0"/>
              <w:adjustRightInd w:val="0"/>
              <w:spacing w:after="120"/>
              <w:jc w:val="both"/>
              <w:textAlignment w:val="baseline"/>
              <w:rPr>
                <w:rtl/>
                <w:lang w:val="en-US" w:bidi="he-IL"/>
              </w:rPr>
            </w:pPr>
            <w:r>
              <w:rPr>
                <w:lang w:val="en-US"/>
              </w:rPr>
              <w:t>Agree with ZTE that different thresholds may be beneficial based on deployment and current connection, without necessarily requiring inter-freq measurements to start earlier.</w:t>
            </w:r>
          </w:p>
        </w:tc>
      </w:tr>
    </w:tbl>
    <w:p w14:paraId="0BA01915" w14:textId="77777777" w:rsidR="0045137B" w:rsidRDefault="0045137B" w:rsidP="00662F59">
      <w:pPr>
        <w:spacing w:after="0"/>
      </w:pPr>
    </w:p>
    <w:p w14:paraId="17EEFAC5" w14:textId="77777777" w:rsidR="0045137B" w:rsidRDefault="0045137B" w:rsidP="00662F59">
      <w:pPr>
        <w:spacing w:after="0"/>
      </w:pPr>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it is enabled by the provision of separate SSearchDeltaP and TSearchDeltaP parameters from RRC_IDLE.</w:t>
      </w:r>
    </w:p>
    <w:p w14:paraId="3EE42877" w14:textId="512F45CA" w:rsidR="00FB1945" w:rsidRPr="00FB1945" w:rsidRDefault="00FB1945" w:rsidP="00FB1945">
      <w:r>
        <w:t xml:space="preserve">In RRC_IDLE, relaxed monitoring is enabled by the provision of </w:t>
      </w:r>
      <w:r w:rsidRPr="00FB1945">
        <w:rPr>
          <w:i/>
        </w:rPr>
        <w:t>s-SearchDeltaP</w:t>
      </w:r>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r>
        <w:t>TSearchDeltaP = 5 minutes</w:t>
      </w:r>
      <w:r w:rsidRPr="00FB1945">
        <w:t xml:space="preserve"> or the eDRX cycle length if eDRX is configured and the eDRX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network </w:t>
      </w:r>
      <w:r w:rsidR="00743A32">
        <w:t>?</w:t>
      </w:r>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6C510F">
        <w:tc>
          <w:tcPr>
            <w:tcW w:w="1837" w:type="dxa"/>
            <w:shd w:val="clear" w:color="auto" w:fill="auto"/>
          </w:tcPr>
          <w:p w14:paraId="6B6320B1"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6C510F">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sidRPr="00713B3E">
              <w:rPr>
                <w:rFonts w:eastAsia="SimSun"/>
                <w:b/>
                <w:bCs/>
                <w:lang w:eastAsia="zh-CN"/>
              </w:rPr>
              <w:t>Yes</w:t>
            </w:r>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s-SearchDeltaP</w:t>
            </w:r>
            <w:r>
              <w:t xml:space="preserve"> and </w:t>
            </w:r>
            <w:r w:rsidRPr="00FB1945">
              <w:rPr>
                <w:i/>
              </w:rPr>
              <w:t>TSearchDeltaP</w:t>
            </w:r>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lastRenderedPageBreak/>
              <w:t>But we think introducing indication</w:t>
            </w:r>
            <w:r w:rsidR="00713B3E">
              <w:t>(s)</w:t>
            </w:r>
            <w:r>
              <w:t xml:space="preserve"> in dedicated </w:t>
            </w:r>
            <w:r w:rsidR="00713B3E">
              <w:t>signalling</w:t>
            </w:r>
            <w:r>
              <w:t xml:space="preserve"> to enable/disable connected mode measurement would be beneficial, at least for IoT test. Moreover, with such indication, the network can enable only a part of the UEs to perform measurement.</w:t>
            </w:r>
          </w:p>
        </w:tc>
      </w:tr>
      <w:tr w:rsidR="0062025A" w:rsidRPr="00A93AB3" w14:paraId="4D9FEDEA" w14:textId="77777777" w:rsidTr="006C510F">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We think it should be possible for the NW to enable connected mode measurements without enabling the conditions on the serving cell quality variance. One reason we see is that it can be difficult to set appropriate values e.g. for UEs with relatively short connection .</w:t>
            </w:r>
          </w:p>
        </w:tc>
      </w:tr>
      <w:tr w:rsidR="003129A6" w:rsidRPr="00A93AB3" w14:paraId="5DD44A26" w14:textId="77777777" w:rsidTr="006C510F">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think the relaxed monitoring criteria in RRC_CONNECTED should be enabled provided relaxed monitoring criteria is configured. We see no reason for network to explicitly enable/disable this for RRC_CONNECTED state.</w:t>
            </w:r>
          </w:p>
        </w:tc>
      </w:tr>
      <w:tr w:rsidR="0096502D" w:rsidRPr="00A93AB3" w14:paraId="6F7B9E41" w14:textId="77777777" w:rsidTr="006C510F">
        <w:tc>
          <w:tcPr>
            <w:tcW w:w="1837" w:type="dxa"/>
            <w:shd w:val="clear" w:color="auto" w:fill="auto"/>
          </w:tcPr>
          <w:p w14:paraId="7001C6EA" w14:textId="4B7B294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0F38E7D6" w14:textId="4EEBC277"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1522B4B7" w14:textId="45902D1E" w:rsidR="0096502D" w:rsidRPr="002E67C8" w:rsidRDefault="0096502D" w:rsidP="0096502D">
            <w:pPr>
              <w:overflowPunct w:val="0"/>
              <w:autoSpaceDE w:val="0"/>
              <w:autoSpaceDN w:val="0"/>
              <w:adjustRightInd w:val="0"/>
              <w:spacing w:after="120"/>
              <w:jc w:val="both"/>
              <w:textAlignment w:val="baseline"/>
              <w:rPr>
                <w:rFonts w:eastAsia="SimSun"/>
                <w:lang w:val="en-US" w:eastAsia="zh-CN"/>
              </w:rPr>
            </w:pPr>
            <w:r>
              <w:rPr>
                <w:rFonts w:eastAsia="SimSun"/>
                <w:noProof/>
                <w:lang w:eastAsia="zh-CN"/>
              </w:rPr>
              <w:t xml:space="preserve">We think there is no need to enable/disable this variance criteria for each dedicated users. It should be common for all and should be broadcasted as previous agreement. </w:t>
            </w:r>
          </w:p>
        </w:tc>
      </w:tr>
      <w:tr w:rsidR="002E67C8" w:rsidRPr="00A93AB3" w14:paraId="103B78B8" w14:textId="77777777" w:rsidTr="006C510F">
        <w:tc>
          <w:tcPr>
            <w:tcW w:w="1837" w:type="dxa"/>
            <w:shd w:val="clear" w:color="auto" w:fill="auto"/>
          </w:tcPr>
          <w:p w14:paraId="1FD33ED4" w14:textId="2A44A1E2"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061E08D6" w14:textId="6FBDEAA5"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4945A799" w14:textId="52DBA06A" w:rsidR="002E67C8" w:rsidRDefault="002E67C8"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Broadcasting the value should be enough, no need for additional dedicated </w:t>
            </w:r>
            <w:r w:rsidR="009D0D39">
              <w:rPr>
                <w:rFonts w:eastAsia="SimSun"/>
                <w:noProof/>
                <w:lang w:eastAsia="zh-CN"/>
              </w:rPr>
              <w:t>enabling/disabling.</w:t>
            </w:r>
          </w:p>
        </w:tc>
      </w:tr>
    </w:tbl>
    <w:p w14:paraId="4037EEE0" w14:textId="77777777" w:rsidR="00FB1945" w:rsidRDefault="00FB1945" w:rsidP="00FB1945">
      <w:pPr>
        <w:spacing w:after="0"/>
      </w:pPr>
    </w:p>
    <w:p w14:paraId="0F82121A" w14:textId="77777777" w:rsidR="00FB1945" w:rsidRDefault="00FB1945" w:rsidP="00FB1945">
      <w:pPr>
        <w:spacing w:after="0"/>
        <w:rPr>
          <w:b/>
        </w:rPr>
      </w:pPr>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point </w:t>
      </w:r>
      <w:r>
        <w:rPr>
          <w:b/>
        </w:rPr>
        <w:t>2-2</w:t>
      </w:r>
      <w:r w:rsidRPr="00BC4A76">
        <w:rPr>
          <w:b/>
        </w:rPr>
        <w:t>:</w:t>
      </w:r>
      <w:r>
        <w:t xml:space="preserve">  </w:t>
      </w:r>
      <w:r w:rsidR="00186C89">
        <w:t>Can</w:t>
      </w:r>
      <w:r>
        <w:t xml:space="preserve"> the value</w:t>
      </w:r>
      <w:r w:rsidR="008D60B2">
        <w:t>s</w:t>
      </w:r>
      <w:r>
        <w:t xml:space="preserve"> of </w:t>
      </w:r>
      <w:r w:rsidRPr="00FB1945">
        <w:rPr>
          <w:i/>
        </w:rPr>
        <w:t>s-SearchDeltaP</w:t>
      </w:r>
      <w:r>
        <w:t xml:space="preserve"> and </w:t>
      </w:r>
      <w:r w:rsidRPr="00FB1945">
        <w:rPr>
          <w:i/>
        </w:rPr>
        <w:t>TSearchDeltaP</w:t>
      </w:r>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if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6C510F">
        <w:tc>
          <w:tcPr>
            <w:tcW w:w="1837" w:type="dxa"/>
            <w:shd w:val="clear" w:color="auto" w:fill="auto"/>
          </w:tcPr>
          <w:p w14:paraId="3FA7F89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6C510F">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s-SearchDeltaP</w:t>
            </w:r>
            <w:r>
              <w:t xml:space="preserve"> and </w:t>
            </w:r>
            <w:r w:rsidRPr="00BA0DF8">
              <w:rPr>
                <w:i/>
              </w:rPr>
              <w:t>TSearchDeltaP</w:t>
            </w:r>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r w:rsidRPr="00FB1945">
              <w:rPr>
                <w:i/>
              </w:rPr>
              <w:t>TSearchDeltaP</w:t>
            </w:r>
            <w:r>
              <w:t xml:space="preserve"> can be shorter for </w:t>
            </w:r>
            <w:r w:rsidRPr="00FB1945">
              <w:t>RRC_</w:t>
            </w:r>
            <w:r>
              <w:t xml:space="preserve">CONNECTED. For </w:t>
            </w:r>
            <w:r w:rsidRPr="00FB1945">
              <w:rPr>
                <w:i/>
              </w:rPr>
              <w:t>s-SearchDeltaP</w:t>
            </w:r>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6C510F">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r w:rsidRPr="00FB1945">
              <w:rPr>
                <w:i/>
              </w:rPr>
              <w:t>TSearchDeltaP</w:t>
            </w:r>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TSearchDeltaP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s-SearchDeltaP</w:t>
            </w:r>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6C510F">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should be possible to configure different values for </w:t>
            </w:r>
            <w:r w:rsidRPr="00FB1945">
              <w:rPr>
                <w:i/>
              </w:rPr>
              <w:t>s-SearchDeltaP</w:t>
            </w:r>
            <w:r>
              <w:t xml:space="preserve"> and </w:t>
            </w:r>
            <w:r w:rsidRPr="00FB1945">
              <w:rPr>
                <w:i/>
              </w:rPr>
              <w:t>TSearchDeltaP</w:t>
            </w:r>
            <w:r>
              <w:rPr>
                <w:iCs/>
              </w:rPr>
              <w:t xml:space="preserve"> for RRC_CONNECTED mode. If a different value for RRC_CONNECTED mode is not configured but R14 values are configured then UE should use the R14 thresholds.</w:t>
            </w:r>
          </w:p>
        </w:tc>
      </w:tr>
      <w:tr w:rsidR="0096502D" w:rsidRPr="00A93AB3" w14:paraId="4BBE93BB" w14:textId="77777777" w:rsidTr="006C510F">
        <w:tc>
          <w:tcPr>
            <w:tcW w:w="1837" w:type="dxa"/>
            <w:shd w:val="clear" w:color="auto" w:fill="auto"/>
          </w:tcPr>
          <w:p w14:paraId="2CB98252" w14:textId="3ECDFC3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63C94F9D" w14:textId="49EA892B" w:rsidR="0096502D" w:rsidRDefault="00412B8E"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3D003358" w14:textId="00FC8C12" w:rsidR="0096502D" w:rsidRDefault="00412B8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We agree with Huawei</w:t>
            </w:r>
          </w:p>
        </w:tc>
      </w:tr>
      <w:tr w:rsidR="009D0D39" w:rsidRPr="00A93AB3" w14:paraId="2BD8F30A" w14:textId="77777777" w:rsidTr="006C510F">
        <w:tc>
          <w:tcPr>
            <w:tcW w:w="1837" w:type="dxa"/>
            <w:shd w:val="clear" w:color="auto" w:fill="auto"/>
          </w:tcPr>
          <w:p w14:paraId="122EFB49" w14:textId="2838FA5A"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2F6AE847" w14:textId="0F4E7E1F"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35DAD95" w14:textId="2D048425" w:rsidR="009D0D39" w:rsidRDefault="00E9693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Agree with HW, ZTE. Since configuration is used for enabling, we are not sure that using R14 values as defaults would be the best approach.</w:t>
            </w:r>
          </w:p>
        </w:tc>
      </w:tr>
    </w:tbl>
    <w:p w14:paraId="4AC5AF9D" w14:textId="77777777" w:rsidR="00FB1945" w:rsidRDefault="00FB1945" w:rsidP="00FB1945">
      <w:pPr>
        <w:spacing w:after="0"/>
      </w:pPr>
    </w:p>
    <w:p w14:paraId="061284EC" w14:textId="77777777" w:rsidR="00FB1945" w:rsidRDefault="00FB1945" w:rsidP="00FB1945">
      <w:pPr>
        <w:spacing w:after="0"/>
      </w:pPr>
    </w:p>
    <w:p w14:paraId="7D8ED499" w14:textId="77777777" w:rsidR="0045137B" w:rsidRDefault="0045137B" w:rsidP="0045137B">
      <w:pPr>
        <w:spacing w:after="0"/>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7" w:author="luting" w:date="2021-09-28T11:45:00Z"/>
                <w:rFonts w:eastAsia="SimSun"/>
                <w:noProof/>
                <w:lang w:eastAsia="zh-CN"/>
              </w:rPr>
            </w:pPr>
            <w:r>
              <w:rPr>
                <w:rFonts w:eastAsia="SimSun"/>
                <w:noProof/>
                <w:lang w:eastAsia="zh-CN"/>
              </w:rPr>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First we think the enhancement is targeted to mobile UEs, i.e. UE in  normal coverage and thus the gaps required should be relatively short (e.g. 400 ms pending RAN4).   Thus, the important part is that the eNB provides the UE with a DRX/ PDCCH search space configuration which will allow sufficient time for the UE to perform measurements when it is not scheduled. This can be done by eNB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consider it is useful for UE to be able to indicate UE needs to perform inter-frequency measurements. Such an indication would help:</w:t>
            </w:r>
          </w:p>
          <w:p w14:paraId="35C7776E" w14:textId="77777777" w:rsidR="003129A6" w:rsidRDefault="003129A6" w:rsidP="003129A6">
            <w:pPr>
              <w:pStyle w:val="ListParagraph"/>
              <w:numPr>
                <w:ilvl w:val="0"/>
                <w:numId w:val="20"/>
              </w:numPr>
              <w:spacing w:after="120"/>
              <w:rPr>
                <w:rFonts w:eastAsia="SimSun"/>
                <w:lang w:eastAsia="zh-CN"/>
              </w:rPr>
            </w:pPr>
            <w:r>
              <w:rPr>
                <w:rFonts w:eastAsia="SimSun"/>
                <w:lang w:eastAsia="zh-CN"/>
              </w:rPr>
              <w:t>Maintain maximum throughout for UEs that do not need to perform such measurements.</w:t>
            </w:r>
          </w:p>
          <w:p w14:paraId="403D972B" w14:textId="77777777" w:rsidR="003129A6" w:rsidRDefault="003129A6" w:rsidP="003129A6">
            <w:pPr>
              <w:pStyle w:val="ListParagraph"/>
              <w:numPr>
                <w:ilvl w:val="0"/>
                <w:numId w:val="20"/>
              </w:numPr>
              <w:spacing w:after="120"/>
              <w:rPr>
                <w:rFonts w:eastAsia="SimSun"/>
                <w:lang w:eastAsia="zh-CN"/>
              </w:rPr>
            </w:pPr>
            <w:r>
              <w:rPr>
                <w:rFonts w:eastAsia="SimSun"/>
                <w:lang w:eastAsia="zh-CN"/>
              </w:rPr>
              <w:lastRenderedPageBreak/>
              <w:t xml:space="preserve">Scheduling ensures there are sufficient opportunities for UEs that </w:t>
            </w:r>
            <w:r w:rsidRPr="009467EC">
              <w:rPr>
                <w:rFonts w:eastAsia="SimSun"/>
                <w:b/>
                <w:bCs/>
                <w:u w:val="single"/>
                <w:lang w:eastAsia="zh-CN"/>
              </w:rPr>
              <w:t>need</w:t>
            </w:r>
            <w:r>
              <w:rPr>
                <w:rFonts w:eastAsia="SimSun"/>
                <w:lang w:eastAsia="zh-CN"/>
              </w:rPr>
              <w:t xml:space="preserve"> to perform inter-frequency measurements.</w:t>
            </w:r>
          </w:p>
          <w:p w14:paraId="15DD2F28" w14:textId="77777777" w:rsidR="003129A6" w:rsidRDefault="003129A6" w:rsidP="003129A6">
            <w:pPr>
              <w:spacing w:after="120"/>
              <w:rPr>
                <w:rFonts w:eastAsia="SimSun"/>
                <w:lang w:eastAsia="zh-CN"/>
              </w:rPr>
            </w:pPr>
            <w:r>
              <w:rPr>
                <w:rFonts w:eastAsia="SimSun"/>
                <w:lang w:eastAsia="zh-CN"/>
              </w:rPr>
              <w:t>Remember:</w:t>
            </w:r>
          </w:p>
          <w:p w14:paraId="6166BF89" w14:textId="77777777" w:rsidR="003129A6" w:rsidRDefault="003129A6" w:rsidP="003129A6">
            <w:pPr>
              <w:pStyle w:val="ListParagraph"/>
              <w:numPr>
                <w:ilvl w:val="0"/>
                <w:numId w:val="19"/>
              </w:numPr>
              <w:spacing w:after="120"/>
              <w:rPr>
                <w:rFonts w:eastAsia="SimSun"/>
                <w:lang w:eastAsia="zh-CN"/>
              </w:rPr>
            </w:pPr>
            <w:r w:rsidRPr="00FB511B">
              <w:rPr>
                <w:rFonts w:eastAsia="SimSun"/>
                <w:lang w:eastAsia="zh-CN"/>
              </w:rPr>
              <w:t>t</w:t>
            </w:r>
            <w:r w:rsidRPr="000E31B8">
              <w:rPr>
                <w:rFonts w:eastAsia="SimSun"/>
                <w:lang w:eastAsia="zh-CN"/>
              </w:rPr>
              <w:t>he</w:t>
            </w:r>
            <w:r w:rsidRPr="007C1DD8">
              <w:rPr>
                <w:rFonts w:eastAsia="SimSun"/>
                <w:lang w:eastAsia="zh-CN"/>
              </w:rPr>
              <w:t xml:space="preserve"> only purpose of this objective in the WID is to maintain </w:t>
            </w:r>
            <w:r w:rsidRPr="00DB19CE">
              <w:rPr>
                <w:rFonts w:eastAsia="SimSun"/>
                <w:lang w:eastAsia="zh-CN"/>
              </w:rPr>
              <w:t>good data thro</w:t>
            </w:r>
            <w:r w:rsidRPr="00FB511B">
              <w:rPr>
                <w:rFonts w:eastAsia="SimSun"/>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real world even though an operator may configure all anchor carriers on the same frequency, it would be a common a UE is configured with non-anchor dedicated downlink carrier hence the solution should provide benefit to UEs configured as such.</w:t>
            </w:r>
          </w:p>
        </w:tc>
      </w:tr>
      <w:tr w:rsidR="0096502D" w:rsidRPr="00A93AB3" w14:paraId="3673ED0C" w14:textId="77777777" w:rsidTr="006F1D62">
        <w:tc>
          <w:tcPr>
            <w:tcW w:w="1837" w:type="dxa"/>
            <w:shd w:val="clear" w:color="auto" w:fill="auto"/>
          </w:tcPr>
          <w:p w14:paraId="76F9DAC7" w14:textId="562BC33D"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Ericsson </w:t>
            </w:r>
          </w:p>
        </w:tc>
        <w:tc>
          <w:tcPr>
            <w:tcW w:w="1844" w:type="dxa"/>
            <w:shd w:val="clear" w:color="auto" w:fill="auto"/>
          </w:tcPr>
          <w:p w14:paraId="6A4AF2F6" w14:textId="5D506CCE"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757882D" w14:textId="77777777" w:rsidR="0096502D" w:rsidRDefault="0096502D" w:rsidP="0096502D">
            <w:pPr>
              <w:overflowPunct w:val="0"/>
              <w:autoSpaceDE w:val="0"/>
              <w:autoSpaceDN w:val="0"/>
              <w:adjustRightInd w:val="0"/>
              <w:spacing w:after="120"/>
              <w:jc w:val="both"/>
              <w:textAlignment w:val="baseline"/>
              <w:rPr>
                <w:lang w:val="en-US" w:eastAsia="zh-CN"/>
              </w:rPr>
            </w:pPr>
            <w:r>
              <w:rPr>
                <w:lang w:val="en-US" w:eastAsia="zh-CN"/>
              </w:rPr>
              <w:t>We think it is not necessary for UE to send this kind of report, one reason is that the natural gaps proposed by RAN4 may be enough for measurement, even not, UE can continue perform neighbor cell measurement after RLF. Besides the radio link condition are bad so UL Tx may fail.</w:t>
            </w:r>
          </w:p>
          <w:p w14:paraId="5857AC25" w14:textId="50F89BAC" w:rsidR="009D0D39" w:rsidRPr="009D0D39" w:rsidRDefault="0096502D" w:rsidP="009D0D39">
            <w:pPr>
              <w:overflowPunct w:val="0"/>
              <w:autoSpaceDE w:val="0"/>
              <w:autoSpaceDN w:val="0"/>
              <w:adjustRightInd w:val="0"/>
              <w:spacing w:after="120"/>
              <w:jc w:val="both"/>
              <w:textAlignment w:val="baseline"/>
              <w:rPr>
                <w:lang w:val="en-US" w:eastAsia="zh-CN"/>
              </w:rPr>
            </w:pPr>
            <w:r>
              <w:rPr>
                <w:lang w:val="en-US" w:eastAsia="zh-CN"/>
              </w:rPr>
              <w:t>But we would like to understand as when and how UE will send this. It may ofcourse be good for the NW to know but not essential.</w:t>
            </w:r>
          </w:p>
        </w:tc>
      </w:tr>
      <w:tr w:rsidR="009D0D39" w:rsidRPr="00A93AB3" w14:paraId="60FEF951" w14:textId="77777777" w:rsidTr="006F1D62">
        <w:tc>
          <w:tcPr>
            <w:tcW w:w="1837" w:type="dxa"/>
            <w:shd w:val="clear" w:color="auto" w:fill="auto"/>
          </w:tcPr>
          <w:p w14:paraId="0A102675" w14:textId="5158DB59"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28A00C02" w14:textId="37A9C88B" w:rsidR="009D0D39" w:rsidRP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Probably no</w:t>
            </w:r>
          </w:p>
        </w:tc>
        <w:tc>
          <w:tcPr>
            <w:tcW w:w="5948" w:type="dxa"/>
            <w:shd w:val="clear" w:color="auto" w:fill="auto"/>
          </w:tcPr>
          <w:p w14:paraId="1EF9675C" w14:textId="75C6F443" w:rsidR="009D0D39" w:rsidRDefault="000B6265" w:rsidP="0096502D">
            <w:pPr>
              <w:overflowPunct w:val="0"/>
              <w:autoSpaceDE w:val="0"/>
              <w:autoSpaceDN w:val="0"/>
              <w:adjustRightInd w:val="0"/>
              <w:spacing w:after="120"/>
              <w:jc w:val="both"/>
              <w:textAlignment w:val="baseline"/>
              <w:rPr>
                <w:lang w:val="en-US" w:eastAsia="zh-CN"/>
              </w:rPr>
            </w:pPr>
            <w:r>
              <w:rPr>
                <w:lang w:val="en-US" w:eastAsia="zh-CN"/>
              </w:rPr>
              <w:t xml:space="preserve">It seems that the natural gaps and NW inferring of quality should be enough. However, it could be a useful optimization, though </w:t>
            </w:r>
            <w:r w:rsidR="00E96938">
              <w:rPr>
                <w:lang w:val="en-US" w:eastAsia="zh-CN"/>
              </w:rPr>
              <w:t>timiline</w:t>
            </w:r>
            <w:r>
              <w:rPr>
                <w:lang w:val="en-US" w:eastAsia="zh-CN"/>
              </w:rPr>
              <w:t xml:space="preserve"> seems an issue and needs to be clarified. Would prefer to keep this as second priority and keep discussing if we have time.</w:t>
            </w:r>
          </w:p>
        </w:tc>
      </w:tr>
    </w:tbl>
    <w:p w14:paraId="57F355F2" w14:textId="77777777" w:rsidR="00040F6A" w:rsidRDefault="00040F6A" w:rsidP="00040F6A">
      <w:pPr>
        <w:spacing w:after="0"/>
      </w:pPr>
    </w:p>
    <w:p w14:paraId="010005FC" w14:textId="481F132B" w:rsidR="00962CC8" w:rsidRPr="000D255B" w:rsidRDefault="006D66CA" w:rsidP="00E12204">
      <w:pPr>
        <w:pStyle w:val="Heading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t xml:space="preserve">Existing signalling: eNB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configured by the eNB</w:t>
      </w:r>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(here “No” means we prefer option a) and see no any additional condition is needed for applying dedicated T310. “No” doesn’t means the condition of supporting of </w:t>
            </w:r>
            <w:r>
              <w:t xml:space="preserve">connected mode measurement is needed while other </w:t>
            </w:r>
            <w:r>
              <w:lastRenderedPageBreak/>
              <w:t>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lastRenderedPageBreak/>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lastRenderedPageBreak/>
              <w:t>The current dedicated signalling can already allow shorter T310 timer configuration for a certain UE, e.g., according to UE’s coverage. If a 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connection may be not 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Our proposal for a shorter timer is to address a different use case, i.e.  mobile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network can configure a shorter value for </w:t>
            </w:r>
            <w:r w:rsidRPr="00FE3594">
              <w:rPr>
                <w:rFonts w:eastAsia="SimSun"/>
                <w:i/>
                <w:iCs/>
                <w:lang w:eastAsia="zh-CN"/>
              </w:rPr>
              <w:t>t310-r13</w:t>
            </w:r>
            <w:r>
              <w:rPr>
                <w:rFonts w:eastAsia="SimSun"/>
                <w:lang w:eastAsia="zh-CN"/>
              </w:rPr>
              <w:t xml:space="preserve"> based on </w:t>
            </w:r>
            <w:r w:rsidRPr="00DB19CE">
              <w:rPr>
                <w:rFonts w:eastAsia="SimSun"/>
                <w:lang w:eastAsia="zh-CN"/>
              </w:rPr>
              <w:t xml:space="preserve">UE supports connected mode neighbour cell measurements </w:t>
            </w:r>
            <w:r>
              <w:rPr>
                <w:rFonts w:eastAsia="SimSun"/>
                <w:lang w:eastAsia="zh-CN"/>
              </w:rPr>
              <w:t xml:space="preserve">and </w:t>
            </w:r>
            <w:r w:rsidRPr="00BB01C8">
              <w:rPr>
                <w:rFonts w:eastAsia="SimSun"/>
                <w:lang w:eastAsia="zh-CN"/>
              </w:rPr>
              <w:t xml:space="preserve">UE </w:t>
            </w:r>
            <w:r w:rsidRPr="00C95BB4">
              <w:rPr>
                <w:rFonts w:eastAsia="SimSun"/>
                <w:lang w:eastAsia="zh-CN"/>
              </w:rPr>
              <w:t>subscription information indicates UE is mobile.</w:t>
            </w:r>
          </w:p>
        </w:tc>
      </w:tr>
      <w:tr w:rsidR="0096502D" w:rsidRPr="00A93AB3" w14:paraId="1F169FCF" w14:textId="77777777" w:rsidTr="00D96CDF">
        <w:tc>
          <w:tcPr>
            <w:tcW w:w="1837" w:type="dxa"/>
            <w:shd w:val="clear" w:color="auto" w:fill="auto"/>
          </w:tcPr>
          <w:p w14:paraId="2D9F54CA" w14:textId="42CA9935"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54848E8A" w14:textId="5BF4828F" w:rsidR="0096502D" w:rsidRPr="00A93AB3" w:rsidRDefault="00A141CB" w:rsidP="0096502D">
            <w:pPr>
              <w:overflowPunct w:val="0"/>
              <w:autoSpaceDE w:val="0"/>
              <w:autoSpaceDN w:val="0"/>
              <w:adjustRightInd w:val="0"/>
              <w:spacing w:after="120"/>
              <w:jc w:val="both"/>
              <w:textAlignment w:val="baseline"/>
              <w:rPr>
                <w:rFonts w:eastAsia="SimSun"/>
                <w:b/>
                <w:bCs/>
                <w:lang w:eastAsia="zh-CN"/>
              </w:rPr>
            </w:pPr>
            <w:r>
              <w:rPr>
                <w:rFonts w:eastAsia="SimSun"/>
                <w:lang w:eastAsia="zh-CN"/>
              </w:rPr>
              <w:t>No</w:t>
            </w:r>
          </w:p>
        </w:tc>
        <w:tc>
          <w:tcPr>
            <w:tcW w:w="5948" w:type="dxa"/>
            <w:shd w:val="clear" w:color="auto" w:fill="auto"/>
          </w:tcPr>
          <w:p w14:paraId="23B1E687" w14:textId="35838F63" w:rsidR="00D15965" w:rsidRPr="00D15965" w:rsidRDefault="00A141CB" w:rsidP="00D15965">
            <w:pPr>
              <w:overflowPunct w:val="0"/>
              <w:autoSpaceDE w:val="0"/>
              <w:autoSpaceDN w:val="0"/>
              <w:adjustRightInd w:val="0"/>
              <w:spacing w:after="0"/>
              <w:ind w:left="720"/>
              <w:rPr>
                <w:lang w:eastAsia="zh-CN"/>
              </w:rPr>
            </w:pPr>
            <w:r>
              <w:rPr>
                <w:lang w:eastAsia="zh-CN"/>
              </w:rPr>
              <w:t>Agree with QC</w:t>
            </w:r>
          </w:p>
          <w:p w14:paraId="639E0816" w14:textId="77777777" w:rsidR="0096502D" w:rsidRPr="00C373CF" w:rsidRDefault="0096502D" w:rsidP="0096502D">
            <w:pPr>
              <w:overflowPunct w:val="0"/>
              <w:autoSpaceDE w:val="0"/>
              <w:autoSpaceDN w:val="0"/>
              <w:adjustRightInd w:val="0"/>
              <w:spacing w:after="0"/>
              <w:rPr>
                <w:rFonts w:eastAsia="Calibri" w:cs="Calibri"/>
                <w:lang w:val="x-none"/>
              </w:rPr>
            </w:pPr>
          </w:p>
          <w:p w14:paraId="7C5D3712"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r w:rsidR="00D15965" w:rsidRPr="00A93AB3" w14:paraId="2A66E8A8" w14:textId="77777777" w:rsidTr="00D96CDF">
        <w:tc>
          <w:tcPr>
            <w:tcW w:w="1837" w:type="dxa"/>
            <w:shd w:val="clear" w:color="auto" w:fill="auto"/>
          </w:tcPr>
          <w:p w14:paraId="3FAFB525" w14:textId="3DA5E943" w:rsidR="00D15965" w:rsidRDefault="00D15965"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52C522AF" w14:textId="559595D8" w:rsidR="002778B2" w:rsidRPr="003E33D6" w:rsidRDefault="002778B2" w:rsidP="003E33D6">
            <w:pPr>
              <w:spacing w:after="120"/>
              <w:rPr>
                <w:rFonts w:eastAsia="SimSun"/>
                <w:lang w:eastAsia="zh-CN"/>
              </w:rPr>
            </w:pPr>
          </w:p>
        </w:tc>
        <w:tc>
          <w:tcPr>
            <w:tcW w:w="5948" w:type="dxa"/>
            <w:shd w:val="clear" w:color="auto" w:fill="auto"/>
          </w:tcPr>
          <w:p w14:paraId="5749F7E6" w14:textId="424A64A4" w:rsidR="003E33D6" w:rsidRDefault="003E33D6" w:rsidP="00D15965">
            <w:pPr>
              <w:overflowPunct w:val="0"/>
              <w:autoSpaceDE w:val="0"/>
              <w:autoSpaceDN w:val="0"/>
              <w:adjustRightInd w:val="0"/>
              <w:spacing w:after="0"/>
              <w:rPr>
                <w:lang w:eastAsia="zh-CN"/>
              </w:rPr>
            </w:pPr>
            <w:r>
              <w:rPr>
                <w:lang w:eastAsia="zh-CN"/>
              </w:rPr>
              <w:t>The question is quite unclear – does it requests support for a vs b?  is the additional information for the NW (configuring) or the UE (trigerring)?</w:t>
            </w:r>
          </w:p>
          <w:p w14:paraId="6E365692" w14:textId="77777777" w:rsidR="003E33D6" w:rsidRDefault="003E33D6" w:rsidP="00D15965">
            <w:pPr>
              <w:overflowPunct w:val="0"/>
              <w:autoSpaceDE w:val="0"/>
              <w:autoSpaceDN w:val="0"/>
              <w:adjustRightInd w:val="0"/>
              <w:spacing w:after="0"/>
              <w:rPr>
                <w:lang w:eastAsia="zh-CN"/>
              </w:rPr>
            </w:pPr>
          </w:p>
          <w:p w14:paraId="248EC6EC" w14:textId="50CBCB33" w:rsidR="002778B2" w:rsidRDefault="00E46A0D" w:rsidP="00D15965">
            <w:pPr>
              <w:overflowPunct w:val="0"/>
              <w:autoSpaceDE w:val="0"/>
              <w:autoSpaceDN w:val="0"/>
              <w:adjustRightInd w:val="0"/>
              <w:spacing w:after="0"/>
              <w:rPr>
                <w:lang w:eastAsia="zh-CN"/>
              </w:rPr>
            </w:pPr>
            <w:r>
              <w:rPr>
                <w:lang w:eastAsia="zh-CN"/>
              </w:rPr>
              <w:t>a) no additional information is needed, NW implementation is enough</w:t>
            </w:r>
            <w:r w:rsidR="003E33D6">
              <w:rPr>
                <w:lang w:eastAsia="zh-CN"/>
              </w:rPr>
              <w:t xml:space="preserve"> for configuring and the trigerring condtions do not change.</w:t>
            </w:r>
          </w:p>
          <w:p w14:paraId="167A0232" w14:textId="353F5066" w:rsidR="003E33D6" w:rsidRDefault="003E33D6" w:rsidP="00D15965">
            <w:pPr>
              <w:overflowPunct w:val="0"/>
              <w:autoSpaceDE w:val="0"/>
              <w:autoSpaceDN w:val="0"/>
              <w:adjustRightInd w:val="0"/>
              <w:spacing w:after="0"/>
              <w:rPr>
                <w:lang w:eastAsia="zh-CN"/>
              </w:rPr>
            </w:pPr>
            <w:r>
              <w:rPr>
                <w:lang w:eastAsia="zh-CN"/>
              </w:rPr>
              <w:t>However, if we consider some assistance information from UE for other puposes we are OK to consider some additional information for configuring the timer as well.</w:t>
            </w:r>
          </w:p>
          <w:p w14:paraId="2436D2A8" w14:textId="77777777" w:rsidR="003E33D6" w:rsidRDefault="003E33D6" w:rsidP="00D15965">
            <w:pPr>
              <w:overflowPunct w:val="0"/>
              <w:autoSpaceDE w:val="0"/>
              <w:autoSpaceDN w:val="0"/>
              <w:adjustRightInd w:val="0"/>
              <w:spacing w:after="0"/>
              <w:rPr>
                <w:lang w:eastAsia="zh-CN"/>
              </w:rPr>
            </w:pPr>
          </w:p>
          <w:p w14:paraId="7DF5C53D" w14:textId="0EA43216" w:rsidR="003E33D6" w:rsidRDefault="003E33D6" w:rsidP="003E33D6">
            <w:pPr>
              <w:spacing w:after="0"/>
              <w:rPr>
                <w:lang w:eastAsia="zh-CN"/>
              </w:rPr>
            </w:pPr>
            <w:r>
              <w:rPr>
                <w:lang w:eastAsia="zh-CN"/>
              </w:rPr>
              <w:t xml:space="preserve">b) </w:t>
            </w:r>
            <w:r w:rsidR="00E46A0D">
              <w:rPr>
                <w:lang w:eastAsia="zh-CN"/>
              </w:rPr>
              <w:t>s</w:t>
            </w:r>
            <w:r>
              <w:rPr>
                <w:lang w:eastAsia="zh-CN"/>
              </w:rPr>
              <w:t>ince a second timer is intended to be shorter, and its goal, mobility, is clear, the NW does not really need additional information to configure it.</w:t>
            </w:r>
          </w:p>
          <w:p w14:paraId="085A32A5" w14:textId="3905CC71" w:rsidR="00E46A0D" w:rsidRDefault="003E33D6" w:rsidP="003E33D6">
            <w:pPr>
              <w:spacing w:after="0"/>
              <w:rPr>
                <w:lang w:eastAsia="zh-CN"/>
              </w:rPr>
            </w:pPr>
            <w:r>
              <w:rPr>
                <w:lang w:eastAsia="zh-CN"/>
              </w:rPr>
              <w:t>However, s</w:t>
            </w:r>
            <w:r w:rsidR="00E46A0D">
              <w:rPr>
                <w:lang w:eastAsia="zh-CN"/>
              </w:rPr>
              <w:t>olution b would require several additional parameters</w:t>
            </w:r>
            <w:r>
              <w:rPr>
                <w:lang w:eastAsia="zh-CN"/>
              </w:rPr>
              <w:t xml:space="preserve"> for the UE to assess whether the conditions to start </w:t>
            </w:r>
            <w:r w:rsidRPr="006A3355">
              <w:rPr>
                <w:i/>
                <w:iCs/>
                <w:lang w:eastAsia="zh-CN"/>
              </w:rPr>
              <w:t>t310</w:t>
            </w:r>
            <w:r w:rsidR="006A3355" w:rsidRPr="006A3355">
              <w:rPr>
                <w:i/>
                <w:iCs/>
                <w:lang w:eastAsia="zh-CN"/>
              </w:rPr>
              <w:t>bis</w:t>
            </w:r>
            <w:r w:rsidRPr="006A3355">
              <w:rPr>
                <w:i/>
                <w:iCs/>
                <w:lang w:eastAsia="zh-CN"/>
              </w:rPr>
              <w:t>-r16</w:t>
            </w:r>
            <w:r>
              <w:rPr>
                <w:lang w:eastAsia="zh-CN"/>
              </w:rPr>
              <w:t xml:space="preserve"> are fulfilled</w:t>
            </w:r>
            <w:r w:rsidR="00E46A0D">
              <w:rPr>
                <w:lang w:eastAsia="zh-CN"/>
              </w:rPr>
              <w:t xml:space="preserve">, such as UE mobility, whether additional data is expected, is a cell already found </w:t>
            </w:r>
          </w:p>
          <w:p w14:paraId="79D34D2D" w14:textId="77777777" w:rsidR="002778B2" w:rsidRDefault="002778B2" w:rsidP="00D15965">
            <w:pPr>
              <w:overflowPunct w:val="0"/>
              <w:autoSpaceDE w:val="0"/>
              <w:autoSpaceDN w:val="0"/>
              <w:adjustRightInd w:val="0"/>
              <w:spacing w:after="0"/>
              <w:rPr>
                <w:lang w:eastAsia="zh-CN"/>
              </w:rPr>
            </w:pPr>
          </w:p>
          <w:p w14:paraId="249422B8" w14:textId="52F67720" w:rsidR="00D15965" w:rsidRDefault="00572E03" w:rsidP="00D15965">
            <w:pPr>
              <w:overflowPunct w:val="0"/>
              <w:autoSpaceDE w:val="0"/>
              <w:autoSpaceDN w:val="0"/>
              <w:adjustRightInd w:val="0"/>
              <w:spacing w:after="0"/>
              <w:rPr>
                <w:lang w:val="en-US" w:eastAsia="zh-CN" w:bidi="he-IL"/>
              </w:rPr>
            </w:pPr>
            <w:r>
              <w:rPr>
                <w:lang w:eastAsia="zh-CN"/>
              </w:rPr>
              <w:t>We</w:t>
            </w:r>
            <w:r w:rsidR="00D15965">
              <w:rPr>
                <w:lang w:eastAsia="zh-CN"/>
              </w:rPr>
              <w:t xml:space="preserve"> think the dedicated T310 </w:t>
            </w:r>
            <w:r w:rsidR="006A3355">
              <w:rPr>
                <w:lang w:eastAsia="zh-CN"/>
              </w:rPr>
              <w:t xml:space="preserve">(solution a) </w:t>
            </w:r>
            <w:r w:rsidR="00D15965">
              <w:rPr>
                <w:lang w:eastAsia="zh-CN"/>
              </w:rPr>
              <w:t xml:space="preserve">is an adequate solution that can be modified by the NW for long connections if necessary and that the benefits have not been adequately shown to </w:t>
            </w:r>
            <w:r w:rsidR="00D15965">
              <w:rPr>
                <w:lang w:val="en-US" w:eastAsia="zh-CN" w:bidi="he-IL"/>
              </w:rPr>
              <w:t xml:space="preserve">justify the </w:t>
            </w:r>
            <w:r w:rsidR="006A3355">
              <w:rPr>
                <w:lang w:val="en-US" w:eastAsia="zh-CN" w:bidi="he-IL"/>
              </w:rPr>
              <w:t xml:space="preserve">potential drawbacks </w:t>
            </w:r>
            <w:r w:rsidR="006A3355">
              <w:rPr>
                <w:lang w:val="en-US" w:eastAsia="zh-CN" w:bidi="he-IL"/>
              </w:rPr>
              <w:t xml:space="preserve">of </w:t>
            </w:r>
            <w:r>
              <w:rPr>
                <w:lang w:val="en-US" w:eastAsia="zh-CN" w:bidi="he-IL"/>
              </w:rPr>
              <w:t>specification effort</w:t>
            </w:r>
            <w:r w:rsidR="006A3355">
              <w:rPr>
                <w:lang w:val="en-US" w:eastAsia="zh-CN" w:bidi="he-IL"/>
              </w:rPr>
              <w:t xml:space="preserve">, </w:t>
            </w:r>
            <w:r>
              <w:rPr>
                <w:lang w:val="en-US" w:eastAsia="zh-CN" w:bidi="he-IL"/>
              </w:rPr>
              <w:t xml:space="preserve">implementation </w:t>
            </w:r>
            <w:r w:rsidR="00D15965">
              <w:rPr>
                <w:lang w:val="en-US" w:eastAsia="zh-CN" w:bidi="he-IL"/>
              </w:rPr>
              <w:t>complexity</w:t>
            </w:r>
            <w:r>
              <w:rPr>
                <w:lang w:val="en-US" w:eastAsia="zh-CN" w:bidi="he-IL"/>
              </w:rPr>
              <w:t xml:space="preserve"> and additional RLF</w:t>
            </w:r>
            <w:r w:rsidR="006A3355">
              <w:rPr>
                <w:lang w:val="en-US" w:eastAsia="zh-CN" w:bidi="he-IL"/>
              </w:rPr>
              <w:t xml:space="preserve"> compared to the possibility for recovery</w:t>
            </w:r>
            <w:r>
              <w:rPr>
                <w:lang w:val="en-US" w:eastAsia="zh-CN" w:bidi="he-IL"/>
              </w:rPr>
              <w:t>.</w:t>
            </w:r>
          </w:p>
          <w:p w14:paraId="6BBA1F95" w14:textId="77777777" w:rsidR="00D15965" w:rsidRDefault="00D15965" w:rsidP="00D15965">
            <w:pPr>
              <w:overflowPunct w:val="0"/>
              <w:autoSpaceDE w:val="0"/>
              <w:autoSpaceDN w:val="0"/>
              <w:adjustRightInd w:val="0"/>
              <w:spacing w:after="0"/>
              <w:rPr>
                <w:lang w:val="en-US" w:eastAsia="zh-CN" w:bidi="he-IL"/>
              </w:rPr>
            </w:pPr>
          </w:p>
          <w:p w14:paraId="6FD07008" w14:textId="5C953BB7" w:rsidR="00D15965" w:rsidRPr="00D15965" w:rsidRDefault="00D15965" w:rsidP="00572E03">
            <w:pPr>
              <w:overflowPunct w:val="0"/>
              <w:autoSpaceDE w:val="0"/>
              <w:autoSpaceDN w:val="0"/>
              <w:adjustRightInd w:val="0"/>
              <w:spacing w:after="0"/>
              <w:rPr>
                <w:lang w:val="en-US" w:eastAsia="zh-CN" w:bidi="he-IL"/>
              </w:rPr>
            </w:pPr>
            <w:r>
              <w:rPr>
                <w:lang w:val="en-US" w:eastAsia="zh-CN" w:bidi="he-IL"/>
              </w:rPr>
              <w:t>In addition</w:t>
            </w:r>
            <w:r w:rsidR="006A3355">
              <w:rPr>
                <w:lang w:val="en-US" w:eastAsia="zh-CN" w:bidi="he-IL"/>
              </w:rPr>
              <w:t>,</w:t>
            </w:r>
            <w:r>
              <w:rPr>
                <w:lang w:val="en-US" w:eastAsia="zh-CN" w:bidi="he-IL"/>
              </w:rPr>
              <w:t xml:space="preserve"> we still think this is not part of the WID </w:t>
            </w:r>
            <w:r w:rsidR="00572E03">
              <w:rPr>
                <w:lang w:val="en-US" w:eastAsia="zh-CN" w:bidi="he-IL"/>
              </w:rPr>
              <w:t xml:space="preserve">(it is not signalling for measurements and their trigeering) </w:t>
            </w:r>
            <w:r>
              <w:rPr>
                <w:lang w:val="en-US" w:eastAsia="zh-CN" w:bidi="he-IL"/>
              </w:rPr>
              <w:t xml:space="preserve">and that a lot of time has already been spent on </w:t>
            </w:r>
            <w:r w:rsidR="00572E03">
              <w:rPr>
                <w:lang w:val="en-US" w:eastAsia="zh-CN" w:bidi="he-IL"/>
              </w:rPr>
              <w:t xml:space="preserve">what is a very controversial </w:t>
            </w:r>
            <w:r w:rsidR="00572E03" w:rsidRPr="006A3355">
              <w:rPr>
                <w:lang w:val="en-US" w:eastAsia="zh-CN" w:bidi="he-IL"/>
              </w:rPr>
              <w:t>optimization</w:t>
            </w:r>
            <w:r w:rsidR="00572E03">
              <w:rPr>
                <w:lang w:val="en-US" w:eastAsia="zh-CN" w:bidi="he-IL"/>
              </w:rPr>
              <w:t xml:space="preserve">. At the least this should be tabled until the </w:t>
            </w:r>
            <w:r w:rsidR="006A3355">
              <w:rPr>
                <w:lang w:val="en-US" w:eastAsia="zh-CN" w:bidi="he-IL"/>
              </w:rPr>
              <w:t>the</w:t>
            </w:r>
            <w:r w:rsidR="00572E03">
              <w:rPr>
                <w:lang w:val="en-US" w:eastAsia="zh-CN" w:bidi="he-IL"/>
              </w:rPr>
              <w:t xml:space="preserve"> WID </w:t>
            </w:r>
            <w:r w:rsidR="006A3355">
              <w:rPr>
                <w:lang w:val="en-US" w:eastAsia="zh-CN" w:bidi="he-IL"/>
              </w:rPr>
              <w:t>has been fully</w:t>
            </w:r>
            <w:r w:rsidR="00572E03">
              <w:rPr>
                <w:lang w:val="en-US" w:eastAsia="zh-CN" w:bidi="he-IL"/>
              </w:rPr>
              <w:t xml:space="preserve"> addressed</w:t>
            </w:r>
            <w:r w:rsidR="006A3355">
              <w:rPr>
                <w:lang w:val="en-US" w:eastAsia="zh-CN" w:bidi="he-IL"/>
              </w:rPr>
              <w:t xml:space="preserve"> (both for this and carrier selection)</w:t>
            </w:r>
            <w:r w:rsidR="00572E03">
              <w:rPr>
                <w:lang w:val="en-US" w:eastAsia="zh-CN" w:bidi="he-IL"/>
              </w:rPr>
              <w:t>.</w:t>
            </w:r>
          </w:p>
        </w:tc>
      </w:tr>
    </w:tbl>
    <w:p w14:paraId="41FD7BD3" w14:textId="77777777" w:rsidR="003B7118" w:rsidRDefault="003B7118"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4B64A2">
        <w:tc>
          <w:tcPr>
            <w:tcW w:w="1837" w:type="dxa"/>
            <w:shd w:val="clear" w:color="auto" w:fill="auto"/>
          </w:tcPr>
          <w:p w14:paraId="1111A09A"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C4AE1CD" w14:textId="77777777" w:rsidR="001E3AF7" w:rsidRPr="00A93AB3" w:rsidRDefault="001E3AF7" w:rsidP="004B64A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4B64A2">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4B64A2">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Option a) (a single timer) does not allow different values for when the condition is fulfilled and when it is not, so the eNB needs to know when configuring the timer.  For the CP solution, the eNB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Of course, the eNB can already configure different values to different UEs today, but it cannot address the mobility aspects nor the case where the UE has no additional data to transmit.</w:t>
            </w:r>
          </w:p>
        </w:tc>
      </w:tr>
      <w:tr w:rsidR="003129A6" w:rsidRPr="00A93AB3" w14:paraId="68028C0A" w14:textId="77777777" w:rsidTr="004B64A2">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While we understand proponents of new timer (</w:t>
            </w:r>
            <w:r w:rsidRPr="001E3AF7">
              <w:rPr>
                <w:i/>
                <w:snapToGrid w:val="0"/>
              </w:rPr>
              <w:t>t310bis-r16</w:t>
            </w:r>
            <w:r>
              <w:rPr>
                <w:rFonts w:eastAsia="SimSun"/>
                <w:lang w:eastAsia="zh-CN"/>
              </w:rPr>
              <w:t xml:space="preserve">) want the UE to decide to use </w:t>
            </w:r>
            <w:r w:rsidRPr="001E3AF7">
              <w:rPr>
                <w:i/>
                <w:snapToGrid w:val="0"/>
              </w:rPr>
              <w:t>t310bis-r16</w:t>
            </w:r>
            <w:r>
              <w:rPr>
                <w:iCs/>
                <w:snapToGrid w:val="0"/>
              </w:rPr>
              <w:t xml:space="preserve"> or </w:t>
            </w:r>
            <w:r w:rsidRPr="00FE3594">
              <w:rPr>
                <w:rFonts w:eastAsia="SimSun"/>
                <w:i/>
                <w:iCs/>
                <w:lang w:eastAsia="zh-CN"/>
              </w:rPr>
              <w:t>t310-r13</w:t>
            </w:r>
            <w:r>
              <w:rPr>
                <w:iCs/>
                <w:snapToGrid w:val="0"/>
              </w:rPr>
              <w:t xml:space="preserve"> based on whether or not UE started RRC_CONNETED state neighbour cell measurements. We think this is a small optimisation and don’t think the complexity of two timers for the same aspect is not justified. Furthermore, what if UE starts </w:t>
            </w:r>
            <w:r>
              <w:rPr>
                <w:iCs/>
                <w:snapToGrid w:val="0"/>
              </w:rPr>
              <w:lastRenderedPageBreak/>
              <w:t xml:space="preserve">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4B64A2">
        <w:tc>
          <w:tcPr>
            <w:tcW w:w="1837" w:type="dxa"/>
            <w:shd w:val="clear" w:color="auto" w:fill="auto"/>
          </w:tcPr>
          <w:p w14:paraId="44C341FC" w14:textId="1449A01C" w:rsidR="003129A6" w:rsidRPr="00A93AB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1844" w:type="dxa"/>
            <w:shd w:val="clear" w:color="auto" w:fill="auto"/>
          </w:tcPr>
          <w:p w14:paraId="11C73F09" w14:textId="1C82F3FA" w:rsidR="003129A6" w:rsidRPr="00572E0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2BB974FA"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2D651888" w14:textId="1821F0D9" w:rsidR="003129A6"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eastAsia="zh-CN"/>
              </w:rPr>
              <w:t>For configuration,</w:t>
            </w:r>
            <w:r w:rsidR="002778B2">
              <w:rPr>
                <w:rFonts w:eastAsia="SimSun"/>
                <w:noProof/>
                <w:lang w:eastAsia="zh-CN"/>
              </w:rPr>
              <w:t xml:space="preserve"> we think NW implementation is enough. If later </w:t>
            </w:r>
            <w:r w:rsidR="002778B2">
              <w:rPr>
                <w:rFonts w:eastAsia="SimSun"/>
                <w:noProof/>
                <w:lang w:val="en-US" w:eastAsia="zh-CN" w:bidi="he-IL"/>
              </w:rPr>
              <w:t>UE indication for starting measurements is agreed we are fine do discuss additional information being sent, but we don’t see a reason to only send additional information for this.</w:t>
            </w:r>
          </w:p>
          <w:p w14:paraId="23C9F19F" w14:textId="5257C87D" w:rsidR="006A3355" w:rsidRPr="002778B2"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val="en-US" w:eastAsia="zh-CN" w:bidi="he-IL"/>
              </w:rPr>
              <w:t>For trigerring, this is legacy procedure, the NW does not know when the conditions are trigerred</w:t>
            </w:r>
          </w:p>
        </w:tc>
      </w:tr>
    </w:tbl>
    <w:p w14:paraId="3F511574" w14:textId="77777777" w:rsidR="003B7118" w:rsidRDefault="003B7118" w:rsidP="00396572">
      <w:pPr>
        <w:rPr>
          <w:i/>
        </w:rPr>
      </w:pPr>
    </w:p>
    <w:p w14:paraId="0A544717" w14:textId="4431C1B5" w:rsidR="007935A9" w:rsidRDefault="007935A9" w:rsidP="007935A9">
      <w:pPr>
        <w:spacing w:after="0"/>
      </w:pPr>
      <w:r w:rsidRPr="00BC4A76">
        <w:rPr>
          <w:b/>
        </w:rPr>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8"/>
      <w:del w:id="9" w:author="Huawei" w:date="2021-09-28T14:40:00Z">
        <w:r w:rsidR="009C79FC" w:rsidDel="00F53B45">
          <w:delText>a</w:delText>
        </w:r>
        <w:r w:rsidDel="00F53B45">
          <w:delText>)</w:delText>
        </w:r>
      </w:del>
      <w:ins w:id="10" w:author="Huawei" w:date="2021-09-28T14:40:00Z">
        <w:r w:rsidR="00F53B45">
          <w:t>b)</w:t>
        </w:r>
        <w:commentRangeEnd w:id="8"/>
        <w:r w:rsidR="00F53B45">
          <w:rPr>
            <w:rStyle w:val="CommentReference"/>
          </w:rPr>
          <w:commentReference w:id="8"/>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BD7606">
        <w:tc>
          <w:tcPr>
            <w:tcW w:w="1837" w:type="dxa"/>
            <w:shd w:val="clear" w:color="auto" w:fill="auto"/>
          </w:tcPr>
          <w:p w14:paraId="0BA8ED34"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BD760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BD7606">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BD7606">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eNB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3129A6" w:rsidRPr="00A93AB3" w14:paraId="70FFCE3D" w14:textId="77777777" w:rsidTr="00BD7606">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SimSun"/>
                <w:lang w:eastAsia="zh-CN"/>
              </w:rPr>
            </w:pPr>
            <w:r>
              <w:rPr>
                <w:rFonts w:eastAsia="SimSun"/>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sidRPr="00F55B27">
              <w:rPr>
                <w:rFonts w:eastAsia="SimSun"/>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S</w:t>
            </w:r>
            <w:r w:rsidR="003129A6">
              <w:rPr>
                <w:rFonts w:eastAsia="SimSun"/>
                <w:lang w:eastAsia="zh-CN"/>
              </w:rPr>
              <w:t>ee answer to question 4-1.</w:t>
            </w:r>
          </w:p>
        </w:tc>
      </w:tr>
      <w:tr w:rsidR="0096502D" w:rsidRPr="00A93AB3" w14:paraId="002E2776" w14:textId="77777777" w:rsidTr="00BD7606">
        <w:tc>
          <w:tcPr>
            <w:tcW w:w="1837" w:type="dxa"/>
            <w:shd w:val="clear" w:color="auto" w:fill="auto"/>
          </w:tcPr>
          <w:p w14:paraId="2097ED1A" w14:textId="19F08274"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7F6FCA7E" w14:textId="3AC94B32"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7EB851FC" w14:textId="0BEA95BF" w:rsidR="006A3355" w:rsidRPr="00A93AB3" w:rsidRDefault="0096502D"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NW does not need to know if the condition is fulfilled or not. Just as in legacy for T310, UE can direclty declare RLF to avoid additional UE report and signaling.</w:t>
            </w:r>
          </w:p>
        </w:tc>
      </w:tr>
      <w:tr w:rsidR="006A3355" w:rsidRPr="00A93AB3" w14:paraId="21DFDCAA" w14:textId="77777777" w:rsidTr="00BD7606">
        <w:tc>
          <w:tcPr>
            <w:tcW w:w="1837" w:type="dxa"/>
            <w:shd w:val="clear" w:color="auto" w:fill="auto"/>
          </w:tcPr>
          <w:p w14:paraId="774BEDB2" w14:textId="193C02C3" w:rsidR="006A3355" w:rsidRDefault="006A3355"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36EAB0E3" w14:textId="4CF36E9B" w:rsidR="006A3355" w:rsidRPr="006A3355" w:rsidRDefault="006A3355" w:rsidP="0096502D">
            <w:pPr>
              <w:overflowPunct w:val="0"/>
              <w:autoSpaceDE w:val="0"/>
              <w:autoSpaceDN w:val="0"/>
              <w:adjustRightInd w:val="0"/>
              <w:spacing w:after="120"/>
              <w:jc w:val="both"/>
              <w:textAlignment w:val="baseline"/>
              <w:rPr>
                <w:rFonts w:eastAsia="SimSun"/>
                <w:lang w:eastAsia="zh-CN"/>
              </w:rPr>
            </w:pPr>
            <w:r w:rsidRPr="006A3355">
              <w:rPr>
                <w:rFonts w:eastAsia="SimSun"/>
                <w:lang w:eastAsia="zh-CN"/>
              </w:rPr>
              <w:t>No</w:t>
            </w:r>
          </w:p>
        </w:tc>
        <w:tc>
          <w:tcPr>
            <w:tcW w:w="5948" w:type="dxa"/>
            <w:shd w:val="clear" w:color="auto" w:fill="auto"/>
          </w:tcPr>
          <w:p w14:paraId="6D5522C6"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41B95B11"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configuration the NW does not need additional information.</w:t>
            </w:r>
          </w:p>
          <w:p w14:paraId="6490CB9B" w14:textId="1DFDB84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Trigeering is on UE side and as with legacy, </w:t>
            </w:r>
            <w:r>
              <w:rPr>
                <w:rFonts w:eastAsia="SimSun"/>
                <w:noProof/>
                <w:lang w:val="en-US" w:eastAsia="zh-CN" w:bidi="he-IL"/>
              </w:rPr>
              <w:t>the NW does not know when the conditions are trigerred</w:t>
            </w:r>
          </w:p>
        </w:tc>
      </w:tr>
    </w:tbl>
    <w:p w14:paraId="20B9934A" w14:textId="77777777" w:rsidR="007935A9" w:rsidRDefault="007935A9"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2127"/>
        <w:gridCol w:w="5665"/>
      </w:tblGrid>
      <w:tr w:rsidR="00061F86" w:rsidRPr="00A93AB3" w14:paraId="39793B57" w14:textId="77777777" w:rsidTr="00412B8E">
        <w:tc>
          <w:tcPr>
            <w:tcW w:w="1837" w:type="dxa"/>
            <w:shd w:val="clear" w:color="auto" w:fill="auto"/>
          </w:tcPr>
          <w:p w14:paraId="707FE4D7"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2127"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665" w:type="dxa"/>
            <w:shd w:val="clear" w:color="auto" w:fill="auto"/>
          </w:tcPr>
          <w:p w14:paraId="0AC81924"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12B8E">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Huawei, HiSilicon</w:t>
            </w:r>
          </w:p>
        </w:tc>
        <w:tc>
          <w:tcPr>
            <w:tcW w:w="2127"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665"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eNB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Up to the eNB to decide which option(s_ to use.</w:t>
            </w:r>
          </w:p>
        </w:tc>
      </w:tr>
      <w:tr w:rsidR="003129A6" w:rsidRPr="00A93AB3" w14:paraId="2BDA7FF5" w14:textId="77777777" w:rsidTr="00412B8E">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2127"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If option b) is selected</w:t>
            </w:r>
            <w:r w:rsidR="00F55B27">
              <w:rPr>
                <w:rFonts w:eastAsia="SimSun"/>
                <w:lang w:eastAsia="zh-CN"/>
              </w:rPr>
              <w:t>,</w:t>
            </w:r>
            <w:r>
              <w:rPr>
                <w:rFonts w:eastAsia="SimSun"/>
                <w:lang w:eastAsia="zh-CN"/>
              </w:rPr>
              <w:t xml:space="preserve"> then we think it is reasonable to follow similar approach as for </w:t>
            </w:r>
            <w:r w:rsidRPr="00C95BB4">
              <w:rPr>
                <w:rFonts w:eastAsia="SimSun"/>
                <w:i/>
                <w:iCs/>
                <w:lang w:eastAsia="zh-CN"/>
              </w:rPr>
              <w:t>t310-r13</w:t>
            </w:r>
            <w:r>
              <w:rPr>
                <w:rFonts w:eastAsia="SimSun"/>
                <w:lang w:eastAsia="zh-CN"/>
              </w:rPr>
              <w:t>.</w:t>
            </w:r>
          </w:p>
        </w:tc>
      </w:tr>
      <w:tr w:rsidR="00412B8E" w:rsidRPr="00A93AB3" w14:paraId="526841BB" w14:textId="77777777" w:rsidTr="00412B8E">
        <w:tc>
          <w:tcPr>
            <w:tcW w:w="1837" w:type="dxa"/>
            <w:shd w:val="clear" w:color="auto" w:fill="auto"/>
          </w:tcPr>
          <w:p w14:paraId="786B9D5C" w14:textId="3666E748" w:rsidR="00412B8E" w:rsidRPr="00A93AB3" w:rsidRDefault="00412B8E" w:rsidP="00412B8E">
            <w:pPr>
              <w:overflowPunct w:val="0"/>
              <w:autoSpaceDE w:val="0"/>
              <w:autoSpaceDN w:val="0"/>
              <w:adjustRightInd w:val="0"/>
              <w:spacing w:after="120"/>
              <w:jc w:val="both"/>
              <w:textAlignment w:val="baseline"/>
              <w:rPr>
                <w:rFonts w:eastAsia="SimSun"/>
                <w:lang w:eastAsia="zh-CN"/>
              </w:rPr>
            </w:pPr>
            <w:r>
              <w:rPr>
                <w:rFonts w:eastAsia="SimSun"/>
                <w:b/>
                <w:bCs/>
                <w:lang w:eastAsia="zh-CN"/>
              </w:rPr>
              <w:t>Ericsson</w:t>
            </w:r>
          </w:p>
        </w:tc>
        <w:tc>
          <w:tcPr>
            <w:tcW w:w="2127" w:type="dxa"/>
            <w:shd w:val="clear" w:color="auto" w:fill="auto"/>
          </w:tcPr>
          <w:p w14:paraId="5380DDF0" w14:textId="491930AA" w:rsidR="00412B8E" w:rsidRPr="00A93AB3" w:rsidRDefault="00412B8E" w:rsidP="00412B8E">
            <w:pPr>
              <w:overflowPunct w:val="0"/>
              <w:autoSpaceDE w:val="0"/>
              <w:autoSpaceDN w:val="0"/>
              <w:adjustRightInd w:val="0"/>
              <w:spacing w:after="120"/>
              <w:jc w:val="both"/>
              <w:textAlignment w:val="baseline"/>
              <w:rPr>
                <w:rFonts w:eastAsia="SimSun"/>
                <w:b/>
                <w:bCs/>
                <w:lang w:eastAsia="zh-CN"/>
              </w:rPr>
            </w:pPr>
            <w:r>
              <w:rPr>
                <w:rFonts w:eastAsia="SimSun"/>
                <w:b/>
                <w:bCs/>
              </w:rPr>
              <w:t>Dedicated</w:t>
            </w:r>
          </w:p>
        </w:tc>
        <w:tc>
          <w:tcPr>
            <w:tcW w:w="5665" w:type="dxa"/>
            <w:shd w:val="clear" w:color="auto" w:fill="auto"/>
          </w:tcPr>
          <w:p w14:paraId="11CF226C" w14:textId="17F251F5" w:rsidR="00412B8E" w:rsidRPr="00A93AB3" w:rsidRDefault="00412B8E" w:rsidP="00412B8E">
            <w:pPr>
              <w:overflowPunct w:val="0"/>
              <w:autoSpaceDE w:val="0"/>
              <w:autoSpaceDN w:val="0"/>
              <w:adjustRightInd w:val="0"/>
              <w:spacing w:after="120"/>
              <w:jc w:val="both"/>
              <w:textAlignment w:val="baseline"/>
              <w:rPr>
                <w:rFonts w:eastAsia="SimSun"/>
                <w:noProof/>
                <w:lang w:eastAsia="zh-CN"/>
              </w:rPr>
            </w:pPr>
            <w:r>
              <w:t>R</w:t>
            </w:r>
            <w:r w:rsidRPr="00C373CF">
              <w:t xml:space="preserve">egarding the impact on the reduction of RLF recovery, T312 should be configured smartly, T312 should cover at least the time </w:t>
            </w:r>
            <w:r>
              <w:t xml:space="preserve">longer than </w:t>
            </w:r>
            <w:r w:rsidRPr="00C373CF">
              <w:t>N311 multiplied by Q</w:t>
            </w:r>
            <w:r w:rsidRPr="00C373CF">
              <w:rPr>
                <w:vertAlign w:val="subscript"/>
              </w:rPr>
              <w:t>in</w:t>
            </w:r>
            <w:r w:rsidRPr="00C373CF">
              <w:t xml:space="preserve"> evaluation period. Thus, T312 should be UE </w:t>
            </w:r>
            <w:r w:rsidRPr="00C373CF">
              <w:lastRenderedPageBreak/>
              <w:t>dedicated based on the UE dedicated configuration of T310, N311, DRX, etc.</w:t>
            </w:r>
          </w:p>
        </w:tc>
      </w:tr>
      <w:tr w:rsidR="0096502D" w:rsidRPr="00A93AB3" w14:paraId="15B37702" w14:textId="77777777" w:rsidTr="00412B8E">
        <w:tc>
          <w:tcPr>
            <w:tcW w:w="1837" w:type="dxa"/>
            <w:shd w:val="clear" w:color="auto" w:fill="auto"/>
          </w:tcPr>
          <w:p w14:paraId="04AE7B21" w14:textId="28541054" w:rsidR="0096502D" w:rsidRPr="00A93AB3" w:rsidRDefault="00684F3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2127" w:type="dxa"/>
            <w:shd w:val="clear" w:color="auto" w:fill="auto"/>
          </w:tcPr>
          <w:p w14:paraId="34B64C73" w14:textId="2C6F340D" w:rsidR="0096502D" w:rsidRPr="00684F3E" w:rsidRDefault="00684F3E" w:rsidP="0096502D">
            <w:pPr>
              <w:overflowPunct w:val="0"/>
              <w:autoSpaceDE w:val="0"/>
              <w:autoSpaceDN w:val="0"/>
              <w:adjustRightInd w:val="0"/>
              <w:spacing w:after="120"/>
              <w:jc w:val="both"/>
              <w:textAlignment w:val="baseline"/>
              <w:rPr>
                <w:rFonts w:eastAsia="SimSun"/>
                <w:lang w:eastAsia="zh-CN"/>
              </w:rPr>
            </w:pPr>
            <w:r w:rsidRPr="00684F3E">
              <w:rPr>
                <w:rFonts w:eastAsia="SimSun"/>
                <w:lang w:eastAsia="zh-CN"/>
              </w:rPr>
              <w:t>both</w:t>
            </w:r>
          </w:p>
        </w:tc>
        <w:tc>
          <w:tcPr>
            <w:tcW w:w="5665" w:type="dxa"/>
            <w:shd w:val="clear" w:color="auto" w:fill="auto"/>
          </w:tcPr>
          <w:p w14:paraId="509F98BD" w14:textId="6B02A3FA" w:rsidR="0096502D" w:rsidRPr="00684F3E" w:rsidRDefault="00684F3E"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no reason for it to differ from </w:t>
            </w:r>
            <w:r>
              <w:rPr>
                <w:rFonts w:eastAsia="SimSun"/>
                <w:i/>
                <w:iCs/>
                <w:noProof/>
                <w:lang w:eastAsia="zh-CN"/>
              </w:rPr>
              <w:t>t310-r13</w:t>
            </w:r>
            <w:r>
              <w:rPr>
                <w:rFonts w:eastAsia="SimSun"/>
                <w:noProof/>
                <w:lang w:eastAsia="zh-CN"/>
              </w:rPr>
              <w:t xml:space="preserve"> on this point</w:t>
            </w:r>
          </w:p>
        </w:tc>
      </w:tr>
    </w:tbl>
    <w:p w14:paraId="665D3327" w14:textId="77777777" w:rsidR="00F04ED2" w:rsidRDefault="00F04ED2" w:rsidP="00F87201">
      <w:pPr>
        <w:rPr>
          <w:u w:val="single"/>
        </w:rPr>
      </w:pPr>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Heading1"/>
      </w:pPr>
      <w:r>
        <w:t>Conclusion</w:t>
      </w:r>
    </w:p>
    <w:p w14:paraId="63C8DD16" w14:textId="2BD69353" w:rsidR="00012D61" w:rsidRDefault="00012D61" w:rsidP="00012D61">
      <w:pPr>
        <w:rPr>
          <w:ins w:id="11" w:author="Huawei" w:date="2021-09-27T15:45:00Z"/>
        </w:rPr>
      </w:pPr>
      <w:r>
        <w:t>TBC</w:t>
      </w:r>
    </w:p>
    <w:p w14:paraId="67E43A0A" w14:textId="6280FDAD" w:rsidR="00472030" w:rsidRPr="00012D61" w:rsidRDefault="00472030" w:rsidP="00472030">
      <w:pPr>
        <w:pStyle w:val="Heading1"/>
      </w:pPr>
      <w:ins w:id="12" w:author="Huawei" w:date="2021-09-27T15:46:00Z">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DC2828">
        <w:trPr>
          <w:ins w:id="13" w:author="Huawei" w:date="2021-09-27T15:44:00Z"/>
        </w:trPr>
        <w:tc>
          <w:tcPr>
            <w:tcW w:w="1837" w:type="dxa"/>
          </w:tcPr>
          <w:p w14:paraId="61BEE75F" w14:textId="77777777" w:rsidR="00E76A2C" w:rsidRPr="00BB7A70" w:rsidRDefault="00E76A2C" w:rsidP="00DC2828">
            <w:pPr>
              <w:rPr>
                <w:ins w:id="14" w:author="Huawei" w:date="2021-09-27T15:44:00Z"/>
                <w:b/>
                <w:bCs/>
              </w:rPr>
            </w:pPr>
            <w:ins w:id="15" w:author="Huawei" w:date="2021-09-27T15:44:00Z">
              <w:r>
                <w:rPr>
                  <w:b/>
                  <w:bCs/>
                </w:rPr>
                <w:t>Company</w:t>
              </w:r>
            </w:ins>
          </w:p>
        </w:tc>
        <w:tc>
          <w:tcPr>
            <w:tcW w:w="1985" w:type="dxa"/>
          </w:tcPr>
          <w:p w14:paraId="73BF0F22" w14:textId="77777777" w:rsidR="00E76A2C" w:rsidRPr="00BB7A70" w:rsidRDefault="00E76A2C" w:rsidP="00DC2828">
            <w:pPr>
              <w:rPr>
                <w:ins w:id="16" w:author="Huawei" w:date="2021-09-27T15:44:00Z"/>
                <w:b/>
                <w:bCs/>
              </w:rPr>
            </w:pPr>
            <w:ins w:id="17" w:author="Huawei" w:date="2021-09-27T15:44:00Z">
              <w:r>
                <w:rPr>
                  <w:b/>
                  <w:bCs/>
                </w:rPr>
                <w:t>Name</w:t>
              </w:r>
            </w:ins>
          </w:p>
        </w:tc>
        <w:tc>
          <w:tcPr>
            <w:tcW w:w="5807" w:type="dxa"/>
          </w:tcPr>
          <w:p w14:paraId="03B49393" w14:textId="77777777" w:rsidR="00E76A2C" w:rsidRPr="00BB7A70" w:rsidRDefault="00E76A2C" w:rsidP="00DC2828">
            <w:pPr>
              <w:rPr>
                <w:ins w:id="18" w:author="Huawei" w:date="2021-09-27T15:44:00Z"/>
                <w:b/>
                <w:bCs/>
              </w:rPr>
            </w:pPr>
            <w:ins w:id="19" w:author="Huawei" w:date="2021-09-27T15:44:00Z">
              <w:r>
                <w:rPr>
                  <w:b/>
                  <w:bCs/>
                </w:rPr>
                <w:t>e-mail address</w:t>
              </w:r>
            </w:ins>
          </w:p>
        </w:tc>
      </w:tr>
      <w:tr w:rsidR="00E76A2C" w14:paraId="1A811532" w14:textId="77777777" w:rsidTr="00DC2828">
        <w:trPr>
          <w:ins w:id="20" w:author="Huawei" w:date="2021-09-27T15:44:00Z"/>
        </w:trPr>
        <w:tc>
          <w:tcPr>
            <w:tcW w:w="1837" w:type="dxa"/>
          </w:tcPr>
          <w:p w14:paraId="0603F76A" w14:textId="4AA61EB0" w:rsidR="00E76A2C" w:rsidRDefault="00E76A2C" w:rsidP="00E76A2C">
            <w:pPr>
              <w:rPr>
                <w:ins w:id="21" w:author="Huawei" w:date="2021-09-27T15:44:00Z"/>
              </w:rPr>
            </w:pPr>
            <w:ins w:id="22" w:author="Huawei" w:date="2021-09-27T15:44:00Z">
              <w:r>
                <w:t>Huawei (</w:t>
              </w:r>
            </w:ins>
            <w:ins w:id="23" w:author="Huawei" w:date="2021-09-27T15:45:00Z">
              <w:r>
                <w:t>r</w:t>
              </w:r>
            </w:ins>
            <w:ins w:id="24" w:author="Huawei" w:date="2021-09-27T15:44:00Z">
              <w:r>
                <w:t>app</w:t>
              </w:r>
            </w:ins>
            <w:ins w:id="25" w:author="Huawei" w:date="2021-09-27T15:45:00Z">
              <w:r>
                <w:t>orteur</w:t>
              </w:r>
            </w:ins>
            <w:ins w:id="26" w:author="Huawei" w:date="2021-09-27T15:44:00Z">
              <w:r>
                <w:t>)</w:t>
              </w:r>
            </w:ins>
          </w:p>
        </w:tc>
        <w:tc>
          <w:tcPr>
            <w:tcW w:w="1985" w:type="dxa"/>
          </w:tcPr>
          <w:p w14:paraId="61373ED9" w14:textId="325BE43A" w:rsidR="00E76A2C" w:rsidRPr="00FF6DBE" w:rsidRDefault="00E76A2C" w:rsidP="00DC2828">
            <w:pPr>
              <w:rPr>
                <w:ins w:id="27" w:author="Huawei" w:date="2021-09-27T15:44:00Z"/>
                <w:bCs/>
              </w:rPr>
            </w:pPr>
            <w:ins w:id="28" w:author="Huawei" w:date="2021-09-27T15:44:00Z">
              <w:r w:rsidRPr="00FF6DBE">
                <w:rPr>
                  <w:bCs/>
                </w:rPr>
                <w:t>Odile Rollinger</w:t>
              </w:r>
            </w:ins>
          </w:p>
        </w:tc>
        <w:tc>
          <w:tcPr>
            <w:tcW w:w="5807" w:type="dxa"/>
          </w:tcPr>
          <w:p w14:paraId="1F730485" w14:textId="77777777" w:rsidR="00E76A2C" w:rsidRDefault="00E76A2C" w:rsidP="00DC2828">
            <w:pPr>
              <w:rPr>
                <w:ins w:id="29" w:author="Huawei" w:date="2021-09-27T15:44:00Z"/>
              </w:rPr>
            </w:pPr>
            <w:ins w:id="30" w:author="Huawei" w:date="2021-09-27T15:44:00Z">
              <w:r>
                <w:t>odile.rollinger@huawei.com</w:t>
              </w:r>
            </w:ins>
          </w:p>
        </w:tc>
      </w:tr>
      <w:tr w:rsidR="00152B25" w14:paraId="68252524" w14:textId="77777777" w:rsidTr="00DC2828">
        <w:trPr>
          <w:ins w:id="31" w:author="ZTE" w:date="2021-10-04T22:24:00Z"/>
        </w:trPr>
        <w:tc>
          <w:tcPr>
            <w:tcW w:w="1837" w:type="dxa"/>
          </w:tcPr>
          <w:p w14:paraId="27064C8A" w14:textId="3A35FDE4" w:rsidR="00152B25" w:rsidRDefault="00152B25" w:rsidP="00152B25">
            <w:pPr>
              <w:rPr>
                <w:ins w:id="32" w:author="ZTE" w:date="2021-10-04T22:24:00Z"/>
              </w:rPr>
            </w:pPr>
            <w:ins w:id="33"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34" w:author="ZTE" w:date="2021-10-04T22:24:00Z"/>
                <w:bCs/>
              </w:rPr>
            </w:pPr>
            <w:ins w:id="35"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36" w:author="ZTE" w:date="2021-10-04T22:24:00Z"/>
              </w:rPr>
            </w:pPr>
            <w:ins w:id="37" w:author="ZTE" w:date="2021-10-04T22:24:00Z">
              <w:r>
                <w:rPr>
                  <w:rFonts w:eastAsia="DengXian" w:hint="eastAsia"/>
                  <w:lang w:eastAsia="zh-CN"/>
                </w:rPr>
                <w:t>l</w:t>
              </w:r>
              <w:r>
                <w:rPr>
                  <w:rFonts w:eastAsia="DengXian"/>
                  <w:lang w:eastAsia="zh-CN"/>
                </w:rPr>
                <w:t>u.ting@zte.com.cn</w:t>
              </w:r>
            </w:ins>
          </w:p>
        </w:tc>
      </w:tr>
      <w:tr w:rsidR="003129A6" w14:paraId="4A21331C" w14:textId="77777777" w:rsidTr="00DC2828">
        <w:tc>
          <w:tcPr>
            <w:tcW w:w="1837" w:type="dxa"/>
          </w:tcPr>
          <w:p w14:paraId="0F0ABC4C" w14:textId="39488F1A" w:rsidR="003129A6" w:rsidRDefault="003129A6" w:rsidP="00152B25">
            <w:pPr>
              <w:rPr>
                <w:rFonts w:eastAsia="DengXian"/>
                <w:lang w:eastAsia="zh-CN"/>
              </w:rPr>
            </w:pPr>
            <w:r>
              <w:rPr>
                <w:rFonts w:eastAsia="DengXian"/>
                <w:lang w:eastAsia="zh-CN"/>
              </w:rPr>
              <w:t>Qualcomm</w:t>
            </w:r>
          </w:p>
        </w:tc>
        <w:tc>
          <w:tcPr>
            <w:tcW w:w="1985" w:type="dxa"/>
          </w:tcPr>
          <w:p w14:paraId="29E65826" w14:textId="35581B36" w:rsidR="003129A6" w:rsidRDefault="003129A6" w:rsidP="00152B25">
            <w:pPr>
              <w:rPr>
                <w:rFonts w:eastAsia="DengXian"/>
                <w:bCs/>
                <w:lang w:eastAsia="zh-CN"/>
              </w:rPr>
            </w:pPr>
            <w:r>
              <w:rPr>
                <w:rFonts w:eastAsia="DengXian"/>
                <w:bCs/>
                <w:lang w:eastAsia="zh-CN"/>
              </w:rPr>
              <w:t>Mungal Dhanda</w:t>
            </w:r>
          </w:p>
        </w:tc>
        <w:tc>
          <w:tcPr>
            <w:tcW w:w="5807" w:type="dxa"/>
          </w:tcPr>
          <w:p w14:paraId="04D0678D" w14:textId="2E4E3DEA" w:rsidR="003129A6" w:rsidRDefault="003129A6" w:rsidP="00152B25">
            <w:pPr>
              <w:rPr>
                <w:rFonts w:eastAsia="DengXian"/>
                <w:lang w:eastAsia="zh-CN"/>
              </w:rPr>
            </w:pPr>
            <w:r>
              <w:rPr>
                <w:rFonts w:eastAsia="DengXian"/>
                <w:lang w:eastAsia="zh-CN"/>
              </w:rPr>
              <w:t>mdhanda@qti.qualcomm.com</w:t>
            </w:r>
          </w:p>
        </w:tc>
      </w:tr>
      <w:tr w:rsidR="009F0D26" w14:paraId="217EBF94" w14:textId="77777777" w:rsidTr="00DC2828">
        <w:tc>
          <w:tcPr>
            <w:tcW w:w="1837" w:type="dxa"/>
          </w:tcPr>
          <w:p w14:paraId="18EBF0EF" w14:textId="55D0274E" w:rsidR="009F0D26" w:rsidRDefault="009F0D26" w:rsidP="00152B25">
            <w:pPr>
              <w:rPr>
                <w:rFonts w:eastAsia="DengXian"/>
                <w:lang w:eastAsia="zh-CN"/>
              </w:rPr>
            </w:pPr>
            <w:r>
              <w:rPr>
                <w:rFonts w:eastAsia="DengXian"/>
                <w:lang w:eastAsia="zh-CN"/>
              </w:rPr>
              <w:t>Sequans</w:t>
            </w:r>
          </w:p>
        </w:tc>
        <w:tc>
          <w:tcPr>
            <w:tcW w:w="1985" w:type="dxa"/>
          </w:tcPr>
          <w:p w14:paraId="2E86C802" w14:textId="64408BC0" w:rsidR="009F0D26" w:rsidRDefault="009F0D26" w:rsidP="00152B25">
            <w:pPr>
              <w:rPr>
                <w:rFonts w:eastAsia="DengXian"/>
                <w:bCs/>
                <w:lang w:eastAsia="zh-CN"/>
              </w:rPr>
            </w:pPr>
            <w:r>
              <w:rPr>
                <w:rFonts w:eastAsia="DengXian"/>
                <w:bCs/>
                <w:lang w:eastAsia="zh-CN"/>
              </w:rPr>
              <w:t>Noam Cayron</w:t>
            </w:r>
          </w:p>
        </w:tc>
        <w:tc>
          <w:tcPr>
            <w:tcW w:w="5807" w:type="dxa"/>
          </w:tcPr>
          <w:p w14:paraId="03B3BDA3" w14:textId="3388AC24" w:rsidR="009F0D26" w:rsidRDefault="009F0D26" w:rsidP="00152B25">
            <w:pPr>
              <w:rPr>
                <w:rFonts w:eastAsia="DengXian"/>
                <w:lang w:eastAsia="zh-CN"/>
              </w:rPr>
            </w:pPr>
            <w:r>
              <w:rPr>
                <w:rFonts w:eastAsia="DengXian"/>
                <w:lang w:eastAsia="zh-CN"/>
              </w:rPr>
              <w:t>noam.cayron@sequans.com</w:t>
            </w:r>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38" w:name="_Ref82005739"/>
      <w:bookmarkEnd w:id="0"/>
      <w:bookmarkEnd w:id="1"/>
      <w:bookmarkEnd w:id="2"/>
      <w:bookmarkEnd w:id="3"/>
      <w:bookmarkEnd w:id="4"/>
      <w:r>
        <w:t xml:space="preserve">R2-2108974 </w:t>
      </w:r>
      <w:r w:rsidRPr="00D96CDF">
        <w:t>RAN2 agreements for Rel-17 NB-IoT and LTE-MTC</w:t>
      </w:r>
      <w:r>
        <w:tab/>
        <w:t>Ericsson</w:t>
      </w:r>
      <w:r>
        <w:tab/>
        <w:t>RAN2#115-e August 2021</w:t>
      </w:r>
      <w:bookmarkEnd w:id="38"/>
    </w:p>
    <w:p w14:paraId="140F493C" w14:textId="505C6860" w:rsidR="005D02AF" w:rsidRPr="00E12204" w:rsidRDefault="005D02AF" w:rsidP="00D96CDF">
      <w:pPr>
        <w:pStyle w:val="References"/>
        <w:tabs>
          <w:tab w:val="clear" w:pos="643"/>
          <w:tab w:val="num" w:pos="360"/>
        </w:tabs>
        <w:ind w:left="360"/>
      </w:pPr>
      <w:bookmarkStart w:id="39" w:name="_Ref80086261"/>
      <w:bookmarkStart w:id="40" w:name="_Ref82005575"/>
      <w:r>
        <w:t>R2-2108</w:t>
      </w:r>
      <w:r w:rsidR="00D96CDF">
        <w:t>9</w:t>
      </w:r>
      <w:r>
        <w:t xml:space="preserve"> </w:t>
      </w:r>
      <w:r w:rsidR="00D96CDF" w:rsidRPr="00D96CDF">
        <w:t>Summary of [301] RLF measurements (Huawei)</w:t>
      </w:r>
      <w:r>
        <w:tab/>
      </w:r>
      <w:bookmarkEnd w:id="39"/>
      <w:r w:rsidR="00D96CDF">
        <w:tab/>
      </w:r>
      <w:r w:rsidR="00D96CDF">
        <w:tab/>
      </w:r>
      <w:r w:rsidR="00D96CDF">
        <w:tab/>
        <w:t xml:space="preserve">Huawei </w:t>
      </w:r>
      <w:r w:rsidR="00D96CDF">
        <w:tab/>
        <w:t>RAN2#115-e August 2021</w:t>
      </w:r>
      <w:bookmarkEnd w:id="40"/>
    </w:p>
    <w:sectPr w:rsidR="005D02AF" w:rsidRPr="00E12204" w:rsidSect="008E6E8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 w:date="2021-09-28T14:40:00Z" w:initials="HW">
    <w:p w14:paraId="2F5A3DCD" w14:textId="16E8F7EA" w:rsidR="00F53B45" w:rsidRDefault="00F53B45">
      <w:pPr>
        <w:pStyle w:val="CommentText"/>
      </w:pPr>
      <w:r>
        <w:rPr>
          <w:rStyle w:val="CommentReference"/>
        </w:rPr>
        <w:annotationRef/>
      </w:r>
      <w:r>
        <w:rPr>
          <w:rStyle w:val="CommentReference"/>
        </w:rPr>
        <w:t>correcting</w:t>
      </w:r>
      <w:r>
        <w:t xml:space="preserve"> the mistake.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5A3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5A3DCD" w16cid:durableId="250FD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6E197" w14:textId="77777777" w:rsidR="00EA71A3" w:rsidRDefault="00EA71A3">
      <w:pPr>
        <w:pStyle w:val="TAL"/>
      </w:pPr>
      <w:r>
        <w:separator/>
      </w:r>
    </w:p>
  </w:endnote>
  <w:endnote w:type="continuationSeparator" w:id="0">
    <w:p w14:paraId="4A30D690" w14:textId="77777777" w:rsidR="00EA71A3" w:rsidRDefault="00EA71A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47406" w14:textId="77777777" w:rsidR="00713B3E" w:rsidRDefault="00713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D96CDF" w:rsidRDefault="00D96CD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9BD8" w14:textId="77777777" w:rsidR="00713B3E" w:rsidRDefault="00713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F7DA3" w14:textId="77777777" w:rsidR="00EA71A3" w:rsidRDefault="00EA71A3">
      <w:pPr>
        <w:pStyle w:val="TAL"/>
      </w:pPr>
      <w:r>
        <w:separator/>
      </w:r>
    </w:p>
  </w:footnote>
  <w:footnote w:type="continuationSeparator" w:id="0">
    <w:p w14:paraId="4BEC82B4" w14:textId="77777777" w:rsidR="00EA71A3" w:rsidRDefault="00EA71A3">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04239" w14:textId="77777777" w:rsidR="00713B3E" w:rsidRDefault="00713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D96CDF" w:rsidRDefault="00D96CDF">
    <w:pPr>
      <w:pStyle w:val="Header"/>
      <w:framePr w:wrap="auto" w:vAnchor="text" w:hAnchor="margin" w:xAlign="center" w:y="1"/>
      <w:widowControl/>
    </w:pPr>
    <w:r>
      <w:fldChar w:fldCharType="begin"/>
    </w:r>
    <w:r>
      <w:instrText xml:space="preserve"> PAGE </w:instrText>
    </w:r>
    <w:r>
      <w:fldChar w:fldCharType="separate"/>
    </w:r>
    <w:r w:rsidR="0062025A">
      <w:t>6</w:t>
    </w:r>
    <w:r>
      <w:fldChar w:fldCharType="end"/>
    </w:r>
  </w:p>
  <w:p w14:paraId="7E7576F4" w14:textId="77777777" w:rsidR="00D96CDF" w:rsidRDefault="00D96CDF">
    <w:pPr>
      <w:pStyle w:val="Header"/>
    </w:pPr>
  </w:p>
  <w:p w14:paraId="7B616B78" w14:textId="77777777" w:rsidR="00D96CDF" w:rsidRDefault="00D96C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84FD1" w14:textId="77777777" w:rsidR="00713B3E" w:rsidRDefault="00713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D95"/>
    <w:multiLevelType w:val="hybridMultilevel"/>
    <w:tmpl w:val="BEFC4B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8"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79AC1213"/>
    <w:multiLevelType w:val="hybridMultilevel"/>
    <w:tmpl w:val="2EC0CC9A"/>
    <w:lvl w:ilvl="0" w:tplc="4C0AA18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8"/>
  </w:num>
  <w:num w:numId="10">
    <w:abstractNumId w:val="10"/>
  </w:num>
  <w:num w:numId="11">
    <w:abstractNumId w:val="17"/>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 w:numId="21">
    <w:abstractNumId w:val="19"/>
  </w:num>
  <w:num w:numId="22">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265"/>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778B2"/>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93C"/>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7C8"/>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6767"/>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33D6"/>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2B8E"/>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6622"/>
    <w:rsid w:val="00566DFF"/>
    <w:rsid w:val="00570FF2"/>
    <w:rsid w:val="00572E03"/>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4F3E"/>
    <w:rsid w:val="00685CE6"/>
    <w:rsid w:val="00686483"/>
    <w:rsid w:val="006900A8"/>
    <w:rsid w:val="0069188A"/>
    <w:rsid w:val="00692FFA"/>
    <w:rsid w:val="00693031"/>
    <w:rsid w:val="00694BD9"/>
    <w:rsid w:val="006972B1"/>
    <w:rsid w:val="0069761C"/>
    <w:rsid w:val="006A05B7"/>
    <w:rsid w:val="006A19C6"/>
    <w:rsid w:val="006A2859"/>
    <w:rsid w:val="006A3355"/>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0D03"/>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3EE6"/>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502D"/>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0D39"/>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0D26"/>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41CB"/>
    <w:rsid w:val="00A1595C"/>
    <w:rsid w:val="00A161BA"/>
    <w:rsid w:val="00A16F7A"/>
    <w:rsid w:val="00A20DAE"/>
    <w:rsid w:val="00A212E5"/>
    <w:rsid w:val="00A233A6"/>
    <w:rsid w:val="00A24AF2"/>
    <w:rsid w:val="00A25143"/>
    <w:rsid w:val="00A265E5"/>
    <w:rsid w:val="00A269BC"/>
    <w:rsid w:val="00A31368"/>
    <w:rsid w:val="00A32733"/>
    <w:rsid w:val="00A344FB"/>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931"/>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1EED"/>
    <w:rsid w:val="00C32025"/>
    <w:rsid w:val="00C33F08"/>
    <w:rsid w:val="00C343CE"/>
    <w:rsid w:val="00C349E9"/>
    <w:rsid w:val="00C4101A"/>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965"/>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6A0D"/>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96938"/>
    <w:rsid w:val="00EA05A5"/>
    <w:rsid w:val="00EA1809"/>
    <w:rsid w:val="00EA2D5F"/>
    <w:rsid w:val="00EA3907"/>
    <w:rsid w:val="00EA4720"/>
    <w:rsid w:val="00EA4ABC"/>
    <w:rsid w:val="00EA541B"/>
    <w:rsid w:val="00EA5AE8"/>
    <w:rsid w:val="00EA693C"/>
    <w:rsid w:val="00EA71A3"/>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355"/>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9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FAA22-FEC0-414A-8C07-0469EAA4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10</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27141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Sequans</cp:lastModifiedBy>
  <cp:revision>6</cp:revision>
  <cp:lastPrinted>2007-12-21T11:58:00Z</cp:lastPrinted>
  <dcterms:created xsi:type="dcterms:W3CDTF">2021-10-12T12:56:00Z</dcterms:created>
  <dcterms:modified xsi:type="dcterms:W3CDTF">2021-10-13T08:46:00Z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1633945047</vt:lpwstr>
  </property>
</Properties>
</file>