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11629" w14:textId="395282C2" w:rsidR="00A93AB3" w:rsidRPr="00A93AB3" w:rsidRDefault="00A93AB3" w:rsidP="00134EFD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</w:t>
      </w:r>
      <w:r w:rsidR="00B34B1C">
        <w:rPr>
          <w:rFonts w:ascii="Arial" w:hAnsi="Arial"/>
          <w:b/>
          <w:noProof/>
          <w:sz w:val="24"/>
        </w:rPr>
        <w:t>6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</w:t>
      </w:r>
      <w:r w:rsidR="00743A32">
        <w:rPr>
          <w:rFonts w:ascii="Arial" w:hAnsi="Arial"/>
          <w:b/>
          <w:sz w:val="28"/>
          <w:szCs w:val="24"/>
        </w:rPr>
        <w:t>x</w:t>
      </w:r>
      <w:r w:rsidR="00B34B1C">
        <w:rPr>
          <w:rFonts w:ascii="Arial" w:hAnsi="Arial"/>
          <w:b/>
          <w:sz w:val="28"/>
          <w:szCs w:val="24"/>
        </w:rPr>
        <w:t>xxxx</w:t>
      </w:r>
    </w:p>
    <w:p w14:paraId="71DBF803" w14:textId="1684DC84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C31EED">
        <w:rPr>
          <w:rFonts w:ascii="Arial" w:hAnsi="Arial"/>
          <w:b/>
          <w:noProof/>
          <w:sz w:val="24"/>
        </w:rPr>
        <w:t xml:space="preserve">Online, </w:t>
      </w:r>
      <w:r w:rsidR="00B34B1C" w:rsidRPr="00C31EED">
        <w:rPr>
          <w:rFonts w:ascii="Arial" w:hAnsi="Arial"/>
          <w:b/>
          <w:noProof/>
          <w:sz w:val="24"/>
        </w:rPr>
        <w:t>November</w:t>
      </w:r>
      <w:r w:rsidR="00962CC8" w:rsidRPr="00C31EED">
        <w:rPr>
          <w:rFonts w:ascii="Arial" w:hAnsi="Arial"/>
          <w:b/>
          <w:noProof/>
          <w:sz w:val="24"/>
        </w:rPr>
        <w:t xml:space="preserve"> </w:t>
      </w:r>
      <w:r w:rsidR="00C31EED" w:rsidRPr="00C31EED">
        <w:rPr>
          <w:rFonts w:ascii="Arial" w:hAnsi="Arial"/>
          <w:b/>
          <w:noProof/>
          <w:sz w:val="24"/>
        </w:rPr>
        <w:t>1</w:t>
      </w:r>
      <w:r w:rsidR="00C31EED" w:rsidRPr="00C31EED">
        <w:rPr>
          <w:rFonts w:ascii="Arial" w:hAnsi="Arial"/>
          <w:b/>
          <w:noProof/>
          <w:sz w:val="24"/>
          <w:vertAlign w:val="superscript"/>
        </w:rPr>
        <w:t>st</w:t>
      </w:r>
      <w:r w:rsidR="00C31EED" w:rsidRPr="00C31EED">
        <w:rPr>
          <w:rFonts w:ascii="Arial" w:hAnsi="Arial"/>
          <w:b/>
          <w:noProof/>
          <w:sz w:val="24"/>
        </w:rPr>
        <w:t xml:space="preserve"> – 12</w:t>
      </w:r>
      <w:r w:rsidR="00C31EED" w:rsidRPr="00C31EED">
        <w:rPr>
          <w:rFonts w:ascii="Arial" w:hAnsi="Arial"/>
          <w:b/>
          <w:noProof/>
          <w:sz w:val="24"/>
          <w:vertAlign w:val="superscript"/>
        </w:rPr>
        <w:t>th</w:t>
      </w:r>
      <w:r w:rsidR="00C31EED" w:rsidRPr="00C31EED">
        <w:rPr>
          <w:rFonts w:ascii="Arial" w:hAnsi="Arial"/>
          <w:b/>
          <w:noProof/>
          <w:sz w:val="24"/>
        </w:rPr>
        <w:t>,</w:t>
      </w:r>
      <w:r w:rsidRPr="00C31EED">
        <w:rPr>
          <w:rFonts w:ascii="Arial" w:hAnsi="Arial"/>
          <w:b/>
          <w:noProof/>
          <w:sz w:val="24"/>
        </w:rPr>
        <w:t xml:space="preserve"> 202</w:t>
      </w:r>
      <w:r w:rsidR="00962CC8" w:rsidRPr="00C31EED">
        <w:rPr>
          <w:rFonts w:ascii="Arial" w:hAnsi="Arial"/>
          <w:b/>
          <w:noProof/>
          <w:sz w:val="24"/>
        </w:rPr>
        <w:t>1</w:t>
      </w:r>
    </w:p>
    <w:p w14:paraId="1EC6721E" w14:textId="6BE843DE" w:rsidR="00A93AB3" w:rsidRPr="00A93AB3" w:rsidRDefault="00A93AB3" w:rsidP="00A93AB3">
      <w:pPr>
        <w:spacing w:before="240"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Agenda Item: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="008E6E88">
        <w:rPr>
          <w:rFonts w:ascii="Arial" w:hAnsi="Arial"/>
          <w:b/>
          <w:noProof/>
          <w:sz w:val="24"/>
          <w:lang w:val="en-US"/>
        </w:rPr>
        <w:t>9</w:t>
      </w:r>
      <w:r w:rsidR="00962CC8">
        <w:rPr>
          <w:rFonts w:ascii="Arial" w:hAnsi="Arial"/>
          <w:b/>
          <w:noProof/>
          <w:sz w:val="24"/>
          <w:lang w:val="en-US"/>
        </w:rPr>
        <w:t>.1.2</w:t>
      </w:r>
    </w:p>
    <w:p w14:paraId="3E14B972" w14:textId="0EDBF4DB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Source: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>Huawei</w:t>
      </w:r>
    </w:p>
    <w:p w14:paraId="3C1B2E5E" w14:textId="409E76A0" w:rsidR="00A93AB3" w:rsidRPr="00A93AB3" w:rsidRDefault="00A93AB3" w:rsidP="00962CC8">
      <w:pPr>
        <w:spacing w:after="120"/>
        <w:ind w:left="1701" w:hanging="1701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Title: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="00413DAC" w:rsidRPr="00413DAC">
        <w:rPr>
          <w:rFonts w:ascii="Arial" w:eastAsia="SimSun" w:hAnsi="Arial"/>
          <w:b/>
          <w:noProof/>
          <w:sz w:val="24"/>
          <w:lang w:val="en-US" w:eastAsia="zh-CN"/>
        </w:rPr>
        <w:t xml:space="preserve">Summary </w:t>
      </w:r>
      <w:r w:rsidR="00962CC8">
        <w:rPr>
          <w:rFonts w:ascii="Arial" w:eastAsia="SimSun" w:hAnsi="Arial"/>
          <w:b/>
          <w:noProof/>
          <w:sz w:val="24"/>
          <w:lang w:val="en-US" w:eastAsia="zh-CN"/>
        </w:rPr>
        <w:t xml:space="preserve">of </w:t>
      </w:r>
      <w:r w:rsidR="005D02AF">
        <w:rPr>
          <w:rFonts w:ascii="Arial" w:eastAsia="SimSun" w:hAnsi="Arial"/>
          <w:b/>
          <w:noProof/>
          <w:sz w:val="24"/>
          <w:lang w:val="en-US" w:eastAsia="zh-CN"/>
        </w:rPr>
        <w:t>[301]</w:t>
      </w:r>
      <w:r w:rsidR="00FA34DE">
        <w:rPr>
          <w:rFonts w:ascii="Arial" w:eastAsia="SimSun" w:hAnsi="Arial"/>
          <w:b/>
          <w:noProof/>
          <w:sz w:val="24"/>
          <w:lang w:val="en-US" w:eastAsia="zh-CN"/>
        </w:rPr>
        <w:t xml:space="preserve"> </w:t>
      </w:r>
      <w:r w:rsidR="005D02AF">
        <w:rPr>
          <w:rFonts w:ascii="Arial" w:eastAsia="SimSun" w:hAnsi="Arial"/>
          <w:b/>
          <w:noProof/>
          <w:sz w:val="24"/>
          <w:lang w:val="en-US" w:eastAsia="zh-CN"/>
        </w:rPr>
        <w:t>RLF</w:t>
      </w:r>
      <w:r w:rsidR="00962CC8">
        <w:rPr>
          <w:rFonts w:ascii="Arial" w:eastAsia="SimSun" w:hAnsi="Arial"/>
          <w:b/>
          <w:noProof/>
          <w:sz w:val="24"/>
          <w:lang w:val="en-US" w:eastAsia="zh-CN"/>
        </w:rPr>
        <w:t xml:space="preserve"> measurements </w:t>
      </w:r>
      <w:r w:rsidR="00413DAC" w:rsidRPr="00413DAC">
        <w:rPr>
          <w:rFonts w:ascii="Arial" w:eastAsia="SimSun" w:hAnsi="Arial"/>
          <w:b/>
          <w:noProof/>
          <w:sz w:val="24"/>
          <w:lang w:val="en-US" w:eastAsia="zh-CN"/>
        </w:rPr>
        <w:t>(Huawei)</w:t>
      </w:r>
    </w:p>
    <w:p w14:paraId="79CEB1D3" w14:textId="77777777" w:rsidR="00A93AB3" w:rsidRPr="00A93AB3" w:rsidRDefault="00A93AB3" w:rsidP="00A93AB3">
      <w:pPr>
        <w:spacing w:after="120"/>
        <w:rPr>
          <w:rFonts w:ascii="Arial" w:hAnsi="Arial"/>
          <w:b/>
          <w:noProof/>
          <w:sz w:val="24"/>
          <w:lang w:val="en-US"/>
        </w:rPr>
      </w:pPr>
      <w:r w:rsidRPr="00A93AB3">
        <w:rPr>
          <w:rFonts w:ascii="Arial" w:hAnsi="Arial"/>
          <w:b/>
          <w:noProof/>
          <w:sz w:val="24"/>
          <w:lang w:val="en-US"/>
        </w:rPr>
        <w:t>Document for:</w:t>
      </w:r>
      <w:r w:rsidRPr="00A93AB3">
        <w:rPr>
          <w:rFonts w:ascii="Arial" w:hAnsi="Arial"/>
          <w:b/>
          <w:noProof/>
          <w:sz w:val="24"/>
          <w:lang w:val="en-US"/>
        </w:rPr>
        <w:tab/>
        <w:t>Discussion</w:t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 xml:space="preserve"> and d</w:t>
      </w:r>
      <w:r w:rsidRPr="00A93AB3">
        <w:rPr>
          <w:rFonts w:ascii="Arial" w:hAnsi="Arial"/>
          <w:b/>
          <w:noProof/>
          <w:sz w:val="24"/>
          <w:lang w:val="en-US"/>
        </w:rPr>
        <w:t>ecision</w:t>
      </w:r>
    </w:p>
    <w:p w14:paraId="0988D827" w14:textId="77777777" w:rsidR="00A93AB3" w:rsidRDefault="00A93AB3" w:rsidP="008E6E88">
      <w:pPr>
        <w:pStyle w:val="Heading1"/>
        <w:rPr>
          <w:lang w:val="en-US"/>
        </w:rPr>
      </w:pPr>
      <w:r w:rsidRPr="00A93AB3">
        <w:rPr>
          <w:lang w:val="en-US"/>
        </w:rPr>
        <w:t>Introduction</w:t>
      </w:r>
    </w:p>
    <w:p w14:paraId="4A076DDC" w14:textId="28AFF483" w:rsidR="00CA3047" w:rsidRDefault="00413DAC" w:rsidP="00326F0C">
      <w:pPr>
        <w:spacing w:beforeLines="50" w:before="120"/>
        <w:jc w:val="both"/>
        <w:rPr>
          <w:lang w:eastAsia="zh-CN"/>
        </w:rPr>
      </w:pPr>
      <w:r>
        <w:rPr>
          <w:lang w:eastAsia="zh-CN"/>
        </w:rPr>
        <w:t xml:space="preserve">This document </w:t>
      </w:r>
      <w:r w:rsidR="005D02AF">
        <w:rPr>
          <w:lang w:eastAsia="zh-CN"/>
        </w:rPr>
        <w:t xml:space="preserve">is the report of the offline discussion </w:t>
      </w:r>
      <w:r w:rsidR="00B34B1C">
        <w:rPr>
          <w:lang w:eastAsia="zh-CN"/>
        </w:rPr>
        <w:t>“</w:t>
      </w:r>
      <w:r w:rsidR="00B34B1C" w:rsidRPr="00B34B1C">
        <w:rPr>
          <w:lang w:eastAsia="zh-CN"/>
        </w:rPr>
        <w:t>[Post115-e][301][NBIOT/eMTC R17] RLF measurements (Huawei)</w:t>
      </w:r>
      <w:r w:rsidR="005D02AF">
        <w:rPr>
          <w:lang w:eastAsia="zh-CN"/>
        </w:rPr>
        <w:t>” as below:</w:t>
      </w:r>
    </w:p>
    <w:p w14:paraId="0C85D2F5" w14:textId="77777777" w:rsidR="00B34B1C" w:rsidRDefault="00B34B1C" w:rsidP="00B34B1C">
      <w:pPr>
        <w:pStyle w:val="EmailDiscussion"/>
        <w:tabs>
          <w:tab w:val="clear" w:pos="360"/>
          <w:tab w:val="num" w:pos="1619"/>
        </w:tabs>
        <w:ind w:left="1619"/>
      </w:pPr>
      <w:r>
        <w:t>[Post115-e][301][NBIOT/eMTC R17] RLF measurements (Huawei)</w:t>
      </w:r>
    </w:p>
    <w:p w14:paraId="04FAC1E5" w14:textId="77777777" w:rsidR="00B34B1C" w:rsidRDefault="00B34B1C" w:rsidP="00B34B1C">
      <w:pPr>
        <w:pStyle w:val="EmailDiscussion2"/>
      </w:pPr>
      <w:r>
        <w:t xml:space="preserve">      Scope: Progress the FFSs</w:t>
      </w:r>
    </w:p>
    <w:p w14:paraId="22ED2D35" w14:textId="77777777" w:rsidR="00B34B1C" w:rsidRDefault="00B34B1C" w:rsidP="00B34B1C">
      <w:pPr>
        <w:pStyle w:val="EmailDiscussion2"/>
      </w:pPr>
      <w:r>
        <w:t xml:space="preserve">      Intended outcome: Report to next meeting</w:t>
      </w:r>
    </w:p>
    <w:p w14:paraId="64C740EA" w14:textId="77777777" w:rsidR="00743A32" w:rsidRDefault="00B34B1C" w:rsidP="00743A32">
      <w:pPr>
        <w:pStyle w:val="EmailDiscussion2"/>
      </w:pPr>
      <w:r>
        <w:t xml:space="preserve">      Deadline</w:t>
      </w:r>
      <w:r w:rsidR="00743A32">
        <w:t xml:space="preserve"> for comments</w:t>
      </w:r>
      <w:r>
        <w:t xml:space="preserve">: </w:t>
      </w:r>
      <w:r w:rsidRPr="00743A32">
        <w:rPr>
          <w:highlight w:val="yellow"/>
        </w:rPr>
        <w:t xml:space="preserve">October </w:t>
      </w:r>
      <w:r w:rsidR="00743A32" w:rsidRPr="00743A32">
        <w:rPr>
          <w:highlight w:val="yellow"/>
        </w:rPr>
        <w:t>14</w:t>
      </w:r>
      <w:r w:rsidRPr="00743A32">
        <w:rPr>
          <w:highlight w:val="yellow"/>
        </w:rPr>
        <w:t>th, 0900 UTC</w:t>
      </w:r>
    </w:p>
    <w:p w14:paraId="1AE936D9" w14:textId="4B123017" w:rsidR="00743A32" w:rsidRDefault="00743A32" w:rsidP="00743A32">
      <w:pPr>
        <w:pStyle w:val="EmailDiscussion2"/>
      </w:pPr>
      <w:r>
        <w:tab/>
        <w:t xml:space="preserve">Deadline for summary: </w:t>
      </w:r>
      <w:r w:rsidRPr="00743A32">
        <w:rPr>
          <w:highlight w:val="yellow"/>
        </w:rPr>
        <w:t xml:space="preserve">October </w:t>
      </w:r>
      <w:r>
        <w:rPr>
          <w:highlight w:val="yellow"/>
        </w:rPr>
        <w:t>21st</w:t>
      </w:r>
      <w:r w:rsidRPr="00743A32">
        <w:rPr>
          <w:highlight w:val="yellow"/>
        </w:rPr>
        <w:t>, 0900 UTC</w:t>
      </w:r>
    </w:p>
    <w:p w14:paraId="304D274B" w14:textId="77777777" w:rsidR="00743A32" w:rsidRDefault="00743A32" w:rsidP="00B34B1C">
      <w:pPr>
        <w:pStyle w:val="EmailDiscussion2"/>
      </w:pPr>
    </w:p>
    <w:p w14:paraId="472B63E2" w14:textId="77777777" w:rsidR="00743A32" w:rsidRDefault="00743A32" w:rsidP="00B34B1C">
      <w:pPr>
        <w:pStyle w:val="EmailDiscussion2"/>
      </w:pPr>
    </w:p>
    <w:p w14:paraId="5962E4BE" w14:textId="77777777" w:rsidR="00D96CDF" w:rsidRDefault="00D96CDF" w:rsidP="00B34B1C">
      <w:pPr>
        <w:pStyle w:val="EmailDiscussion2"/>
      </w:pPr>
    </w:p>
    <w:p w14:paraId="041921AB" w14:textId="574D9F3D" w:rsidR="00D96CDF" w:rsidRDefault="00D96CDF" w:rsidP="00D96CDF">
      <w:r>
        <w:t xml:space="preserve">The agreements of RAN2#115-e </w:t>
      </w:r>
      <w:r>
        <w:fldChar w:fldCharType="begin"/>
      </w:r>
      <w:r>
        <w:instrText xml:space="preserve"> REF _Ref82005739 \r \h </w:instrText>
      </w:r>
      <w:r>
        <w:fldChar w:fldCharType="separate"/>
      </w:r>
      <w:r>
        <w:t>[1]</w:t>
      </w:r>
      <w:r>
        <w:fldChar w:fldCharType="end"/>
      </w:r>
      <w:r>
        <w:t xml:space="preserve"> are summarised below and the remaining FFSs highlighted.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96CDF" w:rsidRPr="00874B5A" w14:paraId="116BD8EF" w14:textId="77777777" w:rsidTr="00D96CDF">
        <w:tc>
          <w:tcPr>
            <w:tcW w:w="9629" w:type="dxa"/>
            <w:shd w:val="clear" w:color="auto" w:fill="auto"/>
          </w:tcPr>
          <w:p w14:paraId="08E4F341" w14:textId="75671561" w:rsidR="00D96CDF" w:rsidRPr="00874B5A" w:rsidRDefault="00D96CDF" w:rsidP="00D96CDF">
            <w:pPr>
              <w:tabs>
                <w:tab w:val="left" w:pos="3362"/>
              </w:tabs>
              <w:rPr>
                <w:rFonts w:cs="Arial"/>
                <w:lang w:val="en-US" w:eastAsia="ja-JP"/>
              </w:rPr>
            </w:pPr>
            <w:bookmarkStart w:id="5" w:name="_Hlk49726604"/>
            <w:r w:rsidRPr="00874B5A">
              <w:rPr>
                <w:rFonts w:cs="Arial"/>
                <w:highlight w:val="green"/>
                <w:lang w:val="en-US" w:eastAsia="ja-JP"/>
              </w:rPr>
              <w:t>RAN</w:t>
            </w:r>
            <w:r>
              <w:rPr>
                <w:rFonts w:cs="Arial"/>
                <w:highlight w:val="green"/>
                <w:lang w:val="en-US" w:eastAsia="ja-JP"/>
              </w:rPr>
              <w:t>2</w:t>
            </w:r>
            <w:r w:rsidRPr="00874B5A">
              <w:rPr>
                <w:rFonts w:cs="Arial"/>
                <w:highlight w:val="green"/>
                <w:lang w:val="en-US" w:eastAsia="ja-JP"/>
              </w:rPr>
              <w:t>#</w:t>
            </w:r>
            <w:r>
              <w:rPr>
                <w:rFonts w:cs="Arial"/>
                <w:highlight w:val="green"/>
                <w:lang w:val="en-US" w:eastAsia="ja-JP"/>
              </w:rPr>
              <w:t>115-e</w:t>
            </w:r>
            <w:r w:rsidRPr="00874B5A">
              <w:rPr>
                <w:rFonts w:cs="Arial"/>
                <w:highlight w:val="green"/>
                <w:lang w:val="en-US" w:eastAsia="ja-JP"/>
              </w:rPr>
              <w:t xml:space="preserve"> agreements:</w:t>
            </w:r>
            <w:r>
              <w:rPr>
                <w:rFonts w:cs="Arial"/>
                <w:highlight w:val="green"/>
                <w:lang w:val="en-US" w:eastAsia="ja-JP"/>
              </w:rPr>
              <w:tab/>
            </w:r>
            <w:r>
              <w:rPr>
                <w:rFonts w:cs="Arial"/>
                <w:lang w:val="en-US" w:eastAsia="ja-JP"/>
              </w:rPr>
              <w:t xml:space="preserve"> </w:t>
            </w:r>
          </w:p>
          <w:p w14:paraId="5254CA12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The configuration of the criteria for starting the measurements include a serving cell NRSRP threshold. FSS how to address variance (as agreed last meeting)</w:t>
            </w:r>
          </w:p>
          <w:p w14:paraId="19D8FCFE" w14:textId="35FF5FC6" w:rsidR="00D96CDF" w:rsidRPr="00B62C06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</w:pPr>
            <w:r w:rsidRPr="000302D3">
              <w:rPr>
                <w:b w:val="0"/>
              </w:rPr>
              <w:t xml:space="preserve">It is useful to have a shorter T310 timer for UEs supporting this enhancement, but </w:t>
            </w:r>
            <w:r w:rsidRPr="00D96CDF">
              <w:rPr>
                <w:b w:val="0"/>
                <w:highlight w:val="yellow"/>
              </w:rPr>
              <w:t>FFS whether this is best achieved with the existing dedicated signalling or based on a new condition</w:t>
            </w:r>
            <w:r>
              <w:rPr>
                <w:b w:val="0"/>
              </w:rPr>
              <w:t>.</w:t>
            </w:r>
          </w:p>
          <w:p w14:paraId="346E57B1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Prioritisation of carriers/cells to measure is left to the UE implementation.</w:t>
            </w:r>
          </w:p>
          <w:p w14:paraId="0826FCB8" w14:textId="77777777" w:rsidR="00D96CDF" w:rsidRPr="00D96CDF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  <w:highlight w:val="yellow"/>
              </w:rPr>
            </w:pPr>
            <w:r w:rsidRPr="00D96CDF">
              <w:rPr>
                <w:b w:val="0"/>
                <w:highlight w:val="yellow"/>
              </w:rPr>
              <w:t>FFS:  whether to provide a separate criteria for inter-frequency measurements (i.e. needing re-tuning) considering that they will take longer and should start earlier.</w:t>
            </w:r>
          </w:p>
          <w:p w14:paraId="5AB9C308" w14:textId="77777777" w:rsidR="00D96CDF" w:rsidRPr="00B62C06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Legacy relaxed monitoring criteria is reused to address the variance part of the criteria to start the measurements.</w:t>
            </w:r>
            <w:r w:rsidRPr="00B62C06">
              <w:rPr>
                <w:b w:val="0"/>
              </w:rPr>
              <w:t xml:space="preserve"> </w:t>
            </w:r>
          </w:p>
          <w:p w14:paraId="237BFFD8" w14:textId="77777777" w:rsidR="00D96CDF" w:rsidRPr="00D96CDF" w:rsidRDefault="00D96CDF" w:rsidP="00D96CDF">
            <w:pPr>
              <w:pStyle w:val="Agreement"/>
              <w:numPr>
                <w:ilvl w:val="2"/>
                <w:numId w:val="11"/>
              </w:numPr>
              <w:tabs>
                <w:tab w:val="clear" w:pos="1914"/>
                <w:tab w:val="clear" w:pos="9744"/>
                <w:tab w:val="num" w:pos="2160"/>
              </w:tabs>
              <w:overflowPunct/>
              <w:autoSpaceDE/>
              <w:autoSpaceDN/>
              <w:adjustRightInd/>
              <w:ind w:left="2160"/>
              <w:textAlignment w:val="auto"/>
              <w:rPr>
                <w:b w:val="0"/>
                <w:highlight w:val="yellow"/>
              </w:rPr>
            </w:pPr>
            <w:r w:rsidRPr="00D96CDF">
              <w:rPr>
                <w:b w:val="0"/>
                <w:highlight w:val="yellow"/>
              </w:rPr>
              <w:t>FFS: Whether it is enabled by the provision of separate SSearchDeltaP and TSearchDeltaP parameters from RRC_IDLE.</w:t>
            </w:r>
          </w:p>
          <w:p w14:paraId="6712D78F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>
              <w:rPr>
                <w:b w:val="0"/>
              </w:rPr>
              <w:t>T</w:t>
            </w:r>
            <w:r w:rsidRPr="000302D3">
              <w:rPr>
                <w:b w:val="0"/>
              </w:rPr>
              <w:t>he conditions where the UE is required to perform measurements are specified.  No requirement on when to stop measurements is needed.</w:t>
            </w:r>
          </w:p>
          <w:p w14:paraId="58E47DD6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The configuration of the criteria for starting the measurements is provided via broadcast signalling.</w:t>
            </w:r>
          </w:p>
          <w:p w14:paraId="50BC625E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Provision of information regarding which cells/carriers to be considered is not supported. It is up to UE implementation to choose and prioritize carrier/cell list for measurement.</w:t>
            </w:r>
          </w:p>
          <w:p w14:paraId="66169201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Report of the cells measured in RRC_IDLE to assist measurement configuration is not supported.</w:t>
            </w:r>
          </w:p>
          <w:p w14:paraId="0AEC12BF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Report of information about connected measurements during the RRC Connection re-establishment procedure for network optimisation is not supported.</w:t>
            </w:r>
          </w:p>
          <w:p w14:paraId="1D97EFD2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There is no need to specify which subframes can be used for measurements beyond them not being needed for PDCCH monitoring or data transmission / reception.</w:t>
            </w:r>
          </w:p>
          <w:p w14:paraId="68D81B3C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Support for connected mode measurement is optional with capability signalling.</w:t>
            </w:r>
          </w:p>
          <w:p w14:paraId="3241627B" w14:textId="628950AA" w:rsidR="00D96CDF" w:rsidRPr="00D96CDF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  <w:highlight w:val="yellow"/>
              </w:rPr>
            </w:pPr>
            <w:r w:rsidRPr="00D96CDF">
              <w:rPr>
                <w:b w:val="0"/>
                <w:highlight w:val="yellow"/>
              </w:rPr>
              <w:lastRenderedPageBreak/>
              <w:t>FFS: Whether to support an indication from the UE that it starts/ stops performing measurement</w:t>
            </w:r>
          </w:p>
        </w:tc>
      </w:tr>
      <w:bookmarkEnd w:id="5"/>
    </w:tbl>
    <w:p w14:paraId="4CEA6B3D" w14:textId="77777777" w:rsidR="00D96CDF" w:rsidRDefault="00D96CDF" w:rsidP="00D96CDF"/>
    <w:p w14:paraId="3272FD96" w14:textId="3EA44678" w:rsidR="00BC4A76" w:rsidRDefault="00D96CDF" w:rsidP="00BC4A76">
      <w:r>
        <w:t xml:space="preserve">This is the continuation of [AT115-e][301][NBIOT/eMTC R17] RLF measurements (Huawei) </w:t>
      </w:r>
      <w:r>
        <w:fldChar w:fldCharType="begin"/>
      </w:r>
      <w:r>
        <w:instrText xml:space="preserve"> REF _Ref82005575 \r \h </w:instrText>
      </w:r>
      <w:r>
        <w:fldChar w:fldCharType="separate"/>
      </w:r>
      <w:r>
        <w:t>[2]</w:t>
      </w:r>
      <w:r>
        <w:fldChar w:fldCharType="end"/>
      </w:r>
      <w:r w:rsidR="00BC4A76">
        <w:t>.</w:t>
      </w:r>
    </w:p>
    <w:p w14:paraId="2D9CC72B" w14:textId="007742EB" w:rsidR="008E6E88" w:rsidRDefault="008E6E88" w:rsidP="00BC4A76">
      <w:pPr>
        <w:pStyle w:val="Heading1"/>
      </w:pPr>
      <w:r w:rsidRPr="00A93AB3">
        <w:t>Discussion</w:t>
      </w:r>
    </w:p>
    <w:p w14:paraId="66D957B8" w14:textId="77777777" w:rsidR="00BC4A76" w:rsidRDefault="00BC4A76" w:rsidP="0015629B">
      <w:pPr>
        <w:pStyle w:val="Heading2"/>
        <w:spacing w:after="0"/>
      </w:pPr>
      <w:r>
        <w:t>S</w:t>
      </w:r>
      <w:r w:rsidR="00D96CDF" w:rsidRPr="00D96CDF">
        <w:t xml:space="preserve">eparate criteria for inter-frequency measurements </w:t>
      </w:r>
    </w:p>
    <w:p w14:paraId="460DE842" w14:textId="7ED0083A" w:rsidR="00D96CDF" w:rsidRDefault="00D96CDF" w:rsidP="00E12204"/>
    <w:p w14:paraId="1661CDBF" w14:textId="17B72B99" w:rsidR="00BC4A76" w:rsidRDefault="00BC4A76" w:rsidP="00E12204">
      <w:r>
        <w:t>At RAN2#115-e, it has been agreed that p</w:t>
      </w:r>
      <w:r w:rsidRPr="00BC4A76">
        <w:t>rioritisation of carriers/cells to measure is left to the UE implementation</w:t>
      </w:r>
      <w:r>
        <w:t xml:space="preserve"> and a FFS was raised whether</w:t>
      </w:r>
      <w:r w:rsidRPr="00BC4A76">
        <w:t xml:space="preserve"> to provide a separate criteria for inter-frequency measurements (i.e. needing re-tuning) considering that they will take longer and should start earlier</w:t>
      </w:r>
      <w:r>
        <w:t>.</w:t>
      </w:r>
    </w:p>
    <w:p w14:paraId="67067368" w14:textId="13CBCF74" w:rsidR="0045137B" w:rsidRDefault="00BC4A76" w:rsidP="00662F59">
      <w:pPr>
        <w:spacing w:after="0"/>
      </w:pPr>
      <w:r w:rsidRPr="00BC4A76">
        <w:rPr>
          <w:b/>
        </w:rPr>
        <w:t>Discussion point 1:</w:t>
      </w:r>
      <w:r>
        <w:t xml:space="preserve">  Do you support having a </w:t>
      </w:r>
      <w:r w:rsidRPr="00BC4A76">
        <w:t>separate criteria for inter-frequency measurements (i.e. needing re-tuning)</w:t>
      </w:r>
      <w:r>
        <w:t xml:space="preserve"> considering that they will </w:t>
      </w:r>
      <w:r w:rsidRPr="00BC4A76">
        <w:t>they will take longer and should start earlier</w:t>
      </w:r>
      <w:r>
        <w:t xml:space="preserve">. </w:t>
      </w:r>
      <w:r w:rsidR="00743A32">
        <w:t>Please justify.</w:t>
      </w:r>
    </w:p>
    <w:p w14:paraId="7410C0E2" w14:textId="77777777" w:rsidR="00E74BB9" w:rsidRDefault="00E74BB9" w:rsidP="00E74BB9">
      <w:pPr>
        <w:spacing w:after="0"/>
      </w:pPr>
    </w:p>
    <w:p w14:paraId="5F63DE35" w14:textId="77777777" w:rsidR="00BC4A76" w:rsidRPr="0045137B" w:rsidRDefault="00BC4A76" w:rsidP="00BC4A76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BC4A76" w:rsidRPr="00A93AB3" w14:paraId="02B5690E" w14:textId="77777777" w:rsidTr="006C510F">
        <w:tc>
          <w:tcPr>
            <w:tcW w:w="1837" w:type="dxa"/>
            <w:shd w:val="clear" w:color="auto" w:fill="auto"/>
          </w:tcPr>
          <w:p w14:paraId="15508BB2" w14:textId="77777777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4E0BE97B" w14:textId="57309D44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yes/no </w:t>
            </w:r>
          </w:p>
        </w:tc>
        <w:tc>
          <w:tcPr>
            <w:tcW w:w="5948" w:type="dxa"/>
            <w:shd w:val="clear" w:color="auto" w:fill="auto"/>
          </w:tcPr>
          <w:p w14:paraId="3A08E7E7" w14:textId="77777777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BC4A76" w:rsidRPr="00A93AB3" w14:paraId="6A9EC463" w14:textId="77777777" w:rsidTr="006C510F">
        <w:tc>
          <w:tcPr>
            <w:tcW w:w="1837" w:type="dxa"/>
            <w:shd w:val="clear" w:color="auto" w:fill="auto"/>
          </w:tcPr>
          <w:p w14:paraId="048BF34A" w14:textId="30DF0061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08011004" w14:textId="10A54F47" w:rsidR="00BC4A76" w:rsidRPr="00D1075D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BD0216B" w14:textId="6CBFAEE4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BC4A76" w:rsidRPr="00A93AB3" w14:paraId="795DF563" w14:textId="77777777" w:rsidTr="006C510F">
        <w:tc>
          <w:tcPr>
            <w:tcW w:w="1837" w:type="dxa"/>
            <w:shd w:val="clear" w:color="auto" w:fill="auto"/>
          </w:tcPr>
          <w:p w14:paraId="67E0FDF4" w14:textId="0A13FC43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D7B5A60" w14:textId="05B4F47C" w:rsidR="00BC4A76" w:rsidRPr="00A251BA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046DB75" w14:textId="761E5BCE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0BA01915" w14:textId="77777777" w:rsidR="0045137B" w:rsidRDefault="0045137B" w:rsidP="00662F59">
      <w:pPr>
        <w:spacing w:after="0"/>
      </w:pPr>
    </w:p>
    <w:p w14:paraId="17EEFAC5" w14:textId="77777777" w:rsidR="0045137B" w:rsidRDefault="0045137B" w:rsidP="00662F59">
      <w:pPr>
        <w:spacing w:after="0"/>
      </w:pPr>
    </w:p>
    <w:p w14:paraId="10E7EF3F" w14:textId="27DB78FD" w:rsidR="00020EDC" w:rsidRDefault="00562868" w:rsidP="00020EDC">
      <w:pPr>
        <w:pStyle w:val="Heading2"/>
        <w:spacing w:after="0"/>
      </w:pPr>
      <w:r>
        <w:t>Enabling of</w:t>
      </w:r>
      <w:r w:rsidR="00020EDC">
        <w:t xml:space="preserve"> relaxed monitoring enabled in RRC_CONNECTED</w:t>
      </w:r>
    </w:p>
    <w:p w14:paraId="78AFF11C" w14:textId="77777777" w:rsidR="00FB1945" w:rsidRDefault="00FB1945" w:rsidP="00FB1945"/>
    <w:p w14:paraId="66F6C331" w14:textId="0D459CF9" w:rsidR="00FB1945" w:rsidRDefault="00FB1945" w:rsidP="00FB1945">
      <w:r>
        <w:t>At RAN2#115-e, it has been agreed that l</w:t>
      </w:r>
      <w:r w:rsidRPr="00FB1945">
        <w:t xml:space="preserve">egacy relaxed monitoring criteria is reused to address the variance part of the criteria to start the measurements </w:t>
      </w:r>
      <w:r>
        <w:t>and a FFS was raised whether</w:t>
      </w:r>
      <w:r w:rsidRPr="00BC4A76">
        <w:t xml:space="preserve"> </w:t>
      </w:r>
      <w:r w:rsidRPr="00FB1945">
        <w:t>it is enabled by the provision of separate SSearchDeltaP and TSearchDeltaP parameters from RRC_IDLE.</w:t>
      </w:r>
    </w:p>
    <w:p w14:paraId="3EE42877" w14:textId="512F45CA" w:rsidR="00FB1945" w:rsidRPr="00FB1945" w:rsidRDefault="00FB1945" w:rsidP="00FB1945">
      <w:r>
        <w:t xml:space="preserve">In RRC_IDLE, relaxed monitoring is enabled by the provision of </w:t>
      </w:r>
      <w:r w:rsidRPr="00FB1945">
        <w:rPr>
          <w:i/>
        </w:rPr>
        <w:t>s-SearchDeltaP</w:t>
      </w:r>
      <w:r>
        <w:rPr>
          <w:i/>
        </w:rPr>
        <w:t xml:space="preserve"> </w:t>
      </w:r>
      <w:r w:rsidRPr="00FB1945">
        <w:t>in SIB3-NB</w:t>
      </w:r>
      <w:r w:rsidR="008D60B2">
        <w:t>:</w:t>
      </w:r>
    </w:p>
    <w:p w14:paraId="67BD054A" w14:textId="77777777" w:rsidR="00FB1945" w:rsidRPr="00FB1945" w:rsidRDefault="00FB1945" w:rsidP="00FB19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FB1945">
        <w:rPr>
          <w:rFonts w:ascii="Courier New" w:eastAsia="Times New Roman" w:hAnsi="Courier New"/>
          <w:noProof/>
          <w:sz w:val="16"/>
          <w:lang w:eastAsia="ja-JP"/>
        </w:rPr>
        <w:t>CellReselectionInfoCommon-NB-v1450 ::=</w:t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5980E84F" w14:textId="77777777" w:rsidR="00FB1945" w:rsidRPr="00FB1945" w:rsidRDefault="00FB1945" w:rsidP="00FB19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FB1945">
        <w:rPr>
          <w:rFonts w:ascii="Courier New" w:eastAsia="Times New Roman" w:hAnsi="Courier New"/>
          <w:noProof/>
          <w:sz w:val="16"/>
          <w:lang w:eastAsia="ja-JP"/>
        </w:rPr>
        <w:tab/>
        <w:t>s-SearchDeltaP-r14</w:t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  <w:t>ENUMERATED {dB6, dB9, dB12, dB15}</w:t>
      </w:r>
    </w:p>
    <w:p w14:paraId="415D0547" w14:textId="77777777" w:rsidR="00FB1945" w:rsidRPr="00FB1945" w:rsidRDefault="00FB1945" w:rsidP="00FB19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FB1945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6171DA0" w14:textId="77777777" w:rsidR="0045137B" w:rsidRDefault="0045137B" w:rsidP="00662F59">
      <w:pPr>
        <w:spacing w:after="0"/>
      </w:pPr>
    </w:p>
    <w:p w14:paraId="2CFDD032" w14:textId="00DA9BB3" w:rsidR="00FB1945" w:rsidRDefault="00FB1945" w:rsidP="00FB1945">
      <w:pPr>
        <w:spacing w:after="0"/>
      </w:pPr>
      <w:r>
        <w:t xml:space="preserve">And </w:t>
      </w:r>
      <w:r w:rsidR="008D60B2">
        <w:t xml:space="preserve">36.304 specifies that </w:t>
      </w:r>
      <w:r>
        <w:t>TSearchDeltaP = 5 minutes</w:t>
      </w:r>
      <w:r w:rsidRPr="00FB1945">
        <w:t xml:space="preserve"> or the eDRX cycle length if eDRX is configured and the eDRX cycle length is longer than 5 minutes</w:t>
      </w:r>
      <w:r>
        <w:t>.</w:t>
      </w:r>
    </w:p>
    <w:p w14:paraId="5F63FD40" w14:textId="77777777" w:rsidR="00FB1945" w:rsidRDefault="00FB1945" w:rsidP="00FB1945">
      <w:pPr>
        <w:spacing w:after="0"/>
      </w:pPr>
    </w:p>
    <w:p w14:paraId="19F763E8" w14:textId="3A05429E" w:rsidR="00FB1945" w:rsidRDefault="00FB1945" w:rsidP="00FB1945">
      <w:pPr>
        <w:spacing w:after="0"/>
      </w:pPr>
      <w:r>
        <w:t xml:space="preserve">During the email discussion at RAN2#115 </w:t>
      </w:r>
      <w:r>
        <w:fldChar w:fldCharType="begin"/>
      </w:r>
      <w:r>
        <w:instrText xml:space="preserve"> REF _Ref82005575 \r \h </w:instrText>
      </w:r>
      <w:r>
        <w:fldChar w:fldCharType="separate"/>
      </w:r>
      <w:r>
        <w:t>[2]</w:t>
      </w:r>
      <w:r>
        <w:fldChar w:fldCharType="end"/>
      </w:r>
      <w:r>
        <w:t>, most companies indicated that the parameters could be different from RRC_IDLE.</w:t>
      </w:r>
    </w:p>
    <w:p w14:paraId="00FB93BD" w14:textId="77777777" w:rsidR="00FB1945" w:rsidRDefault="00FB1945" w:rsidP="00FB1945">
      <w:pPr>
        <w:spacing w:after="0"/>
      </w:pPr>
    </w:p>
    <w:p w14:paraId="417398BB" w14:textId="0CE25A9A" w:rsidR="00FB1945" w:rsidRDefault="00FB1945" w:rsidP="00FB1945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2-1</w:t>
      </w:r>
      <w:r w:rsidRPr="00BC4A76">
        <w:rPr>
          <w:b/>
        </w:rPr>
        <w:t>:</w:t>
      </w:r>
      <w:r>
        <w:t xml:space="preserve">  Is relaxed monitoring in RRC_CONNECTED enabled/disabled by the network </w:t>
      </w:r>
      <w:r w:rsidR="00743A32">
        <w:t>?</w:t>
      </w:r>
    </w:p>
    <w:p w14:paraId="0AB7141B" w14:textId="77777777" w:rsidR="00FB1945" w:rsidRDefault="00FB1945" w:rsidP="00FB1945">
      <w:pPr>
        <w:spacing w:after="0"/>
      </w:pPr>
    </w:p>
    <w:p w14:paraId="2C8AFEF1" w14:textId="77777777" w:rsidR="00FB1945" w:rsidRPr="0045137B" w:rsidRDefault="00FB1945" w:rsidP="00FB1945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FB1945" w:rsidRPr="00A93AB3" w14:paraId="515670C3" w14:textId="77777777" w:rsidTr="006C510F">
        <w:tc>
          <w:tcPr>
            <w:tcW w:w="1837" w:type="dxa"/>
            <w:shd w:val="clear" w:color="auto" w:fill="auto"/>
          </w:tcPr>
          <w:p w14:paraId="6B6320B1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54EA0888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yes/no </w:t>
            </w:r>
          </w:p>
        </w:tc>
        <w:tc>
          <w:tcPr>
            <w:tcW w:w="5948" w:type="dxa"/>
            <w:shd w:val="clear" w:color="auto" w:fill="auto"/>
          </w:tcPr>
          <w:p w14:paraId="31562857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FB1945" w:rsidRPr="00A93AB3" w14:paraId="7AF8A00A" w14:textId="77777777" w:rsidTr="006C510F">
        <w:tc>
          <w:tcPr>
            <w:tcW w:w="1837" w:type="dxa"/>
            <w:shd w:val="clear" w:color="auto" w:fill="auto"/>
          </w:tcPr>
          <w:p w14:paraId="7C30DCE7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997719E" w14:textId="77777777" w:rsidR="00FB1945" w:rsidRPr="00D1075D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1EEA339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B1945" w:rsidRPr="00A93AB3" w14:paraId="4D9FEDEA" w14:textId="77777777" w:rsidTr="006C510F">
        <w:tc>
          <w:tcPr>
            <w:tcW w:w="1837" w:type="dxa"/>
            <w:shd w:val="clear" w:color="auto" w:fill="auto"/>
          </w:tcPr>
          <w:p w14:paraId="2F2093C6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0FD1DB63" w14:textId="77777777" w:rsidR="00FB1945" w:rsidRPr="00A251BA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00DA313F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4037EEE0" w14:textId="77777777" w:rsidR="00FB1945" w:rsidRDefault="00FB1945" w:rsidP="00FB1945">
      <w:pPr>
        <w:spacing w:after="0"/>
      </w:pPr>
    </w:p>
    <w:p w14:paraId="0F82121A" w14:textId="77777777" w:rsidR="00FB1945" w:rsidRDefault="00FB1945" w:rsidP="00FB1945">
      <w:pPr>
        <w:spacing w:after="0"/>
        <w:rPr>
          <w:b/>
        </w:rPr>
      </w:pPr>
    </w:p>
    <w:p w14:paraId="0BFD240C" w14:textId="77777777" w:rsidR="00FB1945" w:rsidRDefault="00FB1945" w:rsidP="00FB1945">
      <w:pPr>
        <w:spacing w:after="0"/>
        <w:rPr>
          <w:b/>
        </w:rPr>
      </w:pPr>
    </w:p>
    <w:p w14:paraId="1CEF0928" w14:textId="29017CB0" w:rsidR="00FB1945" w:rsidRPr="00FB1945" w:rsidRDefault="00FB1945" w:rsidP="00FB1945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2-2</w:t>
      </w:r>
      <w:r w:rsidRPr="00BC4A76">
        <w:rPr>
          <w:b/>
        </w:rPr>
        <w:t>:</w:t>
      </w:r>
      <w:r>
        <w:t xml:space="preserve">  </w:t>
      </w:r>
      <w:r w:rsidR="00186C89">
        <w:t>Can</w:t>
      </w:r>
      <w:r>
        <w:t xml:space="preserve"> the value</w:t>
      </w:r>
      <w:r w:rsidR="008D60B2">
        <w:t>s</w:t>
      </w:r>
      <w:r>
        <w:t xml:space="preserve"> of </w:t>
      </w:r>
      <w:r w:rsidRPr="00FB1945">
        <w:rPr>
          <w:i/>
        </w:rPr>
        <w:t>s-SearchDeltaP</w:t>
      </w:r>
      <w:r>
        <w:t xml:space="preserve"> and </w:t>
      </w:r>
      <w:r w:rsidRPr="00FB1945">
        <w:rPr>
          <w:i/>
        </w:rPr>
        <w:t>TSearchDeltaP</w:t>
      </w:r>
      <w:r>
        <w:rPr>
          <w:i/>
        </w:rPr>
        <w:t xml:space="preserve"> </w:t>
      </w:r>
      <w:r w:rsidR="00186C89">
        <w:t>be different</w:t>
      </w:r>
      <w:r w:rsidRPr="00FB1945">
        <w:t xml:space="preserve"> in</w:t>
      </w:r>
      <w:r>
        <w:t xml:space="preserve"> </w:t>
      </w:r>
      <w:r w:rsidRPr="00FB1945">
        <w:t>RRC_</w:t>
      </w:r>
      <w:r w:rsidR="008D60B2">
        <w:t xml:space="preserve">CONNECTED </w:t>
      </w:r>
      <w:r w:rsidR="00186C89">
        <w:t>and</w:t>
      </w:r>
      <w:r w:rsidR="008D60B2">
        <w:t xml:space="preserve"> RRC_IDLE?</w:t>
      </w:r>
      <w:r w:rsidR="00743A32">
        <w:t xml:space="preserve"> if yes, how are they provided?</w:t>
      </w:r>
    </w:p>
    <w:p w14:paraId="193F0552" w14:textId="77777777" w:rsidR="00FB1945" w:rsidRDefault="00FB1945" w:rsidP="00FB1945">
      <w:pPr>
        <w:spacing w:after="0"/>
      </w:pPr>
    </w:p>
    <w:p w14:paraId="21BBE0B3" w14:textId="77777777" w:rsidR="00FB1945" w:rsidRPr="0045137B" w:rsidRDefault="00FB1945" w:rsidP="00FB1945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FB1945" w:rsidRPr="00A93AB3" w14:paraId="63B404FC" w14:textId="77777777" w:rsidTr="006C510F">
        <w:tc>
          <w:tcPr>
            <w:tcW w:w="1837" w:type="dxa"/>
            <w:shd w:val="clear" w:color="auto" w:fill="auto"/>
          </w:tcPr>
          <w:p w14:paraId="3FA7F890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29F7755F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yes/no </w:t>
            </w:r>
          </w:p>
        </w:tc>
        <w:tc>
          <w:tcPr>
            <w:tcW w:w="5948" w:type="dxa"/>
            <w:shd w:val="clear" w:color="auto" w:fill="auto"/>
          </w:tcPr>
          <w:p w14:paraId="155E74D0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FB1945" w:rsidRPr="00A93AB3" w14:paraId="7619AF74" w14:textId="77777777" w:rsidTr="006C510F">
        <w:tc>
          <w:tcPr>
            <w:tcW w:w="1837" w:type="dxa"/>
            <w:shd w:val="clear" w:color="auto" w:fill="auto"/>
          </w:tcPr>
          <w:p w14:paraId="0C3024F2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2E0612E2" w14:textId="77777777" w:rsidR="00FB1945" w:rsidRPr="00D1075D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3A0F4011" w14:textId="1B3562C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B1945" w:rsidRPr="00A93AB3" w14:paraId="42BA7475" w14:textId="77777777" w:rsidTr="006C510F">
        <w:tc>
          <w:tcPr>
            <w:tcW w:w="1837" w:type="dxa"/>
            <w:shd w:val="clear" w:color="auto" w:fill="auto"/>
          </w:tcPr>
          <w:p w14:paraId="526CE8D4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72CF83D" w14:textId="77777777" w:rsidR="00FB1945" w:rsidRPr="00A251BA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33C133A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4AC5AF9D" w14:textId="77777777" w:rsidR="00FB1945" w:rsidRDefault="00FB1945" w:rsidP="00FB1945">
      <w:pPr>
        <w:spacing w:after="0"/>
      </w:pPr>
    </w:p>
    <w:p w14:paraId="061284EC" w14:textId="77777777" w:rsidR="00FB1945" w:rsidRDefault="00FB1945" w:rsidP="00FB1945">
      <w:pPr>
        <w:spacing w:after="0"/>
      </w:pPr>
    </w:p>
    <w:p w14:paraId="7D8ED499" w14:textId="77777777" w:rsidR="0045137B" w:rsidRDefault="0045137B" w:rsidP="0045137B">
      <w:pPr>
        <w:spacing w:after="0"/>
      </w:pPr>
    </w:p>
    <w:p w14:paraId="7C1EC54B" w14:textId="77777777" w:rsidR="00037A72" w:rsidRPr="00037A72" w:rsidRDefault="00037A72" w:rsidP="00662F59">
      <w:pPr>
        <w:spacing w:after="0"/>
      </w:pPr>
    </w:p>
    <w:p w14:paraId="06A955BE" w14:textId="77777777" w:rsidR="00685CE6" w:rsidRDefault="00685CE6" w:rsidP="00685CE6">
      <w:pPr>
        <w:spacing w:after="0"/>
      </w:pPr>
    </w:p>
    <w:p w14:paraId="1AE5E7F3" w14:textId="1CB956DA" w:rsidR="00962CC8" w:rsidRDefault="00562868" w:rsidP="00E12204">
      <w:pPr>
        <w:pStyle w:val="Heading2"/>
      </w:pPr>
      <w:r>
        <w:t>UE</w:t>
      </w:r>
      <w:r w:rsidR="00962CC8">
        <w:t xml:space="preserve"> </w:t>
      </w:r>
      <w:r>
        <w:t>indication that it starts/stops measurements</w:t>
      </w:r>
    </w:p>
    <w:p w14:paraId="52D0986A" w14:textId="79BA0FDE" w:rsidR="00E12204" w:rsidRPr="00E12204" w:rsidRDefault="00562868" w:rsidP="00E12204">
      <w:r w:rsidRPr="00562868">
        <w:t xml:space="preserve">At RAN2#115-e, it has been </w:t>
      </w:r>
      <w:r>
        <w:t xml:space="preserve">discussed and left FFS </w:t>
      </w:r>
      <w:r w:rsidRPr="00562868">
        <w:t>whether to support an indication from the UE that it starts/ stops performing measurement</w:t>
      </w:r>
      <w:r>
        <w:t xml:space="preserve">s. </w:t>
      </w:r>
    </w:p>
    <w:p w14:paraId="689A15A8" w14:textId="1651AB10" w:rsidR="00562868" w:rsidRDefault="00562868" w:rsidP="00562868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3</w:t>
      </w:r>
      <w:r w:rsidRPr="00BC4A76">
        <w:rPr>
          <w:b/>
        </w:rPr>
        <w:t>:</w:t>
      </w:r>
      <w:r>
        <w:t xml:space="preserve">  </w:t>
      </w:r>
      <w:r w:rsidR="001E3AF7">
        <w:t>Do you support having</w:t>
      </w:r>
      <w:r>
        <w:t xml:space="preserve"> an indication that </w:t>
      </w:r>
      <w:r w:rsidR="001E3AF7">
        <w:t xml:space="preserve">the </w:t>
      </w:r>
      <w:r>
        <w:t>UE starts measurement, please justify? If yes, how is it reported?</w:t>
      </w:r>
    </w:p>
    <w:p w14:paraId="79D05499" w14:textId="77777777" w:rsidR="001E3AF7" w:rsidRDefault="001E3AF7" w:rsidP="00562868">
      <w:pPr>
        <w:spacing w:after="0"/>
      </w:pPr>
    </w:p>
    <w:p w14:paraId="5B99E075" w14:textId="77777777" w:rsidR="006F1D62" w:rsidRPr="0045137B" w:rsidRDefault="006F1D62" w:rsidP="006F1D62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6F1D62" w:rsidRPr="00A93AB3" w14:paraId="6F223527" w14:textId="77777777" w:rsidTr="006F1D62">
        <w:tc>
          <w:tcPr>
            <w:tcW w:w="1837" w:type="dxa"/>
            <w:shd w:val="clear" w:color="auto" w:fill="auto"/>
          </w:tcPr>
          <w:p w14:paraId="3944DB72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1618AD58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4BBEBB3F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6F1D62" w:rsidRPr="00A93AB3" w14:paraId="7EB25DEE" w14:textId="77777777" w:rsidTr="006F1D62">
        <w:tc>
          <w:tcPr>
            <w:tcW w:w="1837" w:type="dxa"/>
            <w:shd w:val="clear" w:color="auto" w:fill="auto"/>
          </w:tcPr>
          <w:p w14:paraId="0E5E0E22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4950F6A8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2136FBC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6F1D62" w:rsidRPr="00A93AB3" w14:paraId="546ED4AB" w14:textId="77777777" w:rsidTr="006F1D62">
        <w:tc>
          <w:tcPr>
            <w:tcW w:w="1837" w:type="dxa"/>
            <w:shd w:val="clear" w:color="auto" w:fill="auto"/>
          </w:tcPr>
          <w:p w14:paraId="1BCA5D1D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D62D982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43F1E01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6F1D62" w:rsidRPr="00A93AB3" w14:paraId="5EF84EF4" w14:textId="77777777" w:rsidTr="006F1D62">
        <w:tc>
          <w:tcPr>
            <w:tcW w:w="1837" w:type="dxa"/>
            <w:shd w:val="clear" w:color="auto" w:fill="auto"/>
          </w:tcPr>
          <w:p w14:paraId="3AE188D3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94AE549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94B0B2B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6F1D62" w:rsidRPr="00A93AB3" w14:paraId="3673ED0C" w14:textId="77777777" w:rsidTr="006F1D62">
        <w:tc>
          <w:tcPr>
            <w:tcW w:w="1837" w:type="dxa"/>
            <w:shd w:val="clear" w:color="auto" w:fill="auto"/>
          </w:tcPr>
          <w:p w14:paraId="76F9DAC7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6A4AF2F6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857AC25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57F355F2" w14:textId="77777777" w:rsidR="00040F6A" w:rsidRDefault="00040F6A" w:rsidP="00040F6A">
      <w:pPr>
        <w:spacing w:after="0"/>
      </w:pPr>
    </w:p>
    <w:p w14:paraId="010005FC" w14:textId="481F132B" w:rsidR="00962CC8" w:rsidRPr="000D255B" w:rsidRDefault="006D66CA" w:rsidP="00E12204">
      <w:pPr>
        <w:pStyle w:val="Heading2"/>
      </w:pPr>
      <w:r>
        <w:t xml:space="preserve">Shorter T310 timer </w:t>
      </w:r>
    </w:p>
    <w:p w14:paraId="297BDB01" w14:textId="551D223E" w:rsidR="001E3AF7" w:rsidRDefault="006D66CA" w:rsidP="001E3AF7">
      <w:r>
        <w:t>At RAN2#115-e, it was agreed ‘</w:t>
      </w:r>
      <w:r w:rsidRPr="006D66CA">
        <w:t>It is useful to have a shorter T310 timer for UEs supporting this enhancement, but FFS whether this is best achieved with the existing dedicated signalling or based on a new condition</w:t>
      </w:r>
      <w:r>
        <w:t>”</w:t>
      </w:r>
      <w:r w:rsidRPr="006D66CA">
        <w:t>.</w:t>
      </w:r>
      <w:r w:rsidR="001E3AF7">
        <w:t xml:space="preserve"> T</w:t>
      </w:r>
      <w:r w:rsidR="001E3AF7" w:rsidRPr="001E3AF7">
        <w:t>his was further disc</w:t>
      </w:r>
      <w:r w:rsidR="001E3AF7">
        <w:t>u</w:t>
      </w:r>
      <w:r w:rsidR="001E3AF7" w:rsidRPr="001E3AF7">
        <w:t xml:space="preserve">ssed </w:t>
      </w:r>
      <w:r w:rsidR="001E3AF7">
        <w:t xml:space="preserve">in offline [310] without conclusion </w:t>
      </w:r>
      <w:r w:rsidR="001E3AF7">
        <w:fldChar w:fldCharType="begin"/>
      </w:r>
      <w:r w:rsidR="001E3AF7">
        <w:instrText xml:space="preserve"> REF _Ref82005575 \r \h </w:instrText>
      </w:r>
      <w:r w:rsidR="001E3AF7">
        <w:fldChar w:fldCharType="separate"/>
      </w:r>
      <w:r w:rsidR="001E3AF7">
        <w:t>[2]</w:t>
      </w:r>
      <w:r w:rsidR="001E3AF7">
        <w:fldChar w:fldCharType="end"/>
      </w:r>
      <w:r w:rsidR="001E3AF7">
        <w:t>.</w:t>
      </w:r>
    </w:p>
    <w:p w14:paraId="0A9C10F3" w14:textId="35F76B1A" w:rsidR="001E3AF7" w:rsidRDefault="001E3AF7" w:rsidP="001E3AF7">
      <w:r>
        <w:t>Based on the previous discussions, the two options are clarified as below:</w:t>
      </w:r>
    </w:p>
    <w:p w14:paraId="2DA53538" w14:textId="516FF0D3" w:rsidR="001E3AF7" w:rsidRPr="001E3AF7" w:rsidRDefault="001E3AF7" w:rsidP="00061F86">
      <w:pPr>
        <w:pStyle w:val="ListParagraph"/>
        <w:numPr>
          <w:ilvl w:val="0"/>
          <w:numId w:val="16"/>
        </w:numPr>
        <w:ind w:left="357" w:hanging="357"/>
        <w:contextualSpacing w:val="0"/>
      </w:pPr>
      <w:r>
        <w:t xml:space="preserve">Existing signalling: eNB configures a shorter value of </w:t>
      </w:r>
      <w:r w:rsidRPr="001E3AF7">
        <w:rPr>
          <w:i/>
          <w:snapToGrid w:val="0"/>
        </w:rPr>
        <w:t>t310-r13</w:t>
      </w:r>
      <w:r>
        <w:rPr>
          <w:snapToGrid w:val="0"/>
        </w:rPr>
        <w:t xml:space="preserve"> in </w:t>
      </w:r>
      <w:r w:rsidRPr="001E3AF7">
        <w:rPr>
          <w:i/>
        </w:rPr>
        <w:t>rlf-TimersAndConstants-r13</w:t>
      </w:r>
      <w:r>
        <w:rPr>
          <w:i/>
        </w:rPr>
        <w:t xml:space="preserve">. </w:t>
      </w:r>
      <w:r w:rsidR="00061F86">
        <w:t>T310 timer is hand</w:t>
      </w:r>
      <w:r w:rsidR="00743A32">
        <w:t>l</w:t>
      </w:r>
      <w:r w:rsidR="00061F86">
        <w:t xml:space="preserve">ed as per legacy, </w:t>
      </w:r>
      <w:r w:rsidR="00061F86" w:rsidRPr="00C54156">
        <w:t>n</w:t>
      </w:r>
      <w:r w:rsidRPr="00C54156">
        <w:t>o</w:t>
      </w:r>
      <w:r w:rsidRPr="001E3AF7">
        <w:t xml:space="preserve"> i</w:t>
      </w:r>
      <w:r>
        <w:t>mpact on the specific</w:t>
      </w:r>
      <w:r w:rsidRPr="001E3AF7">
        <w:t>at</w:t>
      </w:r>
      <w:r w:rsidR="00743A32">
        <w:t>ion.</w:t>
      </w:r>
    </w:p>
    <w:p w14:paraId="1D8601D8" w14:textId="2DA52F46" w:rsidR="001E3AF7" w:rsidRPr="001E3AF7" w:rsidRDefault="001E3AF7" w:rsidP="001E3AF7">
      <w:pPr>
        <w:pStyle w:val="ListParagraph"/>
        <w:numPr>
          <w:ilvl w:val="0"/>
          <w:numId w:val="16"/>
        </w:numPr>
        <w:rPr>
          <w:i/>
        </w:rPr>
      </w:pPr>
      <w:r>
        <w:t>N</w:t>
      </w:r>
      <w:r w:rsidRPr="006D66CA">
        <w:t>ew condition</w:t>
      </w:r>
      <w:r w:rsidR="00061F86">
        <w:t>: New timer</w:t>
      </w:r>
      <w:r>
        <w:t xml:space="preserve">, e.g. </w:t>
      </w:r>
      <w:r w:rsidRPr="001E3AF7">
        <w:rPr>
          <w:i/>
          <w:snapToGrid w:val="0"/>
        </w:rPr>
        <w:t>t310bis-r16</w:t>
      </w:r>
      <w:r>
        <w:rPr>
          <w:snapToGrid w:val="0"/>
        </w:rPr>
        <w:t>, configured by the eNB</w:t>
      </w:r>
      <w:r w:rsidR="00C54156">
        <w:rPr>
          <w:snapToGrid w:val="0"/>
        </w:rPr>
        <w:t>,</w:t>
      </w:r>
      <w:r>
        <w:rPr>
          <w:snapToGrid w:val="0"/>
        </w:rPr>
        <w:t xml:space="preserve"> </w:t>
      </w:r>
      <w:r w:rsidR="00061F86">
        <w:rPr>
          <w:snapToGrid w:val="0"/>
        </w:rPr>
        <w:t>which value the UE use</w:t>
      </w:r>
      <w:r w:rsidR="00C54156">
        <w:rPr>
          <w:snapToGrid w:val="0"/>
        </w:rPr>
        <w:t xml:space="preserve">s </w:t>
      </w:r>
      <w:r w:rsidR="00061F86">
        <w:rPr>
          <w:snapToGrid w:val="0"/>
        </w:rPr>
        <w:t xml:space="preserve">when starting T310 </w:t>
      </w:r>
      <w:r w:rsidR="00743A32">
        <w:rPr>
          <w:snapToGrid w:val="0"/>
        </w:rPr>
        <w:t>if</w:t>
      </w:r>
      <w:r w:rsidR="00061F86">
        <w:rPr>
          <w:snapToGrid w:val="0"/>
        </w:rPr>
        <w:t xml:space="preserve"> </w:t>
      </w:r>
      <w:r>
        <w:rPr>
          <w:snapToGrid w:val="0"/>
        </w:rPr>
        <w:t>the con</w:t>
      </w:r>
      <w:r w:rsidR="00061F86">
        <w:rPr>
          <w:snapToGrid w:val="0"/>
        </w:rPr>
        <w:t>d</w:t>
      </w:r>
      <w:r>
        <w:rPr>
          <w:snapToGrid w:val="0"/>
        </w:rPr>
        <w:t xml:space="preserve">ition is fulfilled. </w:t>
      </w:r>
      <w:r w:rsidR="00061F86">
        <w:rPr>
          <w:snapToGrid w:val="0"/>
        </w:rPr>
        <w:t xml:space="preserve">Further handling of </w:t>
      </w:r>
      <w:r w:rsidR="00061F86">
        <w:t xml:space="preserve">T310 timer is as per legacy. </w:t>
      </w:r>
      <w:r>
        <w:rPr>
          <w:snapToGrid w:val="0"/>
        </w:rPr>
        <w:t xml:space="preserve">Signalling </w:t>
      </w:r>
      <w:r w:rsidR="00061F86">
        <w:rPr>
          <w:snapToGrid w:val="0"/>
        </w:rPr>
        <w:t xml:space="preserve">of the timer </w:t>
      </w:r>
      <w:r>
        <w:rPr>
          <w:snapToGrid w:val="0"/>
        </w:rPr>
        <w:t>to be discussed.</w:t>
      </w:r>
    </w:p>
    <w:p w14:paraId="49AC98A5" w14:textId="77777777" w:rsidR="001E3AF7" w:rsidRPr="001E3AF7" w:rsidRDefault="001E3AF7" w:rsidP="001E3AF7">
      <w:pPr>
        <w:pStyle w:val="ListParagraph"/>
        <w:ind w:left="360"/>
        <w:rPr>
          <w:i/>
        </w:rPr>
      </w:pPr>
    </w:p>
    <w:p w14:paraId="0EAD3B91" w14:textId="494477B6" w:rsidR="001E3AF7" w:rsidRDefault="001E3AF7" w:rsidP="001E3AF7">
      <w:pPr>
        <w:spacing w:after="0"/>
      </w:pPr>
      <w:r w:rsidRPr="00BC4A76">
        <w:rPr>
          <w:b/>
        </w:rPr>
        <w:t xml:space="preserve">Discussion point </w:t>
      </w:r>
      <w:r w:rsidR="00C54156">
        <w:rPr>
          <w:b/>
        </w:rPr>
        <w:t>4-1</w:t>
      </w:r>
      <w:r w:rsidRPr="00BC4A76">
        <w:rPr>
          <w:b/>
        </w:rPr>
        <w:t>:</w:t>
      </w:r>
      <w:r>
        <w:t xml:space="preserve">  Is the support of connected mode measurement a sufficient condition for a shorter T310? If no</w:t>
      </w:r>
      <w:r w:rsidR="009C79FC">
        <w:t xml:space="preserve">, </w:t>
      </w:r>
      <w:r>
        <w:t>clarify what additional condition is needed.</w:t>
      </w:r>
    </w:p>
    <w:p w14:paraId="5BEC9138" w14:textId="77777777" w:rsidR="001E3AF7" w:rsidRDefault="001E3AF7" w:rsidP="003B7118">
      <w:pPr>
        <w:spacing w:after="120"/>
        <w:rPr>
          <w:u w:val="single"/>
        </w:rPr>
      </w:pPr>
    </w:p>
    <w:p w14:paraId="31ACC8C0" w14:textId="77777777" w:rsidR="003B7118" w:rsidRPr="0045137B" w:rsidRDefault="003B7118" w:rsidP="003B7118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3B7118" w:rsidRPr="00A93AB3" w14:paraId="16678242" w14:textId="77777777" w:rsidTr="00D96CDF">
        <w:tc>
          <w:tcPr>
            <w:tcW w:w="1837" w:type="dxa"/>
            <w:shd w:val="clear" w:color="auto" w:fill="auto"/>
          </w:tcPr>
          <w:p w14:paraId="4C9E45A4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02777C47" w14:textId="69980596" w:rsidR="003B7118" w:rsidRPr="00A93AB3" w:rsidRDefault="001E3AF7" w:rsidP="00D96CD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3CE7745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3B7118" w:rsidRPr="00A93AB3" w14:paraId="19F74CCE" w14:textId="77777777" w:rsidTr="00D96CDF">
        <w:tc>
          <w:tcPr>
            <w:tcW w:w="1837" w:type="dxa"/>
            <w:shd w:val="clear" w:color="auto" w:fill="auto"/>
          </w:tcPr>
          <w:p w14:paraId="1BFCD520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4D88FA7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AFDE999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3B7118" w:rsidRPr="00A93AB3" w14:paraId="56504127" w14:textId="77777777" w:rsidTr="00D96CDF">
        <w:tc>
          <w:tcPr>
            <w:tcW w:w="1837" w:type="dxa"/>
            <w:shd w:val="clear" w:color="auto" w:fill="auto"/>
          </w:tcPr>
          <w:p w14:paraId="3F4A337B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CA5DBD0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1EE8425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3B7118" w:rsidRPr="00A93AB3" w14:paraId="228A45AA" w14:textId="77777777" w:rsidTr="00D96CDF">
        <w:tc>
          <w:tcPr>
            <w:tcW w:w="1837" w:type="dxa"/>
            <w:shd w:val="clear" w:color="auto" w:fill="auto"/>
          </w:tcPr>
          <w:p w14:paraId="5FE05A78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CFB9D9D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BDA58B8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3B7118" w:rsidRPr="00A93AB3" w14:paraId="1F169FCF" w14:textId="77777777" w:rsidTr="00D96CDF">
        <w:tc>
          <w:tcPr>
            <w:tcW w:w="1837" w:type="dxa"/>
            <w:shd w:val="clear" w:color="auto" w:fill="auto"/>
          </w:tcPr>
          <w:p w14:paraId="2D9F54C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4848E8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C5D3712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41FD7BD3" w14:textId="77777777" w:rsidR="003B7118" w:rsidRDefault="003B7118" w:rsidP="003B7118"/>
    <w:p w14:paraId="6513A022" w14:textId="42356DAC" w:rsidR="001E3AF7" w:rsidRDefault="001E3AF7" w:rsidP="001E3AF7">
      <w:pPr>
        <w:spacing w:after="0"/>
      </w:pPr>
      <w:r w:rsidRPr="00BC4A76">
        <w:rPr>
          <w:b/>
        </w:rPr>
        <w:lastRenderedPageBreak/>
        <w:t xml:space="preserve">Discussion point </w:t>
      </w:r>
      <w:r w:rsidR="00C54156">
        <w:rPr>
          <w:b/>
        </w:rPr>
        <w:t>4-2</w:t>
      </w:r>
      <w:r w:rsidR="00061F86">
        <w:rPr>
          <w:b/>
        </w:rPr>
        <w:t>:</w:t>
      </w:r>
      <w:r w:rsidR="00061F86" w:rsidRPr="00061F86">
        <w:t xml:space="preserve"> If</w:t>
      </w:r>
      <w:r w:rsidR="00C54156">
        <w:t xml:space="preserve"> the answer to discussion 4-1</w:t>
      </w:r>
      <w:r>
        <w:t xml:space="preserve"> is no, </w:t>
      </w:r>
      <w:r w:rsidR="00061F86">
        <w:t>does</w:t>
      </w:r>
      <w:r w:rsidR="006C4ED8">
        <w:t xml:space="preserve"> the NW </w:t>
      </w:r>
      <w:r w:rsidR="00061F86">
        <w:t xml:space="preserve">need to know </w:t>
      </w:r>
      <w:r w:rsidR="006C4ED8">
        <w:t>the addit</w:t>
      </w:r>
      <w:r>
        <w:t>io</w:t>
      </w:r>
      <w:r w:rsidR="006C4ED8">
        <w:t>n</w:t>
      </w:r>
      <w:r>
        <w:t xml:space="preserve">al </w:t>
      </w:r>
      <w:r w:rsidR="006C4ED8">
        <w:t>condition</w:t>
      </w:r>
      <w:r>
        <w:t xml:space="preserve"> </w:t>
      </w:r>
      <w:r w:rsidR="00EB7F61">
        <w:t>is fulfilled</w:t>
      </w:r>
      <w:r w:rsidR="007935A9">
        <w:t xml:space="preserve"> for option a)</w:t>
      </w:r>
      <w:r>
        <w:t xml:space="preserve">? Please </w:t>
      </w:r>
      <w:r w:rsidR="00EB7F61">
        <w:t>clarify</w:t>
      </w:r>
      <w:r>
        <w:t>.</w:t>
      </w:r>
    </w:p>
    <w:p w14:paraId="3CF31364" w14:textId="77777777" w:rsidR="001E3AF7" w:rsidRPr="001E3AF7" w:rsidRDefault="001E3AF7" w:rsidP="001E3AF7"/>
    <w:p w14:paraId="543BB167" w14:textId="77777777" w:rsidR="001E3AF7" w:rsidRPr="0045137B" w:rsidRDefault="001E3AF7" w:rsidP="001E3AF7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1E3AF7" w:rsidRPr="00A93AB3" w14:paraId="2071F6F3" w14:textId="77777777" w:rsidTr="004B64A2">
        <w:tc>
          <w:tcPr>
            <w:tcW w:w="1837" w:type="dxa"/>
            <w:shd w:val="clear" w:color="auto" w:fill="auto"/>
          </w:tcPr>
          <w:p w14:paraId="1111A09A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6C4AE1CD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0FC5559C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1E3AF7" w:rsidRPr="00A93AB3" w14:paraId="5DD3ED93" w14:textId="77777777" w:rsidTr="004B64A2">
        <w:tc>
          <w:tcPr>
            <w:tcW w:w="1837" w:type="dxa"/>
            <w:shd w:val="clear" w:color="auto" w:fill="auto"/>
          </w:tcPr>
          <w:p w14:paraId="4F1B815F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6D3F0315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5663A36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1E3AF7" w:rsidRPr="00A93AB3" w14:paraId="19798C79" w14:textId="77777777" w:rsidTr="004B64A2">
        <w:tc>
          <w:tcPr>
            <w:tcW w:w="1837" w:type="dxa"/>
            <w:shd w:val="clear" w:color="auto" w:fill="auto"/>
          </w:tcPr>
          <w:p w14:paraId="264E16F1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CD2DCAA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606839AD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1E3AF7" w:rsidRPr="00A93AB3" w14:paraId="68028C0A" w14:textId="77777777" w:rsidTr="004B64A2">
        <w:tc>
          <w:tcPr>
            <w:tcW w:w="1837" w:type="dxa"/>
            <w:shd w:val="clear" w:color="auto" w:fill="auto"/>
          </w:tcPr>
          <w:p w14:paraId="670EC3A3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C744192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3045375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1E3AF7" w:rsidRPr="00A93AB3" w14:paraId="154720D4" w14:textId="77777777" w:rsidTr="004B64A2">
        <w:tc>
          <w:tcPr>
            <w:tcW w:w="1837" w:type="dxa"/>
            <w:shd w:val="clear" w:color="auto" w:fill="auto"/>
          </w:tcPr>
          <w:p w14:paraId="44C341FC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1C73F09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3C9F19F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3F511574" w14:textId="77777777" w:rsidR="003B7118" w:rsidRDefault="003B7118" w:rsidP="00396572">
      <w:pPr>
        <w:rPr>
          <w:i/>
        </w:rPr>
      </w:pPr>
    </w:p>
    <w:p w14:paraId="0A544717" w14:textId="47E74717" w:rsidR="007935A9" w:rsidRDefault="007935A9" w:rsidP="007935A9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4-3:</w:t>
      </w:r>
      <w:r w:rsidRPr="00061F86">
        <w:t xml:space="preserve"> If</w:t>
      </w:r>
      <w:r>
        <w:t xml:space="preserve"> the answer to discussion 4-1 is no, does the NW need to know the additional con</w:t>
      </w:r>
      <w:r w:rsidR="009C79FC">
        <w:t>dition is fulfilled for option a</w:t>
      </w:r>
      <w:r>
        <w:t>)? Please clarify.</w:t>
      </w:r>
    </w:p>
    <w:p w14:paraId="5E380296" w14:textId="77777777" w:rsidR="007935A9" w:rsidRPr="001E3AF7" w:rsidRDefault="007935A9" w:rsidP="007935A9"/>
    <w:p w14:paraId="25C82E67" w14:textId="77777777" w:rsidR="007935A9" w:rsidRPr="0045137B" w:rsidRDefault="007935A9" w:rsidP="007935A9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7935A9" w:rsidRPr="00A93AB3" w14:paraId="78744705" w14:textId="77777777" w:rsidTr="00BD7606">
        <w:tc>
          <w:tcPr>
            <w:tcW w:w="1837" w:type="dxa"/>
            <w:shd w:val="clear" w:color="auto" w:fill="auto"/>
          </w:tcPr>
          <w:p w14:paraId="0BA8ED34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6AA097D0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2DED020C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7935A9" w:rsidRPr="00A93AB3" w14:paraId="5B5D8522" w14:textId="77777777" w:rsidTr="00BD7606">
        <w:tc>
          <w:tcPr>
            <w:tcW w:w="1837" w:type="dxa"/>
            <w:shd w:val="clear" w:color="auto" w:fill="auto"/>
          </w:tcPr>
          <w:p w14:paraId="1FD581A8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CDBC0CD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5807035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7935A9" w:rsidRPr="00A93AB3" w14:paraId="7EA980F0" w14:textId="77777777" w:rsidTr="00BD7606">
        <w:tc>
          <w:tcPr>
            <w:tcW w:w="1837" w:type="dxa"/>
            <w:shd w:val="clear" w:color="auto" w:fill="auto"/>
          </w:tcPr>
          <w:p w14:paraId="2DC94823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DE137F1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642BC821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935A9" w:rsidRPr="00A93AB3" w14:paraId="70FFCE3D" w14:textId="77777777" w:rsidTr="00BD7606">
        <w:tc>
          <w:tcPr>
            <w:tcW w:w="1837" w:type="dxa"/>
            <w:shd w:val="clear" w:color="auto" w:fill="auto"/>
          </w:tcPr>
          <w:p w14:paraId="47C4670E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4B26544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AE3D218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935A9" w:rsidRPr="00A93AB3" w14:paraId="002E2776" w14:textId="77777777" w:rsidTr="00BD7606">
        <w:tc>
          <w:tcPr>
            <w:tcW w:w="1837" w:type="dxa"/>
            <w:shd w:val="clear" w:color="auto" w:fill="auto"/>
          </w:tcPr>
          <w:p w14:paraId="2097ED1A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F6FCA7E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EB851FC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20B9934A" w14:textId="77777777" w:rsidR="007935A9" w:rsidRDefault="007935A9" w:rsidP="00396572">
      <w:pPr>
        <w:rPr>
          <w:i/>
        </w:rPr>
      </w:pPr>
    </w:p>
    <w:p w14:paraId="29C35CFD" w14:textId="72F045B2" w:rsidR="00061F86" w:rsidRDefault="00061F86" w:rsidP="00061F86">
      <w:pPr>
        <w:spacing w:after="0"/>
      </w:pPr>
      <w:r w:rsidRPr="00BC4A76">
        <w:rPr>
          <w:b/>
        </w:rPr>
        <w:t xml:space="preserve">Discussion point </w:t>
      </w:r>
      <w:r w:rsidR="007935A9">
        <w:rPr>
          <w:b/>
        </w:rPr>
        <w:t>4-4</w:t>
      </w:r>
      <w:r>
        <w:rPr>
          <w:b/>
        </w:rPr>
        <w:t>:</w:t>
      </w:r>
      <w:r w:rsidRPr="00061F86">
        <w:t xml:space="preserve"> If</w:t>
      </w:r>
      <w:r>
        <w:t xml:space="preserve"> option b) is selected, how is the new timer provided, via dedicated signalling only, via broadcast signalling only, </w:t>
      </w:r>
      <w:r w:rsidR="007A7BE6">
        <w:t xml:space="preserve">via one and/or the other </w:t>
      </w:r>
      <w:r w:rsidR="00743A32">
        <w:t>(</w:t>
      </w:r>
      <w:r>
        <w:t>same as existing t310-r13</w:t>
      </w:r>
      <w:r w:rsidR="00743A32">
        <w:t>)</w:t>
      </w:r>
      <w:r>
        <w:t xml:space="preserve">? Please </w:t>
      </w:r>
      <w:r w:rsidR="00743A32">
        <w:t>justify</w:t>
      </w:r>
      <w:r>
        <w:t>.</w:t>
      </w:r>
    </w:p>
    <w:p w14:paraId="4D5370E8" w14:textId="77777777" w:rsidR="00061F86" w:rsidRPr="001E3AF7" w:rsidRDefault="00061F86" w:rsidP="00061F86"/>
    <w:p w14:paraId="151F655A" w14:textId="77777777" w:rsidR="00061F86" w:rsidRPr="0045137B" w:rsidRDefault="00061F86" w:rsidP="00061F86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061F86" w:rsidRPr="00A93AB3" w14:paraId="39793B57" w14:textId="77777777" w:rsidTr="004B64A2">
        <w:tc>
          <w:tcPr>
            <w:tcW w:w="1837" w:type="dxa"/>
            <w:shd w:val="clear" w:color="auto" w:fill="auto"/>
          </w:tcPr>
          <w:p w14:paraId="707FE4D7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757B0051" w14:textId="7326729A" w:rsidR="00061F86" w:rsidRPr="00A93AB3" w:rsidRDefault="00061F86" w:rsidP="00061F8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Dedicated/broadcast / both</w:t>
            </w:r>
          </w:p>
        </w:tc>
        <w:tc>
          <w:tcPr>
            <w:tcW w:w="5948" w:type="dxa"/>
            <w:shd w:val="clear" w:color="auto" w:fill="auto"/>
          </w:tcPr>
          <w:p w14:paraId="0AC81924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061F86" w:rsidRPr="00A93AB3" w14:paraId="59F44D78" w14:textId="77777777" w:rsidTr="004B64A2">
        <w:tc>
          <w:tcPr>
            <w:tcW w:w="1837" w:type="dxa"/>
            <w:shd w:val="clear" w:color="auto" w:fill="auto"/>
          </w:tcPr>
          <w:p w14:paraId="7AE65A75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229433F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3405B4C2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061F86" w:rsidRPr="00A93AB3" w14:paraId="2BDA7FF5" w14:textId="77777777" w:rsidTr="004B64A2">
        <w:tc>
          <w:tcPr>
            <w:tcW w:w="1837" w:type="dxa"/>
            <w:shd w:val="clear" w:color="auto" w:fill="auto"/>
          </w:tcPr>
          <w:p w14:paraId="0C4CCA04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8EEB1A0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8212D79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061F86" w:rsidRPr="00A93AB3" w14:paraId="526841BB" w14:textId="77777777" w:rsidTr="004B64A2">
        <w:tc>
          <w:tcPr>
            <w:tcW w:w="1837" w:type="dxa"/>
            <w:shd w:val="clear" w:color="auto" w:fill="auto"/>
          </w:tcPr>
          <w:p w14:paraId="786B9D5C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380DDF0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1CF226C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061F86" w:rsidRPr="00A93AB3" w14:paraId="15B37702" w14:textId="77777777" w:rsidTr="004B64A2">
        <w:tc>
          <w:tcPr>
            <w:tcW w:w="1837" w:type="dxa"/>
            <w:shd w:val="clear" w:color="auto" w:fill="auto"/>
          </w:tcPr>
          <w:p w14:paraId="04AE7B21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4B64C73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09F98BD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665D3327" w14:textId="77777777" w:rsidR="00F04ED2" w:rsidRDefault="00F04ED2" w:rsidP="00F87201">
      <w:pPr>
        <w:rPr>
          <w:u w:val="single"/>
        </w:rPr>
      </w:pPr>
    </w:p>
    <w:p w14:paraId="2D6F275E" w14:textId="26388071" w:rsidR="00743A32" w:rsidRDefault="00743A32" w:rsidP="00743A32">
      <w:pPr>
        <w:pStyle w:val="Heading2"/>
      </w:pPr>
      <w:r>
        <w:t>Other</w:t>
      </w:r>
    </w:p>
    <w:p w14:paraId="2A27A307" w14:textId="773590B9" w:rsidR="00743A32" w:rsidRDefault="00743A32" w:rsidP="00743A32">
      <w:r>
        <w:t>Please indicate here any other issue that you would like to raise in the email discussion.</w:t>
      </w:r>
    </w:p>
    <w:p w14:paraId="2E118302" w14:textId="77777777" w:rsidR="00743A32" w:rsidRPr="0045137B" w:rsidRDefault="00743A32" w:rsidP="00743A32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7797"/>
      </w:tblGrid>
      <w:tr w:rsidR="00743A32" w:rsidRPr="00A93AB3" w14:paraId="5E22D159" w14:textId="77777777" w:rsidTr="00743A32">
        <w:tc>
          <w:tcPr>
            <w:tcW w:w="1837" w:type="dxa"/>
            <w:shd w:val="clear" w:color="auto" w:fill="auto"/>
          </w:tcPr>
          <w:p w14:paraId="70DBBB51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7797" w:type="dxa"/>
            <w:shd w:val="clear" w:color="auto" w:fill="auto"/>
          </w:tcPr>
          <w:p w14:paraId="053F0801" w14:textId="1233F40B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C</w:t>
            </w:r>
            <w:r w:rsidRPr="00A93AB3">
              <w:rPr>
                <w:rFonts w:eastAsia="SimSun"/>
                <w:b/>
                <w:bCs/>
                <w:lang w:eastAsia="zh-CN"/>
              </w:rPr>
              <w:t>omments</w:t>
            </w:r>
          </w:p>
        </w:tc>
      </w:tr>
      <w:tr w:rsidR="00743A32" w:rsidRPr="00A93AB3" w14:paraId="2120359C" w14:textId="77777777" w:rsidTr="00743A32">
        <w:tc>
          <w:tcPr>
            <w:tcW w:w="1837" w:type="dxa"/>
            <w:shd w:val="clear" w:color="auto" w:fill="auto"/>
          </w:tcPr>
          <w:p w14:paraId="78C62C01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5734D6C5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743A32" w:rsidRPr="00A93AB3" w14:paraId="1550E4CB" w14:textId="77777777" w:rsidTr="00743A32">
        <w:tc>
          <w:tcPr>
            <w:tcW w:w="1837" w:type="dxa"/>
            <w:shd w:val="clear" w:color="auto" w:fill="auto"/>
          </w:tcPr>
          <w:p w14:paraId="6BB566AE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58C84020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43A32" w:rsidRPr="00A93AB3" w14:paraId="6A6AF39A" w14:textId="77777777" w:rsidTr="00743A32">
        <w:tc>
          <w:tcPr>
            <w:tcW w:w="1837" w:type="dxa"/>
            <w:shd w:val="clear" w:color="auto" w:fill="auto"/>
          </w:tcPr>
          <w:p w14:paraId="5B65F911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0B6CDD1A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43A32" w:rsidRPr="00A93AB3" w14:paraId="72433F73" w14:textId="77777777" w:rsidTr="00743A32">
        <w:tc>
          <w:tcPr>
            <w:tcW w:w="1837" w:type="dxa"/>
            <w:shd w:val="clear" w:color="auto" w:fill="auto"/>
          </w:tcPr>
          <w:p w14:paraId="24104DE3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3AA1F510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18E61A69" w14:textId="77777777" w:rsidR="00743A32" w:rsidRDefault="00743A32" w:rsidP="00743A32">
      <w:pPr>
        <w:rPr>
          <w:u w:val="single"/>
        </w:rPr>
      </w:pPr>
    </w:p>
    <w:p w14:paraId="7EBFFC21" w14:textId="77777777" w:rsidR="00743A32" w:rsidRDefault="00743A32" w:rsidP="00743A32"/>
    <w:p w14:paraId="60A42BAB" w14:textId="77777777" w:rsidR="00743A32" w:rsidRPr="00743A32" w:rsidRDefault="00743A32" w:rsidP="00743A32"/>
    <w:p w14:paraId="5E34EF22" w14:textId="0FDCEAA2" w:rsidR="008E6E88" w:rsidRDefault="008E6E88" w:rsidP="008E6E88">
      <w:pPr>
        <w:pStyle w:val="Heading1"/>
      </w:pPr>
      <w:r>
        <w:t>Conclusion</w:t>
      </w:r>
    </w:p>
    <w:p w14:paraId="63C8DD16" w14:textId="2BD69353" w:rsidR="00012D61" w:rsidRDefault="00012D61" w:rsidP="00012D61">
      <w:pPr>
        <w:rPr>
          <w:ins w:id="6" w:author="Huawei" w:date="2021-09-27T15:45:00Z"/>
        </w:rPr>
      </w:pPr>
      <w:r>
        <w:t>TBC</w:t>
      </w:r>
    </w:p>
    <w:p w14:paraId="67E43A0A" w14:textId="6280FDAD" w:rsidR="00472030" w:rsidRPr="00012D61" w:rsidRDefault="00472030" w:rsidP="00472030">
      <w:pPr>
        <w:pStyle w:val="Heading1"/>
      </w:pPr>
      <w:ins w:id="7" w:author="Huawei" w:date="2021-09-27T15:46:00Z">
        <w:r>
          <w:t>Partici</w:t>
        </w:r>
        <w:bookmarkStart w:id="8" w:name="_GoBack"/>
        <w:bookmarkEnd w:id="8"/>
        <w:r>
          <w:t>pants</w:t>
        </w:r>
      </w:ins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E76A2C" w:rsidRPr="00BB7A70" w14:paraId="418E2A92" w14:textId="77777777" w:rsidTr="00DC2828">
        <w:trPr>
          <w:ins w:id="9" w:author="Huawei" w:date="2021-09-27T15:44:00Z"/>
        </w:trPr>
        <w:tc>
          <w:tcPr>
            <w:tcW w:w="1837" w:type="dxa"/>
          </w:tcPr>
          <w:p w14:paraId="61BEE75F" w14:textId="77777777" w:rsidR="00E76A2C" w:rsidRPr="00BB7A70" w:rsidRDefault="00E76A2C" w:rsidP="00DC2828">
            <w:pPr>
              <w:rPr>
                <w:ins w:id="10" w:author="Huawei" w:date="2021-09-27T15:44:00Z"/>
                <w:b/>
                <w:bCs/>
              </w:rPr>
            </w:pPr>
            <w:ins w:id="11" w:author="Huawei" w:date="2021-09-27T15:44:00Z">
              <w:r>
                <w:rPr>
                  <w:b/>
                  <w:bCs/>
                </w:rPr>
                <w:t>Company</w:t>
              </w:r>
            </w:ins>
          </w:p>
        </w:tc>
        <w:tc>
          <w:tcPr>
            <w:tcW w:w="1985" w:type="dxa"/>
          </w:tcPr>
          <w:p w14:paraId="73BF0F22" w14:textId="77777777" w:rsidR="00E76A2C" w:rsidRPr="00BB7A70" w:rsidRDefault="00E76A2C" w:rsidP="00DC2828">
            <w:pPr>
              <w:rPr>
                <w:ins w:id="12" w:author="Huawei" w:date="2021-09-27T15:44:00Z"/>
                <w:b/>
                <w:bCs/>
              </w:rPr>
            </w:pPr>
            <w:ins w:id="13" w:author="Huawei" w:date="2021-09-27T15:44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5807" w:type="dxa"/>
          </w:tcPr>
          <w:p w14:paraId="03B49393" w14:textId="77777777" w:rsidR="00E76A2C" w:rsidRPr="00BB7A70" w:rsidRDefault="00E76A2C" w:rsidP="00DC2828">
            <w:pPr>
              <w:rPr>
                <w:ins w:id="14" w:author="Huawei" w:date="2021-09-27T15:44:00Z"/>
                <w:b/>
                <w:bCs/>
              </w:rPr>
            </w:pPr>
            <w:ins w:id="15" w:author="Huawei" w:date="2021-09-27T15:44:00Z">
              <w:r>
                <w:rPr>
                  <w:b/>
                  <w:bCs/>
                </w:rPr>
                <w:t>e-mail address</w:t>
              </w:r>
            </w:ins>
          </w:p>
        </w:tc>
      </w:tr>
      <w:tr w:rsidR="00E76A2C" w14:paraId="1A811532" w14:textId="77777777" w:rsidTr="00DC2828">
        <w:trPr>
          <w:ins w:id="16" w:author="Huawei" w:date="2021-09-27T15:44:00Z"/>
        </w:trPr>
        <w:tc>
          <w:tcPr>
            <w:tcW w:w="1837" w:type="dxa"/>
          </w:tcPr>
          <w:p w14:paraId="0603F76A" w14:textId="4AA61EB0" w:rsidR="00E76A2C" w:rsidRDefault="00E76A2C" w:rsidP="00E76A2C">
            <w:pPr>
              <w:rPr>
                <w:ins w:id="17" w:author="Huawei" w:date="2021-09-27T15:44:00Z"/>
              </w:rPr>
            </w:pPr>
            <w:ins w:id="18" w:author="Huawei" w:date="2021-09-27T15:44:00Z">
              <w:r>
                <w:t>Huawei</w:t>
              </w:r>
              <w:r>
                <w:t xml:space="preserve"> (</w:t>
              </w:r>
            </w:ins>
            <w:ins w:id="19" w:author="Huawei" w:date="2021-09-27T15:45:00Z">
              <w:r>
                <w:t>r</w:t>
              </w:r>
            </w:ins>
            <w:ins w:id="20" w:author="Huawei" w:date="2021-09-27T15:44:00Z">
              <w:r>
                <w:t>app</w:t>
              </w:r>
            </w:ins>
            <w:ins w:id="21" w:author="Huawei" w:date="2021-09-27T15:45:00Z">
              <w:r>
                <w:t>orteur</w:t>
              </w:r>
            </w:ins>
            <w:ins w:id="22" w:author="Huawei" w:date="2021-09-27T15:44:00Z">
              <w:r>
                <w:t>)</w:t>
              </w:r>
            </w:ins>
          </w:p>
        </w:tc>
        <w:tc>
          <w:tcPr>
            <w:tcW w:w="1985" w:type="dxa"/>
          </w:tcPr>
          <w:p w14:paraId="61373ED9" w14:textId="77777777" w:rsidR="00E76A2C" w:rsidRPr="00FF6DBE" w:rsidRDefault="00E76A2C" w:rsidP="00DC2828">
            <w:pPr>
              <w:rPr>
                <w:ins w:id="23" w:author="Huawei" w:date="2021-09-27T15:44:00Z"/>
                <w:bCs/>
              </w:rPr>
            </w:pPr>
            <w:ins w:id="24" w:author="Huawei" w:date="2021-09-27T15:44:00Z">
              <w:r w:rsidRPr="00FF6DBE">
                <w:rPr>
                  <w:bCs/>
                </w:rPr>
                <w:t>Odile Rollinger</w:t>
              </w:r>
            </w:ins>
          </w:p>
        </w:tc>
        <w:tc>
          <w:tcPr>
            <w:tcW w:w="5807" w:type="dxa"/>
          </w:tcPr>
          <w:p w14:paraId="1F730485" w14:textId="77777777" w:rsidR="00E76A2C" w:rsidRDefault="00E76A2C" w:rsidP="00DC2828">
            <w:pPr>
              <w:rPr>
                <w:ins w:id="25" w:author="Huawei" w:date="2021-09-27T15:44:00Z"/>
              </w:rPr>
            </w:pPr>
            <w:ins w:id="26" w:author="Huawei" w:date="2021-09-27T15:44:00Z">
              <w:r>
                <w:t>odile.rollinger@huawei.com</w:t>
              </w:r>
            </w:ins>
          </w:p>
        </w:tc>
      </w:tr>
    </w:tbl>
    <w:p w14:paraId="29220638" w14:textId="10F2BE6C" w:rsidR="008E6E88" w:rsidRDefault="008E6E88" w:rsidP="008E6E88">
      <w:pPr>
        <w:pStyle w:val="Heading1"/>
      </w:pPr>
      <w:r>
        <w:t>References</w:t>
      </w:r>
    </w:p>
    <w:p w14:paraId="52805E7A" w14:textId="041D0BB0" w:rsidR="00E12204" w:rsidRDefault="00D96CDF" w:rsidP="00D96CDF">
      <w:pPr>
        <w:pStyle w:val="References"/>
        <w:tabs>
          <w:tab w:val="clear" w:pos="643"/>
          <w:tab w:val="num" w:pos="360"/>
        </w:tabs>
        <w:ind w:left="360"/>
      </w:pPr>
      <w:bookmarkStart w:id="27" w:name="_Ref82005739"/>
      <w:bookmarkEnd w:id="0"/>
      <w:bookmarkEnd w:id="1"/>
      <w:bookmarkEnd w:id="2"/>
      <w:bookmarkEnd w:id="3"/>
      <w:bookmarkEnd w:id="4"/>
      <w:r>
        <w:t xml:space="preserve">R2-2108974 </w:t>
      </w:r>
      <w:r w:rsidRPr="00D96CDF">
        <w:t>RAN2 agreements for Rel-17 NB-IoT and LTE-MTC</w:t>
      </w:r>
      <w:r>
        <w:tab/>
        <w:t>Ericsson</w:t>
      </w:r>
      <w:r>
        <w:tab/>
        <w:t>RAN2#115-e August 2021</w:t>
      </w:r>
      <w:bookmarkEnd w:id="27"/>
    </w:p>
    <w:p w14:paraId="140F493C" w14:textId="505C6860" w:rsidR="005D02AF" w:rsidRPr="00E12204" w:rsidRDefault="005D02AF" w:rsidP="00D96CDF">
      <w:pPr>
        <w:pStyle w:val="References"/>
        <w:tabs>
          <w:tab w:val="clear" w:pos="643"/>
          <w:tab w:val="num" w:pos="360"/>
        </w:tabs>
        <w:ind w:left="360"/>
      </w:pPr>
      <w:bookmarkStart w:id="28" w:name="_Ref80086261"/>
      <w:bookmarkStart w:id="29" w:name="_Ref82005575"/>
      <w:r>
        <w:t>R2-2108</w:t>
      </w:r>
      <w:r w:rsidR="00D96CDF">
        <w:t>9</w:t>
      </w:r>
      <w:r>
        <w:t xml:space="preserve"> </w:t>
      </w:r>
      <w:r w:rsidR="00D96CDF" w:rsidRPr="00D96CDF">
        <w:t>Summary of [301] RLF measurements (Huawei)</w:t>
      </w:r>
      <w:r>
        <w:tab/>
      </w:r>
      <w:bookmarkEnd w:id="28"/>
      <w:r w:rsidR="00D96CDF">
        <w:tab/>
      </w:r>
      <w:r w:rsidR="00D96CDF">
        <w:tab/>
      </w:r>
      <w:r w:rsidR="00D96CDF">
        <w:tab/>
        <w:t xml:space="preserve">Huawei </w:t>
      </w:r>
      <w:r w:rsidR="00D96CDF">
        <w:tab/>
        <w:t>RAN2#115-e August 2021</w:t>
      </w:r>
      <w:bookmarkEnd w:id="29"/>
    </w:p>
    <w:sectPr w:rsidR="005D02AF" w:rsidRPr="00E12204" w:rsidSect="008E6E88">
      <w:headerReference w:type="default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ADB7F" w14:textId="77777777" w:rsidR="00E74E9B" w:rsidRDefault="00E74E9B">
      <w:pPr>
        <w:pStyle w:val="TAL"/>
      </w:pPr>
      <w:r>
        <w:separator/>
      </w:r>
    </w:p>
  </w:endnote>
  <w:endnote w:type="continuationSeparator" w:id="0">
    <w:p w14:paraId="54FBE3A2" w14:textId="77777777" w:rsidR="00E74E9B" w:rsidRDefault="00E74E9B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2F35" w14:textId="77777777" w:rsidR="00D96CDF" w:rsidRDefault="00D96CD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8EE40" w14:textId="77777777" w:rsidR="00E74E9B" w:rsidRDefault="00E74E9B">
      <w:pPr>
        <w:pStyle w:val="TAL"/>
      </w:pPr>
      <w:r>
        <w:separator/>
      </w:r>
    </w:p>
  </w:footnote>
  <w:footnote w:type="continuationSeparator" w:id="0">
    <w:p w14:paraId="12C25667" w14:textId="77777777" w:rsidR="00E74E9B" w:rsidRDefault="00E74E9B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7F75" w14:textId="77777777" w:rsidR="00D96CDF" w:rsidRDefault="00D96CDF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BE7FCB">
      <w:t>5</w:t>
    </w:r>
    <w:r>
      <w:fldChar w:fldCharType="end"/>
    </w:r>
  </w:p>
  <w:p w14:paraId="7E7576F4" w14:textId="77777777" w:rsidR="00D96CDF" w:rsidRDefault="00D96CDF">
    <w:pPr>
      <w:pStyle w:val="Header"/>
    </w:pPr>
  </w:p>
  <w:p w14:paraId="7B616B78" w14:textId="77777777" w:rsidR="00D96CDF" w:rsidRDefault="00D96C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6B81"/>
    <w:multiLevelType w:val="hybridMultilevel"/>
    <w:tmpl w:val="08CE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B317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13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EE7471"/>
    <w:multiLevelType w:val="hybridMultilevel"/>
    <w:tmpl w:val="A7501A80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2A3D"/>
    <w:multiLevelType w:val="hybridMultilevel"/>
    <w:tmpl w:val="7858280C"/>
    <w:lvl w:ilvl="0" w:tplc="9FC011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074778"/>
    <w:multiLevelType w:val="hybridMultilevel"/>
    <w:tmpl w:val="2E4EDB22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2E6"/>
    <w:multiLevelType w:val="hybridMultilevel"/>
    <w:tmpl w:val="D0FE47A2"/>
    <w:lvl w:ilvl="0" w:tplc="980453D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0190D"/>
    <w:multiLevelType w:val="hybridMultilevel"/>
    <w:tmpl w:val="3D5ECB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877D64"/>
    <w:multiLevelType w:val="singleLevel"/>
    <w:tmpl w:val="2CA0814C"/>
    <w:lvl w:ilvl="0">
      <w:start w:val="1"/>
      <w:numFmt w:val="decimal"/>
      <w:pStyle w:val="References"/>
      <w:lvlText w:val="[%1]"/>
      <w:lvlJc w:val="left"/>
      <w:pPr>
        <w:tabs>
          <w:tab w:val="num" w:pos="643"/>
        </w:tabs>
        <w:ind w:left="643" w:hanging="360"/>
      </w:pPr>
      <w:rPr>
        <w:i w:val="0"/>
        <w:color w:val="auto"/>
      </w:rPr>
    </w:lvl>
  </w:abstractNum>
  <w:abstractNum w:abstractNumId="9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1" w15:restartNumberingAfterBreak="0">
    <w:nsid w:val="5C8D590B"/>
    <w:multiLevelType w:val="hybridMultilevel"/>
    <w:tmpl w:val="07EC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744"/>
        </w:tabs>
        <w:ind w:left="97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3" w15:restartNumberingAfterBreak="0">
    <w:nsid w:val="76CF2759"/>
    <w:multiLevelType w:val="hybridMultilevel"/>
    <w:tmpl w:val="8BBE6B10"/>
    <w:lvl w:ilvl="0" w:tplc="980453D4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3"/>
  </w:num>
  <w:num w:numId="16">
    <w:abstractNumId w:val="7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2D61"/>
    <w:rsid w:val="00017DF1"/>
    <w:rsid w:val="000207A3"/>
    <w:rsid w:val="00020EDC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2E2"/>
    <w:rsid w:val="00032D83"/>
    <w:rsid w:val="00033309"/>
    <w:rsid w:val="000336AD"/>
    <w:rsid w:val="00034660"/>
    <w:rsid w:val="0003491E"/>
    <w:rsid w:val="00037A72"/>
    <w:rsid w:val="00037C0A"/>
    <w:rsid w:val="00040F6A"/>
    <w:rsid w:val="00043D55"/>
    <w:rsid w:val="0004447C"/>
    <w:rsid w:val="00044BD0"/>
    <w:rsid w:val="00044CE9"/>
    <w:rsid w:val="00045194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1F86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7541C"/>
    <w:rsid w:val="00081279"/>
    <w:rsid w:val="0008209D"/>
    <w:rsid w:val="000831B3"/>
    <w:rsid w:val="00084A61"/>
    <w:rsid w:val="00084A9F"/>
    <w:rsid w:val="00085975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5E6"/>
    <w:rsid w:val="000D6E96"/>
    <w:rsid w:val="000E003E"/>
    <w:rsid w:val="000E0FD3"/>
    <w:rsid w:val="000E111D"/>
    <w:rsid w:val="000E3D64"/>
    <w:rsid w:val="000E5A0A"/>
    <w:rsid w:val="000E6438"/>
    <w:rsid w:val="000E6CBE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EA"/>
    <w:rsid w:val="0012044E"/>
    <w:rsid w:val="00122336"/>
    <w:rsid w:val="0012638D"/>
    <w:rsid w:val="00126852"/>
    <w:rsid w:val="00133239"/>
    <w:rsid w:val="001341E3"/>
    <w:rsid w:val="00134EFD"/>
    <w:rsid w:val="0013555D"/>
    <w:rsid w:val="0013657B"/>
    <w:rsid w:val="001367F5"/>
    <w:rsid w:val="00137935"/>
    <w:rsid w:val="001403D3"/>
    <w:rsid w:val="00140740"/>
    <w:rsid w:val="00140ABD"/>
    <w:rsid w:val="001424E0"/>
    <w:rsid w:val="00143640"/>
    <w:rsid w:val="001439B6"/>
    <w:rsid w:val="00144732"/>
    <w:rsid w:val="00145B02"/>
    <w:rsid w:val="0014605E"/>
    <w:rsid w:val="0015004C"/>
    <w:rsid w:val="0015366F"/>
    <w:rsid w:val="001549CE"/>
    <w:rsid w:val="001576E1"/>
    <w:rsid w:val="00161CD6"/>
    <w:rsid w:val="00164AD1"/>
    <w:rsid w:val="00165906"/>
    <w:rsid w:val="0016681E"/>
    <w:rsid w:val="00166B95"/>
    <w:rsid w:val="00166D4E"/>
    <w:rsid w:val="0017059A"/>
    <w:rsid w:val="00170FE5"/>
    <w:rsid w:val="00172490"/>
    <w:rsid w:val="001728DB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6C89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5F28"/>
    <w:rsid w:val="001A61D8"/>
    <w:rsid w:val="001B0476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0769"/>
    <w:rsid w:val="001C232C"/>
    <w:rsid w:val="001C2CEF"/>
    <w:rsid w:val="001C437E"/>
    <w:rsid w:val="001D18AE"/>
    <w:rsid w:val="001D36BF"/>
    <w:rsid w:val="001D5F61"/>
    <w:rsid w:val="001D6F95"/>
    <w:rsid w:val="001D70BA"/>
    <w:rsid w:val="001D77F7"/>
    <w:rsid w:val="001D7ED2"/>
    <w:rsid w:val="001E10DA"/>
    <w:rsid w:val="001E1CF8"/>
    <w:rsid w:val="001E28FB"/>
    <w:rsid w:val="001E37E6"/>
    <w:rsid w:val="001E3AF7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BB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07FF1"/>
    <w:rsid w:val="00210685"/>
    <w:rsid w:val="00210F82"/>
    <w:rsid w:val="00211312"/>
    <w:rsid w:val="00211514"/>
    <w:rsid w:val="002115F7"/>
    <w:rsid w:val="00212A2E"/>
    <w:rsid w:val="0021325A"/>
    <w:rsid w:val="0021459D"/>
    <w:rsid w:val="00214CA8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6F4F"/>
    <w:rsid w:val="002279A0"/>
    <w:rsid w:val="00227D71"/>
    <w:rsid w:val="00230592"/>
    <w:rsid w:val="00230CF0"/>
    <w:rsid w:val="00231A57"/>
    <w:rsid w:val="0023203C"/>
    <w:rsid w:val="0023224F"/>
    <w:rsid w:val="00234899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8C9"/>
    <w:rsid w:val="002D6B71"/>
    <w:rsid w:val="002D6B9F"/>
    <w:rsid w:val="002E0163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43D"/>
    <w:rsid w:val="00326A3E"/>
    <w:rsid w:val="00326F0C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422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07A6"/>
    <w:rsid w:val="00373172"/>
    <w:rsid w:val="00373C2C"/>
    <w:rsid w:val="003750AB"/>
    <w:rsid w:val="00375C64"/>
    <w:rsid w:val="003777D2"/>
    <w:rsid w:val="00377958"/>
    <w:rsid w:val="00377BCE"/>
    <w:rsid w:val="00377D43"/>
    <w:rsid w:val="003812C8"/>
    <w:rsid w:val="0038143F"/>
    <w:rsid w:val="00382031"/>
    <w:rsid w:val="00382770"/>
    <w:rsid w:val="00385EB7"/>
    <w:rsid w:val="00392FB1"/>
    <w:rsid w:val="00394803"/>
    <w:rsid w:val="003956F0"/>
    <w:rsid w:val="00396572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24F"/>
    <w:rsid w:val="003B0FA0"/>
    <w:rsid w:val="003B7118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411F"/>
    <w:rsid w:val="003E4348"/>
    <w:rsid w:val="003E48A9"/>
    <w:rsid w:val="003E51F9"/>
    <w:rsid w:val="003E6BA8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AE1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07AC4"/>
    <w:rsid w:val="004118E1"/>
    <w:rsid w:val="004122A9"/>
    <w:rsid w:val="00412B14"/>
    <w:rsid w:val="00413DAC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4B32"/>
    <w:rsid w:val="00445614"/>
    <w:rsid w:val="00446758"/>
    <w:rsid w:val="00447CEF"/>
    <w:rsid w:val="0045137B"/>
    <w:rsid w:val="0045206A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2891"/>
    <w:rsid w:val="00463191"/>
    <w:rsid w:val="00463C2D"/>
    <w:rsid w:val="00464769"/>
    <w:rsid w:val="00467180"/>
    <w:rsid w:val="00470FFD"/>
    <w:rsid w:val="00471DE3"/>
    <w:rsid w:val="00472030"/>
    <w:rsid w:val="00474A22"/>
    <w:rsid w:val="00474DF7"/>
    <w:rsid w:val="00476D3E"/>
    <w:rsid w:val="004779ED"/>
    <w:rsid w:val="00480004"/>
    <w:rsid w:val="00480B4C"/>
    <w:rsid w:val="00482306"/>
    <w:rsid w:val="00482D04"/>
    <w:rsid w:val="00483A30"/>
    <w:rsid w:val="00484AA8"/>
    <w:rsid w:val="00485567"/>
    <w:rsid w:val="00485D58"/>
    <w:rsid w:val="00486A3C"/>
    <w:rsid w:val="00486A88"/>
    <w:rsid w:val="004913B5"/>
    <w:rsid w:val="00491439"/>
    <w:rsid w:val="00492474"/>
    <w:rsid w:val="004938EB"/>
    <w:rsid w:val="0049402E"/>
    <w:rsid w:val="0049428F"/>
    <w:rsid w:val="004960C9"/>
    <w:rsid w:val="00497067"/>
    <w:rsid w:val="004A04F0"/>
    <w:rsid w:val="004A09C1"/>
    <w:rsid w:val="004A0D08"/>
    <w:rsid w:val="004A19CB"/>
    <w:rsid w:val="004A208C"/>
    <w:rsid w:val="004A293E"/>
    <w:rsid w:val="004A2D4A"/>
    <w:rsid w:val="004A3959"/>
    <w:rsid w:val="004A405C"/>
    <w:rsid w:val="004A673A"/>
    <w:rsid w:val="004A73C4"/>
    <w:rsid w:val="004A778D"/>
    <w:rsid w:val="004A7D26"/>
    <w:rsid w:val="004B1ADE"/>
    <w:rsid w:val="004B1EA5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5EBE"/>
    <w:rsid w:val="004D65B3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531"/>
    <w:rsid w:val="004F3BF2"/>
    <w:rsid w:val="004F4144"/>
    <w:rsid w:val="004F5473"/>
    <w:rsid w:val="00502B98"/>
    <w:rsid w:val="00503E2D"/>
    <w:rsid w:val="00504DF3"/>
    <w:rsid w:val="00505378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0E0"/>
    <w:rsid w:val="0052437E"/>
    <w:rsid w:val="0052685B"/>
    <w:rsid w:val="005303FB"/>
    <w:rsid w:val="00531581"/>
    <w:rsid w:val="00531A8B"/>
    <w:rsid w:val="00532518"/>
    <w:rsid w:val="005328EF"/>
    <w:rsid w:val="00533CBF"/>
    <w:rsid w:val="005358E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2868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2A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0001"/>
    <w:rsid w:val="005E1205"/>
    <w:rsid w:val="005E44FF"/>
    <w:rsid w:val="005E570B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09D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2F59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5CE6"/>
    <w:rsid w:val="00686483"/>
    <w:rsid w:val="006900A8"/>
    <w:rsid w:val="0069188A"/>
    <w:rsid w:val="00692FFA"/>
    <w:rsid w:val="00693031"/>
    <w:rsid w:val="00694BD9"/>
    <w:rsid w:val="006972B1"/>
    <w:rsid w:val="0069761C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4ED8"/>
    <w:rsid w:val="006C5941"/>
    <w:rsid w:val="006C6379"/>
    <w:rsid w:val="006C7607"/>
    <w:rsid w:val="006D3123"/>
    <w:rsid w:val="006D3719"/>
    <w:rsid w:val="006D46AB"/>
    <w:rsid w:val="006D66CA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1D62"/>
    <w:rsid w:val="006F3084"/>
    <w:rsid w:val="006F593C"/>
    <w:rsid w:val="006F652A"/>
    <w:rsid w:val="006F7F11"/>
    <w:rsid w:val="0070214D"/>
    <w:rsid w:val="00702589"/>
    <w:rsid w:val="0070266C"/>
    <w:rsid w:val="0070472A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2E"/>
    <w:rsid w:val="0072537A"/>
    <w:rsid w:val="007260A9"/>
    <w:rsid w:val="00726523"/>
    <w:rsid w:val="00730661"/>
    <w:rsid w:val="007308E4"/>
    <w:rsid w:val="0073254A"/>
    <w:rsid w:val="00732831"/>
    <w:rsid w:val="00733293"/>
    <w:rsid w:val="00740AE5"/>
    <w:rsid w:val="00740FC6"/>
    <w:rsid w:val="0074198E"/>
    <w:rsid w:val="007423FC"/>
    <w:rsid w:val="00743A32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35A9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A7BE6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6991"/>
    <w:rsid w:val="007F7AF6"/>
    <w:rsid w:val="00802028"/>
    <w:rsid w:val="00802587"/>
    <w:rsid w:val="00802E58"/>
    <w:rsid w:val="008053EB"/>
    <w:rsid w:val="0080627B"/>
    <w:rsid w:val="00807D7F"/>
    <w:rsid w:val="00810250"/>
    <w:rsid w:val="00810264"/>
    <w:rsid w:val="00810AD2"/>
    <w:rsid w:val="008137DE"/>
    <w:rsid w:val="0081643E"/>
    <w:rsid w:val="00816896"/>
    <w:rsid w:val="00816932"/>
    <w:rsid w:val="008200A6"/>
    <w:rsid w:val="00822B40"/>
    <w:rsid w:val="00823027"/>
    <w:rsid w:val="00823A73"/>
    <w:rsid w:val="008246FB"/>
    <w:rsid w:val="008248A3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3624A"/>
    <w:rsid w:val="00841D56"/>
    <w:rsid w:val="008426B0"/>
    <w:rsid w:val="00842D13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44F1"/>
    <w:rsid w:val="00887E04"/>
    <w:rsid w:val="008901F4"/>
    <w:rsid w:val="00893458"/>
    <w:rsid w:val="008957AF"/>
    <w:rsid w:val="00895A84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713"/>
    <w:rsid w:val="008B5B50"/>
    <w:rsid w:val="008B62BE"/>
    <w:rsid w:val="008B66CC"/>
    <w:rsid w:val="008C29C2"/>
    <w:rsid w:val="008C3A6B"/>
    <w:rsid w:val="008C3F2C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D60B2"/>
    <w:rsid w:val="008E138D"/>
    <w:rsid w:val="008E35AE"/>
    <w:rsid w:val="008E44CF"/>
    <w:rsid w:val="008E4640"/>
    <w:rsid w:val="008E5967"/>
    <w:rsid w:val="008E67B7"/>
    <w:rsid w:val="008E6E88"/>
    <w:rsid w:val="008F06DC"/>
    <w:rsid w:val="008F16FC"/>
    <w:rsid w:val="008F2ACE"/>
    <w:rsid w:val="008F3582"/>
    <w:rsid w:val="008F428B"/>
    <w:rsid w:val="008F491A"/>
    <w:rsid w:val="008F53A4"/>
    <w:rsid w:val="008F64D9"/>
    <w:rsid w:val="008F7AB3"/>
    <w:rsid w:val="008F7D8F"/>
    <w:rsid w:val="009009B1"/>
    <w:rsid w:val="00901F71"/>
    <w:rsid w:val="00902664"/>
    <w:rsid w:val="00902A0A"/>
    <w:rsid w:val="00907122"/>
    <w:rsid w:val="00910252"/>
    <w:rsid w:val="00911536"/>
    <w:rsid w:val="00911627"/>
    <w:rsid w:val="00911C38"/>
    <w:rsid w:val="009123BC"/>
    <w:rsid w:val="009126DD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7887"/>
    <w:rsid w:val="009503FF"/>
    <w:rsid w:val="00950877"/>
    <w:rsid w:val="009514E5"/>
    <w:rsid w:val="009518B7"/>
    <w:rsid w:val="00952591"/>
    <w:rsid w:val="0095461E"/>
    <w:rsid w:val="009567EA"/>
    <w:rsid w:val="0096047C"/>
    <w:rsid w:val="00960798"/>
    <w:rsid w:val="00962CC8"/>
    <w:rsid w:val="00963F7F"/>
    <w:rsid w:val="00964825"/>
    <w:rsid w:val="00964F2C"/>
    <w:rsid w:val="00964FF2"/>
    <w:rsid w:val="00966364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891"/>
    <w:rsid w:val="009B0FE7"/>
    <w:rsid w:val="009B12A0"/>
    <w:rsid w:val="009B1800"/>
    <w:rsid w:val="009B2B07"/>
    <w:rsid w:val="009B422D"/>
    <w:rsid w:val="009B5E88"/>
    <w:rsid w:val="009C0935"/>
    <w:rsid w:val="009C09C4"/>
    <w:rsid w:val="009C2AD8"/>
    <w:rsid w:val="009C5091"/>
    <w:rsid w:val="009C5C7B"/>
    <w:rsid w:val="009C6815"/>
    <w:rsid w:val="009C7639"/>
    <w:rsid w:val="009C79FC"/>
    <w:rsid w:val="009C7C5D"/>
    <w:rsid w:val="009D1C21"/>
    <w:rsid w:val="009D3F94"/>
    <w:rsid w:val="009D4773"/>
    <w:rsid w:val="009D4819"/>
    <w:rsid w:val="009D5D39"/>
    <w:rsid w:val="009D72D3"/>
    <w:rsid w:val="009D7AD5"/>
    <w:rsid w:val="009E052E"/>
    <w:rsid w:val="009E26BB"/>
    <w:rsid w:val="009E28E2"/>
    <w:rsid w:val="009E2F65"/>
    <w:rsid w:val="009E4F4F"/>
    <w:rsid w:val="009E5EA2"/>
    <w:rsid w:val="009E5F98"/>
    <w:rsid w:val="009E6B0C"/>
    <w:rsid w:val="009F0CE0"/>
    <w:rsid w:val="009F3F91"/>
    <w:rsid w:val="009F4011"/>
    <w:rsid w:val="009F4AD6"/>
    <w:rsid w:val="009F5A5B"/>
    <w:rsid w:val="009F5CC5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595C"/>
    <w:rsid w:val="00A161BA"/>
    <w:rsid w:val="00A16F7A"/>
    <w:rsid w:val="00A20DAE"/>
    <w:rsid w:val="00A212E5"/>
    <w:rsid w:val="00A233A6"/>
    <w:rsid w:val="00A24AF2"/>
    <w:rsid w:val="00A25143"/>
    <w:rsid w:val="00A265E5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4A58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0EFF"/>
    <w:rsid w:val="00A83204"/>
    <w:rsid w:val="00A83486"/>
    <w:rsid w:val="00A83547"/>
    <w:rsid w:val="00A83631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4D04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61B"/>
    <w:rsid w:val="00AF771F"/>
    <w:rsid w:val="00B00086"/>
    <w:rsid w:val="00B02865"/>
    <w:rsid w:val="00B0326E"/>
    <w:rsid w:val="00B03CE6"/>
    <w:rsid w:val="00B05173"/>
    <w:rsid w:val="00B0748E"/>
    <w:rsid w:val="00B10485"/>
    <w:rsid w:val="00B111B2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4B1C"/>
    <w:rsid w:val="00B352C7"/>
    <w:rsid w:val="00B352D3"/>
    <w:rsid w:val="00B35672"/>
    <w:rsid w:val="00B37907"/>
    <w:rsid w:val="00B408B5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5AD3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36A"/>
    <w:rsid w:val="00B74B01"/>
    <w:rsid w:val="00B74BB4"/>
    <w:rsid w:val="00B76FA7"/>
    <w:rsid w:val="00B77FAE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4A76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E7FCB"/>
    <w:rsid w:val="00BF56D6"/>
    <w:rsid w:val="00BF6158"/>
    <w:rsid w:val="00BF7484"/>
    <w:rsid w:val="00BF7DD5"/>
    <w:rsid w:val="00BF7E51"/>
    <w:rsid w:val="00C0009C"/>
    <w:rsid w:val="00C00354"/>
    <w:rsid w:val="00C0382E"/>
    <w:rsid w:val="00C03A01"/>
    <w:rsid w:val="00C0791A"/>
    <w:rsid w:val="00C103AA"/>
    <w:rsid w:val="00C10708"/>
    <w:rsid w:val="00C10937"/>
    <w:rsid w:val="00C11E30"/>
    <w:rsid w:val="00C11E3A"/>
    <w:rsid w:val="00C11E60"/>
    <w:rsid w:val="00C12E04"/>
    <w:rsid w:val="00C14438"/>
    <w:rsid w:val="00C14499"/>
    <w:rsid w:val="00C15F36"/>
    <w:rsid w:val="00C16774"/>
    <w:rsid w:val="00C17E43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1EED"/>
    <w:rsid w:val="00C32025"/>
    <w:rsid w:val="00C33F08"/>
    <w:rsid w:val="00C343CE"/>
    <w:rsid w:val="00C349E9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1ECC"/>
    <w:rsid w:val="00C52B23"/>
    <w:rsid w:val="00C5345D"/>
    <w:rsid w:val="00C54156"/>
    <w:rsid w:val="00C55745"/>
    <w:rsid w:val="00C56225"/>
    <w:rsid w:val="00C57FFD"/>
    <w:rsid w:val="00C60F47"/>
    <w:rsid w:val="00C61555"/>
    <w:rsid w:val="00C62599"/>
    <w:rsid w:val="00C65933"/>
    <w:rsid w:val="00C660C4"/>
    <w:rsid w:val="00C67004"/>
    <w:rsid w:val="00C71AE5"/>
    <w:rsid w:val="00C73544"/>
    <w:rsid w:val="00C739AD"/>
    <w:rsid w:val="00C73D3A"/>
    <w:rsid w:val="00C73FA1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304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5AEB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277"/>
    <w:rsid w:val="00CE0A77"/>
    <w:rsid w:val="00CE1E6C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67D1"/>
    <w:rsid w:val="00CF785E"/>
    <w:rsid w:val="00D00388"/>
    <w:rsid w:val="00D03743"/>
    <w:rsid w:val="00D04BAD"/>
    <w:rsid w:val="00D069FC"/>
    <w:rsid w:val="00D06ADA"/>
    <w:rsid w:val="00D10411"/>
    <w:rsid w:val="00D10EA6"/>
    <w:rsid w:val="00D1433C"/>
    <w:rsid w:val="00D15F7C"/>
    <w:rsid w:val="00D170C7"/>
    <w:rsid w:val="00D20027"/>
    <w:rsid w:val="00D20B22"/>
    <w:rsid w:val="00D22BCA"/>
    <w:rsid w:val="00D22FF7"/>
    <w:rsid w:val="00D23C39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42E5"/>
    <w:rsid w:val="00D74FDA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6CDF"/>
    <w:rsid w:val="00D9749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99F"/>
    <w:rsid w:val="00DD1E96"/>
    <w:rsid w:val="00DD621B"/>
    <w:rsid w:val="00DD6552"/>
    <w:rsid w:val="00DD6EBE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6FC6"/>
    <w:rsid w:val="00DF7664"/>
    <w:rsid w:val="00DF7B14"/>
    <w:rsid w:val="00E0132B"/>
    <w:rsid w:val="00E02E39"/>
    <w:rsid w:val="00E057B1"/>
    <w:rsid w:val="00E10A69"/>
    <w:rsid w:val="00E10DB6"/>
    <w:rsid w:val="00E11068"/>
    <w:rsid w:val="00E11CC0"/>
    <w:rsid w:val="00E12204"/>
    <w:rsid w:val="00E14861"/>
    <w:rsid w:val="00E171CC"/>
    <w:rsid w:val="00E2177B"/>
    <w:rsid w:val="00E21D30"/>
    <w:rsid w:val="00E2234B"/>
    <w:rsid w:val="00E236F8"/>
    <w:rsid w:val="00E2602E"/>
    <w:rsid w:val="00E26ABF"/>
    <w:rsid w:val="00E27851"/>
    <w:rsid w:val="00E3129F"/>
    <w:rsid w:val="00E33815"/>
    <w:rsid w:val="00E351D6"/>
    <w:rsid w:val="00E35FB1"/>
    <w:rsid w:val="00E400C8"/>
    <w:rsid w:val="00E40B60"/>
    <w:rsid w:val="00E41546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4BB9"/>
    <w:rsid w:val="00E74E9B"/>
    <w:rsid w:val="00E76A2C"/>
    <w:rsid w:val="00E77DAA"/>
    <w:rsid w:val="00E80D70"/>
    <w:rsid w:val="00E850CC"/>
    <w:rsid w:val="00E85B0F"/>
    <w:rsid w:val="00E8635A"/>
    <w:rsid w:val="00E9285F"/>
    <w:rsid w:val="00E94BCD"/>
    <w:rsid w:val="00E95C8C"/>
    <w:rsid w:val="00E965F4"/>
    <w:rsid w:val="00EA05A5"/>
    <w:rsid w:val="00EA1809"/>
    <w:rsid w:val="00EA2D5F"/>
    <w:rsid w:val="00EA3907"/>
    <w:rsid w:val="00EA4720"/>
    <w:rsid w:val="00EA4ABC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B7F61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0EED"/>
    <w:rsid w:val="00EE136B"/>
    <w:rsid w:val="00EE1421"/>
    <w:rsid w:val="00EE2BB8"/>
    <w:rsid w:val="00EE37AC"/>
    <w:rsid w:val="00EE5350"/>
    <w:rsid w:val="00EF16A7"/>
    <w:rsid w:val="00EF2887"/>
    <w:rsid w:val="00EF2A07"/>
    <w:rsid w:val="00EF3FC6"/>
    <w:rsid w:val="00EF43C4"/>
    <w:rsid w:val="00EF66D3"/>
    <w:rsid w:val="00F010A0"/>
    <w:rsid w:val="00F010C8"/>
    <w:rsid w:val="00F01D29"/>
    <w:rsid w:val="00F02BF0"/>
    <w:rsid w:val="00F02F31"/>
    <w:rsid w:val="00F04ED2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E4D"/>
    <w:rsid w:val="00F27FDA"/>
    <w:rsid w:val="00F32680"/>
    <w:rsid w:val="00F339E5"/>
    <w:rsid w:val="00F34185"/>
    <w:rsid w:val="00F341B4"/>
    <w:rsid w:val="00F35248"/>
    <w:rsid w:val="00F36134"/>
    <w:rsid w:val="00F37A53"/>
    <w:rsid w:val="00F437BF"/>
    <w:rsid w:val="00F43814"/>
    <w:rsid w:val="00F438CF"/>
    <w:rsid w:val="00F4414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77862"/>
    <w:rsid w:val="00F80CE3"/>
    <w:rsid w:val="00F80E2B"/>
    <w:rsid w:val="00F826F8"/>
    <w:rsid w:val="00F82909"/>
    <w:rsid w:val="00F82FC3"/>
    <w:rsid w:val="00F8318A"/>
    <w:rsid w:val="00F838AC"/>
    <w:rsid w:val="00F84F6C"/>
    <w:rsid w:val="00F86054"/>
    <w:rsid w:val="00F8686F"/>
    <w:rsid w:val="00F87201"/>
    <w:rsid w:val="00F87675"/>
    <w:rsid w:val="00F92240"/>
    <w:rsid w:val="00F94B34"/>
    <w:rsid w:val="00F96EBF"/>
    <w:rsid w:val="00FA1DCF"/>
    <w:rsid w:val="00FA34DE"/>
    <w:rsid w:val="00FA5984"/>
    <w:rsid w:val="00FA5A2D"/>
    <w:rsid w:val="00FA7068"/>
    <w:rsid w:val="00FB00A7"/>
    <w:rsid w:val="00FB1658"/>
    <w:rsid w:val="00FB1945"/>
    <w:rsid w:val="00FB236D"/>
    <w:rsid w:val="00FB24A3"/>
    <w:rsid w:val="00FB3316"/>
    <w:rsid w:val="00FB36D2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32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1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3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8E6E88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8E6E88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Heading1Char">
    <w:name w:val="Heading 1 Char"/>
    <w:aliases w:val="H1 Char"/>
    <w:basedOn w:val="DefaultParagraphFont"/>
    <w:link w:val="Heading1"/>
    <w:rsid w:val="008E6E88"/>
    <w:rPr>
      <w:rFonts w:ascii="Arial" w:hAnsi="Arial"/>
      <w:sz w:val="36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8E6E88"/>
    <w:pPr>
      <w:spacing w:before="60" w:after="0"/>
      <w:ind w:left="1259" w:hanging="1259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E6E88"/>
    <w:rPr>
      <w:rFonts w:ascii="Arial" w:hAnsi="Arial"/>
      <w:noProof/>
      <w:szCs w:val="24"/>
      <w:lang w:eastAsia="en-GB"/>
    </w:rPr>
  </w:style>
  <w:style w:type="paragraph" w:styleId="ListParagraph">
    <w:name w:val="List Paragraph"/>
    <w:aliases w:val="- Bullets,Lista1,?? ??,?????,????,목록 단락"/>
    <w:basedOn w:val="Normal"/>
    <w:link w:val="ListParagraphChar"/>
    <w:uiPriority w:val="34"/>
    <w:qFormat/>
    <w:rsid w:val="003F6AE1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eastAsia="Times New Roman"/>
    </w:rPr>
  </w:style>
  <w:style w:type="character" w:customStyle="1" w:styleId="ListParagraphChar">
    <w:name w:val="List Paragraph Char"/>
    <w:aliases w:val="- Bullets Char,Lista1 Char,?? ?? Char,????? Char,???? Char,목록 단락 Char"/>
    <w:link w:val="ListParagraph"/>
    <w:uiPriority w:val="34"/>
    <w:qFormat/>
    <w:rsid w:val="003F6AE1"/>
    <w:rPr>
      <w:rFonts w:eastAsia="Times New Roman"/>
      <w:lang w:eastAsia="en-US"/>
    </w:rPr>
  </w:style>
  <w:style w:type="table" w:customStyle="1" w:styleId="TableGrid2">
    <w:name w:val="Table Grid2"/>
    <w:basedOn w:val="TableNormal"/>
    <w:next w:val="TableGrid"/>
    <w:qFormat/>
    <w:rsid w:val="00D22BCA"/>
    <w:pPr>
      <w:spacing w:after="160" w:line="259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413DAC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paragraph" w:customStyle="1" w:styleId="Agreement">
    <w:name w:val="Agreement"/>
    <w:basedOn w:val="Normal"/>
    <w:next w:val="Normal"/>
    <w:qFormat/>
    <w:rsid w:val="00D74FDA"/>
    <w:pPr>
      <w:numPr>
        <w:numId w:val="11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Comments">
    <w:name w:val="Comments"/>
    <w:basedOn w:val="Normal"/>
    <w:link w:val="CommentsChar"/>
    <w:qFormat/>
    <w:rsid w:val="00962CC8"/>
    <w:pPr>
      <w:spacing w:before="40" w:after="0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62CC8"/>
    <w:rPr>
      <w:rFonts w:ascii="Arial" w:hAnsi="Arial"/>
      <w:i/>
      <w:noProof/>
      <w:sz w:val="18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6F1D62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1D62"/>
    <w:rPr>
      <w:rFonts w:ascii="Arial" w:hAnsi="Arial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BC4A7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C4A76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CAF4E-4DED-44CA-9912-27EAAD29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7177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Huawei</cp:lastModifiedBy>
  <cp:revision>2</cp:revision>
  <cp:lastPrinted>2007-12-21T11:58:00Z</cp:lastPrinted>
  <dcterms:created xsi:type="dcterms:W3CDTF">2021-09-27T14:46:00Z</dcterms:created>
  <dcterms:modified xsi:type="dcterms:W3CDTF">2021-09-27T14:46:00Z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(2)afwVgEVviR+osmFS0x9l3itodBo5ZS1ZNflcIOD+YpAm0VTM76FXo1ANxK7QhB07y78VlMf7
HhOb9m40kV02DVGMqem3bfpDMdqBkg1GD10KgjaC1qm12i6M26TvB0/yCH/hXfOiVq7LvAx+
W05jZffZOTVk0iJmDtdaJWpjAPSm1AT3zoQrUrBFLOye8RZNDDes1eIzMXcPOkS+nKZJjLZk
+dk67yENVrJ6kxGo7f</vt:lpwstr>
  </property>
  <property fmtid="{D5CDD505-2E9C-101B-9397-08002B2CF9AE}" pid="3" name="_2015_ms_pID_7253431">
    <vt:lpwstr>h8/WPhZIKXtDSdAoedZhH1rz7AZojcryqc4YgoABSlkB+ASYGlgYtI
SdceOaHLfRdgUtl2vPY66W8RG0D/l0EJkxQImUjbYuhUmBFJUD9n/H7wphUVyEv3pXA2K4Et
wrcRk7oj3EPp3XOp4AV1X1vpjxNQKy68vbCnkVoh7+KW8h4TkglCDGAQJ3jN3FkHY9eqQB68
kuQCF6jZ+W5Iy7XJ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1632753766</vt:lpwstr>
  </property>
</Properties>
</file>