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281"/>
        <w:gridCol w:w="1278"/>
        <w:gridCol w:w="6791"/>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lastRenderedPageBreak/>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Please note that 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highest ranked cell on the potential frequency.</w:t>
            </w:r>
            <w:r w:rsidR="00FA073D">
              <w:rPr>
                <w:lang w:val="en-GB" w:eastAsia="en-GB"/>
              </w:rPr>
              <w:t xml:space="preserve"> </w:t>
            </w:r>
            <w:r w:rsidR="00FA073D">
              <w:rPr>
                <w:lang w:val="en-GB" w:eastAsia="en-GB"/>
              </w:rPr>
              <w:lastRenderedPageBreak/>
              <w:t xml:space="preserve">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63105F">
        <w:tc>
          <w:tcPr>
            <w:tcW w:w="1949"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162"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239"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593B9D">
        <w:tc>
          <w:tcPr>
            <w:tcW w:w="1949" w:type="dxa"/>
          </w:tcPr>
          <w:p w14:paraId="3A484F55" w14:textId="77777777" w:rsidR="00593B9D" w:rsidRDefault="00593B9D" w:rsidP="00A97CA3">
            <w:pPr>
              <w:rPr>
                <w:rFonts w:eastAsia="SimSun"/>
                <w:lang w:eastAsia="zh-CN"/>
              </w:rPr>
            </w:pPr>
            <w:r>
              <w:rPr>
                <w:rFonts w:eastAsia="SimSun"/>
                <w:lang w:eastAsia="zh-CN"/>
              </w:rPr>
              <w:t>Ericsson</w:t>
            </w:r>
          </w:p>
        </w:tc>
        <w:tc>
          <w:tcPr>
            <w:tcW w:w="1162" w:type="dxa"/>
          </w:tcPr>
          <w:p w14:paraId="03184DB1" w14:textId="77777777" w:rsidR="00593B9D" w:rsidRDefault="00593B9D" w:rsidP="00A97CA3">
            <w:pPr>
              <w:rPr>
                <w:lang w:val="en-GB" w:eastAsia="en-GB"/>
              </w:rPr>
            </w:pPr>
            <w:r>
              <w:rPr>
                <w:lang w:val="en-GB" w:eastAsia="en-GB"/>
              </w:rPr>
              <w:t>Yes</w:t>
            </w:r>
          </w:p>
        </w:tc>
        <w:tc>
          <w:tcPr>
            <w:tcW w:w="6239" w:type="dxa"/>
          </w:tcPr>
          <w:p w14:paraId="566942A9" w14:textId="77777777" w:rsidR="00593B9D" w:rsidRDefault="00593B9D" w:rsidP="00A97CA3">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A97CA3">
            <w:pPr>
              <w:rPr>
                <w:lang w:val="en-GB" w:eastAsia="en-GB"/>
              </w:rPr>
            </w:pPr>
            <w:r>
              <w:rPr>
                <w:lang w:val="en-GB" w:eastAsia="en-GB"/>
              </w:rPr>
              <w:t>We also agree payload size can be reduced by asn.1 optimizations. as explained by companies above.</w:t>
            </w:r>
          </w:p>
        </w:tc>
      </w:tr>
      <w:tr w:rsidR="00FF3DFF" w14:paraId="777ED89F" w14:textId="77777777" w:rsidTr="00593B9D">
        <w:tc>
          <w:tcPr>
            <w:tcW w:w="1949" w:type="dxa"/>
          </w:tcPr>
          <w:p w14:paraId="78409234" w14:textId="0C6EBF82" w:rsidR="00FF3DFF" w:rsidRDefault="00FF3DFF" w:rsidP="00FF3DFF">
            <w:pPr>
              <w:rPr>
                <w:rFonts w:eastAsia="SimSun"/>
                <w:lang w:eastAsia="zh-CN"/>
              </w:rPr>
            </w:pPr>
            <w:r w:rsidRPr="00A564D6">
              <w:rPr>
                <w:rFonts w:eastAsia="SimSun" w:hint="eastAsia"/>
                <w:lang w:eastAsia="zh-CN"/>
              </w:rPr>
              <w:t>LGE</w:t>
            </w:r>
          </w:p>
        </w:tc>
        <w:tc>
          <w:tcPr>
            <w:tcW w:w="1162" w:type="dxa"/>
          </w:tcPr>
          <w:p w14:paraId="6035E008" w14:textId="0FB59B4C" w:rsidR="00FF3DFF" w:rsidRDefault="00FF3DFF" w:rsidP="00FF3DFF">
            <w:pPr>
              <w:rPr>
                <w:lang w:val="en-GB" w:eastAsia="en-GB"/>
              </w:rPr>
            </w:pPr>
            <w:r w:rsidRPr="00A564D6">
              <w:rPr>
                <w:rFonts w:eastAsia="SimSun" w:hint="eastAsia"/>
                <w:lang w:eastAsia="zh-CN"/>
              </w:rPr>
              <w:t>Yes</w:t>
            </w:r>
          </w:p>
        </w:tc>
        <w:tc>
          <w:tcPr>
            <w:tcW w:w="6239" w:type="dxa"/>
          </w:tcPr>
          <w:p w14:paraId="0DE07896" w14:textId="45136782" w:rsidR="00FF3DFF" w:rsidRDefault="00FF3DFF" w:rsidP="00FF3DFF">
            <w:pPr>
              <w:rPr>
                <w:lang w:val="en-GB" w:eastAsia="en-GB"/>
              </w:rPr>
            </w:pPr>
            <w:r>
              <w:rPr>
                <w:rFonts w:eastAsia="Malgun Gothic" w:hint="eastAsia"/>
                <w:lang w:eastAsia="ko-KR"/>
              </w:rPr>
              <w:t xml:space="preserve">We </w:t>
            </w:r>
            <w:r>
              <w:rPr>
                <w:rFonts w:eastAsia="Malgun Gothic"/>
                <w:lang w:eastAsia="ko-KR"/>
              </w:rPr>
              <w:t>think it is beneficial that</w:t>
            </w:r>
            <w:r>
              <w:rPr>
                <w:rFonts w:eastAsia="Malgun Gothic" w:hint="eastAsia"/>
                <w:lang w:eastAsia="ko-KR"/>
              </w:rPr>
              <w:t xml:space="preserve"> a serving cell </w:t>
            </w:r>
            <w:r>
              <w:rPr>
                <w:rFonts w:eastAsia="Malgun Gothic"/>
                <w:lang w:eastAsia="ko-KR"/>
              </w:rPr>
              <w:t xml:space="preserve">provides slice support of neighbor cells because it reduces latency of slice aware cell reselection. </w:t>
            </w:r>
          </w:p>
        </w:tc>
      </w:tr>
      <w:tr w:rsidR="00C748ED" w14:paraId="0E6D6A41" w14:textId="77777777" w:rsidTr="00593B9D">
        <w:tc>
          <w:tcPr>
            <w:tcW w:w="1949" w:type="dxa"/>
          </w:tcPr>
          <w:p w14:paraId="7F78C644" w14:textId="6BB1C1C3" w:rsidR="00C748ED" w:rsidRPr="00A564D6" w:rsidRDefault="00C748ED" w:rsidP="00C748ED">
            <w:pPr>
              <w:rPr>
                <w:rFonts w:eastAsia="SimSun" w:hint="eastAsia"/>
                <w:lang w:eastAsia="zh-CN"/>
              </w:rPr>
            </w:pPr>
            <w:r>
              <w:rPr>
                <w:rFonts w:eastAsia="SimSun"/>
                <w:lang w:eastAsia="zh-CN"/>
              </w:rPr>
              <w:t>Intel</w:t>
            </w:r>
          </w:p>
        </w:tc>
        <w:tc>
          <w:tcPr>
            <w:tcW w:w="1162" w:type="dxa"/>
          </w:tcPr>
          <w:p w14:paraId="1D63572B" w14:textId="77777777" w:rsidR="00C748ED" w:rsidRDefault="00C748ED" w:rsidP="00C748ED">
            <w:pPr>
              <w:rPr>
                <w:lang w:val="en-GB" w:eastAsia="en-GB"/>
              </w:rPr>
            </w:pPr>
            <w:r>
              <w:rPr>
                <w:lang w:val="en-GB" w:eastAsia="en-GB"/>
              </w:rPr>
              <w:t xml:space="preserve">For slice support at inter-frequency level: Yes  </w:t>
            </w:r>
          </w:p>
          <w:p w14:paraId="0713D3E2" w14:textId="77777777" w:rsidR="00C748ED" w:rsidRDefault="00C748ED" w:rsidP="00C748ED">
            <w:pPr>
              <w:rPr>
                <w:lang w:val="en-GB" w:eastAsia="en-GB"/>
              </w:rPr>
            </w:pPr>
          </w:p>
          <w:p w14:paraId="1EB42E9D" w14:textId="77777777" w:rsidR="00C748ED" w:rsidRDefault="00C748ED" w:rsidP="00C748ED">
            <w:pPr>
              <w:rPr>
                <w:lang w:val="en-GB" w:eastAsia="en-GB"/>
              </w:rPr>
            </w:pPr>
            <w:r>
              <w:rPr>
                <w:lang w:val="en-GB" w:eastAsia="en-GB"/>
              </w:rPr>
              <w:t>Whether it is needed at cell level:</w:t>
            </w:r>
          </w:p>
          <w:p w14:paraId="016D08A4" w14:textId="156BF9C0" w:rsidR="00C748ED" w:rsidRDefault="00C748ED" w:rsidP="00C748ED">
            <w:pPr>
              <w:rPr>
                <w:lang w:val="en-GB" w:eastAsia="en-GB"/>
              </w:rPr>
            </w:pPr>
            <w:r>
              <w:rPr>
                <w:lang w:val="en-GB" w:eastAsia="en-GB"/>
              </w:rPr>
              <w:t xml:space="preserve">For inter-frequency, it depends on what information is available at frequency </w:t>
            </w:r>
            <w:r>
              <w:rPr>
                <w:lang w:val="en-GB" w:eastAsia="en-GB"/>
              </w:rPr>
              <w:lastRenderedPageBreak/>
              <w:t>level (see comments)</w:t>
            </w:r>
          </w:p>
          <w:p w14:paraId="575B1709" w14:textId="4EF1399E" w:rsidR="00C748ED" w:rsidRPr="00A564D6" w:rsidRDefault="00C748ED" w:rsidP="00C748ED">
            <w:pPr>
              <w:rPr>
                <w:rFonts w:eastAsia="SimSun" w:hint="eastAsia"/>
                <w:lang w:eastAsia="zh-CN"/>
              </w:rPr>
            </w:pPr>
            <w:r>
              <w:rPr>
                <w:lang w:val="en-GB" w:eastAsia="en-GB"/>
              </w:rPr>
              <w:t xml:space="preserve">For intra-frequency: it is not essential.  </w:t>
            </w:r>
          </w:p>
        </w:tc>
        <w:tc>
          <w:tcPr>
            <w:tcW w:w="6239" w:type="dxa"/>
          </w:tcPr>
          <w:p w14:paraId="10F00FAE" w14:textId="77777777" w:rsidR="00C748ED" w:rsidRPr="00C748ED" w:rsidRDefault="00C748ED" w:rsidP="00C748ED">
            <w:pPr>
              <w:rPr>
                <w:rStyle w:val="normaltextrun"/>
              </w:rPr>
            </w:pPr>
            <w:r w:rsidRPr="00C748ED">
              <w:rPr>
                <w:rStyle w:val="normaltextrun"/>
              </w:rPr>
              <w:lastRenderedPageBreak/>
              <w:t>The term “neighbouring cells” in the question is not entirely clear to us – is it used generically or is it specifically about cell level information?</w:t>
            </w:r>
          </w:p>
          <w:p w14:paraId="64964393" w14:textId="77777777" w:rsidR="00C748ED" w:rsidRPr="00C748ED" w:rsidRDefault="00C748ED" w:rsidP="00C748ED">
            <w:pPr>
              <w:rPr>
                <w:rStyle w:val="normaltextrun"/>
              </w:rPr>
            </w:pPr>
            <w:r w:rsidRPr="00C748ED">
              <w:rPr>
                <w:rStyle w:val="normaltextrun"/>
              </w:rPr>
              <w:t xml:space="preserve">Firstly, UE should not have to read the SIBs of neighbouring cells during the measurement process for cell reselection.  All the information required to determine the priority of the inter-frequency carriers should be provided in the current cell.  Hence we think slice availability for inter-frequency neighbouring carriers is needed.  </w:t>
            </w:r>
          </w:p>
          <w:p w14:paraId="73AB5589" w14:textId="77777777" w:rsidR="00C748ED" w:rsidRPr="00C748ED" w:rsidRDefault="00C748ED" w:rsidP="00C748ED">
            <w:pPr>
              <w:rPr>
                <w:rStyle w:val="normaltextrun"/>
              </w:rPr>
            </w:pPr>
            <w:r w:rsidRPr="00C748ED">
              <w:rPr>
                <w:rStyle w:val="normaltextrun"/>
              </w:rPr>
              <w:t xml:space="preserve">Regarding cell level information, the motivation for the cell list and UE behaviour should be clear.  The motivation for providing intra-frequency cells and inter-frequency neighbour cells should be discussed separately.  </w:t>
            </w:r>
          </w:p>
          <w:p w14:paraId="0EFD61A2" w14:textId="77777777" w:rsidR="00C748ED" w:rsidRPr="00C748ED" w:rsidRDefault="00C748ED" w:rsidP="00C748ED">
            <w:pPr>
              <w:rPr>
                <w:rStyle w:val="normaltextrun"/>
              </w:rPr>
            </w:pPr>
          </w:p>
          <w:p w14:paraId="299736E1" w14:textId="77777777" w:rsidR="00C748ED" w:rsidRPr="00C748ED" w:rsidRDefault="00C748ED" w:rsidP="00C748ED">
            <w:pPr>
              <w:rPr>
                <w:rStyle w:val="normaltextrun"/>
              </w:rPr>
            </w:pPr>
            <w:r w:rsidRPr="00C748ED">
              <w:rPr>
                <w:rStyle w:val="normaltextrun"/>
              </w:rPr>
              <w:t>Whether it is needed at cell level depends on what is broadcast at the frequency level.  As there is no common understanding yet on how the frequency level information is broadcast or what it contains, we discuss two possible options below.</w:t>
            </w:r>
          </w:p>
          <w:p w14:paraId="292123F7" w14:textId="77777777" w:rsidR="00C748ED" w:rsidRPr="00C748ED" w:rsidRDefault="00C748ED" w:rsidP="00C748ED">
            <w:pPr>
              <w:rPr>
                <w:rStyle w:val="normaltextrun"/>
              </w:rPr>
            </w:pPr>
            <w:r w:rsidRPr="00C748ED">
              <w:rPr>
                <w:rStyle w:val="normaltextrun"/>
              </w:rPr>
              <w:t xml:space="preserve">If all the available slices in other frequencies (i.e., the superset of the slices available in the other frequencies in the coverage area of the </w:t>
            </w:r>
            <w:r w:rsidRPr="00C748ED">
              <w:rPr>
                <w:rStyle w:val="normaltextrun"/>
              </w:rPr>
              <w:lastRenderedPageBreak/>
              <w:t xml:space="preserve">current cell) are indicated in the frequency level information (See figure below), then cell level granularity is not essential.  </w:t>
            </w:r>
          </w:p>
          <w:p w14:paraId="776D867B" w14:textId="77777777" w:rsidR="00C748ED" w:rsidRPr="00C748ED" w:rsidRDefault="00C748ED" w:rsidP="00C748ED">
            <w:pPr>
              <w:rPr>
                <w:rStyle w:val="normaltextrun"/>
              </w:rPr>
            </w:pPr>
          </w:p>
          <w:p w14:paraId="3FCD0F06" w14:textId="77777777" w:rsidR="00C748ED" w:rsidRPr="00C748ED" w:rsidRDefault="00C748ED" w:rsidP="00C748ED">
            <w:pPr>
              <w:rPr>
                <w:rStyle w:val="normaltextrun"/>
              </w:rPr>
            </w:pPr>
            <w:r w:rsidRPr="00C748ED">
              <w:object w:dxaOrig="9526" w:dyaOrig="3736" w14:anchorId="173C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29pt" o:ole="">
                  <v:imagedata r:id="rId11" o:title=""/>
                </v:shape>
                <o:OLEObject Type="Embed" ProgID="Visio.Drawing.15" ShapeID="_x0000_i1025" DrawAspect="Content" ObjectID="_1695114302" r:id="rId12"/>
              </w:object>
            </w:r>
          </w:p>
          <w:p w14:paraId="38C63A36" w14:textId="77777777" w:rsidR="00C748ED" w:rsidRPr="00C748ED" w:rsidRDefault="00C748ED" w:rsidP="00C748ED">
            <w:pPr>
              <w:rPr>
                <w:rStyle w:val="normaltextrun"/>
              </w:rPr>
            </w:pPr>
          </w:p>
          <w:p w14:paraId="27B40C13" w14:textId="77777777" w:rsidR="00C748ED" w:rsidRPr="00C748ED" w:rsidRDefault="00C748ED" w:rsidP="00C748ED">
            <w:pPr>
              <w:rPr>
                <w:rStyle w:val="normaltextrun"/>
              </w:rPr>
            </w:pPr>
            <w:r w:rsidRPr="00C748ED">
              <w:rPr>
                <w:rStyle w:val="normaltextrun"/>
              </w:rPr>
              <w:t xml:space="preserve">If on the other hand, the frequency level information is not a superset (e.g., cell 1 only indicates slice eMBB for F2 in the figure below), then a cell level information is needed to inform UE that a slice (e.g., URLLC) is available. </w:t>
            </w:r>
          </w:p>
          <w:p w14:paraId="4140024E" w14:textId="77777777" w:rsidR="00C748ED" w:rsidRPr="00C748ED" w:rsidRDefault="00C748ED" w:rsidP="00C748ED">
            <w:pPr>
              <w:rPr>
                <w:rStyle w:val="normaltextrun"/>
              </w:rPr>
            </w:pPr>
          </w:p>
          <w:p w14:paraId="4FA5362A" w14:textId="77777777" w:rsidR="00C748ED" w:rsidRPr="00C748ED" w:rsidRDefault="00C748ED" w:rsidP="00C748ED">
            <w:pPr>
              <w:rPr>
                <w:rStyle w:val="normaltextrun"/>
              </w:rPr>
            </w:pPr>
            <w:r w:rsidRPr="00C748ED">
              <w:object w:dxaOrig="9526" w:dyaOrig="3736" w14:anchorId="7F2A32E9">
                <v:shape id="_x0000_i1026" type="#_x0000_t75" style="width:329pt;height:129pt" o:ole="">
                  <v:imagedata r:id="rId13" o:title=""/>
                </v:shape>
                <o:OLEObject Type="Embed" ProgID="Visio.Drawing.15" ShapeID="_x0000_i1026" DrawAspect="Content" ObjectID="_1695114303" r:id="rId14"/>
              </w:object>
            </w:r>
          </w:p>
          <w:p w14:paraId="101BBC35" w14:textId="77777777" w:rsidR="00C748ED" w:rsidRPr="00C748ED" w:rsidRDefault="00C748ED" w:rsidP="00C748ED">
            <w:pPr>
              <w:rPr>
                <w:rStyle w:val="normaltextrun"/>
              </w:rPr>
            </w:pPr>
          </w:p>
          <w:p w14:paraId="5C8FA9AE" w14:textId="130FF3A8" w:rsidR="00C748ED" w:rsidRDefault="00C748ED" w:rsidP="00C748ED">
            <w:pPr>
              <w:rPr>
                <w:rFonts w:eastAsia="Malgun Gothic" w:hint="eastAsia"/>
                <w:lang w:eastAsia="ko-KR"/>
              </w:rPr>
            </w:pPr>
            <w:r w:rsidRPr="00C748ED">
              <w:rPr>
                <w:rStyle w:val="normaltextrun"/>
              </w:rPr>
              <w:t xml:space="preserve">For intra-frequency neighbour cells, </w:t>
            </w:r>
            <w:r w:rsidRPr="00C748ED">
              <w:rPr>
                <w:rStyle w:val="normaltextrun"/>
                <w:rFonts w:ascii="Calibri" w:hAnsi="Calibri" w:cs="Segoe UI"/>
              </w:rPr>
              <w:t>we have already agreed that UE follows the best cell principle for intra-frequency cell reselection. So the neighbour cell list does not impact final cell reselection outcome itself but it could help avoid temporary camping on cells that do not support the highest priority slice.  If this is in SIB3, there might also be some reduction in SIB reading time of this neighbouring cell to determine the slices supported during cell reselection but even this benefit is unclear.</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lastRenderedPageBreak/>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lastRenderedPageBreak/>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lastRenderedPageBreak/>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lastRenderedPageBreak/>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lastRenderedPageBreak/>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A97CA3">
            <w:pPr>
              <w:rPr>
                <w:rFonts w:eastAsia="SimSun"/>
                <w:lang w:eastAsia="zh-CN"/>
              </w:rPr>
            </w:pPr>
            <w:r>
              <w:rPr>
                <w:rFonts w:eastAsia="SimSun"/>
                <w:lang w:eastAsia="zh-CN"/>
              </w:rPr>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r w:rsidR="00FF3DFF" w14:paraId="24322CC0" w14:textId="77777777" w:rsidTr="00593B9D">
        <w:tc>
          <w:tcPr>
            <w:tcW w:w="1944" w:type="dxa"/>
          </w:tcPr>
          <w:p w14:paraId="2EED7CAC" w14:textId="33EB966C" w:rsidR="00FF3DFF" w:rsidRPr="00FF3DFF" w:rsidRDefault="00FF3DFF" w:rsidP="00A97CA3">
            <w:pPr>
              <w:rPr>
                <w:rFonts w:eastAsia="Malgun Gothic"/>
                <w:lang w:eastAsia="ko-KR"/>
              </w:rPr>
            </w:pPr>
            <w:r>
              <w:rPr>
                <w:rFonts w:eastAsia="Malgun Gothic" w:hint="eastAsia"/>
                <w:lang w:eastAsia="ko-KR"/>
              </w:rPr>
              <w:t>LGE</w:t>
            </w:r>
          </w:p>
        </w:tc>
        <w:tc>
          <w:tcPr>
            <w:tcW w:w="1188" w:type="dxa"/>
          </w:tcPr>
          <w:p w14:paraId="67D49698" w14:textId="6FF66A73" w:rsidR="00FF3DFF" w:rsidRPr="00FF3DFF" w:rsidRDefault="00FF3DFF" w:rsidP="00A97CA3">
            <w:pPr>
              <w:rPr>
                <w:rFonts w:eastAsia="Malgun Gothic"/>
                <w:lang w:val="en-GB" w:eastAsia="ko-KR"/>
              </w:rPr>
            </w:pPr>
            <w:r>
              <w:rPr>
                <w:rFonts w:eastAsia="Malgun Gothic" w:hint="eastAsia"/>
                <w:lang w:val="en-GB" w:eastAsia="ko-KR"/>
              </w:rPr>
              <w:t>Option A</w:t>
            </w:r>
          </w:p>
        </w:tc>
        <w:tc>
          <w:tcPr>
            <w:tcW w:w="6218" w:type="dxa"/>
          </w:tcPr>
          <w:p w14:paraId="61A22354" w14:textId="77777777" w:rsidR="00FF3DFF" w:rsidRDefault="00FF3DFF" w:rsidP="00A97CA3">
            <w:pPr>
              <w:rPr>
                <w:lang w:val="en-GB" w:eastAsia="zh-CN"/>
              </w:rPr>
            </w:pPr>
          </w:p>
        </w:tc>
      </w:tr>
      <w:tr w:rsidR="00C748ED" w14:paraId="3FD68BC8" w14:textId="77777777" w:rsidTr="00593B9D">
        <w:tc>
          <w:tcPr>
            <w:tcW w:w="1944" w:type="dxa"/>
          </w:tcPr>
          <w:p w14:paraId="7538E3EE" w14:textId="2F4F9F1F" w:rsidR="00C748ED" w:rsidRDefault="00C748ED" w:rsidP="00C748ED">
            <w:pPr>
              <w:rPr>
                <w:rFonts w:eastAsia="Malgun Gothic" w:hint="eastAsia"/>
                <w:lang w:eastAsia="ko-KR"/>
              </w:rPr>
            </w:pPr>
            <w:r>
              <w:rPr>
                <w:lang w:val="en-GB" w:eastAsia="en-GB"/>
              </w:rPr>
              <w:t>Intel</w:t>
            </w:r>
          </w:p>
        </w:tc>
        <w:tc>
          <w:tcPr>
            <w:tcW w:w="1188" w:type="dxa"/>
          </w:tcPr>
          <w:p w14:paraId="228D1D2B" w14:textId="1C983165" w:rsidR="00C748ED" w:rsidRDefault="00C748ED" w:rsidP="00C748ED">
            <w:pPr>
              <w:rPr>
                <w:rFonts w:eastAsia="Malgun Gothic" w:hint="eastAsia"/>
                <w:lang w:val="en-GB" w:eastAsia="ko-KR"/>
              </w:rPr>
            </w:pPr>
            <w:r w:rsidRPr="1468FFC4">
              <w:rPr>
                <w:lang w:val="en-GB" w:eastAsia="en-GB"/>
              </w:rPr>
              <w:t xml:space="preserve">Option A </w:t>
            </w:r>
          </w:p>
        </w:tc>
        <w:tc>
          <w:tcPr>
            <w:tcW w:w="6218" w:type="dxa"/>
          </w:tcPr>
          <w:p w14:paraId="15ABADF6" w14:textId="77777777" w:rsidR="00C748ED" w:rsidRDefault="00C748ED" w:rsidP="00C748ED">
            <w:pPr>
              <w:rPr>
                <w:rStyle w:val="normaltextrun"/>
              </w:rPr>
            </w:pPr>
            <w:r w:rsidRPr="00C748ED">
              <w:rPr>
                <w:rStyle w:val="normaltextrun"/>
              </w:rPr>
              <w:t>As mentioned in our previous response, the term “neighbouring cells” in the question is not entirely clear to us – is it used generically or is it specifically about cell level information?</w:t>
            </w:r>
          </w:p>
          <w:p w14:paraId="2CBEF8E4" w14:textId="77777777" w:rsidR="00C748ED" w:rsidRDefault="00C748ED" w:rsidP="00C748ED">
            <w:pPr>
              <w:rPr>
                <w:lang w:val="en-GB" w:eastAsia="en-GB"/>
              </w:rPr>
            </w:pPr>
            <w:r>
              <w:rPr>
                <w:lang w:val="en-GB" w:eastAsia="en-GB"/>
              </w:rPr>
              <w:t xml:space="preserve">We support </w:t>
            </w:r>
            <w:r w:rsidRPr="0070700D">
              <w:rPr>
                <w:lang w:val="en-GB" w:eastAsia="en-GB"/>
              </w:rPr>
              <w:t xml:space="preserve">Option A </w:t>
            </w:r>
            <w:r>
              <w:rPr>
                <w:lang w:val="en-GB" w:eastAsia="en-GB"/>
              </w:rPr>
              <w:t>for</w:t>
            </w:r>
            <w:r w:rsidRPr="0070700D">
              <w:rPr>
                <w:lang w:val="en-GB" w:eastAsia="en-GB"/>
              </w:rPr>
              <w:t xml:space="preserve"> providing slice availability in current and neighbouring frequencies. </w:t>
            </w:r>
          </w:p>
          <w:p w14:paraId="355F20B7" w14:textId="77777777" w:rsidR="00C748ED" w:rsidRPr="0070700D" w:rsidRDefault="00C748ED" w:rsidP="00C748ED">
            <w:pPr>
              <w:rPr>
                <w:lang w:val="en-GB" w:eastAsia="en-GB"/>
              </w:rPr>
            </w:pPr>
            <w:r w:rsidRPr="0070700D">
              <w:rPr>
                <w:lang w:val="en-GB" w:eastAsia="en-GB"/>
              </w:rPr>
              <w:t xml:space="preserve">As in our response to Q1, UE should not need to read SIB1 or other SIBs of a neighbour cell to get the information about the slices supported in that neighbour </w:t>
            </w:r>
            <w:r>
              <w:rPr>
                <w:lang w:val="en-GB" w:eastAsia="en-GB"/>
              </w:rPr>
              <w:t>frequency/</w:t>
            </w:r>
            <w:r w:rsidRPr="0070700D">
              <w:rPr>
                <w:lang w:val="en-GB" w:eastAsia="en-GB"/>
              </w:rPr>
              <w:t xml:space="preserve">cell.  </w:t>
            </w:r>
            <w:r w:rsidRPr="0070700D">
              <w:rPr>
                <w:rStyle w:val="normaltextrun"/>
                <w:rFonts w:ascii="Calibri" w:hAnsi="Calibri" w:cs="Segoe UI"/>
              </w:rPr>
              <w:t>This is not the current UE behaviour and</w:t>
            </w:r>
            <w:r w:rsidRPr="0070700D">
              <w:rPr>
                <w:lang w:val="en-GB" w:eastAsia="en-GB"/>
              </w:rPr>
              <w:t xml:space="preserve"> will incur additional delay in cell reselection and further increase the power consumption on the UE.  In our understanding of option B and C, both require UE to read the SIBs of neighbouring inter-frequency cells. </w:t>
            </w:r>
          </w:p>
          <w:p w14:paraId="1D76D6D0" w14:textId="77777777" w:rsidR="00C748ED" w:rsidRPr="0070700D" w:rsidRDefault="00C748ED" w:rsidP="00C748ED">
            <w:pPr>
              <w:rPr>
                <w:lang w:val="en-GB" w:eastAsia="en-GB"/>
              </w:rPr>
            </w:pPr>
            <w:r w:rsidRPr="0070700D">
              <w:rPr>
                <w:lang w:val="en-GB" w:eastAsia="en-GB"/>
              </w:rPr>
              <w:t xml:space="preserve">For Option B, it will require the UE to know in advance the mapping between the TAC and the slices and the TAC of the neighbouring inter-freq cell. This will require further coordination work with SA2 and CT1. Even though checking the TAC in SIB1 is part of the suitability check during cell reselection, it will mean that the UE still have to check the slice support of all the </w:t>
            </w:r>
            <w:r w:rsidRPr="0070700D">
              <w:rPr>
                <w:lang w:val="en-GB" w:eastAsia="en-GB"/>
              </w:rPr>
              <w:lastRenderedPageBreak/>
              <w:t xml:space="preserve">neighbouring inter-freq cells before it can determine the slice based frequency priority.  That is, this SIB reading of the neighbouring inter-frequency cells has to be done before camping on a cell which is an additional check that is currently not performed and This will incur additional delay and UE power consumption. </w:t>
            </w:r>
          </w:p>
          <w:p w14:paraId="1AA4D044" w14:textId="731BA43B" w:rsidR="00C748ED" w:rsidRDefault="00C748ED" w:rsidP="00C748ED">
            <w:pPr>
              <w:rPr>
                <w:lang w:val="en-GB" w:eastAsia="zh-CN"/>
              </w:rPr>
            </w:pPr>
            <w:r w:rsidRPr="0070700D">
              <w:rPr>
                <w:lang w:val="en-GB" w:eastAsia="en-GB"/>
              </w:rPr>
              <w:t xml:space="preserve">For Option C, UE will need to read the neighbour cell SIB as it is not available in the current cell.  As mentioned above, this will incur additional delay in cell reselection and further increase the power consumption on the UE. </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SimSun"/>
                <w:lang w:eastAsia="zh-CN"/>
              </w:rPr>
            </w:pPr>
            <w:r>
              <w:rPr>
                <w:rFonts w:eastAsia="SimSun" w:hint="eastAsia"/>
                <w:lang w:eastAsia="zh-CN"/>
              </w:rPr>
              <w:t>Xiaomi</w:t>
            </w:r>
          </w:p>
        </w:tc>
        <w:tc>
          <w:tcPr>
            <w:tcW w:w="1185" w:type="dxa"/>
          </w:tcPr>
          <w:p w14:paraId="61C57035" w14:textId="77777777" w:rsidR="00EE26EF" w:rsidRDefault="009E03AE">
            <w:pPr>
              <w:rPr>
                <w:rFonts w:eastAsia="SimSun"/>
                <w:lang w:eastAsia="zh-CN"/>
              </w:rPr>
            </w:pPr>
            <w:r>
              <w:rPr>
                <w:rFonts w:eastAsia="SimSun" w:hint="eastAsia"/>
                <w:lang w:eastAsia="zh-CN"/>
              </w:rPr>
              <w:t>SIB3/4</w:t>
            </w:r>
          </w:p>
        </w:tc>
        <w:tc>
          <w:tcPr>
            <w:tcW w:w="621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85"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1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FF3DFF">
        <w:tc>
          <w:tcPr>
            <w:tcW w:w="1951" w:type="dxa"/>
          </w:tcPr>
          <w:p w14:paraId="3B97D2F6" w14:textId="4D79EEC6" w:rsidR="00994897" w:rsidRDefault="00994897">
            <w:pPr>
              <w:rPr>
                <w:rFonts w:eastAsia="SimSun"/>
                <w:lang w:eastAsia="zh-CN"/>
              </w:rPr>
            </w:pPr>
            <w:r>
              <w:rPr>
                <w:lang w:val="en-GB" w:eastAsia="en-GB"/>
              </w:rPr>
              <w:t>Nokia</w:t>
            </w:r>
          </w:p>
        </w:tc>
        <w:tc>
          <w:tcPr>
            <w:tcW w:w="1185" w:type="dxa"/>
          </w:tcPr>
          <w:p w14:paraId="4A85015B" w14:textId="2BD3451C" w:rsidR="00994897" w:rsidRDefault="00994897">
            <w:pPr>
              <w:rPr>
                <w:rFonts w:eastAsia="SimSun"/>
                <w:lang w:eastAsia="zh-CN"/>
              </w:rPr>
            </w:pPr>
            <w:r>
              <w:rPr>
                <w:rFonts w:eastAsia="SimSun"/>
                <w:lang w:eastAsia="zh-CN"/>
              </w:rPr>
              <w:t>SIB3/4</w:t>
            </w:r>
          </w:p>
        </w:tc>
        <w:tc>
          <w:tcPr>
            <w:tcW w:w="621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lastRenderedPageBreak/>
              <w:t>Spreadtrum</w:t>
            </w:r>
          </w:p>
        </w:tc>
        <w:tc>
          <w:tcPr>
            <w:tcW w:w="1185"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040095">
            <w:pPr>
              <w:rPr>
                <w:lang w:val="en-GB" w:eastAsia="zh-CN"/>
              </w:rPr>
            </w:pPr>
            <w:r>
              <w:rPr>
                <w:rFonts w:hint="eastAsia"/>
                <w:lang w:val="en-GB" w:eastAsia="zh-CN"/>
              </w:rPr>
              <w:t>CATT</w:t>
            </w:r>
          </w:p>
        </w:tc>
        <w:tc>
          <w:tcPr>
            <w:tcW w:w="1185"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1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040095">
            <w:pPr>
              <w:rPr>
                <w:rFonts w:eastAsia="SimSun"/>
                <w:lang w:eastAsia="zh-CN"/>
              </w:rPr>
            </w:pPr>
            <w:r>
              <w:rPr>
                <w:rFonts w:eastAsia="SimSun"/>
                <w:lang w:eastAsia="zh-CN"/>
              </w:rPr>
              <w:t>SIB 3/4</w:t>
            </w:r>
          </w:p>
        </w:tc>
        <w:tc>
          <w:tcPr>
            <w:tcW w:w="621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1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ins w:id="7" w:author="Author"/>
                <w:rFonts w:eastAsia="SimSun"/>
                <w:lang w:eastAsia="zh-CN"/>
              </w:rPr>
            </w:pPr>
            <w:ins w:id="8" w:author="Author">
              <w:r>
                <w:rPr>
                  <w:rFonts w:eastAsia="SimSun"/>
                  <w:lang w:eastAsia="zh-CN"/>
                </w:rPr>
                <w:t xml:space="preserve">SIB2/3 (intra-frequency) </w:t>
              </w:r>
            </w:ins>
          </w:p>
          <w:p w14:paraId="5979958D" w14:textId="1D32F200" w:rsidR="00F6222F" w:rsidRDefault="00F6222F" w:rsidP="00AD2285">
            <w:pPr>
              <w:rPr>
                <w:ins w:id="9" w:author="Author"/>
                <w:rFonts w:eastAsia="SimSun"/>
                <w:lang w:eastAsia="zh-CN"/>
              </w:rPr>
            </w:pPr>
            <w:ins w:id="10" w:author="Author">
              <w:r>
                <w:rPr>
                  <w:rFonts w:eastAsia="SimSun"/>
                  <w:lang w:eastAsia="zh-CN"/>
                </w:rPr>
                <w:t>and</w:t>
              </w:r>
            </w:ins>
          </w:p>
          <w:p w14:paraId="65216C4C" w14:textId="6B9947FD" w:rsidR="00AD2285" w:rsidRDefault="00AD2285" w:rsidP="00AD2285">
            <w:pPr>
              <w:rPr>
                <w:rFonts w:eastAsia="SimSun"/>
                <w:lang w:eastAsia="zh-CN"/>
              </w:rPr>
            </w:pPr>
            <w:r>
              <w:rPr>
                <w:rFonts w:eastAsia="SimSun"/>
                <w:lang w:eastAsia="zh-CN"/>
              </w:rPr>
              <w:t>SIB</w:t>
            </w:r>
            <w:del w:id="11" w:author="Author">
              <w:r w:rsidDel="00F6222F">
                <w:rPr>
                  <w:rFonts w:eastAsia="SimSun"/>
                  <w:lang w:eastAsia="zh-CN"/>
                </w:rPr>
                <w:delText>3/</w:delText>
              </w:r>
            </w:del>
            <w:r>
              <w:rPr>
                <w:rFonts w:eastAsia="SimSun"/>
                <w:lang w:eastAsia="zh-CN"/>
              </w:rPr>
              <w:t>4</w:t>
            </w:r>
            <w:ins w:id="12" w:author="Author">
              <w:r w:rsidR="00F6222F">
                <w:rPr>
                  <w:rFonts w:eastAsia="SimSun"/>
                  <w:lang w:eastAsia="zh-CN"/>
                </w:rPr>
                <w:t xml:space="preserve"> (inter-frequency)</w:t>
              </w:r>
            </w:ins>
          </w:p>
        </w:tc>
        <w:tc>
          <w:tcPr>
            <w:tcW w:w="6214" w:type="dxa"/>
          </w:tcPr>
          <w:p w14:paraId="4E447ACC" w14:textId="50110204" w:rsidR="00AD2285" w:rsidRDefault="00AD2285" w:rsidP="00F6222F">
            <w:pPr>
              <w:rPr>
                <w:rFonts w:eastAsiaTheme="minorEastAsia"/>
                <w:lang w:val="en-GB" w:eastAsia="zh-CN"/>
              </w:rPr>
            </w:pPr>
            <w:r>
              <w:rPr>
                <w:lang w:val="en-GB" w:eastAsia="en-GB"/>
              </w:rPr>
              <w:t xml:space="preserve">We </w:t>
            </w:r>
            <w:del w:id="13" w:author="Author">
              <w:r w:rsidDel="00F6222F">
                <w:rPr>
                  <w:lang w:val="en-GB" w:eastAsia="en-GB"/>
                </w:rPr>
                <w:delText xml:space="preserve">also </w:delText>
              </w:r>
            </w:del>
            <w:r>
              <w:rPr>
                <w:lang w:val="en-GB" w:eastAsia="en-GB"/>
              </w:rPr>
              <w:t xml:space="preserve">support </w:t>
            </w:r>
            <w:ins w:id="14" w:author="Author">
              <w:r w:rsidR="00F6222F">
                <w:rPr>
                  <w:lang w:val="en-GB" w:eastAsia="en-GB"/>
                </w:rPr>
                <w:t xml:space="preserve">ZTE’s proposal to follow the </w:t>
              </w:r>
            </w:ins>
            <w:del w:id="15" w:author="Author">
              <w:r w:rsidDel="00F6222F">
                <w:rPr>
                  <w:lang w:val="en-GB" w:eastAsia="en-GB"/>
                </w:rPr>
                <w:delText xml:space="preserve">the use of </w:delText>
              </w:r>
            </w:del>
            <w:r>
              <w:rPr>
                <w:lang w:val="en-GB" w:eastAsia="en-GB"/>
              </w:rPr>
              <w:t>existing SIB</w:t>
            </w:r>
            <w:ins w:id="16" w:author="Author">
              <w:r w:rsidR="00F6222F">
                <w:rPr>
                  <w:lang w:val="en-GB" w:eastAsia="en-GB"/>
                </w:rPr>
                <w:t xml:space="preserve"> structure</w:t>
              </w:r>
            </w:ins>
            <w:del w:id="17" w:author="Author">
              <w:r w:rsidDel="00F6222F">
                <w:rPr>
                  <w:lang w:val="en-GB" w:eastAsia="en-GB"/>
                </w:rPr>
                <w:delText>3/4</w:delText>
              </w:r>
            </w:del>
            <w:ins w:id="18" w:author="Author">
              <w:r w:rsidR="00F6222F">
                <w:rPr>
                  <w:lang w:val="en-GB" w:eastAsia="en-GB"/>
                </w:rPr>
                <w:t xml:space="preserve"> and include</w:t>
              </w:r>
            </w:ins>
            <w:r>
              <w:rPr>
                <w:lang w:val="en-GB" w:eastAsia="en-GB"/>
              </w:rPr>
              <w:t xml:space="preserve"> </w:t>
            </w:r>
            <w:del w:id="19" w:author="Author">
              <w:r w:rsidDel="00F6222F">
                <w:rPr>
                  <w:lang w:val="en-GB" w:eastAsia="en-GB"/>
                </w:rPr>
                <w:delText xml:space="preserve">to carry </w:delText>
              </w:r>
            </w:del>
            <w:ins w:id="20" w:author="Author">
              <w:r w:rsidR="00F6222F">
                <w:rPr>
                  <w:lang w:val="en-GB" w:eastAsia="en-GB"/>
                </w:rPr>
                <w:t>the intra-frequency and inter-frequency cell reselection information in SIB2/3 and SIB4, respectively</w:t>
              </w:r>
            </w:ins>
            <w:del w:id="21" w:author="Author">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FF3DFF">
        <w:tc>
          <w:tcPr>
            <w:tcW w:w="1951" w:type="dxa"/>
          </w:tcPr>
          <w:p w14:paraId="4A5A491C" w14:textId="77777777" w:rsidR="00593B9D" w:rsidRDefault="00593B9D" w:rsidP="00A97CA3">
            <w:pPr>
              <w:rPr>
                <w:lang w:val="en-GB" w:eastAsia="zh-CN"/>
              </w:rPr>
            </w:pPr>
            <w:r>
              <w:rPr>
                <w:lang w:val="en-GB" w:eastAsia="zh-CN"/>
              </w:rPr>
              <w:t>Ericsson</w:t>
            </w:r>
          </w:p>
        </w:tc>
        <w:tc>
          <w:tcPr>
            <w:tcW w:w="1185" w:type="dxa"/>
          </w:tcPr>
          <w:p w14:paraId="04B381BB" w14:textId="77777777" w:rsidR="00593B9D" w:rsidRDefault="00593B9D" w:rsidP="00A97CA3">
            <w:pPr>
              <w:rPr>
                <w:rFonts w:eastAsia="SimSun"/>
                <w:lang w:eastAsia="zh-CN"/>
              </w:rPr>
            </w:pPr>
            <w:r>
              <w:rPr>
                <w:rFonts w:eastAsia="SimSun"/>
                <w:lang w:eastAsia="zh-CN"/>
              </w:rPr>
              <w:t>New SIB or SIB4</w:t>
            </w:r>
          </w:p>
        </w:tc>
        <w:tc>
          <w:tcPr>
            <w:tcW w:w="621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lastRenderedPageBreak/>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A97CA3">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Malgun Gothic" w:hint="eastAsia"/>
                <w:lang w:val="en-GB" w:eastAsia="ko-KR"/>
              </w:rPr>
              <w:lastRenderedPageBreak/>
              <w:t>LGE</w:t>
            </w:r>
          </w:p>
        </w:tc>
        <w:tc>
          <w:tcPr>
            <w:tcW w:w="1185" w:type="dxa"/>
          </w:tcPr>
          <w:p w14:paraId="291B1F69" w14:textId="2C752EAB" w:rsidR="00FF3DFF" w:rsidRDefault="00FF3DFF" w:rsidP="00FF3DFF">
            <w:pPr>
              <w:rPr>
                <w:rFonts w:eastAsia="SimSun"/>
                <w:lang w:eastAsia="zh-CN"/>
              </w:rPr>
            </w:pPr>
            <w:r>
              <w:rPr>
                <w:rFonts w:eastAsia="Malgun Gothic" w:hint="eastAsia"/>
                <w:lang w:eastAsia="ko-KR"/>
              </w:rPr>
              <w:t>New SIB</w:t>
            </w:r>
          </w:p>
        </w:tc>
        <w:tc>
          <w:tcPr>
            <w:tcW w:w="6214" w:type="dxa"/>
          </w:tcPr>
          <w:p w14:paraId="1090CDF9" w14:textId="268C1FED" w:rsidR="00FF3DFF" w:rsidRDefault="00FF3DFF" w:rsidP="00FF3DFF">
            <w:pPr>
              <w:rPr>
                <w:lang w:val="en-GB" w:eastAsia="zh-CN"/>
              </w:rPr>
            </w:pPr>
            <w:r>
              <w:rPr>
                <w:rFonts w:eastAsia="Malgun Gothic" w:hint="eastAsia"/>
                <w:lang w:val="en-GB" w:eastAsia="ko-KR"/>
              </w:rPr>
              <w:t>We prefer to introduce new SIB.</w:t>
            </w:r>
            <w:r>
              <w:rPr>
                <w:rFonts w:eastAsia="Malgun Gothic"/>
                <w:lang w:val="en-GB" w:eastAsia="ko-KR"/>
              </w:rPr>
              <w:t xml:space="preserve"> Otherwise, legacy UEs, not supporting slice aware operation, may need to read SIB when slice information is modified.</w:t>
            </w:r>
          </w:p>
        </w:tc>
      </w:tr>
      <w:tr w:rsidR="00C748ED" w14:paraId="335D72B4" w14:textId="77777777" w:rsidTr="00FF3DFF">
        <w:tc>
          <w:tcPr>
            <w:tcW w:w="1951" w:type="dxa"/>
          </w:tcPr>
          <w:p w14:paraId="58885822" w14:textId="76FE1D8C" w:rsidR="00C748ED" w:rsidRDefault="00C748ED" w:rsidP="00C748ED">
            <w:pPr>
              <w:rPr>
                <w:rFonts w:eastAsia="Malgun Gothic" w:hint="eastAsia"/>
                <w:lang w:val="en-GB" w:eastAsia="ko-KR"/>
              </w:rPr>
            </w:pPr>
            <w:r>
              <w:rPr>
                <w:lang w:val="en-GB" w:eastAsia="en-GB"/>
              </w:rPr>
              <w:t>Intel</w:t>
            </w:r>
          </w:p>
        </w:tc>
        <w:tc>
          <w:tcPr>
            <w:tcW w:w="1185" w:type="dxa"/>
          </w:tcPr>
          <w:p w14:paraId="30957AF7" w14:textId="77777777" w:rsidR="00833A04" w:rsidRDefault="00C748ED" w:rsidP="00C748ED">
            <w:pPr>
              <w:rPr>
                <w:lang w:val="en-GB" w:eastAsia="en-GB"/>
              </w:rPr>
            </w:pPr>
            <w:r w:rsidRPr="1468FFC4">
              <w:rPr>
                <w:lang w:val="en-GB" w:eastAsia="en-GB"/>
              </w:rPr>
              <w:t>SIB 3</w:t>
            </w:r>
            <w:r>
              <w:rPr>
                <w:lang w:val="en-GB" w:eastAsia="en-GB"/>
              </w:rPr>
              <w:t xml:space="preserve"> (slice support for intra-frequency neighbour cell) </w:t>
            </w:r>
          </w:p>
          <w:p w14:paraId="01AA029F" w14:textId="0257BC26" w:rsidR="00C748ED" w:rsidRDefault="00833A04" w:rsidP="00C748ED">
            <w:pPr>
              <w:rPr>
                <w:rFonts w:eastAsia="Malgun Gothic" w:hint="eastAsia"/>
                <w:lang w:eastAsia="ko-KR"/>
              </w:rPr>
            </w:pPr>
            <w:r>
              <w:rPr>
                <w:lang w:val="en-GB" w:eastAsia="en-GB"/>
              </w:rPr>
              <w:t xml:space="preserve">SIB </w:t>
            </w:r>
            <w:r w:rsidR="00C748ED" w:rsidRPr="1468FFC4">
              <w:rPr>
                <w:lang w:val="en-GB" w:eastAsia="en-GB"/>
              </w:rPr>
              <w:t>4</w:t>
            </w:r>
            <w:r w:rsidR="00C748ED">
              <w:rPr>
                <w:lang w:val="en-GB" w:eastAsia="en-GB"/>
              </w:rPr>
              <w:t xml:space="preserve"> (slice support for inter-frequency neighbour cell)</w:t>
            </w:r>
          </w:p>
        </w:tc>
        <w:tc>
          <w:tcPr>
            <w:tcW w:w="6214" w:type="dxa"/>
          </w:tcPr>
          <w:p w14:paraId="5803572C" w14:textId="77777777" w:rsidR="00C748ED" w:rsidRPr="0070700D" w:rsidRDefault="00C748ED" w:rsidP="00C748ED">
            <w:pPr>
              <w:rPr>
                <w:lang w:val="en-GB" w:eastAsia="en-GB"/>
              </w:rPr>
            </w:pPr>
            <w:r w:rsidRPr="0070700D">
              <w:rPr>
                <w:lang w:val="en-GB" w:eastAsia="en-GB"/>
              </w:rPr>
              <w:t>If it is agreed that slice support of neighbour cells is to be provided by serving cell, it is more logical to include the intra-frequency neighbour cells in SIB3 and inter-frequency neighbour cells in SIB4 and this is also aligned with the existing signalling structure of including cell specific offset for neighbour cells.</w:t>
            </w:r>
          </w:p>
          <w:p w14:paraId="1334179E" w14:textId="77777777" w:rsidR="00C748ED" w:rsidRPr="0070700D" w:rsidRDefault="00C748ED" w:rsidP="00C748ED">
            <w:pPr>
              <w:rPr>
                <w:lang w:val="en-GB" w:eastAsia="en-GB"/>
              </w:rPr>
            </w:pPr>
          </w:p>
          <w:p w14:paraId="507AB9B3" w14:textId="77777777" w:rsidR="00C748ED" w:rsidRPr="0070700D" w:rsidRDefault="00C748ED" w:rsidP="00C748ED">
            <w:pPr>
              <w:rPr>
                <w:rFonts w:ascii="Calibri" w:eastAsia="Calibri" w:hAnsi="Calibri"/>
                <w:lang w:val="en-GB" w:eastAsia="en-GB"/>
              </w:rPr>
            </w:pPr>
            <w:r w:rsidRPr="0070700D">
              <w:rPr>
                <w:rFonts w:ascii="Calibri" w:eastAsia="Calibri" w:hAnsi="Calibri"/>
                <w:lang w:val="en-GB" w:eastAsia="en-GB"/>
              </w:rPr>
              <w:t>Note that RAN2 already agreed the following:</w:t>
            </w:r>
          </w:p>
          <w:p w14:paraId="0F32F5CD" w14:textId="77777777" w:rsidR="00C748ED" w:rsidRPr="0070700D" w:rsidRDefault="00C748ED" w:rsidP="00C748ED">
            <w:pPr>
              <w:rPr>
                <w:rFonts w:ascii="Calibri" w:eastAsia="Calibri" w:hAnsi="Calibri" w:cs="Arial"/>
                <w:lang w:val="en-GB" w:eastAsia="en-GB"/>
              </w:rPr>
            </w:pPr>
          </w:p>
          <w:p w14:paraId="310C70EC"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 Frequency priority mapping for each slice (slice -&gt; frequency(ies) -&gt; absolute priority of each of the frequency) is provided to a UE.</w:t>
            </w:r>
            <w:r w:rsidRPr="0070700D">
              <w:br/>
            </w:r>
            <w:r w:rsidRPr="0070700D">
              <w:br/>
            </w:r>
            <w:r w:rsidRPr="0070700D">
              <w:rPr>
                <w:rFonts w:ascii="Calibri" w:eastAsia="Calibri" w:hAnsi="Calibri" w:cs="Calibri"/>
                <w:lang w:val="en-GB"/>
              </w:rPr>
              <w:t>Note: Signaling optimizations are not excluded.</w:t>
            </w:r>
            <w:r w:rsidRPr="0070700D">
              <w:br/>
            </w:r>
            <w:r w:rsidRPr="0070700D">
              <w:br/>
            </w:r>
            <w:r w:rsidRPr="0070700D">
              <w:rPr>
                <w:rFonts w:ascii="Calibri" w:eastAsia="Calibri" w:hAnsi="Calibri" w:cs="Calibri"/>
                <w:lang w:val="en-GB"/>
              </w:rPr>
              <w:t>Note: "slice may also mean "slice group"</w:t>
            </w:r>
          </w:p>
          <w:p w14:paraId="4554D118"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1b: Frequency priority mapping for each of the slice (slice -&gt; frequency(ies) -&gt; absolute priority of each of the frequency) is part of the “slice info” agreed to be provided to the UE using both broadcast and dedicated signaling.</w:t>
            </w:r>
          </w:p>
          <w:p w14:paraId="61E66ADF" w14:textId="77777777" w:rsidR="00C748ED" w:rsidRPr="0070700D" w:rsidRDefault="00C748ED" w:rsidP="00C748ED">
            <w:pPr>
              <w:rPr>
                <w:rFonts w:ascii="Calibri" w:eastAsia="Calibri" w:hAnsi="Calibri" w:cs="Arial"/>
                <w:lang w:val="en-GB" w:eastAsia="en-GB"/>
              </w:rPr>
            </w:pPr>
          </w:p>
          <w:p w14:paraId="7233414F" w14:textId="5F9ECF17" w:rsidR="00C748ED" w:rsidRDefault="00C748ED" w:rsidP="00C748ED">
            <w:pPr>
              <w:rPr>
                <w:rFonts w:eastAsia="Malgun Gothic" w:hint="eastAsia"/>
                <w:lang w:val="en-GB" w:eastAsia="ko-KR"/>
              </w:rPr>
            </w:pPr>
            <w:r w:rsidRPr="0070700D">
              <w:rPr>
                <w:rFonts w:ascii="Calibri" w:eastAsia="Calibri" w:hAnsi="Calibri" w:cs="Arial"/>
                <w:lang w:val="en-GB" w:eastAsia="en-GB"/>
              </w:rPr>
              <w:t>It is assumed that the frequency priority mapping for each slice supported for the serving frequency is provided in SIB3 while the frequency priority mapping for each slice supported for the neighbouring frequencies is provided in SIB4.</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lastRenderedPageBreak/>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 xml:space="preserve">Similar view to Nokia. In our understanding, providing slice support of a serving cell in SIB simply would not change any UE behaviour for slice-aware cell reselection. Also, it could increase unnecessary </w:t>
            </w:r>
            <w:r w:rsidRPr="00AD2285">
              <w:rPr>
                <w:rFonts w:eastAsiaTheme="minorEastAsia"/>
                <w:lang w:val="en-GB" w:eastAsia="zh-CN"/>
              </w:rPr>
              <w:lastRenderedPageBreak/>
              <w:t>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SimSun"/>
                <w:lang w:eastAsia="zh-CN"/>
              </w:rPr>
            </w:pPr>
            <w:r>
              <w:rPr>
                <w:rFonts w:eastAsia="SimSun"/>
                <w:lang w:eastAsia="zh-CN"/>
              </w:rPr>
              <w:lastRenderedPageBreak/>
              <w:t>Ericsson</w:t>
            </w:r>
          </w:p>
        </w:tc>
        <w:tc>
          <w:tcPr>
            <w:tcW w:w="1136" w:type="dxa"/>
          </w:tcPr>
          <w:p w14:paraId="7F40A57A" w14:textId="7423003B" w:rsidR="00593B9D" w:rsidRDefault="00593B9D" w:rsidP="00A97CA3">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SimSun"/>
                <w:lang w:eastAsia="zh-CN"/>
              </w:rPr>
            </w:pPr>
            <w:r>
              <w:rPr>
                <w:rFonts w:eastAsia="Malgun Gothic" w:hint="eastAsia"/>
                <w:lang w:eastAsia="ko-KR"/>
              </w:rPr>
              <w:t>LGE</w:t>
            </w:r>
          </w:p>
        </w:tc>
        <w:tc>
          <w:tcPr>
            <w:tcW w:w="1136" w:type="dxa"/>
          </w:tcPr>
          <w:p w14:paraId="0A15213C" w14:textId="71D10A8F" w:rsidR="00FF3DFF" w:rsidRDefault="00FF3DFF" w:rsidP="00FF3DFF">
            <w:pPr>
              <w:rPr>
                <w:rFonts w:eastAsia="SimSun"/>
                <w:lang w:eastAsia="zh-CN"/>
              </w:rPr>
            </w:pPr>
            <w:r>
              <w:rPr>
                <w:rFonts w:eastAsia="Malgun Gothic" w:hint="eastAsia"/>
                <w:lang w:eastAsia="ko-KR"/>
              </w:rPr>
              <w:t>New SIB</w:t>
            </w:r>
          </w:p>
        </w:tc>
        <w:tc>
          <w:tcPr>
            <w:tcW w:w="6257" w:type="dxa"/>
          </w:tcPr>
          <w:p w14:paraId="67A8C280" w14:textId="7B8F0EF3" w:rsidR="00FF3DFF" w:rsidRDefault="00FF3DFF" w:rsidP="00FF3DFF">
            <w:pPr>
              <w:rPr>
                <w:lang w:val="en-GB" w:eastAsia="zh-CN"/>
              </w:rPr>
            </w:pPr>
            <w:r>
              <w:rPr>
                <w:rFonts w:eastAsia="Malgun Gothic" w:hint="eastAsia"/>
                <w:lang w:val="en-GB" w:eastAsia="ko-KR"/>
              </w:rPr>
              <w:t>If needed, new SIB is preferred.</w:t>
            </w:r>
          </w:p>
        </w:tc>
      </w:tr>
      <w:tr w:rsidR="00C748ED" w14:paraId="12298DE3" w14:textId="77777777" w:rsidTr="00593B9D">
        <w:tc>
          <w:tcPr>
            <w:tcW w:w="1957" w:type="dxa"/>
          </w:tcPr>
          <w:p w14:paraId="0981F8CB" w14:textId="356A9116" w:rsidR="00C748ED" w:rsidRDefault="00C748ED" w:rsidP="00C748ED">
            <w:pPr>
              <w:rPr>
                <w:rFonts w:eastAsia="Malgun Gothic" w:hint="eastAsia"/>
                <w:lang w:eastAsia="ko-KR"/>
              </w:rPr>
            </w:pPr>
            <w:r>
              <w:rPr>
                <w:rFonts w:eastAsia="SimSun"/>
                <w:lang w:eastAsia="zh-CN"/>
              </w:rPr>
              <w:t>Intel</w:t>
            </w:r>
          </w:p>
        </w:tc>
        <w:tc>
          <w:tcPr>
            <w:tcW w:w="1136" w:type="dxa"/>
          </w:tcPr>
          <w:p w14:paraId="5A324203" w14:textId="544CBA07" w:rsidR="00C748ED" w:rsidRDefault="00C748ED" w:rsidP="00C748ED">
            <w:pPr>
              <w:rPr>
                <w:rFonts w:eastAsia="Malgun Gothic" w:hint="eastAsia"/>
                <w:lang w:eastAsia="ko-KR"/>
              </w:rPr>
            </w:pPr>
            <w:r>
              <w:rPr>
                <w:lang w:val="en-GB" w:eastAsia="en-GB"/>
              </w:rPr>
              <w:t>SIB2</w:t>
            </w:r>
          </w:p>
        </w:tc>
        <w:tc>
          <w:tcPr>
            <w:tcW w:w="6257" w:type="dxa"/>
          </w:tcPr>
          <w:p w14:paraId="551B44C1" w14:textId="15FE45E4" w:rsidR="00C748ED" w:rsidRPr="00C748ED" w:rsidRDefault="00C748ED" w:rsidP="00C748ED">
            <w:pPr>
              <w:rPr>
                <w:rFonts w:hint="eastAsia"/>
                <w:lang w:val="en-GB" w:eastAsia="en-GB"/>
              </w:rPr>
            </w:pPr>
            <w:r w:rsidRPr="0070700D">
              <w:rPr>
                <w:lang w:val="en-GB" w:eastAsia="en-GB"/>
              </w:rPr>
              <w:t>We assume this question is relevant only for option A (option C by definition needs to broadcast this).</w:t>
            </w:r>
            <w:r>
              <w:rPr>
                <w:lang w:val="en-GB" w:eastAsia="en-GB"/>
              </w:rPr>
              <w:t xml:space="preserve"> </w:t>
            </w:r>
            <w:r w:rsidRPr="0070700D">
              <w:rPr>
                <w:lang w:val="en-GB" w:eastAsia="en-GB"/>
              </w:rPr>
              <w:t>We agree that UE has to know the slices supported in the current cell</w:t>
            </w:r>
            <w:r>
              <w:rPr>
                <w:lang w:val="en-GB" w:eastAsia="en-GB"/>
              </w:rPr>
              <w:t>/frequency</w:t>
            </w:r>
            <w:r w:rsidRPr="0070700D">
              <w:rPr>
                <w:lang w:val="en-GB" w:eastAsia="en-GB"/>
              </w:rPr>
              <w:t xml:space="preserve">.  </w:t>
            </w: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259"/>
        <w:gridCol w:w="1207"/>
        <w:gridCol w:w="6884"/>
      </w:tblGrid>
      <w:tr w:rsidR="00EE26EF" w14:paraId="00015EC6" w14:textId="77777777" w:rsidTr="00593B9D">
        <w:tc>
          <w:tcPr>
            <w:tcW w:w="1936" w:type="dxa"/>
          </w:tcPr>
          <w:p w14:paraId="55DC4699" w14:textId="77777777" w:rsidR="00EE26EF" w:rsidRDefault="009E03AE">
            <w:pPr>
              <w:jc w:val="center"/>
              <w:rPr>
                <w:lang w:val="en-GB" w:eastAsia="en-GB"/>
              </w:rPr>
            </w:pPr>
            <w:r>
              <w:rPr>
                <w:lang w:val="en-GB" w:eastAsia="en-GB"/>
              </w:rPr>
              <w:t>Company Name</w:t>
            </w:r>
          </w:p>
        </w:tc>
        <w:tc>
          <w:tcPr>
            <w:tcW w:w="1229" w:type="dxa"/>
          </w:tcPr>
          <w:p w14:paraId="7E8D447A" w14:textId="77777777" w:rsidR="00EE26EF" w:rsidRDefault="009E03AE">
            <w:pPr>
              <w:jc w:val="center"/>
              <w:rPr>
                <w:lang w:val="en-GB" w:eastAsia="en-GB"/>
              </w:rPr>
            </w:pPr>
            <w:r>
              <w:rPr>
                <w:lang w:val="en-GB" w:eastAsia="en-GB"/>
              </w:rPr>
              <w:t>Yes/ No</w:t>
            </w:r>
          </w:p>
        </w:tc>
        <w:tc>
          <w:tcPr>
            <w:tcW w:w="61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593B9D">
        <w:tc>
          <w:tcPr>
            <w:tcW w:w="1936" w:type="dxa"/>
          </w:tcPr>
          <w:p w14:paraId="4F9D7F56" w14:textId="77777777" w:rsidR="00EE26EF" w:rsidRDefault="009E03AE">
            <w:pPr>
              <w:rPr>
                <w:lang w:val="en-GB" w:eastAsia="en-GB"/>
              </w:rPr>
            </w:pPr>
            <w:r>
              <w:rPr>
                <w:lang w:val="en-GB" w:eastAsia="en-GB"/>
              </w:rPr>
              <w:t>Qualcomm</w:t>
            </w:r>
          </w:p>
        </w:tc>
        <w:tc>
          <w:tcPr>
            <w:tcW w:w="1229" w:type="dxa"/>
          </w:tcPr>
          <w:p w14:paraId="682AE2EE" w14:textId="77777777" w:rsidR="00EE26EF" w:rsidRDefault="009E03AE">
            <w:pPr>
              <w:rPr>
                <w:lang w:val="en-GB" w:eastAsia="en-GB"/>
              </w:rPr>
            </w:pPr>
            <w:r>
              <w:rPr>
                <w:lang w:val="en-GB" w:eastAsia="en-GB"/>
              </w:rPr>
              <w:t>No</w:t>
            </w:r>
          </w:p>
        </w:tc>
        <w:tc>
          <w:tcPr>
            <w:tcW w:w="6185"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lastRenderedPageBreak/>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22" w:name="OLE_LINK2"/>
            <w:r>
              <w:t>measurement can be always reused in next iteration</w:t>
            </w:r>
            <w:bookmarkEnd w:id="22"/>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593B9D">
        <w:tc>
          <w:tcPr>
            <w:tcW w:w="1936"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29" w:type="dxa"/>
          </w:tcPr>
          <w:p w14:paraId="5B386985" w14:textId="77777777" w:rsidR="00EE26EF" w:rsidRDefault="009E03AE">
            <w:pPr>
              <w:rPr>
                <w:rFonts w:eastAsia="SimSun"/>
                <w:lang w:eastAsia="zh-CN"/>
              </w:rPr>
            </w:pPr>
            <w:r>
              <w:rPr>
                <w:rFonts w:eastAsia="SimSun" w:hint="eastAsia"/>
                <w:lang w:eastAsia="zh-CN"/>
              </w:rPr>
              <w:t>Yes</w:t>
            </w:r>
          </w:p>
        </w:tc>
        <w:tc>
          <w:tcPr>
            <w:tcW w:w="61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593B9D">
        <w:tc>
          <w:tcPr>
            <w:tcW w:w="1936"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29"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1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w:t>
            </w:r>
            <w:r w:rsidR="001B7519" w:rsidRPr="008B050A">
              <w:rPr>
                <w:rFonts w:eastAsiaTheme="minorEastAsia"/>
                <w:lang w:val="en-GB" w:eastAsia="zh-CN"/>
              </w:rPr>
              <w:lastRenderedPageBreak/>
              <w:t xml:space="preserve">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593B9D">
        <w:tc>
          <w:tcPr>
            <w:tcW w:w="1936"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229" w:type="dxa"/>
          </w:tcPr>
          <w:p w14:paraId="560B3BBB" w14:textId="73B2278A" w:rsidR="00994897" w:rsidRDefault="00C80C04" w:rsidP="005F3718">
            <w:pPr>
              <w:rPr>
                <w:rFonts w:eastAsia="SimSun"/>
                <w:lang w:eastAsia="zh-CN"/>
              </w:rPr>
            </w:pPr>
            <w:r>
              <w:rPr>
                <w:rFonts w:eastAsia="SimSun"/>
                <w:lang w:eastAsia="zh-CN"/>
              </w:rPr>
              <w:t>See comment</w:t>
            </w:r>
          </w:p>
        </w:tc>
        <w:tc>
          <w:tcPr>
            <w:tcW w:w="61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593B9D">
        <w:tc>
          <w:tcPr>
            <w:tcW w:w="1936"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229"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185"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593B9D">
        <w:tc>
          <w:tcPr>
            <w:tcW w:w="1936"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29"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185"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593B9D">
        <w:tc>
          <w:tcPr>
            <w:tcW w:w="1936"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29"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185"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593B9D">
        <w:tc>
          <w:tcPr>
            <w:tcW w:w="1936"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lastRenderedPageBreak/>
              <w:t>KDDI</w:t>
            </w:r>
          </w:p>
        </w:tc>
        <w:tc>
          <w:tcPr>
            <w:tcW w:w="1229"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185"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593B9D">
        <w:tc>
          <w:tcPr>
            <w:tcW w:w="1936" w:type="dxa"/>
          </w:tcPr>
          <w:p w14:paraId="173EA519" w14:textId="77777777" w:rsidR="00133161" w:rsidRDefault="00133161" w:rsidP="00040095">
            <w:pPr>
              <w:rPr>
                <w:rFonts w:eastAsia="SimSun"/>
                <w:lang w:eastAsia="zh-CN"/>
              </w:rPr>
            </w:pPr>
            <w:r>
              <w:rPr>
                <w:rFonts w:eastAsia="SimSun" w:hint="eastAsia"/>
                <w:lang w:eastAsia="zh-CN"/>
              </w:rPr>
              <w:t>CATT</w:t>
            </w:r>
          </w:p>
        </w:tc>
        <w:tc>
          <w:tcPr>
            <w:tcW w:w="1229" w:type="dxa"/>
          </w:tcPr>
          <w:p w14:paraId="5950723E" w14:textId="77777777" w:rsidR="00133161" w:rsidRDefault="00133161" w:rsidP="00040095">
            <w:pPr>
              <w:rPr>
                <w:rFonts w:eastAsia="SimSun"/>
                <w:lang w:eastAsia="zh-CN"/>
              </w:rPr>
            </w:pPr>
            <w:r>
              <w:rPr>
                <w:rFonts w:eastAsia="SimSun" w:hint="eastAsia"/>
                <w:lang w:eastAsia="zh-CN"/>
              </w:rPr>
              <w:t>No</w:t>
            </w:r>
          </w:p>
        </w:tc>
        <w:tc>
          <w:tcPr>
            <w:tcW w:w="6185"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593B9D">
        <w:tc>
          <w:tcPr>
            <w:tcW w:w="1936" w:type="dxa"/>
          </w:tcPr>
          <w:p w14:paraId="61C74336" w14:textId="2B6EF162" w:rsidR="00B80DD3" w:rsidRDefault="00B80DD3" w:rsidP="00040095">
            <w:pPr>
              <w:rPr>
                <w:rFonts w:eastAsia="SimSun"/>
                <w:lang w:eastAsia="zh-CN"/>
              </w:rPr>
            </w:pPr>
            <w:r>
              <w:rPr>
                <w:rFonts w:eastAsia="SimSun"/>
                <w:lang w:eastAsia="zh-CN"/>
              </w:rPr>
              <w:t>Sharp</w:t>
            </w:r>
          </w:p>
        </w:tc>
        <w:tc>
          <w:tcPr>
            <w:tcW w:w="1229" w:type="dxa"/>
          </w:tcPr>
          <w:p w14:paraId="346A63BB" w14:textId="7472308B" w:rsidR="00B80DD3" w:rsidRDefault="00B80DD3" w:rsidP="00040095">
            <w:pPr>
              <w:rPr>
                <w:rFonts w:eastAsia="SimSun"/>
                <w:lang w:eastAsia="zh-CN"/>
              </w:rPr>
            </w:pPr>
            <w:r>
              <w:rPr>
                <w:rFonts w:eastAsia="SimSun"/>
                <w:lang w:eastAsia="zh-CN"/>
              </w:rPr>
              <w:t>No</w:t>
            </w:r>
          </w:p>
        </w:tc>
        <w:tc>
          <w:tcPr>
            <w:tcW w:w="6185"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593B9D">
        <w:tc>
          <w:tcPr>
            <w:tcW w:w="1936"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229"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185"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593B9D">
        <w:tc>
          <w:tcPr>
            <w:tcW w:w="1936"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29" w:type="dxa"/>
          </w:tcPr>
          <w:p w14:paraId="2EDDFDFF" w14:textId="1E091A54" w:rsidR="00AD2285" w:rsidRDefault="00AD2285" w:rsidP="00AD2285">
            <w:pPr>
              <w:rPr>
                <w:rFonts w:eastAsia="SimSun"/>
                <w:lang w:eastAsia="zh-CN"/>
              </w:rPr>
            </w:pPr>
            <w:r>
              <w:rPr>
                <w:rFonts w:eastAsia="SimSun"/>
                <w:lang w:eastAsia="zh-CN"/>
              </w:rPr>
              <w:t>Yes (see comments)</w:t>
            </w:r>
          </w:p>
        </w:tc>
        <w:tc>
          <w:tcPr>
            <w:tcW w:w="6185"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593B9D">
        <w:tc>
          <w:tcPr>
            <w:tcW w:w="1936" w:type="dxa"/>
          </w:tcPr>
          <w:p w14:paraId="61BB5E32" w14:textId="77777777" w:rsidR="00593B9D" w:rsidRDefault="00593B9D" w:rsidP="00A97CA3">
            <w:pPr>
              <w:rPr>
                <w:rFonts w:eastAsia="SimSun"/>
                <w:lang w:eastAsia="zh-CN"/>
              </w:rPr>
            </w:pPr>
            <w:r>
              <w:rPr>
                <w:rFonts w:eastAsia="SimSun"/>
                <w:lang w:eastAsia="zh-CN"/>
              </w:rPr>
              <w:t>Ericsson</w:t>
            </w:r>
          </w:p>
        </w:tc>
        <w:tc>
          <w:tcPr>
            <w:tcW w:w="1229" w:type="dxa"/>
          </w:tcPr>
          <w:p w14:paraId="6C197C21" w14:textId="77777777" w:rsidR="00593B9D" w:rsidRDefault="00593B9D" w:rsidP="00A97CA3">
            <w:pPr>
              <w:rPr>
                <w:rFonts w:eastAsia="SimSun"/>
                <w:lang w:eastAsia="zh-CN"/>
              </w:rPr>
            </w:pPr>
            <w:r>
              <w:rPr>
                <w:rFonts w:eastAsia="SimSun"/>
                <w:lang w:eastAsia="zh-CN"/>
              </w:rPr>
              <w:t>Yes</w:t>
            </w:r>
          </w:p>
        </w:tc>
        <w:tc>
          <w:tcPr>
            <w:tcW w:w="6185" w:type="dxa"/>
          </w:tcPr>
          <w:p w14:paraId="28BBE145" w14:textId="77777777" w:rsidR="00593B9D" w:rsidRDefault="00593B9D" w:rsidP="00A97CA3">
            <w:pPr>
              <w:rPr>
                <w:lang w:val="en-GB" w:eastAsia="zh-CN"/>
              </w:rPr>
            </w:pPr>
            <w:r>
              <w:rPr>
                <w:lang w:val="en-GB" w:eastAsia="zh-CN"/>
              </w:rPr>
              <w:t>We also think not only highest prio slice should be considered.</w:t>
            </w:r>
          </w:p>
          <w:p w14:paraId="4ABDE178" w14:textId="77777777" w:rsidR="00593B9D" w:rsidRDefault="00593B9D" w:rsidP="00A97CA3">
            <w:pPr>
              <w:rPr>
                <w:lang w:val="en-GB" w:eastAsia="zh-CN"/>
              </w:rPr>
            </w:pPr>
            <w:r>
              <w:rPr>
                <w:lang w:val="en-GB" w:eastAsia="zh-CN"/>
              </w:rPr>
              <w:t>Qc bring up valid aspect when it comes to Inter-freq measurements and existing RAN4 requirements. RAN4 inter-freq 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r w:rsidR="00FF3DFF" w14:paraId="07A8BDE6" w14:textId="77777777" w:rsidTr="00593B9D">
        <w:tc>
          <w:tcPr>
            <w:tcW w:w="1936" w:type="dxa"/>
          </w:tcPr>
          <w:p w14:paraId="578573BA" w14:textId="1C2151EE" w:rsidR="00FF3DFF" w:rsidRDefault="00FF3DFF" w:rsidP="00FF3DFF">
            <w:pPr>
              <w:rPr>
                <w:rFonts w:eastAsia="SimSun"/>
                <w:lang w:eastAsia="zh-CN"/>
              </w:rPr>
            </w:pPr>
            <w:r>
              <w:rPr>
                <w:rFonts w:eastAsia="Malgun Gothic" w:hint="eastAsia"/>
                <w:lang w:eastAsia="ko-KR"/>
              </w:rPr>
              <w:t>LGE</w:t>
            </w:r>
          </w:p>
        </w:tc>
        <w:tc>
          <w:tcPr>
            <w:tcW w:w="1229" w:type="dxa"/>
          </w:tcPr>
          <w:p w14:paraId="35B5862E" w14:textId="4550D188" w:rsidR="00FF3DFF" w:rsidRDefault="00FF3DFF" w:rsidP="00FF3DFF">
            <w:pPr>
              <w:rPr>
                <w:rFonts w:eastAsia="SimSun"/>
                <w:lang w:eastAsia="zh-CN"/>
              </w:rPr>
            </w:pPr>
            <w:r>
              <w:rPr>
                <w:rFonts w:eastAsia="Malgun Gothic" w:hint="eastAsia"/>
                <w:lang w:eastAsia="ko-KR"/>
              </w:rPr>
              <w:t>Yes</w:t>
            </w:r>
          </w:p>
        </w:tc>
        <w:tc>
          <w:tcPr>
            <w:tcW w:w="6185" w:type="dxa"/>
          </w:tcPr>
          <w:p w14:paraId="0FE963DD" w14:textId="48831F7A" w:rsidR="00FF3DFF" w:rsidRDefault="00FF3DFF" w:rsidP="00FF3DFF">
            <w:pPr>
              <w:rPr>
                <w:lang w:val="en-GB" w:eastAsia="zh-CN"/>
              </w:rPr>
            </w:pPr>
            <w:r>
              <w:rPr>
                <w:rFonts w:eastAsia="Malgun Gothic" w:hint="eastAsia"/>
                <w:lang w:val="en-GB" w:eastAsia="ko-KR"/>
              </w:rPr>
              <w:t xml:space="preserve">We prefer to keep Step 7 for slice aware reselection. </w:t>
            </w:r>
            <w:r>
              <w:rPr>
                <w:rFonts w:eastAsia="Malgun Gothic"/>
                <w:lang w:val="en-GB" w:eastAsia="ko-KR"/>
              </w:rPr>
              <w:t>As the UE is already camped on a serving cell, we think it’s not a bad idea to continue performing slice aware cell reselection.</w:t>
            </w:r>
          </w:p>
        </w:tc>
      </w:tr>
      <w:tr w:rsidR="00C748ED" w14:paraId="247E3477" w14:textId="77777777" w:rsidTr="00593B9D">
        <w:tc>
          <w:tcPr>
            <w:tcW w:w="1936" w:type="dxa"/>
          </w:tcPr>
          <w:p w14:paraId="199AF4DA" w14:textId="5BF02BFC" w:rsidR="00C748ED" w:rsidRDefault="00C748ED" w:rsidP="00C748ED">
            <w:pPr>
              <w:rPr>
                <w:rFonts w:eastAsia="Malgun Gothic" w:hint="eastAsia"/>
                <w:lang w:eastAsia="ko-KR"/>
              </w:rPr>
            </w:pPr>
            <w:r>
              <w:rPr>
                <w:rFonts w:eastAsia="SimSun"/>
                <w:lang w:eastAsia="zh-CN"/>
              </w:rPr>
              <w:t>Intel</w:t>
            </w:r>
          </w:p>
        </w:tc>
        <w:tc>
          <w:tcPr>
            <w:tcW w:w="1229" w:type="dxa"/>
          </w:tcPr>
          <w:p w14:paraId="68B01999" w14:textId="27D440E2" w:rsidR="00C748ED" w:rsidRDefault="00C748ED" w:rsidP="00C748ED">
            <w:pPr>
              <w:rPr>
                <w:rFonts w:eastAsia="Malgun Gothic" w:hint="eastAsia"/>
                <w:lang w:eastAsia="ko-KR"/>
              </w:rPr>
            </w:pPr>
            <w:r>
              <w:rPr>
                <w:lang w:val="en-GB" w:eastAsia="en-GB"/>
              </w:rPr>
              <w:t>Not essential – update step 2 instead (see comments)</w:t>
            </w:r>
          </w:p>
        </w:tc>
        <w:tc>
          <w:tcPr>
            <w:tcW w:w="6185" w:type="dxa"/>
          </w:tcPr>
          <w:p w14:paraId="216ADF0C" w14:textId="77777777" w:rsidR="00C748ED" w:rsidRDefault="00C748ED" w:rsidP="00C748ED">
            <w:pPr>
              <w:rPr>
                <w:lang w:val="en-GB" w:eastAsia="en-GB"/>
              </w:rPr>
            </w:pPr>
            <w:r>
              <w:rPr>
                <w:lang w:val="en-GB" w:eastAsia="en-GB"/>
              </w:rPr>
              <w:t xml:space="preserve">We think that whether step 7 is essential depends on what step 2 does.  </w:t>
            </w:r>
          </w:p>
          <w:p w14:paraId="1BFB8DB4" w14:textId="77777777" w:rsidR="00C748ED" w:rsidRDefault="00C748ED" w:rsidP="00C748ED">
            <w:pPr>
              <w:rPr>
                <w:lang w:val="en-GB" w:eastAsia="en-GB"/>
              </w:rPr>
            </w:pPr>
            <w:r>
              <w:rPr>
                <w:lang w:val="en-GB" w:eastAsia="en-GB"/>
              </w:rPr>
              <w:t>Firstly, in our understanding, the NAS provided list may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p>
          <w:p w14:paraId="1C77EAAA" w14:textId="77777777" w:rsidR="00C748ED" w:rsidRPr="00573324" w:rsidRDefault="00C748ED" w:rsidP="00C748ED">
            <w:pPr>
              <w:rPr>
                <w:b/>
                <w:lang w:val="en-GB" w:eastAsia="en-GB"/>
              </w:rPr>
            </w:pPr>
            <w:r>
              <w:rPr>
                <w:lang w:val="en-GB" w:eastAsia="en-GB"/>
              </w:rPr>
              <w:t xml:space="preserve">If we strictly follow step 2 as stated, then in our understanding, if the highest priority slice in the UE slice list provided by NAS is not available, </w:t>
            </w:r>
            <w:r>
              <w:rPr>
                <w:lang w:val="en-GB" w:eastAsia="en-GB"/>
              </w:rPr>
              <w:lastRenderedPageBreak/>
              <w:t xml:space="preserve">UE will fall back to legacy reselection mechanism.  For example, if a UE has URLLC and eMBB in its NAS slice list, and URLLC is not available in any of the inter-frequency cells in that geographical region, UE will use legacy reselection and will not follow the slice based frequency priority for eMBB.  We think this is not acceptable.  </w:t>
            </w:r>
            <w:r w:rsidRPr="00573324">
              <w:rPr>
                <w:b/>
                <w:bCs/>
                <w:lang w:val="en-GB" w:eastAsia="en-GB"/>
              </w:rPr>
              <w:t>So if step 2 is not updated, step 7 is essential.</w:t>
            </w:r>
          </w:p>
          <w:p w14:paraId="3F723F0B" w14:textId="77777777" w:rsidR="00C748ED" w:rsidRDefault="00C748ED" w:rsidP="00C748ED">
            <w:pPr>
              <w:rPr>
                <w:lang w:val="en-GB" w:eastAsia="en-GB"/>
              </w:rPr>
            </w:pPr>
            <w:r>
              <w:rPr>
                <w:lang w:val="en-GB" w:eastAsia="en-GB"/>
              </w:rPr>
              <w:t xml:space="preserve">Instead, we think step 2 should do a “filter” to take the intersection of the NAS slice list and available slice list (i.e., the slices in the NAS slice list that are broadcast as available in the inter-frequency cells in that region).  Then we think step 7 is not essential as UE will , in most cases, find the highest priority slice of that intersection  as they are marked as available.  </w:t>
            </w:r>
          </w:p>
          <w:p w14:paraId="1CE9672F" w14:textId="77777777" w:rsidR="00C748ED" w:rsidRDefault="00C748ED" w:rsidP="00C748ED">
            <w:pPr>
              <w:rPr>
                <w:highlight w:val="cyan"/>
                <w:lang w:val="en-GB" w:eastAsia="en-GB"/>
              </w:rPr>
            </w:pPr>
            <w:r>
              <w:rPr>
                <w:lang w:val="en-GB" w:eastAsia="en-GB"/>
              </w:rPr>
              <w:t xml:space="preserve">The only scenario where UE will not find the highest priority slice is, in the border area of the TA where the coverage of the two frequencies do not align.  </w:t>
            </w:r>
            <w:r w:rsidRPr="0070700D">
              <w:rPr>
                <w:lang w:val="en-GB" w:eastAsia="en-GB"/>
              </w:rPr>
              <w:t xml:space="preserve">For these cases, where the coverage of one cell does not exactly match the coverage of another frequency and the highest ranked cell may not support the highest priority slice (e.g. C3 in the figure below does not support URLLC which is highest priority slice for the UE), but a neighbouring cell on the same frequency might (e.g. C4 in the figure below). </w:t>
            </w:r>
          </w:p>
          <w:p w14:paraId="412835EA" w14:textId="77777777" w:rsidR="00C748ED" w:rsidRDefault="00C748ED" w:rsidP="00C748ED">
            <w:pPr>
              <w:rPr>
                <w:highlight w:val="cyan"/>
                <w:lang w:val="en-GB" w:eastAsia="en-GB"/>
              </w:rPr>
            </w:pPr>
            <w:r>
              <w:object w:dxaOrig="11731" w:dyaOrig="4996" w14:anchorId="14C9EBE1">
                <v:shape id="_x0000_i1029" type="#_x0000_t75" style="width:341pt;height:144.5pt" o:ole="">
                  <v:imagedata r:id="rId15" o:title=""/>
                </v:shape>
                <o:OLEObject Type="Embed" ProgID="Visio.Drawing.15" ShapeID="_x0000_i1029" DrawAspect="Content" ObjectID="_1695114304" r:id="rId16"/>
              </w:object>
            </w:r>
          </w:p>
          <w:p w14:paraId="3EA9228E" w14:textId="77777777" w:rsidR="00C748ED" w:rsidRPr="0070700D" w:rsidRDefault="00C748ED" w:rsidP="00C748ED">
            <w:pPr>
              <w:rPr>
                <w:lang w:val="en-GB" w:eastAsia="en-GB"/>
              </w:rPr>
            </w:pPr>
            <w:r w:rsidRPr="0070700D">
              <w:rPr>
                <w:lang w:val="en-GB" w:eastAsia="en-GB"/>
              </w:rPr>
              <w:t xml:space="preserve">To detect this, the slice support of the inter-freq neighbour cell list has to be broadcast (assuming UE does not read the SIBs of neighbouring inter-frequency cells during cell reselection).  When the UE is aware that the highest ranked cell in the inter-frequencies does not actually support the highest priority slice (as inferred from the cell list), UE can consider the next highest priority slice using step 7. That is, step 7 is only useful along with cell list. </w:t>
            </w:r>
          </w:p>
          <w:p w14:paraId="799F8589" w14:textId="77777777" w:rsidR="00C748ED" w:rsidRPr="0070700D" w:rsidRDefault="00C748ED" w:rsidP="00C748ED">
            <w:pPr>
              <w:rPr>
                <w:lang w:val="en-GB" w:eastAsia="en-GB"/>
              </w:rPr>
            </w:pPr>
            <w:r w:rsidRPr="0070700D">
              <w:rPr>
                <w:lang w:val="en-GB" w:eastAsia="en-GB"/>
              </w:rPr>
              <w:t xml:space="preserve">A consequence of not supporting step 7 in the current flow chart seems to be that UE will fall back to legacy frequency prioritisation if the highest priority slice is not found.  And this can happen at TA borders as mentioned above.  </w:t>
            </w:r>
          </w:p>
          <w:p w14:paraId="77D2E4CF" w14:textId="77777777" w:rsidR="00C748ED" w:rsidRPr="0070700D" w:rsidRDefault="00C748ED" w:rsidP="00C748ED">
            <w:pPr>
              <w:rPr>
                <w:lang w:val="en-GB" w:eastAsia="en-GB"/>
              </w:rPr>
            </w:pPr>
            <w:r w:rsidRPr="0070700D">
              <w:rPr>
                <w:lang w:val="en-GB" w:eastAsia="en-GB"/>
              </w:rPr>
              <w:lastRenderedPageBreak/>
              <w:t xml:space="preserve">We don’t think falling back to legacy frequency priortisation if the highest priority slice is not available is a good approach as it can happen at TA borders.  Instead, we think it would be better for UE to continue to camp on that carrier as the highest priority slice will be available when the UE subsequently moves to the neighbouring cell.  This option does not require step 7 or the inter-frequency neighbour cell list.  </w:t>
            </w:r>
          </w:p>
          <w:p w14:paraId="70A0C5C5" w14:textId="77777777" w:rsidR="00C748ED" w:rsidRDefault="00C748ED" w:rsidP="00C748ED">
            <w:pPr>
              <w:rPr>
                <w:lang w:val="en-GB" w:eastAsia="en-GB"/>
              </w:rPr>
            </w:pPr>
            <w:r w:rsidRPr="0070700D">
              <w:rPr>
                <w:lang w:val="en-GB" w:eastAsia="en-GB"/>
              </w:rPr>
              <w:t>Another option is for UE to camp on the next priority slice that is supported.  This will require something that is conceptually similar to step 7.  We don’t think this is essential but if RAN2 thinks this option is useful, we think we should look for solutions that do not require additional measurements.  The solution should avoid ping-pongs.</w:t>
            </w:r>
            <w:r>
              <w:rPr>
                <w:lang w:val="en-GB" w:eastAsia="en-GB"/>
              </w:rPr>
              <w:t xml:space="preserve">  </w:t>
            </w:r>
          </w:p>
          <w:p w14:paraId="46D2EA95" w14:textId="62CFF80C" w:rsidR="00C748ED" w:rsidRDefault="00C748ED" w:rsidP="00C748ED">
            <w:pPr>
              <w:rPr>
                <w:rFonts w:eastAsia="Malgun Gothic" w:hint="eastAsia"/>
                <w:lang w:val="en-GB" w:eastAsia="ko-KR"/>
              </w:rPr>
            </w:pPr>
            <w:r w:rsidRPr="00573324">
              <w:rPr>
                <w:b/>
                <w:bCs/>
                <w:lang w:val="en-GB" w:eastAsia="en-GB"/>
              </w:rPr>
              <w:t>So if step 2 is updated to filter NAS list based on available slices, step 7 is not essential.</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lastRenderedPageBreak/>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SimSun"/>
                <w:lang w:eastAsia="zh-CN"/>
              </w:rPr>
            </w:pPr>
            <w:r>
              <w:rPr>
                <w:rFonts w:eastAsia="SimSun"/>
                <w:lang w:eastAsia="zh-CN"/>
              </w:rPr>
              <w:t>Ericsson</w:t>
            </w:r>
          </w:p>
        </w:tc>
        <w:tc>
          <w:tcPr>
            <w:tcW w:w="1162" w:type="dxa"/>
          </w:tcPr>
          <w:p w14:paraId="70FC2F74" w14:textId="77777777" w:rsidR="00593B9D" w:rsidRDefault="00593B9D" w:rsidP="00A97CA3">
            <w:pPr>
              <w:rPr>
                <w:rFonts w:eastAsia="SimSun"/>
                <w:lang w:eastAsia="zh-CN"/>
              </w:rPr>
            </w:pPr>
            <w:r>
              <w:rPr>
                <w:rFonts w:eastAsia="SimSun"/>
                <w:lang w:eastAsia="zh-CN"/>
              </w:rPr>
              <w:t>At some stage</w:t>
            </w:r>
          </w:p>
        </w:tc>
        <w:tc>
          <w:tcPr>
            <w:tcW w:w="6237" w:type="dxa"/>
          </w:tcPr>
          <w:p w14:paraId="15B56B4E" w14:textId="77777777" w:rsidR="00593B9D" w:rsidRDefault="00593B9D" w:rsidP="00A97CA3">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SimSun"/>
                <w:lang w:eastAsia="zh-CN"/>
              </w:rPr>
            </w:pPr>
            <w:r>
              <w:rPr>
                <w:rFonts w:eastAsia="Malgun Gothic" w:hint="eastAsia"/>
                <w:lang w:eastAsia="ko-KR"/>
              </w:rPr>
              <w:t>LGE</w:t>
            </w:r>
          </w:p>
        </w:tc>
        <w:tc>
          <w:tcPr>
            <w:tcW w:w="1162" w:type="dxa"/>
          </w:tcPr>
          <w:p w14:paraId="136EC726" w14:textId="713DE4E1" w:rsidR="00FF3DFF" w:rsidRDefault="00FF3DFF" w:rsidP="00FF3DFF">
            <w:pPr>
              <w:rPr>
                <w:rFonts w:eastAsia="SimSun"/>
                <w:lang w:eastAsia="zh-CN"/>
              </w:rPr>
            </w:pPr>
            <w:r>
              <w:rPr>
                <w:rFonts w:eastAsia="Malgun Gothic"/>
                <w:lang w:eastAsia="ko-KR"/>
              </w:rPr>
              <w:t>Not now</w:t>
            </w:r>
          </w:p>
        </w:tc>
        <w:tc>
          <w:tcPr>
            <w:tcW w:w="6237" w:type="dxa"/>
          </w:tcPr>
          <w:p w14:paraId="1BDABE38" w14:textId="6E828CEA" w:rsidR="00FF3DFF" w:rsidRDefault="00FF3DFF" w:rsidP="00FF3DFF">
            <w:pPr>
              <w:rPr>
                <w:lang w:val="en-GB" w:eastAsia="zh-CN"/>
              </w:rPr>
            </w:pPr>
            <w:r>
              <w:rPr>
                <w:rFonts w:eastAsia="Malgun Gothic"/>
                <w:lang w:eastAsia="ko-KR"/>
              </w:rPr>
              <w:t>Too early. We tend to agree with QC.</w:t>
            </w:r>
          </w:p>
        </w:tc>
      </w:tr>
      <w:tr w:rsidR="00C748ED" w14:paraId="791338F6" w14:textId="77777777" w:rsidTr="00593B9D">
        <w:tc>
          <w:tcPr>
            <w:tcW w:w="1951" w:type="dxa"/>
          </w:tcPr>
          <w:p w14:paraId="1E0E847D" w14:textId="5733B060" w:rsidR="00C748ED" w:rsidRDefault="00C748ED" w:rsidP="00C748ED">
            <w:pPr>
              <w:rPr>
                <w:rFonts w:eastAsia="Malgun Gothic" w:hint="eastAsia"/>
                <w:lang w:eastAsia="ko-KR"/>
              </w:rPr>
            </w:pPr>
            <w:r>
              <w:rPr>
                <w:lang w:val="en-GB" w:eastAsia="en-GB"/>
              </w:rPr>
              <w:t>Intel</w:t>
            </w:r>
          </w:p>
        </w:tc>
        <w:tc>
          <w:tcPr>
            <w:tcW w:w="1162" w:type="dxa"/>
          </w:tcPr>
          <w:p w14:paraId="2DFD6669" w14:textId="75023F25" w:rsidR="00C748ED" w:rsidRDefault="00C748ED" w:rsidP="00C748ED">
            <w:pPr>
              <w:rPr>
                <w:rFonts w:eastAsia="Malgun Gothic"/>
                <w:lang w:eastAsia="ko-KR"/>
              </w:rPr>
            </w:pPr>
            <w:r w:rsidRPr="1468FFC4">
              <w:rPr>
                <w:lang w:val="en-GB" w:eastAsia="en-GB"/>
              </w:rPr>
              <w:t>No</w:t>
            </w:r>
          </w:p>
        </w:tc>
        <w:tc>
          <w:tcPr>
            <w:tcW w:w="6237" w:type="dxa"/>
          </w:tcPr>
          <w:p w14:paraId="6D4E8A0E" w14:textId="17038137" w:rsidR="00C748ED" w:rsidRDefault="00C748ED" w:rsidP="00C748ED">
            <w:pPr>
              <w:rPr>
                <w:rFonts w:eastAsia="Malgun Gothic"/>
                <w:lang w:eastAsia="ko-KR"/>
              </w:rPr>
            </w:pPr>
            <w:r w:rsidRPr="1468FFC4">
              <w:rPr>
                <w:lang w:val="en-GB" w:eastAsia="en-GB"/>
              </w:rPr>
              <w:t>See our response in Q5</w:t>
            </w:r>
            <w:r>
              <w:rPr>
                <w:lang w:val="en-GB" w:eastAsia="en-GB"/>
              </w:rPr>
              <w:t>. Probably too early since we still need to understand better.</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7"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8"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9"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0"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4245A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4245A3"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24"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Malgun Gothic" w:hAnsi="Calibri" w:cs="Calibri"/>
                <w:b w:val="0"/>
                <w:bCs w:val="0"/>
                <w:color w:val="000000"/>
                <w:lang w:eastAsia="ko-KR"/>
              </w:rPr>
            </w:pPr>
            <w:r>
              <w:rPr>
                <w:rFonts w:ascii="Calibri" w:eastAsia="Malgun Gothic" w:hAnsi="Calibri" w:cs="Calibri" w:hint="eastAsia"/>
                <w:b w:val="0"/>
                <w:bCs w:val="0"/>
                <w:color w:val="000000"/>
                <w:lang w:eastAsia="ko-KR"/>
              </w:rPr>
              <w:t>L</w:t>
            </w:r>
            <w:r>
              <w:rPr>
                <w:rFonts w:ascii="Calibri" w:eastAsia="Malgun Gothic"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w:t>
            </w:r>
            <w:r>
              <w:rPr>
                <w:rFonts w:ascii="Calibri" w:eastAsia="Malgun Gothic" w:hAnsi="Calibri" w:cs="Calibri" w:hint="eastAsia"/>
                <w:color w:val="000000"/>
                <w:lang w:eastAsia="ko-KR"/>
              </w:rPr>
              <w:t>tella.</w:t>
            </w:r>
            <w:r>
              <w:rPr>
                <w:rFonts w:ascii="Calibri" w:eastAsia="Malgun Gothic"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37D28ED4" w:rsidR="00593B9D" w:rsidRDefault="00C748E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Intel Corporation</w:t>
            </w:r>
          </w:p>
        </w:tc>
        <w:tc>
          <w:tcPr>
            <w:tcW w:w="3117" w:type="dxa"/>
          </w:tcPr>
          <w:p w14:paraId="47340691" w14:textId="1C411B0D"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1ECC537" w14:textId="6243ACEE"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F723F" w14:textId="77777777" w:rsidR="004245A3" w:rsidRDefault="004245A3">
      <w:pPr>
        <w:spacing w:line="240" w:lineRule="auto"/>
      </w:pPr>
      <w:r>
        <w:separator/>
      </w:r>
    </w:p>
  </w:endnote>
  <w:endnote w:type="continuationSeparator" w:id="0">
    <w:p w14:paraId="3BD0CFD0" w14:textId="77777777" w:rsidR="004245A3" w:rsidRDefault="00424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8124B" w14:textId="77777777" w:rsidR="004245A3" w:rsidRDefault="004245A3">
      <w:pPr>
        <w:spacing w:after="0" w:line="240" w:lineRule="auto"/>
      </w:pPr>
      <w:r>
        <w:separator/>
      </w:r>
    </w:p>
  </w:footnote>
  <w:footnote w:type="continuationSeparator" w:id="0">
    <w:p w14:paraId="1A5BD9E4" w14:textId="77777777" w:rsidR="004245A3" w:rsidRDefault="0042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3147"/>
    <w:multiLevelType w:val="hybridMultilevel"/>
    <w:tmpl w:val="FFFFFFFF"/>
    <w:lvl w:ilvl="0" w:tplc="6652B85A">
      <w:start w:val="1"/>
      <w:numFmt w:val="decimal"/>
      <w:lvlText w:val="%1."/>
      <w:lvlJc w:val="left"/>
      <w:pPr>
        <w:ind w:left="720" w:hanging="360"/>
      </w:pPr>
    </w:lvl>
    <w:lvl w:ilvl="1" w:tplc="E23A7CCC">
      <w:start w:val="1"/>
      <w:numFmt w:val="lowerLetter"/>
      <w:lvlText w:val="%2."/>
      <w:lvlJc w:val="left"/>
      <w:pPr>
        <w:ind w:left="1440" w:hanging="360"/>
      </w:pPr>
    </w:lvl>
    <w:lvl w:ilvl="2" w:tplc="01B86E04">
      <w:start w:val="1"/>
      <w:numFmt w:val="lowerRoman"/>
      <w:lvlText w:val="%3."/>
      <w:lvlJc w:val="right"/>
      <w:pPr>
        <w:ind w:left="2160" w:hanging="180"/>
      </w:pPr>
    </w:lvl>
    <w:lvl w:ilvl="3" w:tplc="178CDF50">
      <w:start w:val="1"/>
      <w:numFmt w:val="decimal"/>
      <w:lvlText w:val="%4."/>
      <w:lvlJc w:val="left"/>
      <w:pPr>
        <w:ind w:left="2880" w:hanging="360"/>
      </w:pPr>
    </w:lvl>
    <w:lvl w:ilvl="4" w:tplc="931E7284">
      <w:start w:val="1"/>
      <w:numFmt w:val="lowerLetter"/>
      <w:lvlText w:val="%5."/>
      <w:lvlJc w:val="left"/>
      <w:pPr>
        <w:ind w:left="3600" w:hanging="360"/>
      </w:pPr>
    </w:lvl>
    <w:lvl w:ilvl="5" w:tplc="99DE4EAA">
      <w:start w:val="1"/>
      <w:numFmt w:val="lowerRoman"/>
      <w:lvlText w:val="%6."/>
      <w:lvlJc w:val="right"/>
      <w:pPr>
        <w:ind w:left="4320" w:hanging="180"/>
      </w:pPr>
    </w:lvl>
    <w:lvl w:ilvl="6" w:tplc="49187346">
      <w:start w:val="1"/>
      <w:numFmt w:val="decimal"/>
      <w:lvlText w:val="%7."/>
      <w:lvlJc w:val="left"/>
      <w:pPr>
        <w:ind w:left="5040" w:hanging="360"/>
      </w:pPr>
    </w:lvl>
    <w:lvl w:ilvl="7" w:tplc="E33609D4">
      <w:start w:val="1"/>
      <w:numFmt w:val="lowerLetter"/>
      <w:lvlText w:val="%8."/>
      <w:lvlJc w:val="left"/>
      <w:pPr>
        <w:ind w:left="5760" w:hanging="360"/>
      </w:pPr>
    </w:lvl>
    <w:lvl w:ilvl="8" w:tplc="6BFE5CBA">
      <w:start w:val="1"/>
      <w:numFmt w:val="lowerRoman"/>
      <w:lvlText w:val="%9."/>
      <w:lvlJc w:val="right"/>
      <w:pPr>
        <w:ind w:left="6480" w:hanging="180"/>
      </w:pPr>
    </w:lvl>
  </w:abstractNum>
  <w:abstractNum w:abstractNumId="1"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5A3"/>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3A04"/>
    <w:rsid w:val="008346E1"/>
    <w:rsid w:val="00835404"/>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5E57"/>
    <w:rsid w:val="00C6714B"/>
    <w:rsid w:val="00C70359"/>
    <w:rsid w:val="00C70DB0"/>
    <w:rsid w:val="00C72502"/>
    <w:rsid w:val="00C730BE"/>
    <w:rsid w:val="00C748ED"/>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iuxiaofei@xiaom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chengp@qti.qualcom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pmallick@lenovo.com" TargetMode="External"/><Relationship Id="rId10" Type="http://schemas.openxmlformats.org/officeDocument/2006/relationships/endnotes" Target="endnotes.xml"/><Relationship Id="rId19" Type="http://schemas.openxmlformats.org/officeDocument/2006/relationships/hyperlink" Target="mailto:chenningyu@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3.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BD00341-9735-4426-87A3-B9FBEB80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7127</Words>
  <Characters>40624</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2021-10-07T11:14:00Z</dcterms:created>
  <dcterms:modified xsi:type="dcterms:W3CDTF">2021-10-07T11:14:00Z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