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F7497" w14:textId="1E5E0BF8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5F00A3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D92B3A" w:rsidRPr="00D92B3A">
        <w:rPr>
          <w:b/>
          <w:i/>
          <w:noProof/>
          <w:sz w:val="28"/>
        </w:rPr>
        <w:t>R2-21</w:t>
      </w:r>
      <w:r w:rsidR="005F00A3">
        <w:rPr>
          <w:b/>
          <w:i/>
          <w:noProof/>
          <w:sz w:val="28"/>
        </w:rPr>
        <w:t>XXXX</w:t>
      </w:r>
    </w:p>
    <w:p w14:paraId="42188D3D" w14:textId="4A77D804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5F00A3">
        <w:rPr>
          <w:rFonts w:eastAsia="宋体" w:cs="Arial"/>
          <w:b/>
          <w:sz w:val="24"/>
          <w:lang w:val="de-DE" w:eastAsia="zh-CN"/>
        </w:rPr>
        <w:t>1</w:t>
      </w:r>
      <w:r w:rsidR="00A82D0A">
        <w:rPr>
          <w:rFonts w:eastAsia="宋体" w:cs="Arial"/>
          <w:b/>
          <w:sz w:val="24"/>
          <w:lang w:val="de-DE" w:eastAsia="zh-CN"/>
        </w:rPr>
        <w:t xml:space="preserve"> - </w:t>
      </w:r>
      <w:r w:rsidR="005F00A3">
        <w:rPr>
          <w:rFonts w:eastAsia="宋体" w:cs="Arial"/>
          <w:b/>
          <w:sz w:val="24"/>
          <w:lang w:val="de-DE" w:eastAsia="zh-CN"/>
        </w:rPr>
        <w:t>1</w:t>
      </w:r>
      <w:r w:rsidR="00A82D0A">
        <w:rPr>
          <w:rFonts w:eastAsia="宋体" w:cs="Arial"/>
          <w:b/>
          <w:sz w:val="24"/>
          <w:lang w:val="de-DE" w:eastAsia="zh-CN"/>
        </w:rPr>
        <w:t xml:space="preserve">2 </w:t>
      </w:r>
      <w:r w:rsidR="005F00A3">
        <w:rPr>
          <w:rFonts w:eastAsia="宋体" w:cs="Arial"/>
          <w:b/>
          <w:sz w:val="24"/>
          <w:lang w:val="de-DE" w:eastAsia="zh-CN"/>
        </w:rPr>
        <w:t>November</w:t>
      </w:r>
      <w:r>
        <w:rPr>
          <w:rFonts w:eastAsia="宋体" w:cs="Arial"/>
          <w:b/>
          <w:sz w:val="24"/>
          <w:lang w:val="de-DE" w:eastAsia="zh-CN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B0A301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F2278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5523771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E465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408B8F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9D92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A65A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DADD95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177BC1E" w14:textId="685C1696" w:rsidR="001E41F3" w:rsidRPr="00410371" w:rsidRDefault="007402E4" w:rsidP="007402E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EA360F">
              <w:rPr>
                <w:b/>
                <w:noProof/>
                <w:sz w:val="28"/>
              </w:rPr>
              <w:t>.3</w:t>
            </w:r>
            <w:r w:rsidR="00FE2EE6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297898C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88CD07" w14:textId="77777777" w:rsidR="001E41F3" w:rsidRPr="00410371" w:rsidRDefault="00E43DB2" w:rsidP="00C93CF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52E3F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A50FAD8" w14:textId="77777777" w:rsidR="001E41F3" w:rsidRPr="00410371" w:rsidRDefault="00D565A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FB43CF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0937306" w14:textId="553D93F1" w:rsidR="001E41F3" w:rsidRPr="00410371" w:rsidRDefault="0071613C" w:rsidP="00A703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3538C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E47F42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A703B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3B075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3F7084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DB87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DCC70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704E54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B901C6D" w14:textId="77777777" w:rsidTr="00547111">
        <w:tc>
          <w:tcPr>
            <w:tcW w:w="9641" w:type="dxa"/>
            <w:gridSpan w:val="9"/>
          </w:tcPr>
          <w:p w14:paraId="7DCD64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29F56F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EFC0AFF" w14:textId="77777777" w:rsidTr="00A7671C">
        <w:tc>
          <w:tcPr>
            <w:tcW w:w="2835" w:type="dxa"/>
          </w:tcPr>
          <w:p w14:paraId="65D7311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B8436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C785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125E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CACDB7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D429BA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F5A3C0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3BD6A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A3E7A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63EE47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354657B" w14:textId="77777777" w:rsidTr="00547111">
        <w:tc>
          <w:tcPr>
            <w:tcW w:w="9640" w:type="dxa"/>
            <w:gridSpan w:val="11"/>
          </w:tcPr>
          <w:p w14:paraId="55CF0D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16E04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C5D30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3CDDD3" w14:textId="26E135EA" w:rsidR="001E41F3" w:rsidRDefault="00E43DB2" w:rsidP="00E0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Introduction of</w:t>
            </w:r>
            <w:r w:rsidR="005F00A3">
              <w:t xml:space="preserve"> Rel-17 paging with service indication for MUSIM</w:t>
            </w:r>
          </w:p>
        </w:tc>
      </w:tr>
      <w:tr w:rsidR="001E41F3" w14:paraId="392836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A73B4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9A7FDD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08CD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BBBD3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570932" w14:textId="72A6DC14" w:rsidR="001E41F3" w:rsidRDefault="00E6660E" w:rsidP="005F00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14:paraId="6FE8E6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AE8E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8FB393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05B550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E327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5D9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02F87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D859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E2BE76" w14:textId="3799FAE2" w:rsidR="001E41F3" w:rsidRDefault="005F00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LTE_NR_MUSIM-Core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B192E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5D803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0B63DC" w14:textId="1143AE8E" w:rsidR="001E41F3" w:rsidRDefault="00C657A2" w:rsidP="005F00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5F00A3">
              <w:rPr>
                <w:noProof/>
              </w:rPr>
              <w:t>11</w:t>
            </w:r>
            <w:r w:rsidR="00E6660E">
              <w:rPr>
                <w:noProof/>
              </w:rPr>
              <w:t>-</w:t>
            </w:r>
            <w:r w:rsidR="005F00A3">
              <w:rPr>
                <w:noProof/>
              </w:rPr>
              <w:t>01</w:t>
            </w:r>
          </w:p>
        </w:tc>
      </w:tr>
      <w:tr w:rsidR="001E41F3" w14:paraId="5E4D4CA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03CB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CA94D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60EA3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AA73A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6B5F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226D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81F5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A52297" w14:textId="77777777" w:rsidR="001E41F3" w:rsidRDefault="005931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2CD88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7B1BB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E40F0D" w14:textId="77777777" w:rsidR="001E41F3" w:rsidRDefault="00E6660E" w:rsidP="0059312A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59312A">
              <w:rPr>
                <w:noProof/>
              </w:rPr>
              <w:t>7</w:t>
            </w:r>
          </w:p>
        </w:tc>
      </w:tr>
      <w:tr w:rsidR="001E41F3" w14:paraId="62BA375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CC79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66DC9E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E71F6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C515C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539ED8A5" w14:textId="77777777" w:rsidTr="00547111">
        <w:tc>
          <w:tcPr>
            <w:tcW w:w="1843" w:type="dxa"/>
          </w:tcPr>
          <w:p w14:paraId="1CEB28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8093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3CE2B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EA013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C629F2" w14:textId="77777777" w:rsidR="00E53207" w:rsidRDefault="00E53207" w:rsidP="00E53207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ascii="Arial" w:eastAsia="宋体" w:hAnsi="Arial" w:cs="Arial"/>
                <w:lang w:eastAsia="zh-CN"/>
              </w:rPr>
            </w:pPr>
            <w:bookmarkStart w:id="2" w:name="_Hlk65161006"/>
            <w:r>
              <w:rPr>
                <w:rFonts w:ascii="Arial" w:eastAsia="宋体" w:hAnsi="Arial" w:cs="Arial"/>
                <w:lang w:eastAsia="zh-CN"/>
              </w:rPr>
              <w:t>Following the “</w:t>
            </w:r>
            <w:r w:rsidRPr="00230E2A">
              <w:rPr>
                <w:rFonts w:cs="Arial"/>
              </w:rPr>
              <w:t>[Post115-e][236][</w:t>
            </w:r>
            <w:r>
              <w:rPr>
                <w:rFonts w:cs="Arial"/>
              </w:rPr>
              <w:t>MUSIM</w:t>
            </w:r>
            <w:r w:rsidRPr="00230E2A">
              <w:rPr>
                <w:rFonts w:cs="Arial"/>
              </w:rPr>
              <w:t>] Paging with service indication</w:t>
            </w:r>
            <w:r>
              <w:rPr>
                <w:rFonts w:cs="Arial"/>
              </w:rPr>
              <w:t>”</w:t>
            </w:r>
            <w:r>
              <w:rPr>
                <w:rFonts w:ascii="Arial" w:eastAsia="宋体" w:hAnsi="Arial" w:cs="Arial"/>
                <w:lang w:eastAsia="zh-CN"/>
              </w:rPr>
              <w:t xml:space="preserve"> phase 1, the following were proposed:</w:t>
            </w:r>
          </w:p>
          <w:p w14:paraId="716E4535" w14:textId="77777777" w:rsidR="00D47B01" w:rsidRPr="00C81826" w:rsidRDefault="00D47B01" w:rsidP="00D47B01">
            <w:pPr>
              <w:jc w:val="both"/>
              <w:rPr>
                <w:b/>
              </w:rPr>
            </w:pPr>
            <w:r w:rsidRPr="003F5FDC">
              <w:rPr>
                <w:b/>
              </w:rPr>
              <w:t>Proposal</w:t>
            </w:r>
            <w:r>
              <w:rPr>
                <w:b/>
              </w:rPr>
              <w:t xml:space="preserve"> 1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Introduce paging cause by using the </w:t>
            </w:r>
            <w:r w:rsidRPr="00F12C2C">
              <w:rPr>
                <w:b/>
              </w:rPr>
              <w:t>”nonCriticalExtension” in the Paging record.</w:t>
            </w:r>
          </w:p>
          <w:p w14:paraId="2E61ED1A" w14:textId="77777777" w:rsidR="00D47B01" w:rsidRPr="00C81826" w:rsidRDefault="00D47B01" w:rsidP="00D47B01">
            <w:pPr>
              <w:jc w:val="both"/>
              <w:rPr>
                <w:b/>
              </w:rPr>
            </w:pPr>
            <w:r w:rsidRPr="003F5FDC">
              <w:rPr>
                <w:b/>
              </w:rPr>
              <w:t>Proposal</w:t>
            </w:r>
            <w:r>
              <w:rPr>
                <w:b/>
              </w:rPr>
              <w:t xml:space="preserve"> 2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No need to study solution proposals based on extending legacy Paging record.</w:t>
            </w:r>
          </w:p>
          <w:p w14:paraId="7DD1D92E" w14:textId="77777777" w:rsidR="00D47B01" w:rsidRPr="00C81826" w:rsidRDefault="00D47B01" w:rsidP="00D47B01">
            <w:pPr>
              <w:jc w:val="both"/>
              <w:rPr>
                <w:b/>
              </w:rPr>
            </w:pPr>
            <w:r w:rsidRPr="006C25EB">
              <w:rPr>
                <w:b/>
              </w:rPr>
              <w:t>Proposal</w:t>
            </w:r>
            <w:r>
              <w:rPr>
                <w:b/>
              </w:rPr>
              <w:t xml:space="preserve"> 3</w:t>
            </w:r>
            <w:r w:rsidRPr="006C25EB">
              <w:rPr>
                <w:b/>
              </w:rPr>
              <w:t xml:space="preserve">: FFS if </w:t>
            </w:r>
            <w:r>
              <w:rPr>
                <w:b/>
              </w:rPr>
              <w:t>B</w:t>
            </w:r>
            <w:r w:rsidRPr="006C25EB">
              <w:rPr>
                <w:b/>
              </w:rPr>
              <w:t>.1</w:t>
            </w:r>
            <w:r>
              <w:rPr>
                <w:b/>
              </w:rPr>
              <w:t xml:space="preserve"> (parallel list with 1 paging cause value “voice”)</w:t>
            </w:r>
            <w:r w:rsidRPr="006C25EB">
              <w:rPr>
                <w:b/>
              </w:rPr>
              <w:t xml:space="preserve"> or B.2</w:t>
            </w:r>
            <w:r>
              <w:rPr>
                <w:b/>
              </w:rPr>
              <w:t xml:space="preserve"> (parallel list with 2 paging cause values “voice, other”)</w:t>
            </w:r>
            <w:r w:rsidRPr="006C25EB">
              <w:rPr>
                <w:b/>
              </w:rPr>
              <w:t xml:space="preserve"> is the preferred ASN.1 coding approach.</w:t>
            </w:r>
          </w:p>
          <w:p w14:paraId="7685B8A3" w14:textId="77777777" w:rsidR="00D47B01" w:rsidRPr="00C81826" w:rsidRDefault="00D47B01" w:rsidP="00D47B01">
            <w:pPr>
              <w:jc w:val="both"/>
              <w:rPr>
                <w:b/>
              </w:rPr>
            </w:pPr>
            <w:r w:rsidRPr="006042BE">
              <w:rPr>
                <w:b/>
              </w:rPr>
              <w:t>Proposal 4: The solution proposal to introduce paging cause in NR will be used for LTE.</w:t>
            </w:r>
          </w:p>
          <w:p w14:paraId="03093A08" w14:textId="77777777" w:rsidR="00D47B01" w:rsidRPr="00C81826" w:rsidRDefault="00D47B01" w:rsidP="00D47B01">
            <w:pPr>
              <w:jc w:val="both"/>
              <w:rPr>
                <w:b/>
              </w:rPr>
            </w:pPr>
            <w:r>
              <w:rPr>
                <w:b/>
              </w:rPr>
              <w:t>Proposal 5: No need to send an LS to SA2 asking to consider a NAS solution to introduce paging cause in LTE.</w:t>
            </w:r>
          </w:p>
          <w:p w14:paraId="1403FF47" w14:textId="77777777" w:rsidR="00D47B01" w:rsidRPr="00C81826" w:rsidRDefault="00D47B01" w:rsidP="00D47B01">
            <w:pPr>
              <w:jc w:val="both"/>
              <w:rPr>
                <w:b/>
              </w:rPr>
            </w:pPr>
            <w:r w:rsidRPr="00C81826">
              <w:rPr>
                <w:b/>
              </w:rPr>
              <w:t>Proposal 6: For paging reception in RRC_IDLE, UE forwards the paging cause to NAS.  It’s up to NAS whether to accept or reject the paging</w:t>
            </w:r>
            <w:r w:rsidRPr="00685556">
              <w:rPr>
                <w:rFonts w:ascii="Arial" w:hAnsi="Arial" w:cs="Arial"/>
                <w:b/>
              </w:rPr>
              <w:t>.</w:t>
            </w:r>
          </w:p>
          <w:p w14:paraId="78650D60" w14:textId="124CC70B" w:rsidR="00D47B01" w:rsidRPr="00C81826" w:rsidRDefault="00E51B5C" w:rsidP="00D47B01">
            <w:pPr>
              <w:jc w:val="both"/>
              <w:rPr>
                <w:rFonts w:eastAsia="宋体"/>
                <w:b/>
                <w:snapToGrid w:val="0"/>
                <w:lang w:eastAsia="zh-CN"/>
              </w:rPr>
            </w:pPr>
            <w:r w:rsidRPr="00C81826">
              <w:rPr>
                <w:rFonts w:eastAsia="宋体"/>
                <w:b/>
                <w:snapToGrid w:val="0"/>
                <w:lang w:eastAsia="zh-CN"/>
              </w:rPr>
              <w:t xml:space="preserve">Proposal 7: </w:t>
            </w:r>
            <w:r w:rsidRPr="00711B01">
              <w:rPr>
                <w:b/>
              </w:rPr>
              <w:t>For the AS-NAS interaction for paging reception in RRC_INACTIVE</w:t>
            </w:r>
            <w:r w:rsidRPr="00711B01">
              <w:rPr>
                <w:rFonts w:eastAsia="宋体" w:hint="eastAsia"/>
                <w:b/>
                <w:snapToGrid w:val="0"/>
                <w:lang w:eastAsia="zh-CN"/>
              </w:rPr>
              <w:t>,</w:t>
            </w:r>
            <w:r>
              <w:rPr>
                <w:rFonts w:eastAsia="宋体"/>
                <w:b/>
                <w:snapToGrid w:val="0"/>
                <w:lang w:eastAsia="zh-CN"/>
              </w:rPr>
              <w:t xml:space="preserve"> </w:t>
            </w:r>
            <w:r w:rsidRPr="00C81826">
              <w:rPr>
                <w:rFonts w:eastAsia="宋体"/>
                <w:b/>
                <w:snapToGrid w:val="0"/>
                <w:lang w:eastAsia="zh-CN"/>
              </w:rPr>
              <w:t xml:space="preserve">FFS </w:t>
            </w:r>
            <w:r>
              <w:rPr>
                <w:rFonts w:eastAsia="宋体"/>
                <w:b/>
                <w:snapToGrid w:val="0"/>
                <w:lang w:eastAsia="zh-CN"/>
              </w:rPr>
              <w:t xml:space="preserve">Option 2 or </w:t>
            </w:r>
            <w:r w:rsidRPr="00C81826">
              <w:rPr>
                <w:rFonts w:eastAsia="宋体"/>
                <w:b/>
                <w:snapToGrid w:val="0"/>
                <w:lang w:eastAsia="zh-CN"/>
              </w:rPr>
              <w:t>Option 3 (i.e. up to UE implementation) is the preferred solution.</w:t>
            </w:r>
            <w:bookmarkStart w:id="3" w:name="_GoBack"/>
            <w:bookmarkEnd w:id="3"/>
          </w:p>
          <w:p w14:paraId="57BF10C3" w14:textId="77777777" w:rsidR="00D47B01" w:rsidRPr="00C81826" w:rsidRDefault="00D47B01" w:rsidP="00D47B01">
            <w:pPr>
              <w:jc w:val="both"/>
              <w:rPr>
                <w:b/>
              </w:rPr>
            </w:pPr>
            <w:r>
              <w:rPr>
                <w:b/>
              </w:rPr>
              <w:t>Proposal 8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The AS-NAS interaction principles for NR are applied to LTE.</w:t>
            </w:r>
          </w:p>
          <w:p w14:paraId="5F4FBEE3" w14:textId="061EF40C" w:rsidR="00897A41" w:rsidRDefault="00D47B01" w:rsidP="00897A41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b/>
              </w:rPr>
            </w:pPr>
            <w:r w:rsidRPr="003F5FDC">
              <w:rPr>
                <w:b/>
              </w:rPr>
              <w:t>Proposal</w:t>
            </w:r>
            <w:r>
              <w:rPr>
                <w:b/>
              </w:rPr>
              <w:t xml:space="preserve"> 9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Introduction of paging cause impacts 38.331 and 36.331 specs; FFS if it impacts stage 2 specs (38.300 and 36.300)</w:t>
            </w:r>
          </w:p>
          <w:bookmarkEnd w:id="2"/>
          <w:p w14:paraId="6E730649" w14:textId="77777777" w:rsidR="00E9108A" w:rsidRDefault="00E9108A" w:rsidP="00F0072D">
            <w:pPr>
              <w:pStyle w:val="Agreement"/>
              <w:numPr>
                <w:ilvl w:val="0"/>
                <w:numId w:val="0"/>
              </w:numPr>
              <w:ind w:left="1619" w:hanging="360"/>
              <w:rPr>
                <w:rFonts w:eastAsia="宋体"/>
                <w:lang w:eastAsia="zh-CN"/>
              </w:rPr>
            </w:pPr>
          </w:p>
          <w:p w14:paraId="2205A94E" w14:textId="5CA8D508" w:rsidR="00F0072D" w:rsidRPr="00F0072D" w:rsidRDefault="00E53207" w:rsidP="00E53207">
            <w:pPr>
              <w:rPr>
                <w:lang w:eastAsia="zh-CN"/>
              </w:rPr>
            </w:pPr>
            <w:r>
              <w:rPr>
                <w:lang w:eastAsia="zh-CN"/>
              </w:rPr>
              <w:t>Relevant LTE proposals from the</w:t>
            </w:r>
            <w:r w:rsidR="00F0072D">
              <w:rPr>
                <w:lang w:eastAsia="zh-CN"/>
              </w:rPr>
              <w:t xml:space="preserve"> above should be added to the RRC spec.</w:t>
            </w:r>
          </w:p>
        </w:tc>
      </w:tr>
      <w:tr w:rsidR="001E41F3" w14:paraId="12D40D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338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E6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DECFF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306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B10B33" w14:textId="3AD77BD3" w:rsidR="0059312A" w:rsidRDefault="0059312A" w:rsidP="0059312A">
            <w:pPr>
              <w:pStyle w:val="CRCoverPage"/>
              <w:spacing w:before="240" w:after="60"/>
              <w:ind w:left="102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 xml:space="preserve">In </w:t>
            </w:r>
            <w:r w:rsidR="00291254">
              <w:rPr>
                <w:rFonts w:ascii="Times New Roman" w:eastAsia="宋体" w:hAnsi="Times New Roman"/>
                <w:lang w:eastAsia="zh-CN"/>
              </w:rPr>
              <w:t xml:space="preserve">Section </w:t>
            </w:r>
            <w:r w:rsidR="00732CF0">
              <w:rPr>
                <w:rFonts w:ascii="Times New Roman" w:eastAsia="宋体" w:hAnsi="Times New Roman"/>
                <w:lang w:eastAsia="zh-CN"/>
              </w:rPr>
              <w:t>5.3.2.3</w:t>
            </w:r>
            <w:r>
              <w:rPr>
                <w:rFonts w:ascii="Times New Roman" w:eastAsia="宋体" w:hAnsi="Times New Roman"/>
                <w:lang w:eastAsia="zh-CN"/>
              </w:rPr>
              <w:t>,</w:t>
            </w:r>
          </w:p>
          <w:p w14:paraId="21075A01" w14:textId="6EC03D98" w:rsidR="0059312A" w:rsidRDefault="00732CF0" w:rsidP="00781969">
            <w:pPr>
              <w:pStyle w:val="CRCoverPage"/>
              <w:numPr>
                <w:ilvl w:val="0"/>
                <w:numId w:val="4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For paging reception in RRC_IDLE, </w:t>
            </w:r>
            <w:r w:rsidRPr="00EE7FAF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pagingCause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(if present) will be forwarded to upper layers</w:t>
            </w:r>
            <w:r w:rsidR="0059312A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;</w:t>
            </w:r>
          </w:p>
          <w:p w14:paraId="058031DF" w14:textId="66AC1D1E" w:rsidR="00297FE9" w:rsidRDefault="00732CF0" w:rsidP="00297FE9">
            <w:pPr>
              <w:pStyle w:val="CRCoverPage"/>
              <w:numPr>
                <w:ilvl w:val="0"/>
                <w:numId w:val="4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For paging reception in RRC_INACTIVE, Editor note </w:t>
            </w:r>
            <w:r w:rsidR="00D47B01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was 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added as there was no consensus on what solutions proposal to use for AS-NAS interaction</w:t>
            </w:r>
            <w:r w:rsidR="00297FE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;</w:t>
            </w:r>
          </w:p>
          <w:p w14:paraId="4FC61724" w14:textId="77777777" w:rsidR="005C3149" w:rsidRDefault="005C3149" w:rsidP="005C3149">
            <w:pPr>
              <w:pStyle w:val="CRCoverPage"/>
              <w:spacing w:before="240" w:after="60"/>
              <w:ind w:left="102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In Section 6.2.2,</w:t>
            </w:r>
          </w:p>
          <w:p w14:paraId="2E3D6672" w14:textId="77777777" w:rsidR="005C3149" w:rsidRDefault="005C3149" w:rsidP="00322495">
            <w:pPr>
              <w:pStyle w:val="CRCoverPage"/>
              <w:numPr>
                <w:ilvl w:val="0"/>
                <w:numId w:val="4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ASN.1 code was added to introduce paging cause;</w:t>
            </w:r>
          </w:p>
          <w:p w14:paraId="0D156447" w14:textId="73E60327" w:rsidR="00201CFB" w:rsidRPr="00322495" w:rsidRDefault="005C3149" w:rsidP="00322495">
            <w:pPr>
              <w:pStyle w:val="CRCoverPage"/>
              <w:numPr>
                <w:ilvl w:val="0"/>
                <w:numId w:val="4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 w:rsidRPr="005C314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Editor note </w:t>
            </w:r>
            <w:r w:rsidRPr="00322495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was added as there was no consensus on the number of pagingcause values.</w:t>
            </w:r>
          </w:p>
          <w:p w14:paraId="08B4B144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7013D65" w14:textId="77777777" w:rsidR="003B3BBD" w:rsidRPr="00BE6418" w:rsidRDefault="003B3BBD" w:rsidP="003B3BBD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153A8C2C" w14:textId="77777777" w:rsidR="003B3BBD" w:rsidRDefault="003B3BBD" w:rsidP="003B3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220328E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3DF4DE58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02A5EA" w14:textId="77777777" w:rsidR="007F04E2" w:rsidRDefault="004065FE" w:rsidP="0059312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5EA3FAF1" w14:textId="77777777" w:rsidR="0059312A" w:rsidRPr="0059312A" w:rsidRDefault="0059312A" w:rsidP="0059312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</w:tc>
      </w:tr>
      <w:tr w:rsidR="001E41F3" w14:paraId="5684DC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DDC7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3FE6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C009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07FD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A0D659" w14:textId="08E06383" w:rsidR="004065FE" w:rsidRDefault="00291254" w:rsidP="001C528C">
            <w:pPr>
              <w:pStyle w:val="CRCoverPage"/>
              <w:ind w:left="100"/>
              <w:rPr>
                <w:noProof/>
              </w:rPr>
            </w:pPr>
            <w:r>
              <w:rPr>
                <w:rFonts w:eastAsia="宋体"/>
                <w:lang w:eastAsia="zh-CN"/>
              </w:rPr>
              <w:t>R17 MUSIM paging with service indication is not supported</w:t>
            </w:r>
          </w:p>
        </w:tc>
      </w:tr>
      <w:tr w:rsidR="001E41F3" w14:paraId="335462CD" w14:textId="77777777" w:rsidTr="00547111">
        <w:tc>
          <w:tcPr>
            <w:tcW w:w="2694" w:type="dxa"/>
            <w:gridSpan w:val="2"/>
          </w:tcPr>
          <w:p w14:paraId="7EBFF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6C6CA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162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5F30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BB234F" w14:textId="77777777" w:rsidR="00291254" w:rsidRDefault="00291254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A.B.C</w:t>
            </w:r>
          </w:p>
          <w:p w14:paraId="23563B49" w14:textId="7A141C96" w:rsidR="00994E37" w:rsidRDefault="00291254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X.Y.Z</w:t>
            </w:r>
          </w:p>
          <w:p w14:paraId="29D1E3A0" w14:textId="77777777" w:rsidR="00291254" w:rsidRDefault="00291254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</w:p>
        </w:tc>
      </w:tr>
      <w:tr w:rsidR="001E41F3" w14:paraId="515DFA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FCD45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69F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10D0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6B0E7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5F6F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8AF58F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9F5A8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59474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91254" w14:paraId="7B24D7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0C56B5" w14:textId="77777777" w:rsidR="00291254" w:rsidRDefault="00291254" w:rsidP="002912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670863" w14:textId="70999635" w:rsidR="00291254" w:rsidRDefault="00291254" w:rsidP="002912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A55E" w14:textId="77777777" w:rsidR="00291254" w:rsidRDefault="00291254" w:rsidP="002912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C09D41A" w14:textId="77777777" w:rsidR="00291254" w:rsidRDefault="00291254" w:rsidP="002912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1AB1D3" w14:textId="0538A88D" w:rsidR="00291254" w:rsidRDefault="00291254" w:rsidP="002912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91254" w14:paraId="5F2E2A1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6565AA" w14:textId="77777777" w:rsidR="00291254" w:rsidRDefault="00291254" w:rsidP="002912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FA14C7" w14:textId="77777777" w:rsidR="00291254" w:rsidRDefault="00291254" w:rsidP="002912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FC1752" w14:textId="69A6E52A" w:rsidR="00291254" w:rsidRDefault="00291254" w:rsidP="002912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D177689" w14:textId="77777777" w:rsidR="00291254" w:rsidRDefault="00291254" w:rsidP="002912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2B4620" w14:textId="77777777" w:rsidR="00291254" w:rsidRDefault="00291254" w:rsidP="002912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91254" w14:paraId="0A714D8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11A6D9" w14:textId="77777777" w:rsidR="00291254" w:rsidRDefault="00291254" w:rsidP="002912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3A9B4B" w14:textId="77777777" w:rsidR="00291254" w:rsidRDefault="00291254" w:rsidP="002912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643229" w14:textId="42B26216" w:rsidR="00291254" w:rsidRDefault="00291254" w:rsidP="002912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2E5254A" w14:textId="77777777" w:rsidR="00291254" w:rsidRDefault="00291254" w:rsidP="002912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44BEB" w14:textId="77777777" w:rsidR="00291254" w:rsidRDefault="00291254" w:rsidP="002912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91254" w14:paraId="7D45B1C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B794F3" w14:textId="77777777" w:rsidR="00291254" w:rsidRDefault="00291254" w:rsidP="002912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D9F982" w14:textId="77777777" w:rsidR="00291254" w:rsidRDefault="00291254" w:rsidP="00291254">
            <w:pPr>
              <w:pStyle w:val="CRCoverPage"/>
              <w:spacing w:after="0"/>
              <w:rPr>
                <w:noProof/>
              </w:rPr>
            </w:pPr>
          </w:p>
        </w:tc>
      </w:tr>
      <w:tr w:rsidR="00291254" w14:paraId="79DAB4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C269BF" w14:textId="77777777" w:rsidR="00291254" w:rsidRDefault="00291254" w:rsidP="002912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5FBCCC" w14:textId="77777777" w:rsidR="00291254" w:rsidRDefault="00291254" w:rsidP="0029125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91254" w:rsidRPr="008863B9" w14:paraId="6CF7208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A3DAC" w14:textId="77777777" w:rsidR="00291254" w:rsidRPr="008863B9" w:rsidRDefault="00291254" w:rsidP="002912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5CDF81" w14:textId="77777777" w:rsidR="00291254" w:rsidRPr="008863B9" w:rsidRDefault="00291254" w:rsidP="0029125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91254" w14:paraId="09F0F58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855AD" w14:textId="77777777" w:rsidR="00291254" w:rsidRDefault="00291254" w:rsidP="002912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EBBE50" w14:textId="77777777" w:rsidR="00291254" w:rsidRDefault="00291254" w:rsidP="0029125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C09110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2DF9F47" w14:textId="77777777" w:rsidR="00FE2EE6" w:rsidRDefault="00FE2EE6">
      <w:pPr>
        <w:spacing w:after="0"/>
        <w:rPr>
          <w:noProof/>
        </w:rPr>
      </w:pPr>
      <w:r>
        <w:rPr>
          <w:noProof/>
        </w:rPr>
        <w:br w:type="page"/>
      </w:r>
    </w:p>
    <w:p w14:paraId="57EE16F9" w14:textId="77777777" w:rsidR="00FE2EE6" w:rsidRDefault="00FE2EE6">
      <w:pPr>
        <w:rPr>
          <w:noProof/>
        </w:rPr>
        <w:sectPr w:rsidR="00FE2EE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F4206E" w14:textId="77777777" w:rsidR="00FE2EE6" w:rsidRPr="00C657A2" w:rsidRDefault="00FE2EE6" w:rsidP="00FE2EE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4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4"/>
    </w:p>
    <w:p w14:paraId="793940AE" w14:textId="77777777" w:rsidR="00EE7FAF" w:rsidRDefault="00EE7FAF" w:rsidP="00EE7FAF">
      <w:pPr>
        <w:pStyle w:val="Heading4"/>
        <w:rPr>
          <w:lang w:eastAsia="ja-JP"/>
        </w:rPr>
      </w:pPr>
      <w:bookmarkStart w:id="5" w:name="_Toc83790238"/>
      <w:bookmarkStart w:id="6" w:name="_Toc46482941"/>
      <w:bookmarkStart w:id="7" w:name="_Toc46481707"/>
      <w:bookmarkStart w:id="8" w:name="_Toc46480473"/>
      <w:bookmarkStart w:id="9" w:name="_Toc37081848"/>
      <w:bookmarkStart w:id="10" w:name="_Toc36938869"/>
      <w:bookmarkStart w:id="11" w:name="_Toc36846216"/>
      <w:bookmarkStart w:id="12" w:name="_Toc36809852"/>
      <w:bookmarkStart w:id="13" w:name="_Toc36566443"/>
      <w:bookmarkStart w:id="14" w:name="_Toc29343195"/>
      <w:bookmarkStart w:id="15" w:name="_Toc29342056"/>
      <w:bookmarkStart w:id="16" w:name="_Toc20486764"/>
      <w:r>
        <w:t>5.3.2.3</w:t>
      </w:r>
      <w:r>
        <w:tab/>
        <w:t xml:space="preserve">Reception of the </w:t>
      </w:r>
      <w:r>
        <w:rPr>
          <w:i/>
        </w:rPr>
        <w:t>Paging</w:t>
      </w:r>
      <w:r>
        <w:t xml:space="preserve"> message by the UE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4733F09" w14:textId="77777777" w:rsidR="00EE7FAF" w:rsidRDefault="00EE7FAF" w:rsidP="00EE7FAF">
      <w:r>
        <w:t xml:space="preserve">Upon receiving the </w:t>
      </w:r>
      <w:r>
        <w:rPr>
          <w:i/>
        </w:rPr>
        <w:t>Paging</w:t>
      </w:r>
      <w:r>
        <w:t xml:space="preserve"> message, the UE shall:</w:t>
      </w:r>
    </w:p>
    <w:p w14:paraId="7445FE6E" w14:textId="77777777" w:rsidR="00EE7FAF" w:rsidRDefault="00EE7FAF" w:rsidP="00EE7FAF">
      <w:pPr>
        <w:pStyle w:val="B1"/>
      </w:pPr>
      <w:r>
        <w:t>1&gt;</w:t>
      </w:r>
      <w:r>
        <w:tab/>
        <w:t xml:space="preserve">if in RRC_IDLE, for each of the </w:t>
      </w:r>
      <w:r>
        <w:rPr>
          <w:i/>
        </w:rPr>
        <w:t>PagingRecord</w:t>
      </w:r>
      <w:r>
        <w:t xml:space="preserve">, if any, included in the </w:t>
      </w:r>
      <w:r>
        <w:rPr>
          <w:i/>
        </w:rPr>
        <w:t>Paging</w:t>
      </w:r>
      <w:r>
        <w:t xml:space="preserve"> message:</w:t>
      </w:r>
    </w:p>
    <w:p w14:paraId="3C3EAAB6" w14:textId="77777777" w:rsidR="00EE7FAF" w:rsidRDefault="00EE7FAF" w:rsidP="00EE7FAF">
      <w:pPr>
        <w:pStyle w:val="B2"/>
      </w:pPr>
      <w:r>
        <w:t>2&gt;</w:t>
      </w:r>
      <w:r>
        <w:tab/>
        <w:t xml:space="preserve">if the </w:t>
      </w:r>
      <w:r>
        <w:rPr>
          <w:i/>
        </w:rPr>
        <w:t>ue-Identity</w:t>
      </w:r>
      <w:r>
        <w:t xml:space="preserve"> included in the </w:t>
      </w:r>
      <w:r>
        <w:rPr>
          <w:i/>
        </w:rPr>
        <w:t>PagingRecord</w:t>
      </w:r>
      <w:r>
        <w:t xml:space="preserve"> matches one of the UE identities allocated by upper layers:</w:t>
      </w:r>
    </w:p>
    <w:p w14:paraId="4B27DF8F" w14:textId="1A9A6C01" w:rsidR="00EE7FAF" w:rsidRDefault="00EE7FAF" w:rsidP="00EE7FAF">
      <w:pPr>
        <w:pStyle w:val="B3"/>
      </w:pPr>
      <w:r>
        <w:t>3&gt;</w:t>
      </w:r>
      <w:r>
        <w:tab/>
        <w:t xml:space="preserve">forward the </w:t>
      </w:r>
      <w:r>
        <w:rPr>
          <w:i/>
        </w:rPr>
        <w:t>ue-Identity, accessType</w:t>
      </w:r>
      <w:r>
        <w:t xml:space="preserve"> (if present)</w:t>
      </w:r>
      <w:ins w:id="17" w:author="Rama Kumar" w:date="2021-10-06T10:27:00Z">
        <w:r w:rsidR="00B6015F">
          <w:t xml:space="preserve">, </w:t>
        </w:r>
        <w:r w:rsidR="00B6015F" w:rsidRPr="00E53207">
          <w:rPr>
            <w:i/>
          </w:rPr>
          <w:t>pagingCause</w:t>
        </w:r>
        <w:r w:rsidR="00B6015F">
          <w:t xml:space="preserve"> (if present)</w:t>
        </w:r>
      </w:ins>
      <w:r>
        <w:t xml:space="preserve"> and, except for NB-IoT, the </w:t>
      </w:r>
      <w:r>
        <w:rPr>
          <w:i/>
        </w:rPr>
        <w:t>cn-Domain</w:t>
      </w:r>
      <w:r>
        <w:t xml:space="preserve"> to the upper layers;</w:t>
      </w:r>
    </w:p>
    <w:p w14:paraId="53B849D0" w14:textId="77777777" w:rsidR="00EE7FAF" w:rsidRDefault="00EE7FAF" w:rsidP="00EE7FAF">
      <w:pPr>
        <w:pStyle w:val="B3"/>
      </w:pPr>
      <w:r>
        <w:t>3&gt;</w:t>
      </w:r>
      <w:r>
        <w:tab/>
        <w:t xml:space="preserve">store </w:t>
      </w:r>
      <w:r>
        <w:rPr>
          <w:i/>
          <w:iCs/>
        </w:rPr>
        <w:t>mt-EDT</w:t>
      </w:r>
      <w:r>
        <w:t>, if present;</w:t>
      </w:r>
    </w:p>
    <w:p w14:paraId="5FF49ABC" w14:textId="77777777" w:rsidR="00EE7FAF" w:rsidRDefault="00EE7FAF" w:rsidP="00EE7FAF">
      <w:pPr>
        <w:pStyle w:val="B1"/>
      </w:pPr>
      <w:r>
        <w:t>1&gt;</w:t>
      </w:r>
      <w:r>
        <w:tab/>
        <w:t>if in</w:t>
      </w:r>
      <w:r>
        <w:rPr>
          <w:lang w:eastAsia="zh-CN"/>
        </w:rPr>
        <w:t xml:space="preserve"> RRC_INACTIVE</w:t>
      </w:r>
      <w:r>
        <w:t xml:space="preserve">, for each of the </w:t>
      </w:r>
      <w:r>
        <w:rPr>
          <w:i/>
        </w:rPr>
        <w:t>PagingRecord</w:t>
      </w:r>
      <w:r>
        <w:t xml:space="preserve">, if any, included in the </w:t>
      </w:r>
      <w:r>
        <w:rPr>
          <w:i/>
        </w:rPr>
        <w:t>Paging</w:t>
      </w:r>
      <w:r>
        <w:t xml:space="preserve"> message:</w:t>
      </w:r>
    </w:p>
    <w:p w14:paraId="45E106E6" w14:textId="77777777" w:rsidR="00EE7FAF" w:rsidRDefault="00EE7FAF" w:rsidP="00EE7FAF">
      <w:pPr>
        <w:pStyle w:val="B2"/>
      </w:pPr>
      <w:r>
        <w:t>2&gt;</w:t>
      </w:r>
      <w:r>
        <w:tab/>
        <w:t xml:space="preserve">if the </w:t>
      </w:r>
      <w:r>
        <w:rPr>
          <w:i/>
        </w:rPr>
        <w:t>ue-Identity</w:t>
      </w:r>
      <w:r>
        <w:t xml:space="preserve"> included in the </w:t>
      </w:r>
      <w:r>
        <w:rPr>
          <w:i/>
        </w:rPr>
        <w:t>PagingRecord</w:t>
      </w:r>
      <w:r>
        <w:t xml:space="preserve"> matches the stored </w:t>
      </w:r>
      <w:r>
        <w:rPr>
          <w:i/>
        </w:rPr>
        <w:t>fullI-RNTI</w:t>
      </w:r>
      <w:r>
        <w:t>:</w:t>
      </w:r>
    </w:p>
    <w:p w14:paraId="64D26EE8" w14:textId="77777777" w:rsidR="00EE7FAF" w:rsidRDefault="00EE7FAF" w:rsidP="00EE7FAF">
      <w:pPr>
        <w:pStyle w:val="B3"/>
        <w:rPr>
          <w:lang w:eastAsia="zh-CN"/>
        </w:rPr>
      </w:pPr>
      <w:r>
        <w:rPr>
          <w:lang w:eastAsia="zh-CN"/>
        </w:rPr>
        <w:t>3&gt;</w:t>
      </w:r>
      <w:r>
        <w:rPr>
          <w:lang w:eastAsia="zh-CN"/>
        </w:rPr>
        <w:tab/>
      </w:r>
      <w:r>
        <w:t>if</w:t>
      </w:r>
      <w:r>
        <w:rPr>
          <w:lang w:eastAsia="zh-CN"/>
        </w:rPr>
        <w:t xml:space="preserve"> UE is configured with </w:t>
      </w:r>
      <w:r>
        <w:t>one or more access identities</w:t>
      </w:r>
      <w:r>
        <w:rPr>
          <w:lang w:eastAsia="zh-CN"/>
        </w:rPr>
        <w:t xml:space="preserve"> </w:t>
      </w:r>
      <w:r>
        <w:t>equal to 1, 2 or 11-15 applicable in the selected PLMN</w:t>
      </w:r>
      <w:r>
        <w:rPr>
          <w:lang w:eastAsia="zh-CN"/>
        </w:rPr>
        <w:t>:</w:t>
      </w:r>
    </w:p>
    <w:p w14:paraId="77F5B3D0" w14:textId="77777777" w:rsidR="00EE7FAF" w:rsidRDefault="00EE7FAF" w:rsidP="00EE7FAF">
      <w:pPr>
        <w:pStyle w:val="B4"/>
        <w:rPr>
          <w:lang w:eastAsia="ja-JP"/>
        </w:rPr>
      </w:pPr>
      <w:r>
        <w:rPr>
          <w:lang w:eastAsia="zh-CN"/>
        </w:rPr>
        <w:t>4</w:t>
      </w:r>
      <w:r>
        <w:t>&gt;</w:t>
      </w:r>
      <w:r>
        <w:tab/>
        <w:t>initiate RRC connection resume procedure in 5.3.3.2 with cause value set to '</w:t>
      </w:r>
      <w:r>
        <w:rPr>
          <w:lang w:eastAsia="zh-CN"/>
        </w:rPr>
        <w:t>highProrityAccess</w:t>
      </w:r>
      <w:r>
        <w:t>';</w:t>
      </w:r>
    </w:p>
    <w:p w14:paraId="2800243B" w14:textId="77777777" w:rsidR="00EE7FAF" w:rsidRDefault="00EE7FAF" w:rsidP="00EE7FAF">
      <w:pPr>
        <w:pStyle w:val="B3"/>
      </w:pPr>
      <w:r>
        <w:t>3&gt;</w:t>
      </w:r>
      <w:r>
        <w:tab/>
        <w:t>else:</w:t>
      </w:r>
    </w:p>
    <w:p w14:paraId="287AB40A" w14:textId="77777777" w:rsidR="00EE7FAF" w:rsidRDefault="00EE7FAF" w:rsidP="00EE7FAF">
      <w:pPr>
        <w:pStyle w:val="B4"/>
        <w:rPr>
          <w:ins w:id="18" w:author="Rama Kumar" w:date="2021-10-06T10:28:00Z"/>
        </w:rPr>
      </w:pPr>
      <w:r>
        <w:t>4&gt;</w:t>
      </w:r>
      <w:r>
        <w:tab/>
        <w:t>initiate the RRC connection resumption procedure according to 5.3.3.2 with cause value set to '</w:t>
      </w:r>
      <w:r>
        <w:rPr>
          <w:lang w:eastAsia="zh-CN"/>
        </w:rPr>
        <w:t>mt-access'</w:t>
      </w:r>
      <w:r>
        <w:t>;</w:t>
      </w:r>
    </w:p>
    <w:p w14:paraId="493749ED" w14:textId="691BEDA6" w:rsidR="00FC4227" w:rsidRDefault="00FC4227" w:rsidP="00E53207">
      <w:pPr>
        <w:pStyle w:val="B4"/>
        <w:ind w:left="568" w:firstLine="0"/>
      </w:pPr>
      <w:ins w:id="19" w:author="Rama Kumar" w:date="2021-10-06T10:28:00Z">
        <w:r w:rsidRPr="00452960">
          <w:rPr>
            <w:lang w:eastAsia="ja-JP"/>
          </w:rPr>
          <w:t>Editor’s note: For RAN paging reception in RRC_INACTIVE for Multi-SIM UEs, whether RRC informs the upper layers an indication about the RAN paging and the RRC layer resumes the RRC connection based on a request from the upper layer OR it’s up to UE implementation needs to be discussed.</w:t>
        </w:r>
      </w:ins>
    </w:p>
    <w:p w14:paraId="0659BDDA" w14:textId="77777777" w:rsidR="00EE7FAF" w:rsidRDefault="00EE7FAF" w:rsidP="00EE7FAF">
      <w:pPr>
        <w:pStyle w:val="B2"/>
      </w:pPr>
      <w:r>
        <w:t>2&gt;</w:t>
      </w:r>
      <w:r>
        <w:tab/>
        <w:t xml:space="preserve">else if the </w:t>
      </w:r>
      <w:r>
        <w:rPr>
          <w:i/>
        </w:rPr>
        <w:t>ue-Identity</w:t>
      </w:r>
      <w:r>
        <w:t xml:space="preserve"> included in the </w:t>
      </w:r>
      <w:r>
        <w:rPr>
          <w:i/>
        </w:rPr>
        <w:t>PagingRecord</w:t>
      </w:r>
      <w:r>
        <w:t xml:space="preserve"> matches one of the UE identities allocated by upper layers:</w:t>
      </w:r>
    </w:p>
    <w:p w14:paraId="3BD4FBFC" w14:textId="7978EC35" w:rsidR="00EE7FAF" w:rsidRDefault="00EE7FAF" w:rsidP="00EE7FAF">
      <w:pPr>
        <w:pStyle w:val="B3"/>
        <w:rPr>
          <w:ins w:id="20" w:author="Rama Kumar" w:date="2021-10-06T10:29:00Z"/>
        </w:rPr>
      </w:pPr>
      <w:r>
        <w:t>3&gt;</w:t>
      </w:r>
      <w:r>
        <w:tab/>
        <w:t xml:space="preserve">forward the </w:t>
      </w:r>
      <w:r>
        <w:rPr>
          <w:i/>
        </w:rPr>
        <w:t>ue-Identity, accessType</w:t>
      </w:r>
      <w:r>
        <w:t xml:space="preserve"> (if present)</w:t>
      </w:r>
      <w:ins w:id="21" w:author="Huawei" w:date="2021-10-08T10:54:00Z">
        <w:r w:rsidR="00CB697E">
          <w:t>,</w:t>
        </w:r>
      </w:ins>
      <w:r>
        <w:t xml:space="preserve"> </w:t>
      </w:r>
      <w:ins w:id="22" w:author="Huawei" w:date="2021-10-08T10:54:00Z">
        <w:r w:rsidR="00CB697E" w:rsidRPr="00E53207">
          <w:rPr>
            <w:i/>
          </w:rPr>
          <w:t>pagingCause</w:t>
        </w:r>
        <w:r w:rsidR="00CB697E">
          <w:t xml:space="preserve"> (if present) </w:t>
        </w:r>
      </w:ins>
      <w:r>
        <w:t xml:space="preserve">and the </w:t>
      </w:r>
      <w:r>
        <w:rPr>
          <w:i/>
        </w:rPr>
        <w:t>cn-Domain</w:t>
      </w:r>
      <w:r>
        <w:t xml:space="preserve"> to the upper layers;</w:t>
      </w:r>
    </w:p>
    <w:p w14:paraId="6000B70A" w14:textId="10D56881" w:rsidR="0059312A" w:rsidRDefault="00EE7FAF" w:rsidP="00EE7FA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eastAsia="MS Mincho"/>
          <w:lang w:eastAsia="ja-JP"/>
        </w:rPr>
      </w:pPr>
      <w:r>
        <w:t xml:space="preserve">                 3&gt; perform the actions upon leaving RRC_INACTIVE as specified in 5.3.12, with release cause 'other';</w:t>
      </w:r>
    </w:p>
    <w:p w14:paraId="167AF5D1" w14:textId="77777777" w:rsidR="00FC784B" w:rsidRPr="00C657A2" w:rsidRDefault="00FC784B" w:rsidP="00FC784B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r w:rsidRPr="00C657A2">
        <w:rPr>
          <w:rFonts w:eastAsia="Batang"/>
          <w:bCs/>
          <w:i/>
          <w:noProof/>
          <w:sz w:val="22"/>
          <w:lang w:eastAsia="ko-KR"/>
        </w:rPr>
        <w:t>START OF CHANGE</w:t>
      </w:r>
    </w:p>
    <w:p w14:paraId="6C526049" w14:textId="77777777" w:rsidR="009024EF" w:rsidRPr="009024EF" w:rsidRDefault="009024EF" w:rsidP="009024EF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ja-JP"/>
        </w:rPr>
      </w:pPr>
      <w:r w:rsidRPr="009024EF">
        <w:rPr>
          <w:rFonts w:ascii="Arial" w:eastAsia="Times New Roman" w:hAnsi="Arial" w:cs="Arial"/>
          <w:b/>
          <w:i/>
          <w:noProof/>
          <w:lang w:val="fr-FR" w:eastAsia="fr-FR"/>
        </w:rPr>
        <w:t>Paging</w:t>
      </w:r>
      <w:r w:rsidRPr="009024EF">
        <w:rPr>
          <w:rFonts w:ascii="Arial" w:eastAsia="Times New Roman" w:hAnsi="Arial" w:cs="Arial"/>
          <w:b/>
          <w:noProof/>
          <w:lang w:val="fr-FR" w:eastAsia="fr-FR"/>
        </w:rPr>
        <w:t xml:space="preserve"> message</w:t>
      </w:r>
    </w:p>
    <w:p w14:paraId="2F44C5EF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-- ASN1START</w:t>
      </w:r>
    </w:p>
    <w:p w14:paraId="7C6A2D93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106352BF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Paging ::=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SEQUENCE {</w:t>
      </w:r>
    </w:p>
    <w:p w14:paraId="4D6A240E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pagingRecordList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PagingRecordList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OPTIONAL,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-- Need ON</w:t>
      </w:r>
    </w:p>
    <w:p w14:paraId="7BF60F8A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systemInfoModification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ENUMERATED {true}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OPTIONAL,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-- Need ON</w:t>
      </w:r>
    </w:p>
    <w:p w14:paraId="29BF14E6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etws-Indication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ENUMERATED {true}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OPTIONAL,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-- Need ON</w:t>
      </w:r>
    </w:p>
    <w:p w14:paraId="22918776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nonCriticalExtension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Paging-v890-IEs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</w:t>
      </w:r>
    </w:p>
    <w:p w14:paraId="44066D6B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lastRenderedPageBreak/>
        <w:t>}</w:t>
      </w:r>
    </w:p>
    <w:p w14:paraId="45A07A83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3888C8DC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Paging-v890-IEs ::=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SEQUENCE {</w:t>
      </w:r>
    </w:p>
    <w:p w14:paraId="728E6E85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lateNonCriticalExtension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OCTET STRING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OPTIONAL,</w:t>
      </w:r>
    </w:p>
    <w:p w14:paraId="5D32D2E9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nonCriticalExtension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Paging-v920-IEs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</w:t>
      </w:r>
    </w:p>
    <w:p w14:paraId="01D21262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}</w:t>
      </w:r>
    </w:p>
    <w:p w14:paraId="7317F5FE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7944FA8C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Paging-v920-IEs ::=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SEQUENCE {</w:t>
      </w:r>
    </w:p>
    <w:p w14:paraId="664CC591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cmas-Indication-r9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ENUMERATED {true}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OPTIONAL,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-- Need ON</w:t>
      </w:r>
    </w:p>
    <w:p w14:paraId="2A443D7E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nonCriticalExtension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Paging-v1130-IEs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</w:t>
      </w:r>
    </w:p>
    <w:p w14:paraId="16F7E13E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}</w:t>
      </w:r>
    </w:p>
    <w:p w14:paraId="3E88D287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22015811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Paging-v1130-IEs ::=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SEQUENCE {</w:t>
      </w:r>
    </w:p>
    <w:p w14:paraId="289C418B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eab-ParamModification-r11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ENUMERATED {true}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OPTIONAL,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-- Need ON</w:t>
      </w:r>
    </w:p>
    <w:p w14:paraId="0D8B4246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nonCriticalExtension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Paging-v1310-IEs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</w:t>
      </w:r>
    </w:p>
    <w:p w14:paraId="327A2390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}</w:t>
      </w:r>
    </w:p>
    <w:p w14:paraId="12B324A1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7D90FBBE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Paging-v1310-IEs ::=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SEQUENCE {</w:t>
      </w:r>
    </w:p>
    <w:p w14:paraId="3E169E43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redistributionIndication-r13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ENUMERATED {true}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OPTIONAL,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-- Need ON</w:t>
      </w:r>
    </w:p>
    <w:p w14:paraId="04C23C19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systemInfoModification-eDRX-r13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ENUMERATED {true}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OPTIONAL,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-- Need ON</w:t>
      </w:r>
    </w:p>
    <w:p w14:paraId="2A8830B3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nonCriticalExtension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Paging-v1530-IEs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</w:t>
      </w:r>
    </w:p>
    <w:p w14:paraId="45C0FD8C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}</w:t>
      </w:r>
    </w:p>
    <w:p w14:paraId="17CBB862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7D6D36E1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Paging-v1530-IEs ::=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SEQUENCE {</w:t>
      </w:r>
    </w:p>
    <w:p w14:paraId="61DF472E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accessType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ENUMERATED {non3GPP}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OPTIONAL,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-- Need ON</w:t>
      </w:r>
    </w:p>
    <w:p w14:paraId="4DBA89D9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nonCriticalExtension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Paging-v1610-IEs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</w:t>
      </w:r>
    </w:p>
    <w:p w14:paraId="08473762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}</w:t>
      </w:r>
    </w:p>
    <w:p w14:paraId="2F244D25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1EB0542B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Paging-v1610-IEs ::=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SEQUENCE {</w:t>
      </w:r>
    </w:p>
    <w:p w14:paraId="6D99B349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pagingRecordList-v1610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PagingRecordList-v1610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OPTIONAL,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-- Need ON</w:t>
      </w:r>
    </w:p>
    <w:p w14:paraId="3C7FE42B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uac-ParamModification-r16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ENUMERATED {true}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OPTIONAL,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-- Need ON</w:t>
      </w:r>
    </w:p>
    <w:p w14:paraId="116107C9" w14:textId="5B4B10C8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nonCriticalExtension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ins w:id="23" w:author="Rama Kumar" w:date="2021-10-06T10:15:00Z">
        <w:r>
          <w:rPr>
            <w:rFonts w:ascii="Courier New" w:eastAsia="Times New Roman" w:hAnsi="Courier New" w:cs="Courier New"/>
            <w:noProof/>
            <w:sz w:val="16"/>
            <w:lang w:val="fr-FR" w:eastAsia="fr-FR"/>
          </w:rPr>
          <w:t>Paging-v17xy-IEs</w:t>
        </w:r>
      </w:ins>
      <w:del w:id="24" w:author="Rama Kumar" w:date="2021-10-06T10:15:00Z">
        <w:r w:rsidRPr="009024EF" w:rsidDel="009024EF">
          <w:rPr>
            <w:rFonts w:ascii="Courier New" w:eastAsia="Times New Roman" w:hAnsi="Courier New" w:cs="Courier New"/>
            <w:noProof/>
            <w:sz w:val="16"/>
            <w:lang w:val="fr-FR" w:eastAsia="fr-FR"/>
          </w:rPr>
          <w:delText>SEQUENCE {}</w:delText>
        </w:r>
      </w:del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</w:t>
      </w:r>
    </w:p>
    <w:p w14:paraId="52746C68" w14:textId="77777777" w:rsid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25" w:author="Rama Kumar" w:date="2021-10-06T10:16:00Z"/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}</w:t>
      </w:r>
    </w:p>
    <w:p w14:paraId="69CFA950" w14:textId="77777777" w:rsid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26" w:author="Rama Kumar" w:date="2021-10-06T10:16:00Z"/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5E9F480A" w14:textId="4CA4147E" w:rsid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27" w:author="Rama Kumar" w:date="2021-10-06T10:16:00Z"/>
          <w:rFonts w:ascii="Courier New" w:eastAsia="Times New Roman" w:hAnsi="Courier New" w:cs="Courier New"/>
          <w:noProof/>
          <w:sz w:val="16"/>
          <w:lang w:val="fr-FR" w:eastAsia="fr-FR"/>
        </w:rPr>
      </w:pPr>
      <w:ins w:id="28" w:author="Rama Kumar" w:date="2021-10-06T10:16:00Z">
        <w:r>
          <w:rPr>
            <w:rFonts w:ascii="Courier New" w:eastAsia="Times New Roman" w:hAnsi="Courier New" w:cs="Courier New"/>
            <w:noProof/>
            <w:sz w:val="16"/>
            <w:lang w:val="fr-FR" w:eastAsia="fr-FR"/>
          </w:rPr>
          <w:t>Paging-v17xy-IEs ::=            SEQUENCE {</w:t>
        </w:r>
      </w:ins>
    </w:p>
    <w:p w14:paraId="4DB30A07" w14:textId="10FF647B" w:rsidR="009024EF" w:rsidRDefault="009024EF" w:rsidP="00E532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29" w:author="Rama Kumar" w:date="2021-10-06T10:17:00Z"/>
          <w:rFonts w:ascii="Courier New" w:eastAsia="Times New Roman" w:hAnsi="Courier New" w:cs="Courier New"/>
          <w:noProof/>
          <w:sz w:val="16"/>
          <w:lang w:val="fr-FR" w:eastAsia="fr-FR"/>
        </w:rPr>
      </w:pPr>
      <w:ins w:id="30" w:author="Rama Kumar" w:date="2021-10-06T10:16:00Z">
        <w:r>
          <w:rPr>
            <w:rFonts w:ascii="Courier New" w:eastAsia="Times New Roman" w:hAnsi="Courier New" w:cs="Courier New"/>
            <w:noProof/>
            <w:sz w:val="16"/>
            <w:lang w:val="fr-FR" w:eastAsia="fr-FR"/>
          </w:rPr>
          <w:t>pagingRecordList-v17xt          PagingRecordList-v17xy              OPTIONAL,   -- N</w:t>
        </w:r>
      </w:ins>
      <w:ins w:id="31" w:author="Rama Kumar" w:date="2021-10-06T10:17:00Z">
        <w:r>
          <w:rPr>
            <w:rFonts w:ascii="Courier New" w:eastAsia="Times New Roman" w:hAnsi="Courier New" w:cs="Courier New"/>
            <w:noProof/>
            <w:sz w:val="16"/>
            <w:lang w:val="fr-FR" w:eastAsia="fr-FR"/>
          </w:rPr>
          <w:t>eed ON</w:t>
        </w:r>
      </w:ins>
    </w:p>
    <w:p w14:paraId="263D1946" w14:textId="320D27B4" w:rsidR="009024EF" w:rsidRDefault="009024EF" w:rsidP="00E532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32" w:author="Rama Kumar" w:date="2021-10-06T10:17:00Z"/>
          <w:rFonts w:ascii="Courier New" w:eastAsia="Times New Roman" w:hAnsi="Courier New" w:cs="Courier New"/>
          <w:noProof/>
          <w:sz w:val="16"/>
          <w:lang w:val="fr-FR" w:eastAsia="fr-FR"/>
        </w:rPr>
      </w:pPr>
      <w:ins w:id="33" w:author="Rama Kumar" w:date="2021-10-06T10:17:00Z">
        <w:r>
          <w:rPr>
            <w:rFonts w:ascii="Courier New" w:eastAsia="Times New Roman" w:hAnsi="Courier New" w:cs="Courier New"/>
            <w:noProof/>
            <w:sz w:val="16"/>
            <w:lang w:val="fr-FR" w:eastAsia="fr-FR"/>
          </w:rPr>
          <w:t>nonCriticalExtension            SEQUENCE {}                         OPTIONAL</w:t>
        </w:r>
      </w:ins>
    </w:p>
    <w:p w14:paraId="3DB90041" w14:textId="3915C03A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ins w:id="34" w:author="Rama Kumar" w:date="2021-10-06T10:17:00Z">
        <w:r>
          <w:rPr>
            <w:rFonts w:ascii="Courier New" w:eastAsia="Times New Roman" w:hAnsi="Courier New" w:cs="Courier New"/>
            <w:noProof/>
            <w:sz w:val="16"/>
            <w:lang w:val="fr-FR" w:eastAsia="fr-FR"/>
          </w:rPr>
          <w:t>}</w:t>
        </w:r>
      </w:ins>
    </w:p>
    <w:p w14:paraId="576FA912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71B608D4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PagingRecordList ::=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SEQUENCE (SIZE (1..maxPageRec)) OF PagingRecord</w:t>
      </w:r>
    </w:p>
    <w:p w14:paraId="6F7D9F6E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415A26E3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PagingRecordList-v1610 ::=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SEQUENCE (SIZE (1..maxPageRec)) OF PagingRecord-v1610</w:t>
      </w:r>
    </w:p>
    <w:p w14:paraId="3A92A9E8" w14:textId="77777777" w:rsid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5" w:author="Rama Kumar" w:date="2021-10-06T10:17:00Z"/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127C50D5" w14:textId="0F6B93DD" w:rsid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6" w:author="Rama Kumar" w:date="2021-10-06T10:18:00Z"/>
          <w:rFonts w:ascii="Courier New" w:eastAsia="Times New Roman" w:hAnsi="Courier New" w:cs="Courier New"/>
          <w:noProof/>
          <w:sz w:val="16"/>
          <w:lang w:val="fr-FR" w:eastAsia="fr-FR"/>
        </w:rPr>
      </w:pPr>
      <w:ins w:id="37" w:author="Rama Kumar" w:date="2021-10-06T10:17:00Z">
        <w:r>
          <w:rPr>
            <w:rFonts w:ascii="Courier New" w:eastAsia="Times New Roman" w:hAnsi="Courier New" w:cs="Courier New"/>
            <w:noProof/>
            <w:sz w:val="16"/>
            <w:lang w:val="fr-FR" w:eastAsia="fr-FR"/>
          </w:rPr>
          <w:t>PagingRecordList-v17xy</w:t>
        </w:r>
      </w:ins>
      <w:ins w:id="38" w:author="Rama Kumar" w:date="2021-10-06T10:18:00Z">
        <w:r>
          <w:rPr>
            <w:rFonts w:ascii="Courier New" w:eastAsia="Times New Roman" w:hAnsi="Courier New" w:cs="Courier New"/>
            <w:noProof/>
            <w:sz w:val="16"/>
            <w:lang w:val="fr-FR" w:eastAsia="fr-FR"/>
          </w:rPr>
          <w:t xml:space="preserve"> ::=          SEQUENCE </w:t>
        </w:r>
        <w:r w:rsidRPr="009024EF">
          <w:rPr>
            <w:rFonts w:ascii="Courier New" w:eastAsia="Times New Roman" w:hAnsi="Courier New" w:cs="Courier New"/>
            <w:noProof/>
            <w:sz w:val="16"/>
            <w:lang w:val="fr-FR" w:eastAsia="fr-FR"/>
          </w:rPr>
          <w:t>(SIZE (1..maxPageRec)) OF PagingRecord-v1</w:t>
        </w:r>
        <w:r>
          <w:rPr>
            <w:rFonts w:ascii="Courier New" w:eastAsia="Times New Roman" w:hAnsi="Courier New" w:cs="Courier New"/>
            <w:noProof/>
            <w:sz w:val="16"/>
            <w:lang w:val="fr-FR" w:eastAsia="fr-FR"/>
          </w:rPr>
          <w:t>7xy</w:t>
        </w:r>
      </w:ins>
    </w:p>
    <w:p w14:paraId="642C37F5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278D0226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PagingRecord ::=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SEQUENCE {</w:t>
      </w:r>
    </w:p>
    <w:p w14:paraId="67982F9D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ue-Identity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PagingUE-Identity,</w:t>
      </w:r>
    </w:p>
    <w:p w14:paraId="546782A2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cn-Domain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ENUMERATED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{ps, cs},</w:t>
      </w:r>
    </w:p>
    <w:p w14:paraId="220B7092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...</w:t>
      </w:r>
    </w:p>
    <w:p w14:paraId="2BEA6436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}</w:t>
      </w:r>
    </w:p>
    <w:p w14:paraId="5A1336EB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2E2EC444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PagingRecord-v1610 ::=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SEQUENCE {</w:t>
      </w:r>
    </w:p>
    <w:p w14:paraId="532C37F3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accessType-r16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ENUMERATED {non3GPP}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OPTIONAL,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-- Need ON</w:t>
      </w:r>
    </w:p>
    <w:p w14:paraId="626B378C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lastRenderedPageBreak/>
        <w:tab/>
        <w:t>mt-EDT-r16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ENUMERATED {true}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OPTIONAL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-- Need ON</w:t>
      </w:r>
    </w:p>
    <w:p w14:paraId="463EE0A2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}</w:t>
      </w:r>
    </w:p>
    <w:p w14:paraId="753C7A78" w14:textId="77777777" w:rsid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9" w:author="Rama Kumar" w:date="2021-10-06T10:18:00Z"/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2D14414E" w14:textId="47681D18" w:rsid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0" w:author="Rama Kumar" w:date="2021-10-06T10:19:00Z"/>
          <w:rFonts w:ascii="Courier New" w:eastAsia="Times New Roman" w:hAnsi="Courier New" w:cs="Courier New"/>
          <w:noProof/>
          <w:sz w:val="16"/>
          <w:lang w:val="fr-FR" w:eastAsia="fr-FR"/>
        </w:rPr>
      </w:pPr>
      <w:ins w:id="41" w:author="Rama Kumar" w:date="2021-10-06T10:18:00Z">
        <w:r>
          <w:rPr>
            <w:rFonts w:ascii="Courier New" w:eastAsia="Times New Roman" w:hAnsi="Courier New" w:cs="Courier New"/>
            <w:noProof/>
            <w:sz w:val="16"/>
            <w:lang w:val="fr-FR" w:eastAsia="fr-FR"/>
          </w:rPr>
          <w:t>PagingRecord-v17xy</w:t>
        </w:r>
      </w:ins>
      <w:ins w:id="42" w:author="Rama Kumar" w:date="2021-10-06T10:19:00Z">
        <w:r>
          <w:rPr>
            <w:rFonts w:ascii="Courier New" w:eastAsia="Times New Roman" w:hAnsi="Courier New" w:cs="Courier New"/>
            <w:noProof/>
            <w:sz w:val="16"/>
            <w:lang w:val="fr-FR" w:eastAsia="fr-FR"/>
          </w:rPr>
          <w:t> ::=              SEQUENCE {</w:t>
        </w:r>
      </w:ins>
    </w:p>
    <w:p w14:paraId="0030EEE6" w14:textId="23B7FA13" w:rsidR="009024EF" w:rsidRDefault="009024EF" w:rsidP="00E532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43" w:author="Rama Kumar" w:date="2021-10-06T10:19:00Z"/>
          <w:rFonts w:ascii="Courier New" w:eastAsia="Times New Roman" w:hAnsi="Courier New" w:cs="Courier New"/>
          <w:noProof/>
          <w:sz w:val="16"/>
          <w:lang w:val="fr-FR" w:eastAsia="fr-FR"/>
        </w:rPr>
      </w:pPr>
      <w:ins w:id="44" w:author="Rama Kumar" w:date="2021-10-06T10:19:00Z">
        <w:r>
          <w:rPr>
            <w:rFonts w:ascii="Courier New" w:eastAsia="Times New Roman" w:hAnsi="Courier New" w:cs="Courier New"/>
            <w:noProof/>
            <w:sz w:val="16"/>
            <w:lang w:val="fr-FR" w:eastAsia="fr-FR"/>
          </w:rPr>
          <w:t>pagingCause-r17                 ENUMERATED {FFS}                   OPTIONAL         -- Need ON</w:t>
        </w:r>
      </w:ins>
    </w:p>
    <w:p w14:paraId="37BE89C4" w14:textId="64017B86" w:rsid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5" w:author="Rama Kumar" w:date="2021-10-06T10:19:00Z"/>
          <w:rFonts w:ascii="Courier New" w:eastAsia="Times New Roman" w:hAnsi="Courier New" w:cs="Courier New"/>
          <w:noProof/>
          <w:sz w:val="16"/>
          <w:lang w:val="fr-FR" w:eastAsia="fr-FR"/>
        </w:rPr>
      </w:pPr>
      <w:ins w:id="46" w:author="Rama Kumar" w:date="2021-10-06T10:19:00Z">
        <w:r>
          <w:rPr>
            <w:rFonts w:ascii="Courier New" w:eastAsia="Times New Roman" w:hAnsi="Courier New" w:cs="Courier New"/>
            <w:noProof/>
            <w:sz w:val="16"/>
            <w:lang w:val="fr-FR" w:eastAsia="fr-FR"/>
          </w:rPr>
          <w:t>}</w:t>
        </w:r>
      </w:ins>
    </w:p>
    <w:p w14:paraId="27ECAE9B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2C3342B5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PagingUE-Identity ::=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CHOICE {</w:t>
      </w:r>
    </w:p>
    <w:p w14:paraId="4592EFFF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s-TMSI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S-TMSI,</w:t>
      </w:r>
    </w:p>
    <w:p w14:paraId="310DE619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imsi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IMSI,</w:t>
      </w:r>
    </w:p>
    <w:p w14:paraId="7D412C76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...,</w:t>
      </w:r>
    </w:p>
    <w:p w14:paraId="4853B3D6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ng-5G-S-TMSI-r15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NG-5G-S-TMSI-r15,</w:t>
      </w:r>
    </w:p>
    <w:p w14:paraId="4E26F414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sv-SE"/>
        </w:rPr>
        <w:t>fullI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-RNTI-r15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I-RNTI-r15</w:t>
      </w:r>
    </w:p>
    <w:p w14:paraId="476E8D37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}</w:t>
      </w:r>
    </w:p>
    <w:p w14:paraId="772C4AAC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7939A490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IMSI ::=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 xml:space="preserve">SEQUENCE </w:t>
      </w:r>
      <w:r w:rsidRPr="009024EF">
        <w:rPr>
          <w:rFonts w:ascii="Courier New" w:eastAsia="Times New Roman" w:hAnsi="Courier New" w:cs="Courier New"/>
          <w:noProof/>
          <w:snapToGrid w:val="0"/>
          <w:sz w:val="16"/>
          <w:lang w:val="fr-FR" w:eastAsia="fr-FR"/>
        </w:rPr>
        <w:t xml:space="preserve">(SIZE (6..21)) OF 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IMSI-Digit</w:t>
      </w:r>
    </w:p>
    <w:p w14:paraId="336B20B9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2FD32F27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IMSI-Digit ::=</w:t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</w: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ab/>
        <w:t>INTEGER (0..9)</w:t>
      </w:r>
    </w:p>
    <w:p w14:paraId="53C4ABC1" w14:textId="77777777" w:rsidR="009024EF" w:rsidRP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</w:p>
    <w:p w14:paraId="3AFDFAFB" w14:textId="77777777" w:rsidR="009024EF" w:rsidRDefault="009024EF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7" w:author="Rama Kumar" w:date="2021-10-06T11:03:00Z"/>
          <w:rFonts w:ascii="Courier New" w:eastAsia="Times New Roman" w:hAnsi="Courier New" w:cs="Courier New"/>
          <w:noProof/>
          <w:sz w:val="16"/>
          <w:lang w:val="fr-FR" w:eastAsia="fr-FR"/>
        </w:rPr>
      </w:pPr>
      <w:r w:rsidRPr="009024EF">
        <w:rPr>
          <w:rFonts w:ascii="Courier New" w:eastAsia="Times New Roman" w:hAnsi="Courier New" w:cs="Courier New"/>
          <w:noProof/>
          <w:sz w:val="16"/>
          <w:lang w:val="fr-FR" w:eastAsia="fr-FR"/>
        </w:rPr>
        <w:t>-- ASN1STOP</w:t>
      </w:r>
    </w:p>
    <w:p w14:paraId="5AB0DBA2" w14:textId="2633E7DF" w:rsidR="000B26B6" w:rsidRPr="009024EF" w:rsidRDefault="000B26B6" w:rsidP="00902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val="fr-FR" w:eastAsia="fr-FR"/>
        </w:rPr>
      </w:pPr>
      <w:ins w:id="48" w:author="Rama Kumar" w:date="2021-10-06T11:03:00Z">
        <w:r w:rsidRPr="00F71ABC">
          <w:rPr>
            <w:rFonts w:ascii="Courier New" w:hAnsi="Courier New" w:cs="Courier New"/>
            <w:color w:val="808080"/>
            <w:sz w:val="16"/>
          </w:rPr>
          <w:t>Editor’s note: Whether to have one cause value or two cause values for “pagingCause-r17” needs to be discussed.</w:t>
        </w:r>
      </w:ins>
    </w:p>
    <w:p w14:paraId="3C92504B" w14:textId="77777777" w:rsidR="009024EF" w:rsidRPr="009024EF" w:rsidRDefault="009024EF" w:rsidP="009024EF">
      <w:pPr>
        <w:overflowPunct w:val="0"/>
        <w:autoSpaceDE w:val="0"/>
        <w:autoSpaceDN w:val="0"/>
        <w:adjustRightInd w:val="0"/>
        <w:rPr>
          <w:rFonts w:eastAsia="Times New Roman"/>
          <w:iCs/>
          <w:lang w:eastAsia="ja-JP"/>
        </w:rPr>
      </w:pPr>
    </w:p>
    <w:tbl>
      <w:tblPr>
        <w:tblW w:w="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  <w:gridCol w:w="6"/>
      </w:tblGrid>
      <w:tr w:rsidR="009024EF" w:rsidRPr="009024EF" w14:paraId="46C16FFB" w14:textId="77777777" w:rsidTr="009024EF">
        <w:trPr>
          <w:gridAfter w:val="1"/>
          <w:wAfter w:w="6" w:type="dxa"/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1F104E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b/>
                <w:i/>
                <w:noProof/>
                <w:sz w:val="18"/>
                <w:lang w:val="fr-FR" w:eastAsia="en-GB"/>
              </w:rPr>
              <w:lastRenderedPageBreak/>
              <w:t>Paging</w:t>
            </w:r>
            <w:r w:rsidRPr="009024EF">
              <w:rPr>
                <w:rFonts w:ascii="Arial" w:eastAsia="Times New Roman" w:hAnsi="Arial" w:cs="Arial"/>
                <w:b/>
                <w:iCs/>
                <w:noProof/>
                <w:sz w:val="18"/>
                <w:lang w:val="fr-FR" w:eastAsia="en-GB"/>
              </w:rPr>
              <w:t xml:space="preserve"> field descriptions</w:t>
            </w:r>
          </w:p>
        </w:tc>
      </w:tr>
      <w:tr w:rsidR="009024EF" w:rsidRPr="009024EF" w14:paraId="753D517B" w14:textId="77777777" w:rsidTr="009024EF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F1BC64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9024EF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accessType</w:t>
            </w:r>
          </w:p>
          <w:p w14:paraId="25D4F164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sz w:val="18"/>
                <w:lang w:val="fr-FR" w:eastAsia="en-GB"/>
              </w:rPr>
              <w:t>It indicates whether Paging is originated due to the PDU sessions from the non-3GPP access</w:t>
            </w:r>
            <w:r w:rsidRPr="009024EF">
              <w:rPr>
                <w:rFonts w:ascii="Arial" w:eastAsia="Times New Roman" w:hAnsi="Arial" w:cs="Arial"/>
                <w:sz w:val="18"/>
                <w:lang w:val="fr-FR" w:eastAsia="zh-CN"/>
              </w:rPr>
              <w:t xml:space="preserve"> when E-UTRA is connected to 5GC</w:t>
            </w:r>
            <w:r w:rsidRPr="009024EF">
              <w:rPr>
                <w:rFonts w:ascii="Arial" w:eastAsia="Times New Roman" w:hAnsi="Arial" w:cs="Arial"/>
                <w:sz w:val="18"/>
                <w:lang w:val="fr-FR" w:eastAsia="en-GB"/>
              </w:rPr>
              <w:t xml:space="preserve">. </w:t>
            </w:r>
            <w:r w:rsidRPr="009024EF">
              <w:rPr>
                <w:rFonts w:ascii="Arial" w:eastAsia="Times New Roman" w:hAnsi="Arial" w:cs="Arial"/>
                <w:sz w:val="18"/>
                <w:szCs w:val="18"/>
                <w:lang w:val="fr-FR" w:eastAsia="en-GB"/>
              </w:rPr>
              <w:t xml:space="preserve">E-UTRAN does not include both </w:t>
            </w:r>
            <w:r w:rsidRPr="009024EF">
              <w:rPr>
                <w:rFonts w:ascii="Arial" w:eastAsia="Times New Roman" w:hAnsi="Arial" w:cs="Arial"/>
                <w:i/>
                <w:sz w:val="18"/>
                <w:szCs w:val="18"/>
                <w:lang w:val="fr-FR" w:eastAsia="en-GB"/>
              </w:rPr>
              <w:t>accessType</w:t>
            </w:r>
            <w:r w:rsidRPr="009024EF">
              <w:rPr>
                <w:rFonts w:ascii="Arial" w:eastAsia="Times New Roman" w:hAnsi="Arial" w:cs="Arial"/>
                <w:sz w:val="18"/>
                <w:szCs w:val="18"/>
                <w:lang w:val="fr-FR" w:eastAsia="en-GB"/>
              </w:rPr>
              <w:t xml:space="preserve"> (i.e., without suffix) and </w:t>
            </w:r>
            <w:r w:rsidRPr="009024EF">
              <w:rPr>
                <w:rFonts w:ascii="Arial" w:eastAsia="Times New Roman" w:hAnsi="Arial" w:cs="Arial"/>
                <w:i/>
                <w:sz w:val="18"/>
                <w:szCs w:val="18"/>
                <w:lang w:val="fr-FR" w:eastAsia="en-GB"/>
              </w:rPr>
              <w:t>accessType-r16</w:t>
            </w:r>
            <w:r w:rsidRPr="009024EF">
              <w:rPr>
                <w:rFonts w:ascii="Arial" w:eastAsia="Times New Roman" w:hAnsi="Arial" w:cs="Arial"/>
                <w:sz w:val="18"/>
                <w:szCs w:val="18"/>
                <w:lang w:val="fr-FR" w:eastAsia="en-GB"/>
              </w:rPr>
              <w:t xml:space="preserve"> in a single paging message.</w:t>
            </w:r>
          </w:p>
        </w:tc>
      </w:tr>
      <w:tr w:rsidR="009024EF" w:rsidRPr="009024EF" w14:paraId="4BF69354" w14:textId="77777777" w:rsidTr="009024EF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6BD8D0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  <w:t>cmas-Indication</w:t>
            </w:r>
          </w:p>
          <w:p w14:paraId="60698A96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iCs/>
                <w:noProof/>
                <w:sz w:val="18"/>
                <w:lang w:val="fr-FR" w:eastAsia="en-GB"/>
              </w:rPr>
              <w:t>If present: indication of a CMAS notification.</w:t>
            </w:r>
          </w:p>
        </w:tc>
      </w:tr>
      <w:tr w:rsidR="009024EF" w:rsidRPr="009024EF" w14:paraId="5EDC31BB" w14:textId="77777777" w:rsidTr="009024EF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7EDA80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  <w:t>cn-Domain</w:t>
            </w:r>
          </w:p>
          <w:p w14:paraId="16914A4D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sz w:val="18"/>
                <w:lang w:val="fr-FR" w:eastAsia="en-GB"/>
              </w:rPr>
              <w:t>Indicates the origin of paging.</w:t>
            </w:r>
          </w:p>
        </w:tc>
      </w:tr>
      <w:tr w:rsidR="009024EF" w:rsidRPr="009024EF" w14:paraId="1D912253" w14:textId="77777777" w:rsidTr="009024EF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6CB0E5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zh-CN"/>
              </w:rPr>
              <w:t>eab-ParamModification</w:t>
            </w:r>
          </w:p>
          <w:p w14:paraId="24CB127E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iCs/>
                <w:noProof/>
                <w:sz w:val="18"/>
                <w:lang w:val="fr-FR" w:eastAsia="en-GB"/>
              </w:rPr>
              <w:t xml:space="preserve">If present: indication of an </w:t>
            </w:r>
            <w:r w:rsidRPr="009024EF">
              <w:rPr>
                <w:rFonts w:ascii="Arial" w:eastAsia="Times New Roman" w:hAnsi="Arial" w:cs="Arial"/>
                <w:iCs/>
                <w:noProof/>
                <w:sz w:val="18"/>
                <w:lang w:val="fr-FR" w:eastAsia="zh-CN"/>
              </w:rPr>
              <w:t xml:space="preserve">EAB parameters (SIB14) </w:t>
            </w:r>
            <w:r w:rsidRPr="009024EF">
              <w:rPr>
                <w:rFonts w:ascii="Arial" w:eastAsia="Times New Roman" w:hAnsi="Arial" w:cs="Arial"/>
                <w:sz w:val="18"/>
                <w:lang w:val="fr-FR" w:eastAsia="zh-CN"/>
              </w:rPr>
              <w:t>m</w:t>
            </w:r>
            <w:r w:rsidRPr="009024EF">
              <w:rPr>
                <w:rFonts w:ascii="Arial" w:eastAsia="Times New Roman" w:hAnsi="Arial" w:cs="Arial"/>
                <w:sz w:val="18"/>
                <w:lang w:val="fr-FR" w:eastAsia="en-GB"/>
              </w:rPr>
              <w:t>odification</w:t>
            </w:r>
            <w:r w:rsidRPr="009024EF">
              <w:rPr>
                <w:rFonts w:ascii="Arial" w:eastAsia="Times New Roman" w:hAnsi="Arial" w:cs="Arial"/>
                <w:iCs/>
                <w:noProof/>
                <w:sz w:val="18"/>
                <w:lang w:val="fr-FR" w:eastAsia="en-GB"/>
              </w:rPr>
              <w:t>.</w:t>
            </w:r>
          </w:p>
        </w:tc>
      </w:tr>
      <w:tr w:rsidR="009024EF" w:rsidRPr="009024EF" w14:paraId="1365B02B" w14:textId="77777777" w:rsidTr="009024EF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DE869E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  <w:t>etws-Indication</w:t>
            </w:r>
          </w:p>
          <w:p w14:paraId="6ADF4BA4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iCs/>
                <w:noProof/>
                <w:sz w:val="18"/>
                <w:lang w:val="fr-FR" w:eastAsia="en-GB"/>
              </w:rPr>
              <w:t>If present: indication of an ETWS primary notification and/ or ETWS secondary notification.</w:t>
            </w:r>
          </w:p>
        </w:tc>
      </w:tr>
      <w:tr w:rsidR="009024EF" w:rsidRPr="009024EF" w14:paraId="593C45B8" w14:textId="77777777" w:rsidTr="009024EF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241027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  <w:t>imsi</w:t>
            </w:r>
          </w:p>
          <w:p w14:paraId="658C7A4A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sz w:val="18"/>
                <w:lang w:val="fr-FR" w:eastAsia="en-GB"/>
              </w:rPr>
              <w:t>The International Mobile Subscriber Identity, a globally unique permanent subscriber identity, see TS 23.003 [27]. The first element contains the first IMSI digit, the second element contains the second IMSI digit and so on.</w:t>
            </w:r>
          </w:p>
        </w:tc>
      </w:tr>
      <w:tr w:rsidR="009024EF" w:rsidRPr="009024EF" w14:paraId="56E29966" w14:textId="77777777" w:rsidTr="009024EF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4B7FB4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  <w:t>mt-EDT</w:t>
            </w:r>
          </w:p>
          <w:p w14:paraId="036F10C2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bCs/>
                <w:noProof/>
                <w:sz w:val="18"/>
                <w:lang w:val="fr-FR" w:eastAsia="en-GB"/>
              </w:rPr>
              <w:t>Indication of mobile terminating EDT.</w:t>
            </w:r>
          </w:p>
        </w:tc>
      </w:tr>
      <w:tr w:rsidR="009024EF" w:rsidRPr="009024EF" w14:paraId="2D9332B2" w14:textId="77777777" w:rsidTr="009024EF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23BD5D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val="fr-FR" w:eastAsia="fr-FR"/>
              </w:rPr>
            </w:pPr>
            <w:r w:rsidRPr="009024EF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val="fr-FR" w:eastAsia="fr-FR"/>
              </w:rPr>
              <w:t>pagingRecordList</w:t>
            </w:r>
          </w:p>
          <w:p w14:paraId="4C24746C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sz w:val="18"/>
                <w:lang w:val="fr-FR" w:eastAsia="en-GB"/>
              </w:rPr>
              <w:t xml:space="preserve">If E-UTRAN includes </w:t>
            </w:r>
            <w:r w:rsidRPr="009024EF">
              <w:rPr>
                <w:rFonts w:ascii="Arial" w:eastAsia="Times New Roman" w:hAnsi="Arial" w:cs="Arial"/>
                <w:i/>
                <w:iCs/>
                <w:sz w:val="18"/>
                <w:lang w:val="fr-FR" w:eastAsia="en-GB"/>
              </w:rPr>
              <w:t>pagingRecordList-v1610</w:t>
            </w:r>
            <w:r w:rsidRPr="009024EF">
              <w:rPr>
                <w:rFonts w:ascii="Arial" w:eastAsia="Times New Roman" w:hAnsi="Arial" w:cs="Arial"/>
                <w:sz w:val="18"/>
                <w:lang w:val="fr-FR" w:eastAsia="en-GB"/>
              </w:rPr>
              <w:t>,</w:t>
            </w:r>
            <w:r w:rsidRPr="009024EF">
              <w:rPr>
                <w:rFonts w:ascii="Arial" w:eastAsia="Times New Roman" w:hAnsi="Arial" w:cs="Arial"/>
                <w:i/>
                <w:iCs/>
                <w:sz w:val="18"/>
                <w:lang w:val="fr-FR" w:eastAsia="en-GB"/>
              </w:rPr>
              <w:t xml:space="preserve"> </w:t>
            </w:r>
            <w:r w:rsidRPr="009024EF">
              <w:rPr>
                <w:rFonts w:ascii="Arial" w:eastAsia="Times New Roman" w:hAnsi="Arial" w:cs="Arial"/>
                <w:sz w:val="18"/>
                <w:lang w:val="fr-FR" w:eastAsia="en-GB"/>
              </w:rPr>
              <w:t xml:space="preserve">it includes the same number of entries, and listed in the same order, as in </w:t>
            </w:r>
            <w:r w:rsidRPr="009024EF">
              <w:rPr>
                <w:rFonts w:ascii="Arial" w:eastAsia="Times New Roman" w:hAnsi="Arial" w:cs="Arial"/>
                <w:i/>
                <w:iCs/>
                <w:sz w:val="18"/>
                <w:lang w:val="fr-FR" w:eastAsia="en-GB"/>
              </w:rPr>
              <w:t>pagingRecordList</w:t>
            </w:r>
            <w:r w:rsidRPr="009024EF">
              <w:rPr>
                <w:rFonts w:ascii="Arial" w:eastAsia="Times New Roman" w:hAnsi="Arial" w:cs="Arial"/>
                <w:sz w:val="18"/>
                <w:lang w:val="fr-FR" w:eastAsia="en-GB"/>
              </w:rPr>
              <w:t xml:space="preserve"> (i.e. without suffix).</w:t>
            </w:r>
          </w:p>
        </w:tc>
      </w:tr>
      <w:tr w:rsidR="009024EF" w:rsidRPr="009024EF" w14:paraId="3748742F" w14:textId="77777777" w:rsidTr="009024EF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0C99E1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b/>
                <w:i/>
                <w:sz w:val="18"/>
                <w:lang w:val="fr-FR" w:eastAsia="en-GB"/>
              </w:rPr>
              <w:t>redistributionIndication</w:t>
            </w:r>
          </w:p>
          <w:p w14:paraId="1577FD98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sz w:val="18"/>
                <w:lang w:val="fr-FR" w:eastAsia="en-GB"/>
              </w:rPr>
              <w:t>If present: indication to trigger E-UTRAN inter-frequency redistribution procedure as specified in TS 36.304 [4], clause 5.2.4.10.</w:t>
            </w:r>
          </w:p>
        </w:tc>
      </w:tr>
      <w:tr w:rsidR="009024EF" w:rsidRPr="009024EF" w14:paraId="1036271F" w14:textId="77777777" w:rsidTr="009024EF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9DEFE2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  <w:t>systemInfoModification</w:t>
            </w:r>
          </w:p>
          <w:p w14:paraId="5308B5E0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sz w:val="18"/>
                <w:lang w:val="fr-FR" w:eastAsia="en-GB"/>
              </w:rPr>
              <w:t xml:space="preserve">If present: indication of a BCCH modification other than </w:t>
            </w:r>
            <w:r w:rsidRPr="009024EF">
              <w:rPr>
                <w:rFonts w:ascii="Arial" w:eastAsia="宋体" w:hAnsi="Arial" w:cs="Arial"/>
                <w:sz w:val="18"/>
                <w:lang w:val="fr-FR" w:eastAsia="zh-CN"/>
              </w:rPr>
              <w:t>SIB10, SIB11, SIB12 and SIB14</w:t>
            </w:r>
            <w:r w:rsidRPr="009024EF">
              <w:rPr>
                <w:rFonts w:ascii="Arial" w:eastAsia="Times New Roman" w:hAnsi="Arial" w:cs="Arial"/>
                <w:sz w:val="18"/>
                <w:lang w:val="fr-FR" w:eastAsia="en-GB"/>
              </w:rPr>
              <w:t>. This indication does not apply to UEs using eDRX cycle longer than the BCCH modification period.</w:t>
            </w:r>
          </w:p>
        </w:tc>
      </w:tr>
      <w:tr w:rsidR="009024EF" w:rsidRPr="009024EF" w14:paraId="1ED6C2E3" w14:textId="77777777" w:rsidTr="009024EF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879473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b/>
                <w:i/>
                <w:sz w:val="18"/>
                <w:lang w:val="fr-FR" w:eastAsia="en-GB"/>
              </w:rPr>
              <w:t>systemInfoModification-eDRX</w:t>
            </w:r>
          </w:p>
          <w:p w14:paraId="5456BE7E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sz w:val="18"/>
                <w:lang w:val="fr-FR" w:eastAsia="en-GB"/>
              </w:rPr>
              <w:t>If present: indication of a BCCH modification other than SIB10, SIB11, SIB12 and SIB14. This indication applies only to UEs using eDRX cycle longer than the BCCH modification period.</w:t>
            </w:r>
          </w:p>
        </w:tc>
      </w:tr>
      <w:tr w:rsidR="009024EF" w:rsidRPr="009024EF" w14:paraId="6019FF1D" w14:textId="77777777" w:rsidTr="009024EF">
        <w:trPr>
          <w:cantSplit/>
        </w:trPr>
        <w:tc>
          <w:tcPr>
            <w:tcW w:w="9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FF5382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zh-CN"/>
              </w:rPr>
              <w:t>uac-ParamModification</w:t>
            </w:r>
          </w:p>
          <w:p w14:paraId="71338248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iCs/>
                <w:noProof/>
                <w:sz w:val="18"/>
                <w:lang w:val="fr-FR" w:eastAsia="en-GB"/>
              </w:rPr>
              <w:t>If present: indication of UAC</w:t>
            </w:r>
            <w:r w:rsidRPr="009024EF">
              <w:rPr>
                <w:rFonts w:ascii="Arial" w:eastAsia="Times New Roman" w:hAnsi="Arial" w:cs="Arial"/>
                <w:iCs/>
                <w:noProof/>
                <w:sz w:val="18"/>
                <w:lang w:val="fr-FR" w:eastAsia="zh-CN"/>
              </w:rPr>
              <w:t xml:space="preserve"> parameters (SIB25) </w:t>
            </w:r>
            <w:r w:rsidRPr="009024EF">
              <w:rPr>
                <w:rFonts w:ascii="Arial" w:eastAsia="Times New Roman" w:hAnsi="Arial" w:cs="Arial"/>
                <w:sz w:val="18"/>
                <w:lang w:val="fr-FR" w:eastAsia="zh-CN"/>
              </w:rPr>
              <w:t>m</w:t>
            </w:r>
            <w:r w:rsidRPr="009024EF">
              <w:rPr>
                <w:rFonts w:ascii="Arial" w:eastAsia="Times New Roman" w:hAnsi="Arial" w:cs="Arial"/>
                <w:sz w:val="18"/>
                <w:lang w:val="fr-FR" w:eastAsia="en-GB"/>
              </w:rPr>
              <w:t>odification</w:t>
            </w:r>
            <w:r w:rsidRPr="009024EF">
              <w:rPr>
                <w:rFonts w:ascii="Arial" w:eastAsia="Times New Roman" w:hAnsi="Arial" w:cs="Arial"/>
                <w:iCs/>
                <w:noProof/>
                <w:sz w:val="18"/>
                <w:lang w:val="fr-FR" w:eastAsia="en-GB"/>
              </w:rPr>
              <w:t>.</w:t>
            </w:r>
          </w:p>
        </w:tc>
      </w:tr>
      <w:tr w:rsidR="009024EF" w:rsidRPr="009024EF" w14:paraId="7953AD17" w14:textId="77777777" w:rsidTr="009024EF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5CD838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  <w:t>ue-Identity</w:t>
            </w:r>
          </w:p>
          <w:p w14:paraId="64DFD0A1" w14:textId="77777777" w:rsidR="009024EF" w:rsidRPr="009024EF" w:rsidRDefault="009024EF" w:rsidP="009024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noProof/>
                <w:sz w:val="18"/>
                <w:lang w:val="fr-FR" w:eastAsia="en-GB"/>
              </w:rPr>
            </w:pPr>
            <w:r w:rsidRPr="009024EF">
              <w:rPr>
                <w:rFonts w:ascii="Arial" w:eastAsia="Times New Roman" w:hAnsi="Arial" w:cs="Arial"/>
                <w:bCs/>
                <w:noProof/>
                <w:sz w:val="18"/>
                <w:lang w:val="fr-FR" w:eastAsia="en-GB"/>
              </w:rPr>
              <w:t>Provides the NAS identity of the UE that is being paged. The IMSI is not applicable for E-UTRA/5GC.</w:t>
            </w:r>
          </w:p>
        </w:tc>
      </w:tr>
      <w:tr w:rsidR="00B42EF0" w:rsidRPr="009024EF" w14:paraId="1E5C9FCF" w14:textId="77777777" w:rsidTr="009024EF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B7C0C" w14:textId="77777777" w:rsidR="00B42EF0" w:rsidRDefault="00B42EF0" w:rsidP="00B42EF0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b/>
                <w:i/>
                <w:szCs w:val="22"/>
                <w:lang w:eastAsia="sv-SE"/>
              </w:rPr>
              <w:t>pagingCause</w:t>
            </w:r>
          </w:p>
          <w:p w14:paraId="4502FACF" w14:textId="204C7852" w:rsidR="00B42EF0" w:rsidRPr="009024EF" w:rsidRDefault="00CB697E" w:rsidP="00CB697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noProof/>
                <w:sz w:val="18"/>
                <w:lang w:val="fr-FR" w:eastAsia="en-GB"/>
              </w:rPr>
            </w:pPr>
            <w:ins w:id="49" w:author="Huawei" w:date="2021-10-08T10:55:00Z">
              <w:r w:rsidRPr="00495322">
                <w:rPr>
                  <w:rFonts w:ascii="Arial" w:hAnsi="Arial" w:cs="Arial"/>
                  <w:sz w:val="18"/>
                  <w:szCs w:val="18"/>
                  <w:lang w:eastAsia="sv-SE"/>
                </w:rPr>
                <w:t xml:space="preserve">Indicates </w:t>
              </w:r>
              <w:r>
                <w:rPr>
                  <w:rFonts w:ascii="Arial" w:hAnsi="Arial" w:cs="Arial"/>
                  <w:sz w:val="18"/>
                  <w:szCs w:val="18"/>
                  <w:lang w:eastAsia="sv-SE"/>
                </w:rPr>
                <w:t xml:space="preserve">whether </w:t>
              </w:r>
              <w:r w:rsidRPr="00495322">
                <w:rPr>
                  <w:rFonts w:ascii="Arial" w:hAnsi="Arial" w:cs="Arial"/>
                  <w:sz w:val="18"/>
                  <w:szCs w:val="18"/>
                  <w:lang w:eastAsia="sv-SE"/>
                </w:rPr>
                <w:t xml:space="preserve">the </w:t>
              </w:r>
              <w:r>
                <w:rPr>
                  <w:rFonts w:ascii="Arial" w:hAnsi="Arial" w:cs="Arial"/>
                  <w:sz w:val="18"/>
                  <w:szCs w:val="18"/>
                  <w:lang w:eastAsia="sv-SE"/>
                </w:rPr>
                <w:t>P</w:t>
              </w:r>
              <w:r w:rsidRPr="00495322">
                <w:rPr>
                  <w:rFonts w:ascii="Arial" w:hAnsi="Arial" w:cs="Arial"/>
                  <w:sz w:val="18"/>
                  <w:szCs w:val="18"/>
                  <w:lang w:eastAsia="sv-SE"/>
                </w:rPr>
                <w:t>aging</w:t>
              </w:r>
              <w:r>
                <w:rPr>
                  <w:rFonts w:ascii="Arial" w:hAnsi="Arial" w:cs="Arial"/>
                  <w:sz w:val="18"/>
                  <w:szCs w:val="18"/>
                  <w:lang w:eastAsia="sv-SE"/>
                </w:rPr>
                <w:t xml:space="preserve"> message is originated for voice</w:t>
              </w:r>
              <w:r w:rsidRPr="00495322">
                <w:rPr>
                  <w:rFonts w:ascii="Arial" w:hAnsi="Arial" w:cs="Arial"/>
                  <w:sz w:val="18"/>
                  <w:szCs w:val="18"/>
                  <w:lang w:eastAsia="sv-SE"/>
                </w:rPr>
                <w:t>. Applicable to Multi-SIM UEs.</w:t>
              </w:r>
            </w:ins>
          </w:p>
        </w:tc>
      </w:tr>
    </w:tbl>
    <w:p w14:paraId="18772B5B" w14:textId="77777777" w:rsidR="00CB78CB" w:rsidRPr="00CB78CB" w:rsidRDefault="00CB78CB" w:rsidP="00CB78C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394AC032" w14:textId="77777777" w:rsidR="005E5F2B" w:rsidRPr="007A1CFC" w:rsidRDefault="00FE2EE6" w:rsidP="00FE2EE6">
      <w:pPr>
        <w:pStyle w:val="Note-Boxed"/>
        <w:pBdr>
          <w:top w:val="single" w:sz="8" w:space="0" w:color="auto" w:shadow="1"/>
        </w:pBdr>
        <w:jc w:val="center"/>
      </w:pPr>
      <w:r>
        <w:t>END OF CHANG</w:t>
      </w:r>
      <w:r w:rsidR="008A47F7">
        <w:t>E</w:t>
      </w:r>
    </w:p>
    <w:sectPr w:rsidR="005E5F2B" w:rsidRPr="007A1CFC" w:rsidSect="00FE2EE6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5F4C" w16cex:dateUtc="2021-08-24T10:06:00Z"/>
  <w16cex:commentExtensible w16cex:durableId="24CF5F8C" w16cex:dateUtc="2021-08-24T10:07:00Z"/>
  <w16cex:commentExtensible w16cex:durableId="24CF6024" w16cex:dateUtc="2021-08-24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CBF228" w16cid:durableId="24CE85D7"/>
  <w16cid:commentId w16cid:paraId="65FA21F4" w16cid:durableId="24CF5F4C"/>
  <w16cid:commentId w16cid:paraId="75737F6D" w16cid:durableId="24CE85D8"/>
  <w16cid:commentId w16cid:paraId="0A8B95D7" w16cid:durableId="24CE85D9"/>
  <w16cid:commentId w16cid:paraId="225BC4C3" w16cid:durableId="24CE85DA"/>
  <w16cid:commentId w16cid:paraId="1522B251" w16cid:durableId="24CF5F8C"/>
  <w16cid:commentId w16cid:paraId="7CAD6419" w16cid:durableId="24CE85DB"/>
  <w16cid:commentId w16cid:paraId="63DA2F71" w16cid:durableId="24CE881F"/>
  <w16cid:commentId w16cid:paraId="48DAD221" w16cid:durableId="24CF4FB2"/>
  <w16cid:commentId w16cid:paraId="3270B247" w16cid:durableId="24CF602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C829D" w14:textId="77777777" w:rsidR="005B269E" w:rsidRDefault="005B269E">
      <w:r>
        <w:separator/>
      </w:r>
    </w:p>
  </w:endnote>
  <w:endnote w:type="continuationSeparator" w:id="0">
    <w:p w14:paraId="67D69242" w14:textId="77777777" w:rsidR="005B269E" w:rsidRDefault="005B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13C70" w14:textId="77777777" w:rsidR="005B269E" w:rsidRDefault="005B269E">
      <w:r>
        <w:separator/>
      </w:r>
    </w:p>
  </w:footnote>
  <w:footnote w:type="continuationSeparator" w:id="0">
    <w:p w14:paraId="7247BD39" w14:textId="77777777" w:rsidR="005B269E" w:rsidRDefault="005B2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A1023" w14:textId="77777777" w:rsidR="001E4465" w:rsidRDefault="001E44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EEF2C" w14:textId="77777777" w:rsidR="001E4465" w:rsidRDefault="001E44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C4A9B" w14:textId="77777777" w:rsidR="001E4465" w:rsidRDefault="001E446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1AFB4" w14:textId="77777777" w:rsidR="001E4465" w:rsidRDefault="001E44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6F4FA0"/>
    <w:multiLevelType w:val="hybridMultilevel"/>
    <w:tmpl w:val="D95C503E"/>
    <w:lvl w:ilvl="0" w:tplc="B6F8E768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DF07C5"/>
    <w:multiLevelType w:val="hybridMultilevel"/>
    <w:tmpl w:val="984871BE"/>
    <w:lvl w:ilvl="0" w:tplc="0A465C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5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DAD06D6"/>
    <w:multiLevelType w:val="hybridMultilevel"/>
    <w:tmpl w:val="E1C0228C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785FB3"/>
    <w:multiLevelType w:val="hybridMultilevel"/>
    <w:tmpl w:val="24CE7274"/>
    <w:lvl w:ilvl="0" w:tplc="2F982A80">
      <w:start w:val="1"/>
      <w:numFmt w:val="bullet"/>
      <w:lvlText w:val="‐"/>
      <w:lvlJc w:val="left"/>
      <w:pPr>
        <w:ind w:left="472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20"/>
      </w:pPr>
      <w:rPr>
        <w:rFonts w:ascii="Wingdings" w:hAnsi="Wingdings" w:hint="default"/>
      </w:rPr>
    </w:lvl>
  </w:abstractNum>
  <w:abstractNum w:abstractNumId="18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0" w15:restartNumberingAfterBreak="0">
    <w:nsid w:val="3BA55DB1"/>
    <w:multiLevelType w:val="hybridMultilevel"/>
    <w:tmpl w:val="34A8778C"/>
    <w:lvl w:ilvl="0" w:tplc="2F982A80">
      <w:start w:val="1"/>
      <w:numFmt w:val="bullet"/>
      <w:lvlText w:val="‐"/>
      <w:lvlJc w:val="left"/>
      <w:pPr>
        <w:ind w:left="5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41CF5D6A"/>
    <w:multiLevelType w:val="hybridMultilevel"/>
    <w:tmpl w:val="5D6ED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5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59D6405F"/>
    <w:multiLevelType w:val="hybridMultilevel"/>
    <w:tmpl w:val="9AF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2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3" w15:restartNumberingAfterBreak="0">
    <w:nsid w:val="6674300D"/>
    <w:multiLevelType w:val="hybridMultilevel"/>
    <w:tmpl w:val="D50CDAD4"/>
    <w:lvl w:ilvl="0" w:tplc="3A0E797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5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0520D8"/>
    <w:multiLevelType w:val="hybridMultilevel"/>
    <w:tmpl w:val="DEDE829C"/>
    <w:lvl w:ilvl="0" w:tplc="7A0ECD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1F16B5E"/>
    <w:multiLevelType w:val="hybridMultilevel"/>
    <w:tmpl w:val="8A50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2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3"/>
  </w:num>
  <w:num w:numId="2">
    <w:abstractNumId w:val="8"/>
  </w:num>
  <w:num w:numId="3">
    <w:abstractNumId w:val="26"/>
  </w:num>
  <w:num w:numId="4">
    <w:abstractNumId w:val="29"/>
  </w:num>
  <w:num w:numId="5">
    <w:abstractNumId w:val="26"/>
  </w:num>
  <w:num w:numId="6">
    <w:abstractNumId w:val="40"/>
  </w:num>
  <w:num w:numId="7">
    <w:abstractNumId w:val="11"/>
  </w:num>
  <w:num w:numId="8">
    <w:abstractNumId w:val="6"/>
  </w:num>
  <w:num w:numId="9">
    <w:abstractNumId w:val="5"/>
  </w:num>
  <w:num w:numId="10">
    <w:abstractNumId w:val="41"/>
  </w:num>
  <w:num w:numId="11">
    <w:abstractNumId w:val="28"/>
  </w:num>
  <w:num w:numId="12">
    <w:abstractNumId w:val="35"/>
  </w:num>
  <w:num w:numId="13">
    <w:abstractNumId w:val="10"/>
  </w:num>
  <w:num w:numId="14">
    <w:abstractNumId w:val="30"/>
  </w:num>
  <w:num w:numId="15">
    <w:abstractNumId w:val="42"/>
  </w:num>
  <w:num w:numId="16">
    <w:abstractNumId w:val="0"/>
  </w:num>
  <w:num w:numId="17">
    <w:abstractNumId w:val="43"/>
  </w:num>
  <w:num w:numId="18">
    <w:abstractNumId w:val="21"/>
  </w:num>
  <w:num w:numId="19">
    <w:abstractNumId w:val="34"/>
  </w:num>
  <w:num w:numId="20">
    <w:abstractNumId w:val="25"/>
  </w:num>
  <w:num w:numId="21">
    <w:abstractNumId w:val="14"/>
  </w:num>
  <w:num w:numId="22">
    <w:abstractNumId w:val="7"/>
  </w:num>
  <w:num w:numId="23">
    <w:abstractNumId w:val="31"/>
  </w:num>
  <w:num w:numId="24">
    <w:abstractNumId w:val="12"/>
  </w:num>
  <w:num w:numId="25">
    <w:abstractNumId w:val="24"/>
  </w:num>
  <w:num w:numId="26">
    <w:abstractNumId w:val="4"/>
  </w:num>
  <w:num w:numId="27">
    <w:abstractNumId w:val="32"/>
  </w:num>
  <w:num w:numId="28">
    <w:abstractNumId w:val="18"/>
  </w:num>
  <w:num w:numId="29">
    <w:abstractNumId w:val="27"/>
  </w:num>
  <w:num w:numId="3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19"/>
  </w:num>
  <w:num w:numId="32">
    <w:abstractNumId w:val="15"/>
  </w:num>
  <w:num w:numId="33">
    <w:abstractNumId w:val="9"/>
  </w:num>
  <w:num w:numId="34">
    <w:abstractNumId w:val="37"/>
  </w:num>
  <w:num w:numId="35">
    <w:abstractNumId w:val="22"/>
  </w:num>
  <w:num w:numId="36">
    <w:abstractNumId w:val="39"/>
  </w:num>
  <w:num w:numId="37">
    <w:abstractNumId w:val="3"/>
  </w:num>
  <w:num w:numId="38">
    <w:abstractNumId w:val="20"/>
  </w:num>
  <w:num w:numId="39">
    <w:abstractNumId w:val="16"/>
  </w:num>
  <w:num w:numId="40">
    <w:abstractNumId w:val="23"/>
  </w:num>
  <w:num w:numId="41">
    <w:abstractNumId w:val="2"/>
  </w:num>
  <w:num w:numId="42">
    <w:abstractNumId w:val="17"/>
  </w:num>
  <w:num w:numId="43">
    <w:abstractNumId w:val="36"/>
  </w:num>
  <w:num w:numId="44">
    <w:abstractNumId w:val="36"/>
  </w:num>
  <w:num w:numId="45">
    <w:abstractNumId w:val="38"/>
  </w:num>
  <w:num w:numId="46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ma Kumar">
    <w15:presenceInfo w15:providerId="AD" w15:userId="S-1-5-21-147214757-305610072-1517763936-201957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A9"/>
    <w:rsid w:val="00010357"/>
    <w:rsid w:val="000111DB"/>
    <w:rsid w:val="0001790D"/>
    <w:rsid w:val="00021BA7"/>
    <w:rsid w:val="00022E4A"/>
    <w:rsid w:val="00023770"/>
    <w:rsid w:val="00023A49"/>
    <w:rsid w:val="00025029"/>
    <w:rsid w:val="00030B37"/>
    <w:rsid w:val="00031752"/>
    <w:rsid w:val="00034E24"/>
    <w:rsid w:val="0004475F"/>
    <w:rsid w:val="0004592C"/>
    <w:rsid w:val="00047796"/>
    <w:rsid w:val="00051F8A"/>
    <w:rsid w:val="00055008"/>
    <w:rsid w:val="000560DE"/>
    <w:rsid w:val="0005731D"/>
    <w:rsid w:val="0006025D"/>
    <w:rsid w:val="00065D26"/>
    <w:rsid w:val="0007683A"/>
    <w:rsid w:val="00080647"/>
    <w:rsid w:val="00080B1C"/>
    <w:rsid w:val="000841CD"/>
    <w:rsid w:val="00084634"/>
    <w:rsid w:val="00086F3E"/>
    <w:rsid w:val="00090DDA"/>
    <w:rsid w:val="00095179"/>
    <w:rsid w:val="00095BE1"/>
    <w:rsid w:val="00097B9F"/>
    <w:rsid w:val="000A0FEF"/>
    <w:rsid w:val="000A345F"/>
    <w:rsid w:val="000A3EC6"/>
    <w:rsid w:val="000A6394"/>
    <w:rsid w:val="000A7088"/>
    <w:rsid w:val="000B12B6"/>
    <w:rsid w:val="000B26B6"/>
    <w:rsid w:val="000B36EB"/>
    <w:rsid w:val="000B3877"/>
    <w:rsid w:val="000B7FED"/>
    <w:rsid w:val="000C038A"/>
    <w:rsid w:val="000C6598"/>
    <w:rsid w:val="000D0E55"/>
    <w:rsid w:val="000D770F"/>
    <w:rsid w:val="000E0B61"/>
    <w:rsid w:val="000E61C2"/>
    <w:rsid w:val="000F23D2"/>
    <w:rsid w:val="000F6ABF"/>
    <w:rsid w:val="00101E16"/>
    <w:rsid w:val="00104D12"/>
    <w:rsid w:val="00115ADA"/>
    <w:rsid w:val="00115F0D"/>
    <w:rsid w:val="00117F15"/>
    <w:rsid w:val="00120C00"/>
    <w:rsid w:val="0012156E"/>
    <w:rsid w:val="0012314C"/>
    <w:rsid w:val="001239C2"/>
    <w:rsid w:val="00126619"/>
    <w:rsid w:val="001413E6"/>
    <w:rsid w:val="00145D43"/>
    <w:rsid w:val="00152AE8"/>
    <w:rsid w:val="0015511D"/>
    <w:rsid w:val="001630B1"/>
    <w:rsid w:val="00173A06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6A6C"/>
    <w:rsid w:val="001B7048"/>
    <w:rsid w:val="001B7A65"/>
    <w:rsid w:val="001C0A93"/>
    <w:rsid w:val="001C0CF0"/>
    <w:rsid w:val="001C528C"/>
    <w:rsid w:val="001C79A4"/>
    <w:rsid w:val="001D4F1F"/>
    <w:rsid w:val="001E41F3"/>
    <w:rsid w:val="001E4465"/>
    <w:rsid w:val="001E517F"/>
    <w:rsid w:val="001E730A"/>
    <w:rsid w:val="001F08ED"/>
    <w:rsid w:val="001F254B"/>
    <w:rsid w:val="001F42AD"/>
    <w:rsid w:val="00201CFB"/>
    <w:rsid w:val="00201E6C"/>
    <w:rsid w:val="00204160"/>
    <w:rsid w:val="00207FF1"/>
    <w:rsid w:val="00210AC6"/>
    <w:rsid w:val="00212563"/>
    <w:rsid w:val="00212E3A"/>
    <w:rsid w:val="00216D24"/>
    <w:rsid w:val="002228FD"/>
    <w:rsid w:val="00222F8F"/>
    <w:rsid w:val="00223CD4"/>
    <w:rsid w:val="00225A3D"/>
    <w:rsid w:val="00227F02"/>
    <w:rsid w:val="002303B9"/>
    <w:rsid w:val="002326D6"/>
    <w:rsid w:val="00232BD6"/>
    <w:rsid w:val="0023518D"/>
    <w:rsid w:val="0023607D"/>
    <w:rsid w:val="00240A2B"/>
    <w:rsid w:val="00243375"/>
    <w:rsid w:val="002501AF"/>
    <w:rsid w:val="0025659F"/>
    <w:rsid w:val="0025755F"/>
    <w:rsid w:val="00257993"/>
    <w:rsid w:val="0026004D"/>
    <w:rsid w:val="00261A96"/>
    <w:rsid w:val="002640DD"/>
    <w:rsid w:val="00265789"/>
    <w:rsid w:val="00266E72"/>
    <w:rsid w:val="0027408C"/>
    <w:rsid w:val="002759B7"/>
    <w:rsid w:val="00275D12"/>
    <w:rsid w:val="00276557"/>
    <w:rsid w:val="0028004C"/>
    <w:rsid w:val="002821B7"/>
    <w:rsid w:val="00284FEB"/>
    <w:rsid w:val="00285784"/>
    <w:rsid w:val="002860C4"/>
    <w:rsid w:val="00291254"/>
    <w:rsid w:val="00293533"/>
    <w:rsid w:val="00293D16"/>
    <w:rsid w:val="00297FE9"/>
    <w:rsid w:val="002A0B0F"/>
    <w:rsid w:val="002B3549"/>
    <w:rsid w:val="002B52A1"/>
    <w:rsid w:val="002B5741"/>
    <w:rsid w:val="002B739E"/>
    <w:rsid w:val="002C5074"/>
    <w:rsid w:val="002C57A2"/>
    <w:rsid w:val="002C614F"/>
    <w:rsid w:val="002C7C01"/>
    <w:rsid w:val="002D2765"/>
    <w:rsid w:val="002D4A83"/>
    <w:rsid w:val="002D4DA2"/>
    <w:rsid w:val="002D60AB"/>
    <w:rsid w:val="002E0256"/>
    <w:rsid w:val="002E1720"/>
    <w:rsid w:val="002E2995"/>
    <w:rsid w:val="002E3F19"/>
    <w:rsid w:val="002F2DC6"/>
    <w:rsid w:val="002F3D42"/>
    <w:rsid w:val="003013C9"/>
    <w:rsid w:val="00305409"/>
    <w:rsid w:val="00306656"/>
    <w:rsid w:val="003071D8"/>
    <w:rsid w:val="00314387"/>
    <w:rsid w:val="00314728"/>
    <w:rsid w:val="003163EF"/>
    <w:rsid w:val="003200C2"/>
    <w:rsid w:val="0032020B"/>
    <w:rsid w:val="00320AB8"/>
    <w:rsid w:val="00321DFC"/>
    <w:rsid w:val="00322495"/>
    <w:rsid w:val="0032384F"/>
    <w:rsid w:val="00326F5F"/>
    <w:rsid w:val="00326F8A"/>
    <w:rsid w:val="00327119"/>
    <w:rsid w:val="00340CFD"/>
    <w:rsid w:val="00343C64"/>
    <w:rsid w:val="00344581"/>
    <w:rsid w:val="00345FF9"/>
    <w:rsid w:val="003468B3"/>
    <w:rsid w:val="00356D7E"/>
    <w:rsid w:val="003609EF"/>
    <w:rsid w:val="0036231A"/>
    <w:rsid w:val="003717C7"/>
    <w:rsid w:val="00371974"/>
    <w:rsid w:val="003733A5"/>
    <w:rsid w:val="00373969"/>
    <w:rsid w:val="00374AF1"/>
    <w:rsid w:val="00374DD4"/>
    <w:rsid w:val="00382BC8"/>
    <w:rsid w:val="00382E12"/>
    <w:rsid w:val="00383FC1"/>
    <w:rsid w:val="0039127D"/>
    <w:rsid w:val="00397E8B"/>
    <w:rsid w:val="003A0CC0"/>
    <w:rsid w:val="003A259F"/>
    <w:rsid w:val="003A6AAC"/>
    <w:rsid w:val="003B29FE"/>
    <w:rsid w:val="003B306A"/>
    <w:rsid w:val="003B3922"/>
    <w:rsid w:val="003B3BBD"/>
    <w:rsid w:val="003B427E"/>
    <w:rsid w:val="003B4421"/>
    <w:rsid w:val="003B7F57"/>
    <w:rsid w:val="003C2AB2"/>
    <w:rsid w:val="003C357B"/>
    <w:rsid w:val="003C3BBD"/>
    <w:rsid w:val="003D13A9"/>
    <w:rsid w:val="003D1B92"/>
    <w:rsid w:val="003D47A6"/>
    <w:rsid w:val="003D5EB3"/>
    <w:rsid w:val="003D66BF"/>
    <w:rsid w:val="003E1A36"/>
    <w:rsid w:val="003E59F9"/>
    <w:rsid w:val="003E7BA8"/>
    <w:rsid w:val="00402B1A"/>
    <w:rsid w:val="00402B61"/>
    <w:rsid w:val="00405997"/>
    <w:rsid w:val="004065FE"/>
    <w:rsid w:val="00410371"/>
    <w:rsid w:val="00411EE5"/>
    <w:rsid w:val="004131F0"/>
    <w:rsid w:val="00414A9A"/>
    <w:rsid w:val="00414B2B"/>
    <w:rsid w:val="00414D99"/>
    <w:rsid w:val="004159C0"/>
    <w:rsid w:val="004242F1"/>
    <w:rsid w:val="00424763"/>
    <w:rsid w:val="00425394"/>
    <w:rsid w:val="0042598E"/>
    <w:rsid w:val="00431CDB"/>
    <w:rsid w:val="00432920"/>
    <w:rsid w:val="00435CA2"/>
    <w:rsid w:val="00442CCD"/>
    <w:rsid w:val="00444FF4"/>
    <w:rsid w:val="004450BA"/>
    <w:rsid w:val="00452960"/>
    <w:rsid w:val="00455D60"/>
    <w:rsid w:val="00457096"/>
    <w:rsid w:val="004570F7"/>
    <w:rsid w:val="004615CF"/>
    <w:rsid w:val="00463556"/>
    <w:rsid w:val="0047032B"/>
    <w:rsid w:val="00471AC7"/>
    <w:rsid w:val="00480422"/>
    <w:rsid w:val="00482676"/>
    <w:rsid w:val="004904D4"/>
    <w:rsid w:val="00491F7C"/>
    <w:rsid w:val="0049311D"/>
    <w:rsid w:val="004A395E"/>
    <w:rsid w:val="004B75B7"/>
    <w:rsid w:val="004C09C5"/>
    <w:rsid w:val="004C0C68"/>
    <w:rsid w:val="004C56F3"/>
    <w:rsid w:val="004C647E"/>
    <w:rsid w:val="004D519F"/>
    <w:rsid w:val="004D5D56"/>
    <w:rsid w:val="004E2CD5"/>
    <w:rsid w:val="004E5424"/>
    <w:rsid w:val="004E56EB"/>
    <w:rsid w:val="004E6055"/>
    <w:rsid w:val="004E6AFB"/>
    <w:rsid w:val="004F2C87"/>
    <w:rsid w:val="00500C7A"/>
    <w:rsid w:val="0051210D"/>
    <w:rsid w:val="00514039"/>
    <w:rsid w:val="0051580D"/>
    <w:rsid w:val="00516B1B"/>
    <w:rsid w:val="005170DB"/>
    <w:rsid w:val="00526595"/>
    <w:rsid w:val="005337B8"/>
    <w:rsid w:val="00534665"/>
    <w:rsid w:val="00534995"/>
    <w:rsid w:val="0053538C"/>
    <w:rsid w:val="005437F0"/>
    <w:rsid w:val="00545EBE"/>
    <w:rsid w:val="00547111"/>
    <w:rsid w:val="005538E3"/>
    <w:rsid w:val="005558E9"/>
    <w:rsid w:val="0055601E"/>
    <w:rsid w:val="00556186"/>
    <w:rsid w:val="0057183D"/>
    <w:rsid w:val="0058368B"/>
    <w:rsid w:val="00584DAE"/>
    <w:rsid w:val="005861B0"/>
    <w:rsid w:val="005918D3"/>
    <w:rsid w:val="00592D74"/>
    <w:rsid w:val="0059312A"/>
    <w:rsid w:val="00593E2B"/>
    <w:rsid w:val="00594073"/>
    <w:rsid w:val="005A37A5"/>
    <w:rsid w:val="005A7BFD"/>
    <w:rsid w:val="005B1686"/>
    <w:rsid w:val="005B1FA1"/>
    <w:rsid w:val="005B269E"/>
    <w:rsid w:val="005B2BF6"/>
    <w:rsid w:val="005B2CDD"/>
    <w:rsid w:val="005B39D0"/>
    <w:rsid w:val="005B3CA3"/>
    <w:rsid w:val="005B563D"/>
    <w:rsid w:val="005B75CD"/>
    <w:rsid w:val="005C0F71"/>
    <w:rsid w:val="005C3149"/>
    <w:rsid w:val="005D7395"/>
    <w:rsid w:val="005E2C44"/>
    <w:rsid w:val="005E4F95"/>
    <w:rsid w:val="005E5F2B"/>
    <w:rsid w:val="005F00A3"/>
    <w:rsid w:val="005F0BC3"/>
    <w:rsid w:val="005F5816"/>
    <w:rsid w:val="005F63E0"/>
    <w:rsid w:val="006013AC"/>
    <w:rsid w:val="006032C8"/>
    <w:rsid w:val="0061036F"/>
    <w:rsid w:val="0061397D"/>
    <w:rsid w:val="00614162"/>
    <w:rsid w:val="0061570F"/>
    <w:rsid w:val="00621188"/>
    <w:rsid w:val="00621865"/>
    <w:rsid w:val="006220C8"/>
    <w:rsid w:val="00623D93"/>
    <w:rsid w:val="0062447D"/>
    <w:rsid w:val="00624AF3"/>
    <w:rsid w:val="006257ED"/>
    <w:rsid w:val="0063349C"/>
    <w:rsid w:val="00637D8D"/>
    <w:rsid w:val="006421D5"/>
    <w:rsid w:val="006438F0"/>
    <w:rsid w:val="006447F5"/>
    <w:rsid w:val="006467A6"/>
    <w:rsid w:val="00653429"/>
    <w:rsid w:val="006602E7"/>
    <w:rsid w:val="00664370"/>
    <w:rsid w:val="00677B59"/>
    <w:rsid w:val="00695808"/>
    <w:rsid w:val="00696C8A"/>
    <w:rsid w:val="006A70C6"/>
    <w:rsid w:val="006B46FB"/>
    <w:rsid w:val="006C474B"/>
    <w:rsid w:val="006C7FCA"/>
    <w:rsid w:val="006D6834"/>
    <w:rsid w:val="006D6996"/>
    <w:rsid w:val="006E21FB"/>
    <w:rsid w:val="006E28E7"/>
    <w:rsid w:val="006E7191"/>
    <w:rsid w:val="006F56D7"/>
    <w:rsid w:val="006F6C1F"/>
    <w:rsid w:val="0070273D"/>
    <w:rsid w:val="00707A7E"/>
    <w:rsid w:val="0071159C"/>
    <w:rsid w:val="0071613C"/>
    <w:rsid w:val="007229E6"/>
    <w:rsid w:val="00726F0F"/>
    <w:rsid w:val="00732CF0"/>
    <w:rsid w:val="007402E4"/>
    <w:rsid w:val="007416CE"/>
    <w:rsid w:val="007512BB"/>
    <w:rsid w:val="007529BB"/>
    <w:rsid w:val="00757495"/>
    <w:rsid w:val="00760D3A"/>
    <w:rsid w:val="00762BAA"/>
    <w:rsid w:val="00764806"/>
    <w:rsid w:val="007652BA"/>
    <w:rsid w:val="0076659D"/>
    <w:rsid w:val="00772E37"/>
    <w:rsid w:val="00776E5E"/>
    <w:rsid w:val="00781969"/>
    <w:rsid w:val="00784E18"/>
    <w:rsid w:val="00785978"/>
    <w:rsid w:val="007866F8"/>
    <w:rsid w:val="00792342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0417"/>
    <w:rsid w:val="007E0CCB"/>
    <w:rsid w:val="007E0EFB"/>
    <w:rsid w:val="007E1061"/>
    <w:rsid w:val="007F04E2"/>
    <w:rsid w:val="007F08F8"/>
    <w:rsid w:val="007F7259"/>
    <w:rsid w:val="00800F87"/>
    <w:rsid w:val="00801130"/>
    <w:rsid w:val="0080359F"/>
    <w:rsid w:val="008040A8"/>
    <w:rsid w:val="0081203C"/>
    <w:rsid w:val="008131E3"/>
    <w:rsid w:val="00813437"/>
    <w:rsid w:val="00813D4B"/>
    <w:rsid w:val="00816272"/>
    <w:rsid w:val="008279FA"/>
    <w:rsid w:val="00830F92"/>
    <w:rsid w:val="0083373A"/>
    <w:rsid w:val="00843F1D"/>
    <w:rsid w:val="00846966"/>
    <w:rsid w:val="00850587"/>
    <w:rsid w:val="00851187"/>
    <w:rsid w:val="00854541"/>
    <w:rsid w:val="008626E7"/>
    <w:rsid w:val="00863D2A"/>
    <w:rsid w:val="00870EE7"/>
    <w:rsid w:val="008739AB"/>
    <w:rsid w:val="00874538"/>
    <w:rsid w:val="0087738C"/>
    <w:rsid w:val="008806FE"/>
    <w:rsid w:val="00884CA1"/>
    <w:rsid w:val="008863B9"/>
    <w:rsid w:val="00886DE8"/>
    <w:rsid w:val="008873B2"/>
    <w:rsid w:val="00887E15"/>
    <w:rsid w:val="00893C6F"/>
    <w:rsid w:val="00894242"/>
    <w:rsid w:val="00897A41"/>
    <w:rsid w:val="008A2B87"/>
    <w:rsid w:val="008A45A6"/>
    <w:rsid w:val="008A47F7"/>
    <w:rsid w:val="008B12C5"/>
    <w:rsid w:val="008B1A4C"/>
    <w:rsid w:val="008C1A85"/>
    <w:rsid w:val="008C2FA7"/>
    <w:rsid w:val="008C7DA3"/>
    <w:rsid w:val="008D264E"/>
    <w:rsid w:val="008D632D"/>
    <w:rsid w:val="008E3BF1"/>
    <w:rsid w:val="008E3D7A"/>
    <w:rsid w:val="008E40AE"/>
    <w:rsid w:val="008F130F"/>
    <w:rsid w:val="008F27BF"/>
    <w:rsid w:val="008F686C"/>
    <w:rsid w:val="008F7434"/>
    <w:rsid w:val="009024EF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3454C"/>
    <w:rsid w:val="0093573F"/>
    <w:rsid w:val="00940AAD"/>
    <w:rsid w:val="00941E30"/>
    <w:rsid w:val="00950465"/>
    <w:rsid w:val="00951279"/>
    <w:rsid w:val="00955BC8"/>
    <w:rsid w:val="00956956"/>
    <w:rsid w:val="009619F0"/>
    <w:rsid w:val="009627E2"/>
    <w:rsid w:val="00965D21"/>
    <w:rsid w:val="00967590"/>
    <w:rsid w:val="00971CD3"/>
    <w:rsid w:val="009777D9"/>
    <w:rsid w:val="009839C9"/>
    <w:rsid w:val="00990C20"/>
    <w:rsid w:val="00991B88"/>
    <w:rsid w:val="009930FD"/>
    <w:rsid w:val="00994A1A"/>
    <w:rsid w:val="00994E37"/>
    <w:rsid w:val="00997460"/>
    <w:rsid w:val="009A0FAC"/>
    <w:rsid w:val="009A18F6"/>
    <w:rsid w:val="009A2A1F"/>
    <w:rsid w:val="009A2BFC"/>
    <w:rsid w:val="009A38F6"/>
    <w:rsid w:val="009A5753"/>
    <w:rsid w:val="009A579D"/>
    <w:rsid w:val="009B0899"/>
    <w:rsid w:val="009B0954"/>
    <w:rsid w:val="009B2BF2"/>
    <w:rsid w:val="009B6635"/>
    <w:rsid w:val="009C65CA"/>
    <w:rsid w:val="009D1A15"/>
    <w:rsid w:val="009D356C"/>
    <w:rsid w:val="009E05DF"/>
    <w:rsid w:val="009E0B75"/>
    <w:rsid w:val="009E3297"/>
    <w:rsid w:val="009E391E"/>
    <w:rsid w:val="009E4A82"/>
    <w:rsid w:val="009E6FE8"/>
    <w:rsid w:val="009F2A5E"/>
    <w:rsid w:val="009F500D"/>
    <w:rsid w:val="009F5DCB"/>
    <w:rsid w:val="009F734F"/>
    <w:rsid w:val="009F79B6"/>
    <w:rsid w:val="00A0640B"/>
    <w:rsid w:val="00A13E39"/>
    <w:rsid w:val="00A2131E"/>
    <w:rsid w:val="00A22354"/>
    <w:rsid w:val="00A246B6"/>
    <w:rsid w:val="00A27D77"/>
    <w:rsid w:val="00A30655"/>
    <w:rsid w:val="00A31ECC"/>
    <w:rsid w:val="00A37AF5"/>
    <w:rsid w:val="00A43309"/>
    <w:rsid w:val="00A470A2"/>
    <w:rsid w:val="00A47E70"/>
    <w:rsid w:val="00A50CF0"/>
    <w:rsid w:val="00A517B4"/>
    <w:rsid w:val="00A52C47"/>
    <w:rsid w:val="00A52D2C"/>
    <w:rsid w:val="00A543CE"/>
    <w:rsid w:val="00A62A06"/>
    <w:rsid w:val="00A63DAC"/>
    <w:rsid w:val="00A64B6C"/>
    <w:rsid w:val="00A6664D"/>
    <w:rsid w:val="00A703BD"/>
    <w:rsid w:val="00A720AC"/>
    <w:rsid w:val="00A7671C"/>
    <w:rsid w:val="00A80150"/>
    <w:rsid w:val="00A82D0A"/>
    <w:rsid w:val="00A85D14"/>
    <w:rsid w:val="00A91408"/>
    <w:rsid w:val="00A95EDB"/>
    <w:rsid w:val="00AA2CBC"/>
    <w:rsid w:val="00AA5FD1"/>
    <w:rsid w:val="00AA6202"/>
    <w:rsid w:val="00AB242C"/>
    <w:rsid w:val="00AB4EDB"/>
    <w:rsid w:val="00AC2C89"/>
    <w:rsid w:val="00AC5820"/>
    <w:rsid w:val="00AD0371"/>
    <w:rsid w:val="00AD1217"/>
    <w:rsid w:val="00AD1CD8"/>
    <w:rsid w:val="00AD3A4E"/>
    <w:rsid w:val="00AD5462"/>
    <w:rsid w:val="00AD7A70"/>
    <w:rsid w:val="00AF150D"/>
    <w:rsid w:val="00AF1DB4"/>
    <w:rsid w:val="00B0282D"/>
    <w:rsid w:val="00B0356C"/>
    <w:rsid w:val="00B07F5E"/>
    <w:rsid w:val="00B118A0"/>
    <w:rsid w:val="00B13CBD"/>
    <w:rsid w:val="00B15260"/>
    <w:rsid w:val="00B15383"/>
    <w:rsid w:val="00B1620A"/>
    <w:rsid w:val="00B207CD"/>
    <w:rsid w:val="00B258BB"/>
    <w:rsid w:val="00B266AE"/>
    <w:rsid w:val="00B26B58"/>
    <w:rsid w:val="00B40A91"/>
    <w:rsid w:val="00B42EF0"/>
    <w:rsid w:val="00B442B0"/>
    <w:rsid w:val="00B47BA2"/>
    <w:rsid w:val="00B47D9F"/>
    <w:rsid w:val="00B54068"/>
    <w:rsid w:val="00B6015F"/>
    <w:rsid w:val="00B62FEC"/>
    <w:rsid w:val="00B63747"/>
    <w:rsid w:val="00B64BC7"/>
    <w:rsid w:val="00B65488"/>
    <w:rsid w:val="00B67B97"/>
    <w:rsid w:val="00B75BD0"/>
    <w:rsid w:val="00B7603A"/>
    <w:rsid w:val="00B76B16"/>
    <w:rsid w:val="00B835D8"/>
    <w:rsid w:val="00B8792C"/>
    <w:rsid w:val="00B93741"/>
    <w:rsid w:val="00B93961"/>
    <w:rsid w:val="00B968C8"/>
    <w:rsid w:val="00BA047D"/>
    <w:rsid w:val="00BA3629"/>
    <w:rsid w:val="00BA3EC5"/>
    <w:rsid w:val="00BA51D9"/>
    <w:rsid w:val="00BA6E34"/>
    <w:rsid w:val="00BB0020"/>
    <w:rsid w:val="00BB008F"/>
    <w:rsid w:val="00BB0A63"/>
    <w:rsid w:val="00BB22FB"/>
    <w:rsid w:val="00BB2DA7"/>
    <w:rsid w:val="00BB51DB"/>
    <w:rsid w:val="00BB5DFC"/>
    <w:rsid w:val="00BD20A5"/>
    <w:rsid w:val="00BD279D"/>
    <w:rsid w:val="00BD6BB8"/>
    <w:rsid w:val="00BD6C02"/>
    <w:rsid w:val="00BD7D05"/>
    <w:rsid w:val="00BE0B3F"/>
    <w:rsid w:val="00BE20C8"/>
    <w:rsid w:val="00BF1011"/>
    <w:rsid w:val="00BF108E"/>
    <w:rsid w:val="00BF5F2A"/>
    <w:rsid w:val="00BF6F2D"/>
    <w:rsid w:val="00C0704C"/>
    <w:rsid w:val="00C10657"/>
    <w:rsid w:val="00C11C19"/>
    <w:rsid w:val="00C13158"/>
    <w:rsid w:val="00C153AD"/>
    <w:rsid w:val="00C16618"/>
    <w:rsid w:val="00C20D65"/>
    <w:rsid w:val="00C21586"/>
    <w:rsid w:val="00C2217F"/>
    <w:rsid w:val="00C22778"/>
    <w:rsid w:val="00C33C76"/>
    <w:rsid w:val="00C3746F"/>
    <w:rsid w:val="00C41121"/>
    <w:rsid w:val="00C43929"/>
    <w:rsid w:val="00C441F3"/>
    <w:rsid w:val="00C506F2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5B9E"/>
    <w:rsid w:val="00C81B92"/>
    <w:rsid w:val="00C82B63"/>
    <w:rsid w:val="00C8323A"/>
    <w:rsid w:val="00C83686"/>
    <w:rsid w:val="00C90FFD"/>
    <w:rsid w:val="00C922F0"/>
    <w:rsid w:val="00C93CFF"/>
    <w:rsid w:val="00C95985"/>
    <w:rsid w:val="00C9759E"/>
    <w:rsid w:val="00CA3336"/>
    <w:rsid w:val="00CA45E5"/>
    <w:rsid w:val="00CA6304"/>
    <w:rsid w:val="00CA7F53"/>
    <w:rsid w:val="00CB3CEC"/>
    <w:rsid w:val="00CB4BF0"/>
    <w:rsid w:val="00CB609A"/>
    <w:rsid w:val="00CB697E"/>
    <w:rsid w:val="00CB78CB"/>
    <w:rsid w:val="00CC11CA"/>
    <w:rsid w:val="00CC29E0"/>
    <w:rsid w:val="00CC4146"/>
    <w:rsid w:val="00CC5026"/>
    <w:rsid w:val="00CC5480"/>
    <w:rsid w:val="00CC68D0"/>
    <w:rsid w:val="00CD084E"/>
    <w:rsid w:val="00CD5078"/>
    <w:rsid w:val="00CF06BE"/>
    <w:rsid w:val="00CF4E2A"/>
    <w:rsid w:val="00CF7E41"/>
    <w:rsid w:val="00D01554"/>
    <w:rsid w:val="00D03664"/>
    <w:rsid w:val="00D03780"/>
    <w:rsid w:val="00D03F9A"/>
    <w:rsid w:val="00D0625F"/>
    <w:rsid w:val="00D0667B"/>
    <w:rsid w:val="00D06D51"/>
    <w:rsid w:val="00D10E06"/>
    <w:rsid w:val="00D10F62"/>
    <w:rsid w:val="00D14E66"/>
    <w:rsid w:val="00D16864"/>
    <w:rsid w:val="00D2144D"/>
    <w:rsid w:val="00D24991"/>
    <w:rsid w:val="00D370C7"/>
    <w:rsid w:val="00D372D4"/>
    <w:rsid w:val="00D40BB2"/>
    <w:rsid w:val="00D429C2"/>
    <w:rsid w:val="00D47B01"/>
    <w:rsid w:val="00D50255"/>
    <w:rsid w:val="00D524BF"/>
    <w:rsid w:val="00D54363"/>
    <w:rsid w:val="00D55AD7"/>
    <w:rsid w:val="00D565A2"/>
    <w:rsid w:val="00D57E4A"/>
    <w:rsid w:val="00D62998"/>
    <w:rsid w:val="00D62AD7"/>
    <w:rsid w:val="00D66520"/>
    <w:rsid w:val="00D67FA3"/>
    <w:rsid w:val="00D7191D"/>
    <w:rsid w:val="00D725E0"/>
    <w:rsid w:val="00D72F09"/>
    <w:rsid w:val="00D73848"/>
    <w:rsid w:val="00D76D74"/>
    <w:rsid w:val="00D92B3A"/>
    <w:rsid w:val="00DA22C5"/>
    <w:rsid w:val="00DA409F"/>
    <w:rsid w:val="00DA5A6D"/>
    <w:rsid w:val="00DA774A"/>
    <w:rsid w:val="00DC69E1"/>
    <w:rsid w:val="00DC792D"/>
    <w:rsid w:val="00DD2C6E"/>
    <w:rsid w:val="00DD2C6F"/>
    <w:rsid w:val="00DD6E8D"/>
    <w:rsid w:val="00DE159E"/>
    <w:rsid w:val="00DE34CF"/>
    <w:rsid w:val="00DE6958"/>
    <w:rsid w:val="00DF55B1"/>
    <w:rsid w:val="00DF7CFB"/>
    <w:rsid w:val="00E0337E"/>
    <w:rsid w:val="00E04A7E"/>
    <w:rsid w:val="00E05DFB"/>
    <w:rsid w:val="00E13F3D"/>
    <w:rsid w:val="00E2353F"/>
    <w:rsid w:val="00E32321"/>
    <w:rsid w:val="00E33A23"/>
    <w:rsid w:val="00E34898"/>
    <w:rsid w:val="00E35927"/>
    <w:rsid w:val="00E43DB2"/>
    <w:rsid w:val="00E47F42"/>
    <w:rsid w:val="00E50B26"/>
    <w:rsid w:val="00E51B5C"/>
    <w:rsid w:val="00E53207"/>
    <w:rsid w:val="00E54746"/>
    <w:rsid w:val="00E5695A"/>
    <w:rsid w:val="00E60FEF"/>
    <w:rsid w:val="00E616B2"/>
    <w:rsid w:val="00E61E79"/>
    <w:rsid w:val="00E64396"/>
    <w:rsid w:val="00E66460"/>
    <w:rsid w:val="00E6660E"/>
    <w:rsid w:val="00E7484B"/>
    <w:rsid w:val="00E83A47"/>
    <w:rsid w:val="00E85E96"/>
    <w:rsid w:val="00E91011"/>
    <w:rsid w:val="00E9108A"/>
    <w:rsid w:val="00EA360F"/>
    <w:rsid w:val="00EB09B7"/>
    <w:rsid w:val="00EC1F0F"/>
    <w:rsid w:val="00EC6BAE"/>
    <w:rsid w:val="00EC7138"/>
    <w:rsid w:val="00ED3E9A"/>
    <w:rsid w:val="00EE7D7C"/>
    <w:rsid w:val="00EE7FAF"/>
    <w:rsid w:val="00EF31A3"/>
    <w:rsid w:val="00EF3DE5"/>
    <w:rsid w:val="00EF6ED0"/>
    <w:rsid w:val="00EF7530"/>
    <w:rsid w:val="00EF76C7"/>
    <w:rsid w:val="00EF7CA3"/>
    <w:rsid w:val="00F0072D"/>
    <w:rsid w:val="00F064FC"/>
    <w:rsid w:val="00F14732"/>
    <w:rsid w:val="00F158F0"/>
    <w:rsid w:val="00F15D6C"/>
    <w:rsid w:val="00F21EFD"/>
    <w:rsid w:val="00F22E07"/>
    <w:rsid w:val="00F25D98"/>
    <w:rsid w:val="00F2636D"/>
    <w:rsid w:val="00F300FB"/>
    <w:rsid w:val="00F315B9"/>
    <w:rsid w:val="00F3458A"/>
    <w:rsid w:val="00F36F7D"/>
    <w:rsid w:val="00F41D4D"/>
    <w:rsid w:val="00F46F31"/>
    <w:rsid w:val="00F5730D"/>
    <w:rsid w:val="00F62CCE"/>
    <w:rsid w:val="00F67DDB"/>
    <w:rsid w:val="00F70771"/>
    <w:rsid w:val="00F71507"/>
    <w:rsid w:val="00F72222"/>
    <w:rsid w:val="00F74135"/>
    <w:rsid w:val="00F7448A"/>
    <w:rsid w:val="00F91B45"/>
    <w:rsid w:val="00F93193"/>
    <w:rsid w:val="00F93F69"/>
    <w:rsid w:val="00F960CC"/>
    <w:rsid w:val="00FA1661"/>
    <w:rsid w:val="00FA5E4C"/>
    <w:rsid w:val="00FB1CCD"/>
    <w:rsid w:val="00FB2029"/>
    <w:rsid w:val="00FB3B36"/>
    <w:rsid w:val="00FB4D21"/>
    <w:rsid w:val="00FB6386"/>
    <w:rsid w:val="00FC075B"/>
    <w:rsid w:val="00FC4227"/>
    <w:rsid w:val="00FC594D"/>
    <w:rsid w:val="00FC6D9F"/>
    <w:rsid w:val="00FC784B"/>
    <w:rsid w:val="00FD05BF"/>
    <w:rsid w:val="00FD335E"/>
    <w:rsid w:val="00FD39F9"/>
    <w:rsid w:val="00FD5FD2"/>
    <w:rsid w:val="00FE2EE6"/>
    <w:rsid w:val="00FE569B"/>
    <w:rsid w:val="00FF1B45"/>
    <w:rsid w:val="00FF2C78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454FE8D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table" w:styleId="TableGrid">
    <w:name w:val="Table Grid"/>
    <w:basedOn w:val="TableNormal"/>
    <w:uiPriority w:val="59"/>
    <w:rsid w:val="00DD6E8D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23607D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23607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3607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23607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23607D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rsid w:val="0023607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3607D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23607D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23607D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23607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3607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23607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23607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23607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23607D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rsid w:val="0023607D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rsid w:val="0023607D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23607D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23607D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23607D"/>
    <w:pPr>
      <w:ind w:left="2269"/>
    </w:pPr>
  </w:style>
  <w:style w:type="character" w:customStyle="1" w:styleId="B7Char">
    <w:name w:val="B7 Char"/>
    <w:link w:val="B7"/>
    <w:rsid w:val="0023607D"/>
    <w:rPr>
      <w:rFonts w:ascii="Times New Roman" w:eastAsia="MS Mincho" w:hAnsi="Times New Roman"/>
      <w:lang w:val="en-GB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7D"/>
    <w:rPr>
      <w:rFonts w:ascii="Tahoma" w:hAnsi="Tahoma" w:cs="Tahoma"/>
      <w:sz w:val="16"/>
      <w:szCs w:val="16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76659D"/>
    <w:pPr>
      <w:numPr>
        <w:numId w:val="4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D5436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3FD7-792F-4ED8-9765-90A7270A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6</Pages>
  <Words>1438</Words>
  <Characters>8200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Huawei Technologies Co.,Ltd.</Company>
  <LinksUpToDate>false</LinksUpToDate>
  <CharactersWithSpaces>9619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Wangrui (Rui)</dc:creator>
  <cp:lastModifiedBy>Rama Kumar</cp:lastModifiedBy>
  <cp:revision>34</cp:revision>
  <cp:lastPrinted>1899-12-31T23:00:00Z</cp:lastPrinted>
  <dcterms:created xsi:type="dcterms:W3CDTF">2021-08-27T00:44:00Z</dcterms:created>
  <dcterms:modified xsi:type="dcterms:W3CDTF">2021-10-11T06:49:00Z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(3)SMHRMRg561jYgZxQM0Y3ww5CnPUJHOF7cbRRqsFs5jo9Dp52vVexkPdHFpWDbavpnUWxjRWh
0rWyBgnnwyuY0G3o6QxSDgBCGpJ2WWgyB4tcvP8FFixGBYOUVNs7RutcdQgFq6at8C/Njsh+
F1lbU0LAa9IWk7UQWDCP+OgZywGZWrSt4/hycT05z7AVQmMTVHT/Li8jJ8yGAlJIpgzvV6ca
PA831iZF/4l/k0drWc</vt:lpwstr>
  </property>
  <property fmtid="{D5CDD505-2E9C-101B-9397-08002B2CF9AE}" pid="22" name="_2015_ms_pID_7253431">
    <vt:lpwstr>mR2PLtGFltqV0NzCRvCdkPSGQCqIXQp3FqpKXVCJGelc/Pg1HkVPL3
z8MJ204THUvd18WV2fQ2XiIeuc6DcZYEa+/I26ELdfjk1OTqPsmO9vNqAOiYlqqG6v2po81s
rnUrdRCqJlABmlmnJRo1eKCPFV/UtXNrg345xw+ecxlVYbgyqE06M0SEQIdh8nVF9nSIWA/B
6wPlGruaFhFynjvK/9pLeNWlcvzynXz1SJFX</vt:lpwstr>
  </property>
  <property fmtid="{D5CDD505-2E9C-101B-9397-08002B2CF9AE}" pid="23" name="_2015_ms_pID_7253432">
    <vt:lpwstr>lR8tjjtjIZ6e31dRi8qdsxA=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1633934047</vt:lpwstr>
  </property>
</Properties>
</file>