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SimSun"/>
          <w:bCs/>
          <w:sz w:val="24"/>
          <w:szCs w:val="24"/>
          <w:lang w:eastAsia="zh-CN"/>
        </w:rPr>
      </w:pPr>
      <w:r w:rsidRPr="00230E2A">
        <w:rPr>
          <w:rFonts w:eastAsia="SimSun"/>
          <w:bCs/>
          <w:sz w:val="24"/>
          <w:szCs w:val="24"/>
          <w:lang w:eastAsia="zh-CN"/>
        </w:rPr>
        <w:t xml:space="preserve">Online, </w:t>
      </w:r>
      <w:r w:rsidR="008A473F" w:rsidRPr="00230E2A">
        <w:rPr>
          <w:rFonts w:eastAsia="SimSun"/>
          <w:bCs/>
          <w:sz w:val="24"/>
          <w:szCs w:val="24"/>
          <w:lang w:eastAsia="zh-CN"/>
        </w:rPr>
        <w:t>1</w:t>
      </w:r>
      <w:r w:rsidR="008A473F" w:rsidRPr="00230E2A">
        <w:rPr>
          <w:rFonts w:eastAsia="SimSun"/>
          <w:bCs/>
          <w:sz w:val="24"/>
          <w:szCs w:val="24"/>
          <w:vertAlign w:val="superscript"/>
          <w:lang w:eastAsia="zh-CN"/>
        </w:rPr>
        <w:t>st</w:t>
      </w:r>
      <w:r w:rsidRPr="00230E2A">
        <w:rPr>
          <w:rFonts w:eastAsia="SimSun"/>
          <w:bCs/>
          <w:sz w:val="24"/>
          <w:szCs w:val="24"/>
          <w:lang w:eastAsia="zh-CN"/>
        </w:rPr>
        <w:t xml:space="preserve"> –</w:t>
      </w:r>
      <w:r w:rsidR="008A473F" w:rsidRPr="00230E2A">
        <w:rPr>
          <w:rFonts w:eastAsia="SimSun"/>
          <w:bCs/>
          <w:sz w:val="24"/>
          <w:szCs w:val="24"/>
          <w:lang w:eastAsia="zh-CN"/>
        </w:rPr>
        <w:t xml:space="preserve"> 1</w:t>
      </w:r>
      <w:r w:rsidR="001772F3" w:rsidRPr="00230E2A">
        <w:rPr>
          <w:rFonts w:eastAsia="SimSun"/>
          <w:bCs/>
          <w:sz w:val="24"/>
          <w:szCs w:val="24"/>
          <w:lang w:eastAsia="zh-CN"/>
        </w:rPr>
        <w:t>2</w:t>
      </w:r>
      <w:r w:rsidRPr="00230E2A">
        <w:rPr>
          <w:rFonts w:eastAsia="SimSun"/>
          <w:bCs/>
          <w:sz w:val="24"/>
          <w:szCs w:val="24"/>
          <w:vertAlign w:val="superscript"/>
          <w:lang w:eastAsia="zh-CN"/>
        </w:rPr>
        <w:t>th</w:t>
      </w:r>
      <w:r w:rsidRPr="00230E2A">
        <w:rPr>
          <w:rFonts w:eastAsia="SimSun"/>
          <w:bCs/>
          <w:sz w:val="24"/>
          <w:szCs w:val="24"/>
          <w:lang w:eastAsia="zh-CN"/>
        </w:rPr>
        <w:t xml:space="preserve"> </w:t>
      </w:r>
      <w:r w:rsidR="008A473F" w:rsidRPr="00230E2A">
        <w:rPr>
          <w:rFonts w:eastAsia="SimSun"/>
          <w:bCs/>
          <w:sz w:val="24"/>
          <w:szCs w:val="24"/>
          <w:lang w:eastAsia="zh-CN"/>
        </w:rPr>
        <w:t>November</w:t>
      </w:r>
      <w:r w:rsidR="00EC343E" w:rsidRPr="00230E2A">
        <w:rPr>
          <w:rFonts w:eastAsia="SimSun"/>
          <w:bCs/>
          <w:sz w:val="24"/>
          <w:szCs w:val="24"/>
          <w:lang w:eastAsia="zh-CN"/>
        </w:rPr>
        <w:t xml:space="preserve"> </w:t>
      </w:r>
      <w:r w:rsidRPr="00230E2A">
        <w:rPr>
          <w:rFonts w:eastAsia="SimSun"/>
          <w:bCs/>
          <w:sz w:val="24"/>
          <w:szCs w:val="24"/>
          <w:lang w:eastAsia="zh-CN"/>
        </w:rPr>
        <w:t>2021</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SimSun" w:hAnsi="Times New Roman"/>
                <w:lang w:eastAsia="zh-CN"/>
              </w:rPr>
            </w:pPr>
            <w:r>
              <w:rPr>
                <w:rFonts w:ascii="Times New Roman" w:eastAsia="SimSun"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BF66EF"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BF66EF" w:rsidRDefault="00AE290B" w:rsidP="00175D0D">
            <w:pPr>
              <w:pStyle w:val="TAC"/>
              <w:jc w:val="both"/>
              <w:rPr>
                <w:rFonts w:ascii="Times New Roman" w:eastAsia="SimSun" w:hAnsi="Times New Roman"/>
                <w:lang w:val="sv-SE" w:eastAsia="zh-CN"/>
              </w:rPr>
            </w:pPr>
            <w:r w:rsidRPr="00BF66EF">
              <w:rPr>
                <w:rFonts w:ascii="Times New Roman" w:eastAsia="SimSun" w:hAnsi="Times New Roman"/>
                <w:lang w:val="sv-SE" w:eastAsia="zh-CN"/>
              </w:rPr>
              <w:t>Rama Kumar Mopidevi (rama.kumar@huawei.com)</w:t>
            </w:r>
          </w:p>
        </w:tc>
      </w:tr>
      <w:tr w:rsidR="005D61D2" w:rsidRPr="00BF66EF" w14:paraId="12AFE1E0" w14:textId="77777777" w:rsidTr="00175D0D">
        <w:tc>
          <w:tcPr>
            <w:tcW w:w="3835" w:type="dxa"/>
          </w:tcPr>
          <w:p w14:paraId="1408AC39" w14:textId="067F1684"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5794" w:type="dxa"/>
          </w:tcPr>
          <w:p w14:paraId="2BC3D42F" w14:textId="4B2B2280" w:rsidR="005D61D2" w:rsidRPr="00BF66EF" w:rsidRDefault="00887DBF" w:rsidP="00175D0D">
            <w:pPr>
              <w:pStyle w:val="TAC"/>
              <w:jc w:val="both"/>
              <w:rPr>
                <w:rFonts w:ascii="Times New Roman" w:eastAsia="SimSun" w:hAnsi="Times New Roman"/>
                <w:lang w:val="sv-SE" w:eastAsia="zh-CN"/>
              </w:rPr>
            </w:pPr>
            <w:r w:rsidRPr="00BF66EF">
              <w:rPr>
                <w:rFonts w:ascii="Times New Roman" w:eastAsia="SimSun" w:hAnsi="Times New Roman" w:hint="eastAsia"/>
                <w:lang w:val="sv-SE" w:eastAsia="zh-CN"/>
              </w:rPr>
              <w:t>Jiangsheng</w:t>
            </w:r>
            <w:r w:rsidRPr="00BF66EF">
              <w:rPr>
                <w:rFonts w:ascii="Times New Roman" w:eastAsia="SimSun" w:hAnsi="Times New Roman"/>
                <w:lang w:val="sv-SE"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SimSun" w:hAnsi="Times New Roman"/>
                <w:lang w:eastAsia="zh-CN"/>
              </w:rPr>
            </w:pPr>
            <w:r>
              <w:rPr>
                <w:rFonts w:ascii="Times New Roman" w:eastAsia="SimSun" w:hAnsi="Times New Roman"/>
                <w:lang w:eastAsia="zh-CN"/>
              </w:rPr>
              <w:t>Wangda(</w:t>
            </w:r>
            <w:r w:rsidR="003634BE">
              <w:rPr>
                <w:rFonts w:ascii="Times New Roman" w:eastAsia="SimSun" w:hAnsi="Times New Roman"/>
                <w:lang w:eastAsia="zh-CN"/>
              </w:rPr>
              <w:t>wangda@labs.nec.cn</w:t>
            </w:r>
            <w:r w:rsidR="00C551AE">
              <w:rPr>
                <w:rFonts w:ascii="Times New Roman" w:eastAsia="SimSun" w:hAnsi="Times New Roman"/>
                <w:lang w:eastAsia="zh-CN"/>
              </w:rPr>
              <w:t>/wang_da@nec.cn</w:t>
            </w:r>
            <w:r>
              <w:rPr>
                <w:rFonts w:ascii="Times New Roman" w:eastAsia="SimSun"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MediaTek</w:t>
            </w:r>
          </w:p>
        </w:tc>
        <w:tc>
          <w:tcPr>
            <w:tcW w:w="5794" w:type="dxa"/>
          </w:tcPr>
          <w:p w14:paraId="6E90060C" w14:textId="5189D2C4"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Felix Tsai(chun-fan.tsai@mediatek.com)</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S</w:t>
            </w:r>
            <w:r w:rsidRPr="002973A5">
              <w:rPr>
                <w:rFonts w:ascii="Times New Roman" w:eastAsia="SimSun"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F</w:t>
            </w:r>
            <w:r>
              <w:rPr>
                <w:rFonts w:ascii="Times New Roman" w:eastAsia="SimSun" w:hAnsi="Times New Roman" w:hint="eastAsia"/>
                <w:lang w:eastAsia="zh-CN"/>
              </w:rPr>
              <w:t>angying.</w:t>
            </w:r>
            <w:r>
              <w:rPr>
                <w:rFonts w:ascii="Times New Roman" w:eastAsia="SimSun" w:hAnsi="Times New Roman"/>
                <w:lang w:eastAsia="zh-CN"/>
              </w:rPr>
              <w:t>xiao@cn.sharp-world.com</w:t>
            </w:r>
          </w:p>
        </w:tc>
      </w:tr>
      <w:tr w:rsidR="007B6067" w:rsidRPr="003F5FDC" w14:paraId="3C5A141E" w14:textId="77777777" w:rsidTr="00175D0D">
        <w:tc>
          <w:tcPr>
            <w:tcW w:w="3835" w:type="dxa"/>
          </w:tcPr>
          <w:p w14:paraId="655C91D5" w14:textId="23CCA97F" w:rsidR="007B6067" w:rsidRPr="008000CB" w:rsidRDefault="008000CB" w:rsidP="007B6067">
            <w:pPr>
              <w:pStyle w:val="TAC"/>
              <w:jc w:val="both"/>
              <w:rPr>
                <w:rFonts w:ascii="Times New Roman" w:hAnsi="Times New Roman"/>
                <w:lang w:eastAsia="ko-KR"/>
              </w:rPr>
            </w:pPr>
            <w:r w:rsidRPr="008000CB">
              <w:rPr>
                <w:rFonts w:ascii="Times New Roman" w:eastAsia="BatangChe" w:hAnsi="Times New Roman"/>
                <w:lang w:eastAsia="ko-KR"/>
              </w:rPr>
              <w:t>Samsung</w:t>
            </w:r>
          </w:p>
        </w:tc>
        <w:tc>
          <w:tcPr>
            <w:tcW w:w="5794" w:type="dxa"/>
          </w:tcPr>
          <w:p w14:paraId="2B53791D" w14:textId="307C2B01" w:rsidR="007B6067" w:rsidRPr="008000CB" w:rsidRDefault="008000CB" w:rsidP="007B6067">
            <w:pPr>
              <w:pStyle w:val="TAC"/>
              <w:jc w:val="both"/>
              <w:rPr>
                <w:rFonts w:ascii="Times New Roman" w:eastAsia="Malgun Gothic" w:hAnsi="Times New Roman"/>
                <w:lang w:eastAsia="ko-KR"/>
              </w:rPr>
            </w:pPr>
            <w:r>
              <w:rPr>
                <w:rFonts w:ascii="Times New Roman" w:eastAsia="Malgun Gothic" w:hAnsi="Times New Roman" w:hint="eastAsia"/>
                <w:lang w:eastAsia="ko-KR"/>
              </w:rPr>
              <w:t>Sangyeob Jung (</w:t>
            </w:r>
            <w:r w:rsidRPr="008000CB">
              <w:rPr>
                <w:rFonts w:ascii="Times New Roman" w:eastAsia="Malgun Gothic" w:hAnsi="Times New Roman" w:hint="eastAsia"/>
                <w:lang w:eastAsia="ko-KR"/>
              </w:rPr>
              <w:t>sy0123.jung@samsung</w:t>
            </w:r>
            <w:r>
              <w:rPr>
                <w:rFonts w:ascii="Times New Roman" w:eastAsia="Malgun Gothic" w:hAnsi="Times New Roman"/>
                <w:lang w:eastAsia="ko-KR"/>
              </w:rPr>
              <w:t>.com)</w:t>
            </w:r>
          </w:p>
        </w:tc>
      </w:tr>
      <w:tr w:rsidR="007B6067" w:rsidRPr="003F5FDC" w14:paraId="17367C5E" w14:textId="77777777" w:rsidTr="00175D0D">
        <w:tc>
          <w:tcPr>
            <w:tcW w:w="3835" w:type="dxa"/>
          </w:tcPr>
          <w:p w14:paraId="66C2A0C8" w14:textId="73D1F647" w:rsidR="007B6067" w:rsidRPr="003F5FDC" w:rsidRDefault="00F77A14" w:rsidP="007B6067">
            <w:pPr>
              <w:pStyle w:val="TAC"/>
              <w:jc w:val="both"/>
              <w:rPr>
                <w:rFonts w:ascii="Times New Roman" w:hAnsi="Times New Roman"/>
                <w:lang w:eastAsia="ko-KR"/>
              </w:rPr>
            </w:pPr>
            <w:r>
              <w:rPr>
                <w:rFonts w:ascii="Times New Roman" w:hAnsi="Times New Roman"/>
                <w:lang w:eastAsia="ko-KR"/>
              </w:rPr>
              <w:t>Ericsson</w:t>
            </w:r>
          </w:p>
        </w:tc>
        <w:tc>
          <w:tcPr>
            <w:tcW w:w="5794" w:type="dxa"/>
          </w:tcPr>
          <w:p w14:paraId="539F0959" w14:textId="13873D3C" w:rsidR="007B6067" w:rsidRPr="003F5FDC" w:rsidRDefault="00F77A14" w:rsidP="007B6067">
            <w:pPr>
              <w:pStyle w:val="TAC"/>
              <w:jc w:val="both"/>
              <w:rPr>
                <w:rFonts w:ascii="Times New Roman" w:hAnsi="Times New Roman"/>
                <w:lang w:eastAsia="ko-KR"/>
              </w:rPr>
            </w:pPr>
            <w:r>
              <w:rPr>
                <w:rFonts w:ascii="Times New Roman" w:hAnsi="Times New Roman"/>
                <w:lang w:eastAsia="ko-KR"/>
              </w:rPr>
              <w:t>lian.araujo@ericsson.com</w:t>
            </w:r>
          </w:p>
        </w:tc>
      </w:tr>
      <w:tr w:rsidR="007B6067" w:rsidRPr="003F5FDC" w14:paraId="35A9F8ED" w14:textId="77777777" w:rsidTr="00175D0D">
        <w:tc>
          <w:tcPr>
            <w:tcW w:w="3835" w:type="dxa"/>
          </w:tcPr>
          <w:p w14:paraId="204DDE3E" w14:textId="5AC2ABD3" w:rsidR="007B6067" w:rsidRPr="003F5FDC" w:rsidRDefault="005822C4" w:rsidP="007B6067">
            <w:pPr>
              <w:pStyle w:val="TAC"/>
              <w:jc w:val="both"/>
              <w:rPr>
                <w:rFonts w:ascii="Times New Roman" w:hAnsi="Times New Roman"/>
                <w:lang w:eastAsia="ko-KR"/>
              </w:rPr>
            </w:pPr>
            <w:r>
              <w:rPr>
                <w:rFonts w:ascii="Times New Roman" w:hAnsi="Times New Roman"/>
                <w:lang w:eastAsia="ko-KR"/>
              </w:rPr>
              <w:t>Nokia</w:t>
            </w:r>
          </w:p>
        </w:tc>
        <w:tc>
          <w:tcPr>
            <w:tcW w:w="5794" w:type="dxa"/>
          </w:tcPr>
          <w:p w14:paraId="6653BDEC" w14:textId="15D3FD39" w:rsidR="007B6067" w:rsidRPr="003F5FDC" w:rsidRDefault="005822C4" w:rsidP="007B6067">
            <w:pPr>
              <w:pStyle w:val="TAC"/>
              <w:jc w:val="both"/>
              <w:rPr>
                <w:rFonts w:ascii="Times New Roman" w:eastAsia="SimSun" w:hAnsi="Times New Roman"/>
                <w:lang w:eastAsia="zh-CN"/>
              </w:rPr>
            </w:pPr>
            <w:r>
              <w:rPr>
                <w:rFonts w:ascii="Times New Roman" w:eastAsia="SimSun" w:hAnsi="Times New Roman"/>
                <w:lang w:eastAsia="zh-CN"/>
              </w:rPr>
              <w:t>Srinivasan.selvaganapathy@nokia.com</w:t>
            </w:r>
          </w:p>
        </w:tc>
      </w:tr>
      <w:tr w:rsidR="007B6067" w:rsidRPr="003F5FDC" w14:paraId="46FC485F" w14:textId="77777777" w:rsidTr="00175D0D">
        <w:tc>
          <w:tcPr>
            <w:tcW w:w="3835" w:type="dxa"/>
          </w:tcPr>
          <w:p w14:paraId="54BF6F0B" w14:textId="77777777" w:rsidR="007B6067" w:rsidRPr="003F5FDC" w:rsidRDefault="007B6067" w:rsidP="007B6067">
            <w:pPr>
              <w:pStyle w:val="TAC"/>
              <w:jc w:val="both"/>
              <w:rPr>
                <w:rFonts w:ascii="Times New Roman" w:hAnsi="Times New Roman"/>
                <w:lang w:eastAsia="ko-KR"/>
              </w:rPr>
            </w:pPr>
          </w:p>
        </w:tc>
        <w:tc>
          <w:tcPr>
            <w:tcW w:w="5794" w:type="dxa"/>
          </w:tcPr>
          <w:p w14:paraId="4F13D5C2" w14:textId="77777777" w:rsidR="007B6067" w:rsidRPr="003F5FDC" w:rsidRDefault="007B6067" w:rsidP="007B6067">
            <w:pPr>
              <w:pStyle w:val="TAC"/>
              <w:jc w:val="both"/>
              <w:rPr>
                <w:rFonts w:ascii="Times New Roman" w:hAnsi="Times New Roman"/>
                <w:lang w:eastAsia="ko-KR"/>
              </w:rPr>
            </w:pPr>
          </w:p>
        </w:tc>
      </w:tr>
      <w:tr w:rsidR="007B6067" w:rsidRPr="003F5FDC" w14:paraId="4F1DB017" w14:textId="77777777" w:rsidTr="00175D0D">
        <w:tc>
          <w:tcPr>
            <w:tcW w:w="3835" w:type="dxa"/>
          </w:tcPr>
          <w:p w14:paraId="0F0FEC68" w14:textId="77777777" w:rsidR="007B6067" w:rsidRPr="003F5FDC" w:rsidRDefault="007B6067" w:rsidP="007B6067">
            <w:pPr>
              <w:pStyle w:val="TAC"/>
              <w:jc w:val="both"/>
              <w:rPr>
                <w:rFonts w:ascii="Times New Roman" w:eastAsia="SimSun" w:hAnsi="Times New Roman"/>
                <w:lang w:eastAsia="zh-CN"/>
              </w:rPr>
            </w:pPr>
          </w:p>
        </w:tc>
        <w:tc>
          <w:tcPr>
            <w:tcW w:w="5794" w:type="dxa"/>
          </w:tcPr>
          <w:p w14:paraId="70ECFFC9" w14:textId="77777777" w:rsidR="007B6067" w:rsidRPr="003F5FDC" w:rsidRDefault="007B6067" w:rsidP="007B6067">
            <w:pPr>
              <w:pStyle w:val="TAC"/>
              <w:jc w:val="both"/>
              <w:rPr>
                <w:rFonts w:ascii="Times New Roman" w:eastAsia="SimSun"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SimSun"/>
                <w:lang w:eastAsia="zh-CN"/>
              </w:rPr>
            </w:pPr>
            <w:r>
              <w:rPr>
                <w:rFonts w:eastAsia="SimSun" w:hint="eastAsia"/>
                <w:lang w:eastAsia="zh-CN"/>
              </w:rPr>
              <w:t>v</w:t>
            </w:r>
            <w:r>
              <w:rPr>
                <w:rFonts w:eastAsia="SimSun"/>
                <w:lang w:eastAsia="zh-CN"/>
              </w:rPr>
              <w:t>ivo</w:t>
            </w:r>
          </w:p>
        </w:tc>
        <w:tc>
          <w:tcPr>
            <w:tcW w:w="3210" w:type="dxa"/>
          </w:tcPr>
          <w:p w14:paraId="65190855" w14:textId="66D58650" w:rsidR="00D95A0A" w:rsidRPr="009551B2" w:rsidRDefault="009551B2" w:rsidP="009F6247">
            <w:pPr>
              <w:rPr>
                <w:rFonts w:eastAsia="SimSun"/>
                <w:lang w:eastAsia="zh-CN"/>
              </w:rPr>
            </w:pPr>
            <w:r>
              <w:rPr>
                <w:rFonts w:eastAsia="SimSun" w:hint="eastAsia"/>
                <w:lang w:eastAsia="zh-CN"/>
              </w:rPr>
              <w:t>G</w:t>
            </w:r>
            <w:r>
              <w:rPr>
                <w:rFonts w:eastAsia="SimSun"/>
                <w:lang w:eastAsia="zh-CN"/>
              </w:rPr>
              <w:t>roup B</w:t>
            </w:r>
          </w:p>
        </w:tc>
        <w:tc>
          <w:tcPr>
            <w:tcW w:w="3211" w:type="dxa"/>
          </w:tcPr>
          <w:p w14:paraId="0C6196B3" w14:textId="4A99ABC5" w:rsidR="00D95A0A" w:rsidRPr="00B56868" w:rsidRDefault="00FD0BDB" w:rsidP="00B56868">
            <w:pPr>
              <w:jc w:val="both"/>
              <w:rPr>
                <w:rFonts w:eastAsia="SimSun"/>
                <w:lang w:val="pl-PL" w:eastAsia="zh-CN"/>
              </w:rPr>
            </w:pPr>
            <w:r>
              <w:rPr>
                <w:rFonts w:eastAsia="SimSun"/>
                <w:lang w:val="pl-PL" w:eastAsia="zh-CN"/>
              </w:rPr>
              <w:t>T</w:t>
            </w:r>
            <w:r w:rsidR="00006A19">
              <w:rPr>
                <w:rFonts w:eastAsia="SimSun"/>
                <w:lang w:val="pl-PL" w:eastAsia="zh-CN"/>
              </w:rPr>
              <w:t xml:space="preserve">he parallel list approach was adopted </w:t>
            </w:r>
            <w:r w:rsidR="00FF3E8D">
              <w:rPr>
                <w:rFonts w:eastAsia="SimSun"/>
                <w:lang w:val="pl-PL" w:eastAsia="zh-CN"/>
              </w:rPr>
              <w:t>in LTE</w:t>
            </w:r>
            <w:r w:rsidR="00322B17">
              <w:rPr>
                <w:rFonts w:eastAsia="SimSun"/>
                <w:lang w:val="pl-PL" w:eastAsia="zh-CN"/>
              </w:rPr>
              <w:t xml:space="preserve"> Rel-16 extension</w:t>
            </w:r>
            <w:r w:rsidR="00FF3E8D">
              <w:rPr>
                <w:rFonts w:eastAsia="SimSun"/>
                <w:lang w:val="pl-PL" w:eastAsia="zh-CN"/>
              </w:rPr>
              <w:t xml:space="preserve"> </w:t>
            </w:r>
            <w:r w:rsidR="00543113">
              <w:rPr>
                <w:rFonts w:eastAsia="SimSun"/>
                <w:lang w:val="pl-PL" w:eastAsia="zh-CN"/>
              </w:rPr>
              <w:t>(</w:t>
            </w:r>
            <w:r w:rsidR="008A712D">
              <w:rPr>
                <w:rFonts w:eastAsia="SimSun"/>
                <w:i/>
                <w:lang w:val="pl-PL" w:eastAsia="zh-CN"/>
              </w:rPr>
              <w:t>accessType, mt-EDT</w:t>
            </w:r>
            <w:r w:rsidR="00543113">
              <w:rPr>
                <w:rFonts w:eastAsia="SimSun"/>
                <w:lang w:val="pl-PL" w:eastAsia="zh-CN"/>
              </w:rPr>
              <w:t xml:space="preserve">) </w:t>
            </w:r>
            <w:r w:rsidR="00006A19">
              <w:rPr>
                <w:rFonts w:eastAsia="SimSun"/>
                <w:lang w:val="pl-PL" w:eastAsia="zh-CN"/>
              </w:rPr>
              <w:t>as it introduces lower overhead.</w:t>
            </w:r>
            <w:r w:rsidR="00011D0B">
              <w:rPr>
                <w:rFonts w:eastAsia="SimSun"/>
                <w:lang w:val="pl-PL" w:eastAsia="zh-CN"/>
              </w:rPr>
              <w:t xml:space="preserve"> </w:t>
            </w:r>
            <w:r w:rsidR="008C78A1">
              <w:t>Group A (using extension marker</w:t>
            </w:r>
            <w:r w:rsidR="0087443B">
              <w:t xml:space="preserve"> “</w:t>
            </w:r>
            <w:r w:rsidR="0087443B">
              <w:rPr>
                <w:rFonts w:eastAsia="SimSun"/>
                <w:lang w:eastAsia="zh-CN"/>
              </w:rPr>
              <w:t>…</w:t>
            </w:r>
            <w:r w:rsidR="0087443B">
              <w:t>”</w:t>
            </w:r>
            <w:r w:rsidR="008C78A1">
              <w:t xml:space="preserve">) has higher signalling overhead </w:t>
            </w:r>
            <w:r w:rsidR="008357A0">
              <w:t xml:space="preserve">a the </w:t>
            </w:r>
            <w:r w:rsidR="008C78A1">
              <w:t>bits for version</w:t>
            </w:r>
            <w:r w:rsidR="00106EB4">
              <w:t>s</w:t>
            </w:r>
            <w:r w:rsidR="008C78A1">
              <w:t xml:space="preserve"> </w:t>
            </w:r>
            <w:r w:rsidR="00972A5A" w:rsidRPr="00B7480B">
              <w:rPr>
                <w:rFonts w:eastAsia="SimSun" w:hint="eastAsia"/>
                <w:lang w:val="pl-PL" w:eastAsia="zh-CN"/>
              </w:rPr>
              <w:t>determination</w:t>
            </w:r>
            <w:r w:rsidR="00972A5A" w:rsidRPr="00B7480B">
              <w:rPr>
                <w:rFonts w:eastAsia="SimSun"/>
                <w:lang w:val="pl-PL" w:eastAsia="zh-CN"/>
              </w:rPr>
              <w:t xml:space="preserve"> </w:t>
            </w:r>
            <w:r w:rsidR="008C78A1" w:rsidRPr="00B7480B">
              <w:rPr>
                <w:rFonts w:eastAsia="SimSun"/>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SimSun" w:hint="eastAsia"/>
                <w:lang w:val="pl-PL" w:eastAsia="zh-CN"/>
              </w:rPr>
              <w:t>determination</w:t>
            </w:r>
            <w:r w:rsidR="000E3A07" w:rsidRPr="00122E22">
              <w:rPr>
                <w:rFonts w:eastAsia="SimSun"/>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SimSun"/>
                <w:lang w:eastAsia="zh-CN"/>
              </w:rPr>
            </w:pPr>
            <w:r>
              <w:rPr>
                <w:rFonts w:eastAsia="SimSun" w:hint="eastAsia"/>
                <w:lang w:eastAsia="zh-CN"/>
              </w:rPr>
              <w:t>O</w:t>
            </w:r>
            <w:r>
              <w:rPr>
                <w:rFonts w:eastAsia="SimSun"/>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SimSun"/>
                <w:lang w:eastAsia="zh-CN"/>
              </w:rPr>
            </w:pPr>
            <w:r>
              <w:rPr>
                <w:rFonts w:eastAsia="SimSun"/>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67805A2" w14:textId="498DD2FD" w:rsidR="00D20AC0" w:rsidRDefault="00D20AC0" w:rsidP="00D20AC0">
            <w:r>
              <w:rPr>
                <w:rFonts w:eastAsia="SimSun" w:hint="eastAsia"/>
                <w:lang w:eastAsia="zh-CN"/>
              </w:rPr>
              <w:t>G</w:t>
            </w:r>
            <w:r>
              <w:rPr>
                <w:rFonts w:eastAsia="SimSun"/>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SimSun"/>
                <w:lang w:eastAsia="zh-CN"/>
              </w:rPr>
            </w:pPr>
            <w:r>
              <w:rPr>
                <w:rFonts w:eastAsia="SimSun"/>
                <w:lang w:eastAsia="zh-CN"/>
              </w:rPr>
              <w:t>MediaTek</w:t>
            </w:r>
          </w:p>
        </w:tc>
        <w:tc>
          <w:tcPr>
            <w:tcW w:w="3210" w:type="dxa"/>
          </w:tcPr>
          <w:p w14:paraId="26043A58" w14:textId="26569B87" w:rsidR="004B690D" w:rsidRDefault="004B690D" w:rsidP="00D20AC0">
            <w:pPr>
              <w:rPr>
                <w:rFonts w:eastAsia="SimSun"/>
                <w:lang w:eastAsia="zh-CN"/>
              </w:rPr>
            </w:pPr>
            <w:r>
              <w:rPr>
                <w:rFonts w:eastAsia="SimSun"/>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SimSun"/>
                <w:lang w:eastAsia="zh-CN"/>
              </w:rPr>
            </w:pPr>
            <w:r>
              <w:rPr>
                <w:rFonts w:eastAsia="SimSun" w:hint="eastAsia"/>
                <w:lang w:eastAsia="zh-CN"/>
              </w:rPr>
              <w:t>Sharp</w:t>
            </w:r>
          </w:p>
        </w:tc>
        <w:tc>
          <w:tcPr>
            <w:tcW w:w="3210" w:type="dxa"/>
          </w:tcPr>
          <w:p w14:paraId="7540CF39" w14:textId="2EB4197E" w:rsidR="007B6067" w:rsidRDefault="007B6067" w:rsidP="007B6067">
            <w:pPr>
              <w:rPr>
                <w:rFonts w:eastAsia="SimSun"/>
                <w:lang w:eastAsia="zh-CN"/>
              </w:rPr>
            </w:pPr>
            <w:r>
              <w:rPr>
                <w:rFonts w:eastAsia="SimSun" w:hint="eastAsia"/>
                <w:lang w:eastAsia="zh-CN"/>
              </w:rPr>
              <w:t>Group B</w:t>
            </w:r>
          </w:p>
        </w:tc>
        <w:tc>
          <w:tcPr>
            <w:tcW w:w="3211" w:type="dxa"/>
          </w:tcPr>
          <w:p w14:paraId="525AC3FA" w14:textId="77777777" w:rsidR="007B6067" w:rsidRDefault="007B6067" w:rsidP="007B6067"/>
        </w:tc>
      </w:tr>
      <w:tr w:rsidR="008000CB" w:rsidRPr="003F5FDC" w14:paraId="78012A16" w14:textId="77777777" w:rsidTr="00D95A0A">
        <w:tc>
          <w:tcPr>
            <w:tcW w:w="3210" w:type="dxa"/>
          </w:tcPr>
          <w:p w14:paraId="0CFF1556" w14:textId="1F3FACAD"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30E24DD3" w14:textId="17E3AF77" w:rsidR="008000CB" w:rsidRPr="008000CB" w:rsidRDefault="008000CB" w:rsidP="007B6067">
            <w:pPr>
              <w:rPr>
                <w:rFonts w:eastAsia="Malgun Gothic"/>
                <w:lang w:eastAsia="ko-KR"/>
              </w:rPr>
            </w:pPr>
            <w:r>
              <w:rPr>
                <w:rFonts w:eastAsia="Malgun Gothic" w:hint="eastAsia"/>
                <w:lang w:eastAsia="ko-KR"/>
              </w:rPr>
              <w:t>Group B</w:t>
            </w:r>
          </w:p>
        </w:tc>
        <w:tc>
          <w:tcPr>
            <w:tcW w:w="3211" w:type="dxa"/>
          </w:tcPr>
          <w:p w14:paraId="74D0595D" w14:textId="4B675ECA" w:rsidR="008000CB" w:rsidRDefault="008000CB" w:rsidP="007B6067">
            <w:r>
              <w:rPr>
                <w:rFonts w:eastAsia="Malgun Gothic" w:hint="eastAsia"/>
                <w:lang w:eastAsia="ko-KR"/>
              </w:rPr>
              <w:t xml:space="preserve">Use of </w:t>
            </w:r>
            <w:r>
              <w:rPr>
                <w:rFonts w:eastAsia="Malgun Gothic"/>
                <w:lang w:eastAsia="ko-KR"/>
              </w:rPr>
              <w:t xml:space="preserve">the extension marker "…" would incur 2 ~ 3 byte for each MUSIM UE paged from RAN suporting paging cause feature. </w:t>
            </w:r>
            <w:r>
              <w:rPr>
                <w:rFonts w:eastAsia="Malgun Gothic"/>
                <w:lang w:eastAsia="ko-KR"/>
              </w:rPr>
              <w:lastRenderedPageBreak/>
              <w:t>Hence, we think Group B is more efficient/straightforward approach to go.</w:t>
            </w:r>
          </w:p>
        </w:tc>
      </w:tr>
      <w:tr w:rsidR="00F77A14" w:rsidRPr="003F5FDC" w14:paraId="6D9AE9DC" w14:textId="77777777" w:rsidTr="00D95A0A">
        <w:tc>
          <w:tcPr>
            <w:tcW w:w="3210" w:type="dxa"/>
          </w:tcPr>
          <w:p w14:paraId="126A7A61" w14:textId="191B6B70" w:rsidR="00F77A14" w:rsidRDefault="00F77A14" w:rsidP="00F77A14">
            <w:pPr>
              <w:rPr>
                <w:rFonts w:eastAsia="Malgun Gothic"/>
                <w:lang w:eastAsia="ko-KR"/>
              </w:rPr>
            </w:pPr>
            <w:r>
              <w:lastRenderedPageBreak/>
              <w:t>Ericsson</w:t>
            </w:r>
          </w:p>
        </w:tc>
        <w:tc>
          <w:tcPr>
            <w:tcW w:w="3210" w:type="dxa"/>
          </w:tcPr>
          <w:p w14:paraId="19E5A053" w14:textId="4BF56E1F" w:rsidR="00F77A14" w:rsidRDefault="00F77A14" w:rsidP="00F77A14">
            <w:pPr>
              <w:rPr>
                <w:rFonts w:eastAsia="Malgun Gothic"/>
                <w:lang w:eastAsia="ko-KR"/>
              </w:rPr>
            </w:pPr>
            <w:r>
              <w:t>Group B</w:t>
            </w:r>
          </w:p>
        </w:tc>
        <w:tc>
          <w:tcPr>
            <w:tcW w:w="3211" w:type="dxa"/>
          </w:tcPr>
          <w:p w14:paraId="194455C3" w14:textId="77777777" w:rsidR="00F77A14" w:rsidRDefault="00F77A14" w:rsidP="00F77A14">
            <w:pPr>
              <w:rPr>
                <w:rFonts w:eastAsia="Malgun Gothic"/>
                <w:lang w:eastAsia="ko-KR"/>
              </w:rPr>
            </w:pPr>
          </w:p>
        </w:tc>
      </w:tr>
      <w:tr w:rsidR="005822C4" w:rsidRPr="003F5FDC" w14:paraId="6F72D9ED" w14:textId="77777777" w:rsidTr="00D95A0A">
        <w:tc>
          <w:tcPr>
            <w:tcW w:w="3210" w:type="dxa"/>
          </w:tcPr>
          <w:p w14:paraId="06CAA0FE" w14:textId="62B5EE35" w:rsidR="005822C4" w:rsidRDefault="005822C4" w:rsidP="00F77A14">
            <w:r>
              <w:t>Nokia</w:t>
            </w:r>
          </w:p>
        </w:tc>
        <w:tc>
          <w:tcPr>
            <w:tcW w:w="3210" w:type="dxa"/>
          </w:tcPr>
          <w:p w14:paraId="268EF090" w14:textId="37B19ED7" w:rsidR="005822C4" w:rsidRDefault="005822C4" w:rsidP="00F77A14">
            <w:r>
              <w:t>Group B</w:t>
            </w:r>
          </w:p>
        </w:tc>
        <w:tc>
          <w:tcPr>
            <w:tcW w:w="3211" w:type="dxa"/>
          </w:tcPr>
          <w:p w14:paraId="54AF984E" w14:textId="77777777" w:rsidR="005822C4" w:rsidRDefault="005822C4" w:rsidP="00F77A14">
            <w:pPr>
              <w:rPr>
                <w:rFonts w:eastAsia="Malgun Gothic"/>
                <w:lang w:eastAsia="ko-KR"/>
              </w:rPr>
            </w:pPr>
          </w:p>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pagingCause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pagingCause IE with {nonVoice} in the legacy PagingRecord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{nonVoice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“nonCr</w:t>
      </w:r>
      <w:r w:rsidRPr="003F5FDC">
        <w:t>iticalExtension”:</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 ::=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pagingRecordList                    PagingRecordList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lateNonCriticalExtension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Separate list of pagingrecords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nonCriticalExtension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SEQUENCE (SIZE(1..maxNrofPageRec)) OF PagingRecord</w:t>
            </w:r>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08946E6B" w:rsidR="00130592" w:rsidRPr="003F5FDC" w:rsidRDefault="00130592" w:rsidP="00473AD5">
            <w:r w:rsidRPr="003F5FDC">
              <w:t>Separate list of pagingrecords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nonCriticalExtension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ue-Identity                         PagingUE-Identity,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accessType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r w:rsidRPr="00230E2A">
              <w:rPr>
                <w:rFonts w:ascii="Courier New" w:hAnsi="Courier New"/>
                <w:sz w:val="16"/>
                <w:highlight w:val="yellow"/>
              </w:rPr>
              <w:t xml:space="preserve">numOfPagingCause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54CDB" w:rsidRPr="00C615C4">
              <w:rPr>
                <w:rFonts w:ascii="Times New Roman" w:eastAsia="SimSun" w:hAnsi="Times New Roman" w:cs="Times New Roman" w:hint="eastAsia"/>
                <w:b/>
                <w:sz w:val="20"/>
                <w:highlight w:val="green"/>
                <w:lang w:eastAsia="zh-CN"/>
              </w:rPr>
              <w:t>v</w:t>
            </w:r>
            <w:r w:rsidR="00254CDB"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54CDB" w:rsidRPr="008357A0">
              <w:rPr>
                <w:rFonts w:ascii="Times New Roman" w:eastAsia="SimSun" w:hAnsi="Times New Roman" w:cs="Times New Roman"/>
                <w:sz w:val="20"/>
                <w:lang w:eastAsia="zh-CN"/>
              </w:rPr>
              <w:t>:</w:t>
            </w:r>
            <w:r w:rsidR="001E5A32" w:rsidRPr="008357A0">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1E5A32" w:rsidRPr="008357A0">
              <w:rPr>
                <w:rFonts w:ascii="Times New Roman" w:eastAsia="SimSun" w:hAnsi="Times New Roman" w:cs="Times New Roman"/>
                <w:sz w:val="20"/>
                <w:lang w:eastAsia="zh-CN"/>
              </w:rPr>
              <w:t xml:space="preserve">n the registration area, RAN </w:t>
            </w:r>
            <w:r w:rsidR="00CA2180" w:rsidRPr="008357A0">
              <w:rPr>
                <w:rFonts w:ascii="Times New Roman" w:eastAsia="SimSun" w:hAnsi="Times New Roman" w:cs="Times New Roman"/>
                <w:sz w:val="20"/>
                <w:lang w:eastAsia="zh-CN"/>
              </w:rPr>
              <w:t>can</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per cell</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 xml:space="preserve">indicate whether the paging cause </w:t>
            </w:r>
            <w:r w:rsidR="008E52A9">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feature is supported</w:t>
            </w:r>
            <w:r w:rsidR="00247611" w:rsidRPr="008357A0">
              <w:rPr>
                <w:rFonts w:ascii="Times New Roman" w:eastAsia="SimSun"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SimSun"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E68E5">
              <w:rPr>
                <w:rFonts w:ascii="Times New Roman" w:eastAsia="SimSun" w:hAnsi="Times New Roman" w:cs="Times New Roman"/>
                <w:sz w:val="20"/>
                <w:lang w:eastAsia="zh-CN"/>
              </w:rPr>
              <w:t xml:space="preserve"> </w:t>
            </w:r>
            <w:r w:rsidR="007E68E5" w:rsidRPr="007E68E5">
              <w:rPr>
                <w:rFonts w:ascii="Times New Roman" w:eastAsia="SimSun" w:hAnsi="Times New Roman" w:cs="Times New Roman"/>
                <w:sz w:val="20"/>
                <w:lang w:eastAsia="zh-CN"/>
              </w:rPr>
              <w:t>We</w:t>
            </w:r>
            <w:r w:rsidR="007E68E5">
              <w:rPr>
                <w:rFonts w:ascii="Times New Roman" w:eastAsia="SimSun" w:hAnsi="Times New Roman" w:cs="Times New Roman"/>
                <w:sz w:val="20"/>
                <w:lang w:eastAsia="zh-CN"/>
              </w:rPr>
              <w:t xml:space="preserve"> don’t think </w:t>
            </w:r>
            <w:r w:rsidR="00213821">
              <w:rPr>
                <w:rFonts w:ascii="Times New Roman" w:eastAsia="SimSun" w:hAnsi="Times New Roman" w:cs="Times New Roman"/>
                <w:sz w:val="20"/>
                <w:lang w:eastAsia="zh-CN"/>
              </w:rPr>
              <w:t>B.1</w:t>
            </w:r>
            <w:r w:rsidR="007E68E5">
              <w:rPr>
                <w:rFonts w:ascii="Times New Roman" w:eastAsia="SimSun" w:hAnsi="Times New Roman" w:cs="Times New Roman"/>
                <w:sz w:val="20"/>
                <w:lang w:eastAsia="zh-CN"/>
              </w:rPr>
              <w:t xml:space="preserve"> ha</w:t>
            </w:r>
            <w:r w:rsidR="00213821">
              <w:rPr>
                <w:rFonts w:ascii="Times New Roman" w:eastAsia="SimSun" w:hAnsi="Times New Roman" w:cs="Times New Roman"/>
                <w:sz w:val="20"/>
                <w:lang w:eastAsia="zh-CN"/>
              </w:rPr>
              <w:t>s</w:t>
            </w:r>
            <w:r w:rsidR="007E68E5">
              <w:rPr>
                <w:rFonts w:ascii="Times New Roman" w:eastAsia="SimSun"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A044CD" w:rsidRPr="00C615C4">
              <w:rPr>
                <w:rFonts w:ascii="Times New Roman" w:eastAsia="SimSun" w:hAnsi="Times New Roman" w:cs="Times New Roman" w:hint="eastAsia"/>
                <w:b/>
                <w:sz w:val="20"/>
                <w:highlight w:val="green"/>
                <w:lang w:eastAsia="zh-CN"/>
              </w:rPr>
              <w:t>v</w:t>
            </w:r>
            <w:r w:rsidR="00A044CD"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A044CD" w:rsidRPr="00A87A89">
              <w:rPr>
                <w:rFonts w:ascii="Times New Roman" w:eastAsia="SimSun" w:hAnsi="Times New Roman" w:cs="Times New Roman"/>
                <w:sz w:val="20"/>
                <w:lang w:eastAsia="zh-CN"/>
              </w:rPr>
              <w:t>:</w:t>
            </w:r>
            <w:r w:rsidR="006A3221"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A</w:t>
            </w:r>
            <w:r w:rsidR="002D1686" w:rsidRPr="00A87A89">
              <w:rPr>
                <w:rFonts w:ascii="Times New Roman" w:eastAsia="SimSun" w:hAnsi="Times New Roman" w:cs="Times New Roman"/>
                <w:sz w:val="20"/>
                <w:lang w:eastAsia="zh-CN"/>
              </w:rPr>
              <w:t>s SA2 has alreadly introduce</w:t>
            </w:r>
            <w:r w:rsidR="003C5864" w:rsidRPr="00A87A89">
              <w:rPr>
                <w:rFonts w:ascii="Times New Roman" w:eastAsia="SimSun" w:hAnsi="Times New Roman" w:cs="Times New Roman"/>
                <w:sz w:val="20"/>
                <w:lang w:eastAsia="zh-CN"/>
              </w:rPr>
              <w:t>d</w:t>
            </w:r>
            <w:r w:rsidR="002D1686" w:rsidRPr="00A87A89">
              <w:rPr>
                <w:rFonts w:ascii="Times New Roman" w:eastAsia="SimSun" w:hAnsi="Times New Roman" w:cs="Times New Roman"/>
                <w:sz w:val="20"/>
                <w:lang w:eastAsia="zh-CN"/>
              </w:rPr>
              <w:t xml:space="preserve"> the NAS indication</w:t>
            </w:r>
            <w:r w:rsidR="00DF406D" w:rsidRPr="00A87A89">
              <w:rPr>
                <w:rFonts w:ascii="Times New Roman" w:eastAsia="SimSun" w:hAnsi="Times New Roman" w:cs="Times New Roman"/>
                <w:sz w:val="20"/>
                <w:lang w:eastAsia="zh-CN"/>
              </w:rPr>
              <w:t xml:space="preserve"> </w:t>
            </w:r>
            <w:r w:rsidR="00F42276" w:rsidRPr="00A87A89">
              <w:rPr>
                <w:rFonts w:ascii="Times New Roman" w:eastAsia="SimSun" w:hAnsi="Times New Roman" w:cs="Times New Roman"/>
                <w:sz w:val="20"/>
                <w:lang w:eastAsia="zh-CN"/>
              </w:rPr>
              <w:t xml:space="preserve">and the combination </w:t>
            </w:r>
            <w:r w:rsidR="00263C12" w:rsidRPr="00A87A89">
              <w:rPr>
                <w:rFonts w:ascii="Times New Roman" w:eastAsia="SimSun" w:hAnsi="Times New Roman" w:cs="Times New Roman"/>
                <w:sz w:val="20"/>
                <w:lang w:eastAsia="zh-CN"/>
              </w:rPr>
              <w:t xml:space="preserve">seems not </w:t>
            </w:r>
            <w:r w:rsidR="001808C8" w:rsidRPr="00A87A89">
              <w:rPr>
                <w:rFonts w:ascii="Times New Roman" w:eastAsia="SimSun" w:hAnsi="Times New Roman" w:cs="Times New Roman"/>
                <w:sz w:val="20"/>
                <w:lang w:eastAsia="zh-CN"/>
              </w:rPr>
              <w:t>complicated</w:t>
            </w:r>
            <w:r w:rsidR="00C271ED" w:rsidRPr="00A87A89">
              <w:rPr>
                <w:rFonts w:ascii="Times New Roman" w:eastAsia="SimSun" w:hAnsi="Times New Roman" w:cs="Times New Roman"/>
                <w:sz w:val="20"/>
                <w:lang w:eastAsia="zh-CN"/>
              </w:rPr>
              <w:t xml:space="preserve">, </w:t>
            </w:r>
            <w:r w:rsidR="00717EF2" w:rsidRPr="00A87A89">
              <w:rPr>
                <w:rFonts w:ascii="Times New Roman" w:eastAsia="SimSun" w:hAnsi="Times New Roman" w:cs="Times New Roman"/>
                <w:sz w:val="20"/>
                <w:lang w:eastAsia="zh-CN"/>
              </w:rPr>
              <w:t xml:space="preserve">it is reasonable for RAN2 to consider </w:t>
            </w:r>
            <w:r w:rsidR="002D1686" w:rsidRPr="00A87A89">
              <w:rPr>
                <w:rFonts w:ascii="Times New Roman" w:eastAsia="SimSun" w:hAnsi="Times New Roman" w:cs="Times New Roman"/>
                <w:sz w:val="20"/>
                <w:lang w:eastAsia="zh-CN"/>
              </w:rPr>
              <w:t xml:space="preserve">this indication to </w:t>
            </w:r>
            <w:r w:rsidR="00B10B16" w:rsidRPr="00A87A89">
              <w:rPr>
                <w:rFonts w:ascii="Times New Roman" w:eastAsia="SimSun" w:hAnsi="Times New Roman" w:cs="Times New Roman"/>
                <w:sz w:val="20"/>
                <w:lang w:eastAsia="zh-CN"/>
              </w:rPr>
              <w:t>avoid useless</w:t>
            </w:r>
            <w:r w:rsidR="002D1686" w:rsidRPr="00A87A89">
              <w:rPr>
                <w:rFonts w:ascii="Times New Roman" w:eastAsia="SimSun" w:hAnsi="Times New Roman" w:cs="Times New Roman"/>
                <w:sz w:val="20"/>
                <w:lang w:eastAsia="zh-CN"/>
              </w:rPr>
              <w:t xml:space="preserve"> signalling overhead</w:t>
            </w:r>
            <w:r w:rsidR="00DF406D" w:rsidRPr="00A87A89">
              <w:rPr>
                <w:rFonts w:ascii="Times New Roman" w:eastAsia="SimSun" w:hAnsi="Times New Roman" w:cs="Times New Roman"/>
                <w:sz w:val="20"/>
                <w:lang w:eastAsia="zh-CN"/>
              </w:rPr>
              <w:t xml:space="preserve"> in Uu</w:t>
            </w:r>
            <w:r w:rsidR="0026634E" w:rsidRPr="00A87A89">
              <w:rPr>
                <w:rFonts w:ascii="Times New Roman" w:eastAsia="SimSun" w:hAnsi="Times New Roman" w:cs="Times New Roman"/>
                <w:sz w:val="20"/>
                <w:lang w:eastAsia="zh-CN"/>
              </w:rPr>
              <w:t xml:space="preserve"> paging message</w:t>
            </w:r>
            <w:r w:rsidR="002D1686" w:rsidRPr="00A87A89">
              <w:rPr>
                <w:rFonts w:ascii="Times New Roman" w:eastAsia="SimSun" w:hAnsi="Times New Roman" w:cs="Times New Roman"/>
                <w:sz w:val="20"/>
                <w:lang w:eastAsia="zh-CN"/>
              </w:rPr>
              <w:t xml:space="preserve">. </w:t>
            </w:r>
          </w:p>
          <w:p w14:paraId="2641EC71" w14:textId="4D6DBF5F" w:rsidR="009F0F62" w:rsidRDefault="009F0F62" w:rsidP="00A044CD">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F72BA0">
              <w:rPr>
                <w:rFonts w:ascii="Times New Roman" w:eastAsia="SimSun" w:hAnsi="Times New Roman" w:cs="Times New Roman"/>
                <w:sz w:val="20"/>
                <w:lang w:eastAsia="zh-CN"/>
              </w:rPr>
              <w:t xml:space="preserve"> why</w:t>
            </w:r>
            <w:r>
              <w:rPr>
                <w:rFonts w:ascii="Times New Roman" w:eastAsia="SimSun"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hint="eastAsia"/>
                <w:b/>
                <w:sz w:val="20"/>
                <w:highlight w:val="green"/>
                <w:lang w:eastAsia="zh-CN"/>
              </w:rPr>
              <w:t>v</w:t>
            </w:r>
            <w:r w:rsidR="002D1686"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b/>
                <w:sz w:val="20"/>
                <w:lang w:eastAsia="zh-CN"/>
              </w:rPr>
              <w:t>:</w:t>
            </w:r>
            <w:r w:rsidR="00247CA1" w:rsidRPr="00A87A89">
              <w:rPr>
                <w:rFonts w:ascii="Times New Roman" w:eastAsia="SimSun" w:hAnsi="Times New Roman" w:cs="Times New Roman"/>
                <w:sz w:val="20"/>
                <w:lang w:eastAsia="zh-CN"/>
              </w:rPr>
              <w:t xml:space="preserve"> </w:t>
            </w:r>
            <w:r w:rsidR="00F91486" w:rsidRPr="00A87A89">
              <w:rPr>
                <w:rFonts w:ascii="Times New Roman" w:eastAsia="SimSun" w:hAnsi="Times New Roman" w:cs="Times New Roman"/>
                <w:sz w:val="20"/>
                <w:lang w:eastAsia="zh-CN"/>
              </w:rPr>
              <w:t xml:space="preserve">see our comments </w:t>
            </w:r>
            <w:r w:rsidR="005A1385" w:rsidRPr="00A87A89">
              <w:rPr>
                <w:rFonts w:ascii="Times New Roman" w:eastAsia="SimSun" w:hAnsi="Times New Roman" w:cs="Times New Roman"/>
                <w:sz w:val="20"/>
                <w:lang w:eastAsia="zh-CN"/>
              </w:rPr>
              <w:t>in Q1</w:t>
            </w:r>
            <w:r w:rsidR="00F91486" w:rsidRPr="00A87A89">
              <w:rPr>
                <w:rFonts w:ascii="Times New Roman" w:eastAsia="SimSun"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408E6">
              <w:rPr>
                <w:rFonts w:ascii="Times New Roman" w:eastAsia="SimSun" w:hAnsi="Times New Roman" w:cs="Times New Roman"/>
                <w:sz w:val="20"/>
                <w:lang w:eastAsia="zh-CN"/>
              </w:rPr>
              <w:t xml:space="preserve"> we see no much difference from si</w:t>
            </w:r>
            <w:r>
              <w:rPr>
                <w:rFonts w:ascii="Times New Roman" w:eastAsia="SimSun"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SimSun" w:hAnsi="Times New Roman" w:cs="Times New Roman"/>
                <w:b/>
                <w:sz w:val="20"/>
                <w:highlight w:val="green"/>
                <w:lang w:eastAsia="zh-CN"/>
              </w:rPr>
              <w:t>[</w:t>
            </w:r>
            <w:r w:rsidR="00D510D5" w:rsidRPr="00C615C4">
              <w:rPr>
                <w:rFonts w:ascii="Times New Roman" w:eastAsia="SimSun" w:hAnsi="Times New Roman" w:cs="Times New Roman" w:hint="eastAsia"/>
                <w:b/>
                <w:sz w:val="20"/>
                <w:highlight w:val="green"/>
                <w:lang w:eastAsia="zh-CN"/>
              </w:rPr>
              <w:t>v</w:t>
            </w:r>
            <w:r w:rsidR="00D510D5"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D510D5"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E175B5" w:rsidRPr="00A87A89">
              <w:rPr>
                <w:rFonts w:ascii="Times New Roman" w:eastAsia="SimSun" w:hAnsi="Times New Roman" w:cs="Times New Roman"/>
                <w:sz w:val="20"/>
                <w:lang w:eastAsia="zh-CN"/>
              </w:rPr>
              <w:t xml:space="preserve">n case of </w:t>
            </w:r>
            <w:r w:rsidR="00B01498" w:rsidRPr="00A87A89">
              <w:rPr>
                <w:rFonts w:ascii="Times New Roman" w:eastAsia="SimSun" w:hAnsi="Times New Roman" w:cs="Times New Roman"/>
                <w:sz w:val="20"/>
                <w:lang w:eastAsia="zh-CN"/>
              </w:rPr>
              <w:t>i</w:t>
            </w:r>
            <w:r w:rsidR="007826BE" w:rsidRPr="00A87A89">
              <w:rPr>
                <w:rFonts w:ascii="Times New Roman" w:eastAsia="SimSun" w:hAnsi="Times New Roman" w:cs="Times New Roman"/>
                <w:sz w:val="20"/>
                <w:lang w:eastAsia="zh-CN"/>
              </w:rPr>
              <w:t>n</w:t>
            </w:r>
            <w:r w:rsidR="00B01498" w:rsidRPr="00A87A89">
              <w:rPr>
                <w:rFonts w:ascii="Times New Roman" w:eastAsia="SimSun" w:hAnsi="Times New Roman" w:cs="Times New Roman"/>
                <w:sz w:val="20"/>
                <w:lang w:eastAsia="zh-CN"/>
              </w:rPr>
              <w:t>co</w:t>
            </w:r>
            <w:r w:rsidR="00F83EDE" w:rsidRPr="00A87A89">
              <w:rPr>
                <w:rFonts w:ascii="Times New Roman" w:eastAsia="SimSun" w:hAnsi="Times New Roman" w:cs="Times New Roman"/>
                <w:sz w:val="20"/>
                <w:lang w:eastAsia="zh-CN"/>
              </w:rPr>
              <w:t>m</w:t>
            </w:r>
            <w:r w:rsidR="00B01498" w:rsidRPr="00A87A89">
              <w:rPr>
                <w:rFonts w:ascii="Times New Roman" w:eastAsia="SimSun" w:hAnsi="Times New Roman" w:cs="Times New Roman"/>
                <w:sz w:val="20"/>
                <w:lang w:eastAsia="zh-CN"/>
              </w:rPr>
              <w:t xml:space="preserve">ing </w:t>
            </w:r>
            <w:r w:rsidR="004D7BA8" w:rsidRPr="00A87A89">
              <w:rPr>
                <w:rFonts w:ascii="Times New Roman" w:eastAsia="SimSun" w:hAnsi="Times New Roman" w:cs="Times New Roman"/>
                <w:sz w:val="20"/>
                <w:lang w:eastAsia="zh-CN"/>
              </w:rPr>
              <w:t xml:space="preserve">service is </w:t>
            </w:r>
            <w:r w:rsidR="00E175B5" w:rsidRPr="00A87A89">
              <w:rPr>
                <w:rFonts w:ascii="Times New Roman" w:eastAsia="SimSun" w:hAnsi="Times New Roman" w:cs="Times New Roman"/>
                <w:sz w:val="20"/>
                <w:lang w:eastAsia="zh-CN"/>
              </w:rPr>
              <w:t xml:space="preserve">voice, the RAN will include the </w:t>
            </w:r>
            <w:r w:rsidR="00E175B5" w:rsidRPr="00A87A89">
              <w:rPr>
                <w:rFonts w:ascii="Times New Roman" w:eastAsia="SimSun" w:hAnsi="Times New Roman" w:cs="Times New Roman"/>
                <w:i/>
                <w:sz w:val="20"/>
                <w:lang w:eastAsia="zh-CN"/>
              </w:rPr>
              <w:t>pagingCause</w:t>
            </w:r>
            <w:r w:rsidR="00E175B5" w:rsidRPr="00A87A89">
              <w:rPr>
                <w:rFonts w:ascii="Times New Roman" w:eastAsia="SimSun" w:hAnsi="Times New Roman" w:cs="Times New Roman"/>
                <w:sz w:val="20"/>
                <w:lang w:eastAsia="zh-CN"/>
              </w:rPr>
              <w:t xml:space="preserve"> IE</w:t>
            </w:r>
            <w:r w:rsidR="00A21C19" w:rsidRPr="00A87A89">
              <w:rPr>
                <w:rFonts w:ascii="Times New Roman" w:eastAsia="SimSun" w:hAnsi="Times New Roman" w:cs="Times New Roman"/>
                <w:sz w:val="20"/>
                <w:lang w:eastAsia="zh-CN"/>
              </w:rPr>
              <w:t xml:space="preserve"> for for MUSIM UE,</w:t>
            </w:r>
            <w:r w:rsidR="000F5417" w:rsidRPr="00A87A89">
              <w:rPr>
                <w:rFonts w:ascii="Times New Roman" w:eastAsia="SimSun" w:hAnsi="Times New Roman" w:cs="Times New Roman"/>
                <w:sz w:val="20"/>
                <w:lang w:eastAsia="zh-CN"/>
              </w:rPr>
              <w:t xml:space="preserve"> while not include the </w:t>
            </w:r>
            <w:r w:rsidR="000F5417" w:rsidRPr="00A87A89">
              <w:rPr>
                <w:rFonts w:ascii="Times New Roman" w:eastAsia="SimSun" w:hAnsi="Times New Roman" w:cs="Times New Roman"/>
                <w:i/>
                <w:sz w:val="20"/>
                <w:lang w:eastAsia="zh-CN"/>
              </w:rPr>
              <w:t>pagingCause</w:t>
            </w:r>
            <w:r w:rsidR="000F5417" w:rsidRPr="00A87A89">
              <w:rPr>
                <w:rFonts w:ascii="Times New Roman" w:eastAsia="SimSun" w:hAnsi="Times New Roman" w:cs="Times New Roman"/>
                <w:sz w:val="20"/>
                <w:lang w:eastAsia="zh-CN"/>
              </w:rPr>
              <w:t xml:space="preserve"> IE for </w:t>
            </w:r>
            <w:r w:rsidR="00684350" w:rsidRPr="00A87A89">
              <w:rPr>
                <w:rFonts w:ascii="Times New Roman" w:eastAsia="SimSun" w:hAnsi="Times New Roman" w:cs="Times New Roman"/>
                <w:sz w:val="20"/>
                <w:lang w:eastAsia="zh-CN"/>
              </w:rPr>
              <w:t xml:space="preserve">non </w:t>
            </w:r>
            <w:r w:rsidR="000F5417" w:rsidRPr="00A87A89">
              <w:rPr>
                <w:rFonts w:ascii="Times New Roman" w:eastAsia="SimSun" w:hAnsi="Times New Roman" w:cs="Times New Roman"/>
                <w:sz w:val="20"/>
                <w:lang w:eastAsia="zh-CN"/>
              </w:rPr>
              <w:t>MUSIM UE</w:t>
            </w:r>
            <w:r w:rsidR="00DC2640" w:rsidRPr="00A87A89">
              <w:rPr>
                <w:rFonts w:ascii="Times New Roman" w:eastAsia="SimSun" w:hAnsi="Times New Roman" w:cs="Times New Roman"/>
                <w:sz w:val="20"/>
                <w:lang w:eastAsia="zh-CN"/>
              </w:rPr>
              <w:t>.</w:t>
            </w:r>
            <w:r w:rsidR="007C3154" w:rsidRPr="00A87A89">
              <w:rPr>
                <w:rFonts w:ascii="Times New Roman" w:eastAsia="SimSun" w:hAnsi="Times New Roman" w:cs="Times New Roman"/>
                <w:sz w:val="20"/>
                <w:lang w:eastAsia="zh-CN"/>
              </w:rPr>
              <w:t xml:space="preserve"> </w:t>
            </w:r>
            <w:r w:rsidR="00263F90" w:rsidRPr="00A87A89">
              <w:rPr>
                <w:rFonts w:ascii="Times New Roman" w:eastAsia="SimSun"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b/>
                <w:sz w:val="20"/>
                <w:lang w:eastAsia="zh-CN"/>
              </w:rPr>
              <w:t xml:space="preserve"> </w:t>
            </w:r>
            <w:r w:rsidRPr="009F0F62">
              <w:rPr>
                <w:rFonts w:ascii="Times New Roman" w:eastAsia="SimSun" w:hAnsi="Times New Roman" w:cs="Times New Roman"/>
                <w:sz w:val="20"/>
                <w:lang w:eastAsia="zh-CN"/>
              </w:rPr>
              <w:t>pagin</w:t>
            </w:r>
            <w:r>
              <w:rPr>
                <w:rFonts w:ascii="Times New Roman" w:eastAsia="SimSun"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 xml:space="preserve">[OPPO] </w:t>
            </w:r>
            <w:bookmarkStart w:id="1" w:name="OLE_LINK1"/>
            <w:bookmarkStart w:id="2" w:name="OLE_LINK2"/>
            <w:r w:rsidRPr="00312A15">
              <w:rPr>
                <w:rFonts w:ascii="Times New Roman" w:eastAsia="SimSun" w:hAnsi="Times New Roman" w:cs="Times New Roman"/>
                <w:sz w:val="20"/>
                <w:lang w:eastAsia="zh-CN"/>
              </w:rPr>
              <w:t>we</w:t>
            </w:r>
            <w:r>
              <w:rPr>
                <w:rFonts w:ascii="Times New Roman" w:eastAsia="SimSun" w:hAnsi="Times New Roman" w:cs="Times New Roman"/>
                <w:sz w:val="20"/>
                <w:lang w:eastAsia="zh-CN"/>
              </w:rPr>
              <w:t xml:space="preserve"> don’t think B.1 </w:t>
            </w:r>
            <w:r w:rsidR="00FF2504">
              <w:rPr>
                <w:rFonts w:ascii="Times New Roman" w:eastAsia="SimSun" w:hAnsi="Times New Roman" w:cs="Times New Roman"/>
                <w:sz w:val="20"/>
                <w:lang w:eastAsia="zh-CN"/>
              </w:rPr>
              <w:t>goes aganist any SA2 decision</w:t>
            </w:r>
            <w:bookmarkEnd w:id="1"/>
            <w:bookmarkEnd w:id="2"/>
            <w:r w:rsidR="00FF2504">
              <w:rPr>
                <w:rFonts w:ascii="Times New Roman" w:eastAsia="SimSun"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t>B.2</w:t>
            </w:r>
          </w:p>
        </w:tc>
        <w:tc>
          <w:tcPr>
            <w:tcW w:w="8076" w:type="dxa"/>
          </w:tcPr>
          <w:p w14:paraId="50E01D53" w14:textId="6FB3C930" w:rsidR="001251CF"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5F3A16B8" w14:textId="5C9A121D" w:rsidR="00F77A14" w:rsidRPr="00F77A14" w:rsidRDefault="00F77A14" w:rsidP="00F77A14">
            <w:pPr>
              <w:pStyle w:val="ListParagraph"/>
              <w:rPr>
                <w:rFonts w:ascii="Times New Roman" w:hAnsi="Times New Roman" w:cs="Times New Roman"/>
                <w:sz w:val="20"/>
                <w:lang w:val="en-US"/>
              </w:rPr>
            </w:pPr>
            <w:r w:rsidRPr="00425C0F">
              <w:rPr>
                <w:rFonts w:ascii="Times New Roman" w:hAnsi="Times New Roman" w:cs="Times New Roman"/>
                <w:b/>
                <w:bCs/>
                <w:sz w:val="20"/>
                <w:highlight w:val="yellow"/>
                <w:lang w:val="en-US"/>
              </w:rPr>
              <w:t>[E</w:t>
            </w:r>
            <w:r>
              <w:rPr>
                <w:rFonts w:ascii="Times New Roman" w:hAnsi="Times New Roman" w:cs="Times New Roman"/>
                <w:b/>
                <w:bCs/>
                <w:sz w:val="20"/>
                <w:highlight w:val="yellow"/>
                <w:lang w:val="en-US"/>
              </w:rPr>
              <w:t>ricsson</w:t>
            </w:r>
            <w:r w:rsidRPr="00425C0F">
              <w:rPr>
                <w:rFonts w:ascii="Times New Roman" w:hAnsi="Times New Roman" w:cs="Times New Roman"/>
                <w:b/>
                <w:bCs/>
                <w:sz w:val="20"/>
                <w:highlight w:val="yellow"/>
                <w:lang w:val="en-US"/>
              </w:rPr>
              <w:t>]</w:t>
            </w:r>
            <w:r w:rsidRPr="00B33ACE">
              <w:rPr>
                <w:rFonts w:ascii="Times New Roman" w:hAnsi="Times New Roman" w:cs="Times New Roman"/>
                <w:sz w:val="20"/>
                <w:lang w:val="en-US"/>
              </w:rPr>
              <w:t xml:space="preserve"> The cause </w:t>
            </w:r>
            <w:r>
              <w:rPr>
                <w:rFonts w:ascii="Times New Roman" w:hAnsi="Times New Roman" w:cs="Times New Roman"/>
                <w:sz w:val="20"/>
                <w:lang w:val="en-US"/>
              </w:rPr>
              <w:t>“Other” is needed to address the issue raised in SA2 LS [17]</w:t>
            </w:r>
          </w:p>
          <w:p w14:paraId="73DA0853" w14:textId="1DB5C2D2" w:rsidR="00AA21A8" w:rsidRPr="00F77A14"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0FFB56C" w14:textId="214004BF" w:rsidR="00F77A14" w:rsidRPr="00F77A14" w:rsidRDefault="00F77A14" w:rsidP="00F77A14">
            <w:pPr>
              <w:pStyle w:val="ListParagraph"/>
              <w:rPr>
                <w:rFonts w:ascii="Times New Roman" w:hAnsi="Times New Roman" w:cs="Times New Roman"/>
                <w:sz w:val="20"/>
              </w:rPr>
            </w:pPr>
            <w:r w:rsidRPr="00B9685E">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B9685E">
              <w:rPr>
                <w:rFonts w:ascii="Times New Roman" w:hAnsi="Times New Roman" w:cs="Times New Roman"/>
                <w:b/>
                <w:bCs/>
                <w:sz w:val="20"/>
                <w:highlight w:val="yellow"/>
              </w:rPr>
              <w:t>]</w:t>
            </w:r>
            <w:r>
              <w:rPr>
                <w:rFonts w:ascii="Times New Roman" w:hAnsi="Times New Roman" w:cs="Times New Roman"/>
                <w:sz w:val="20"/>
              </w:rPr>
              <w:t xml:space="preserve"> If we go for group B solutions, the parallel list is needed in any case. However the s</w:t>
            </w:r>
            <w:r w:rsidRPr="00FA45EC">
              <w:rPr>
                <w:rFonts w:ascii="Times New Roman" w:hAnsi="Times New Roman" w:cs="Times New Roman"/>
                <w:sz w:val="20"/>
              </w:rPr>
              <w:t xml:space="preserve">ignalling overhead </w:t>
            </w:r>
            <w:r>
              <w:rPr>
                <w:rFonts w:ascii="Times New Roman" w:hAnsi="Times New Roman" w:cs="Times New Roman"/>
                <w:sz w:val="20"/>
              </w:rPr>
              <w:t>seems not to be</w:t>
            </w:r>
            <w:r w:rsidRPr="00FA45EC">
              <w:rPr>
                <w:rFonts w:ascii="Times New Roman" w:hAnsi="Times New Roman" w:cs="Times New Roman"/>
                <w:sz w:val="20"/>
              </w:rPr>
              <w:t xml:space="preserve"> a </w:t>
            </w:r>
            <w:r>
              <w:rPr>
                <w:rFonts w:ascii="Times New Roman" w:hAnsi="Times New Roman" w:cs="Times New Roman"/>
                <w:sz w:val="20"/>
              </w:rPr>
              <w:t xml:space="preserve">big </w:t>
            </w:r>
            <w:r w:rsidRPr="00FA45EC">
              <w:rPr>
                <w:rFonts w:ascii="Times New Roman" w:hAnsi="Times New Roman" w:cs="Times New Roman"/>
                <w:sz w:val="20"/>
              </w:rPr>
              <w:t>issue</w:t>
            </w:r>
            <w:r>
              <w:rPr>
                <w:rFonts w:ascii="Times New Roman" w:hAnsi="Times New Roman" w:cs="Times New Roman"/>
                <w:sz w:val="20"/>
              </w:rPr>
              <w:t>.</w:t>
            </w:r>
          </w:p>
          <w:p w14:paraId="4AA9BFCC" w14:textId="77777777" w:rsidR="00AA21A8" w:rsidRPr="00F77A14"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78FE01E2" w14:textId="3F31906D" w:rsidR="00F77A14" w:rsidRPr="003F5FDC" w:rsidRDefault="00F77A14" w:rsidP="00F77A14">
            <w:pPr>
              <w:pStyle w:val="ListParagraph"/>
              <w:rPr>
                <w:rFonts w:ascii="Times New Roman" w:hAnsi="Times New Roman" w:cs="Times New Roman"/>
                <w:sz w:val="20"/>
              </w:rPr>
            </w:pPr>
            <w:r w:rsidRPr="00C01F4D">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C01F4D">
              <w:rPr>
                <w:rFonts w:ascii="Times New Roman" w:hAnsi="Times New Roman" w:cs="Times New Roman"/>
                <w:b/>
                <w:bCs/>
                <w:sz w:val="20"/>
                <w:highlight w:val="yellow"/>
              </w:rPr>
              <w:t>]</w:t>
            </w:r>
            <w:r>
              <w:rPr>
                <w:rFonts w:ascii="Times New Roman" w:hAnsi="Times New Roman" w:cs="Times New Roman"/>
                <w:sz w:val="20"/>
              </w:rPr>
              <w:t xml:space="preserve">  The paging cause is only sent to the Multi-USIM UEs, so it does not violate the SA2 agreement</w:t>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SimSun"/>
                <w:lang w:eastAsia="zh-CN"/>
              </w:rPr>
              <w:t>B.3</w:t>
            </w:r>
          </w:p>
        </w:tc>
        <w:tc>
          <w:tcPr>
            <w:tcW w:w="8076" w:type="dxa"/>
          </w:tcPr>
          <w:p w14:paraId="4C9F0454" w14:textId="1D7B607B" w:rsidR="008118D9" w:rsidRPr="003F5FDC" w:rsidRDefault="008118D9" w:rsidP="0067656F">
            <w:pPr>
              <w:pStyle w:val="ListParagraph"/>
              <w:numPr>
                <w:ilvl w:val="0"/>
                <w:numId w:val="44"/>
              </w:numPr>
              <w:rPr>
                <w:rFonts w:ascii="Times New Roman" w:eastAsia="SimSun" w:hAnsi="Times New Roman" w:cs="Times New Roman"/>
                <w:sz w:val="20"/>
                <w:lang w:eastAsia="zh-CN"/>
              </w:rPr>
            </w:pPr>
            <w:r w:rsidRPr="003F5FDC">
              <w:rPr>
                <w:rFonts w:ascii="Times New Roman" w:eastAsia="SimSun"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SimSun"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SimSun"/>
                <w:lang w:eastAsia="zh-CN"/>
              </w:rPr>
            </w:pPr>
            <w:r>
              <w:rPr>
                <w:rFonts w:eastAsia="SimSun" w:hint="eastAsia"/>
                <w:lang w:eastAsia="zh-CN"/>
              </w:rPr>
              <w:t>W</w:t>
            </w:r>
            <w:r>
              <w:rPr>
                <w:rFonts w:eastAsia="SimSun"/>
                <w:lang w:eastAsia="zh-CN"/>
              </w:rPr>
              <w:t xml:space="preserve">e provide </w:t>
            </w:r>
            <w:r w:rsidR="00F63022">
              <w:rPr>
                <w:rFonts w:eastAsia="SimSun"/>
                <w:lang w:eastAsia="zh-CN"/>
              </w:rPr>
              <w:t>our</w:t>
            </w:r>
            <w:r>
              <w:rPr>
                <w:rFonts w:eastAsia="SimSun"/>
                <w:lang w:eastAsia="zh-CN"/>
              </w:rPr>
              <w:t xml:space="preserve"> </w:t>
            </w:r>
            <w:r w:rsidR="00F76F24">
              <w:rPr>
                <w:rFonts w:eastAsia="SimSun"/>
                <w:lang w:eastAsia="zh-CN"/>
              </w:rPr>
              <w:t>reply</w:t>
            </w:r>
            <w:r>
              <w:rPr>
                <w:rFonts w:eastAsia="SimSun"/>
                <w:lang w:eastAsia="zh-CN"/>
              </w:rPr>
              <w:t xml:space="preserve"> </w:t>
            </w:r>
            <w:r w:rsidR="0079469D">
              <w:rPr>
                <w:rFonts w:eastAsia="SimSun"/>
                <w:lang w:eastAsia="zh-CN"/>
              </w:rPr>
              <w:t xml:space="preserve">for </w:t>
            </w:r>
            <w:r w:rsidR="00F76F24">
              <w:rPr>
                <w:rFonts w:eastAsia="SimSun"/>
                <w:lang w:eastAsia="zh-CN"/>
              </w:rPr>
              <w:t xml:space="preserve">the comments </w:t>
            </w:r>
            <w:r w:rsidR="00AB6141">
              <w:rPr>
                <w:rFonts w:eastAsia="SimSun"/>
                <w:lang w:eastAsia="zh-CN"/>
              </w:rPr>
              <w:t>of</w:t>
            </w:r>
            <w:r w:rsidR="00530B03">
              <w:rPr>
                <w:rFonts w:eastAsia="SimSun"/>
                <w:lang w:eastAsia="zh-CN"/>
              </w:rPr>
              <w:t xml:space="preserve"> the</w:t>
            </w:r>
            <w:r w:rsidR="00F76F24">
              <w:rPr>
                <w:rFonts w:eastAsia="SimSun"/>
                <w:lang w:eastAsia="zh-CN"/>
              </w:rPr>
              <w:t xml:space="preserve"> </w:t>
            </w:r>
            <w:r w:rsidR="00841EA5">
              <w:rPr>
                <w:rFonts w:eastAsia="SimSun"/>
                <w:lang w:eastAsia="zh-CN"/>
              </w:rPr>
              <w:t xml:space="preserve">solution </w:t>
            </w:r>
            <w:r w:rsidRPr="00C615C4">
              <w:rPr>
                <w:rFonts w:eastAsia="SimSun"/>
                <w:highlight w:val="green"/>
                <w:lang w:eastAsia="zh-CN"/>
              </w:rPr>
              <w:t>B.1 in Table 3.</w:t>
            </w:r>
          </w:p>
          <w:p w14:paraId="63B9B084" w14:textId="57C58452" w:rsidR="00772672" w:rsidRPr="006D722B" w:rsidRDefault="00556DBB" w:rsidP="0054515E">
            <w:r>
              <w:rPr>
                <w:rFonts w:eastAsia="SimSun"/>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SimSun"/>
                <w:lang w:eastAsia="zh-CN"/>
              </w:rPr>
              <w:t xml:space="preserve">olutions B.3 and B.4 have the same drawback </w:t>
            </w:r>
            <w:r w:rsidR="000773BA">
              <w:rPr>
                <w:rFonts w:eastAsia="SimSun"/>
                <w:lang w:eastAsia="zh-CN"/>
              </w:rPr>
              <w:t>as</w:t>
            </w:r>
            <w:r w:rsidR="004A47F9">
              <w:rPr>
                <w:rFonts w:eastAsia="SimSun"/>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13A05E4C" w14:textId="1BD6022B" w:rsidR="00FF2504" w:rsidRPr="00FF2504" w:rsidRDefault="00FF2504" w:rsidP="00175D0D">
            <w:pPr>
              <w:rPr>
                <w:rFonts w:eastAsia="SimSun"/>
                <w:lang w:eastAsia="zh-CN"/>
              </w:rPr>
            </w:pPr>
            <w:r>
              <w:rPr>
                <w:rFonts w:eastAsia="SimSun" w:hint="eastAsia"/>
                <w:lang w:eastAsia="zh-CN"/>
              </w:rPr>
              <w:t>B</w:t>
            </w:r>
            <w:r>
              <w:rPr>
                <w:rFonts w:eastAsia="SimSun"/>
                <w:lang w:eastAsia="zh-CN"/>
              </w:rPr>
              <w:t>.1</w:t>
            </w:r>
          </w:p>
        </w:tc>
        <w:tc>
          <w:tcPr>
            <w:tcW w:w="3211" w:type="dxa"/>
          </w:tcPr>
          <w:p w14:paraId="0A4E3D17" w14:textId="2B8C5EDF" w:rsidR="00FF2504" w:rsidRPr="00FF2504" w:rsidRDefault="00FF2504" w:rsidP="00175D0D">
            <w:pPr>
              <w:rPr>
                <w:rFonts w:eastAsia="SimSun"/>
                <w:lang w:eastAsia="zh-CN"/>
              </w:rPr>
            </w:pPr>
            <w:r>
              <w:rPr>
                <w:rFonts w:eastAsia="SimSun"/>
                <w:lang w:eastAsia="zh-CN"/>
              </w:rPr>
              <w:t xml:space="preserve">Among solutions, </w:t>
            </w:r>
            <w:r>
              <w:rPr>
                <w:rFonts w:eastAsia="SimSun" w:hint="eastAsia"/>
                <w:lang w:eastAsia="zh-CN"/>
              </w:rPr>
              <w:t>B</w:t>
            </w:r>
            <w:r>
              <w:rPr>
                <w:rFonts w:eastAsia="SimSun"/>
                <w:lang w:eastAsia="zh-CN"/>
              </w:rPr>
              <w:t>.1 is straightforward, we prefer to have a easy solution.</w:t>
            </w:r>
          </w:p>
        </w:tc>
      </w:tr>
      <w:tr w:rsidR="002151DC" w:rsidRPr="003F5FDC" w14:paraId="34EF9371" w14:textId="77777777" w:rsidTr="00175D0D">
        <w:tc>
          <w:tcPr>
            <w:tcW w:w="3210" w:type="dxa"/>
          </w:tcPr>
          <w:p w14:paraId="64275485" w14:textId="77620A2F" w:rsidR="002151DC" w:rsidRDefault="002151DC" w:rsidP="00175D0D">
            <w:pPr>
              <w:rPr>
                <w:rFonts w:eastAsia="SimSun"/>
                <w:lang w:eastAsia="zh-CN"/>
              </w:rPr>
            </w:pPr>
            <w:r>
              <w:rPr>
                <w:rFonts w:eastAsia="SimSun"/>
                <w:lang w:eastAsia="zh-CN"/>
              </w:rPr>
              <w:t>Qualcomm</w:t>
            </w:r>
          </w:p>
        </w:tc>
        <w:tc>
          <w:tcPr>
            <w:tcW w:w="3210" w:type="dxa"/>
          </w:tcPr>
          <w:p w14:paraId="53E257B2" w14:textId="521C9381" w:rsidR="002151DC" w:rsidRDefault="00C44100" w:rsidP="00175D0D">
            <w:pPr>
              <w:rPr>
                <w:rFonts w:eastAsia="SimSun"/>
                <w:lang w:eastAsia="zh-CN"/>
              </w:rPr>
            </w:pPr>
            <w:r>
              <w:rPr>
                <w:rFonts w:eastAsia="SimSun"/>
                <w:lang w:eastAsia="zh-CN"/>
              </w:rPr>
              <w:t>B.2</w:t>
            </w:r>
            <w:r w:rsidR="0052776A">
              <w:rPr>
                <w:rFonts w:eastAsia="SimSun"/>
                <w:lang w:eastAsia="zh-CN"/>
              </w:rPr>
              <w:t xml:space="preserve"> or B.4</w:t>
            </w:r>
          </w:p>
        </w:tc>
        <w:tc>
          <w:tcPr>
            <w:tcW w:w="3211" w:type="dxa"/>
          </w:tcPr>
          <w:p w14:paraId="2D4B184A" w14:textId="0C1F7C57" w:rsidR="002151DC" w:rsidRDefault="00487B64" w:rsidP="00175D0D">
            <w:pPr>
              <w:rPr>
                <w:rFonts w:eastAsia="SimSun"/>
                <w:lang w:eastAsia="zh-CN"/>
              </w:rPr>
            </w:pPr>
            <w:r>
              <w:rPr>
                <w:rFonts w:eastAsia="SimSun"/>
                <w:lang w:eastAsia="zh-CN"/>
              </w:rPr>
              <w:t>It is not true that B.1 solves the problem of UE differentiating between legacy NW and Rel-17</w:t>
            </w:r>
            <w:r w:rsidR="009F2392">
              <w:rPr>
                <w:rFonts w:eastAsia="SimSun"/>
                <w:lang w:eastAsia="zh-CN"/>
              </w:rPr>
              <w:t xml:space="preserve"> supporting this indication. If </w:t>
            </w:r>
            <w:r w:rsidR="00DA02E1">
              <w:rPr>
                <w:rFonts w:eastAsia="SimSun"/>
                <w:lang w:eastAsia="zh-CN"/>
              </w:rPr>
              <w:t>the paging is due to non-voice</w:t>
            </w:r>
            <w:r w:rsidR="0052776A">
              <w:rPr>
                <w:rFonts w:eastAsia="SimSun"/>
                <w:lang w:eastAsia="zh-CN"/>
              </w:rPr>
              <w:t>, this new IE</w:t>
            </w:r>
            <w:r w:rsidR="001F25C9">
              <w:rPr>
                <w:rFonts w:eastAsia="SimSun"/>
                <w:lang w:eastAsia="zh-CN"/>
              </w:rPr>
              <w:t xml:space="preserve"> in B.1</w:t>
            </w:r>
            <w:r w:rsidR="0052776A">
              <w:rPr>
                <w:rFonts w:eastAsia="SimSun"/>
                <w:lang w:eastAsia="zh-CN"/>
              </w:rPr>
              <w:t xml:space="preserve"> </w:t>
            </w:r>
            <w:r w:rsidR="009D1CA5">
              <w:rPr>
                <w:rFonts w:eastAsia="SimSun"/>
                <w:lang w:eastAsia="zh-CN"/>
              </w:rPr>
              <w:t>(</w:t>
            </w:r>
            <w:r w:rsidR="009D1CA5" w:rsidRPr="009D1CA5">
              <w:rPr>
                <w:rFonts w:eastAsia="SimSun"/>
                <w:lang w:eastAsia="zh-CN"/>
              </w:rPr>
              <w:t>PagingRecord-v17xy</w:t>
            </w:r>
            <w:r w:rsidR="009D1CA5">
              <w:rPr>
                <w:rFonts w:eastAsia="SimSun"/>
                <w:lang w:eastAsia="zh-CN"/>
              </w:rPr>
              <w:t xml:space="preserve">) </w:t>
            </w:r>
            <w:r w:rsidR="00DA02E1">
              <w:rPr>
                <w:rFonts w:eastAsia="SimSun"/>
                <w:lang w:eastAsia="zh-CN"/>
              </w:rPr>
              <w:t xml:space="preserve">will not be included and thus the UE will only see the legacy paging record. In that case, the UE does not know whether this is a Rel-17 NW </w:t>
            </w:r>
            <w:r w:rsidR="007B36BE">
              <w:rPr>
                <w:rFonts w:eastAsia="SimSun"/>
                <w:lang w:eastAsia="zh-CN"/>
              </w:rPr>
              <w:t xml:space="preserve">sending non-voice </w:t>
            </w:r>
            <w:r w:rsidR="001F25C9">
              <w:rPr>
                <w:rFonts w:eastAsia="SimSun"/>
                <w:lang w:eastAsia="zh-CN"/>
              </w:rPr>
              <w:t>p</w:t>
            </w:r>
            <w:r w:rsidR="006E3A63">
              <w:rPr>
                <w:rFonts w:eastAsia="SimSun"/>
                <w:lang w:eastAsia="zh-CN"/>
              </w:rPr>
              <w:t xml:space="preserve">aging </w:t>
            </w:r>
            <w:r w:rsidR="00DA02E1">
              <w:rPr>
                <w:rFonts w:eastAsia="SimSun"/>
                <w:lang w:eastAsia="zh-CN"/>
              </w:rPr>
              <w:t>or legacy</w:t>
            </w:r>
            <w:r w:rsidR="006E3A63">
              <w:rPr>
                <w:rFonts w:eastAsia="SimSun"/>
                <w:lang w:eastAsia="zh-CN"/>
              </w:rPr>
              <w:t xml:space="preserve"> NW </w:t>
            </w:r>
            <w:r w:rsidR="001F25C9">
              <w:rPr>
                <w:rFonts w:eastAsia="SimSun"/>
                <w:lang w:eastAsia="zh-CN"/>
              </w:rPr>
              <w:t>not</w:t>
            </w:r>
            <w:r w:rsidR="006E3A63">
              <w:rPr>
                <w:rFonts w:eastAsia="SimSun"/>
                <w:lang w:eastAsia="zh-CN"/>
              </w:rPr>
              <w:t xml:space="preserve"> support</w:t>
            </w:r>
            <w:r w:rsidR="001F25C9">
              <w:rPr>
                <w:rFonts w:eastAsia="SimSun"/>
                <w:lang w:eastAsia="zh-CN"/>
              </w:rPr>
              <w:t>ing</w:t>
            </w:r>
            <w:r w:rsidR="006E3A63">
              <w:rPr>
                <w:rFonts w:eastAsia="SimSun"/>
                <w:lang w:eastAsia="zh-CN"/>
              </w:rPr>
              <w:t xml:space="preserve"> the paging indication</w:t>
            </w:r>
            <w:r w:rsidR="00DA02E1">
              <w:rPr>
                <w:rFonts w:eastAsia="SimSun"/>
                <w:lang w:eastAsia="zh-CN"/>
              </w:rPr>
              <w:t xml:space="preserve">. </w:t>
            </w:r>
            <w:r w:rsidR="00E63736">
              <w:rPr>
                <w:rFonts w:eastAsia="SimSun"/>
                <w:lang w:eastAsia="zh-CN"/>
              </w:rPr>
              <w:t xml:space="preserve">We </w:t>
            </w:r>
            <w:r w:rsidR="0014065B">
              <w:rPr>
                <w:rFonts w:eastAsia="SimSun"/>
                <w:lang w:eastAsia="zh-CN"/>
              </w:rPr>
              <w:t>need a way for the UE to differentiate th</w:t>
            </w:r>
            <w:r w:rsidR="001F25C9">
              <w:rPr>
                <w:rFonts w:eastAsia="SimSun"/>
                <w:lang w:eastAsia="zh-CN"/>
              </w:rPr>
              <w:t>ese two cases</w:t>
            </w:r>
            <w:r w:rsidR="00E067C5">
              <w:rPr>
                <w:rFonts w:eastAsia="SimSun"/>
                <w:lang w:eastAsia="zh-CN"/>
              </w:rPr>
              <w:t xml:space="preserve"> so that the UE can</w:t>
            </w:r>
            <w:r w:rsidR="001F25C9">
              <w:rPr>
                <w:rFonts w:eastAsia="SimSun"/>
                <w:lang w:eastAsia="zh-CN"/>
              </w:rPr>
              <w:t>,</w:t>
            </w:r>
            <w:r w:rsidR="00E067C5">
              <w:rPr>
                <w:rFonts w:eastAsia="SimSun"/>
                <w:lang w:eastAsia="zh-CN"/>
              </w:rPr>
              <w:t xml:space="preserve"> for example</w:t>
            </w:r>
            <w:r w:rsidR="001F25C9">
              <w:rPr>
                <w:rFonts w:eastAsia="SimSun"/>
                <w:lang w:eastAsia="zh-CN"/>
              </w:rPr>
              <w:t>,</w:t>
            </w:r>
            <w:r w:rsidR="00E067C5">
              <w:rPr>
                <w:rFonts w:eastAsia="SimSun"/>
                <w:lang w:eastAsia="zh-CN"/>
              </w:rPr>
              <w:t xml:space="preserve"> </w:t>
            </w:r>
            <w:r w:rsidR="009240DC">
              <w:rPr>
                <w:rFonts w:eastAsia="SimSun"/>
                <w:lang w:eastAsia="zh-CN"/>
              </w:rPr>
              <w:t>decide to send busy indication for non-voice</w:t>
            </w:r>
            <w:r w:rsidR="0014065B">
              <w:rPr>
                <w:rFonts w:eastAsia="SimSun"/>
                <w:lang w:eastAsia="zh-CN"/>
              </w:rPr>
              <w:t xml:space="preserve">. </w:t>
            </w:r>
            <w:r w:rsidR="006E3A63">
              <w:rPr>
                <w:rFonts w:eastAsia="SimSun"/>
                <w:lang w:eastAsia="zh-CN"/>
              </w:rPr>
              <w:t>Thus,</w:t>
            </w:r>
            <w:r w:rsidR="00DA02E1">
              <w:rPr>
                <w:rFonts w:eastAsia="SimSun"/>
                <w:lang w:eastAsia="zh-CN"/>
              </w:rPr>
              <w:t xml:space="preserve"> we either add </w:t>
            </w:r>
            <w:r w:rsidR="001249EC">
              <w:rPr>
                <w:rFonts w:eastAsia="SimSun"/>
                <w:lang w:eastAsia="zh-CN"/>
              </w:rPr>
              <w:t>“other”</w:t>
            </w:r>
            <w:r w:rsidR="0014065B">
              <w:rPr>
                <w:rFonts w:eastAsia="SimSun"/>
                <w:lang w:eastAsia="zh-CN"/>
              </w:rPr>
              <w:t xml:space="preserve"> as in B.2</w:t>
            </w:r>
            <w:r w:rsidR="001249EC">
              <w:rPr>
                <w:rFonts w:eastAsia="SimSun"/>
                <w:lang w:eastAsia="zh-CN"/>
              </w:rPr>
              <w:t xml:space="preserve"> or create a parallel list as in B.4 which is used instead of the legacy list for </w:t>
            </w:r>
            <w:r w:rsidR="00486BD3">
              <w:rPr>
                <w:rFonts w:eastAsia="SimSun"/>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284E427A" w14:textId="4F54AC8D" w:rsidR="00D20AC0" w:rsidRDefault="00D20AC0" w:rsidP="00D20AC0">
            <w:pPr>
              <w:rPr>
                <w:rFonts w:eastAsia="SimSun"/>
                <w:lang w:eastAsia="zh-CN"/>
              </w:rPr>
            </w:pPr>
            <w:r>
              <w:rPr>
                <w:rFonts w:eastAsia="SimSun" w:hint="eastAsia"/>
                <w:lang w:eastAsia="zh-CN"/>
              </w:rPr>
              <w:t>B</w:t>
            </w:r>
            <w:r>
              <w:rPr>
                <w:rFonts w:eastAsia="SimSun"/>
                <w:lang w:eastAsia="zh-CN"/>
              </w:rPr>
              <w:t>.1</w:t>
            </w:r>
          </w:p>
        </w:tc>
        <w:tc>
          <w:tcPr>
            <w:tcW w:w="3211" w:type="dxa"/>
          </w:tcPr>
          <w:p w14:paraId="5D5910C5" w14:textId="203CF125" w:rsidR="00D20AC0" w:rsidRDefault="00D20AC0" w:rsidP="00D20AC0">
            <w:pPr>
              <w:rPr>
                <w:rFonts w:eastAsia="SimSun"/>
                <w:lang w:eastAsia="zh-CN"/>
              </w:rPr>
            </w:pPr>
            <w:r>
              <w:rPr>
                <w:rFonts w:eastAsia="SimSun" w:hint="eastAsia"/>
                <w:lang w:eastAsia="zh-CN"/>
              </w:rPr>
              <w:t>S</w:t>
            </w:r>
            <w:r>
              <w:rPr>
                <w:rFonts w:eastAsia="SimSun"/>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SimSun"/>
                <w:lang w:eastAsia="zh-CN"/>
              </w:rPr>
            </w:pPr>
            <w:r>
              <w:rPr>
                <w:rFonts w:eastAsia="SimSun"/>
                <w:lang w:eastAsia="zh-CN"/>
              </w:rPr>
              <w:t>MediaTek</w:t>
            </w:r>
          </w:p>
        </w:tc>
        <w:tc>
          <w:tcPr>
            <w:tcW w:w="3210" w:type="dxa"/>
          </w:tcPr>
          <w:p w14:paraId="0F554F55" w14:textId="77777777" w:rsidR="0068272A" w:rsidRDefault="0068272A" w:rsidP="00AD1460">
            <w:pPr>
              <w:rPr>
                <w:rFonts w:eastAsia="SimSun"/>
                <w:lang w:eastAsia="zh-CN"/>
              </w:rPr>
            </w:pPr>
            <w:r>
              <w:rPr>
                <w:rFonts w:eastAsia="SimSun"/>
                <w:lang w:eastAsia="zh-CN"/>
              </w:rPr>
              <w:t>B.2</w:t>
            </w:r>
          </w:p>
          <w:p w14:paraId="00290FF5" w14:textId="37F02E7B" w:rsidR="00AD1460" w:rsidRDefault="00AD1460" w:rsidP="00AD1460">
            <w:pPr>
              <w:rPr>
                <w:rFonts w:eastAsia="SimSun"/>
                <w:lang w:eastAsia="zh-CN"/>
              </w:rPr>
            </w:pPr>
            <w:r>
              <w:rPr>
                <w:rFonts w:eastAsia="SimSun"/>
                <w:lang w:eastAsia="zh-CN"/>
              </w:rPr>
              <w:t>See comment for clarification on both B.2 and B.1</w:t>
            </w:r>
          </w:p>
        </w:tc>
        <w:tc>
          <w:tcPr>
            <w:tcW w:w="3211" w:type="dxa"/>
          </w:tcPr>
          <w:p w14:paraId="04739C66" w14:textId="77777777" w:rsidR="00AD1460" w:rsidRDefault="0068272A" w:rsidP="00D20AC0">
            <w:pPr>
              <w:rPr>
                <w:rFonts w:eastAsia="SimSun"/>
                <w:lang w:eastAsia="zh-CN"/>
              </w:rPr>
            </w:pPr>
            <w:r>
              <w:rPr>
                <w:rFonts w:eastAsia="SimSun"/>
                <w:lang w:eastAsia="zh-CN"/>
              </w:rPr>
              <w:t>We think B.3 to B.5 create unnecessary overh</w:t>
            </w:r>
            <w:r w:rsidR="00AD1460">
              <w:rPr>
                <w:rFonts w:eastAsia="SimSun"/>
                <w:lang w:eastAsia="zh-CN"/>
              </w:rPr>
              <w:t>ead and SPEC complexity. Parallel list is more straightforward approach.</w:t>
            </w:r>
          </w:p>
          <w:p w14:paraId="566654F1" w14:textId="45FB1744" w:rsidR="00AD1460" w:rsidRDefault="00AD1460" w:rsidP="00D20AC0">
            <w:pPr>
              <w:rPr>
                <w:rFonts w:eastAsia="SimSun"/>
                <w:lang w:eastAsia="zh-CN"/>
              </w:rPr>
            </w:pPr>
            <w:r>
              <w:rPr>
                <w:rFonts w:eastAsia="SimSun"/>
                <w:lang w:eastAsia="zh-CN"/>
              </w:rPr>
              <w:t xml:space="preserve">For both B.1 and B.2, we have to clarify that the </w:t>
            </w:r>
            <w:r w:rsidRPr="00AD1460">
              <w:rPr>
                <w:rFonts w:eastAsia="SimSun"/>
                <w:b/>
                <w:lang w:eastAsia="zh-CN"/>
              </w:rPr>
              <w:t>Parallel list (if present) should include the same number of entries and in legacy list</w:t>
            </w:r>
            <w:r>
              <w:rPr>
                <w:rFonts w:eastAsia="SimSun"/>
                <w:lang w:eastAsia="zh-CN"/>
              </w:rPr>
              <w:t>.</w:t>
            </w:r>
          </w:p>
          <w:p w14:paraId="68879885" w14:textId="559C301D" w:rsidR="00AD1460" w:rsidRDefault="00AD1460" w:rsidP="00D20AC0">
            <w:pPr>
              <w:rPr>
                <w:rFonts w:eastAsia="SimSun"/>
                <w:lang w:eastAsia="zh-CN"/>
              </w:rPr>
            </w:pPr>
            <w:r>
              <w:rPr>
                <w:rFonts w:eastAsia="SimSun"/>
                <w:lang w:eastAsia="zh-CN"/>
              </w:rPr>
              <w:t xml:space="preserve">For B.1, we </w:t>
            </w:r>
            <w:r w:rsidR="00B67CBB">
              <w:rPr>
                <w:rFonts w:eastAsia="SimSun"/>
                <w:lang w:eastAsia="zh-CN"/>
              </w:rPr>
              <w:t xml:space="preserve">should clarify that if NW include an entry with “empty” </w:t>
            </w:r>
            <w:r w:rsidR="00B67CBB" w:rsidRPr="00B67CBB">
              <w:rPr>
                <w:rFonts w:eastAsia="SimSun"/>
                <w:lang w:eastAsia="zh-CN"/>
              </w:rPr>
              <w:t>PagingRecord-v17xy</w:t>
            </w:r>
            <w:r w:rsidR="00B67CBB">
              <w:rPr>
                <w:rFonts w:eastAsia="SimSun"/>
                <w:lang w:eastAsia="zh-CN"/>
              </w:rPr>
              <w:t xml:space="preserve"> (i.e. </w:t>
            </w:r>
            <w:r w:rsidR="00B67CBB" w:rsidRPr="00B67CBB">
              <w:rPr>
                <w:rFonts w:eastAsia="SimSun"/>
                <w:lang w:eastAsia="zh-CN"/>
              </w:rPr>
              <w:t>pagingCause-r17</w:t>
            </w:r>
            <w:r w:rsidR="00B67CBB">
              <w:rPr>
                <w:rFonts w:eastAsia="SimSun"/>
                <w:lang w:eastAsia="zh-CN"/>
              </w:rPr>
              <w:t xml:space="preserve"> is absent), this implies that the corresponding paging record is </w:t>
            </w:r>
            <w:r w:rsidR="00B67CBB" w:rsidRPr="00B67CBB">
              <w:rPr>
                <w:rFonts w:eastAsia="SimSun"/>
                <w:b/>
                <w:lang w:eastAsia="zh-CN"/>
              </w:rPr>
              <w:t>non-voice</w:t>
            </w:r>
            <w:r w:rsidR="00B67CBB">
              <w:rPr>
                <w:rFonts w:eastAsia="SimSun"/>
                <w:lang w:eastAsia="zh-CN"/>
              </w:rPr>
              <w:t xml:space="preserve">.  It should be possible for NW to include a parallel list that all entries </w:t>
            </w:r>
            <w:r w:rsidR="00575ADB">
              <w:rPr>
                <w:rFonts w:eastAsia="SimSun"/>
                <w:lang w:eastAsia="zh-CN"/>
              </w:rPr>
              <w:t>in the list are empty. With this understanding, B.1 will have similar function as B.</w:t>
            </w:r>
            <w:r w:rsidR="00473851">
              <w:rPr>
                <w:rFonts w:eastAsia="SimSun"/>
                <w:lang w:eastAsia="zh-CN"/>
              </w:rPr>
              <w:t>2. But we are not sure whether</w:t>
            </w:r>
            <w:r w:rsidR="00575ADB">
              <w:rPr>
                <w:rFonts w:eastAsia="SimSun"/>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PagingRecord-v17xy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ab/>
              <w:t>pagingCause-r17</w:t>
            </w:r>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SimSun"/>
                <w:lang w:eastAsia="zh-CN"/>
              </w:rPr>
            </w:pPr>
            <w:r w:rsidRPr="00230E2A">
              <w:rPr>
                <w:rFonts w:ascii="Courier New" w:hAnsi="Courier New"/>
                <w:color w:val="5B9BD5"/>
                <w:sz w:val="16"/>
                <w:highlight w:val="yellow"/>
              </w:rPr>
              <w:t>}</w:t>
            </w:r>
            <w:r w:rsidR="0068272A">
              <w:rPr>
                <w:rFonts w:eastAsia="SimSun"/>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SimSun"/>
                <w:lang w:eastAsia="zh-CN"/>
              </w:rPr>
            </w:pPr>
            <w:r>
              <w:rPr>
                <w:rFonts w:eastAsia="SimSun" w:hint="eastAsia"/>
                <w:lang w:eastAsia="zh-CN"/>
              </w:rPr>
              <w:t>Sharp</w:t>
            </w:r>
          </w:p>
        </w:tc>
        <w:tc>
          <w:tcPr>
            <w:tcW w:w="3210" w:type="dxa"/>
          </w:tcPr>
          <w:p w14:paraId="07871C83" w14:textId="740CBFAA" w:rsidR="007B6067" w:rsidRDefault="007B6067" w:rsidP="007B6067">
            <w:pPr>
              <w:rPr>
                <w:rFonts w:eastAsia="SimSun"/>
                <w:lang w:eastAsia="zh-CN"/>
              </w:rPr>
            </w:pPr>
            <w:r>
              <w:rPr>
                <w:rFonts w:eastAsia="SimSun" w:hint="eastAsia"/>
                <w:lang w:eastAsia="zh-CN"/>
              </w:rPr>
              <w:t>B.1</w:t>
            </w:r>
          </w:p>
        </w:tc>
        <w:tc>
          <w:tcPr>
            <w:tcW w:w="3211" w:type="dxa"/>
          </w:tcPr>
          <w:p w14:paraId="655D7766" w14:textId="2821C5F5" w:rsidR="007B6067" w:rsidRDefault="007B6067" w:rsidP="007B6067">
            <w:pPr>
              <w:rPr>
                <w:rFonts w:eastAsia="SimSun"/>
                <w:lang w:eastAsia="zh-CN"/>
              </w:rPr>
            </w:pPr>
            <w:r>
              <w:rPr>
                <w:rFonts w:eastAsia="SimSun"/>
                <w:lang w:eastAsia="zh-CN"/>
              </w:rPr>
              <w:t>S</w:t>
            </w:r>
            <w:r>
              <w:rPr>
                <w:rFonts w:eastAsia="SimSun" w:hint="eastAsia"/>
                <w:lang w:eastAsia="zh-CN"/>
              </w:rPr>
              <w:t xml:space="preserve">olution </w:t>
            </w:r>
            <w:r>
              <w:rPr>
                <w:rFonts w:eastAsia="SimSun"/>
                <w:lang w:eastAsia="zh-CN"/>
              </w:rPr>
              <w:t>B.1 is easy and straightforward.</w:t>
            </w:r>
          </w:p>
        </w:tc>
      </w:tr>
      <w:tr w:rsidR="008000CB" w:rsidRPr="003F5FDC" w14:paraId="516C94F1" w14:textId="77777777" w:rsidTr="00175D0D">
        <w:tc>
          <w:tcPr>
            <w:tcW w:w="3210" w:type="dxa"/>
          </w:tcPr>
          <w:p w14:paraId="5F463602" w14:textId="08B4ECF5"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2392C937" w14:textId="670EA1BD" w:rsidR="008000CB" w:rsidRPr="008000CB" w:rsidRDefault="008000CB" w:rsidP="007B6067">
            <w:pPr>
              <w:rPr>
                <w:rFonts w:eastAsia="Malgun Gothic"/>
                <w:lang w:eastAsia="ko-KR"/>
              </w:rPr>
            </w:pPr>
            <w:r>
              <w:rPr>
                <w:rFonts w:eastAsia="Malgun Gothic" w:hint="eastAsia"/>
                <w:lang w:eastAsia="ko-KR"/>
              </w:rPr>
              <w:t>B.4</w:t>
            </w:r>
            <w:r>
              <w:rPr>
                <w:rFonts w:eastAsia="Malgun Gothic"/>
                <w:lang w:eastAsia="ko-KR"/>
              </w:rPr>
              <w:t xml:space="preserve"> (high priority) or B.1 </w:t>
            </w:r>
          </w:p>
        </w:tc>
        <w:tc>
          <w:tcPr>
            <w:tcW w:w="3211" w:type="dxa"/>
          </w:tcPr>
          <w:p w14:paraId="52BD3CA3" w14:textId="77777777" w:rsidR="008000CB" w:rsidRDefault="008000CB" w:rsidP="007B6067">
            <w:pPr>
              <w:rPr>
                <w:rFonts w:eastAsia="Malgun Gothic"/>
                <w:lang w:eastAsia="ko-KR"/>
              </w:rPr>
            </w:pPr>
            <w:r w:rsidRPr="008000CB">
              <w:rPr>
                <w:rFonts w:eastAsia="Malgun Gothic" w:hint="eastAsia"/>
                <w:u w:val="single"/>
                <w:lang w:eastAsia="ko-KR"/>
              </w:rPr>
              <w:t>On the number of explicit paging cause codes</w:t>
            </w:r>
            <w:r>
              <w:rPr>
                <w:rFonts w:eastAsia="Malgun Gothic" w:hint="eastAsia"/>
                <w:lang w:eastAsia="ko-KR"/>
              </w:rPr>
              <w:t xml:space="preserve">: </w:t>
            </w:r>
          </w:p>
          <w:p w14:paraId="626C05E7" w14:textId="3371D64F" w:rsidR="008000CB" w:rsidRPr="008000CB" w:rsidRDefault="008000CB" w:rsidP="008000CB">
            <w:pPr>
              <w:pStyle w:val="ListParagraph"/>
              <w:numPr>
                <w:ilvl w:val="0"/>
                <w:numId w:val="47"/>
              </w:numPr>
              <w:rPr>
                <w:rFonts w:eastAsia="Malgun Gothic"/>
                <w:lang w:eastAsia="ko-KR"/>
              </w:rPr>
            </w:pPr>
            <w:r>
              <w:rPr>
                <w:rFonts w:ascii="Times New Roman" w:eastAsia="Malgun Gothic" w:hAnsi="Times New Roman" w:cs="Times New Roman" w:hint="cs"/>
                <w:sz w:val="20"/>
                <w:lang w:eastAsia="ko-KR"/>
              </w:rPr>
              <w:t xml:space="preserve">We think </w:t>
            </w:r>
            <w:r>
              <w:rPr>
                <w:rFonts w:ascii="Times New Roman" w:eastAsia="Malgun Gothic" w:hAnsi="Times New Roman" w:cs="Times New Roman"/>
                <w:sz w:val="20"/>
                <w:lang w:eastAsia="ko-KR"/>
              </w:rPr>
              <w:t xml:space="preserve">a </w:t>
            </w:r>
            <w:r>
              <w:rPr>
                <w:rFonts w:ascii="Times New Roman" w:eastAsia="Malgun Gothic" w:hAnsi="Times New Roman" w:cs="Times New Roman" w:hint="cs"/>
                <w:sz w:val="20"/>
                <w:lang w:eastAsia="ko-KR"/>
              </w:rPr>
              <w:t xml:space="preserve">single paging cause is sufficient/efficient. </w:t>
            </w:r>
            <w:r>
              <w:rPr>
                <w:rFonts w:ascii="Times New Roman" w:eastAsia="Malgun Gothic" w:hAnsi="Times New Roman" w:cs="Times New Roman"/>
                <w:sz w:val="20"/>
                <w:lang w:eastAsia="ko-KR"/>
              </w:rPr>
              <w:t>If the UE is paged with the legacy paging record list, the UE knows that RAN node does not support the paging cause feature. If the UE is paged with newly defined paging record list (regardless of parallel or separate paging record list), the UE will know that it is paged due to non-voice service if the paging cause tagged with a certain UE is absent. From this perspective, we do not see any benefit to introduce two explicit paging causes.</w:t>
            </w:r>
          </w:p>
          <w:p w14:paraId="721B3A2F" w14:textId="77777777" w:rsidR="009A795C" w:rsidRDefault="008000CB" w:rsidP="008000CB">
            <w:pPr>
              <w:rPr>
                <w:rFonts w:eastAsia="Malgun Gothic"/>
                <w:lang w:eastAsia="ko-KR"/>
              </w:rPr>
            </w:pPr>
            <w:r w:rsidRPr="008000CB">
              <w:rPr>
                <w:rFonts w:eastAsia="Malgun Gothic" w:hint="eastAsia"/>
                <w:u w:val="single"/>
                <w:lang w:eastAsia="ko-KR"/>
              </w:rPr>
              <w:t xml:space="preserve">On </w:t>
            </w:r>
            <w:r>
              <w:rPr>
                <w:rFonts w:eastAsia="Malgun Gothic"/>
                <w:u w:val="single"/>
                <w:lang w:eastAsia="ko-KR"/>
              </w:rPr>
              <w:t xml:space="preserve">parallel </w:t>
            </w:r>
            <w:r w:rsidR="009A795C">
              <w:rPr>
                <w:rFonts w:eastAsia="Malgun Gothic"/>
                <w:u w:val="single"/>
                <w:lang w:eastAsia="ko-KR"/>
              </w:rPr>
              <w:t>vs. separate paging record list</w:t>
            </w:r>
            <w:r>
              <w:rPr>
                <w:rFonts w:eastAsia="Malgun Gothic" w:hint="eastAsia"/>
                <w:lang w:eastAsia="ko-KR"/>
              </w:rPr>
              <w:t>:</w:t>
            </w:r>
          </w:p>
          <w:p w14:paraId="513DF854" w14:textId="65170EE9" w:rsidR="008000CB" w:rsidRPr="009A795C" w:rsidRDefault="009A795C" w:rsidP="008000CB">
            <w:pPr>
              <w:pStyle w:val="ListParagraph"/>
              <w:numPr>
                <w:ilvl w:val="0"/>
                <w:numId w:val="47"/>
              </w:numPr>
              <w:rPr>
                <w:rFonts w:eastAsia="Malgun Gothic"/>
                <w:lang w:eastAsia="ko-KR"/>
              </w:rPr>
            </w:pPr>
            <w:r>
              <w:rPr>
                <w:rFonts w:ascii="Times New Roman" w:eastAsia="Malgun Gothic" w:hAnsi="Times New Roman" w:cs="Times New Roman"/>
                <w:sz w:val="20"/>
                <w:lang w:eastAsia="ko-KR"/>
              </w:rPr>
              <w:t>In our understanding, both B.1 and B.4 can address the scenario in SA2 LS. Please check how B.4 handles it i.e. Observation 6</w:t>
            </w:r>
            <w:r w:rsidR="00021BDB">
              <w:rPr>
                <w:rFonts w:ascii="Times New Roman" w:eastAsia="Malgun Gothic" w:hAnsi="Times New Roman" w:cs="Times New Roman"/>
                <w:sz w:val="20"/>
                <w:lang w:eastAsia="ko-KR"/>
              </w:rPr>
              <w:t xml:space="preserve"> in [8]</w:t>
            </w:r>
            <w:r>
              <w:rPr>
                <w:rFonts w:ascii="Times New Roman" w:eastAsia="Malgun Gothic" w:hAnsi="Times New Roman" w:cs="Times New Roman"/>
                <w:sz w:val="20"/>
                <w:lang w:eastAsia="ko-KR"/>
              </w:rPr>
              <w:t xml:space="preserve">. Hence, we prefer to go for B.4 in the sense that it is </w:t>
            </w:r>
            <w:r w:rsidRPr="00021BDB">
              <w:rPr>
                <w:rFonts w:ascii="Times New Roman" w:eastAsia="Malgun Gothic" w:hAnsi="Times New Roman" w:cs="Times New Roman"/>
                <w:b/>
                <w:sz w:val="20"/>
                <w:lang w:eastAsia="ko-KR"/>
              </w:rPr>
              <w:t>more signalling efficient</w:t>
            </w:r>
            <w:r>
              <w:rPr>
                <w:rFonts w:ascii="Times New Roman" w:eastAsia="Malgun Gothic" w:hAnsi="Times New Roman" w:cs="Times New Roman"/>
                <w:sz w:val="20"/>
                <w:lang w:eastAsia="ko-KR"/>
              </w:rPr>
              <w:t xml:space="preserve">. </w:t>
            </w:r>
          </w:p>
        </w:tc>
      </w:tr>
      <w:tr w:rsidR="00F77A14" w:rsidRPr="003F5FDC" w14:paraId="30A2C0C2" w14:textId="77777777" w:rsidTr="00175D0D">
        <w:tc>
          <w:tcPr>
            <w:tcW w:w="3210" w:type="dxa"/>
          </w:tcPr>
          <w:p w14:paraId="70EC765B" w14:textId="5E7B679B" w:rsidR="00F77A14" w:rsidRDefault="00F77A14" w:rsidP="00F77A14">
            <w:pPr>
              <w:rPr>
                <w:rFonts w:eastAsia="Malgun Gothic"/>
                <w:lang w:eastAsia="ko-KR"/>
              </w:rPr>
            </w:pPr>
            <w:r>
              <w:t>Ericsson</w:t>
            </w:r>
          </w:p>
        </w:tc>
        <w:tc>
          <w:tcPr>
            <w:tcW w:w="3210" w:type="dxa"/>
          </w:tcPr>
          <w:p w14:paraId="3A858469" w14:textId="3F429866" w:rsidR="00F77A14" w:rsidRDefault="00F77A14" w:rsidP="00F77A14">
            <w:pPr>
              <w:rPr>
                <w:rFonts w:eastAsia="Malgun Gothic"/>
                <w:lang w:eastAsia="ko-KR"/>
              </w:rPr>
            </w:pPr>
            <w:r>
              <w:t>B.2</w:t>
            </w:r>
          </w:p>
        </w:tc>
        <w:tc>
          <w:tcPr>
            <w:tcW w:w="3211" w:type="dxa"/>
          </w:tcPr>
          <w:p w14:paraId="2F3573A8" w14:textId="78DD5AE4" w:rsidR="00F77A14" w:rsidRPr="008000CB" w:rsidRDefault="00F77A14" w:rsidP="00F77A14">
            <w:pPr>
              <w:rPr>
                <w:rFonts w:eastAsia="Malgun Gothic"/>
                <w:u w:val="single"/>
                <w:lang w:eastAsia="ko-KR"/>
              </w:rPr>
            </w:pPr>
            <w:r>
              <w:t>See the answers for B.2 in Table 3.</w:t>
            </w:r>
            <w:r>
              <w:br/>
              <w:t xml:space="preserve">Note that solutions B.1 and B.2 are conceptually the same. The only difference is the presence of the second cause in B.2 needed to address the </w:t>
            </w:r>
            <w:r w:rsidRPr="005C4B7A">
              <w:t>issue raised in SA2 LS [17]</w:t>
            </w:r>
            <w:r>
              <w:t>. In fact, t</w:t>
            </w:r>
            <w:r w:rsidRPr="004A2393">
              <w:t xml:space="preserve">he capability exchange </w:t>
            </w:r>
            <w:r>
              <w:t xml:space="preserve">mentioned in B.1, </w:t>
            </w:r>
            <w:r w:rsidRPr="004A2393">
              <w:t>is between UE and CN, but it does not take into accounts the RAN capability. So, if UE and CN supports the paging cause, but not the RAN, the cause will not be sent to the UE.</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commentRangeStart w:id="3"/>
      <w:r w:rsidRPr="00230E2A">
        <w:rPr>
          <w:rFonts w:cs="Arial"/>
        </w:rPr>
        <w:t>RAN2 does not intend to introduce alternative paging IDs for MUSIM paging (unless requested by SA2).</w:t>
      </w:r>
      <w:commentRangeEnd w:id="3"/>
      <w:r w:rsidR="005822C4">
        <w:rPr>
          <w:rStyle w:val="CommentReference"/>
          <w:rFonts w:ascii="Times New Roman" w:eastAsiaTheme="minorEastAsia" w:hAnsi="Times New Roman"/>
          <w:b w:val="0"/>
        </w:rPr>
        <w:commentReference w:id="3"/>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1543D10A" w14:textId="784C8DB8" w:rsidR="00396575" w:rsidRPr="0055389C" w:rsidRDefault="0055389C"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4C857A4D" w14:textId="4AA4A743" w:rsidR="00EC251B" w:rsidRPr="00EC251B" w:rsidRDefault="00EC251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SimSun"/>
                <w:lang w:eastAsia="zh-CN"/>
              </w:rPr>
            </w:pPr>
            <w:r>
              <w:rPr>
                <w:rFonts w:eastAsia="SimSun"/>
                <w:lang w:eastAsia="zh-CN"/>
              </w:rPr>
              <w:t>Qualcomm</w:t>
            </w:r>
          </w:p>
        </w:tc>
        <w:tc>
          <w:tcPr>
            <w:tcW w:w="3210" w:type="dxa"/>
          </w:tcPr>
          <w:p w14:paraId="7210FBD8" w14:textId="1B06E5F1" w:rsidR="00486BD3" w:rsidRDefault="00486BD3" w:rsidP="00175D0D">
            <w:pPr>
              <w:rPr>
                <w:rFonts w:eastAsia="SimSun"/>
                <w:lang w:eastAsia="zh-CN"/>
              </w:rPr>
            </w:pPr>
            <w:r>
              <w:rPr>
                <w:rFonts w:eastAsia="SimSun"/>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7E547E54" w14:textId="15A45351"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SimSun"/>
                <w:lang w:eastAsia="zh-CN"/>
              </w:rPr>
            </w:pPr>
            <w:r>
              <w:rPr>
                <w:rFonts w:eastAsia="SimSun"/>
                <w:lang w:eastAsia="zh-CN"/>
              </w:rPr>
              <w:t>MediaTek</w:t>
            </w:r>
          </w:p>
        </w:tc>
        <w:tc>
          <w:tcPr>
            <w:tcW w:w="3210" w:type="dxa"/>
          </w:tcPr>
          <w:p w14:paraId="7C426071" w14:textId="6685C96E" w:rsidR="0068272A" w:rsidRDefault="0068272A" w:rsidP="00D20AC0">
            <w:pPr>
              <w:rPr>
                <w:rFonts w:eastAsia="SimSun"/>
                <w:lang w:eastAsia="zh-CN"/>
              </w:rPr>
            </w:pPr>
            <w:r>
              <w:rPr>
                <w:rFonts w:eastAsia="SimSun"/>
                <w:lang w:eastAsia="zh-CN"/>
              </w:rPr>
              <w:t>Yes</w:t>
            </w:r>
          </w:p>
        </w:tc>
        <w:tc>
          <w:tcPr>
            <w:tcW w:w="3211" w:type="dxa"/>
          </w:tcPr>
          <w:p w14:paraId="197ABF25" w14:textId="193CBB31" w:rsidR="0068272A" w:rsidRPr="003F5FDC" w:rsidRDefault="00603A9E" w:rsidP="009323D5">
            <w:r>
              <w:t>Please note that in the WID, it clearly specify that paging with 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SimSun"/>
                <w:lang w:eastAsia="zh-CN"/>
              </w:rPr>
            </w:pPr>
            <w:r>
              <w:rPr>
                <w:rFonts w:eastAsia="SimSun" w:hint="eastAsia"/>
                <w:lang w:eastAsia="zh-CN"/>
              </w:rPr>
              <w:t>Sharp</w:t>
            </w:r>
          </w:p>
        </w:tc>
        <w:tc>
          <w:tcPr>
            <w:tcW w:w="3210" w:type="dxa"/>
          </w:tcPr>
          <w:p w14:paraId="5E5512D7" w14:textId="5FB3AAA0" w:rsidR="007B6067" w:rsidRDefault="007B6067" w:rsidP="007B6067">
            <w:pPr>
              <w:rPr>
                <w:rFonts w:eastAsia="SimSun"/>
                <w:lang w:eastAsia="zh-CN"/>
              </w:rPr>
            </w:pPr>
            <w:r>
              <w:rPr>
                <w:rFonts w:eastAsia="SimSun" w:hint="eastAsia"/>
                <w:lang w:eastAsia="zh-CN"/>
              </w:rPr>
              <w:t>Yes</w:t>
            </w:r>
          </w:p>
        </w:tc>
        <w:tc>
          <w:tcPr>
            <w:tcW w:w="3211" w:type="dxa"/>
          </w:tcPr>
          <w:p w14:paraId="00C0B0DB" w14:textId="77777777" w:rsidR="007B6067" w:rsidRDefault="007B6067" w:rsidP="007B6067"/>
        </w:tc>
      </w:tr>
      <w:tr w:rsidR="009A795C" w:rsidRPr="003F5FDC" w14:paraId="27D31B55" w14:textId="77777777" w:rsidTr="00175D0D">
        <w:tc>
          <w:tcPr>
            <w:tcW w:w="3210" w:type="dxa"/>
          </w:tcPr>
          <w:p w14:paraId="79BCB8B5" w14:textId="37916901"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8070165" w14:textId="743BC3C7"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1FCD7375" w14:textId="77777777" w:rsidR="009A795C" w:rsidRDefault="009A795C" w:rsidP="007B6067"/>
        </w:tc>
      </w:tr>
      <w:tr w:rsidR="00F77A14" w:rsidRPr="003F5FDC" w14:paraId="573C1F17" w14:textId="77777777" w:rsidTr="00175D0D">
        <w:tc>
          <w:tcPr>
            <w:tcW w:w="3210" w:type="dxa"/>
          </w:tcPr>
          <w:p w14:paraId="10223CAA" w14:textId="2F1F7668" w:rsidR="00F77A14" w:rsidRDefault="00F77A14" w:rsidP="00F77A14">
            <w:pPr>
              <w:rPr>
                <w:rFonts w:eastAsia="Malgun Gothic"/>
                <w:lang w:eastAsia="ko-KR"/>
              </w:rPr>
            </w:pPr>
            <w:r>
              <w:t>Ericsson</w:t>
            </w:r>
          </w:p>
        </w:tc>
        <w:tc>
          <w:tcPr>
            <w:tcW w:w="3210" w:type="dxa"/>
          </w:tcPr>
          <w:p w14:paraId="0C7DF929" w14:textId="650E3D5C" w:rsidR="00F77A14" w:rsidRDefault="00F77A14" w:rsidP="00F77A14">
            <w:pPr>
              <w:rPr>
                <w:rFonts w:eastAsia="Malgun Gothic"/>
                <w:lang w:eastAsia="ko-KR"/>
              </w:rPr>
            </w:pPr>
            <w:r>
              <w:t>Yes</w:t>
            </w:r>
          </w:p>
        </w:tc>
        <w:tc>
          <w:tcPr>
            <w:tcW w:w="3211" w:type="dxa"/>
          </w:tcPr>
          <w:p w14:paraId="57CC6499" w14:textId="77777777" w:rsidR="00F77A14" w:rsidRDefault="00F77A14" w:rsidP="00F77A14"/>
        </w:tc>
      </w:tr>
      <w:tr w:rsidR="005822C4" w:rsidRPr="003F5FDC" w14:paraId="11895E44" w14:textId="77777777" w:rsidTr="00175D0D">
        <w:tc>
          <w:tcPr>
            <w:tcW w:w="3210" w:type="dxa"/>
          </w:tcPr>
          <w:p w14:paraId="57EC6284" w14:textId="65059193" w:rsidR="005822C4" w:rsidRDefault="005822C4" w:rsidP="00F77A14">
            <w:r>
              <w:t>Nokia</w:t>
            </w:r>
          </w:p>
        </w:tc>
        <w:tc>
          <w:tcPr>
            <w:tcW w:w="3210" w:type="dxa"/>
          </w:tcPr>
          <w:p w14:paraId="228C3BCB" w14:textId="44B2A2BC" w:rsidR="005822C4" w:rsidRDefault="005822C4" w:rsidP="00F77A14">
            <w:r>
              <w:t>No</w:t>
            </w:r>
          </w:p>
        </w:tc>
        <w:tc>
          <w:tcPr>
            <w:tcW w:w="3211" w:type="dxa"/>
          </w:tcPr>
          <w:p w14:paraId="55797ED5" w14:textId="77777777" w:rsidR="005822C4" w:rsidRDefault="005822C4" w:rsidP="00F77A14">
            <w:r>
              <w:t xml:space="preserve">In our understanding for this WID we intend to minimise the LTE RRC impacts as much as possible. As most of the existing MUSIM devices in field are LTE, for this service type indication to be beneficial without radio interface changes is preferred. </w:t>
            </w:r>
          </w:p>
          <w:p w14:paraId="78DEAC6A" w14:textId="1D685BF3" w:rsidR="005822C4" w:rsidRDefault="005822C4" w:rsidP="00F77A14">
            <w:r>
              <w:t>Moreover the privacy issue of sending service indication directly in paging was acceptable to SA3 for NR because the GUTI change is must for NR ,so it was acceptable for NR. As existing EPC systems will not change TMSI for every paging, still the paging cause of UE is traceble. This issue is not discussed in detail in RAN2. And we require views from SA3 on this issue. Based on the above, we propose to send LS to SA2 to consider alternative solution at NAS level for service type indication without RRC impact</w:t>
            </w:r>
          </w:p>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6EB29E6D" w:rsidR="002E3EE1" w:rsidRPr="003F5FDC" w:rsidRDefault="005822C4" w:rsidP="002E3EE1">
            <w:r>
              <w:t>Nokia</w:t>
            </w:r>
          </w:p>
        </w:tc>
        <w:tc>
          <w:tcPr>
            <w:tcW w:w="6424" w:type="dxa"/>
          </w:tcPr>
          <w:p w14:paraId="57115B9E" w14:textId="77777777" w:rsidR="002E3EE1" w:rsidRDefault="005822C4" w:rsidP="002E3EE1">
            <w:r>
              <w:t xml:space="preserve">NAS level solution from EPC to indicate this service type via other means is possible. One of the option is that EPC can assign different S-TMSI value for service type without impacting RRC paging. </w:t>
            </w:r>
          </w:p>
          <w:p w14:paraId="285627FE" w14:textId="7593CD20" w:rsidR="005822C4" w:rsidRPr="003F5FDC" w:rsidRDefault="005822C4"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SimSun"/>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ue-Identity and accessType (if present) to NAS. Following this behaviour, it’s natural if UE</w:t>
      </w:r>
      <w:r w:rsidR="001F6FB6" w:rsidRPr="003F5FDC">
        <w:rPr>
          <w:rFonts w:eastAsia="SimSun"/>
          <w:lang w:eastAsia="zh-CN"/>
        </w:rPr>
        <w:t>’s RRC</w:t>
      </w:r>
      <w:r w:rsidRPr="003F5FDC">
        <w:t xml:space="preserve"> forwards the paging cause to NAS and let NAS decide what to do</w:t>
      </w:r>
      <w:r w:rsidR="003C6DC1" w:rsidRPr="003F5FDC">
        <w:rPr>
          <w:rFonts w:eastAsia="SimSun"/>
          <w:lang w:eastAsia="zh-CN"/>
        </w:rPr>
        <w:t>,</w:t>
      </w:r>
      <w:r w:rsidR="00C8693D" w:rsidRPr="003F5FDC">
        <w:rPr>
          <w:rFonts w:eastAsia="SimSun"/>
          <w:lang w:eastAsia="zh-CN"/>
        </w:rPr>
        <w:t xml:space="preserve"> </w:t>
      </w:r>
      <w:r w:rsidR="003C6DC1" w:rsidRPr="003F5FDC">
        <w:rPr>
          <w:rFonts w:eastAsia="SimSun"/>
          <w:lang w:eastAsia="zh-CN"/>
        </w:rPr>
        <w:t>i.e.,</w:t>
      </w:r>
      <w:r w:rsidR="00C8693D" w:rsidRPr="003F5FDC">
        <w:rPr>
          <w:rFonts w:eastAsia="SimSun"/>
          <w:lang w:eastAsia="zh-CN"/>
        </w:rPr>
        <w:t xml:space="preserve"> </w:t>
      </w:r>
      <w:r w:rsidR="003C6DC1" w:rsidRPr="003F5FDC">
        <w:rPr>
          <w:rFonts w:eastAsia="SimSun"/>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SimSun"/>
          <w:sz w:val="20"/>
          <w:lang w:eastAsia="zh-CN"/>
        </w:rPr>
        <w:t xml:space="preserve"> i.e.,</w:t>
      </w:r>
      <w:r w:rsidR="00C8693D" w:rsidRPr="00230E2A">
        <w:rPr>
          <w:rFonts w:eastAsia="SimSun"/>
          <w:sz w:val="20"/>
          <w:lang w:eastAsia="zh-CN"/>
        </w:rPr>
        <w:t xml:space="preserve"> </w:t>
      </w:r>
      <w:r w:rsidRPr="00230E2A">
        <w:rPr>
          <w:rFonts w:eastAsia="SimSun"/>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F2EA116" w14:textId="270CB762" w:rsidR="00137421" w:rsidRPr="00475211" w:rsidRDefault="00475211"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34D84C3A" w14:textId="7F0123FF" w:rsidR="005368DE" w:rsidRPr="005368DE" w:rsidRDefault="005368DE"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SimSun"/>
                <w:lang w:eastAsia="zh-CN"/>
              </w:rPr>
            </w:pPr>
            <w:r>
              <w:rPr>
                <w:rFonts w:eastAsia="SimSun"/>
                <w:lang w:eastAsia="zh-CN"/>
              </w:rPr>
              <w:t>Qualcomm</w:t>
            </w:r>
          </w:p>
        </w:tc>
        <w:tc>
          <w:tcPr>
            <w:tcW w:w="3210" w:type="dxa"/>
          </w:tcPr>
          <w:p w14:paraId="1DDA2CDF" w14:textId="13CC3750" w:rsidR="00486BD3" w:rsidRDefault="00486BD3" w:rsidP="00175D0D">
            <w:pPr>
              <w:rPr>
                <w:rFonts w:eastAsia="SimSun"/>
                <w:lang w:eastAsia="zh-CN"/>
              </w:rPr>
            </w:pPr>
            <w:r>
              <w:rPr>
                <w:rFonts w:eastAsia="SimSun"/>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6DE72D06" w14:textId="19E5424A"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SimSun"/>
                <w:lang w:eastAsia="zh-CN"/>
              </w:rPr>
            </w:pPr>
            <w:r>
              <w:rPr>
                <w:rFonts w:eastAsia="SimSun"/>
                <w:lang w:eastAsia="zh-CN"/>
              </w:rPr>
              <w:t>MediaTek</w:t>
            </w:r>
          </w:p>
        </w:tc>
        <w:tc>
          <w:tcPr>
            <w:tcW w:w="3210" w:type="dxa"/>
          </w:tcPr>
          <w:p w14:paraId="3E166534" w14:textId="7A9B9316" w:rsidR="0068272A" w:rsidRDefault="0068272A" w:rsidP="00D20AC0">
            <w:pPr>
              <w:rPr>
                <w:rFonts w:eastAsia="SimSun"/>
                <w:lang w:eastAsia="zh-CN"/>
              </w:rPr>
            </w:pPr>
            <w:r>
              <w:rPr>
                <w:rFonts w:eastAsia="SimSun"/>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SimSun"/>
                <w:lang w:eastAsia="zh-CN"/>
              </w:rPr>
            </w:pPr>
            <w:r>
              <w:rPr>
                <w:rFonts w:eastAsia="SimSun" w:hint="eastAsia"/>
                <w:lang w:eastAsia="zh-CN"/>
              </w:rPr>
              <w:t>Sharp</w:t>
            </w:r>
          </w:p>
        </w:tc>
        <w:tc>
          <w:tcPr>
            <w:tcW w:w="3210" w:type="dxa"/>
          </w:tcPr>
          <w:p w14:paraId="5D615102" w14:textId="1E064BE9" w:rsidR="007B6067" w:rsidRDefault="007B6067" w:rsidP="007B6067">
            <w:pPr>
              <w:rPr>
                <w:rFonts w:eastAsia="SimSun"/>
                <w:lang w:eastAsia="zh-CN"/>
              </w:rPr>
            </w:pPr>
            <w:r>
              <w:rPr>
                <w:rFonts w:eastAsia="SimSun" w:hint="eastAsia"/>
                <w:lang w:eastAsia="zh-CN"/>
              </w:rPr>
              <w:t>Yes</w:t>
            </w:r>
          </w:p>
        </w:tc>
        <w:tc>
          <w:tcPr>
            <w:tcW w:w="3211" w:type="dxa"/>
          </w:tcPr>
          <w:p w14:paraId="796D9609" w14:textId="77777777" w:rsidR="007B6067" w:rsidRPr="003F5FDC" w:rsidRDefault="007B6067" w:rsidP="007B6067"/>
        </w:tc>
      </w:tr>
      <w:tr w:rsidR="009A795C" w:rsidRPr="003F5FDC" w14:paraId="182A935E" w14:textId="77777777" w:rsidTr="00175D0D">
        <w:tc>
          <w:tcPr>
            <w:tcW w:w="3210" w:type="dxa"/>
          </w:tcPr>
          <w:p w14:paraId="6A871B2A" w14:textId="44AA05CE"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C29FC6A" w14:textId="7CD1315E"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51C54666" w14:textId="77777777" w:rsidR="009A795C" w:rsidRPr="003F5FDC" w:rsidRDefault="009A795C" w:rsidP="007B6067"/>
        </w:tc>
      </w:tr>
      <w:tr w:rsidR="00F77A14" w:rsidRPr="003F5FDC" w14:paraId="6032BA7B" w14:textId="77777777" w:rsidTr="00175D0D">
        <w:tc>
          <w:tcPr>
            <w:tcW w:w="3210" w:type="dxa"/>
          </w:tcPr>
          <w:p w14:paraId="240FF34B" w14:textId="27B60B84" w:rsidR="00F77A14" w:rsidRDefault="00F77A14" w:rsidP="00F77A14">
            <w:pPr>
              <w:rPr>
                <w:rFonts w:eastAsia="Malgun Gothic"/>
                <w:lang w:eastAsia="ko-KR"/>
              </w:rPr>
            </w:pPr>
            <w:r>
              <w:t>Ericsson</w:t>
            </w:r>
          </w:p>
        </w:tc>
        <w:tc>
          <w:tcPr>
            <w:tcW w:w="3210" w:type="dxa"/>
          </w:tcPr>
          <w:p w14:paraId="12F55027" w14:textId="0DE489DE" w:rsidR="00F77A14" w:rsidRDefault="00F77A14" w:rsidP="00F77A14">
            <w:pPr>
              <w:rPr>
                <w:rFonts w:eastAsia="Malgun Gothic"/>
                <w:lang w:eastAsia="ko-KR"/>
              </w:rPr>
            </w:pPr>
            <w:r>
              <w:t>Yes</w:t>
            </w:r>
          </w:p>
        </w:tc>
        <w:tc>
          <w:tcPr>
            <w:tcW w:w="3211" w:type="dxa"/>
          </w:tcPr>
          <w:p w14:paraId="68109BB7" w14:textId="77777777" w:rsidR="00F77A14" w:rsidRPr="003F5FDC" w:rsidRDefault="00F77A14" w:rsidP="00F77A14"/>
        </w:tc>
      </w:tr>
      <w:tr w:rsidR="005822C4" w:rsidRPr="003F5FDC" w14:paraId="02875AA9" w14:textId="77777777" w:rsidTr="00175D0D">
        <w:tc>
          <w:tcPr>
            <w:tcW w:w="3210" w:type="dxa"/>
          </w:tcPr>
          <w:p w14:paraId="1B0CA740" w14:textId="5346C155" w:rsidR="005822C4" w:rsidRDefault="005822C4" w:rsidP="00F77A14">
            <w:r>
              <w:t>Nokia</w:t>
            </w:r>
          </w:p>
        </w:tc>
        <w:tc>
          <w:tcPr>
            <w:tcW w:w="3210" w:type="dxa"/>
          </w:tcPr>
          <w:p w14:paraId="4F790709" w14:textId="54E72ED2" w:rsidR="005822C4" w:rsidRDefault="005822C4" w:rsidP="00F77A14">
            <w:r>
              <w:t>Yes</w:t>
            </w:r>
          </w:p>
        </w:tc>
        <w:tc>
          <w:tcPr>
            <w:tcW w:w="3211" w:type="dxa"/>
          </w:tcPr>
          <w:p w14:paraId="710FB45D" w14:textId="77777777" w:rsidR="005822C4" w:rsidRPr="003F5FDC" w:rsidRDefault="005822C4" w:rsidP="00F77A14"/>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SimSun"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SimSun"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SimSun"/>
          <w:snapToGrid w:val="0"/>
          <w:lang w:eastAsia="zh-CN"/>
        </w:rPr>
      </w:pPr>
      <w:r w:rsidRPr="003F5FDC">
        <w:rPr>
          <w:rFonts w:eastAsia="SimSun"/>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4B0974C0" w14:textId="1EE76CC8" w:rsidR="00B65710" w:rsidRPr="008F7F7B" w:rsidRDefault="008F7F7B" w:rsidP="00175D0D">
            <w:pPr>
              <w:rPr>
                <w:rFonts w:eastAsia="SimSun"/>
                <w:lang w:eastAsia="zh-CN"/>
              </w:rPr>
            </w:pPr>
            <w:r>
              <w:rPr>
                <w:rFonts w:eastAsia="SimSun"/>
                <w:lang w:eastAsia="zh-CN"/>
              </w:rPr>
              <w:t>Option 2</w:t>
            </w:r>
          </w:p>
        </w:tc>
        <w:tc>
          <w:tcPr>
            <w:tcW w:w="3211" w:type="dxa"/>
          </w:tcPr>
          <w:p w14:paraId="191622E6" w14:textId="77777777" w:rsidR="008F7F7B" w:rsidRDefault="008F7F7B" w:rsidP="008F7F7B">
            <w:pPr>
              <w:rPr>
                <w:rFonts w:eastAsia="SimSun"/>
                <w:lang w:eastAsia="zh-CN"/>
              </w:rPr>
            </w:pPr>
            <w:r w:rsidRPr="00DF3D94">
              <w:rPr>
                <w:rFonts w:eastAsia="SimSun"/>
                <w:lang w:eastAsia="zh-CN"/>
              </w:rPr>
              <w:t xml:space="preserve">NAS layer may decide not to send </w:t>
            </w:r>
            <w:r w:rsidR="00DF27AC">
              <w:rPr>
                <w:rFonts w:eastAsia="SimSun"/>
                <w:lang w:eastAsia="zh-CN"/>
              </w:rPr>
              <w:t xml:space="preserve">NAS </w:t>
            </w:r>
            <w:r w:rsidRPr="00DF3D94">
              <w:rPr>
                <w:rFonts w:eastAsia="SimSun"/>
                <w:lang w:eastAsia="zh-CN"/>
              </w:rPr>
              <w:t xml:space="preserve">busy indication if </w:t>
            </w:r>
            <w:r w:rsidR="00B61910">
              <w:rPr>
                <w:rFonts w:eastAsia="SimSun"/>
                <w:lang w:eastAsia="zh-CN"/>
              </w:rPr>
              <w:t xml:space="preserve">it </w:t>
            </w:r>
            <w:r w:rsidRPr="00DF3D94">
              <w:rPr>
                <w:rFonts w:eastAsia="SimSun"/>
                <w:lang w:eastAsia="zh-CN"/>
              </w:rPr>
              <w:t>judge</w:t>
            </w:r>
            <w:r w:rsidR="008926D9">
              <w:rPr>
                <w:rFonts w:eastAsia="SimSun"/>
                <w:lang w:eastAsia="zh-CN"/>
              </w:rPr>
              <w:t>s</w:t>
            </w:r>
            <w:r w:rsidR="00EE5AC5">
              <w:rPr>
                <w:rFonts w:eastAsia="SimSun"/>
                <w:lang w:eastAsia="zh-CN"/>
              </w:rPr>
              <w:t xml:space="preserve"> the UE cannot do this, e.g.,</w:t>
            </w:r>
            <w:r w:rsidRPr="00DF3D94">
              <w:rPr>
                <w:rFonts w:eastAsia="SimSun"/>
                <w:lang w:eastAsia="zh-CN"/>
              </w:rPr>
              <w:t xml:space="preserve"> </w:t>
            </w:r>
            <w:r w:rsidR="001C644B">
              <w:rPr>
                <w:rFonts w:eastAsia="SimSun"/>
                <w:lang w:eastAsia="zh-CN"/>
              </w:rPr>
              <w:t xml:space="preserve">upper layer </w:t>
            </w:r>
            <w:r w:rsidR="009E5975">
              <w:rPr>
                <w:rFonts w:eastAsia="SimSun"/>
                <w:lang w:eastAsia="zh-CN"/>
              </w:rPr>
              <w:t xml:space="preserve">knows </w:t>
            </w:r>
            <w:r w:rsidRPr="00DF3D94">
              <w:rPr>
                <w:rFonts w:eastAsia="SimSun"/>
                <w:lang w:eastAsia="zh-CN"/>
              </w:rPr>
              <w:t>the service in another network is delay sensitive</w:t>
            </w:r>
            <w:r w:rsidR="0074670F">
              <w:rPr>
                <w:rFonts w:eastAsia="SimSun"/>
                <w:lang w:eastAsia="zh-CN"/>
              </w:rPr>
              <w:t>. A</w:t>
            </w:r>
            <w:r w:rsidRPr="00DF3D94">
              <w:rPr>
                <w:rFonts w:eastAsia="SimSun"/>
                <w:lang w:eastAsia="zh-CN"/>
              </w:rPr>
              <w:t xml:space="preserve">nd </w:t>
            </w:r>
            <w:r w:rsidR="008418AA">
              <w:rPr>
                <w:rFonts w:eastAsia="SimSun"/>
                <w:lang w:eastAsia="zh-CN"/>
              </w:rPr>
              <w:t>for this reason</w:t>
            </w:r>
            <w:r w:rsidRPr="00DF3D94">
              <w:rPr>
                <w:rFonts w:eastAsia="SimSun"/>
                <w:lang w:eastAsia="zh-CN"/>
              </w:rPr>
              <w:t xml:space="preserve">, the RRC resume </w:t>
            </w:r>
            <w:r w:rsidR="00BA1257">
              <w:rPr>
                <w:rFonts w:eastAsia="SimSun"/>
                <w:lang w:eastAsia="zh-CN"/>
              </w:rPr>
              <w:t>procedure</w:t>
            </w:r>
            <w:r w:rsidR="00E41A53">
              <w:rPr>
                <w:rFonts w:eastAsia="SimSun"/>
                <w:lang w:eastAsia="zh-CN"/>
              </w:rPr>
              <w:t xml:space="preserve"> </w:t>
            </w:r>
            <w:r w:rsidRPr="00DF3D94">
              <w:rPr>
                <w:rFonts w:eastAsia="SimSun"/>
                <w:lang w:eastAsia="zh-CN"/>
              </w:rPr>
              <w:t>should not be initiated</w:t>
            </w:r>
            <w:r w:rsidR="00A02F63">
              <w:rPr>
                <w:rFonts w:eastAsia="SimSun"/>
                <w:lang w:eastAsia="zh-CN"/>
              </w:rPr>
              <w:t xml:space="preserve"> before NAS determination</w:t>
            </w:r>
            <w:r w:rsidRPr="00DF3D94">
              <w:rPr>
                <w:rFonts w:eastAsia="SimSun"/>
                <w:lang w:eastAsia="zh-CN"/>
              </w:rPr>
              <w:t xml:space="preserve">. </w:t>
            </w:r>
          </w:p>
          <w:p w14:paraId="44D0D6EC" w14:textId="312A4511" w:rsidR="0046111A" w:rsidRPr="0046111A" w:rsidRDefault="0046111A" w:rsidP="008F7F7B">
            <w:pPr>
              <w:rPr>
                <w:rFonts w:eastAsia="SimSun"/>
                <w:lang w:eastAsia="zh-CN"/>
              </w:rPr>
            </w:pPr>
            <w:r>
              <w:rPr>
                <w:rFonts w:eastAsia="SimSun"/>
                <w:lang w:eastAsia="zh-CN"/>
              </w:rPr>
              <w:t>And</w:t>
            </w:r>
            <w:r w:rsidR="00FE58F7">
              <w:rPr>
                <w:rFonts w:eastAsia="SimSun"/>
                <w:lang w:eastAsia="zh-CN"/>
              </w:rPr>
              <w:t xml:space="preserve"> </w:t>
            </w:r>
            <w:r>
              <w:rPr>
                <w:rFonts w:eastAsia="SimSun"/>
                <w:lang w:eastAsia="zh-CN"/>
              </w:rPr>
              <w:t xml:space="preserve">option 2 </w:t>
            </w:r>
            <w:r w:rsidR="00C452B9">
              <w:rPr>
                <w:rFonts w:eastAsia="SimSun"/>
                <w:lang w:eastAsia="zh-CN"/>
              </w:rPr>
              <w:t xml:space="preserve">can enable </w:t>
            </w:r>
            <w:r>
              <w:rPr>
                <w:rFonts w:eastAsia="SimSun"/>
                <w:lang w:eastAsia="zh-CN"/>
              </w:rPr>
              <w:t xml:space="preserve">an uniform UE behaviour </w:t>
            </w:r>
            <w:r w:rsidR="009F3817">
              <w:rPr>
                <w:rFonts w:eastAsia="SimSun"/>
                <w:lang w:eastAsia="zh-CN"/>
              </w:rPr>
              <w:t>when receiving</w:t>
            </w:r>
            <w:r>
              <w:rPr>
                <w:rFonts w:eastAsia="SimSun"/>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SimSun"/>
                <w:lang w:eastAsia="zh-CN"/>
              </w:rPr>
            </w:pPr>
            <w:r>
              <w:rPr>
                <w:rFonts w:eastAsia="SimSun" w:hint="eastAsia"/>
                <w:lang w:eastAsia="zh-CN"/>
              </w:rPr>
              <w:t>O</w:t>
            </w:r>
            <w:r>
              <w:rPr>
                <w:rFonts w:eastAsia="SimSun"/>
                <w:lang w:eastAsia="zh-CN"/>
              </w:rPr>
              <w:t>PPO</w:t>
            </w:r>
          </w:p>
        </w:tc>
        <w:tc>
          <w:tcPr>
            <w:tcW w:w="3210" w:type="dxa"/>
          </w:tcPr>
          <w:p w14:paraId="40D9D6D4" w14:textId="03DC51DD" w:rsidR="00231614" w:rsidRPr="00591E20" w:rsidRDefault="00942ABE" w:rsidP="009F0F62">
            <w:pPr>
              <w:rPr>
                <w:rFonts w:eastAsia="SimSun"/>
                <w:lang w:eastAsia="zh-CN"/>
              </w:rPr>
            </w:pPr>
            <w:r>
              <w:rPr>
                <w:rFonts w:eastAsia="SimSun"/>
                <w:lang w:eastAsia="zh-CN"/>
              </w:rPr>
              <w:t xml:space="preserve">Prefer </w:t>
            </w:r>
            <w:r w:rsidR="00591E20">
              <w:rPr>
                <w:rFonts w:eastAsia="SimSun" w:hint="eastAsia"/>
                <w:lang w:eastAsia="zh-CN"/>
              </w:rPr>
              <w:t>Option</w:t>
            </w:r>
            <w:r w:rsidR="00591E20">
              <w:rPr>
                <w:rFonts w:eastAsia="SimSun"/>
                <w:lang w:eastAsia="zh-CN"/>
              </w:rPr>
              <w:t xml:space="preserve">3 </w:t>
            </w:r>
            <w:r>
              <w:rPr>
                <w:rFonts w:eastAsia="SimSun"/>
                <w:lang w:eastAsia="zh-CN"/>
              </w:rPr>
              <w:t>but can accept Option1</w:t>
            </w:r>
            <w:r w:rsidR="007244E0">
              <w:rPr>
                <w:rFonts w:eastAsia="SimSun"/>
                <w:lang w:eastAsia="zh-CN"/>
              </w:rPr>
              <w:t xml:space="preserve"> with modification</w:t>
            </w:r>
          </w:p>
        </w:tc>
        <w:tc>
          <w:tcPr>
            <w:tcW w:w="3211" w:type="dxa"/>
          </w:tcPr>
          <w:p w14:paraId="0D463356" w14:textId="3E7741D3" w:rsidR="00231614" w:rsidRDefault="00EE0D88" w:rsidP="00C16D7F">
            <w:pPr>
              <w:rPr>
                <w:rFonts w:eastAsia="SimSun"/>
                <w:lang w:eastAsia="zh-CN"/>
              </w:rPr>
            </w:pPr>
            <w:r>
              <w:rPr>
                <w:rFonts w:eastAsia="SimSun" w:hint="eastAsia"/>
                <w:lang w:eastAsia="zh-CN"/>
              </w:rPr>
              <w:t>R</w:t>
            </w:r>
            <w:r>
              <w:rPr>
                <w:rFonts w:eastAsia="SimSun"/>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SimSun"/>
                <w:lang w:eastAsia="zh-CN"/>
              </w:rPr>
            </w:pPr>
            <w:r>
              <w:rPr>
                <w:rFonts w:eastAsia="SimSun" w:hint="eastAsia"/>
                <w:lang w:eastAsia="zh-CN"/>
              </w:rPr>
              <w:t>A</w:t>
            </w:r>
            <w:r>
              <w:rPr>
                <w:rFonts w:eastAsia="SimSun"/>
                <w:lang w:eastAsia="zh-CN"/>
              </w:rPr>
              <w:t>s for Option1 and Option2, Option2 has more spec effort than Option1. More addition,  Option2 has no more benefit compared to Option1 from saving signalling perspective.</w:t>
            </w:r>
          </w:p>
          <w:p w14:paraId="0CEC7983" w14:textId="77777777" w:rsidR="00EE0D88" w:rsidRDefault="00EE0D88" w:rsidP="00C16D7F">
            <w:pPr>
              <w:rPr>
                <w:rFonts w:eastAsia="SimSun"/>
                <w:lang w:eastAsia="zh-CN"/>
              </w:rPr>
            </w:pPr>
            <w:r>
              <w:rPr>
                <w:rFonts w:eastAsia="SimSun" w:hint="eastAsia"/>
                <w:lang w:eastAsia="zh-CN"/>
              </w:rPr>
              <w:t>B</w:t>
            </w:r>
            <w:r>
              <w:rPr>
                <w:rFonts w:eastAsia="SimSun"/>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SimSun"/>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SimSun"/>
                <w:lang w:eastAsia="zh-CN"/>
              </w:rPr>
            </w:pPr>
            <w:r>
              <w:rPr>
                <w:rFonts w:eastAsia="SimSun"/>
                <w:lang w:eastAsia="zh-CN"/>
              </w:rPr>
              <w:t>Qualcomm</w:t>
            </w:r>
          </w:p>
        </w:tc>
        <w:tc>
          <w:tcPr>
            <w:tcW w:w="3210" w:type="dxa"/>
          </w:tcPr>
          <w:p w14:paraId="0DC39CB0" w14:textId="50C092A0" w:rsidR="008D2200" w:rsidRDefault="008D2200" w:rsidP="009F0F62">
            <w:pPr>
              <w:rPr>
                <w:rFonts w:eastAsia="SimSun"/>
                <w:lang w:eastAsia="zh-CN"/>
              </w:rPr>
            </w:pPr>
            <w:r>
              <w:rPr>
                <w:rFonts w:eastAsia="SimSun"/>
                <w:lang w:eastAsia="zh-CN"/>
              </w:rPr>
              <w:t xml:space="preserve">Option </w:t>
            </w:r>
            <w:r w:rsidR="00873F5A">
              <w:rPr>
                <w:rFonts w:eastAsia="SimSun"/>
                <w:lang w:eastAsia="zh-CN"/>
              </w:rPr>
              <w:t>2 or 3</w:t>
            </w:r>
          </w:p>
        </w:tc>
        <w:tc>
          <w:tcPr>
            <w:tcW w:w="3211" w:type="dxa"/>
          </w:tcPr>
          <w:p w14:paraId="245EBFDD" w14:textId="2844C815" w:rsidR="008D2200" w:rsidRDefault="005008BA" w:rsidP="00C16D7F">
            <w:pPr>
              <w:rPr>
                <w:rFonts w:eastAsia="SimSun"/>
                <w:lang w:eastAsia="zh-CN"/>
              </w:rPr>
            </w:pPr>
            <w:r>
              <w:rPr>
                <w:rFonts w:eastAsia="SimSun"/>
                <w:lang w:eastAsia="zh-CN"/>
              </w:rPr>
              <w:t>Since we only have NAS based busy indication</w:t>
            </w:r>
            <w:r w:rsidR="00A61A2B">
              <w:rPr>
                <w:rFonts w:eastAsia="SimSun"/>
                <w:lang w:eastAsia="zh-CN"/>
              </w:rPr>
              <w:t xml:space="preserve"> in RRC Inactive, it would be cleaner if all the action in response to paging, whether RAN or CN-based paging, is done by the NAS. Then, a</w:t>
            </w:r>
            <w:r w:rsidR="00873F5A">
              <w:rPr>
                <w:rFonts w:eastAsia="SimSun"/>
                <w:lang w:eastAsia="zh-CN"/>
              </w:rPr>
              <w:t xml:space="preserve">ll we need for AS is to pass the paging indication to the NAS. </w:t>
            </w:r>
            <w:r w:rsidR="005C7EA1">
              <w:rPr>
                <w:rFonts w:eastAsia="SimSun"/>
                <w:lang w:eastAsia="zh-CN"/>
              </w:rPr>
              <w:t>So</w:t>
            </w:r>
            <w:r w:rsidR="005702E1">
              <w:rPr>
                <w:rFonts w:eastAsia="SimSun"/>
                <w:lang w:eastAsia="zh-CN"/>
              </w:rPr>
              <w:t xml:space="preserve">, </w:t>
            </w:r>
            <w:r w:rsidR="005C7EA1">
              <w:rPr>
                <w:rFonts w:eastAsia="SimSun"/>
                <w:lang w:eastAsia="zh-CN"/>
              </w:rPr>
              <w:t xml:space="preserve">Option 2 is acceptable. </w:t>
            </w:r>
            <w:r w:rsidR="005702E1">
              <w:rPr>
                <w:rFonts w:eastAsia="SimSun"/>
                <w:lang w:eastAsia="zh-CN"/>
              </w:rPr>
              <w:t xml:space="preserve">It is also </w:t>
            </w:r>
            <w:r w:rsidR="005C7EA1">
              <w:rPr>
                <w:rFonts w:eastAsia="SimSun"/>
                <w:lang w:eastAsia="zh-CN"/>
              </w:rPr>
              <w:t xml:space="preserve">fine not to </w:t>
            </w:r>
            <w:r w:rsidR="005702E1">
              <w:rPr>
                <w:rFonts w:eastAsia="SimSun"/>
                <w:lang w:eastAsia="zh-CN"/>
              </w:rPr>
              <w:t>specify the AS-NAS interaction</w:t>
            </w:r>
            <w:r w:rsidR="00614D18">
              <w:rPr>
                <w:rFonts w:eastAsia="SimSun"/>
                <w:lang w:eastAsia="zh-CN"/>
              </w:rPr>
              <w:t xml:space="preserve"> </w:t>
            </w:r>
            <w:r w:rsidR="005702E1">
              <w:rPr>
                <w:rFonts w:eastAsia="SimSun"/>
                <w:lang w:eastAsia="zh-CN"/>
              </w:rPr>
              <w:t>and leave it up to the UE implementation.</w:t>
            </w:r>
            <w:r w:rsidR="00614D18">
              <w:rPr>
                <w:rFonts w:eastAsia="SimSun"/>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81C678F" w14:textId="33D4598A" w:rsidR="00D20AC0" w:rsidRDefault="00D20AC0" w:rsidP="00D20AC0">
            <w:pPr>
              <w:rPr>
                <w:rFonts w:eastAsia="SimSun"/>
                <w:lang w:eastAsia="zh-CN"/>
              </w:rPr>
            </w:pPr>
            <w:r w:rsidRPr="00D20AC0">
              <w:rPr>
                <w:rFonts w:eastAsia="SimSun"/>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SimSun"/>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SimSun"/>
                <w:lang w:eastAsia="zh-CN"/>
              </w:rPr>
            </w:pPr>
            <w:r>
              <w:rPr>
                <w:rFonts w:eastAsia="SimSun"/>
                <w:lang w:eastAsia="zh-CN"/>
              </w:rPr>
              <w:t>MediaTek</w:t>
            </w:r>
          </w:p>
        </w:tc>
        <w:tc>
          <w:tcPr>
            <w:tcW w:w="3210" w:type="dxa"/>
          </w:tcPr>
          <w:p w14:paraId="5815563E" w14:textId="0F45E29F" w:rsidR="0068272A" w:rsidRPr="00D20AC0" w:rsidRDefault="00CD6C3E" w:rsidP="00D20AC0">
            <w:pPr>
              <w:rPr>
                <w:rFonts w:eastAsia="SimSun"/>
                <w:lang w:eastAsia="zh-CN"/>
              </w:rPr>
            </w:pPr>
            <w:r>
              <w:rPr>
                <w:rFonts w:eastAsia="SimSun"/>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behavior. </w:t>
            </w:r>
          </w:p>
        </w:tc>
      </w:tr>
      <w:tr w:rsidR="007B6067" w:rsidRPr="003F5FDC" w14:paraId="4BEA1589" w14:textId="77777777" w:rsidTr="008000CB">
        <w:tc>
          <w:tcPr>
            <w:tcW w:w="3210" w:type="dxa"/>
          </w:tcPr>
          <w:p w14:paraId="79BE4DAE" w14:textId="77777777" w:rsidR="007B6067" w:rsidRPr="00F44A1C" w:rsidRDefault="007B6067" w:rsidP="008000CB">
            <w:pPr>
              <w:rPr>
                <w:rFonts w:eastAsia="SimSun"/>
                <w:lang w:eastAsia="zh-CN"/>
              </w:rPr>
            </w:pPr>
            <w:r>
              <w:rPr>
                <w:rFonts w:eastAsia="SimSun" w:hint="eastAsia"/>
                <w:lang w:eastAsia="zh-CN"/>
              </w:rPr>
              <w:t>Sharp</w:t>
            </w:r>
          </w:p>
        </w:tc>
        <w:tc>
          <w:tcPr>
            <w:tcW w:w="3210" w:type="dxa"/>
          </w:tcPr>
          <w:p w14:paraId="14B70CB7" w14:textId="77777777" w:rsidR="007B6067" w:rsidRPr="00F44A1C" w:rsidRDefault="007B6067" w:rsidP="008000CB">
            <w:pPr>
              <w:rPr>
                <w:rFonts w:eastAsia="SimSun"/>
                <w:lang w:eastAsia="zh-CN"/>
              </w:rPr>
            </w:pPr>
            <w:r>
              <w:rPr>
                <w:rFonts w:eastAsia="SimSun" w:hint="eastAsia"/>
                <w:lang w:eastAsia="zh-CN"/>
              </w:rPr>
              <w:t>Option 2</w:t>
            </w:r>
          </w:p>
        </w:tc>
        <w:tc>
          <w:tcPr>
            <w:tcW w:w="3211" w:type="dxa"/>
          </w:tcPr>
          <w:p w14:paraId="4D6F8FBD" w14:textId="77777777" w:rsidR="007B6067" w:rsidRPr="00F44A1C" w:rsidRDefault="007B6067" w:rsidP="008000CB">
            <w:pPr>
              <w:rPr>
                <w:rFonts w:eastAsia="SimSun"/>
                <w:lang w:eastAsia="zh-CN"/>
              </w:rPr>
            </w:pPr>
            <w:r>
              <w:rPr>
                <w:rFonts w:eastAsia="SimSun"/>
                <w:lang w:eastAsia="zh-CN"/>
              </w:rPr>
              <w:t xml:space="preserve">RAN2 has already agree that </w:t>
            </w:r>
            <w:r>
              <w:rPr>
                <w:rFonts w:eastAsia="SimSun" w:hint="eastAsia"/>
                <w:lang w:eastAsia="zh-CN"/>
              </w:rPr>
              <w:t>NAS</w:t>
            </w:r>
            <w:r>
              <w:rPr>
                <w:rFonts w:eastAsia="SimSun"/>
                <w:lang w:eastAsia="zh-CN"/>
              </w:rPr>
              <w:t>-busy indication is used for both RAN paging and CN paging. So, when RAN paging is received, it should indicate to upper layer. When UE is busy in another network, it may even not send the busy indication.</w:t>
            </w:r>
          </w:p>
        </w:tc>
      </w:tr>
      <w:tr w:rsidR="007B6067" w:rsidRPr="003F5FDC" w14:paraId="2F30AF35" w14:textId="77777777" w:rsidTr="00175D0D">
        <w:tc>
          <w:tcPr>
            <w:tcW w:w="3210" w:type="dxa"/>
          </w:tcPr>
          <w:p w14:paraId="7F3DC54E" w14:textId="2B24BA23"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7FC747AE" w14:textId="0DF33BD1" w:rsidR="007B6067" w:rsidRPr="009A795C" w:rsidRDefault="009A795C" w:rsidP="00D20AC0">
            <w:pPr>
              <w:rPr>
                <w:rFonts w:eastAsia="Malgun Gothic"/>
                <w:lang w:eastAsia="ko-KR"/>
              </w:rPr>
            </w:pPr>
            <w:r>
              <w:rPr>
                <w:rFonts w:eastAsia="Malgun Gothic" w:hint="eastAsia"/>
                <w:lang w:eastAsia="ko-KR"/>
              </w:rPr>
              <w:t>Option 2</w:t>
            </w:r>
          </w:p>
        </w:tc>
        <w:tc>
          <w:tcPr>
            <w:tcW w:w="3211" w:type="dxa"/>
          </w:tcPr>
          <w:p w14:paraId="1B15D247" w14:textId="77777777" w:rsidR="007B6067" w:rsidRDefault="007B6067" w:rsidP="00D20AC0"/>
        </w:tc>
      </w:tr>
      <w:tr w:rsidR="00F77A14" w:rsidRPr="003F5FDC" w14:paraId="7251F137" w14:textId="77777777" w:rsidTr="00175D0D">
        <w:tc>
          <w:tcPr>
            <w:tcW w:w="3210" w:type="dxa"/>
          </w:tcPr>
          <w:p w14:paraId="7BC14014" w14:textId="0BE68475" w:rsidR="00F77A14" w:rsidRDefault="00F77A14" w:rsidP="00F77A14">
            <w:pPr>
              <w:rPr>
                <w:rFonts w:eastAsia="Malgun Gothic"/>
                <w:lang w:eastAsia="ko-KR"/>
              </w:rPr>
            </w:pPr>
            <w:r>
              <w:t>Ericsson</w:t>
            </w:r>
          </w:p>
        </w:tc>
        <w:tc>
          <w:tcPr>
            <w:tcW w:w="3210" w:type="dxa"/>
          </w:tcPr>
          <w:p w14:paraId="3FC44576" w14:textId="25744303" w:rsidR="00F77A14" w:rsidRDefault="00F77A14" w:rsidP="00F77A14">
            <w:pPr>
              <w:rPr>
                <w:rFonts w:eastAsia="Malgun Gothic"/>
                <w:lang w:eastAsia="ko-KR"/>
              </w:rPr>
            </w:pPr>
            <w:r w:rsidRPr="00BC0E79">
              <w:t>Option 3</w:t>
            </w:r>
            <w:r>
              <w:t>, but</w:t>
            </w:r>
          </w:p>
        </w:tc>
        <w:tc>
          <w:tcPr>
            <w:tcW w:w="3211" w:type="dxa"/>
          </w:tcPr>
          <w:p w14:paraId="67A9A5FE" w14:textId="783BA101" w:rsidR="00F77A14" w:rsidRDefault="00F77A14" w:rsidP="00F77A14">
            <w:r>
              <w:t xml:space="preserve">It can be left to UE implementation, but </w:t>
            </w:r>
            <w:r w:rsidRPr="00BC0E79">
              <w:t xml:space="preserve">if companies see a need </w:t>
            </w:r>
            <w:r>
              <w:t xml:space="preserve">to specify in standard, </w:t>
            </w:r>
            <w:r w:rsidRPr="00C36E4E">
              <w:t>we are fine</w:t>
            </w:r>
            <w:r>
              <w:t xml:space="preserve"> to go with majority.</w:t>
            </w:r>
          </w:p>
        </w:tc>
      </w:tr>
      <w:tr w:rsidR="005E039F" w:rsidRPr="003F5FDC" w14:paraId="149E6780" w14:textId="77777777" w:rsidTr="00175D0D">
        <w:tc>
          <w:tcPr>
            <w:tcW w:w="3210" w:type="dxa"/>
          </w:tcPr>
          <w:p w14:paraId="311788F7" w14:textId="34C257AB" w:rsidR="005E039F" w:rsidRDefault="005E039F" w:rsidP="00F77A14">
            <w:r>
              <w:t>Nokia</w:t>
            </w:r>
          </w:p>
        </w:tc>
        <w:tc>
          <w:tcPr>
            <w:tcW w:w="3210" w:type="dxa"/>
          </w:tcPr>
          <w:p w14:paraId="6EEE389B" w14:textId="5DD045C6" w:rsidR="005E039F" w:rsidRPr="00BC0E79" w:rsidRDefault="005E039F" w:rsidP="00F77A14">
            <w:r>
              <w:t>Option 3  with additional comments</w:t>
            </w:r>
          </w:p>
        </w:tc>
        <w:tc>
          <w:tcPr>
            <w:tcW w:w="3211" w:type="dxa"/>
          </w:tcPr>
          <w:p w14:paraId="30FCC7CA" w14:textId="3FDF09FE" w:rsidR="005E039F" w:rsidRDefault="005E039F" w:rsidP="005E039F">
            <w:r>
              <w:t xml:space="preserve">In RRC-INACTIVE state it is upto UE to respond with RRC-Resume if it wants. If the AS layer decides to accept based on its internal awareness of the other MUSIM operation it can do without notifying to NAS. </w:t>
            </w:r>
          </w:p>
          <w:p w14:paraId="6A8F1AA8" w14:textId="5BB8B9B1" w:rsidR="005E039F" w:rsidRDefault="005E039F" w:rsidP="005E039F">
            <w:r>
              <w:t>If it decides to respond with BUSY because of other USIM state NAS can be informed or UE can drop the page without informing NAS also. As both options are allowed it can be left to UE implementation</w:t>
            </w:r>
          </w:p>
          <w:p w14:paraId="43FE7A16" w14:textId="65C82168" w:rsidR="005E039F" w:rsidRDefault="005E039F" w:rsidP="00F77A14"/>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SimSun" w:hAnsi="Arial" w:cs="Arial"/>
          <w:snapToGrid w:val="0"/>
          <w:lang w:eastAsia="zh-CN"/>
        </w:rPr>
      </w:pP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4134761" w14:textId="4F4E1380" w:rsidR="00194940" w:rsidRPr="008F7F7B" w:rsidRDefault="008F7F7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SimSun"/>
                <w:lang w:eastAsia="zh-CN"/>
                <w:rPrChange w:id="8" w:author="OPPO-Jiangsheng Fan" w:date="2021-09-28T09:49:00Z">
                  <w:rPr>
                    <w:ins w:id="9" w:author="OPPO-Jiangsheng Fan" w:date="2021-09-28T09:49:00Z"/>
                  </w:rPr>
                </w:rPrChange>
              </w:rPr>
            </w:pPr>
            <w:r>
              <w:rPr>
                <w:rFonts w:eastAsia="SimSun" w:hint="eastAsia"/>
                <w:lang w:eastAsia="zh-CN"/>
              </w:rPr>
              <w:t>O</w:t>
            </w:r>
            <w:r>
              <w:rPr>
                <w:rFonts w:eastAsia="SimSun"/>
                <w:lang w:eastAsia="zh-CN"/>
              </w:rPr>
              <w:t>PPO</w:t>
            </w:r>
          </w:p>
        </w:tc>
        <w:tc>
          <w:tcPr>
            <w:tcW w:w="3210" w:type="dxa"/>
          </w:tcPr>
          <w:p w14:paraId="59C4D7F3" w14:textId="47C29EB2" w:rsidR="00FE42EA" w:rsidRPr="00FE42EA" w:rsidRDefault="00FE42EA" w:rsidP="00175D0D">
            <w:pPr>
              <w:rPr>
                <w:ins w:id="10" w:author="OPPO-Jiangsheng Fan" w:date="2021-09-28T09:49:00Z"/>
                <w:rFonts w:eastAsia="SimSun"/>
                <w:lang w:eastAsia="zh-CN"/>
              </w:rPr>
            </w:pPr>
            <w:r>
              <w:rPr>
                <w:rFonts w:eastAsia="SimSun" w:hint="eastAsia"/>
                <w:lang w:eastAsia="zh-CN"/>
              </w:rPr>
              <w:t>Y</w:t>
            </w:r>
            <w:r>
              <w:rPr>
                <w:rFonts w:eastAsia="SimSun"/>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SimSun"/>
                <w:lang w:eastAsia="zh-CN"/>
              </w:rPr>
            </w:pPr>
            <w:r>
              <w:rPr>
                <w:rFonts w:eastAsia="SimSun"/>
                <w:lang w:eastAsia="zh-CN"/>
              </w:rPr>
              <w:t>Qualcomm</w:t>
            </w:r>
          </w:p>
        </w:tc>
        <w:tc>
          <w:tcPr>
            <w:tcW w:w="3210" w:type="dxa"/>
          </w:tcPr>
          <w:p w14:paraId="33A4AF76" w14:textId="75A7602C" w:rsidR="00FB1FB3" w:rsidRDefault="00FB1FB3" w:rsidP="00175D0D">
            <w:pPr>
              <w:rPr>
                <w:rFonts w:eastAsia="SimSun"/>
                <w:lang w:eastAsia="zh-CN"/>
              </w:rPr>
            </w:pPr>
            <w:r>
              <w:rPr>
                <w:rFonts w:eastAsia="SimSun"/>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1824167F" w14:textId="75903384"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SimSun"/>
                <w:lang w:eastAsia="zh-CN"/>
              </w:rPr>
            </w:pPr>
            <w:r>
              <w:rPr>
                <w:rFonts w:eastAsia="SimSun"/>
                <w:lang w:eastAsia="zh-CN"/>
              </w:rPr>
              <w:t>MediaTek</w:t>
            </w:r>
          </w:p>
        </w:tc>
        <w:tc>
          <w:tcPr>
            <w:tcW w:w="3210" w:type="dxa"/>
          </w:tcPr>
          <w:p w14:paraId="1FC22088" w14:textId="5E737841" w:rsidR="00B50F4D" w:rsidRDefault="00B50F4D" w:rsidP="00D20AC0">
            <w:pPr>
              <w:rPr>
                <w:rFonts w:eastAsia="SimSun"/>
                <w:lang w:eastAsia="zh-CN"/>
              </w:rPr>
            </w:pPr>
            <w:r>
              <w:rPr>
                <w:rFonts w:eastAsia="SimSun"/>
                <w:lang w:eastAsia="zh-CN"/>
              </w:rPr>
              <w:t>Yes</w:t>
            </w:r>
          </w:p>
        </w:tc>
        <w:tc>
          <w:tcPr>
            <w:tcW w:w="3211" w:type="dxa"/>
          </w:tcPr>
          <w:p w14:paraId="7566C25E" w14:textId="77777777" w:rsidR="00B50F4D" w:rsidRPr="003F5FDC" w:rsidRDefault="00B50F4D" w:rsidP="00D20AC0"/>
        </w:tc>
      </w:tr>
      <w:tr w:rsidR="007B6067" w:rsidRPr="003F5FDC" w14:paraId="03F7A510" w14:textId="77777777" w:rsidTr="008000CB">
        <w:tc>
          <w:tcPr>
            <w:tcW w:w="3210" w:type="dxa"/>
          </w:tcPr>
          <w:p w14:paraId="3A82C057" w14:textId="77777777" w:rsidR="007B6067" w:rsidRDefault="007B6067" w:rsidP="008000CB">
            <w:pPr>
              <w:rPr>
                <w:rFonts w:eastAsia="SimSun"/>
                <w:lang w:eastAsia="zh-CN"/>
              </w:rPr>
            </w:pPr>
            <w:r>
              <w:rPr>
                <w:rFonts w:eastAsia="SimSun" w:hint="eastAsia"/>
                <w:lang w:eastAsia="zh-CN"/>
              </w:rPr>
              <w:t>Sharp</w:t>
            </w:r>
          </w:p>
        </w:tc>
        <w:tc>
          <w:tcPr>
            <w:tcW w:w="3210" w:type="dxa"/>
          </w:tcPr>
          <w:p w14:paraId="45198C5E" w14:textId="77777777" w:rsidR="007B6067" w:rsidRDefault="007B6067" w:rsidP="008000CB">
            <w:pPr>
              <w:rPr>
                <w:rFonts w:eastAsia="SimSun"/>
                <w:lang w:eastAsia="zh-CN"/>
              </w:rPr>
            </w:pPr>
            <w:r>
              <w:rPr>
                <w:rFonts w:eastAsia="SimSun" w:hint="eastAsia"/>
                <w:lang w:eastAsia="zh-CN"/>
              </w:rPr>
              <w:t>Yes</w:t>
            </w:r>
          </w:p>
        </w:tc>
        <w:tc>
          <w:tcPr>
            <w:tcW w:w="3211" w:type="dxa"/>
          </w:tcPr>
          <w:p w14:paraId="002AC5EC" w14:textId="77777777" w:rsidR="007B6067" w:rsidRPr="003F5FDC" w:rsidRDefault="007B6067" w:rsidP="008000CB"/>
        </w:tc>
      </w:tr>
      <w:tr w:rsidR="007B6067" w:rsidRPr="003F5FDC" w14:paraId="24B7CEBC" w14:textId="77777777" w:rsidTr="00175D0D">
        <w:tc>
          <w:tcPr>
            <w:tcW w:w="3210" w:type="dxa"/>
          </w:tcPr>
          <w:p w14:paraId="0C065863" w14:textId="4B97115C"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6A799538" w14:textId="73C9C3D4" w:rsidR="007B6067" w:rsidRPr="009A795C" w:rsidRDefault="009A795C" w:rsidP="00D20AC0">
            <w:pPr>
              <w:rPr>
                <w:rFonts w:eastAsia="Malgun Gothic"/>
                <w:lang w:eastAsia="ko-KR"/>
              </w:rPr>
            </w:pPr>
            <w:r>
              <w:rPr>
                <w:rFonts w:eastAsia="Malgun Gothic" w:hint="eastAsia"/>
                <w:lang w:eastAsia="ko-KR"/>
              </w:rPr>
              <w:t>Yes</w:t>
            </w:r>
          </w:p>
        </w:tc>
        <w:tc>
          <w:tcPr>
            <w:tcW w:w="3211" w:type="dxa"/>
          </w:tcPr>
          <w:p w14:paraId="555E7B94" w14:textId="77777777" w:rsidR="007B6067" w:rsidRPr="003F5FDC" w:rsidRDefault="007B6067" w:rsidP="00D20AC0"/>
        </w:tc>
      </w:tr>
      <w:tr w:rsidR="000A1D34" w:rsidRPr="003F5FDC" w14:paraId="0A816ADA" w14:textId="77777777" w:rsidTr="00175D0D">
        <w:tc>
          <w:tcPr>
            <w:tcW w:w="3210" w:type="dxa"/>
          </w:tcPr>
          <w:p w14:paraId="450E5B7C" w14:textId="083A491B" w:rsidR="000A1D34" w:rsidRDefault="000A1D34" w:rsidP="000A1D34">
            <w:pPr>
              <w:rPr>
                <w:rFonts w:eastAsia="Malgun Gothic"/>
                <w:lang w:eastAsia="ko-KR"/>
              </w:rPr>
            </w:pPr>
            <w:r>
              <w:t>Ericsson</w:t>
            </w:r>
          </w:p>
        </w:tc>
        <w:tc>
          <w:tcPr>
            <w:tcW w:w="3210" w:type="dxa"/>
          </w:tcPr>
          <w:p w14:paraId="52D87318" w14:textId="3F13354D" w:rsidR="000A1D34" w:rsidRDefault="000A1D34" w:rsidP="000A1D34">
            <w:pPr>
              <w:rPr>
                <w:rFonts w:eastAsia="Malgun Gothic"/>
                <w:lang w:eastAsia="ko-KR"/>
              </w:rPr>
            </w:pPr>
            <w:r>
              <w:t>Yes</w:t>
            </w:r>
          </w:p>
        </w:tc>
        <w:tc>
          <w:tcPr>
            <w:tcW w:w="3211" w:type="dxa"/>
          </w:tcPr>
          <w:p w14:paraId="54C451C2" w14:textId="77777777" w:rsidR="000A1D34" w:rsidRPr="003F5FDC" w:rsidRDefault="000A1D34" w:rsidP="000A1D34"/>
        </w:tc>
      </w:tr>
      <w:tr w:rsidR="005E039F" w:rsidRPr="003F5FDC" w14:paraId="2D358769" w14:textId="77777777" w:rsidTr="00175D0D">
        <w:tc>
          <w:tcPr>
            <w:tcW w:w="3210" w:type="dxa"/>
          </w:tcPr>
          <w:p w14:paraId="46FEE28A" w14:textId="7781C663" w:rsidR="005E039F" w:rsidRDefault="005E039F" w:rsidP="000A1D34">
            <w:r>
              <w:t>Nokia</w:t>
            </w:r>
          </w:p>
        </w:tc>
        <w:tc>
          <w:tcPr>
            <w:tcW w:w="3210" w:type="dxa"/>
          </w:tcPr>
          <w:p w14:paraId="3B459E87" w14:textId="515536CE" w:rsidR="005E039F" w:rsidRDefault="005E039F" w:rsidP="000A1D34">
            <w:r>
              <w:t>No</w:t>
            </w:r>
          </w:p>
        </w:tc>
        <w:tc>
          <w:tcPr>
            <w:tcW w:w="3211" w:type="dxa"/>
          </w:tcPr>
          <w:p w14:paraId="78DF6513" w14:textId="1833BD73" w:rsidR="005E039F" w:rsidRPr="003F5FDC" w:rsidRDefault="005E039F" w:rsidP="000A1D34">
            <w:r>
              <w:t>As we propose that solution which avoid LTE impacts to be considered</w:t>
            </w:r>
          </w:p>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SimSun"/>
                <w:lang w:eastAsia="zh-CN"/>
              </w:rPr>
            </w:pPr>
            <w:r>
              <w:rPr>
                <w:rFonts w:eastAsia="SimSun" w:hint="eastAsia"/>
                <w:lang w:eastAsia="zh-CN"/>
              </w:rPr>
              <w:t>v</w:t>
            </w:r>
            <w:r>
              <w:rPr>
                <w:rFonts w:eastAsia="SimSun"/>
                <w:lang w:eastAsia="zh-CN"/>
              </w:rPr>
              <w:t>ivo</w:t>
            </w:r>
          </w:p>
        </w:tc>
        <w:tc>
          <w:tcPr>
            <w:tcW w:w="3210" w:type="dxa"/>
          </w:tcPr>
          <w:p w14:paraId="1BDBFDF6" w14:textId="70873C53" w:rsidR="00213F88" w:rsidRPr="008F7F7B" w:rsidRDefault="00105425" w:rsidP="002E3EE1">
            <w:pPr>
              <w:rPr>
                <w:rFonts w:eastAsia="SimSun"/>
                <w:lang w:eastAsia="zh-CN"/>
              </w:rPr>
            </w:pPr>
            <w:r>
              <w:rPr>
                <w:rFonts w:eastAsia="SimSun"/>
                <w:lang w:eastAsia="zh-CN"/>
              </w:rPr>
              <w:t>Maybe TS</w:t>
            </w:r>
            <w:r>
              <w:rPr>
                <w:rFonts w:eastAsia="SimSun" w:hint="eastAsia"/>
                <w:lang w:eastAsia="zh-CN"/>
              </w:rPr>
              <w:t>3</w:t>
            </w:r>
            <w:r>
              <w:rPr>
                <w:rFonts w:eastAsia="SimSun"/>
                <w:lang w:eastAsia="zh-CN"/>
              </w:rPr>
              <w:t>6.300 and/or TS38.300</w:t>
            </w:r>
          </w:p>
        </w:tc>
        <w:tc>
          <w:tcPr>
            <w:tcW w:w="3211" w:type="dxa"/>
          </w:tcPr>
          <w:p w14:paraId="61AA75A5" w14:textId="6E7584AC" w:rsidR="00213F88" w:rsidRPr="006C653A" w:rsidRDefault="00213F88" w:rsidP="002E3EE1">
            <w:pPr>
              <w:rPr>
                <w:rFonts w:eastAsia="SimSun"/>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SimSun"/>
                <w:lang w:eastAsia="zh-CN"/>
              </w:rPr>
            </w:pPr>
            <w:r>
              <w:rPr>
                <w:rFonts w:eastAsia="SimSun" w:hint="eastAsia"/>
                <w:lang w:eastAsia="zh-CN"/>
              </w:rPr>
              <w:t>O</w:t>
            </w:r>
            <w:r>
              <w:rPr>
                <w:rFonts w:eastAsia="SimSun"/>
                <w:lang w:eastAsia="zh-CN"/>
              </w:rPr>
              <w:t>PPO</w:t>
            </w:r>
          </w:p>
        </w:tc>
        <w:tc>
          <w:tcPr>
            <w:tcW w:w="3210" w:type="dxa"/>
          </w:tcPr>
          <w:p w14:paraId="29DCFDBE" w14:textId="55F0013A" w:rsidR="00FE42EA" w:rsidRPr="00FE42EA" w:rsidRDefault="00FE42EA" w:rsidP="002E3EE1">
            <w:pPr>
              <w:rPr>
                <w:rFonts w:eastAsia="SimSun"/>
                <w:lang w:eastAsia="zh-CN"/>
              </w:rPr>
            </w:pPr>
            <w:r>
              <w:rPr>
                <w:rFonts w:eastAsia="SimSun" w:hint="eastAsia"/>
                <w:lang w:eastAsia="zh-CN"/>
              </w:rPr>
              <w:t>N</w:t>
            </w:r>
            <w:r>
              <w:rPr>
                <w:rFonts w:eastAsia="SimSun"/>
                <w:lang w:eastAsia="zh-CN"/>
              </w:rPr>
              <w:t>o</w:t>
            </w:r>
          </w:p>
        </w:tc>
        <w:tc>
          <w:tcPr>
            <w:tcW w:w="3211" w:type="dxa"/>
          </w:tcPr>
          <w:p w14:paraId="1DFF3306" w14:textId="07970DE3" w:rsidR="00FE42EA" w:rsidRPr="00FE42EA" w:rsidRDefault="00FE42EA" w:rsidP="002E3EE1">
            <w:pPr>
              <w:rPr>
                <w:rFonts w:eastAsia="SimSun"/>
                <w:lang w:eastAsia="zh-CN"/>
              </w:rPr>
            </w:pPr>
            <w:r>
              <w:rPr>
                <w:rFonts w:eastAsia="SimSun" w:hint="eastAsia"/>
                <w:lang w:eastAsia="zh-CN"/>
              </w:rPr>
              <w:t>3</w:t>
            </w:r>
            <w:r>
              <w:rPr>
                <w:rFonts w:eastAsia="SimSun"/>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SimSun"/>
                <w:lang w:eastAsia="zh-CN"/>
              </w:rPr>
            </w:pPr>
            <w:r>
              <w:rPr>
                <w:rFonts w:eastAsia="SimSun"/>
                <w:lang w:eastAsia="zh-CN"/>
              </w:rPr>
              <w:t>Qualcomm</w:t>
            </w:r>
          </w:p>
        </w:tc>
        <w:tc>
          <w:tcPr>
            <w:tcW w:w="3210" w:type="dxa"/>
          </w:tcPr>
          <w:p w14:paraId="786D3101" w14:textId="7F0CA252" w:rsidR="00FB1FB3" w:rsidRDefault="00FB1FB3" w:rsidP="002E3EE1">
            <w:pPr>
              <w:rPr>
                <w:rFonts w:eastAsia="SimSun"/>
                <w:lang w:eastAsia="zh-CN"/>
              </w:rPr>
            </w:pPr>
            <w:r>
              <w:rPr>
                <w:rFonts w:eastAsia="SimSun"/>
                <w:lang w:eastAsia="zh-CN"/>
              </w:rPr>
              <w:t xml:space="preserve">Maybe </w:t>
            </w:r>
            <w:r w:rsidR="00FF2F4E">
              <w:rPr>
                <w:rFonts w:eastAsia="SimSun"/>
                <w:lang w:eastAsia="zh-CN"/>
              </w:rPr>
              <w:t>stage 2</w:t>
            </w:r>
          </w:p>
        </w:tc>
        <w:tc>
          <w:tcPr>
            <w:tcW w:w="3211" w:type="dxa"/>
          </w:tcPr>
          <w:p w14:paraId="0FFDDCF1" w14:textId="1CFA443F" w:rsidR="00FB1FB3" w:rsidRDefault="00FF2F4E" w:rsidP="002E3EE1">
            <w:pPr>
              <w:rPr>
                <w:rFonts w:eastAsia="SimSun"/>
                <w:lang w:eastAsia="zh-CN"/>
              </w:rPr>
            </w:pPr>
            <w:r>
              <w:rPr>
                <w:rFonts w:eastAsia="SimSun"/>
                <w:lang w:eastAsia="zh-CN"/>
              </w:rPr>
              <w:t xml:space="preserve">If busy indication is captured in stage-2, service </w:t>
            </w:r>
            <w:r w:rsidR="00E1491E">
              <w:rPr>
                <w:rFonts w:eastAsia="SimSun"/>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4E82C349" w14:textId="0F92ADC1" w:rsidR="00D20AC0" w:rsidRDefault="00D20AC0" w:rsidP="00D20AC0">
            <w:pPr>
              <w:rPr>
                <w:rFonts w:eastAsia="SimSun"/>
                <w:lang w:eastAsia="zh-CN"/>
              </w:rPr>
            </w:pPr>
            <w:r>
              <w:rPr>
                <w:rFonts w:eastAsia="SimSun"/>
                <w:lang w:eastAsia="zh-CN"/>
              </w:rPr>
              <w:t>Maybe stage-2 specs as it is related to busy indication</w:t>
            </w:r>
          </w:p>
        </w:tc>
        <w:tc>
          <w:tcPr>
            <w:tcW w:w="3211" w:type="dxa"/>
          </w:tcPr>
          <w:p w14:paraId="098A9466" w14:textId="77777777" w:rsidR="00D20AC0" w:rsidRDefault="00D20AC0" w:rsidP="00D20AC0">
            <w:pPr>
              <w:rPr>
                <w:rFonts w:eastAsia="SimSun"/>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SimSun"/>
                <w:lang w:eastAsia="zh-CN"/>
              </w:rPr>
            </w:pPr>
            <w:r>
              <w:rPr>
                <w:rFonts w:eastAsia="SimSun"/>
                <w:lang w:eastAsia="zh-CN"/>
              </w:rPr>
              <w:t>MediaTek</w:t>
            </w:r>
          </w:p>
        </w:tc>
        <w:tc>
          <w:tcPr>
            <w:tcW w:w="3210" w:type="dxa"/>
          </w:tcPr>
          <w:p w14:paraId="373090D5" w14:textId="7BB5305A" w:rsidR="00B50F4D" w:rsidRDefault="00B50F4D" w:rsidP="00D20AC0">
            <w:pPr>
              <w:rPr>
                <w:rFonts w:eastAsia="SimSun"/>
                <w:lang w:eastAsia="zh-CN"/>
              </w:rPr>
            </w:pPr>
            <w:r>
              <w:rPr>
                <w:rFonts w:eastAsia="SimSun"/>
                <w:lang w:eastAsia="zh-CN"/>
              </w:rPr>
              <w:t>We see no strong need to have stage 2 description but open for discussion</w:t>
            </w:r>
          </w:p>
        </w:tc>
        <w:tc>
          <w:tcPr>
            <w:tcW w:w="3211" w:type="dxa"/>
          </w:tcPr>
          <w:p w14:paraId="5D311298" w14:textId="77777777" w:rsidR="00B50F4D" w:rsidRDefault="00B50F4D" w:rsidP="00D20AC0">
            <w:pPr>
              <w:rPr>
                <w:rFonts w:eastAsia="SimSun"/>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SimSun"/>
                <w:lang w:eastAsia="zh-CN"/>
              </w:rPr>
            </w:pPr>
            <w:r>
              <w:rPr>
                <w:rFonts w:eastAsia="SimSun" w:hint="eastAsia"/>
                <w:lang w:eastAsia="zh-CN"/>
              </w:rPr>
              <w:t>S</w:t>
            </w:r>
            <w:r>
              <w:rPr>
                <w:rFonts w:eastAsia="SimSun"/>
                <w:lang w:eastAsia="zh-CN"/>
              </w:rPr>
              <w:t>harp</w:t>
            </w:r>
          </w:p>
        </w:tc>
        <w:tc>
          <w:tcPr>
            <w:tcW w:w="3210" w:type="dxa"/>
          </w:tcPr>
          <w:p w14:paraId="4B1B8569" w14:textId="2245286E" w:rsidR="00896680" w:rsidRDefault="00896680" w:rsidP="00D20AC0">
            <w:pPr>
              <w:rPr>
                <w:rFonts w:eastAsia="SimSun"/>
                <w:lang w:eastAsia="zh-CN"/>
              </w:rPr>
            </w:pPr>
            <w:r>
              <w:rPr>
                <w:rFonts w:eastAsia="SimSun" w:hint="eastAsia"/>
                <w:lang w:eastAsia="zh-CN"/>
              </w:rPr>
              <w:t>No</w:t>
            </w:r>
          </w:p>
        </w:tc>
        <w:tc>
          <w:tcPr>
            <w:tcW w:w="3211" w:type="dxa"/>
          </w:tcPr>
          <w:p w14:paraId="79D9F165" w14:textId="77777777" w:rsidR="00896680" w:rsidRDefault="00896680" w:rsidP="00D20AC0">
            <w:pPr>
              <w:rPr>
                <w:rFonts w:eastAsia="SimSun"/>
                <w:lang w:eastAsia="zh-CN"/>
              </w:rPr>
            </w:pPr>
          </w:p>
        </w:tc>
      </w:tr>
      <w:tr w:rsidR="009A795C" w:rsidRPr="003F5FDC" w14:paraId="0BB08F60" w14:textId="77777777" w:rsidTr="002E3EE1">
        <w:tc>
          <w:tcPr>
            <w:tcW w:w="3210" w:type="dxa"/>
          </w:tcPr>
          <w:p w14:paraId="0F804BCE" w14:textId="0FD7064D" w:rsidR="009A795C" w:rsidRPr="009A795C" w:rsidRDefault="009A795C" w:rsidP="00D20AC0">
            <w:pPr>
              <w:rPr>
                <w:rFonts w:eastAsia="Malgun Gothic"/>
                <w:lang w:eastAsia="ko-KR"/>
              </w:rPr>
            </w:pPr>
            <w:r>
              <w:rPr>
                <w:rFonts w:eastAsia="Malgun Gothic" w:hint="eastAsia"/>
                <w:lang w:eastAsia="ko-KR"/>
              </w:rPr>
              <w:t>Samsung</w:t>
            </w:r>
          </w:p>
        </w:tc>
        <w:tc>
          <w:tcPr>
            <w:tcW w:w="3210" w:type="dxa"/>
          </w:tcPr>
          <w:p w14:paraId="47E8E983" w14:textId="18A2B438" w:rsidR="009A795C" w:rsidRPr="009A795C" w:rsidRDefault="009A795C" w:rsidP="00D20AC0">
            <w:pPr>
              <w:rPr>
                <w:rFonts w:eastAsia="Malgun Gothic"/>
                <w:lang w:eastAsia="ko-KR"/>
              </w:rPr>
            </w:pPr>
            <w:r>
              <w:rPr>
                <w:rFonts w:eastAsia="Malgun Gothic"/>
                <w:lang w:eastAsia="ko-KR"/>
              </w:rPr>
              <w:t>Maybe stage 2</w:t>
            </w:r>
          </w:p>
        </w:tc>
        <w:tc>
          <w:tcPr>
            <w:tcW w:w="3211" w:type="dxa"/>
          </w:tcPr>
          <w:p w14:paraId="4D5331F6" w14:textId="42ABDDC9" w:rsidR="009A795C" w:rsidRPr="009A795C" w:rsidRDefault="009A795C" w:rsidP="00D20AC0">
            <w:pPr>
              <w:rPr>
                <w:rFonts w:eastAsia="Malgun Gothic"/>
                <w:lang w:eastAsia="ko-KR"/>
              </w:rPr>
            </w:pPr>
          </w:p>
        </w:tc>
      </w:tr>
      <w:tr w:rsidR="000A1D34" w:rsidRPr="003F5FDC" w14:paraId="0712D889" w14:textId="77777777" w:rsidTr="002E3EE1">
        <w:tc>
          <w:tcPr>
            <w:tcW w:w="3210" w:type="dxa"/>
          </w:tcPr>
          <w:p w14:paraId="4E3D453D" w14:textId="6BC8DBC2" w:rsidR="000A1D34" w:rsidRDefault="000A1D34" w:rsidP="000A1D34">
            <w:pPr>
              <w:rPr>
                <w:rFonts w:eastAsia="Malgun Gothic"/>
                <w:lang w:eastAsia="ko-KR"/>
              </w:rPr>
            </w:pPr>
            <w:r>
              <w:t>Ericsson</w:t>
            </w:r>
          </w:p>
        </w:tc>
        <w:tc>
          <w:tcPr>
            <w:tcW w:w="3210" w:type="dxa"/>
          </w:tcPr>
          <w:p w14:paraId="1F960E8D" w14:textId="13A39924" w:rsidR="000A1D34" w:rsidRDefault="000A1D34" w:rsidP="000A1D34">
            <w:pPr>
              <w:rPr>
                <w:rFonts w:eastAsia="Malgun Gothic"/>
                <w:lang w:eastAsia="ko-KR"/>
              </w:rPr>
            </w:pPr>
            <w:r>
              <w:t>No, but</w:t>
            </w:r>
          </w:p>
        </w:tc>
        <w:tc>
          <w:tcPr>
            <w:tcW w:w="3211" w:type="dxa"/>
          </w:tcPr>
          <w:p w14:paraId="5AB90572" w14:textId="0636B0B4" w:rsidR="000A1D34" w:rsidRPr="009A795C" w:rsidRDefault="000A1D34" w:rsidP="000A1D34">
            <w:pPr>
              <w:rPr>
                <w:rFonts w:eastAsia="Malgun Gothic"/>
                <w:lang w:eastAsia="ko-KR"/>
              </w:rPr>
            </w:pPr>
            <w:r>
              <w:t>We do not think it is essential to capture it in stage 2, but if companies see a need we are fine to capture something on stage 2.</w:t>
            </w:r>
          </w:p>
        </w:tc>
      </w:tr>
      <w:tr w:rsidR="005E039F" w:rsidRPr="003F5FDC" w14:paraId="58B0D5A2" w14:textId="77777777" w:rsidTr="002E3EE1">
        <w:tc>
          <w:tcPr>
            <w:tcW w:w="3210" w:type="dxa"/>
          </w:tcPr>
          <w:p w14:paraId="4627A56C" w14:textId="2A24A503" w:rsidR="005E039F" w:rsidRDefault="005E039F" w:rsidP="000A1D34">
            <w:r>
              <w:t>Nokia</w:t>
            </w:r>
          </w:p>
        </w:tc>
        <w:tc>
          <w:tcPr>
            <w:tcW w:w="3210" w:type="dxa"/>
          </w:tcPr>
          <w:p w14:paraId="7A02048F" w14:textId="3014FFD3" w:rsidR="005E039F" w:rsidRDefault="005E039F" w:rsidP="000A1D34">
            <w:r>
              <w:t>LTE specification impact to be concluded after discussion on the comments related to LTE impacts of RRC paging indicated in earlier sections</w:t>
            </w:r>
          </w:p>
        </w:tc>
        <w:tc>
          <w:tcPr>
            <w:tcW w:w="3211" w:type="dxa"/>
          </w:tcPr>
          <w:p w14:paraId="3A75EA78" w14:textId="77777777" w:rsidR="005E039F" w:rsidRDefault="005E039F" w:rsidP="000A1D34"/>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SimSun"/>
                <w:lang w:eastAsia="zh-CN"/>
              </w:rPr>
            </w:pPr>
            <w:r>
              <w:rPr>
                <w:rFonts w:eastAsia="SimSun" w:hint="eastAsia"/>
                <w:lang w:eastAsia="zh-CN"/>
              </w:rPr>
              <w:t>O</w:t>
            </w:r>
            <w:r>
              <w:rPr>
                <w:rFonts w:eastAsia="SimSun"/>
                <w:lang w:eastAsia="zh-CN"/>
              </w:rPr>
              <w:t>PPO</w:t>
            </w:r>
          </w:p>
        </w:tc>
        <w:tc>
          <w:tcPr>
            <w:tcW w:w="4816" w:type="dxa"/>
          </w:tcPr>
          <w:p w14:paraId="26B9A706" w14:textId="5B980209" w:rsidR="002221A6" w:rsidRPr="00FE42EA" w:rsidRDefault="00FE42EA" w:rsidP="002221A6">
            <w:pPr>
              <w:rPr>
                <w:rFonts w:eastAsia="SimSun"/>
                <w:lang w:eastAsia="zh-CN"/>
              </w:rPr>
            </w:pPr>
            <w:r>
              <w:rPr>
                <w:rFonts w:eastAsia="SimSun" w:hint="eastAsia"/>
                <w:lang w:eastAsia="zh-CN"/>
              </w:rPr>
              <w:t>F</w:t>
            </w:r>
            <w:r>
              <w:rPr>
                <w:rFonts w:eastAsia="SimSun"/>
                <w:lang w:eastAsia="zh-CN"/>
              </w:rPr>
              <w:t xml:space="preserve">or Q7, RAN paging cause delivery </w:t>
            </w:r>
            <w:r w:rsidR="00673B2F">
              <w:rPr>
                <w:rFonts w:eastAsia="SimSun"/>
                <w:lang w:eastAsia="zh-CN"/>
              </w:rPr>
              <w:t xml:space="preserve">to NAS </w:t>
            </w:r>
            <w:r>
              <w:rPr>
                <w:rFonts w:eastAsia="SimSun"/>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p>
    <w:sectPr w:rsidR="00D757B9" w:rsidRPr="003F5FDC">
      <w:foot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Nokia" w:date="2021-09-30T20:20:00Z" w:initials="SS(-I">
    <w:p w14:paraId="4D793944" w14:textId="342579D2" w:rsidR="005822C4" w:rsidRDefault="005822C4">
      <w:pPr>
        <w:pStyle w:val="CommentText"/>
      </w:pPr>
      <w:r>
        <w:rPr>
          <w:rStyle w:val="CommentReference"/>
        </w:rPr>
        <w:annotationRef/>
      </w:r>
      <w:r>
        <w:t>This agreement is meant for RAN to not introduce any alternative ID such as alternative I-RNTI for RRC-INACTVE.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793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9AAB" w16cex:dateUtc="2021-09-3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93944" w16cid:durableId="25009A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BD13" w14:textId="77777777" w:rsidR="005822C4" w:rsidRDefault="005822C4">
      <w:pPr>
        <w:spacing w:after="0" w:line="240" w:lineRule="auto"/>
      </w:pPr>
      <w:r>
        <w:separator/>
      </w:r>
    </w:p>
  </w:endnote>
  <w:endnote w:type="continuationSeparator" w:id="0">
    <w:p w14:paraId="5F013041" w14:textId="77777777" w:rsidR="005822C4" w:rsidRDefault="0058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5822C4" w:rsidRDefault="005822C4">
    <w:pPr>
      <w:pStyle w:val="Footer"/>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5822C4" w:rsidRDefault="005822C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000CB" w:rsidRDefault="008000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12C4A" w14:textId="77777777" w:rsidR="005822C4" w:rsidRDefault="005822C4">
      <w:pPr>
        <w:spacing w:after="0" w:line="240" w:lineRule="auto"/>
      </w:pPr>
      <w:r>
        <w:separator/>
      </w:r>
    </w:p>
  </w:footnote>
  <w:footnote w:type="continuationSeparator" w:id="0">
    <w:p w14:paraId="17A2C969" w14:textId="77777777" w:rsidR="005822C4" w:rsidRDefault="00582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6782221"/>
    <w:multiLevelType w:val="hybridMultilevel"/>
    <w:tmpl w:val="4948B4DE"/>
    <w:lvl w:ilvl="0" w:tplc="DCDA29A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5"/>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34"/>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8"/>
  </w:num>
  <w:num w:numId="29">
    <w:abstractNumId w:val="27"/>
  </w:num>
  <w:num w:numId="30">
    <w:abstractNumId w:val="27"/>
  </w:num>
  <w:num w:numId="31">
    <w:abstractNumId w:val="27"/>
  </w:num>
  <w:num w:numId="32">
    <w:abstractNumId w:val="34"/>
  </w:num>
  <w:num w:numId="33">
    <w:abstractNumId w:val="27"/>
  </w:num>
  <w:num w:numId="34">
    <w:abstractNumId w:val="17"/>
  </w:num>
  <w:num w:numId="35">
    <w:abstractNumId w:val="14"/>
  </w:num>
  <w:num w:numId="36">
    <w:abstractNumId w:val="5"/>
  </w:num>
  <w:num w:numId="37">
    <w:abstractNumId w:val="34"/>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 w:numId="47">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BDB"/>
    <w:rsid w:val="00021D04"/>
    <w:rsid w:val="00022056"/>
    <w:rsid w:val="00022186"/>
    <w:rsid w:val="000225DB"/>
    <w:rsid w:val="0002278C"/>
    <w:rsid w:val="000227FA"/>
    <w:rsid w:val="00022887"/>
    <w:rsid w:val="000229F0"/>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DFE"/>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1D34"/>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068"/>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2F5"/>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2C4"/>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39F"/>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E"/>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0CB"/>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95C"/>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6EF"/>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A14"/>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99A58-D13F-42E1-BE4D-D7BC97EEF558}">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5007</Words>
  <Characters>28540</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Nokia</cp:lastModifiedBy>
  <cp:revision>2</cp:revision>
  <cp:lastPrinted>2020-09-15T00:04:00Z</cp:lastPrinted>
  <dcterms:created xsi:type="dcterms:W3CDTF">2021-09-30T15:21:00Z</dcterms:created>
  <dcterms:modified xsi:type="dcterms:W3CDTF">2021-09-30T15:21:00Z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1630119372</vt:lpwstr>
  </property>
</Properties>
</file>