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49EA8C26"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 xml:space="preserve">the mechanism for </w:t>
      </w:r>
      <w:ins w:id="0" w:author="Ozcan Ozturk" w:date="2021-09-02T21:23:00Z">
        <w:r w:rsidR="00920EFB">
          <w:rPr>
            <w:rFonts w:ascii="Arial" w:hAnsi="Arial" w:cs="Arial"/>
            <w:sz w:val="22"/>
            <w:szCs w:val="22"/>
          </w:rPr>
          <w:t xml:space="preserve">a </w:t>
        </w:r>
      </w:ins>
      <w:r w:rsidR="006B0450" w:rsidRPr="00BE31DA">
        <w:rPr>
          <w:rFonts w:ascii="Arial" w:hAnsi="Arial" w:cs="Arial"/>
          <w:sz w:val="22"/>
          <w:szCs w:val="22"/>
        </w:rPr>
        <w:t>UE to notify Network A of its switch from Network A</w:t>
      </w:r>
      <w:r w:rsidR="00FD2B49" w:rsidRPr="00BE31DA">
        <w:rPr>
          <w:rFonts w:ascii="Arial" w:hAnsi="Arial" w:cs="Arial"/>
          <w:sz w:val="22"/>
          <w:szCs w:val="22"/>
        </w:rPr>
        <w:t xml:space="preserve"> to </w:t>
      </w:r>
      <w:ins w:id="1" w:author="Sethuraman Gurumoorthy" w:date="2021-09-02T22:26:00Z">
        <w:r w:rsidR="000A0101">
          <w:rPr>
            <w:rFonts w:ascii="Arial" w:hAnsi="Arial" w:cs="Arial"/>
            <w:sz w:val="22"/>
            <w:szCs w:val="22"/>
          </w:rPr>
          <w:t>N</w:t>
        </w:r>
      </w:ins>
      <w:del w:id="2" w:author="Sethuraman Gurumoorthy" w:date="2021-09-02T22:26:00Z">
        <w:r w:rsidR="00FD2B49" w:rsidRPr="00BE31DA" w:rsidDel="000A0101">
          <w:rPr>
            <w:rFonts w:ascii="Arial" w:hAnsi="Arial" w:cs="Arial"/>
            <w:sz w:val="22"/>
            <w:szCs w:val="22"/>
          </w:rPr>
          <w:delText>n</w:delText>
        </w:r>
      </w:del>
      <w:r w:rsidR="00FD2B49" w:rsidRPr="00BE31DA">
        <w:rPr>
          <w:rFonts w:ascii="Arial" w:hAnsi="Arial" w:cs="Arial"/>
          <w:sz w:val="22"/>
          <w:szCs w:val="22"/>
        </w:rPr>
        <w:t>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3"/>
      <w:commentRangeStart w:id="4"/>
      <w:commentRangeStart w:id="5"/>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3"/>
      <w:r w:rsidR="003837B9">
        <w:rPr>
          <w:rStyle w:val="CommentReference"/>
          <w:rFonts w:ascii="Arial" w:hAnsi="Arial"/>
        </w:rPr>
        <w:commentReference w:id="3"/>
      </w:r>
      <w:commentRangeEnd w:id="4"/>
      <w:r w:rsidR="00BE1EA7">
        <w:rPr>
          <w:rStyle w:val="CommentReference"/>
          <w:rFonts w:ascii="Arial" w:hAnsi="Arial"/>
        </w:rPr>
        <w:commentReference w:id="4"/>
      </w:r>
      <w:commentRangeEnd w:id="5"/>
      <w:r w:rsidR="00851B84">
        <w:rPr>
          <w:rStyle w:val="CommentReference"/>
          <w:rFonts w:ascii="Arial" w:hAnsi="Arial"/>
        </w:rPr>
        <w:commentReference w:id="5"/>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70BEA87D" w:rsidR="00FD2B49" w:rsidRPr="00841AA7" w:rsidRDefault="00696EBD" w:rsidP="00FD2B49">
      <w:pPr>
        <w:jc w:val="both"/>
        <w:rPr>
          <w:rFonts w:ascii="Arial" w:eastAsia="MS Mincho" w:hAnsi="Arial"/>
          <w:bCs/>
          <w:szCs w:val="24"/>
          <w:lang w:eastAsia="en-GB"/>
          <w:rPrChange w:id="6" w:author="Ozcan Ozturk" w:date="2021-09-02T21:23:00Z">
            <w:rPr>
              <w:rFonts w:ascii="Arial" w:eastAsia="MS Mincho" w:hAnsi="Arial"/>
              <w:b/>
              <w:szCs w:val="24"/>
              <w:u w:val="single"/>
              <w:lang w:eastAsia="en-GB"/>
            </w:rPr>
          </w:rPrChange>
        </w:rPr>
      </w:pPr>
      <w:r w:rsidRPr="00841AA7">
        <w:rPr>
          <w:rFonts w:ascii="Arial" w:eastAsia="MS Mincho" w:hAnsi="Arial"/>
          <w:bCs/>
          <w:szCs w:val="24"/>
          <w:lang w:eastAsia="en-GB"/>
          <w:rPrChange w:id="7" w:author="Ozcan Ozturk" w:date="2021-09-02T21:23:00Z">
            <w:rPr>
              <w:rFonts w:ascii="Arial" w:eastAsia="MS Mincho" w:hAnsi="Arial"/>
              <w:b/>
              <w:szCs w:val="24"/>
              <w:u w:val="single"/>
              <w:lang w:eastAsia="en-GB"/>
            </w:rPr>
          </w:rPrChange>
        </w:rPr>
        <w:t>T</w:t>
      </w:r>
      <w:r w:rsidR="00FD2B49" w:rsidRPr="00841AA7">
        <w:rPr>
          <w:rFonts w:ascii="Arial" w:eastAsia="MS Mincho" w:hAnsi="Arial"/>
          <w:bCs/>
          <w:szCs w:val="24"/>
          <w:lang w:eastAsia="en-GB"/>
          <w:rPrChange w:id="8" w:author="Ozcan Ozturk" w:date="2021-09-02T21:23:00Z">
            <w:rPr>
              <w:rFonts w:ascii="Arial" w:eastAsia="MS Mincho" w:hAnsi="Arial"/>
              <w:b/>
              <w:szCs w:val="24"/>
              <w:u w:val="single"/>
              <w:lang w:eastAsia="en-GB"/>
            </w:rPr>
          </w:rPrChange>
        </w:rPr>
        <w:t xml:space="preserve">he following scenarios and gap mechanism </w:t>
      </w:r>
      <w:ins w:id="9" w:author="Ozcan Ozturk" w:date="2021-09-02T21:23:00Z">
        <w:r w:rsidR="00841AA7" w:rsidRPr="00841AA7">
          <w:rPr>
            <w:rFonts w:ascii="Arial" w:eastAsia="MS Mincho" w:hAnsi="Arial"/>
            <w:bCs/>
            <w:szCs w:val="24"/>
            <w:lang w:eastAsia="en-GB"/>
            <w:rPrChange w:id="10" w:author="Ozcan Ozturk" w:date="2021-09-02T21:23:00Z">
              <w:rPr>
                <w:rFonts w:ascii="Arial" w:eastAsia="MS Mincho" w:hAnsi="Arial"/>
                <w:b/>
                <w:szCs w:val="24"/>
                <w:u w:val="single"/>
                <w:lang w:eastAsia="en-GB"/>
              </w:rPr>
            </w:rPrChange>
          </w:rPr>
          <w:t>were</w:t>
        </w:r>
      </w:ins>
      <w:del w:id="11" w:author="Ozcan Ozturk" w:date="2021-09-02T21:23:00Z">
        <w:r w:rsidR="006A56A6" w:rsidRPr="00841AA7" w:rsidDel="00841AA7">
          <w:rPr>
            <w:rFonts w:ascii="Arial" w:eastAsia="MS Mincho" w:hAnsi="Arial"/>
            <w:bCs/>
            <w:szCs w:val="24"/>
            <w:lang w:eastAsia="en-GB"/>
            <w:rPrChange w:id="12" w:author="Ozcan Ozturk" w:date="2021-09-02T21:23:00Z">
              <w:rPr>
                <w:rFonts w:ascii="Arial" w:eastAsia="MS Mincho" w:hAnsi="Arial"/>
                <w:b/>
                <w:szCs w:val="24"/>
                <w:u w:val="single"/>
                <w:lang w:eastAsia="en-GB"/>
              </w:rPr>
            </w:rPrChange>
          </w:rPr>
          <w:delText>are</w:delText>
        </w:r>
      </w:del>
      <w:r w:rsidR="006A56A6" w:rsidRPr="00841AA7">
        <w:rPr>
          <w:rFonts w:ascii="Arial" w:eastAsia="MS Mincho" w:hAnsi="Arial"/>
          <w:bCs/>
          <w:szCs w:val="24"/>
          <w:lang w:eastAsia="en-GB"/>
          <w:rPrChange w:id="13" w:author="Ozcan Ozturk" w:date="2021-09-02T21:23:00Z">
            <w:rPr>
              <w:rFonts w:ascii="Arial" w:eastAsia="MS Mincho" w:hAnsi="Arial"/>
              <w:b/>
              <w:szCs w:val="24"/>
              <w:u w:val="single"/>
              <w:lang w:eastAsia="en-GB"/>
            </w:rPr>
          </w:rPrChange>
        </w:rPr>
        <w:t xml:space="preserve"> </w:t>
      </w:r>
      <w:r w:rsidR="00FD2B49" w:rsidRPr="00841AA7">
        <w:rPr>
          <w:rFonts w:ascii="Arial" w:eastAsia="MS Mincho" w:hAnsi="Arial"/>
          <w:bCs/>
          <w:szCs w:val="24"/>
          <w:lang w:eastAsia="en-GB"/>
          <w:rPrChange w:id="14" w:author="Ozcan Ozturk" w:date="2021-09-02T21:23:00Z">
            <w:rPr>
              <w:rFonts w:ascii="Arial" w:eastAsia="MS Mincho" w:hAnsi="Arial"/>
              <w:b/>
              <w:szCs w:val="24"/>
              <w:u w:val="single"/>
              <w:lang w:eastAsia="en-GB"/>
            </w:rPr>
          </w:rPrChange>
        </w:rPr>
        <w:t>agree</w:t>
      </w:r>
      <w:r w:rsidR="006A56A6" w:rsidRPr="00841AA7">
        <w:rPr>
          <w:rFonts w:ascii="Arial" w:eastAsia="MS Mincho" w:hAnsi="Arial"/>
          <w:bCs/>
          <w:szCs w:val="24"/>
          <w:lang w:eastAsia="en-GB"/>
          <w:rPrChange w:id="15" w:author="Ozcan Ozturk" w:date="2021-09-02T21:23:00Z">
            <w:rPr>
              <w:rFonts w:ascii="Arial" w:eastAsia="MS Mincho" w:hAnsi="Arial"/>
              <w:b/>
              <w:szCs w:val="24"/>
              <w:u w:val="single"/>
              <w:lang w:eastAsia="en-GB"/>
            </w:rPr>
          </w:rPrChange>
        </w:rPr>
        <w:t>d</w:t>
      </w:r>
      <w:ins w:id="16" w:author="Ozcan Ozturk" w:date="2021-09-02T21:23:00Z">
        <w:r w:rsidR="00841AA7" w:rsidRPr="00841AA7">
          <w:rPr>
            <w:rFonts w:ascii="Arial" w:eastAsia="MS Mincho" w:hAnsi="Arial"/>
            <w:bCs/>
            <w:szCs w:val="24"/>
            <w:lang w:eastAsia="en-GB"/>
            <w:rPrChange w:id="17" w:author="Ozcan Ozturk" w:date="2021-09-02T21:23:00Z">
              <w:rPr>
                <w:rFonts w:ascii="Arial" w:eastAsia="MS Mincho" w:hAnsi="Arial"/>
                <w:b/>
                <w:szCs w:val="24"/>
                <w:u w:val="single"/>
                <w:lang w:eastAsia="en-GB"/>
              </w:rPr>
            </w:rPrChange>
          </w:rPr>
          <w:t xml:space="preserve"> by RAN2.</w:t>
        </w:r>
      </w:ins>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360EC4EC"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18" w:author="Ozcan Ozturk" w:date="2021-09-02T21:24:00Z">
        <w:r w:rsidR="004A6BCD">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 xml:space="preserve">above </w:t>
      </w:r>
      <w:r w:rsidR="00865E39">
        <w:rPr>
          <w:rFonts w:ascii="Arial" w:eastAsia="DengXian" w:hAnsi="Arial" w:cs="Arial"/>
          <w:sz w:val="22"/>
          <w:szCs w:val="22"/>
          <w:lang w:val="en-US" w:eastAsia="zh-CN"/>
        </w:rPr>
        <w:t>Scenario</w:t>
      </w:r>
      <w:ins w:id="19" w:author="Ozcan Ozturk" w:date="2021-09-02T21:24:00Z">
        <w:r w:rsidR="004A6BCD">
          <w:rPr>
            <w:rFonts w:ascii="Arial" w:eastAsia="DengXian" w:hAnsi="Arial" w:cs="Arial"/>
            <w:sz w:val="22"/>
            <w:szCs w:val="22"/>
            <w:lang w:val="en-US" w:eastAsia="zh-CN"/>
          </w:rPr>
          <w:t xml:space="preserve"> </w:t>
        </w:r>
      </w:ins>
      <w:r w:rsidR="00865E39">
        <w:rPr>
          <w:rFonts w:ascii="Arial" w:eastAsia="DengXian" w:hAnsi="Arial" w:cs="Arial"/>
          <w:sz w:val="22"/>
          <w:szCs w:val="22"/>
          <w:lang w:val="en-US" w:eastAsia="zh-CN"/>
        </w:rPr>
        <w:t xml:space="preserve">1 and </w:t>
      </w:r>
      <w:r w:rsidRPr="00D5082D">
        <w:rPr>
          <w:rFonts w:ascii="Arial" w:eastAsia="DengXian" w:hAnsi="Arial" w:cs="Arial"/>
          <w:sz w:val="22"/>
          <w:szCs w:val="22"/>
          <w:lang w:val="en-US" w:eastAsia="zh-CN"/>
        </w:rPr>
        <w:t>Scenario</w:t>
      </w:r>
      <w:del w:id="20" w:author="Ozcan Ozturk" w:date="2021-09-02T21:24:00Z">
        <w:r w:rsidRPr="00D5082D" w:rsidDel="004A6BCD">
          <w:rPr>
            <w:rFonts w:ascii="Arial" w:eastAsia="DengXian" w:hAnsi="Arial" w:cs="Arial"/>
            <w:sz w:val="22"/>
            <w:szCs w:val="22"/>
            <w:lang w:val="en-US" w:eastAsia="zh-CN"/>
          </w:rPr>
          <w:delText>s</w:delText>
        </w:r>
      </w:del>
      <w:r w:rsidRPr="00D5082D">
        <w:rPr>
          <w:rFonts w:ascii="Arial" w:eastAsia="DengXian" w:hAnsi="Arial" w:cs="Arial"/>
          <w:sz w:val="22"/>
          <w:szCs w:val="22"/>
          <w:lang w:val="en-US" w:eastAsia="zh-CN"/>
        </w:rPr>
        <w:t xml:space="preserve"> 2</w:t>
      </w:r>
      <w:ins w:id="21" w:author="Ozcan Ozturk" w:date="2021-09-02T21:24:00Z">
        <w:r w:rsidR="004A6BCD">
          <w:rPr>
            <w:rFonts w:ascii="Arial" w:eastAsia="DengXian" w:hAnsi="Arial" w:cs="Arial"/>
            <w:sz w:val="22"/>
            <w:szCs w:val="22"/>
            <w:lang w:val="en-US" w:eastAsia="zh-CN"/>
          </w:rPr>
          <w:t>:</w:t>
        </w:r>
      </w:ins>
    </w:p>
    <w:p w14:paraId="7735D0AE" w14:textId="4D5C615A"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 xml:space="preserve">for paging reception, serving cell measurement, </w:t>
      </w:r>
      <w:proofErr w:type="spellStart"/>
      <w:r w:rsidR="00EB2C38" w:rsidRPr="00564DB0">
        <w:rPr>
          <w:rFonts w:ascii="Arial" w:eastAsia="DengXian" w:hAnsi="Arial" w:cs="Arial"/>
          <w:sz w:val="22"/>
          <w:szCs w:val="22"/>
          <w:lang w:val="en-US" w:eastAsia="zh-CN"/>
        </w:rPr>
        <w:t>neighbouring</w:t>
      </w:r>
      <w:proofErr w:type="spellEnd"/>
      <w:r w:rsidR="00EB2C38" w:rsidRPr="00564DB0">
        <w:rPr>
          <w:rFonts w:ascii="Arial" w:eastAsia="DengXian" w:hAnsi="Arial" w:cs="Arial"/>
          <w:sz w:val="22"/>
          <w:szCs w:val="22"/>
          <w:lang w:val="en-US" w:eastAsia="zh-CN"/>
        </w:rPr>
        <w:t xml:space="preserve"> cell measurement</w:t>
      </w:r>
      <w:ins w:id="22" w:author="Sethuraman Gurumoorthy" w:date="2021-09-02T22:29:00Z">
        <w:r w:rsidR="000A0101">
          <w:rPr>
            <w:rFonts w:ascii="Arial" w:eastAsia="DengXian" w:hAnsi="Arial" w:cs="Arial"/>
            <w:sz w:val="22"/>
            <w:szCs w:val="22"/>
            <w:lang w:val="en-US" w:eastAsia="zh-CN"/>
          </w:rPr>
          <w:t>s</w:t>
        </w:r>
      </w:ins>
      <w:r w:rsidR="00EB2C38" w:rsidRPr="00564DB0">
        <w:rPr>
          <w:rFonts w:ascii="Arial" w:eastAsia="DengXian" w:hAnsi="Arial" w:cs="Arial"/>
          <w:sz w:val="22"/>
          <w:szCs w:val="22"/>
          <w:lang w:val="en-US" w:eastAsia="zh-CN"/>
        </w:rPr>
        <w:t xml:space="preserve"> including intra-frequency, inter-frequency and inter-RAT measurement</w:t>
      </w:r>
      <w:ins w:id="23" w:author="Sethuraman Gurumoorthy" w:date="2021-09-02T22:29:00Z">
        <w:r w:rsidR="000A0101">
          <w:rPr>
            <w:rFonts w:ascii="Arial" w:eastAsia="DengXian" w:hAnsi="Arial" w:cs="Arial"/>
            <w:sz w:val="22"/>
            <w:szCs w:val="22"/>
            <w:lang w:val="en-US" w:eastAsia="zh-CN"/>
          </w:rPr>
          <w:t>s</w:t>
        </w:r>
      </w:ins>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w:t>
      </w:r>
      <w:ins w:id="24" w:author="Sethuraman Gurumoorthy" w:date="2021-09-02T22:30:00Z">
        <w:r w:rsidR="000A0101">
          <w:rPr>
            <w:rFonts w:ascii="Arial" w:eastAsia="DengXian" w:hAnsi="Arial" w:cs="Arial"/>
            <w:sz w:val="22"/>
            <w:szCs w:val="22"/>
            <w:lang w:val="en-US" w:eastAsia="zh-CN"/>
          </w:rPr>
          <w:t xml:space="preserve"> </w:t>
        </w:r>
      </w:ins>
      <w:r w:rsidR="00BC11CE" w:rsidRPr="00564DB0">
        <w:rPr>
          <w:rFonts w:ascii="Arial" w:eastAsia="DengXian" w:hAnsi="Arial" w:cs="Arial"/>
          <w:sz w:val="22"/>
          <w:szCs w:val="22"/>
          <w:lang w:val="en-US" w:eastAsia="zh-CN"/>
        </w:rPr>
        <w:t>(</w:t>
      </w:r>
      <w:proofErr w:type="spellStart"/>
      <w:r w:rsidR="00BC11CE" w:rsidRPr="00564DB0">
        <w:rPr>
          <w:rFonts w:ascii="Arial" w:eastAsia="DengXian" w:hAnsi="Arial" w:cs="Arial"/>
          <w:sz w:val="22"/>
          <w:szCs w:val="22"/>
          <w:lang w:val="en-US" w:eastAsia="zh-CN"/>
        </w:rPr>
        <w:t>si</w:t>
      </w:r>
      <w:proofErr w:type="spellEnd"/>
      <w:r w:rsidR="00BC11CE" w:rsidRPr="00564DB0">
        <w:rPr>
          <w:rFonts w:ascii="Arial" w:eastAsia="DengXian" w:hAnsi="Arial" w:cs="Arial"/>
          <w:sz w:val="22"/>
          <w:szCs w:val="22"/>
          <w:lang w:val="en-US" w:eastAsia="zh-CN"/>
        </w:rPr>
        <w:t xml:space="preserve">-Periodicity) can be </w:t>
      </w:r>
      <w:commentRangeStart w:id="25"/>
      <w:commentRangeStart w:id="26"/>
      <w:commentRangeStart w:id="27"/>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radio frames</w:t>
      </w:r>
      <w:commentRangeEnd w:id="25"/>
      <w:r w:rsidR="007E13BF">
        <w:rPr>
          <w:rStyle w:val="CommentReference"/>
          <w:rFonts w:ascii="Arial" w:hAnsi="Arial"/>
        </w:rPr>
        <w:commentReference w:id="25"/>
      </w:r>
      <w:r w:rsidR="00BC11CE" w:rsidRPr="00564DB0">
        <w:rPr>
          <w:rFonts w:ascii="Arial" w:eastAsia="DengXian" w:hAnsi="Arial" w:cs="Arial"/>
          <w:sz w:val="22"/>
          <w:szCs w:val="22"/>
          <w:lang w:val="en-US" w:eastAsia="zh-CN"/>
        </w:rPr>
        <w:t xml:space="preserve">. </w:t>
      </w:r>
      <w:commentRangeEnd w:id="26"/>
      <w:r w:rsidR="008B4993">
        <w:rPr>
          <w:rStyle w:val="CommentReference"/>
          <w:rFonts w:ascii="Arial" w:hAnsi="Arial"/>
        </w:rPr>
        <w:commentReference w:id="26"/>
      </w:r>
      <w:commentRangeEnd w:id="27"/>
      <w:r w:rsidR="00E95320">
        <w:rPr>
          <w:rStyle w:val="CommentReference"/>
          <w:rFonts w:ascii="Arial" w:hAnsi="Arial"/>
        </w:rPr>
        <w:commentReference w:id="27"/>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w:t>
      </w:r>
      <w:proofErr w:type="spellStart"/>
      <w:r w:rsidR="004E1443" w:rsidRPr="00564DB0">
        <w:rPr>
          <w:rFonts w:ascii="Arial" w:eastAsia="DengXian" w:hAnsi="Arial" w:cs="Arial"/>
          <w:sz w:val="22"/>
          <w:szCs w:val="22"/>
          <w:lang w:val="en-US" w:eastAsia="zh-CN"/>
        </w:rPr>
        <w:t>si-WindowLength</w:t>
      </w:r>
      <w:proofErr w:type="spellEnd"/>
      <w:r w:rsidR="004E1443" w:rsidRPr="00564DB0">
        <w:rPr>
          <w:rFonts w:ascii="Arial" w:eastAsia="DengXian" w:hAnsi="Arial" w:cs="Arial"/>
          <w:sz w:val="22"/>
          <w:szCs w:val="22"/>
          <w:lang w:val="en-US" w:eastAsia="zh-CN"/>
        </w:rPr>
        <w:t>)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w:t>
      </w:r>
      <w:proofErr w:type="spellStart"/>
      <w:r w:rsidR="00BC11CE" w:rsidRPr="00564DB0">
        <w:rPr>
          <w:rFonts w:ascii="Arial" w:eastAsia="DengXian" w:hAnsi="Arial" w:cs="Arial"/>
          <w:sz w:val="22"/>
          <w:szCs w:val="22"/>
          <w:lang w:val="en-US" w:eastAsia="zh-CN"/>
        </w:rPr>
        <w:t>si-WindowLength</w:t>
      </w:r>
      <w:proofErr w:type="spellEnd"/>
      <w:r w:rsidR="00BC11CE" w:rsidRPr="00564DB0">
        <w:rPr>
          <w:rFonts w:ascii="Arial" w:eastAsia="DengXian" w:hAnsi="Arial" w:cs="Arial"/>
          <w:sz w:val="22"/>
          <w:szCs w:val="22"/>
          <w:lang w:val="en-US" w:eastAsia="zh-CN"/>
        </w:rPr>
        <w:t>) range can be {ms1, ms2, ms5, ms10, ms15, ms20, ms40}</w:t>
      </w:r>
      <w:r w:rsidR="00BC11CE">
        <w:rPr>
          <w:rFonts w:ascii="Arial" w:eastAsia="DengXian" w:hAnsi="Arial" w:cs="Arial"/>
          <w:sz w:val="22"/>
          <w:szCs w:val="22"/>
          <w:lang w:val="en-US" w:eastAsia="zh-CN"/>
        </w:rPr>
        <w:t xml:space="preserve"> </w:t>
      </w:r>
      <w:proofErr w:type="spellStart"/>
      <w:r w:rsidR="00BC11CE">
        <w:rPr>
          <w:rFonts w:ascii="Arial" w:eastAsia="DengXian" w:hAnsi="Arial" w:cs="Arial"/>
          <w:sz w:val="22"/>
          <w:szCs w:val="22"/>
          <w:lang w:val="en-US" w:eastAsia="zh-CN"/>
        </w:rPr>
        <w:t>ms.</w:t>
      </w:r>
      <w:proofErr w:type="spellEnd"/>
    </w:p>
    <w:p w14:paraId="070B9532" w14:textId="77777777" w:rsidR="00355DC3" w:rsidRDefault="00355DC3" w:rsidP="0008567E">
      <w:pPr>
        <w:rPr>
          <w:rFonts w:ascii="Arial" w:eastAsia="DengXian" w:hAnsi="Arial" w:cs="Arial"/>
          <w:sz w:val="22"/>
          <w:szCs w:val="22"/>
          <w:lang w:val="en-US" w:eastAsia="zh-CN"/>
        </w:rPr>
      </w:pPr>
    </w:p>
    <w:p w14:paraId="22F7DC0E" w14:textId="74A83FA5"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w:t>
      </w:r>
      <w:ins w:id="28" w:author="Ozcan Ozturk" w:date="2021-09-02T21:24:00Z">
        <w:r w:rsidR="004A6BCD">
          <w:rPr>
            <w:rFonts w:ascii="Arial" w:eastAsia="DengXian" w:hAnsi="Arial" w:cs="Arial"/>
            <w:sz w:val="22"/>
            <w:szCs w:val="22"/>
            <w:lang w:val="en-US" w:eastAsia="zh-CN"/>
          </w:rPr>
          <w:t xml:space="preserve"> needed</w:t>
        </w:r>
      </w:ins>
      <w:r w:rsidRPr="00BE31DA">
        <w:rPr>
          <w:rFonts w:ascii="Arial" w:eastAsia="DengXian" w:hAnsi="Arial" w:cs="Arial"/>
          <w:sz w:val="22"/>
          <w:szCs w:val="22"/>
          <w:lang w:val="en-US" w:eastAsia="zh-CN"/>
        </w:rPr>
        <w:t xml:space="preserve">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6BA007C3"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29" w:author="Ozcan Ozturk" w:date="2021-09-02T21:24:00Z">
        <w:r w:rsidR="002767A7">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above Scenario 3</w:t>
      </w:r>
      <w:ins w:id="30" w:author="Ozcan Ozturk" w:date="2021-09-02T21:24:00Z">
        <w:r w:rsidR="002767A7">
          <w:rPr>
            <w:rFonts w:ascii="Arial" w:eastAsia="DengXian" w:hAnsi="Arial" w:cs="Arial"/>
            <w:sz w:val="22"/>
            <w:szCs w:val="22"/>
            <w:lang w:val="en-US" w:eastAsia="zh-CN"/>
          </w:rPr>
          <w:t>:</w:t>
        </w:r>
      </w:ins>
    </w:p>
    <w:p w14:paraId="29A9E264" w14:textId="546B0911"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Only</w:t>
      </w:r>
      <w:ins w:id="31" w:author="OPPO(Jiangsheng Fan)" w:date="2021-09-03T11:39:00Z">
        <w:r w:rsidR="00884769" w:rsidRPr="00884769">
          <w:rPr>
            <w:rFonts w:ascii="Arial" w:eastAsia="DengXian" w:hAnsi="Arial" w:cs="Arial" w:hint="eastAsia"/>
            <w:sz w:val="22"/>
            <w:szCs w:val="22"/>
            <w:lang w:val="en-US" w:eastAsia="zh-CN"/>
          </w:rPr>
          <w:t xml:space="preserve"> </w:t>
        </w:r>
        <w:r w:rsidR="00884769">
          <w:rPr>
            <w:rFonts w:ascii="Arial" w:eastAsia="DengXian" w:hAnsi="Arial" w:cs="Arial" w:hint="eastAsia"/>
            <w:sz w:val="22"/>
            <w:szCs w:val="22"/>
            <w:lang w:val="en-US" w:eastAsia="zh-CN"/>
          </w:rPr>
          <w:t>appl</w:t>
        </w:r>
        <w:r w:rsidR="00884769">
          <w:rPr>
            <w:rFonts w:ascii="Arial" w:eastAsia="DengXian" w:hAnsi="Arial" w:cs="Arial"/>
            <w:sz w:val="22"/>
            <w:szCs w:val="22"/>
            <w:lang w:val="en-US" w:eastAsia="zh-CN"/>
          </w:rPr>
          <w:t>ied when</w:t>
        </w:r>
      </w:ins>
      <w:del w:id="32" w:author="OPPO(Jiangsheng Fan)" w:date="2021-09-03T11:39:00Z">
        <w:r w:rsidDel="00884769">
          <w:rPr>
            <w:rFonts w:ascii="Arial" w:eastAsia="DengXian" w:hAnsi="Arial" w:cs="Arial"/>
            <w:sz w:val="22"/>
            <w:szCs w:val="22"/>
            <w:lang w:val="en-US" w:eastAsia="zh-CN"/>
          </w:rPr>
          <w:delText xml:space="preserve"> </w:delText>
        </w:r>
        <w:r w:rsidR="00AA0DE7" w:rsidDel="00884769">
          <w:rPr>
            <w:rFonts w:ascii="Arial" w:eastAsia="DengXian" w:hAnsi="Arial" w:cs="Arial"/>
            <w:sz w:val="22"/>
            <w:szCs w:val="22"/>
            <w:lang w:val="en-US" w:eastAsia="zh-CN"/>
          </w:rPr>
          <w:delText xml:space="preserve">in </w:delText>
        </w:r>
        <w:r w:rsidDel="00884769">
          <w:rPr>
            <w:rFonts w:ascii="Arial" w:eastAsia="DengXian" w:hAnsi="Arial" w:cs="Arial"/>
            <w:sz w:val="22"/>
            <w:szCs w:val="22"/>
            <w:lang w:val="en-US" w:eastAsia="zh-CN"/>
          </w:rPr>
          <w:delText>NR</w:delText>
        </w:r>
      </w:del>
      <w:r>
        <w:rPr>
          <w:rFonts w:ascii="Arial" w:eastAsia="DengXian" w:hAnsi="Arial" w:cs="Arial"/>
          <w:sz w:val="22"/>
          <w:szCs w:val="22"/>
          <w:lang w:val="en-US" w:eastAsia="zh-CN"/>
        </w:rPr>
        <w:t xml:space="preserve"> network B</w:t>
      </w:r>
      <w:ins w:id="33" w:author="OPPO(Jiangsheng Fan)" w:date="2021-09-03T11:39:00Z">
        <w:r w:rsidR="00884769" w:rsidRPr="00884769">
          <w:rPr>
            <w:rFonts w:ascii="Arial" w:eastAsia="DengXian" w:hAnsi="Arial" w:cs="Arial"/>
            <w:sz w:val="22"/>
            <w:szCs w:val="22"/>
            <w:lang w:val="en-US" w:eastAsia="zh-CN"/>
          </w:rPr>
          <w:t xml:space="preserve"> </w:t>
        </w:r>
        <w:r w:rsidR="00884769">
          <w:rPr>
            <w:rFonts w:ascii="Arial" w:eastAsia="DengXian" w:hAnsi="Arial" w:cs="Arial"/>
            <w:sz w:val="22"/>
            <w:szCs w:val="22"/>
            <w:lang w:val="en-US" w:eastAsia="zh-CN"/>
          </w:rPr>
          <w:t>belongs to NR</w:t>
        </w:r>
      </w:ins>
      <w:r>
        <w:rPr>
          <w:rFonts w:ascii="Arial" w:eastAsia="DengXian" w:hAnsi="Arial" w:cs="Arial"/>
          <w:sz w:val="22"/>
          <w:szCs w:val="22"/>
          <w:lang w:val="en-US" w:eastAsia="zh-CN"/>
        </w:rPr>
        <w:t xml:space="preserve">, UE can request </w:t>
      </w:r>
      <w:del w:id="34" w:author="Nokia" w:date="2021-09-02T22:17:00Z">
        <w:r w:rsidR="00AA0DE7" w:rsidDel="007E13BF">
          <w:rPr>
            <w:rFonts w:ascii="Arial" w:eastAsia="DengXian" w:hAnsi="Arial" w:cs="Arial"/>
            <w:sz w:val="22"/>
            <w:szCs w:val="22"/>
            <w:lang w:val="en-US" w:eastAsia="zh-CN"/>
          </w:rPr>
          <w:delText xml:space="preserve">the </w:delText>
        </w:r>
      </w:del>
      <w:ins w:id="35" w:author="Nokia" w:date="2021-09-02T22:17:00Z">
        <w:r w:rsidR="007E13BF">
          <w:rPr>
            <w:rFonts w:ascii="Arial" w:eastAsia="DengXian" w:hAnsi="Arial" w:cs="Arial"/>
            <w:sz w:val="22"/>
            <w:szCs w:val="22"/>
            <w:lang w:val="en-US" w:eastAsia="zh-CN"/>
          </w:rPr>
          <w:t>t</w:t>
        </w:r>
        <w:del w:id="36" w:author="vivo" w:date="2021-09-03T09:20:00Z">
          <w:r w:rsidR="007E13BF" w:rsidDel="00BE1EA7">
            <w:rPr>
              <w:rFonts w:ascii="Arial" w:eastAsia="DengXian" w:hAnsi="Arial" w:cs="Arial"/>
              <w:sz w:val="22"/>
              <w:szCs w:val="22"/>
              <w:lang w:val="en-US" w:eastAsia="zh-CN"/>
            </w:rPr>
            <w:delText>on</w:delText>
          </w:r>
        </w:del>
      </w:ins>
      <w:ins w:id="37" w:author="vivo" w:date="2021-09-03T09:20:00Z">
        <w:r w:rsidR="00BE1EA7">
          <w:rPr>
            <w:rFonts w:ascii="Arial" w:eastAsia="DengXian" w:hAnsi="Arial" w:cs="Arial"/>
            <w:sz w:val="22"/>
            <w:szCs w:val="22"/>
            <w:lang w:val="en-US" w:eastAsia="zh-CN"/>
          </w:rPr>
          <w:t>he on-</w:t>
        </w:r>
      </w:ins>
      <w:ins w:id="38" w:author="Nokia" w:date="2021-09-02T22:17:00Z">
        <w:r w:rsidR="007E13BF">
          <w:rPr>
            <w:rFonts w:ascii="Arial" w:eastAsia="DengXian" w:hAnsi="Arial" w:cs="Arial"/>
            <w:sz w:val="22"/>
            <w:szCs w:val="22"/>
            <w:lang w:val="en-US" w:eastAsia="zh-CN"/>
          </w:rPr>
          <w:t xml:space="preserve">demand </w:t>
        </w:r>
      </w:ins>
      <w:r w:rsidR="00AA0DE7">
        <w:rPr>
          <w:rFonts w:ascii="Arial" w:eastAsia="DengXian" w:hAnsi="Arial" w:cs="Arial"/>
          <w:sz w:val="22"/>
          <w:szCs w:val="22"/>
          <w:lang w:val="en-US" w:eastAsia="zh-CN"/>
        </w:rPr>
        <w:t>SI</w:t>
      </w:r>
      <w:del w:id="39" w:author="OPPO(Jiangsheng Fan)" w:date="2021-09-03T11:39:00Z">
        <w:r w:rsidR="00AA0DE7" w:rsidDel="00884769">
          <w:rPr>
            <w:rFonts w:ascii="Arial" w:eastAsia="DengXian" w:hAnsi="Arial" w:cs="Arial"/>
            <w:sz w:val="22"/>
            <w:szCs w:val="22"/>
            <w:lang w:val="en-US" w:eastAsia="zh-CN"/>
          </w:rPr>
          <w:delText>B</w:delText>
        </w:r>
      </w:del>
      <w:r w:rsidR="00AA0DE7">
        <w:rPr>
          <w:rFonts w:ascii="Arial" w:eastAsia="DengXian" w:hAnsi="Arial" w:cs="Arial"/>
          <w:sz w:val="22"/>
          <w:szCs w:val="22"/>
          <w:lang w:val="en-US" w:eastAsia="zh-CN"/>
        </w:rPr>
        <w:t xml:space="preserve">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w:t>
      </w:r>
      <w:ins w:id="40" w:author="vivo" w:date="2021-09-03T09:20:00Z">
        <w:r w:rsidR="00BE1EA7">
          <w:rPr>
            <w:rFonts w:ascii="Arial" w:eastAsia="DengXian" w:hAnsi="Arial" w:cs="Arial"/>
            <w:sz w:val="22"/>
            <w:szCs w:val="22"/>
            <w:lang w:val="en-US" w:eastAsia="zh-CN"/>
          </w:rPr>
          <w:t>-</w:t>
        </w:r>
      </w:ins>
      <w:del w:id="41" w:author="vivo" w:date="2021-09-03T09:20:00Z">
        <w:r w:rsidR="00AA0DE7" w:rsidDel="00BE1EA7">
          <w:rPr>
            <w:rFonts w:ascii="Arial" w:eastAsia="DengXian" w:hAnsi="Arial" w:cs="Arial"/>
            <w:sz w:val="22"/>
            <w:szCs w:val="22"/>
            <w:lang w:val="en-US" w:eastAsia="zh-CN"/>
          </w:rPr>
          <w:delText xml:space="preserve"> </w:delText>
        </w:r>
      </w:del>
      <w:r w:rsidR="00AA0DE7">
        <w:rPr>
          <w:rFonts w:ascii="Arial" w:eastAsia="DengXian" w:hAnsi="Arial" w:cs="Arial"/>
          <w:sz w:val="22"/>
          <w:szCs w:val="22"/>
          <w:lang w:val="en-US" w:eastAsia="zh-CN"/>
        </w:rPr>
        <w:t>demand SI procedure</w:t>
      </w:r>
      <w:ins w:id="42" w:author="OPPO(Jiangsheng Fan)" w:date="2021-09-03T11:39:00Z">
        <w:r w:rsidR="00884769">
          <w:rPr>
            <w:rFonts w:ascii="Arial" w:eastAsia="DengXian" w:hAnsi="Arial" w:cs="Arial" w:hint="eastAsia"/>
            <w:sz w:val="22"/>
            <w:szCs w:val="22"/>
            <w:lang w:val="en-US" w:eastAsia="zh-CN"/>
          </w:rPr>
          <w:t>,</w:t>
        </w:r>
      </w:ins>
      <w:r w:rsidR="00AA0DE7">
        <w:rPr>
          <w:rFonts w:ascii="Arial" w:eastAsia="DengXian" w:hAnsi="Arial" w:cs="Arial"/>
          <w:sz w:val="22"/>
          <w:szCs w:val="22"/>
          <w:lang w:val="en-US" w:eastAsia="zh-CN"/>
        </w:rPr>
        <w:t xml:space="preserv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 xml:space="preserve">For MSG3 based </w:t>
      </w:r>
      <w:del w:id="43" w:author="vivo" w:date="2021-09-03T09:21:00Z">
        <w:r w:rsidR="00AA0DE7" w:rsidDel="00BE1EA7">
          <w:rPr>
            <w:rFonts w:ascii="Arial" w:eastAsia="DengXian" w:hAnsi="Arial" w:cs="Arial"/>
            <w:sz w:val="22"/>
            <w:szCs w:val="22"/>
            <w:lang w:val="en-US" w:eastAsia="zh-CN"/>
          </w:rPr>
          <w:delText xml:space="preserve">on </w:delText>
        </w:r>
      </w:del>
      <w:ins w:id="44" w:author="vivo" w:date="2021-09-03T09:21:00Z">
        <w:r w:rsidR="00BE1EA7">
          <w:rPr>
            <w:rFonts w:ascii="Arial" w:eastAsia="DengXian" w:hAnsi="Arial" w:cs="Arial"/>
            <w:sz w:val="22"/>
            <w:szCs w:val="22"/>
            <w:lang w:val="en-US" w:eastAsia="zh-CN"/>
          </w:rPr>
          <w:t>on-</w:t>
        </w:r>
      </w:ins>
      <w:r w:rsidR="00AA0DE7">
        <w:rPr>
          <w:rFonts w:ascii="Arial" w:eastAsia="DengXian" w:hAnsi="Arial" w:cs="Arial"/>
          <w:sz w:val="22"/>
          <w:szCs w:val="22"/>
          <w:lang w:val="en-US" w:eastAsia="zh-CN"/>
        </w:rPr>
        <w:t>demand SI procedure</w:t>
      </w:r>
      <w:ins w:id="45" w:author="OPPO(Jiangsheng Fan)" w:date="2021-09-03T11:39:00Z">
        <w:r w:rsidR="00884769">
          <w:rPr>
            <w:rFonts w:ascii="Arial" w:eastAsia="DengXian" w:hAnsi="Arial" w:cs="Arial"/>
            <w:sz w:val="22"/>
            <w:szCs w:val="22"/>
            <w:lang w:val="en-US" w:eastAsia="zh-CN"/>
          </w:rPr>
          <w:t>,</w:t>
        </w:r>
      </w:ins>
      <w:r w:rsidR="00AA0DE7">
        <w:rPr>
          <w:rFonts w:ascii="Arial" w:eastAsia="DengXian"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0ED1D4D" w14:textId="0B9E02A8" w:rsidR="00A47A82" w:rsidRDefault="00771C8B" w:rsidP="00771C8B">
      <w:pPr>
        <w:jc w:val="both"/>
        <w:rPr>
          <w:ins w:id="46" w:author="Ozcan Ozturk" w:date="2021-09-02T21:24:00Z"/>
          <w:rFonts w:ascii="Arial" w:eastAsia="DengXian" w:hAnsi="Arial" w:cs="Arial"/>
          <w:sz w:val="22"/>
          <w:szCs w:val="22"/>
          <w:lang w:val="en-US" w:eastAsia="zh-CN"/>
        </w:rPr>
      </w:pPr>
      <w:commentRangeStart w:id="47"/>
      <w:r w:rsidRPr="00355DC3">
        <w:rPr>
          <w:rFonts w:ascii="Arial" w:eastAsia="DengXian" w:hAnsi="Arial" w:cs="Arial"/>
          <w:sz w:val="22"/>
          <w:szCs w:val="22"/>
          <w:lang w:val="en-US" w:eastAsia="zh-CN"/>
        </w:rPr>
        <w:t>RAN2 assume</w:t>
      </w:r>
      <w:ins w:id="48" w:author="OPPO(Jiangsheng Fan)" w:date="2021-09-03T11:41:00Z">
        <w:r w:rsidR="00884769">
          <w:rPr>
            <w:rFonts w:ascii="Arial" w:eastAsia="DengXian" w:hAnsi="Arial" w:cs="Arial"/>
            <w:sz w:val="22"/>
            <w:szCs w:val="22"/>
            <w:lang w:val="en-US" w:eastAsia="zh-CN"/>
          </w:rPr>
          <w:t>s</w:t>
        </w:r>
      </w:ins>
      <w:r w:rsidRPr="00355DC3">
        <w:rPr>
          <w:rFonts w:ascii="Arial" w:eastAsia="DengXian" w:hAnsi="Arial" w:cs="Arial"/>
          <w:sz w:val="22"/>
          <w:szCs w:val="22"/>
          <w:lang w:val="en-US" w:eastAsia="zh-CN"/>
        </w:rPr>
        <w:t xml:space="preserve"> that </w:t>
      </w:r>
      <w:del w:id="49"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 xml:space="preserve">at most </w:t>
      </w:r>
      <w:ins w:id="50" w:author="Ozcan Ozturk" w:date="2021-09-02T21:30:00Z">
        <w:r w:rsidR="00792D28">
          <w:rPr>
            <w:rFonts w:ascii="Arial" w:eastAsia="DengXian" w:hAnsi="Arial" w:cs="Arial"/>
            <w:sz w:val="22"/>
            <w:szCs w:val="22"/>
            <w:lang w:val="en-US" w:eastAsia="zh-CN"/>
          </w:rPr>
          <w:t>three</w:t>
        </w:r>
      </w:ins>
      <w:del w:id="51" w:author="Ozcan Ozturk" w:date="2021-09-02T21:30:00Z">
        <w:r w:rsidRPr="00355DC3" w:rsidDel="00792D28">
          <w:rPr>
            <w:rFonts w:ascii="Arial" w:eastAsia="DengXian" w:hAnsi="Arial" w:cs="Arial"/>
            <w:sz w:val="22"/>
            <w:szCs w:val="22"/>
            <w:lang w:val="en-US" w:eastAsia="zh-CN"/>
          </w:rPr>
          <w:delText>3</w:delText>
        </w:r>
      </w:del>
      <w:r w:rsidRPr="00355DC3">
        <w:rPr>
          <w:rFonts w:ascii="Arial" w:eastAsia="DengXian" w:hAnsi="Arial" w:cs="Arial"/>
          <w:sz w:val="22"/>
          <w:szCs w:val="22"/>
          <w:lang w:val="en-US" w:eastAsia="zh-CN"/>
        </w:rPr>
        <w:t xml:space="preserve"> MUSIM gap</w:t>
      </w:r>
      <w:ins w:id="52" w:author="Ozcan Ozturk" w:date="2021-09-02T21:25:00Z">
        <w:r w:rsidR="00A47A82">
          <w:rPr>
            <w:rFonts w:ascii="Arial" w:eastAsia="DengXian" w:hAnsi="Arial" w:cs="Arial"/>
            <w:sz w:val="22"/>
            <w:szCs w:val="22"/>
            <w:lang w:val="en-US" w:eastAsia="zh-CN"/>
          </w:rPr>
          <w:t xml:space="preserve"> patterns</w:t>
        </w:r>
      </w:ins>
      <w:del w:id="53" w:author="Ozcan Ozturk" w:date="2021-09-02T21:25:00Z">
        <w:r w:rsidR="00355DC3" w:rsidDel="00A47A82">
          <w:rPr>
            <w:rFonts w:ascii="Arial" w:eastAsia="DengXian" w:hAnsi="Arial" w:cs="Arial"/>
            <w:sz w:val="22"/>
            <w:szCs w:val="22"/>
            <w:lang w:val="en-US" w:eastAsia="zh-CN"/>
          </w:rPr>
          <w:delText>s</w:delText>
        </w:r>
      </w:del>
      <w:del w:id="54"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w:t>
      </w:r>
      <w:ins w:id="55" w:author="OPPO(Jiangsheng Fan)" w:date="2021-09-03T11:41:00Z">
        <w:r w:rsidR="00884769">
          <w:rPr>
            <w:rFonts w:ascii="Arial" w:eastAsia="DengXian" w:hAnsi="Arial" w:cs="Arial"/>
            <w:sz w:val="22"/>
            <w:szCs w:val="22"/>
            <w:lang w:val="en-US" w:eastAsia="zh-CN"/>
          </w:rPr>
          <w:t>configured at the same time</w:t>
        </w:r>
      </w:ins>
      <w:del w:id="56" w:author="OPPO(Jiangsheng Fan)" w:date="2021-09-03T11:41:00Z">
        <w:r w:rsidRPr="00355DC3" w:rsidDel="00884769">
          <w:rPr>
            <w:rFonts w:ascii="Arial" w:eastAsia="DengXian" w:hAnsi="Arial" w:cs="Arial"/>
            <w:sz w:val="22"/>
            <w:szCs w:val="22"/>
            <w:lang w:val="en-US" w:eastAsia="zh-CN"/>
          </w:rPr>
          <w:delText>combined</w:delText>
        </w:r>
      </w:del>
      <w:r w:rsidRPr="00355DC3">
        <w:rPr>
          <w:rFonts w:ascii="Arial" w:eastAsia="DengXian" w:hAnsi="Arial" w:cs="Arial"/>
          <w:sz w:val="22"/>
          <w:szCs w:val="22"/>
          <w:lang w:val="en-US" w:eastAsia="zh-CN"/>
        </w:rPr>
        <w:t xml:space="preserve"> to receive and transmit in Network B. </w:t>
      </w:r>
    </w:p>
    <w:p w14:paraId="788BF011" w14:textId="77777777" w:rsidR="00A47A82" w:rsidRDefault="00A47A82" w:rsidP="00771C8B">
      <w:pPr>
        <w:jc w:val="both"/>
        <w:rPr>
          <w:ins w:id="57" w:author="Ozcan Ozturk" w:date="2021-09-02T21:24:00Z"/>
          <w:rFonts w:ascii="Arial" w:eastAsia="DengXian" w:hAnsi="Arial" w:cs="Arial"/>
          <w:sz w:val="22"/>
          <w:szCs w:val="22"/>
          <w:lang w:val="en-US" w:eastAsia="zh-CN"/>
        </w:rPr>
      </w:pPr>
    </w:p>
    <w:p w14:paraId="04FDD506" w14:textId="6F39C233" w:rsidR="00771C8B" w:rsidRDefault="007E13BF" w:rsidP="00771C8B">
      <w:pPr>
        <w:jc w:val="both"/>
        <w:rPr>
          <w:rFonts w:ascii="Arial" w:eastAsia="DengXian" w:hAnsi="Arial" w:cs="Arial"/>
          <w:sz w:val="22"/>
          <w:szCs w:val="22"/>
          <w:lang w:val="en-US" w:eastAsia="zh-CN"/>
        </w:rPr>
      </w:pPr>
      <w:ins w:id="58" w:author="Nokia" w:date="2021-09-02T22:21:00Z">
        <w:del w:id="59" w:author="Ozcan Ozturk" w:date="2021-09-02T21:24:00Z">
          <w:r w:rsidDel="00A47A82">
            <w:rPr>
              <w:rFonts w:ascii="Arial" w:eastAsia="DengXian" w:hAnsi="Arial" w:cs="Arial"/>
              <w:sz w:val="22"/>
              <w:szCs w:val="22"/>
              <w:lang w:val="en-US" w:eastAsia="zh-CN"/>
            </w:rPr>
            <w:delText>Would like to get RAN4 feedback on this if any.</w:delText>
          </w:r>
        </w:del>
      </w:ins>
      <w:commentRangeEnd w:id="47"/>
      <w:del w:id="60" w:author="Ozcan Ozturk" w:date="2021-09-02T21:24:00Z">
        <w:r w:rsidR="00BE1EA7" w:rsidDel="00A47A82">
          <w:rPr>
            <w:rStyle w:val="CommentReference"/>
            <w:rFonts w:ascii="Arial" w:hAnsi="Arial"/>
          </w:rPr>
          <w:commentReference w:id="47"/>
        </w:r>
      </w:del>
      <w:r w:rsidR="00771C8B"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00771C8B"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00771C8B" w:rsidRPr="00355DC3">
        <w:rPr>
          <w:rFonts w:ascii="Arial" w:eastAsia="DengXian" w:hAnsi="Arial" w:cs="Arial"/>
          <w:sz w:val="22"/>
          <w:szCs w:val="22"/>
          <w:lang w:val="en-US" w:eastAsia="zh-CN"/>
        </w:rPr>
        <w:t>duration)</w:t>
      </w:r>
      <w:ins w:id="61" w:author="Ozcan Ozturk" w:date="2021-09-02T21:25:00Z">
        <w:r w:rsidR="00273618">
          <w:rPr>
            <w:rFonts w:ascii="Arial" w:eastAsia="DengXian" w:hAnsi="Arial" w:cs="Arial"/>
            <w:sz w:val="22"/>
            <w:szCs w:val="22"/>
            <w:lang w:val="en-US" w:eastAsia="zh-CN"/>
          </w:rPr>
          <w:t>, in part based on the RAN4 feedback requested below,</w:t>
        </w:r>
      </w:ins>
      <w:r w:rsidR="00771C8B" w:rsidRPr="00355DC3">
        <w:rPr>
          <w:rFonts w:ascii="Arial" w:eastAsia="DengXian" w:hAnsi="Arial" w:cs="Arial"/>
          <w:sz w:val="22"/>
          <w:szCs w:val="22"/>
          <w:lang w:val="en-US" w:eastAsia="zh-CN"/>
        </w:rPr>
        <w:t xml:space="preserve"> </w:t>
      </w:r>
      <w:commentRangeStart w:id="62"/>
      <w:commentRangeStart w:id="63"/>
      <w:commentRangeStart w:id="64"/>
      <w:commentRangeStart w:id="65"/>
      <w:del w:id="66" w:author="MediaTek (Felix)" w:date="2021-09-02T09:18:00Z">
        <w:r w:rsidR="00355DC3" w:rsidDel="00176473">
          <w:rPr>
            <w:rFonts w:ascii="Arial" w:eastAsia="DengXian" w:hAnsi="Arial" w:cs="Arial"/>
            <w:sz w:val="22"/>
            <w:szCs w:val="22"/>
            <w:lang w:val="en-US" w:eastAsia="zh-CN"/>
          </w:rPr>
          <w:delText xml:space="preserve">and </w:delText>
        </w:r>
        <w:r w:rsidR="00771C8B" w:rsidRPr="00355DC3" w:rsidDel="00176473">
          <w:rPr>
            <w:rFonts w:ascii="Arial" w:eastAsia="DengXian" w:hAnsi="Arial" w:cs="Arial"/>
            <w:sz w:val="22"/>
            <w:szCs w:val="22"/>
            <w:lang w:val="en-US" w:eastAsia="zh-CN"/>
          </w:rPr>
          <w:delText xml:space="preserve">relationship between gaps </w:delText>
        </w:r>
        <w:r w:rsidR="00771C8B"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00771C8B"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00771C8B" w:rsidRPr="00355DC3" w:rsidDel="00176473">
          <w:rPr>
            <w:rFonts w:ascii="Arial" w:eastAsia="DengXian" w:hAnsi="Arial" w:cs="Arial"/>
            <w:sz w:val="22"/>
            <w:szCs w:val="22"/>
            <w:lang w:val="en-US" w:eastAsia="zh-CN"/>
          </w:rPr>
          <w:delText xml:space="preserve"> gaps)</w:delText>
        </w:r>
        <w:commentRangeEnd w:id="62"/>
        <w:r w:rsidR="00176473" w:rsidDel="00176473">
          <w:rPr>
            <w:rStyle w:val="CommentReference"/>
            <w:rFonts w:ascii="Arial" w:hAnsi="Arial"/>
          </w:rPr>
          <w:commentReference w:id="62"/>
        </w:r>
      </w:del>
      <w:commentRangeEnd w:id="63"/>
      <w:r w:rsidR="003837B9">
        <w:rPr>
          <w:rStyle w:val="CommentReference"/>
          <w:rFonts w:ascii="Arial" w:hAnsi="Arial"/>
        </w:rPr>
        <w:commentReference w:id="63"/>
      </w:r>
      <w:commentRangeEnd w:id="64"/>
      <w:r w:rsidR="00BE1EA7">
        <w:rPr>
          <w:rStyle w:val="CommentReference"/>
          <w:rFonts w:ascii="Arial" w:hAnsi="Arial"/>
        </w:rPr>
        <w:commentReference w:id="64"/>
      </w:r>
      <w:commentRangeEnd w:id="65"/>
      <w:r w:rsidR="000A5C33">
        <w:rPr>
          <w:rStyle w:val="CommentReference"/>
          <w:rFonts w:ascii="Arial" w:hAnsi="Arial"/>
        </w:rPr>
        <w:commentReference w:id="65"/>
      </w:r>
      <w:del w:id="67" w:author="MediaTek (Felix)" w:date="2021-09-02T09:18:00Z">
        <w:r w:rsidR="00771C8B" w:rsidRPr="00355DC3" w:rsidDel="00176473">
          <w:rPr>
            <w:rFonts w:ascii="Arial" w:eastAsia="DengXian" w:hAnsi="Arial" w:cs="Arial"/>
            <w:sz w:val="22"/>
            <w:szCs w:val="22"/>
            <w:lang w:val="en-US" w:eastAsia="zh-CN"/>
          </w:rPr>
          <w:delText xml:space="preserve"> </w:delText>
        </w:r>
      </w:del>
      <w:r w:rsidR="00771C8B" w:rsidRPr="00355DC3">
        <w:rPr>
          <w:rFonts w:ascii="Arial" w:eastAsia="DengXian" w:hAnsi="Arial" w:cs="Arial"/>
          <w:sz w:val="22"/>
          <w:szCs w:val="22"/>
          <w:lang w:val="en-US" w:eastAsia="zh-CN"/>
        </w:rPr>
        <w:t>and</w:t>
      </w:r>
      <w:ins w:id="68" w:author="Ozcan Ozturk" w:date="2021-09-02T21:25:00Z">
        <w:r w:rsidR="00273618">
          <w:rPr>
            <w:rFonts w:ascii="Arial" w:eastAsia="DengXian" w:hAnsi="Arial" w:cs="Arial"/>
            <w:sz w:val="22"/>
            <w:szCs w:val="22"/>
            <w:lang w:val="en-US" w:eastAsia="zh-CN"/>
          </w:rPr>
          <w:t xml:space="preserve"> continue to </w:t>
        </w:r>
      </w:ins>
      <w:r w:rsidR="00771C8B" w:rsidRPr="00355DC3">
        <w:rPr>
          <w:rFonts w:ascii="Arial" w:eastAsia="DengXian" w:hAnsi="Arial" w:cs="Arial"/>
          <w:sz w:val="22"/>
          <w:szCs w:val="22"/>
          <w:lang w:val="en-US" w:eastAsia="zh-CN"/>
        </w:rPr>
        <w:t xml:space="preserve"> inform </w:t>
      </w:r>
      <w:del w:id="69" w:author="Ozcan Ozturk" w:date="2021-09-02T21:25:00Z">
        <w:r w:rsidR="00771C8B" w:rsidRPr="00355DC3" w:rsidDel="00273618">
          <w:rPr>
            <w:rFonts w:ascii="Arial" w:eastAsia="DengXian" w:hAnsi="Arial" w:cs="Arial"/>
            <w:sz w:val="22"/>
            <w:szCs w:val="22"/>
            <w:lang w:val="en-US" w:eastAsia="zh-CN"/>
          </w:rPr>
          <w:delText xml:space="preserve">the agreements </w:delText>
        </w:r>
        <w:r w:rsidR="00355DC3" w:rsidDel="00273618">
          <w:rPr>
            <w:rFonts w:ascii="Arial" w:eastAsia="DengXian" w:hAnsi="Arial" w:cs="Arial"/>
            <w:sz w:val="22"/>
            <w:szCs w:val="22"/>
            <w:lang w:val="en-US" w:eastAsia="zh-CN"/>
          </w:rPr>
          <w:delText xml:space="preserve">to </w:delText>
        </w:r>
      </w:del>
      <w:r w:rsidR="00355DC3">
        <w:rPr>
          <w:rFonts w:ascii="Arial" w:eastAsia="DengXian" w:hAnsi="Arial" w:cs="Arial"/>
          <w:sz w:val="22"/>
          <w:szCs w:val="22"/>
          <w:lang w:val="en-US" w:eastAsia="zh-CN"/>
        </w:rPr>
        <w:t xml:space="preserve">RAN4 </w:t>
      </w:r>
      <w:ins w:id="70" w:author="Ozcan Ozturk" w:date="2021-09-02T21:25:00Z">
        <w:r w:rsidR="00273618">
          <w:rPr>
            <w:rFonts w:ascii="Arial" w:eastAsia="DengXian" w:hAnsi="Arial" w:cs="Arial"/>
            <w:sz w:val="22"/>
            <w:szCs w:val="22"/>
            <w:lang w:val="en-US" w:eastAsia="zh-CN"/>
          </w:rPr>
          <w:t xml:space="preserve">on </w:t>
        </w:r>
        <w:r w:rsidR="00432ED1">
          <w:rPr>
            <w:rFonts w:ascii="Arial" w:eastAsia="DengXian" w:hAnsi="Arial" w:cs="Arial"/>
            <w:sz w:val="22"/>
            <w:szCs w:val="22"/>
            <w:lang w:val="en-US" w:eastAsia="zh-CN"/>
          </w:rPr>
          <w:t>these</w:t>
        </w:r>
      </w:ins>
      <w:del w:id="71" w:author="Ozcan Ozturk" w:date="2021-09-02T21:25:00Z">
        <w:r w:rsidR="00771C8B" w:rsidRPr="00355DC3" w:rsidDel="00273618">
          <w:rPr>
            <w:rFonts w:ascii="Arial" w:eastAsia="DengXian" w:hAnsi="Arial" w:cs="Arial"/>
            <w:sz w:val="22"/>
            <w:szCs w:val="22"/>
            <w:lang w:val="en-US" w:eastAsia="zh-CN"/>
          </w:rPr>
          <w:delText>later</w:delText>
        </w:r>
      </w:del>
      <w:r w:rsidR="00771C8B" w:rsidRPr="00355DC3">
        <w:rPr>
          <w:rFonts w:ascii="Arial" w:eastAsia="DengXian" w:hAnsi="Arial" w:cs="Arial"/>
          <w:sz w:val="22"/>
          <w:szCs w:val="22"/>
          <w:lang w:val="en-US" w:eastAsia="zh-CN"/>
        </w:rPr>
        <w:t>.</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5B27E1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ins w:id="72" w:author="Ozcan Ozturk" w:date="2021-09-02T21:26:00Z">
        <w:r w:rsidR="002B5F7C">
          <w:rPr>
            <w:rStyle w:val="normaltextrun"/>
            <w:rFonts w:ascii="Arial" w:hAnsi="Arial" w:cs="Arial"/>
            <w:b/>
            <w:bCs/>
            <w:sz w:val="22"/>
            <w:szCs w:val="22"/>
            <w:lang w:val="en-GB"/>
          </w:rPr>
          <w:t>:</w:t>
        </w:r>
      </w:ins>
      <w:del w:id="73" w:author="Ozcan Ozturk" w:date="2021-09-02T21:26:00Z">
        <w:r w:rsidRPr="00A275A5" w:rsidDel="002B5F7C">
          <w:rPr>
            <w:rStyle w:val="apple-converted-space"/>
            <w:rFonts w:ascii="Arial" w:hAnsi="Arial" w:cs="Arial"/>
            <w:b/>
            <w:bCs/>
            <w:sz w:val="22"/>
            <w:szCs w:val="22"/>
            <w:lang w:val="en-GB"/>
          </w:rPr>
          <w:delText> </w:delText>
        </w:r>
        <w:r w:rsidRPr="00A275A5" w:rsidDel="002B5F7C">
          <w:rPr>
            <w:rStyle w:val="normaltextrun"/>
            <w:rFonts w:ascii="Arial" w:hAnsi="Arial" w:cs="Arial"/>
            <w:b/>
            <w:bCs/>
            <w:sz w:val="22"/>
            <w:szCs w:val="22"/>
            <w:lang w:val="en-GB"/>
          </w:rPr>
          <w:delText>group.</w:delText>
        </w:r>
      </w:del>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26C3796D" w14:textId="6F541493" w:rsidR="004C0127" w:rsidRDefault="00355DC3" w:rsidP="00355DC3">
      <w:pPr>
        <w:pStyle w:val="Header"/>
        <w:tabs>
          <w:tab w:val="clear" w:pos="4153"/>
          <w:tab w:val="clear" w:pos="8306"/>
        </w:tabs>
        <w:jc w:val="both"/>
        <w:rPr>
          <w:ins w:id="74" w:author="vivo" w:date="2021-09-03T09:40:00Z"/>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w:t>
      </w:r>
      <w:ins w:id="75" w:author="Samsung" w:date="2021-09-03T11:40:00Z">
        <w:r w:rsidR="00EB536B">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 xml:space="preserve">1: </w:t>
      </w:r>
      <w:commentRangeStart w:id="76"/>
      <w:commentRangeStart w:id="77"/>
      <w:del w:id="78" w:author="Ozcan Ozturk" w:date="2021-09-02T21:26:00Z">
        <w:r w:rsidDel="00A84FF2">
          <w:rPr>
            <w:rFonts w:ascii="Arial" w:eastAsia="DengXian" w:hAnsi="Arial" w:cs="Arial"/>
            <w:b/>
            <w:sz w:val="22"/>
            <w:szCs w:val="22"/>
            <w:lang w:val="en-US" w:eastAsia="zh-CN"/>
          </w:rPr>
          <w:delText>Can</w:delText>
        </w:r>
        <w:r w:rsidRPr="006616EC" w:rsidDel="00A84FF2">
          <w:rPr>
            <w:rFonts w:ascii="Arial" w:eastAsia="DengXian" w:hAnsi="Arial" w:cs="Arial"/>
            <w:b/>
            <w:sz w:val="22"/>
            <w:szCs w:val="22"/>
            <w:lang w:val="en-US" w:eastAsia="zh-CN"/>
          </w:rPr>
          <w:delText xml:space="preserve"> </w:delText>
        </w:r>
      </w:del>
      <w:ins w:id="79" w:author="Ozcan Ozturk" w:date="2021-09-02T21:26:00Z">
        <w:r w:rsidR="00A84FF2">
          <w:rPr>
            <w:rFonts w:ascii="Arial" w:eastAsia="DengXian" w:hAnsi="Arial" w:cs="Arial"/>
            <w:b/>
            <w:sz w:val="22"/>
            <w:szCs w:val="22"/>
            <w:lang w:val="en-US" w:eastAsia="zh-CN"/>
          </w:rPr>
          <w:t>Are</w:t>
        </w:r>
        <w:r w:rsidR="00A84FF2" w:rsidRPr="006616EC">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w:t>
      </w:r>
      <w:ins w:id="80" w:author="Ozcan Ozturk" w:date="2021-09-02T21:26:00Z">
        <w:r w:rsidR="002B5F7C">
          <w:rPr>
            <w:rFonts w:ascii="Arial" w:eastAsia="DengXian" w:hAnsi="Arial" w:cs="Arial"/>
            <w:b/>
            <w:sz w:val="22"/>
            <w:szCs w:val="22"/>
            <w:lang w:val="en-US" w:eastAsia="zh-CN"/>
          </w:rPr>
          <w:t xml:space="preserve">measurement </w:t>
        </w:r>
      </w:ins>
      <w:r w:rsidRPr="006616EC">
        <w:rPr>
          <w:rFonts w:ascii="Arial" w:eastAsia="DengXian" w:hAnsi="Arial" w:cs="Arial"/>
          <w:b/>
          <w:sz w:val="22"/>
          <w:szCs w:val="22"/>
          <w:lang w:val="en-US" w:eastAsia="zh-CN"/>
        </w:rPr>
        <w:t>gap cycle and duration value</w:t>
      </w:r>
      <w:ins w:id="81" w:author="Ozcan Ozturk" w:date="2021-09-02T21:26:00Z">
        <w:r w:rsidR="002B5F7C">
          <w:rPr>
            <w:rFonts w:ascii="Arial" w:eastAsia="DengXian" w:hAnsi="Arial" w:cs="Arial"/>
            <w:b/>
            <w:sz w:val="22"/>
            <w:szCs w:val="22"/>
            <w:lang w:val="en-US" w:eastAsia="zh-CN"/>
          </w:rPr>
          <w:t>(s)</w:t>
        </w:r>
        <w:r w:rsidR="00A84FF2">
          <w:rPr>
            <w:rFonts w:ascii="Arial" w:eastAsia="DengXian" w:hAnsi="Arial" w:cs="Arial"/>
            <w:b/>
            <w:sz w:val="22"/>
            <w:szCs w:val="22"/>
            <w:lang w:val="en-US" w:eastAsia="zh-CN"/>
          </w:rPr>
          <w:t xml:space="preserve"> sufficient to support</w:t>
        </w:r>
      </w:ins>
      <w:del w:id="82" w:author="Ozcan Ozturk" w:date="2021-09-02T21:26:00Z">
        <w:r w:rsidDel="00A84FF2">
          <w:rPr>
            <w:rFonts w:ascii="Arial" w:eastAsia="DengXian" w:hAnsi="Arial" w:cs="Arial"/>
            <w:b/>
            <w:sz w:val="22"/>
            <w:szCs w:val="22"/>
            <w:lang w:val="en-US" w:eastAsia="zh-CN"/>
          </w:rPr>
          <w:delText xml:space="preserve"> cover</w:delText>
        </w:r>
      </w:del>
      <w:r>
        <w:rPr>
          <w:rFonts w:ascii="Arial" w:eastAsia="DengXian" w:hAnsi="Arial" w:cs="Arial"/>
          <w:b/>
          <w:sz w:val="22"/>
          <w:szCs w:val="22"/>
          <w:lang w:val="en-US" w:eastAsia="zh-CN"/>
        </w:rPr>
        <w:t xml:space="preserve"> the above </w:t>
      </w:r>
      <w:ins w:id="83" w:author="Ozcan Ozturk" w:date="2021-09-02T21:26:00Z">
        <w:r w:rsidR="00A84FF2">
          <w:rPr>
            <w:rFonts w:ascii="Arial" w:eastAsia="DengXian" w:hAnsi="Arial" w:cs="Arial"/>
            <w:b/>
            <w:sz w:val="22"/>
            <w:szCs w:val="22"/>
            <w:lang w:val="en-US" w:eastAsia="zh-CN"/>
          </w:rPr>
          <w:t>S</w:t>
        </w:r>
      </w:ins>
      <w:commentRangeStart w:id="84"/>
      <w:commentRangeStart w:id="85"/>
      <w:del w:id="86" w:author="Ozcan Ozturk" w:date="2021-09-02T21:26:00Z">
        <w:r w:rsidDel="00A84FF2">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cenarios</w:t>
      </w:r>
      <w:commentRangeEnd w:id="84"/>
      <w:r w:rsidR="00EA72A1">
        <w:rPr>
          <w:rStyle w:val="CommentReference"/>
          <w:rFonts w:ascii="Arial" w:hAnsi="Arial"/>
        </w:rPr>
        <w:commentReference w:id="84"/>
      </w:r>
      <w:commentRangeEnd w:id="85"/>
      <w:ins w:id="87" w:author="Ozcan Ozturk" w:date="2021-09-02T21:26:00Z">
        <w:r w:rsidR="00A84FF2">
          <w:rPr>
            <w:rFonts w:ascii="Arial" w:eastAsia="DengXian" w:hAnsi="Arial" w:cs="Arial"/>
            <w:b/>
            <w:sz w:val="22"/>
            <w:szCs w:val="22"/>
            <w:lang w:val="en-US" w:eastAsia="zh-CN"/>
          </w:rPr>
          <w:t xml:space="preserve"> 1, 2, and 3</w:t>
        </w:r>
      </w:ins>
      <w:ins w:id="88" w:author="vivo" w:date="2021-09-03T09:39:00Z">
        <w:r w:rsidR="004C0127">
          <w:rPr>
            <w:rFonts w:ascii="Arial" w:eastAsia="DengXian" w:hAnsi="Arial" w:cs="Arial"/>
            <w:b/>
            <w:sz w:val="22"/>
            <w:szCs w:val="22"/>
            <w:lang w:val="en-US" w:eastAsia="zh-CN"/>
          </w:rPr>
          <w:t>?</w:t>
        </w:r>
      </w:ins>
      <w:r w:rsidR="0026166E">
        <w:rPr>
          <w:rStyle w:val="CommentReference"/>
          <w:rFonts w:ascii="Arial" w:hAnsi="Arial"/>
        </w:rPr>
        <w:commentReference w:id="85"/>
      </w:r>
      <w:del w:id="89" w:author="Nokia" w:date="2021-09-02T22:31:00Z">
        <w:r w:rsidRPr="006616EC" w:rsidDel="009D4671">
          <w:rPr>
            <w:rFonts w:ascii="Arial" w:eastAsia="DengXian" w:hAnsi="Arial" w:cs="Arial"/>
            <w:b/>
            <w:sz w:val="22"/>
            <w:szCs w:val="22"/>
            <w:lang w:val="en-US" w:eastAsia="zh-CN"/>
          </w:rPr>
          <w:delText>?</w:delText>
        </w:r>
        <w:commentRangeEnd w:id="76"/>
        <w:r w:rsidR="007E13BF" w:rsidDel="009D4671">
          <w:rPr>
            <w:rStyle w:val="CommentReference"/>
            <w:rFonts w:ascii="Arial" w:hAnsi="Arial"/>
          </w:rPr>
          <w:commentReference w:id="76"/>
        </w:r>
      </w:del>
      <w:commentRangeEnd w:id="77"/>
    </w:p>
    <w:p w14:paraId="7E7F2FF9" w14:textId="77777777" w:rsidR="004C0127" w:rsidRDefault="004C0127" w:rsidP="00355DC3">
      <w:pPr>
        <w:pStyle w:val="Header"/>
        <w:tabs>
          <w:tab w:val="clear" w:pos="4153"/>
          <w:tab w:val="clear" w:pos="8306"/>
        </w:tabs>
        <w:jc w:val="both"/>
        <w:rPr>
          <w:ins w:id="90" w:author="vivo" w:date="2021-09-03T09:40:00Z"/>
          <w:rFonts w:ascii="Arial" w:eastAsia="DengXian" w:hAnsi="Arial" w:cs="Arial"/>
          <w:b/>
          <w:sz w:val="22"/>
          <w:szCs w:val="22"/>
          <w:lang w:val="en-US" w:eastAsia="zh-CN"/>
        </w:rPr>
      </w:pPr>
    </w:p>
    <w:p w14:paraId="4CDE7CC7" w14:textId="275B89E9" w:rsidR="009D4671" w:rsidRDefault="004C0127" w:rsidP="00355DC3">
      <w:pPr>
        <w:pStyle w:val="Header"/>
        <w:tabs>
          <w:tab w:val="clear" w:pos="4153"/>
          <w:tab w:val="clear" w:pos="8306"/>
        </w:tabs>
        <w:jc w:val="both"/>
        <w:rPr>
          <w:ins w:id="91" w:author="Nokia" w:date="2021-09-02T22:35:00Z"/>
          <w:rFonts w:ascii="Arial" w:eastAsia="DengXian" w:hAnsi="Arial" w:cs="Arial"/>
          <w:b/>
          <w:sz w:val="22"/>
          <w:szCs w:val="22"/>
          <w:lang w:val="en-US" w:eastAsia="zh-CN"/>
        </w:rPr>
      </w:pPr>
      <w:ins w:id="92" w:author="vivo" w:date="2021-09-03T09:40:00Z">
        <w:r>
          <w:rPr>
            <w:rFonts w:ascii="Arial" w:eastAsia="DengXian" w:hAnsi="Arial" w:cs="Arial"/>
            <w:b/>
            <w:sz w:val="22"/>
            <w:szCs w:val="22"/>
            <w:lang w:val="en-US" w:eastAsia="zh-CN"/>
          </w:rPr>
          <w:t>Question</w:t>
        </w:r>
      </w:ins>
      <w:ins w:id="93" w:author="Samsung" w:date="2021-09-03T11:40:00Z">
        <w:r w:rsidR="00EB536B">
          <w:rPr>
            <w:rFonts w:ascii="Arial" w:eastAsia="DengXian" w:hAnsi="Arial" w:cs="Arial"/>
            <w:b/>
            <w:sz w:val="22"/>
            <w:szCs w:val="22"/>
            <w:lang w:val="en-US" w:eastAsia="zh-CN"/>
          </w:rPr>
          <w:t xml:space="preserve"> </w:t>
        </w:r>
      </w:ins>
      <w:ins w:id="94" w:author="vivo" w:date="2021-09-03T09:40:00Z">
        <w:r>
          <w:rPr>
            <w:rFonts w:ascii="Arial" w:eastAsia="DengXian" w:hAnsi="Arial" w:cs="Arial"/>
            <w:b/>
            <w:sz w:val="22"/>
            <w:szCs w:val="22"/>
            <w:lang w:val="en-US" w:eastAsia="zh-CN"/>
          </w:rPr>
          <w:t>2:</w:t>
        </w:r>
      </w:ins>
      <w:r w:rsidR="0026166E">
        <w:rPr>
          <w:rStyle w:val="CommentReference"/>
          <w:rFonts w:ascii="Arial" w:hAnsi="Arial"/>
        </w:rPr>
        <w:commentReference w:id="77"/>
      </w:r>
      <w:ins w:id="95" w:author="Huawei" w:date="2021-09-02T09:56:00Z">
        <w:r w:rsidR="003837B9">
          <w:rPr>
            <w:rFonts w:ascii="Arial" w:eastAsia="DengXian" w:hAnsi="Arial" w:cs="Arial"/>
            <w:b/>
            <w:sz w:val="22"/>
            <w:szCs w:val="22"/>
            <w:lang w:val="en-US" w:eastAsia="zh-CN"/>
          </w:rPr>
          <w:t xml:space="preserve"> If</w:t>
        </w:r>
      </w:ins>
      <w:ins w:id="96" w:author="vivo" w:date="2021-09-03T09:40:00Z">
        <w:r>
          <w:rPr>
            <w:rFonts w:ascii="Arial" w:eastAsia="DengXian" w:hAnsi="Arial" w:cs="Arial"/>
            <w:b/>
            <w:sz w:val="22"/>
            <w:szCs w:val="22"/>
            <w:lang w:val="en-US" w:eastAsia="zh-CN"/>
          </w:rPr>
          <w:t xml:space="preserve"> </w:t>
        </w:r>
      </w:ins>
      <w:ins w:id="97" w:author="vivo" w:date="2021-09-03T09:52:00Z">
        <w:r w:rsidR="00267644">
          <w:rPr>
            <w:rFonts w:ascii="Arial" w:eastAsia="DengXian" w:hAnsi="Arial" w:cs="Arial"/>
            <w:b/>
            <w:sz w:val="22"/>
            <w:szCs w:val="22"/>
            <w:lang w:val="en-US" w:eastAsia="zh-CN"/>
          </w:rPr>
          <w:t xml:space="preserve">the </w:t>
        </w:r>
      </w:ins>
      <w:ins w:id="98" w:author="vivo" w:date="2021-09-03T09:40:00Z">
        <w:r>
          <w:rPr>
            <w:rFonts w:ascii="Arial" w:eastAsia="DengXian" w:hAnsi="Arial" w:cs="Arial"/>
            <w:b/>
            <w:sz w:val="22"/>
            <w:szCs w:val="22"/>
            <w:lang w:val="en-US" w:eastAsia="zh-CN"/>
          </w:rPr>
          <w:t xml:space="preserve">answer </w:t>
        </w:r>
      </w:ins>
      <w:ins w:id="99" w:author="Ozcan Ozturk" w:date="2021-09-02T21:28:00Z">
        <w:r w:rsidR="00A947FB">
          <w:rPr>
            <w:rFonts w:ascii="Arial" w:eastAsia="DengXian" w:hAnsi="Arial" w:cs="Arial"/>
            <w:b/>
            <w:sz w:val="22"/>
            <w:szCs w:val="22"/>
            <w:lang w:val="en-US" w:eastAsia="zh-CN"/>
          </w:rPr>
          <w:t>to</w:t>
        </w:r>
      </w:ins>
      <w:ins w:id="100" w:author="vivo" w:date="2021-09-03T09:40:00Z">
        <w:del w:id="101" w:author="Ozcan Ozturk" w:date="2021-09-02T21:28:00Z">
          <w:r w:rsidDel="00A947FB">
            <w:rPr>
              <w:rFonts w:ascii="Arial" w:eastAsia="DengXian" w:hAnsi="Arial" w:cs="Arial"/>
              <w:b/>
              <w:sz w:val="22"/>
              <w:szCs w:val="22"/>
              <w:lang w:val="en-US" w:eastAsia="zh-CN"/>
            </w:rPr>
            <w:delText>of</w:delText>
          </w:r>
        </w:del>
        <w:r>
          <w:rPr>
            <w:rFonts w:ascii="Arial" w:eastAsia="DengXian" w:hAnsi="Arial" w:cs="Arial"/>
            <w:b/>
            <w:sz w:val="22"/>
            <w:szCs w:val="22"/>
            <w:lang w:val="en-US" w:eastAsia="zh-CN"/>
          </w:rPr>
          <w:t xml:space="preserve"> Question</w:t>
        </w:r>
      </w:ins>
      <w:ins w:id="102" w:author="Samsung" w:date="2021-09-03T11:42:00Z">
        <w:r w:rsidR="0045476A">
          <w:rPr>
            <w:rFonts w:ascii="Arial" w:eastAsia="DengXian" w:hAnsi="Arial" w:cs="Arial"/>
            <w:b/>
            <w:sz w:val="22"/>
            <w:szCs w:val="22"/>
            <w:lang w:val="en-US" w:eastAsia="zh-CN"/>
          </w:rPr>
          <w:t xml:space="preserve"> </w:t>
        </w:r>
      </w:ins>
      <w:ins w:id="103" w:author="vivo" w:date="2021-09-03T09:40:00Z">
        <w:r>
          <w:rPr>
            <w:rFonts w:ascii="Arial" w:eastAsia="DengXian" w:hAnsi="Arial" w:cs="Arial"/>
            <w:b/>
            <w:sz w:val="22"/>
            <w:szCs w:val="22"/>
            <w:lang w:val="en-US" w:eastAsia="zh-CN"/>
          </w:rPr>
          <w:t xml:space="preserve">1 </w:t>
        </w:r>
      </w:ins>
      <w:ins w:id="104" w:author="Huawei" w:date="2021-09-02T09:56:00Z">
        <w:del w:id="105" w:author="vivo" w:date="2021-09-03T09:40:00Z">
          <w:r w:rsidR="003837B9" w:rsidDel="004C0127">
            <w:rPr>
              <w:rFonts w:ascii="Arial" w:eastAsia="DengXian" w:hAnsi="Arial" w:cs="Arial"/>
              <w:b/>
              <w:sz w:val="22"/>
              <w:szCs w:val="22"/>
              <w:lang w:val="en-US" w:eastAsia="zh-CN"/>
            </w:rPr>
            <w:delText xml:space="preserve"> </w:delText>
          </w:r>
        </w:del>
        <w:del w:id="106" w:author="vivo" w:date="2021-09-03T09:41:00Z">
          <w:r w:rsidR="003837B9" w:rsidDel="004C0127">
            <w:rPr>
              <w:rFonts w:ascii="Arial" w:eastAsia="DengXian" w:hAnsi="Arial" w:cs="Arial"/>
              <w:b/>
              <w:sz w:val="22"/>
              <w:szCs w:val="22"/>
              <w:lang w:val="en-US" w:eastAsia="zh-CN"/>
            </w:rPr>
            <w:delText>not</w:delText>
          </w:r>
        </w:del>
      </w:ins>
      <w:ins w:id="107" w:author="vivo" w:date="2021-09-03T09:41:00Z">
        <w:r>
          <w:rPr>
            <w:rFonts w:ascii="Arial" w:eastAsia="DengXian" w:hAnsi="Arial" w:cs="Arial"/>
            <w:b/>
            <w:sz w:val="22"/>
            <w:szCs w:val="22"/>
            <w:lang w:val="en-US" w:eastAsia="zh-CN"/>
          </w:rPr>
          <w:t xml:space="preserve">is </w:t>
        </w:r>
        <w:del w:id="108" w:author="Ozcan Ozturk" w:date="2021-09-02T21:26:00Z">
          <w:r w:rsidDel="002B5F7C">
            <w:rPr>
              <w:rFonts w:ascii="Arial" w:eastAsia="DengXian" w:hAnsi="Arial" w:cs="Arial"/>
              <w:b/>
              <w:sz w:val="22"/>
              <w:szCs w:val="22"/>
              <w:lang w:val="en-US" w:eastAsia="zh-CN"/>
            </w:rPr>
            <w:delText>not</w:delText>
          </w:r>
        </w:del>
      </w:ins>
      <w:ins w:id="109" w:author="Ozcan Ozturk" w:date="2021-09-02T21:26:00Z">
        <w:r w:rsidR="002B5F7C">
          <w:rPr>
            <w:rFonts w:ascii="Arial" w:eastAsia="DengXian" w:hAnsi="Arial" w:cs="Arial"/>
            <w:b/>
            <w:sz w:val="22"/>
            <w:szCs w:val="22"/>
            <w:lang w:val="en-US" w:eastAsia="zh-CN"/>
          </w:rPr>
          <w:t>ne</w:t>
        </w:r>
      </w:ins>
      <w:ins w:id="110" w:author="Ozcan Ozturk" w:date="2021-09-02T21:27:00Z">
        <w:r w:rsidR="00A84FF2">
          <w:rPr>
            <w:rFonts w:ascii="Arial" w:eastAsia="DengXian" w:hAnsi="Arial" w:cs="Arial"/>
            <w:b/>
            <w:sz w:val="22"/>
            <w:szCs w:val="22"/>
            <w:lang w:val="en-US" w:eastAsia="zh-CN"/>
          </w:rPr>
          <w:t>g</w:t>
        </w:r>
      </w:ins>
      <w:ins w:id="111" w:author="Ozcan Ozturk" w:date="2021-09-02T21:26:00Z">
        <w:r w:rsidR="002B5F7C">
          <w:rPr>
            <w:rFonts w:ascii="Arial" w:eastAsia="DengXian" w:hAnsi="Arial" w:cs="Arial"/>
            <w:b/>
            <w:sz w:val="22"/>
            <w:szCs w:val="22"/>
            <w:lang w:val="en-US" w:eastAsia="zh-CN"/>
          </w:rPr>
          <w:t>ative</w:t>
        </w:r>
      </w:ins>
      <w:ins w:id="112" w:author="Huawei" w:date="2021-09-02T09:56:00Z">
        <w:r w:rsidR="003837B9">
          <w:rPr>
            <w:rFonts w:ascii="Arial" w:eastAsia="DengXian" w:hAnsi="Arial" w:cs="Arial"/>
            <w:b/>
            <w:sz w:val="22"/>
            <w:szCs w:val="22"/>
            <w:lang w:val="en-US" w:eastAsia="zh-CN"/>
          </w:rPr>
          <w:t xml:space="preserve">, </w:t>
        </w:r>
        <w:del w:id="113" w:author="Ozcan Ozturk" w:date="2021-09-02T21:28:00Z">
          <w:r w:rsidR="003837B9" w:rsidDel="0033590E">
            <w:rPr>
              <w:rFonts w:ascii="Arial" w:eastAsia="DengXian" w:hAnsi="Arial" w:cs="Arial"/>
              <w:b/>
              <w:sz w:val="22"/>
              <w:szCs w:val="22"/>
              <w:lang w:val="en-US" w:eastAsia="zh-CN"/>
            </w:rPr>
            <w:delText xml:space="preserve">could </w:delText>
          </w:r>
        </w:del>
      </w:ins>
      <w:ins w:id="114" w:author="Ozcan Ozturk" w:date="2021-09-02T21:28:00Z">
        <w:r w:rsidR="0033590E">
          <w:rPr>
            <w:rFonts w:ascii="Arial" w:eastAsia="DengXian" w:hAnsi="Arial" w:cs="Arial"/>
            <w:b/>
            <w:sz w:val="22"/>
            <w:szCs w:val="22"/>
            <w:lang w:val="en-US" w:eastAsia="zh-CN"/>
          </w:rPr>
          <w:t xml:space="preserve">RAN2 would like to request feedback </w:t>
        </w:r>
      </w:ins>
      <w:ins w:id="115" w:author="Huawei" w:date="2021-09-02T09:56:00Z">
        <w:del w:id="116" w:author="Ozcan Ozturk" w:date="2021-09-02T21:29:00Z">
          <w:r w:rsidR="003837B9" w:rsidDel="0033590E">
            <w:rPr>
              <w:rFonts w:ascii="Arial" w:eastAsia="DengXian" w:hAnsi="Arial" w:cs="Arial"/>
              <w:b/>
              <w:sz w:val="22"/>
              <w:szCs w:val="22"/>
              <w:lang w:val="en-US" w:eastAsia="zh-CN"/>
            </w:rPr>
            <w:delText>RAN4 provide</w:delText>
          </w:r>
        </w:del>
      </w:ins>
      <w:ins w:id="117" w:author="Ozcan Ozturk" w:date="2021-09-02T21:29:00Z">
        <w:r w:rsidR="0033590E">
          <w:rPr>
            <w:rFonts w:ascii="Arial" w:eastAsia="DengXian" w:hAnsi="Arial" w:cs="Arial"/>
            <w:b/>
            <w:sz w:val="22"/>
            <w:szCs w:val="22"/>
            <w:lang w:val="en-US" w:eastAsia="zh-CN"/>
          </w:rPr>
          <w:t>on</w:t>
        </w:r>
      </w:ins>
      <w:ins w:id="118" w:author="Huawei" w:date="2021-09-02T09:56:00Z">
        <w:r w:rsidR="003837B9">
          <w:rPr>
            <w:rFonts w:ascii="Arial" w:eastAsia="DengXian" w:hAnsi="Arial" w:cs="Arial"/>
            <w:b/>
            <w:sz w:val="22"/>
            <w:szCs w:val="22"/>
            <w:lang w:val="en-US" w:eastAsia="zh-CN"/>
          </w:rPr>
          <w:t xml:space="preserve"> the gap cycle and duration value</w:t>
        </w:r>
      </w:ins>
      <w:ins w:id="119" w:author="Ozcan Ozturk" w:date="2021-09-02T21:27:00Z">
        <w:r w:rsidR="00A84FF2">
          <w:rPr>
            <w:rFonts w:ascii="Arial" w:eastAsia="DengXian" w:hAnsi="Arial" w:cs="Arial"/>
            <w:b/>
            <w:sz w:val="22"/>
            <w:szCs w:val="22"/>
            <w:lang w:val="en-US" w:eastAsia="zh-CN"/>
          </w:rPr>
          <w:t>(s)</w:t>
        </w:r>
      </w:ins>
      <w:ins w:id="120" w:author="Huawei" w:date="2021-09-02T09:56:00Z">
        <w:r w:rsidR="003837B9">
          <w:rPr>
            <w:rFonts w:ascii="Arial" w:eastAsia="DengXian" w:hAnsi="Arial" w:cs="Arial"/>
            <w:b/>
            <w:sz w:val="22"/>
            <w:szCs w:val="22"/>
            <w:lang w:val="en-US" w:eastAsia="zh-CN"/>
          </w:rPr>
          <w:t xml:space="preserve"> for the above scenarios</w:t>
        </w:r>
      </w:ins>
      <w:ins w:id="121" w:author="Ozcan Ozturk" w:date="2021-09-02T21:28:00Z">
        <w:r w:rsidR="00A947FB">
          <w:rPr>
            <w:rFonts w:ascii="Arial" w:eastAsia="DengXian" w:hAnsi="Arial" w:cs="Arial"/>
            <w:b/>
            <w:sz w:val="22"/>
            <w:szCs w:val="22"/>
            <w:lang w:val="en-US" w:eastAsia="zh-CN"/>
          </w:rPr>
          <w:t xml:space="preserve"> and in particular</w:t>
        </w:r>
      </w:ins>
      <w:ins w:id="122" w:author="Ozcan Ozturk" w:date="2021-09-02T21:29:00Z">
        <w:r w:rsidR="00A649DB">
          <w:rPr>
            <w:rFonts w:ascii="Arial" w:eastAsia="DengXian" w:hAnsi="Arial" w:cs="Arial"/>
            <w:b/>
            <w:sz w:val="22"/>
            <w:szCs w:val="22"/>
            <w:lang w:val="en-US" w:eastAsia="zh-CN"/>
          </w:rPr>
          <w:t>:</w:t>
        </w:r>
      </w:ins>
      <w:ins w:id="123" w:author="Huawei" w:date="2021-09-02T09:56:00Z">
        <w:del w:id="124" w:author="Ozcan Ozturk" w:date="2021-09-02T21:28:00Z">
          <w:r w:rsidR="003837B9" w:rsidDel="00A947FB">
            <w:rPr>
              <w:rFonts w:ascii="Arial" w:eastAsia="DengXian" w:hAnsi="Arial" w:cs="Arial"/>
              <w:b/>
              <w:sz w:val="22"/>
              <w:szCs w:val="22"/>
              <w:lang w:val="en-US" w:eastAsia="zh-CN"/>
            </w:rPr>
            <w:delText>?</w:delText>
          </w:r>
        </w:del>
      </w:ins>
    </w:p>
    <w:p w14:paraId="449B4581" w14:textId="6C0F8D63" w:rsidR="00355DC3" w:rsidRDefault="009D4671" w:rsidP="009D4671">
      <w:pPr>
        <w:pStyle w:val="Header"/>
        <w:numPr>
          <w:ilvl w:val="0"/>
          <w:numId w:val="19"/>
        </w:numPr>
        <w:tabs>
          <w:tab w:val="clear" w:pos="4153"/>
          <w:tab w:val="clear" w:pos="8306"/>
        </w:tabs>
        <w:jc w:val="both"/>
        <w:rPr>
          <w:ins w:id="125" w:author="Nokia" w:date="2021-09-02T22:36:00Z"/>
          <w:rFonts w:ascii="Arial" w:eastAsia="DengXian" w:hAnsi="Arial" w:cs="Arial"/>
          <w:b/>
          <w:sz w:val="22"/>
          <w:szCs w:val="22"/>
          <w:lang w:val="en-US" w:eastAsia="zh-CN"/>
        </w:rPr>
      </w:pPr>
      <w:ins w:id="126" w:author="Nokia" w:date="2021-09-02T22:31:00Z">
        <w:r>
          <w:rPr>
            <w:rFonts w:ascii="Arial" w:eastAsia="DengXian" w:hAnsi="Arial" w:cs="Arial"/>
            <w:b/>
            <w:sz w:val="22"/>
            <w:szCs w:val="22"/>
            <w:lang w:val="en-US" w:eastAsia="zh-CN"/>
          </w:rPr>
          <w:t xml:space="preserve">For </w:t>
        </w:r>
      </w:ins>
      <w:ins w:id="127" w:author="Ozcan Ozturk" w:date="2021-09-02T21:28:00Z">
        <w:r w:rsidR="00A947FB">
          <w:rPr>
            <w:rFonts w:ascii="Arial" w:eastAsia="DengXian" w:hAnsi="Arial" w:cs="Arial"/>
            <w:b/>
            <w:sz w:val="22"/>
            <w:szCs w:val="22"/>
            <w:lang w:val="en-US" w:eastAsia="zh-CN"/>
          </w:rPr>
          <w:t>S</w:t>
        </w:r>
      </w:ins>
      <w:ins w:id="128" w:author="Nokia" w:date="2021-09-02T22:31:00Z">
        <w:del w:id="129" w:author="Ozcan Ozturk" w:date="2021-09-02T21:28:00Z">
          <w:r w:rsidDel="00A947FB">
            <w:rPr>
              <w:rFonts w:ascii="Arial" w:eastAsia="DengXian" w:hAnsi="Arial" w:cs="Arial"/>
              <w:b/>
              <w:sz w:val="22"/>
              <w:szCs w:val="22"/>
              <w:lang w:val="en-US" w:eastAsia="zh-CN"/>
            </w:rPr>
            <w:delText>s</w:delText>
          </w:r>
        </w:del>
      </w:ins>
      <w:ins w:id="130" w:author="Nokia" w:date="2021-09-02T22:32:00Z">
        <w:r>
          <w:rPr>
            <w:rFonts w:ascii="Arial" w:eastAsia="DengXian" w:hAnsi="Arial" w:cs="Arial"/>
            <w:b/>
            <w:sz w:val="22"/>
            <w:szCs w:val="22"/>
            <w:lang w:val="en-US" w:eastAsia="zh-CN"/>
          </w:rPr>
          <w:t>cenario 1</w:t>
        </w:r>
      </w:ins>
      <w:ins w:id="131" w:author="OPPO(Jiangsheng Fan)" w:date="2021-09-03T11:40:00Z">
        <w:r w:rsidR="00884769">
          <w:rPr>
            <w:rFonts w:ascii="Arial" w:eastAsia="DengXian" w:hAnsi="Arial" w:cs="Arial"/>
            <w:b/>
            <w:sz w:val="22"/>
            <w:szCs w:val="22"/>
            <w:lang w:val="en-US" w:eastAsia="zh-CN"/>
          </w:rPr>
          <w:t>,</w:t>
        </w:r>
      </w:ins>
      <w:ins w:id="132" w:author="Nokia" w:date="2021-09-02T22:32:00Z">
        <w:r>
          <w:rPr>
            <w:rFonts w:ascii="Arial" w:eastAsia="DengXian" w:hAnsi="Arial" w:cs="Arial"/>
            <w:b/>
            <w:sz w:val="22"/>
            <w:szCs w:val="22"/>
            <w:lang w:val="en-US" w:eastAsia="zh-CN"/>
          </w:rPr>
          <w:t xml:space="preserve"> </w:t>
        </w:r>
      </w:ins>
      <w:ins w:id="133" w:author="Nokia" w:date="2021-09-02T22:33:00Z">
        <w:r>
          <w:rPr>
            <w:rFonts w:ascii="Arial" w:eastAsia="DengXian" w:hAnsi="Arial" w:cs="Arial"/>
            <w:b/>
            <w:sz w:val="22"/>
            <w:szCs w:val="22"/>
            <w:lang w:val="en-US" w:eastAsia="zh-CN"/>
          </w:rPr>
          <w:t xml:space="preserve">could RAN4 provide </w:t>
        </w:r>
      </w:ins>
      <w:ins w:id="134" w:author="Samsung" w:date="2021-09-03T11:35:00Z">
        <w:r w:rsidR="00EB536B">
          <w:rPr>
            <w:rFonts w:ascii="Arial" w:eastAsia="DengXian" w:hAnsi="Arial" w:cs="Arial"/>
            <w:b/>
            <w:sz w:val="22"/>
            <w:szCs w:val="22"/>
            <w:lang w:val="en-US" w:eastAsia="zh-CN"/>
          </w:rPr>
          <w:t xml:space="preserve">feedback </w:t>
        </w:r>
      </w:ins>
      <w:ins w:id="135" w:author="Samsung" w:date="2021-09-03T11:36:00Z">
        <w:r w:rsidR="00EB536B">
          <w:rPr>
            <w:rFonts w:ascii="Arial" w:eastAsia="DengXian" w:hAnsi="Arial" w:cs="Arial"/>
            <w:b/>
            <w:sz w:val="22"/>
            <w:szCs w:val="22"/>
            <w:lang w:val="en-US" w:eastAsia="zh-CN"/>
          </w:rPr>
          <w:t xml:space="preserve">on </w:t>
        </w:r>
      </w:ins>
      <w:ins w:id="136" w:author="Nokia" w:date="2021-09-02T22:33:00Z">
        <w:r>
          <w:rPr>
            <w:rFonts w:ascii="Arial" w:eastAsia="DengXian" w:hAnsi="Arial" w:cs="Arial"/>
            <w:b/>
            <w:sz w:val="22"/>
            <w:szCs w:val="22"/>
            <w:lang w:val="en-US" w:eastAsia="zh-CN"/>
          </w:rPr>
          <w:t>the range of value</w:t>
        </w:r>
      </w:ins>
      <w:ins w:id="137" w:author="Ozcan Ozturk" w:date="2021-09-02T21:29:00Z">
        <w:r w:rsidR="00A649DB">
          <w:rPr>
            <w:rFonts w:ascii="Arial" w:eastAsia="DengXian" w:hAnsi="Arial" w:cs="Arial"/>
            <w:b/>
            <w:sz w:val="22"/>
            <w:szCs w:val="22"/>
            <w:lang w:val="en-US" w:eastAsia="zh-CN"/>
          </w:rPr>
          <w:t>(</w:t>
        </w:r>
      </w:ins>
      <w:ins w:id="138" w:author="Nokia" w:date="2021-09-02T22:33:00Z">
        <w:r>
          <w:rPr>
            <w:rFonts w:ascii="Arial" w:eastAsia="DengXian" w:hAnsi="Arial" w:cs="Arial"/>
            <w:b/>
            <w:sz w:val="22"/>
            <w:szCs w:val="22"/>
            <w:lang w:val="en-US" w:eastAsia="zh-CN"/>
          </w:rPr>
          <w:t>s</w:t>
        </w:r>
      </w:ins>
      <w:ins w:id="139" w:author="Ozcan Ozturk" w:date="2021-09-02T21:29:00Z">
        <w:r w:rsidR="00A649DB">
          <w:rPr>
            <w:rFonts w:ascii="Arial" w:eastAsia="DengXian" w:hAnsi="Arial" w:cs="Arial"/>
            <w:b/>
            <w:sz w:val="22"/>
            <w:szCs w:val="22"/>
            <w:lang w:val="en-US" w:eastAsia="zh-CN"/>
          </w:rPr>
          <w:t>)</w:t>
        </w:r>
      </w:ins>
      <w:ins w:id="140" w:author="Nokia" w:date="2021-09-02T22:33:00Z">
        <w:r>
          <w:rPr>
            <w:rFonts w:ascii="Arial" w:eastAsia="DengXian" w:hAnsi="Arial" w:cs="Arial"/>
            <w:b/>
            <w:sz w:val="22"/>
            <w:szCs w:val="22"/>
            <w:lang w:val="en-US" w:eastAsia="zh-CN"/>
          </w:rPr>
          <w:t xml:space="preserve"> for gap cycle and duration</w:t>
        </w:r>
        <w:del w:id="141" w:author="Ozcan Ozturk" w:date="2021-09-02T21:29:00Z">
          <w:r w:rsidDel="00A649DB">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 xml:space="preserve"> needed to meet the </w:t>
        </w:r>
      </w:ins>
      <w:ins w:id="142" w:author="Ozcan Ozturk" w:date="2021-09-02T21:29:00Z">
        <w:r w:rsidR="00A649DB">
          <w:rPr>
            <w:rFonts w:ascii="Arial" w:eastAsia="DengXian" w:hAnsi="Arial" w:cs="Arial"/>
            <w:b/>
            <w:sz w:val="22"/>
            <w:szCs w:val="22"/>
            <w:lang w:val="en-US" w:eastAsia="zh-CN"/>
          </w:rPr>
          <w:t>I</w:t>
        </w:r>
      </w:ins>
      <w:ins w:id="143" w:author="Nokia" w:date="2021-09-02T22:33:00Z">
        <w:del w:id="144" w:author="Ozcan Ozturk" w:date="2021-09-02T21:29:00Z">
          <w:r w:rsidDel="00A649DB">
            <w:rPr>
              <w:rFonts w:ascii="Arial" w:eastAsia="DengXian" w:hAnsi="Arial" w:cs="Arial"/>
              <w:b/>
              <w:sz w:val="22"/>
              <w:szCs w:val="22"/>
              <w:lang w:val="en-US" w:eastAsia="zh-CN"/>
            </w:rPr>
            <w:delText>i</w:delText>
          </w:r>
        </w:del>
        <w:r>
          <w:rPr>
            <w:rFonts w:ascii="Arial" w:eastAsia="DengXian" w:hAnsi="Arial" w:cs="Arial"/>
            <w:b/>
            <w:sz w:val="22"/>
            <w:szCs w:val="22"/>
            <w:lang w:val="en-US" w:eastAsia="zh-CN"/>
          </w:rPr>
          <w:t>dle</w:t>
        </w:r>
      </w:ins>
      <w:ins w:id="145" w:author="Ozcan Ozturk" w:date="2021-09-02T21:29:00Z">
        <w:r w:rsidR="00A649DB">
          <w:rPr>
            <w:rFonts w:ascii="Arial" w:eastAsia="DengXian" w:hAnsi="Arial" w:cs="Arial"/>
            <w:b/>
            <w:sz w:val="22"/>
            <w:szCs w:val="22"/>
            <w:lang w:val="en-US" w:eastAsia="zh-CN"/>
          </w:rPr>
          <w:t>/Inactive</w:t>
        </w:r>
      </w:ins>
      <w:ins w:id="146" w:author="Nokia" w:date="2021-09-02T22:33:00Z">
        <w:r>
          <w:rPr>
            <w:rFonts w:ascii="Arial" w:eastAsia="DengXian" w:hAnsi="Arial" w:cs="Arial"/>
            <w:b/>
            <w:sz w:val="22"/>
            <w:szCs w:val="22"/>
            <w:lang w:val="en-US" w:eastAsia="zh-CN"/>
          </w:rPr>
          <w:t xml:space="preserve"> mode RRM requirements</w:t>
        </w:r>
      </w:ins>
      <w:ins w:id="147" w:author="vivo" w:date="2021-09-03T09:43:00Z">
        <w:r w:rsidR="004C0127">
          <w:rPr>
            <w:rFonts w:ascii="Arial" w:eastAsia="DengXian" w:hAnsi="Arial" w:cs="Arial"/>
            <w:b/>
            <w:sz w:val="22"/>
            <w:szCs w:val="22"/>
            <w:lang w:val="en-US" w:eastAsia="zh-CN"/>
          </w:rPr>
          <w:t xml:space="preserve"> in </w:t>
        </w:r>
      </w:ins>
      <w:ins w:id="148" w:author="Sethuraman Gurumoorthy" w:date="2021-09-02T22:31:00Z">
        <w:r w:rsidR="000A0101">
          <w:rPr>
            <w:rFonts w:ascii="Arial" w:eastAsia="DengXian" w:hAnsi="Arial" w:cs="Arial"/>
            <w:b/>
            <w:sz w:val="22"/>
            <w:szCs w:val="22"/>
            <w:lang w:val="en-US" w:eastAsia="zh-CN"/>
          </w:rPr>
          <w:t>N</w:t>
        </w:r>
      </w:ins>
      <w:ins w:id="149" w:author="vivo" w:date="2021-09-03T09:43:00Z">
        <w:del w:id="150" w:author="Sethuraman Gurumoorthy" w:date="2021-09-02T22:31:00Z">
          <w:r w:rsidR="004C0127" w:rsidDel="000A0101">
            <w:rPr>
              <w:rFonts w:ascii="Arial" w:eastAsia="DengXian" w:hAnsi="Arial" w:cs="Arial"/>
              <w:b/>
              <w:sz w:val="22"/>
              <w:szCs w:val="22"/>
              <w:lang w:val="en-US" w:eastAsia="zh-CN"/>
            </w:rPr>
            <w:delText>n</w:delText>
          </w:r>
        </w:del>
        <w:r w:rsidR="004C0127">
          <w:rPr>
            <w:rFonts w:ascii="Arial" w:eastAsia="DengXian" w:hAnsi="Arial" w:cs="Arial"/>
            <w:b/>
            <w:sz w:val="22"/>
            <w:szCs w:val="22"/>
            <w:lang w:val="en-US" w:eastAsia="zh-CN"/>
          </w:rPr>
          <w:t>etwork B</w:t>
        </w:r>
      </w:ins>
      <w:ins w:id="151" w:author="Nokia" w:date="2021-09-02T22:33:00Z">
        <w:del w:id="152" w:author="vivo" w:date="2021-09-03T09:43:00Z">
          <w:r w:rsidDel="004C0127">
            <w:rPr>
              <w:rFonts w:ascii="Arial" w:eastAsia="DengXian" w:hAnsi="Arial" w:cs="Arial"/>
              <w:b/>
              <w:sz w:val="22"/>
              <w:szCs w:val="22"/>
              <w:lang w:val="en-US" w:eastAsia="zh-CN"/>
            </w:rPr>
            <w:delText xml:space="preserve"> for this scenario</w:delText>
          </w:r>
        </w:del>
      </w:ins>
      <w:ins w:id="153" w:author="Ozcan Ozturk" w:date="2021-09-02T21:27:00Z">
        <w:r w:rsidR="00A947FB">
          <w:rPr>
            <w:rFonts w:ascii="Arial" w:eastAsia="DengXian" w:hAnsi="Arial" w:cs="Arial"/>
            <w:b/>
            <w:sz w:val="22"/>
            <w:szCs w:val="22"/>
            <w:lang w:val="en-US" w:eastAsia="zh-CN"/>
          </w:rPr>
          <w:t>?</w:t>
        </w:r>
      </w:ins>
      <w:ins w:id="154" w:author="Nokia" w:date="2021-09-02T22:33:00Z">
        <w:del w:id="155" w:author="Ozcan Ozturk" w:date="2021-09-02T21:27:00Z">
          <w:r w:rsidDel="00A947FB">
            <w:rPr>
              <w:rFonts w:ascii="Arial" w:eastAsia="DengXian" w:hAnsi="Arial" w:cs="Arial"/>
              <w:b/>
              <w:sz w:val="22"/>
              <w:szCs w:val="22"/>
              <w:lang w:val="en-US" w:eastAsia="zh-CN"/>
            </w:rPr>
            <w:delText>.</w:delText>
          </w:r>
        </w:del>
      </w:ins>
    </w:p>
    <w:p w14:paraId="59AE962B" w14:textId="48EB23EF" w:rsidR="009D4671" w:rsidRDefault="009D4671" w:rsidP="009D4671">
      <w:pPr>
        <w:pStyle w:val="Header"/>
        <w:numPr>
          <w:ilvl w:val="0"/>
          <w:numId w:val="19"/>
        </w:numPr>
        <w:tabs>
          <w:tab w:val="clear" w:pos="4153"/>
          <w:tab w:val="clear" w:pos="8306"/>
        </w:tabs>
        <w:jc w:val="both"/>
        <w:rPr>
          <w:ins w:id="156" w:author="Nokia" w:date="2021-09-02T22:39:00Z"/>
          <w:rFonts w:ascii="Arial" w:eastAsia="DengXian" w:hAnsi="Arial" w:cs="Arial"/>
          <w:b/>
          <w:sz w:val="22"/>
          <w:szCs w:val="22"/>
          <w:lang w:val="en-US" w:eastAsia="zh-CN"/>
        </w:rPr>
      </w:pPr>
      <w:ins w:id="157" w:author="Nokia" w:date="2021-09-02T22:36:00Z">
        <w:r>
          <w:rPr>
            <w:rFonts w:ascii="Arial" w:eastAsia="DengXian" w:hAnsi="Arial" w:cs="Arial"/>
            <w:b/>
            <w:sz w:val="22"/>
            <w:szCs w:val="22"/>
            <w:lang w:val="en-US" w:eastAsia="zh-CN"/>
          </w:rPr>
          <w:t xml:space="preserve">For </w:t>
        </w:r>
        <w:del w:id="158" w:author="Ozcan Ozturk" w:date="2021-09-02T21:29:00Z">
          <w:r w:rsidDel="00A649DB">
            <w:rPr>
              <w:rFonts w:ascii="Arial" w:eastAsia="DengXian" w:hAnsi="Arial" w:cs="Arial"/>
              <w:b/>
              <w:sz w:val="22"/>
              <w:szCs w:val="22"/>
              <w:lang w:val="en-US" w:eastAsia="zh-CN"/>
            </w:rPr>
            <w:delText>s</w:delText>
          </w:r>
        </w:del>
      </w:ins>
      <w:ins w:id="159" w:author="Ozcan Ozturk" w:date="2021-09-02T21:29:00Z">
        <w:r w:rsidR="00A649DB">
          <w:rPr>
            <w:rFonts w:ascii="Arial" w:eastAsia="DengXian" w:hAnsi="Arial" w:cs="Arial"/>
            <w:b/>
            <w:sz w:val="22"/>
            <w:szCs w:val="22"/>
            <w:lang w:val="en-US" w:eastAsia="zh-CN"/>
          </w:rPr>
          <w:t>S</w:t>
        </w:r>
      </w:ins>
      <w:ins w:id="160" w:author="Nokia" w:date="2021-09-02T22:36:00Z">
        <w:r>
          <w:rPr>
            <w:rFonts w:ascii="Arial" w:eastAsia="DengXian" w:hAnsi="Arial" w:cs="Arial"/>
            <w:b/>
            <w:sz w:val="22"/>
            <w:szCs w:val="22"/>
            <w:lang w:val="en-US" w:eastAsia="zh-CN"/>
          </w:rPr>
          <w:t>cenario 2</w:t>
        </w:r>
      </w:ins>
      <w:ins w:id="161" w:author="OPPO(Jiangsheng Fan)" w:date="2021-09-03T11:40:00Z">
        <w:r w:rsidR="00884769">
          <w:rPr>
            <w:rFonts w:ascii="Arial" w:eastAsia="DengXian" w:hAnsi="Arial" w:cs="Arial"/>
            <w:b/>
            <w:sz w:val="22"/>
            <w:szCs w:val="22"/>
            <w:lang w:val="en-US" w:eastAsia="zh-CN"/>
          </w:rPr>
          <w:t>,</w:t>
        </w:r>
      </w:ins>
      <w:ins w:id="162" w:author="Nokia" w:date="2021-09-02T22:36:00Z">
        <w:r>
          <w:rPr>
            <w:rFonts w:ascii="Arial" w:eastAsia="DengXian" w:hAnsi="Arial" w:cs="Arial"/>
            <w:b/>
            <w:sz w:val="22"/>
            <w:szCs w:val="22"/>
            <w:lang w:val="en-US" w:eastAsia="zh-CN"/>
          </w:rPr>
          <w:t xml:space="preserve"> </w:t>
        </w:r>
      </w:ins>
      <w:ins w:id="163" w:author="Nokia" w:date="2021-09-02T22:38:00Z">
        <w:r w:rsidR="005015CB">
          <w:rPr>
            <w:rFonts w:ascii="Arial" w:eastAsia="DengXian" w:hAnsi="Arial" w:cs="Arial"/>
            <w:b/>
            <w:sz w:val="22"/>
            <w:szCs w:val="22"/>
            <w:lang w:val="en-US" w:eastAsia="zh-CN"/>
          </w:rPr>
          <w:t xml:space="preserve">could RAN4 provide feedback on the </w:t>
        </w:r>
      </w:ins>
      <w:ins w:id="164" w:author="vivo" w:date="2021-09-03T09:49:00Z">
        <w:r w:rsidR="00E55231">
          <w:rPr>
            <w:rFonts w:ascii="Arial" w:eastAsia="DengXian" w:hAnsi="Arial" w:cs="Arial"/>
            <w:b/>
            <w:sz w:val="22"/>
            <w:szCs w:val="22"/>
            <w:lang w:val="en-US" w:eastAsia="zh-CN"/>
          </w:rPr>
          <w:t>range of value</w:t>
        </w:r>
      </w:ins>
      <w:ins w:id="165" w:author="Ozcan Ozturk" w:date="2021-09-02T21:30:00Z">
        <w:r w:rsidR="00792D28">
          <w:rPr>
            <w:rFonts w:ascii="Arial" w:eastAsia="DengXian" w:hAnsi="Arial" w:cs="Arial"/>
            <w:b/>
            <w:sz w:val="22"/>
            <w:szCs w:val="22"/>
            <w:lang w:val="en-US" w:eastAsia="zh-CN"/>
          </w:rPr>
          <w:t>(s</w:t>
        </w:r>
      </w:ins>
      <w:ins w:id="166" w:author="vivo" w:date="2021-09-03T09:49:00Z">
        <w:del w:id="167" w:author="Ozcan Ozturk" w:date="2021-09-02T21:30:00Z">
          <w:r w:rsidR="00E55231" w:rsidDel="00792D28">
            <w:rPr>
              <w:rFonts w:ascii="Arial" w:eastAsia="DengXian" w:hAnsi="Arial" w:cs="Arial"/>
              <w:b/>
              <w:sz w:val="22"/>
              <w:szCs w:val="22"/>
              <w:lang w:val="en-US" w:eastAsia="zh-CN"/>
            </w:rPr>
            <w:delText>s</w:delText>
          </w:r>
        </w:del>
      </w:ins>
      <w:ins w:id="168" w:author="Ozcan Ozturk" w:date="2021-09-02T21:29:00Z">
        <w:r w:rsidR="00A649DB">
          <w:rPr>
            <w:rFonts w:ascii="Arial" w:eastAsia="DengXian" w:hAnsi="Arial" w:cs="Arial"/>
            <w:b/>
            <w:sz w:val="22"/>
            <w:szCs w:val="22"/>
            <w:lang w:val="en-US" w:eastAsia="zh-CN"/>
          </w:rPr>
          <w:t>)</w:t>
        </w:r>
      </w:ins>
      <w:ins w:id="169" w:author="vivo" w:date="2021-09-03T09:50:00Z">
        <w:r w:rsidR="00E55231">
          <w:rPr>
            <w:rFonts w:ascii="Arial" w:eastAsia="DengXian" w:hAnsi="Arial" w:cs="Arial"/>
            <w:b/>
            <w:sz w:val="22"/>
            <w:szCs w:val="22"/>
            <w:lang w:val="en-US" w:eastAsia="zh-CN"/>
          </w:rPr>
          <w:t xml:space="preserve"> for gap</w:t>
        </w:r>
      </w:ins>
      <w:ins w:id="170" w:author="Nokia" w:date="2021-09-02T22:38:00Z">
        <w:del w:id="171" w:author="vivo" w:date="2021-09-03T09:49:00Z">
          <w:r w:rsidR="005015CB" w:rsidDel="00E55231">
            <w:rPr>
              <w:rFonts w:ascii="Arial" w:eastAsia="DengXian" w:hAnsi="Arial" w:cs="Arial"/>
              <w:b/>
              <w:sz w:val="22"/>
              <w:szCs w:val="22"/>
              <w:lang w:val="en-US" w:eastAsia="zh-CN"/>
            </w:rPr>
            <w:delText xml:space="preserve">gap </w:delText>
          </w:r>
        </w:del>
        <w:del w:id="172" w:author="vivo" w:date="2021-09-03T09:47:00Z">
          <w:r w:rsidR="005015CB" w:rsidDel="004C0127">
            <w:rPr>
              <w:rFonts w:ascii="Arial" w:eastAsia="DengXian" w:hAnsi="Arial" w:cs="Arial"/>
              <w:b/>
              <w:sz w:val="22"/>
              <w:szCs w:val="22"/>
              <w:lang w:val="en-US" w:eastAsia="zh-CN"/>
            </w:rPr>
            <w:delText>pattern</w:delText>
          </w:r>
        </w:del>
      </w:ins>
      <w:ins w:id="173" w:author="vivo" w:date="2021-09-03T09:46:00Z">
        <w:r w:rsidR="004C0127">
          <w:rPr>
            <w:rFonts w:ascii="Arial" w:eastAsia="DengXian" w:hAnsi="Arial" w:cs="Arial"/>
            <w:b/>
            <w:sz w:val="22"/>
            <w:szCs w:val="22"/>
            <w:lang w:val="en-US" w:eastAsia="zh-CN"/>
          </w:rPr>
          <w:t xml:space="preserve"> </w:t>
        </w:r>
        <w:del w:id="174" w:author="Samsung" w:date="2021-09-03T11:36:00Z">
          <w:r w:rsidR="004C0127" w:rsidDel="00EB536B">
            <w:rPr>
              <w:rFonts w:ascii="Arial" w:eastAsia="DengXian" w:hAnsi="Arial" w:cs="Arial"/>
              <w:b/>
              <w:sz w:val="22"/>
              <w:szCs w:val="22"/>
              <w:lang w:val="en-US" w:eastAsia="zh-CN"/>
            </w:rPr>
            <w:delText>(e.g., gap</w:delText>
          </w:r>
          <w:r w:rsidR="004C0127" w:rsidRPr="00FE14E4" w:rsidDel="00EB536B">
            <w:rPr>
              <w:rFonts w:ascii="Arial" w:eastAsia="DengXian" w:hAnsi="Arial" w:cs="Arial"/>
              <w:b/>
              <w:sz w:val="22"/>
              <w:szCs w:val="22"/>
              <w:lang w:val="en-US" w:eastAsia="zh-CN"/>
            </w:rPr>
            <w:delText xml:space="preserve"> </w:delText>
          </w:r>
        </w:del>
        <w:r w:rsidR="004C0127" w:rsidRPr="00FE14E4">
          <w:rPr>
            <w:rFonts w:ascii="Arial" w:eastAsia="DengXian" w:hAnsi="Arial" w:cs="Arial"/>
            <w:b/>
            <w:sz w:val="22"/>
            <w:szCs w:val="22"/>
            <w:lang w:val="en-US" w:eastAsia="zh-CN"/>
          </w:rPr>
          <w:t>cycle and duration</w:t>
        </w:r>
        <w:del w:id="175" w:author="Samsung" w:date="2021-09-03T11:36:00Z">
          <w:r w:rsidR="004C0127" w:rsidDel="00EB536B">
            <w:rPr>
              <w:rFonts w:ascii="Arial" w:eastAsia="DengXian" w:hAnsi="Arial" w:cs="Arial"/>
              <w:b/>
              <w:sz w:val="22"/>
              <w:szCs w:val="22"/>
              <w:lang w:val="en-US" w:eastAsia="zh-CN"/>
            </w:rPr>
            <w:delText>)</w:delText>
          </w:r>
        </w:del>
      </w:ins>
      <w:ins w:id="176" w:author="Nokia" w:date="2021-09-02T22:38:00Z">
        <w:del w:id="177" w:author="vivo" w:date="2021-09-03T09:47:00Z">
          <w:r w:rsidR="005015CB" w:rsidDel="004C0127">
            <w:rPr>
              <w:rFonts w:ascii="Arial" w:eastAsia="DengXian" w:hAnsi="Arial" w:cs="Arial"/>
              <w:b/>
              <w:sz w:val="22"/>
              <w:szCs w:val="22"/>
              <w:lang w:val="en-US" w:eastAsia="zh-CN"/>
            </w:rPr>
            <w:delText xml:space="preserve"> and length of gaps</w:delText>
          </w:r>
        </w:del>
        <w:r w:rsidR="005015CB">
          <w:rPr>
            <w:rFonts w:ascii="Arial" w:eastAsia="DengXian" w:hAnsi="Arial" w:cs="Arial"/>
            <w:b/>
            <w:sz w:val="22"/>
            <w:szCs w:val="22"/>
            <w:lang w:val="en-US" w:eastAsia="zh-CN"/>
          </w:rPr>
          <w:t xml:space="preserve"> required</w:t>
        </w:r>
      </w:ins>
      <w:ins w:id="178" w:author="Nokia" w:date="2021-09-02T22:39:00Z">
        <w:r w:rsidR="005015CB">
          <w:rPr>
            <w:rFonts w:ascii="Arial" w:eastAsia="DengXian" w:hAnsi="Arial" w:cs="Arial"/>
            <w:b/>
            <w:sz w:val="22"/>
            <w:szCs w:val="22"/>
            <w:lang w:val="en-US" w:eastAsia="zh-CN"/>
          </w:rPr>
          <w:t xml:space="preserve"> to </w:t>
        </w:r>
        <w:del w:id="179" w:author="Ozcan Ozturk" w:date="2021-09-02T21:30:00Z">
          <w:r w:rsidR="005015CB" w:rsidDel="00792D28">
            <w:rPr>
              <w:rFonts w:ascii="Arial" w:eastAsia="DengXian" w:hAnsi="Arial" w:cs="Arial"/>
              <w:b/>
              <w:sz w:val="22"/>
              <w:szCs w:val="22"/>
              <w:lang w:val="en-US" w:eastAsia="zh-CN"/>
            </w:rPr>
            <w:delText>complete</w:delText>
          </w:r>
        </w:del>
      </w:ins>
      <w:ins w:id="180" w:author="Ozcan Ozturk" w:date="2021-09-02T21:30:00Z">
        <w:r w:rsidR="00792D28">
          <w:rPr>
            <w:rFonts w:ascii="Arial" w:eastAsia="DengXian" w:hAnsi="Arial" w:cs="Arial"/>
            <w:b/>
            <w:sz w:val="22"/>
            <w:szCs w:val="22"/>
            <w:lang w:val="en-US" w:eastAsia="zh-CN"/>
          </w:rPr>
          <w:t>acquire</w:t>
        </w:r>
      </w:ins>
      <w:ins w:id="181" w:author="Nokia" w:date="2021-09-02T22:39:00Z">
        <w:r w:rsidR="005015CB">
          <w:rPr>
            <w:rFonts w:ascii="Arial" w:eastAsia="DengXian" w:hAnsi="Arial" w:cs="Arial"/>
            <w:b/>
            <w:sz w:val="22"/>
            <w:szCs w:val="22"/>
            <w:lang w:val="en-US" w:eastAsia="zh-CN"/>
          </w:rPr>
          <w:t xml:space="preserve"> the </w:t>
        </w:r>
      </w:ins>
      <w:ins w:id="182" w:author="vivo" w:date="2021-09-03T09:44:00Z">
        <w:r w:rsidR="004C0127">
          <w:rPr>
            <w:rFonts w:ascii="Arial" w:eastAsia="DengXian" w:hAnsi="Arial" w:cs="Arial"/>
            <w:b/>
            <w:sz w:val="22"/>
            <w:szCs w:val="22"/>
            <w:lang w:val="en-US" w:eastAsia="zh-CN"/>
          </w:rPr>
          <w:t xml:space="preserve">necessary </w:t>
        </w:r>
      </w:ins>
      <w:ins w:id="183" w:author="Nokia" w:date="2021-09-02T22:39:00Z">
        <w:r w:rsidR="005015CB">
          <w:rPr>
            <w:rFonts w:ascii="Arial" w:eastAsia="DengXian" w:hAnsi="Arial" w:cs="Arial"/>
            <w:b/>
            <w:sz w:val="22"/>
            <w:szCs w:val="22"/>
            <w:lang w:val="en-US" w:eastAsia="zh-CN"/>
          </w:rPr>
          <w:t xml:space="preserve">system information </w:t>
        </w:r>
        <w:del w:id="184" w:author="Ozcan Ozturk" w:date="2021-09-02T21:30:00Z">
          <w:r w:rsidR="005015CB" w:rsidDel="00792D28">
            <w:rPr>
              <w:rFonts w:ascii="Arial" w:eastAsia="DengXian" w:hAnsi="Arial" w:cs="Arial"/>
              <w:b/>
              <w:sz w:val="22"/>
              <w:szCs w:val="22"/>
              <w:lang w:val="en-US" w:eastAsia="zh-CN"/>
            </w:rPr>
            <w:delText>reading</w:delText>
          </w:r>
        </w:del>
      </w:ins>
      <w:ins w:id="185" w:author="Nokia" w:date="2021-09-02T22:46:00Z">
        <w:del w:id="186" w:author="Ozcan Ozturk" w:date="2021-09-02T21:30:00Z">
          <w:r w:rsidR="000B2306" w:rsidDel="00792D28">
            <w:rPr>
              <w:rFonts w:ascii="Arial" w:eastAsia="DengXian" w:hAnsi="Arial" w:cs="Arial"/>
              <w:b/>
              <w:sz w:val="22"/>
              <w:szCs w:val="22"/>
              <w:lang w:val="en-US" w:eastAsia="zh-CN"/>
            </w:rPr>
            <w:delText xml:space="preserve"> </w:delText>
          </w:r>
        </w:del>
        <w:del w:id="187" w:author="vivo" w:date="2021-09-03T09:47:00Z">
          <w:r w:rsidR="000B2306" w:rsidDel="004C0127">
            <w:rPr>
              <w:rFonts w:ascii="Arial" w:eastAsia="DengXian" w:hAnsi="Arial" w:cs="Arial"/>
              <w:b/>
              <w:sz w:val="22"/>
              <w:szCs w:val="22"/>
              <w:lang w:val="en-US" w:eastAsia="zh-CN"/>
            </w:rPr>
            <w:delText>at</w:delText>
          </w:r>
        </w:del>
      </w:ins>
      <w:ins w:id="188" w:author="vivo" w:date="2021-09-03T09:47:00Z">
        <w:r w:rsidR="004C0127">
          <w:rPr>
            <w:rFonts w:ascii="Arial" w:eastAsia="DengXian" w:hAnsi="Arial" w:cs="Arial"/>
            <w:b/>
            <w:sz w:val="22"/>
            <w:szCs w:val="22"/>
            <w:lang w:val="en-US" w:eastAsia="zh-CN"/>
          </w:rPr>
          <w:t>in</w:t>
        </w:r>
      </w:ins>
      <w:ins w:id="189" w:author="Nokia" w:date="2021-09-02T22:46:00Z">
        <w:r w:rsidR="000B2306">
          <w:rPr>
            <w:rFonts w:ascii="Arial" w:eastAsia="DengXian" w:hAnsi="Arial" w:cs="Arial"/>
            <w:b/>
            <w:sz w:val="22"/>
            <w:szCs w:val="22"/>
            <w:lang w:val="en-US" w:eastAsia="zh-CN"/>
          </w:rPr>
          <w:t xml:space="preserve"> </w:t>
        </w:r>
        <w:del w:id="190" w:author="vivo" w:date="2021-09-03T09:42:00Z">
          <w:r w:rsidR="000B2306" w:rsidDel="004C0127">
            <w:rPr>
              <w:rFonts w:ascii="Arial" w:eastAsia="DengXian" w:hAnsi="Arial" w:cs="Arial"/>
              <w:b/>
              <w:sz w:val="22"/>
              <w:szCs w:val="22"/>
              <w:lang w:val="en-US" w:eastAsia="zh-CN"/>
            </w:rPr>
            <w:delText>NTWK</w:delText>
          </w:r>
        </w:del>
      </w:ins>
      <w:ins w:id="191" w:author="vivo" w:date="2021-09-03T09:42:00Z">
        <w:r w:rsidR="004C0127">
          <w:rPr>
            <w:rFonts w:ascii="Arial" w:eastAsia="DengXian" w:hAnsi="Arial" w:cs="Arial"/>
            <w:b/>
            <w:sz w:val="22"/>
            <w:szCs w:val="22"/>
            <w:lang w:val="en-US" w:eastAsia="zh-CN"/>
          </w:rPr>
          <w:t>Netw</w:t>
        </w:r>
      </w:ins>
      <w:ins w:id="192" w:author="vivo" w:date="2021-09-03T09:45:00Z">
        <w:r w:rsidR="004C0127">
          <w:rPr>
            <w:rFonts w:ascii="Arial" w:eastAsia="DengXian" w:hAnsi="Arial" w:cs="Arial"/>
            <w:b/>
            <w:sz w:val="22"/>
            <w:szCs w:val="22"/>
            <w:lang w:val="en-US" w:eastAsia="zh-CN"/>
          </w:rPr>
          <w:t>or</w:t>
        </w:r>
      </w:ins>
      <w:ins w:id="193" w:author="vivo" w:date="2021-09-03T09:42:00Z">
        <w:r w:rsidR="004C0127">
          <w:rPr>
            <w:rFonts w:ascii="Arial" w:eastAsia="DengXian" w:hAnsi="Arial" w:cs="Arial"/>
            <w:b/>
            <w:sz w:val="22"/>
            <w:szCs w:val="22"/>
            <w:lang w:val="en-US" w:eastAsia="zh-CN"/>
          </w:rPr>
          <w:t>k</w:t>
        </w:r>
      </w:ins>
      <w:ins w:id="194" w:author="vivo" w:date="2021-09-03T09:51:00Z">
        <w:r w:rsidR="00267644">
          <w:rPr>
            <w:rFonts w:ascii="Arial" w:eastAsia="DengXian" w:hAnsi="Arial" w:cs="Arial"/>
            <w:b/>
            <w:sz w:val="22"/>
            <w:szCs w:val="22"/>
            <w:lang w:val="en-US" w:eastAsia="zh-CN"/>
          </w:rPr>
          <w:t xml:space="preserve"> </w:t>
        </w:r>
      </w:ins>
      <w:ins w:id="195" w:author="Nokia" w:date="2021-09-02T22:46:00Z">
        <w:del w:id="196" w:author="vivo" w:date="2021-09-03T09:42:00Z">
          <w:r w:rsidR="000B2306" w:rsidDel="004C0127">
            <w:rPr>
              <w:rFonts w:ascii="Arial" w:eastAsia="DengXian" w:hAnsi="Arial" w:cs="Arial"/>
              <w:b/>
              <w:sz w:val="22"/>
              <w:szCs w:val="22"/>
              <w:lang w:val="en-US" w:eastAsia="zh-CN"/>
            </w:rPr>
            <w:delText>-</w:delText>
          </w:r>
        </w:del>
        <w:r w:rsidR="000B2306">
          <w:rPr>
            <w:rFonts w:ascii="Arial" w:eastAsia="DengXian" w:hAnsi="Arial" w:cs="Arial"/>
            <w:b/>
            <w:sz w:val="22"/>
            <w:szCs w:val="22"/>
            <w:lang w:val="en-US" w:eastAsia="zh-CN"/>
          </w:rPr>
          <w:t>B</w:t>
        </w:r>
      </w:ins>
      <w:ins w:id="197" w:author="Ozcan Ozturk" w:date="2021-09-02T21:29:00Z">
        <w:r w:rsidR="00A649DB">
          <w:rPr>
            <w:rFonts w:ascii="Arial" w:eastAsia="DengXian" w:hAnsi="Arial" w:cs="Arial"/>
            <w:b/>
            <w:sz w:val="22"/>
            <w:szCs w:val="22"/>
            <w:lang w:val="en-US" w:eastAsia="zh-CN"/>
          </w:rPr>
          <w:t>?</w:t>
        </w:r>
      </w:ins>
      <w:ins w:id="198" w:author="Nokia" w:date="2021-09-02T22:39:00Z">
        <w:del w:id="199" w:author="Ozcan Ozturk" w:date="2021-09-02T21:29:00Z">
          <w:r w:rsidR="005015CB" w:rsidDel="00A649DB">
            <w:rPr>
              <w:rFonts w:ascii="Arial" w:eastAsia="DengXian" w:hAnsi="Arial" w:cs="Arial"/>
              <w:b/>
              <w:sz w:val="22"/>
              <w:szCs w:val="22"/>
              <w:lang w:val="en-US" w:eastAsia="zh-CN"/>
            </w:rPr>
            <w:delText>.</w:delText>
          </w:r>
        </w:del>
      </w:ins>
    </w:p>
    <w:p w14:paraId="12CD4585" w14:textId="418AB7F1" w:rsidR="005015CB" w:rsidRPr="006616EC" w:rsidRDefault="00E95320">
      <w:pPr>
        <w:pStyle w:val="Header"/>
        <w:numPr>
          <w:ilvl w:val="0"/>
          <w:numId w:val="19"/>
        </w:numPr>
        <w:tabs>
          <w:tab w:val="clear" w:pos="4153"/>
          <w:tab w:val="clear" w:pos="8306"/>
        </w:tabs>
        <w:jc w:val="both"/>
        <w:rPr>
          <w:rFonts w:ascii="Arial" w:eastAsia="DengXian" w:hAnsi="Arial" w:cs="Arial"/>
          <w:b/>
          <w:sz w:val="22"/>
          <w:szCs w:val="22"/>
          <w:lang w:val="en-US" w:eastAsia="zh-CN"/>
        </w:rPr>
        <w:pPrChange w:id="200" w:author="Nokia" w:date="2021-09-02T22:36:00Z">
          <w:pPr>
            <w:pStyle w:val="Header"/>
            <w:tabs>
              <w:tab w:val="clear" w:pos="4153"/>
              <w:tab w:val="clear" w:pos="8306"/>
            </w:tabs>
            <w:jc w:val="both"/>
          </w:pPr>
        </w:pPrChange>
      </w:pPr>
      <w:ins w:id="201" w:author="vivo" w:date="2021-09-03T12:11:00Z">
        <w:r>
          <w:rPr>
            <w:rFonts w:ascii="Arial" w:eastAsia="DengXian" w:hAnsi="Arial" w:cs="Arial"/>
            <w:b/>
            <w:sz w:val="22"/>
            <w:szCs w:val="22"/>
            <w:lang w:val="en-US" w:eastAsia="zh-CN"/>
          </w:rPr>
          <w:t>W</w:t>
        </w:r>
      </w:ins>
      <w:commentRangeStart w:id="202"/>
      <w:commentRangeStart w:id="203"/>
      <w:ins w:id="204" w:author="Samsung" w:date="2021-09-03T11:39:00Z">
        <w:del w:id="205" w:author="vivo" w:date="2021-09-03T12:10:00Z">
          <w:r w:rsidR="00EB536B" w:rsidDel="00E95320">
            <w:rPr>
              <w:rFonts w:ascii="Arial" w:eastAsia="DengXian" w:hAnsi="Arial" w:cs="Arial"/>
              <w:b/>
              <w:sz w:val="22"/>
              <w:szCs w:val="22"/>
              <w:lang w:val="en-US" w:eastAsia="zh-CN"/>
            </w:rPr>
            <w:delText xml:space="preserve">For scenario </w:delText>
          </w:r>
        </w:del>
      </w:ins>
      <w:commentRangeEnd w:id="202"/>
      <w:ins w:id="206" w:author="Samsung" w:date="2021-09-03T11:40:00Z">
        <w:del w:id="207" w:author="vivo" w:date="2021-09-03T12:10:00Z">
          <w:r w:rsidR="00EB536B" w:rsidDel="00E95320">
            <w:rPr>
              <w:rStyle w:val="CommentReference"/>
              <w:rFonts w:ascii="Arial" w:hAnsi="Arial"/>
            </w:rPr>
            <w:commentReference w:id="202"/>
          </w:r>
        </w:del>
      </w:ins>
      <w:commentRangeEnd w:id="203"/>
      <w:del w:id="208" w:author="vivo" w:date="2021-09-03T12:10:00Z">
        <w:r w:rsidDel="00E95320">
          <w:rPr>
            <w:rStyle w:val="CommentReference"/>
            <w:rFonts w:ascii="Arial" w:hAnsi="Arial"/>
          </w:rPr>
          <w:commentReference w:id="203"/>
        </w:r>
      </w:del>
      <w:ins w:id="209" w:author="Samsung" w:date="2021-09-03T11:39:00Z">
        <w:del w:id="210" w:author="vivo" w:date="2021-09-03T12:10:00Z">
          <w:r w:rsidR="00EB536B" w:rsidDel="00E95320">
            <w:rPr>
              <w:rFonts w:ascii="Arial" w:eastAsia="DengXian" w:hAnsi="Arial" w:cs="Arial"/>
              <w:b/>
              <w:sz w:val="22"/>
              <w:szCs w:val="22"/>
              <w:lang w:val="en-US" w:eastAsia="zh-CN"/>
            </w:rPr>
            <w:delText>3, w</w:delText>
          </w:r>
        </w:del>
      </w:ins>
      <w:ins w:id="211" w:author="Nokia" w:date="2021-09-02T22:41:00Z">
        <w:del w:id="212" w:author="Samsung" w:date="2021-09-03T11:39:00Z">
          <w:r w:rsidR="005015CB" w:rsidDel="00EB536B">
            <w:rPr>
              <w:rFonts w:ascii="Arial" w:eastAsia="DengXian" w:hAnsi="Arial" w:cs="Arial"/>
              <w:b/>
              <w:sz w:val="22"/>
              <w:szCs w:val="22"/>
              <w:lang w:val="en-US" w:eastAsia="zh-CN"/>
            </w:rPr>
            <w:delText>W</w:delText>
          </w:r>
        </w:del>
        <w:r w:rsidR="005015CB">
          <w:rPr>
            <w:rFonts w:ascii="Arial" w:eastAsia="DengXian" w:hAnsi="Arial" w:cs="Arial"/>
            <w:b/>
            <w:sz w:val="22"/>
            <w:szCs w:val="22"/>
            <w:lang w:val="en-US" w:eastAsia="zh-CN"/>
          </w:rPr>
          <w:t xml:space="preserve">hat would be </w:t>
        </w:r>
      </w:ins>
      <w:ins w:id="213" w:author="Ozcan Ozturk" w:date="2021-09-02T21:31:00Z">
        <w:r w:rsidR="00843DF2">
          <w:rPr>
            <w:rFonts w:ascii="Arial" w:eastAsia="DengXian" w:hAnsi="Arial" w:cs="Arial"/>
            <w:b/>
            <w:sz w:val="22"/>
            <w:szCs w:val="22"/>
            <w:lang w:val="en-US" w:eastAsia="zh-CN"/>
          </w:rPr>
          <w:t xml:space="preserve">the </w:t>
        </w:r>
      </w:ins>
      <w:ins w:id="214" w:author="Nokia" w:date="2021-09-02T22:41:00Z">
        <w:r w:rsidR="005015CB">
          <w:rPr>
            <w:rFonts w:ascii="Arial" w:eastAsia="DengXian" w:hAnsi="Arial" w:cs="Arial"/>
            <w:b/>
            <w:sz w:val="22"/>
            <w:szCs w:val="22"/>
            <w:lang w:val="en-US" w:eastAsia="zh-CN"/>
          </w:rPr>
          <w:t xml:space="preserve">feasible </w:t>
        </w:r>
      </w:ins>
      <w:ins w:id="215" w:author="vivo" w:date="2021-09-03T09:50:00Z">
        <w:r w:rsidR="00E55231">
          <w:rPr>
            <w:rFonts w:ascii="Arial" w:eastAsia="DengXian" w:hAnsi="Arial" w:cs="Arial"/>
            <w:b/>
            <w:sz w:val="22"/>
            <w:szCs w:val="22"/>
            <w:lang w:val="en-US" w:eastAsia="zh-CN"/>
          </w:rPr>
          <w:t>range of value</w:t>
        </w:r>
      </w:ins>
      <w:ins w:id="216" w:author="Ozcan Ozturk" w:date="2021-09-02T21:31:00Z">
        <w:r w:rsidR="002F4BDC">
          <w:rPr>
            <w:rFonts w:ascii="Arial" w:eastAsia="DengXian" w:hAnsi="Arial" w:cs="Arial"/>
            <w:b/>
            <w:sz w:val="22"/>
            <w:szCs w:val="22"/>
            <w:lang w:val="en-US" w:eastAsia="zh-CN"/>
          </w:rPr>
          <w:t>(</w:t>
        </w:r>
      </w:ins>
      <w:ins w:id="217" w:author="vivo" w:date="2021-09-03T09:50:00Z">
        <w:r w:rsidR="00E55231">
          <w:rPr>
            <w:rFonts w:ascii="Arial" w:eastAsia="DengXian" w:hAnsi="Arial" w:cs="Arial"/>
            <w:b/>
            <w:sz w:val="22"/>
            <w:szCs w:val="22"/>
            <w:lang w:val="en-US" w:eastAsia="zh-CN"/>
          </w:rPr>
          <w:t>s</w:t>
        </w:r>
      </w:ins>
      <w:ins w:id="218" w:author="Ozcan Ozturk" w:date="2021-09-02T21:31:00Z">
        <w:r w:rsidR="002F4BDC">
          <w:rPr>
            <w:rFonts w:ascii="Arial" w:eastAsia="DengXian" w:hAnsi="Arial" w:cs="Arial"/>
            <w:b/>
            <w:sz w:val="22"/>
            <w:szCs w:val="22"/>
            <w:lang w:val="en-US" w:eastAsia="zh-CN"/>
          </w:rPr>
          <w:t>)</w:t>
        </w:r>
      </w:ins>
      <w:ins w:id="219" w:author="vivo" w:date="2021-09-03T09:50:00Z">
        <w:r w:rsidR="00E55231">
          <w:rPr>
            <w:rFonts w:ascii="Arial" w:eastAsia="DengXian" w:hAnsi="Arial" w:cs="Arial"/>
            <w:b/>
            <w:sz w:val="22"/>
            <w:szCs w:val="22"/>
            <w:lang w:val="en-US" w:eastAsia="zh-CN"/>
          </w:rPr>
          <w:t xml:space="preserve"> for gap</w:t>
        </w:r>
      </w:ins>
      <w:ins w:id="220" w:author="vivo" w:date="2021-09-03T12:11:00Z">
        <w:r>
          <w:rPr>
            <w:rFonts w:ascii="Arial" w:eastAsia="DengXian" w:hAnsi="Arial" w:cs="Arial"/>
            <w:b/>
            <w:sz w:val="22"/>
            <w:szCs w:val="22"/>
            <w:lang w:val="en-US" w:eastAsia="zh-CN"/>
          </w:rPr>
          <w:t xml:space="preserve"> </w:t>
        </w:r>
      </w:ins>
      <w:ins w:id="221" w:author="Nokia" w:date="2021-09-02T22:41:00Z">
        <w:del w:id="222" w:author="vivo" w:date="2021-09-03T09:50:00Z">
          <w:r w:rsidR="005015CB" w:rsidDel="00E55231">
            <w:rPr>
              <w:rFonts w:ascii="Arial" w:eastAsia="DengXian" w:hAnsi="Arial" w:cs="Arial"/>
              <w:b/>
              <w:sz w:val="22"/>
              <w:szCs w:val="22"/>
              <w:lang w:val="en-US" w:eastAsia="zh-CN"/>
            </w:rPr>
            <w:delText xml:space="preserve">gap configuration </w:delText>
          </w:r>
        </w:del>
        <w:del w:id="223" w:author="Samsung" w:date="2021-09-03T11:39:00Z">
          <w:r w:rsidR="005015CB" w:rsidDel="00EB536B">
            <w:rPr>
              <w:rFonts w:ascii="Arial" w:eastAsia="DengXian" w:hAnsi="Arial" w:cs="Arial"/>
              <w:b/>
              <w:sz w:val="22"/>
              <w:szCs w:val="22"/>
              <w:lang w:val="en-US" w:eastAsia="zh-CN"/>
            </w:rPr>
            <w:delText>parameters</w:delText>
          </w:r>
        </w:del>
      </w:ins>
      <w:ins w:id="224" w:author="vivo" w:date="2021-09-03T09:46:00Z">
        <w:del w:id="225" w:author="Samsung" w:date="2021-09-03T11:39:00Z">
          <w:r w:rsidR="004C0127" w:rsidDel="00EB536B">
            <w:rPr>
              <w:rFonts w:ascii="Arial" w:eastAsia="DengXian" w:hAnsi="Arial" w:cs="Arial"/>
              <w:b/>
              <w:sz w:val="22"/>
              <w:szCs w:val="22"/>
              <w:lang w:val="en-US" w:eastAsia="zh-CN"/>
            </w:rPr>
            <w:delText xml:space="preserve"> </w:delText>
          </w:r>
        </w:del>
      </w:ins>
      <w:ins w:id="226" w:author="vivo" w:date="2021-09-03T09:45:00Z">
        <w:del w:id="227" w:author="Samsung" w:date="2021-09-03T11:39:00Z">
          <w:r w:rsidR="004C0127" w:rsidDel="00EB536B">
            <w:rPr>
              <w:rFonts w:ascii="Arial" w:eastAsia="DengXian" w:hAnsi="Arial" w:cs="Arial"/>
              <w:b/>
              <w:sz w:val="22"/>
              <w:szCs w:val="22"/>
              <w:lang w:val="en-US" w:eastAsia="zh-CN"/>
            </w:rPr>
            <w:delText>(e.g., gap</w:delText>
          </w:r>
        </w:del>
      </w:ins>
      <w:ins w:id="228" w:author="vivo" w:date="2021-09-03T09:46:00Z">
        <w:del w:id="229" w:author="Samsung" w:date="2021-09-03T11:39:00Z">
          <w:r w:rsidR="004C0127" w:rsidRPr="004C0127" w:rsidDel="00EB536B">
            <w:rPr>
              <w:rFonts w:ascii="Arial" w:eastAsia="DengXian" w:hAnsi="Arial" w:cs="Arial"/>
              <w:b/>
              <w:sz w:val="22"/>
              <w:szCs w:val="22"/>
              <w:lang w:val="en-US" w:eastAsia="zh-CN"/>
              <w:rPrChange w:id="230" w:author="vivo" w:date="2021-09-03T09:46:00Z">
                <w:rPr>
                  <w:rFonts w:ascii="Arial" w:eastAsia="DengXian" w:hAnsi="Arial" w:cs="Arial"/>
                  <w:sz w:val="22"/>
                  <w:szCs w:val="22"/>
                  <w:lang w:val="en-US" w:eastAsia="zh-CN"/>
                </w:rPr>
              </w:rPrChange>
            </w:rPr>
            <w:delText xml:space="preserve"> </w:delText>
          </w:r>
        </w:del>
        <w:r w:rsidR="004C0127" w:rsidRPr="004C0127">
          <w:rPr>
            <w:rFonts w:ascii="Arial" w:eastAsia="DengXian" w:hAnsi="Arial" w:cs="Arial"/>
            <w:b/>
            <w:sz w:val="22"/>
            <w:szCs w:val="22"/>
            <w:lang w:val="en-US" w:eastAsia="zh-CN"/>
            <w:rPrChange w:id="231" w:author="vivo" w:date="2021-09-03T09:46:00Z">
              <w:rPr>
                <w:rFonts w:ascii="Arial" w:eastAsia="DengXian" w:hAnsi="Arial" w:cs="Arial"/>
                <w:sz w:val="22"/>
                <w:szCs w:val="22"/>
                <w:lang w:val="en-US" w:eastAsia="zh-CN"/>
              </w:rPr>
            </w:rPrChange>
          </w:rPr>
          <w:t>cycle and duration</w:t>
        </w:r>
      </w:ins>
      <w:ins w:id="232" w:author="vivo" w:date="2021-09-03T09:45:00Z">
        <w:del w:id="233" w:author="Samsung" w:date="2021-09-03T11:39:00Z">
          <w:r w:rsidR="004C0127" w:rsidDel="00EB536B">
            <w:rPr>
              <w:rFonts w:ascii="Arial" w:eastAsia="DengXian" w:hAnsi="Arial" w:cs="Arial"/>
              <w:b/>
              <w:sz w:val="22"/>
              <w:szCs w:val="22"/>
              <w:lang w:val="en-US" w:eastAsia="zh-CN"/>
            </w:rPr>
            <w:delText>)</w:delText>
          </w:r>
        </w:del>
      </w:ins>
      <w:ins w:id="234" w:author="Nokia" w:date="2021-09-02T22:41:00Z">
        <w:r w:rsidR="005015CB">
          <w:rPr>
            <w:rFonts w:ascii="Arial" w:eastAsia="DengXian" w:hAnsi="Arial" w:cs="Arial"/>
            <w:b/>
            <w:sz w:val="22"/>
            <w:szCs w:val="22"/>
            <w:lang w:val="en-US" w:eastAsia="zh-CN"/>
          </w:rPr>
          <w:t xml:space="preserve"> that </w:t>
        </w:r>
      </w:ins>
      <w:ins w:id="235" w:author="OPPO(Jiangsheng Fan)" w:date="2021-09-03T11:40:00Z">
        <w:r w:rsidR="00884769">
          <w:rPr>
            <w:rFonts w:ascii="Arial" w:eastAsia="DengXian" w:hAnsi="Arial" w:cs="Arial"/>
            <w:b/>
            <w:sz w:val="22"/>
            <w:szCs w:val="22"/>
            <w:lang w:val="en-US" w:eastAsia="zh-CN"/>
          </w:rPr>
          <w:t xml:space="preserve">can </w:t>
        </w:r>
        <w:del w:id="236" w:author="Ozcan Ozturk" w:date="2021-09-02T21:31:00Z">
          <w:r w:rsidR="00884769" w:rsidDel="00843DF2">
            <w:rPr>
              <w:rFonts w:ascii="Arial" w:eastAsia="DengXian" w:hAnsi="Arial" w:cs="Arial"/>
              <w:b/>
              <w:sz w:val="22"/>
              <w:szCs w:val="22"/>
              <w:lang w:val="en-US" w:eastAsia="zh-CN"/>
            </w:rPr>
            <w:delText>keep</w:delText>
          </w:r>
        </w:del>
      </w:ins>
      <w:ins w:id="237" w:author="Ozcan Ozturk" w:date="2021-09-02T21:31:00Z">
        <w:r w:rsidR="00843DF2">
          <w:rPr>
            <w:rFonts w:ascii="Arial" w:eastAsia="DengXian" w:hAnsi="Arial" w:cs="Arial"/>
            <w:b/>
            <w:sz w:val="22"/>
            <w:szCs w:val="22"/>
            <w:lang w:val="en-US" w:eastAsia="zh-CN"/>
          </w:rPr>
          <w:t>allow</w:t>
        </w:r>
        <w:r w:rsidR="002F4BDC">
          <w:rPr>
            <w:rFonts w:ascii="Arial" w:eastAsia="DengXian" w:hAnsi="Arial" w:cs="Arial"/>
            <w:b/>
            <w:sz w:val="22"/>
            <w:szCs w:val="22"/>
            <w:lang w:val="en-US" w:eastAsia="zh-CN"/>
          </w:rPr>
          <w:t xml:space="preserve"> the</w:t>
        </w:r>
      </w:ins>
      <w:ins w:id="238" w:author="OPPO(Jiangsheng Fan)" w:date="2021-09-03T11:40:00Z">
        <w:r w:rsidR="00884769">
          <w:rPr>
            <w:rFonts w:ascii="Arial" w:eastAsia="DengXian" w:hAnsi="Arial" w:cs="Arial"/>
            <w:b/>
            <w:sz w:val="22"/>
            <w:szCs w:val="22"/>
            <w:lang w:val="en-US" w:eastAsia="zh-CN"/>
          </w:rPr>
          <w:t xml:space="preserve"> UE </w:t>
        </w:r>
      </w:ins>
      <w:ins w:id="239" w:author="Ozcan Ozturk" w:date="2021-09-02T21:31:00Z">
        <w:r w:rsidR="00843DF2">
          <w:rPr>
            <w:rFonts w:ascii="Arial" w:eastAsia="DengXian" w:hAnsi="Arial" w:cs="Arial"/>
            <w:b/>
            <w:sz w:val="22"/>
            <w:szCs w:val="22"/>
            <w:lang w:val="en-US" w:eastAsia="zh-CN"/>
          </w:rPr>
          <w:t xml:space="preserve">stay </w:t>
        </w:r>
      </w:ins>
      <w:ins w:id="240" w:author="OPPO(Jiangsheng Fan)" w:date="2021-09-03T11:40:00Z">
        <w:r w:rsidR="00884769">
          <w:rPr>
            <w:rFonts w:ascii="Arial" w:eastAsia="DengXian" w:hAnsi="Arial" w:cs="Arial"/>
            <w:b/>
            <w:sz w:val="22"/>
            <w:szCs w:val="22"/>
            <w:lang w:val="en-US" w:eastAsia="zh-CN"/>
          </w:rPr>
          <w:t xml:space="preserve">in </w:t>
        </w:r>
      </w:ins>
      <w:ins w:id="241" w:author="Ozcan Ozturk" w:date="2021-09-02T21:30:00Z">
        <w:r w:rsidR="00792D28">
          <w:rPr>
            <w:rFonts w:ascii="Arial" w:eastAsia="DengXian" w:hAnsi="Arial" w:cs="Arial"/>
            <w:b/>
            <w:sz w:val="22"/>
            <w:szCs w:val="22"/>
            <w:lang w:val="en-US" w:eastAsia="zh-CN"/>
          </w:rPr>
          <w:t>C</w:t>
        </w:r>
      </w:ins>
      <w:ins w:id="242" w:author="OPPO(Jiangsheng Fan)" w:date="2021-09-03T11:40:00Z">
        <w:del w:id="243" w:author="Ozcan Ozturk" w:date="2021-09-02T21:30:00Z">
          <w:r w:rsidR="00884769" w:rsidDel="00792D28">
            <w:rPr>
              <w:rFonts w:ascii="Arial" w:eastAsia="DengXian" w:hAnsi="Arial" w:cs="Arial"/>
              <w:b/>
              <w:sz w:val="22"/>
              <w:szCs w:val="22"/>
              <w:lang w:val="en-US" w:eastAsia="zh-CN"/>
            </w:rPr>
            <w:delText>c</w:delText>
          </w:r>
        </w:del>
        <w:r w:rsidR="00884769">
          <w:rPr>
            <w:rFonts w:ascii="Arial" w:eastAsia="DengXian" w:hAnsi="Arial" w:cs="Arial"/>
            <w:b/>
            <w:sz w:val="22"/>
            <w:szCs w:val="22"/>
            <w:lang w:val="en-US" w:eastAsia="zh-CN"/>
          </w:rPr>
          <w:t>onnected mode</w:t>
        </w:r>
      </w:ins>
      <w:ins w:id="244" w:author="Nokia" w:date="2021-09-02T22:41:00Z">
        <w:del w:id="245" w:author="OPPO(Jiangsheng Fan)" w:date="2021-09-03T11:40:00Z">
          <w:r w:rsidR="005015CB" w:rsidDel="00884769">
            <w:rPr>
              <w:rFonts w:ascii="Arial" w:eastAsia="DengXian" w:hAnsi="Arial" w:cs="Arial"/>
              <w:b/>
              <w:sz w:val="22"/>
              <w:szCs w:val="22"/>
              <w:lang w:val="en-US" w:eastAsia="zh-CN"/>
            </w:rPr>
            <w:delText xml:space="preserve">does not impact the </w:delText>
          </w:r>
        </w:del>
      </w:ins>
      <w:ins w:id="246" w:author="Nokia" w:date="2021-09-02T22:42:00Z">
        <w:del w:id="247" w:author="OPPO(Jiangsheng Fan)" w:date="2021-09-03T11:40:00Z">
          <w:r w:rsidR="005015CB" w:rsidDel="00884769">
            <w:rPr>
              <w:rFonts w:ascii="Arial" w:eastAsia="DengXian" w:hAnsi="Arial" w:cs="Arial"/>
              <w:b/>
              <w:sz w:val="22"/>
              <w:szCs w:val="22"/>
              <w:lang w:val="en-US" w:eastAsia="zh-CN"/>
            </w:rPr>
            <w:delText>RRC connection</w:delText>
          </w:r>
        </w:del>
        <w:r w:rsidR="005015CB">
          <w:rPr>
            <w:rFonts w:ascii="Arial" w:eastAsia="DengXian" w:hAnsi="Arial" w:cs="Arial"/>
            <w:b/>
            <w:sz w:val="22"/>
            <w:szCs w:val="22"/>
            <w:lang w:val="en-US" w:eastAsia="zh-CN"/>
          </w:rPr>
          <w:t xml:space="preserve"> in Network A</w:t>
        </w:r>
      </w:ins>
      <w:ins w:id="248" w:author="Ozcan Ozturk" w:date="2021-09-02T21:30:00Z">
        <w:r w:rsidR="00792D28">
          <w:rPr>
            <w:rFonts w:ascii="Arial" w:eastAsia="DengXian" w:hAnsi="Arial" w:cs="Arial"/>
            <w:b/>
            <w:sz w:val="22"/>
            <w:szCs w:val="22"/>
            <w:lang w:val="en-US" w:eastAsia="zh-CN"/>
          </w:rPr>
          <w:t>?</w:t>
        </w:r>
      </w:ins>
      <w:ins w:id="249" w:author="vivo" w:date="2021-09-03T09:50:00Z">
        <w:del w:id="250" w:author="Ozcan Ozturk" w:date="2021-09-02T21:30:00Z">
          <w:r w:rsidR="00E55231" w:rsidDel="00792D28">
            <w:rPr>
              <w:rFonts w:ascii="Arial" w:eastAsia="DengXian" w:hAnsi="Arial" w:cs="Arial"/>
              <w:b/>
              <w:sz w:val="22"/>
              <w:szCs w:val="22"/>
              <w:lang w:val="en-US" w:eastAsia="zh-CN"/>
            </w:rPr>
            <w:delText>.</w:delText>
          </w:r>
        </w:del>
      </w:ins>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commentRangeStart w:id="251"/>
    </w:p>
    <w:p w14:paraId="37922D8C" w14:textId="7FCE53B9"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del w:id="252" w:author="vivo" w:date="2021-09-03T09:41:00Z">
        <w:r w:rsidRPr="006616EC" w:rsidDel="004C0127">
          <w:rPr>
            <w:rFonts w:ascii="Arial" w:eastAsia="DengXian" w:hAnsi="Arial" w:cs="Arial"/>
            <w:b/>
            <w:sz w:val="22"/>
            <w:szCs w:val="22"/>
            <w:lang w:val="en-US" w:eastAsia="zh-CN"/>
          </w:rPr>
          <w:delText>Question2</w:delText>
        </w:r>
      </w:del>
      <w:ins w:id="253" w:author="vivo" w:date="2021-09-03T09:41:00Z">
        <w:r w:rsidR="004C0127" w:rsidRPr="006616EC">
          <w:rPr>
            <w:rFonts w:ascii="Arial" w:eastAsia="DengXian" w:hAnsi="Arial" w:cs="Arial"/>
            <w:b/>
            <w:sz w:val="22"/>
            <w:szCs w:val="22"/>
            <w:lang w:val="en-US" w:eastAsia="zh-CN"/>
          </w:rPr>
          <w:t>Question</w:t>
        </w:r>
      </w:ins>
      <w:ins w:id="254" w:author="Samsung" w:date="2021-09-03T11:40:00Z">
        <w:r w:rsidR="00EB536B">
          <w:rPr>
            <w:rFonts w:ascii="Arial" w:eastAsia="DengXian" w:hAnsi="Arial" w:cs="Arial"/>
            <w:b/>
            <w:sz w:val="22"/>
            <w:szCs w:val="22"/>
            <w:lang w:val="en-US" w:eastAsia="zh-CN"/>
          </w:rPr>
          <w:t xml:space="preserve"> </w:t>
        </w:r>
      </w:ins>
      <w:ins w:id="255" w:author="vivo" w:date="2021-09-03T09:41:00Z">
        <w:r w:rsidR="004C0127">
          <w:rPr>
            <w:rFonts w:ascii="Arial" w:eastAsia="DengXian" w:hAnsi="Arial" w:cs="Arial"/>
            <w:b/>
            <w:sz w:val="22"/>
            <w:szCs w:val="22"/>
            <w:lang w:val="en-US" w:eastAsia="zh-CN"/>
          </w:rPr>
          <w:t>3</w:t>
        </w:r>
      </w:ins>
      <w:r w:rsidRPr="006616EC">
        <w:rPr>
          <w:rFonts w:ascii="Arial" w:eastAsia="DengXian" w:hAnsi="Arial" w:cs="Arial"/>
          <w:b/>
          <w:sz w:val="22"/>
          <w:szCs w:val="22"/>
          <w:lang w:val="en-US" w:eastAsia="zh-CN"/>
        </w:rPr>
        <w:t>:</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w:t>
      </w:r>
      <w:ins w:id="256" w:author="Ozcan Ozturk" w:date="2021-09-02T21:30:00Z">
        <w:r w:rsidR="00792D28">
          <w:rPr>
            <w:rFonts w:ascii="Arial" w:eastAsia="DengXian" w:hAnsi="Arial" w:cs="Arial"/>
            <w:b/>
            <w:sz w:val="22"/>
            <w:szCs w:val="22"/>
            <w:lang w:val="en-US" w:eastAsia="zh-CN"/>
          </w:rPr>
          <w:t>a</w:t>
        </w:r>
      </w:ins>
      <w:del w:id="257" w:author="Ozcan Ozturk" w:date="2021-09-02T21:30:00Z">
        <w:r w:rsidR="00835167" w:rsidRPr="00835167" w:rsidDel="00792D28">
          <w:rPr>
            <w:rFonts w:ascii="Arial" w:eastAsia="DengXian" w:hAnsi="Arial" w:cs="Arial"/>
            <w:b/>
            <w:sz w:val="22"/>
            <w:szCs w:val="22"/>
            <w:lang w:val="en-US" w:eastAsia="zh-CN"/>
          </w:rPr>
          <w:delText>A</w:delText>
        </w:r>
      </w:del>
      <w:r w:rsidR="00835167" w:rsidRPr="00835167">
        <w:rPr>
          <w:rFonts w:ascii="Arial" w:eastAsia="DengXian" w:hAnsi="Arial" w:cs="Arial"/>
          <w:b/>
          <w:sz w:val="22"/>
          <w:szCs w:val="22"/>
          <w:lang w:val="en-US" w:eastAsia="zh-CN"/>
        </w:rPr>
        <w:t>t most two periodic gaps and a single aperiodic gap) from RAN4 perspective?</w:t>
      </w:r>
      <w:commentRangeEnd w:id="251"/>
      <w:r w:rsidR="00ED1CD3">
        <w:rPr>
          <w:rStyle w:val="CommentReference"/>
          <w:rFonts w:ascii="Arial" w:hAnsi="Arial"/>
        </w:rPr>
        <w:commentReference w:id="251"/>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w:date="2021-09-02T09:54:00Z" w:initials="HW">
    <w:p w14:paraId="7AEA0DD8" w14:textId="77777777" w:rsidR="003837B9" w:rsidRDefault="003837B9">
      <w:pPr>
        <w:pStyle w:val="CommentText"/>
        <w:rPr>
          <w:rStyle w:val="CommentReference"/>
        </w:rPr>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p w14:paraId="3571C490" w14:textId="77777777" w:rsidR="009142AB" w:rsidRDefault="009142AB">
      <w:pPr>
        <w:pStyle w:val="CommentText"/>
        <w:ind w:leftChars="90" w:left="180"/>
      </w:pPr>
    </w:p>
    <w:p w14:paraId="42CE397D" w14:textId="5FB58C4F" w:rsidR="009142AB" w:rsidRPr="009142AB" w:rsidRDefault="009142AB">
      <w:pPr>
        <w:pStyle w:val="CommentText"/>
        <w:ind w:leftChars="90" w:left="180"/>
        <w:rPr>
          <w:rFonts w:eastAsia="DengXian"/>
          <w:lang w:eastAsia="zh-CN"/>
        </w:rPr>
      </w:pPr>
    </w:p>
  </w:comment>
  <w:comment w:id="4" w:author="vivo" w:date="2021-09-03T09:24:00Z" w:initials="vivo">
    <w:p w14:paraId="15865610" w14:textId="552D4C9A" w:rsidR="00BE1EA7" w:rsidRDefault="00BE1EA7">
      <w:pPr>
        <w:pStyle w:val="CommentText"/>
      </w:pPr>
      <w:r>
        <w:rPr>
          <w:rStyle w:val="CommentReference"/>
        </w:rPr>
        <w:annotationRef/>
      </w:r>
      <w:r>
        <w:rPr>
          <w:rFonts w:eastAsia="DengXian"/>
          <w:lang w:eastAsia="zh-CN"/>
        </w:rPr>
        <w:t xml:space="preserve"> it is clarification that it gap which does not ask UE to leave the RRC connection state.</w:t>
      </w:r>
    </w:p>
  </w:comment>
  <w:comment w:id="5" w:author="Samsung" w:date="2021-09-03T11:29:00Z" w:initials="SY">
    <w:p w14:paraId="34EA4C78" w14:textId="7EC73111" w:rsidR="00851B84" w:rsidRPr="00851B84" w:rsidRDefault="00851B84">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25" w:author="Nokia" w:date="2021-09-02T22:18:00Z" w:initials="SS(-I">
    <w:p w14:paraId="4BFDE98F" w14:textId="77777777" w:rsidR="007E13BF" w:rsidRDefault="007E13BF">
      <w:pPr>
        <w:pStyle w:val="CommentText"/>
      </w:pPr>
      <w:r>
        <w:rPr>
          <w:rStyle w:val="CommentReference"/>
        </w:rPr>
        <w:annotationRef/>
      </w:r>
      <w:r>
        <w:t>Can be changed into msec for these values. These are RAN2 codepoints. Better to provide actual values</w:t>
      </w:r>
    </w:p>
    <w:p w14:paraId="0262D816" w14:textId="77777777" w:rsidR="00BE1EA7" w:rsidRDefault="00BE1EA7">
      <w:pPr>
        <w:pStyle w:val="CommentText"/>
        <w:ind w:leftChars="90" w:left="180"/>
        <w:rPr>
          <w:rFonts w:eastAsia="DengXian"/>
          <w:lang w:eastAsia="zh-CN"/>
        </w:rPr>
      </w:pPr>
    </w:p>
    <w:p w14:paraId="773C0602" w14:textId="29216D17" w:rsidR="00BE1EA7" w:rsidRPr="00BE1EA7" w:rsidRDefault="00BE1EA7">
      <w:pPr>
        <w:pStyle w:val="CommentText"/>
        <w:ind w:leftChars="90" w:left="180"/>
        <w:rPr>
          <w:rFonts w:eastAsia="DengXian"/>
          <w:lang w:eastAsia="zh-CN"/>
        </w:rPr>
      </w:pPr>
      <w:r>
        <w:rPr>
          <w:rFonts w:eastAsia="DengXian"/>
          <w:lang w:eastAsia="zh-CN"/>
        </w:rPr>
        <w:t>Vivo: OK</w:t>
      </w:r>
    </w:p>
  </w:comment>
  <w:comment w:id="26" w:author="Samsung" w:date="2021-09-03T11:16:00Z" w:initials="SY">
    <w:p w14:paraId="61259C02" w14:textId="4EDE4D71" w:rsidR="008B4993" w:rsidRDefault="008B4993">
      <w:pPr>
        <w:pStyle w:val="CommentText"/>
        <w:rPr>
          <w:rFonts w:eastAsia="BatangChe" w:cs="Arial"/>
          <w:lang w:eastAsia="ko-KR"/>
        </w:rPr>
      </w:pPr>
      <w:r>
        <w:rPr>
          <w:rFonts w:eastAsia="BatangChe" w:cs="Arial" w:hint="eastAsia"/>
          <w:lang w:eastAsia="ko-KR"/>
        </w:rPr>
        <w:t xml:space="preserve">Just </w:t>
      </w:r>
      <w:proofErr w:type="spellStart"/>
      <w:r>
        <w:rPr>
          <w:rFonts w:eastAsia="BatangChe" w:cs="Arial" w:hint="eastAsia"/>
          <w:lang w:eastAsia="ko-KR"/>
        </w:rPr>
        <w:t>chaging</w:t>
      </w:r>
      <w:proofErr w:type="spellEnd"/>
      <w:r>
        <w:rPr>
          <w:rFonts w:eastAsia="BatangChe" w:cs="Arial" w:hint="eastAsia"/>
          <w:lang w:eastAsia="ko-KR"/>
        </w:rPr>
        <w:t xml:space="preserve"> radio frame to </w:t>
      </w:r>
      <w:proofErr w:type="spellStart"/>
      <w:r>
        <w:rPr>
          <w:rFonts w:eastAsia="BatangChe" w:cs="Arial" w:hint="eastAsia"/>
          <w:lang w:eastAsia="ko-KR"/>
        </w:rPr>
        <w:t>ms</w:t>
      </w:r>
      <w:proofErr w:type="spellEnd"/>
      <w:r>
        <w:rPr>
          <w:rFonts w:eastAsia="BatangChe" w:cs="Arial" w:hint="eastAsia"/>
          <w:lang w:eastAsia="ko-KR"/>
        </w:rPr>
        <w:t xml:space="preserve">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w:t>
      </w:r>
      <w:proofErr w:type="spellStart"/>
      <w:r>
        <w:rPr>
          <w:rFonts w:eastAsia="BatangChe" w:cs="Arial" w:hint="eastAsia"/>
          <w:lang w:eastAsia="ko-KR"/>
        </w:rPr>
        <w:t>ms</w:t>
      </w:r>
      <w:proofErr w:type="spellEnd"/>
      <w:r>
        <w:rPr>
          <w:rFonts w:eastAsia="BatangChe" w:cs="Arial" w:hint="eastAsia"/>
          <w:lang w:eastAsia="ko-KR"/>
        </w:rPr>
        <w:t xml:space="preserve">.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 xml:space="preserve">as is (or mention 1 radio frame corresponds to 10 </w:t>
      </w:r>
      <w:proofErr w:type="spellStart"/>
      <w:r w:rsidR="00851B84">
        <w:rPr>
          <w:rFonts w:eastAsia="BatangChe" w:cs="Arial"/>
          <w:lang w:eastAsia="ko-KR"/>
        </w:rPr>
        <w:t>ms</w:t>
      </w:r>
      <w:proofErr w:type="spellEnd"/>
      <w:r w:rsidR="00851B84">
        <w:rPr>
          <w:rFonts w:eastAsia="BatangChe" w:cs="Arial"/>
          <w:lang w:eastAsia="ko-KR"/>
        </w:rPr>
        <w:t xml:space="preserve"> if needed).</w:t>
      </w:r>
    </w:p>
    <w:p w14:paraId="450D1717" w14:textId="3BB86F08" w:rsidR="008B4993" w:rsidRPr="008B4993" w:rsidRDefault="008B4993" w:rsidP="008B4993">
      <w:pPr>
        <w:pStyle w:val="CommentText"/>
        <w:rPr>
          <w:rFonts w:eastAsia="Malgun Gothic" w:cs="Arial"/>
          <w:lang w:eastAsia="ko-KR"/>
        </w:rPr>
      </w:pPr>
      <w:r w:rsidRPr="008B4993">
        <w:rPr>
          <w:rStyle w:val="CommentReference"/>
          <w:rFonts w:cs="Arial"/>
        </w:rPr>
        <w:annotationRef/>
      </w:r>
    </w:p>
  </w:comment>
  <w:comment w:id="27" w:author="vivo" w:date="2021-09-03T12:07:00Z" w:initials="vivo">
    <w:p w14:paraId="70C0CF2A" w14:textId="6950B50B" w:rsidR="00E95320" w:rsidRPr="00E95320" w:rsidRDefault="00E95320">
      <w:pPr>
        <w:pStyle w:val="CommentText"/>
        <w:rPr>
          <w:rFonts w:eastAsia="DengXian"/>
          <w:lang w:eastAsia="zh-CN"/>
        </w:rPr>
      </w:pPr>
      <w:r>
        <w:rPr>
          <w:rStyle w:val="CommentReference"/>
        </w:rPr>
        <w:annotationRef/>
      </w:r>
      <w:r>
        <w:rPr>
          <w:rFonts w:eastAsia="DengXian"/>
          <w:lang w:eastAsia="zh-CN"/>
        </w:rPr>
        <w:t>Thanks, let us keep radio frame. RAN4 also is expert</w:t>
      </w:r>
    </w:p>
  </w:comment>
  <w:comment w:id="47" w:author="vivo" w:date="2021-09-03T09:22:00Z" w:initials="vivo">
    <w:p w14:paraId="50129803" w14:textId="34D12067" w:rsidR="00BE1EA7" w:rsidRPr="00BE1EA7" w:rsidRDefault="00BE1EA7">
      <w:pPr>
        <w:pStyle w:val="CommentText"/>
        <w:rPr>
          <w:rFonts w:eastAsia="DengXian"/>
          <w:lang w:eastAsia="zh-CN"/>
        </w:rPr>
      </w:pPr>
      <w:r>
        <w:rPr>
          <w:rStyle w:val="CommentReference"/>
        </w:rPr>
        <w:annotationRef/>
      </w:r>
      <w:r>
        <w:rPr>
          <w:rFonts w:eastAsia="DengXian"/>
          <w:lang w:eastAsia="zh-CN"/>
        </w:rPr>
        <w:t xml:space="preserve">I assume that Q2 has reflected this question, this part can only focus on background. </w:t>
      </w:r>
    </w:p>
  </w:comment>
  <w:comment w:id="62"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ind w:leftChars="90" w:left="180"/>
      </w:pPr>
    </w:p>
  </w:comment>
  <w:comment w:id="63" w:author="Huawei" w:date="2021-09-02T09:54:00Z" w:initials="HW">
    <w:p w14:paraId="0291234E" w14:textId="3DDA8C66" w:rsidR="003837B9" w:rsidRDefault="003837B9">
      <w:pPr>
        <w:pStyle w:val="CommentText"/>
      </w:pPr>
      <w:r>
        <w:rPr>
          <w:rStyle w:val="CommentReference"/>
        </w:rPr>
        <w:annotationRef/>
      </w:r>
      <w:r>
        <w:t>Agree with MediaTek</w:t>
      </w:r>
    </w:p>
  </w:comment>
  <w:comment w:id="64" w:author="vivo" w:date="2021-09-03T09:25:00Z" w:initials="vivo">
    <w:p w14:paraId="45E0A32F" w14:textId="2F75C997" w:rsidR="00BE1EA7" w:rsidRPr="00BE1EA7" w:rsidRDefault="00BE1EA7">
      <w:pPr>
        <w:pStyle w:val="CommentText"/>
        <w:rPr>
          <w:rFonts w:eastAsia="DengXian"/>
          <w:lang w:eastAsia="zh-CN"/>
        </w:rPr>
      </w:pPr>
      <w:r>
        <w:rPr>
          <w:rStyle w:val="CommentReference"/>
        </w:rPr>
        <w:annotationRef/>
      </w:r>
      <w:r>
        <w:rPr>
          <w:rFonts w:eastAsia="DengXian"/>
          <w:lang w:eastAsia="zh-CN"/>
        </w:rPr>
        <w:t>We think that both RAN2 and RAN4 should discuss this issue. However, I can remove it because it is just “e.g.” part.</w:t>
      </w:r>
    </w:p>
  </w:comment>
  <w:comment w:id="65" w:author="Samsung" w:date="2021-09-03T11:44:00Z" w:initials="SY">
    <w:p w14:paraId="56B93D95" w14:textId="27224E46" w:rsidR="000A5C33" w:rsidRPr="000A5C33" w:rsidRDefault="000A5C33">
      <w:pPr>
        <w:pStyle w:val="CommentText"/>
        <w:rPr>
          <w:rFonts w:eastAsia="Malgun Gothic"/>
          <w:lang w:eastAsia="ko-KR"/>
        </w:rPr>
      </w:pPr>
      <w:r>
        <w:rPr>
          <w:rStyle w:val="CommentReference"/>
        </w:rPr>
        <w:annotationRef/>
      </w:r>
      <w:r>
        <w:rPr>
          <w:rFonts w:eastAsia="Malgun Gothic" w:hint="eastAsia"/>
          <w:lang w:eastAsia="ko-KR"/>
        </w:rPr>
        <w:t>Agree with the MediaTek.</w:t>
      </w:r>
    </w:p>
  </w:comment>
  <w:comment w:id="84"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85" w:author="vivo" w:date="2021-09-03T09:33:00Z" w:initials="vivo">
    <w:p w14:paraId="212AB4A0" w14:textId="4631C3B0"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From my understanding, There are 10ms and 20ms measurement gaps per 160ms for position purpose already. </w:t>
      </w:r>
    </w:p>
  </w:comment>
  <w:comment w:id="76" w:author="Nokia" w:date="2021-09-02T22:22:00Z" w:initials="SS(-I">
    <w:p w14:paraId="121AACA8" w14:textId="77777777" w:rsidR="007E13BF" w:rsidRDefault="007E13BF">
      <w:pPr>
        <w:pStyle w:val="CommentText"/>
      </w:pPr>
      <w:r>
        <w:rPr>
          <w:rStyle w:val="CommentReference"/>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So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CommentText"/>
        <w:ind w:leftChars="90" w:left="180"/>
      </w:pPr>
    </w:p>
    <w:p w14:paraId="0BF5FD27" w14:textId="77777777" w:rsidR="005015CB" w:rsidRDefault="005015CB">
      <w:pPr>
        <w:pStyle w:val="CommentText"/>
        <w:ind w:leftChars="90" w:left="180"/>
      </w:pPr>
    </w:p>
    <w:p w14:paraId="5D31A1FC" w14:textId="783FE7DC" w:rsidR="005015CB" w:rsidRDefault="005015CB">
      <w:pPr>
        <w:pStyle w:val="CommentText"/>
        <w:ind w:leftChars="90" w:left="180"/>
      </w:pPr>
      <w:r>
        <w:t>In our view :</w:t>
      </w:r>
    </w:p>
    <w:p w14:paraId="46AEDD94" w14:textId="1531BD1A" w:rsidR="005015CB" w:rsidRDefault="005015CB">
      <w:pPr>
        <w:pStyle w:val="CommentText"/>
        <w:ind w:leftChars="90" w:left="180"/>
      </w:pPr>
      <w:r>
        <w:t>Feedback needed from RAN4 related to NTWK-B operation and NTWK-A operation during gaps.</w:t>
      </w:r>
    </w:p>
    <w:p w14:paraId="28D44B26" w14:textId="77777777" w:rsidR="005015CB" w:rsidRDefault="005015CB" w:rsidP="005015CB">
      <w:pPr>
        <w:pStyle w:val="CommentText"/>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CommentText"/>
        <w:numPr>
          <w:ilvl w:val="0"/>
          <w:numId w:val="20"/>
        </w:numPr>
        <w:ind w:leftChars="270" w:left="900"/>
      </w:pPr>
      <w:r>
        <w:t xml:space="preserve"> We also require RAN4 feedback on the impact to RRC CONNECTED state due to these gap  configuration. Here we agree with QC.</w:t>
      </w:r>
    </w:p>
    <w:p w14:paraId="6AFEB0F1" w14:textId="0BDC3CD3" w:rsidR="005015CB" w:rsidRDefault="005015CB" w:rsidP="005015CB">
      <w:pPr>
        <w:pStyle w:val="CommentText"/>
        <w:ind w:leftChars="90" w:left="180"/>
      </w:pPr>
      <w:r>
        <w:t>Suggested the modified questions</w:t>
      </w:r>
    </w:p>
  </w:comment>
  <w:comment w:id="77" w:author="vivo" w:date="2021-09-03T09:36:00Z" w:initials="vivo">
    <w:p w14:paraId="7E2D132C" w14:textId="7E43E6BC"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We would like to give some simplification about question in clear version. </w:t>
      </w:r>
    </w:p>
  </w:comment>
  <w:comment w:id="202" w:author="Samsung" w:date="2021-09-03T11:40:00Z" w:initials="SY">
    <w:p w14:paraId="38343F5E" w14:textId="40A86E90" w:rsidR="00EB536B" w:rsidRPr="00EB536B" w:rsidRDefault="00EB536B">
      <w:pPr>
        <w:pStyle w:val="CommentText"/>
        <w:rPr>
          <w:rFonts w:eastAsia="Malgun Gothic"/>
          <w:lang w:eastAsia="ko-KR"/>
        </w:rPr>
      </w:pPr>
      <w:r>
        <w:rPr>
          <w:rStyle w:val="CommentReference"/>
        </w:rPr>
        <w:annotationRef/>
      </w:r>
      <w:r>
        <w:rPr>
          <w:rFonts w:eastAsia="Malgun Gothic" w:hint="eastAsia"/>
          <w:lang w:eastAsia="ko-KR"/>
        </w:rPr>
        <w:t xml:space="preserve">Good to mention </w:t>
      </w:r>
      <w:r>
        <w:rPr>
          <w:rFonts w:eastAsia="Malgun Gothic"/>
          <w:lang w:eastAsia="ko-KR"/>
        </w:rPr>
        <w:t xml:space="preserve">scenario 3. </w:t>
      </w:r>
    </w:p>
  </w:comment>
  <w:comment w:id="203" w:author="vivo" w:date="2021-09-03T12:09:00Z" w:initials="vivo">
    <w:p w14:paraId="5C90FF1F" w14:textId="4FB7788E" w:rsidR="00E95320" w:rsidRPr="00E95320" w:rsidRDefault="00E95320">
      <w:pPr>
        <w:pStyle w:val="CommentText"/>
        <w:rPr>
          <w:rFonts w:eastAsia="DengXian"/>
          <w:lang w:eastAsia="zh-CN"/>
        </w:rPr>
      </w:pPr>
      <w:r>
        <w:rPr>
          <w:rStyle w:val="CommentReference"/>
        </w:rPr>
        <w:annotationRef/>
      </w:r>
      <w:r>
        <w:rPr>
          <w:rFonts w:eastAsia="DengXian"/>
          <w:lang w:eastAsia="zh-CN"/>
        </w:rPr>
        <w:t xml:space="preserve">It is for all scenarios, we would like not to include it.  </w:t>
      </w:r>
    </w:p>
  </w:comment>
  <w:comment w:id="251" w:author="Sethuraman Gurumoorthy" w:date="2021-09-02T22:33:00Z" w:initials="SRG">
    <w:p w14:paraId="0381D958" w14:textId="480FA9CC" w:rsidR="00ED1CD3" w:rsidRDefault="00ED1CD3">
      <w:pPr>
        <w:pStyle w:val="CommentText"/>
      </w:pPr>
      <w:r>
        <w:rPr>
          <w:rStyle w:val="CommentReference"/>
        </w:rPr>
        <w:annotationRef/>
      </w:r>
      <w:r>
        <w:t xml:space="preserve">RAN2 has already agreed on </w:t>
      </w:r>
      <w:proofErr w:type="spellStart"/>
      <w:r>
        <w:t>atmost</w:t>
      </w:r>
      <w:proofErr w:type="spellEnd"/>
      <w:r>
        <w:t xml:space="preserve"> two periodic and a single aperiodic gap. Should we ask RAN4 if there is scope to support more gaps. This might partly answer our FFS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397D" w15:done="0"/>
  <w15:commentEx w15:paraId="15865610" w15:paraIdParent="42CE397D" w15:done="0"/>
  <w15:commentEx w15:paraId="34EA4C78" w15:paraIdParent="42CE397D" w15:done="0"/>
  <w15:commentEx w15:paraId="773C0602" w15:done="0"/>
  <w15:commentEx w15:paraId="450D1717" w15:done="0"/>
  <w15:commentEx w15:paraId="70C0CF2A" w15:paraIdParent="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Ex w15:paraId="5C90FF1F" w15:paraIdParent="38343F5E" w15:done="0"/>
  <w15:commentEx w15:paraId="0381D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C50" w16cex:dateUtc="2021-09-02T16:48:00Z"/>
  <w16cex:commentExtensible w16cex:durableId="24DA84F6" w16cex:dateUtc="2021-09-02T06:02:00Z"/>
  <w16cex:commentExtensible w16cex:durableId="24DBCD2D" w16cex:dateUtc="2021-09-02T16:52:00Z"/>
  <w16cex:commentExtensible w16cex:durableId="24DBCFCD" w16cex:dateUtc="2021-09-03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397D" w16cid:durableId="24DBCBB9"/>
  <w16cid:commentId w16cid:paraId="15865610" w16cid:durableId="24DC685F"/>
  <w16cid:commentId w16cid:paraId="34EA4C78" w16cid:durableId="24DC87A9"/>
  <w16cid:commentId w16cid:paraId="773C0602" w16cid:durableId="24DBCC50"/>
  <w16cid:commentId w16cid:paraId="450D1717" w16cid:durableId="24DC87AB"/>
  <w16cid:commentId w16cid:paraId="70C0CF2A" w16cid:durableId="24DC8E6D"/>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C87B0"/>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C87B5"/>
  <w16cid:commentId w16cid:paraId="5C90FF1F" w16cid:durableId="24DC8EF6"/>
  <w16cid:commentId w16cid:paraId="0381D958" w16cid:durableId="24DBCF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9295" w14:textId="77777777" w:rsidR="00310D1F" w:rsidRDefault="00310D1F">
      <w:r>
        <w:separator/>
      </w:r>
    </w:p>
  </w:endnote>
  <w:endnote w:type="continuationSeparator" w:id="0">
    <w:p w14:paraId="66CE560F" w14:textId="77777777" w:rsidR="00310D1F" w:rsidRDefault="00310D1F">
      <w:r>
        <w:continuationSeparator/>
      </w:r>
    </w:p>
  </w:endnote>
  <w:endnote w:type="continuationNotice" w:id="1">
    <w:p w14:paraId="6A72425F" w14:textId="77777777" w:rsidR="00310D1F" w:rsidRDefault="0031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A85E" w14:textId="77777777" w:rsidR="00310D1F" w:rsidRDefault="00310D1F">
      <w:r>
        <w:separator/>
      </w:r>
    </w:p>
  </w:footnote>
  <w:footnote w:type="continuationSeparator" w:id="0">
    <w:p w14:paraId="270B1442" w14:textId="77777777" w:rsidR="00310D1F" w:rsidRDefault="00310D1F">
      <w:r>
        <w:continuationSeparator/>
      </w:r>
    </w:p>
  </w:footnote>
  <w:footnote w:type="continuationNotice" w:id="1">
    <w:p w14:paraId="11A07B5F" w14:textId="77777777" w:rsidR="00310D1F" w:rsidRDefault="00310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0101"/>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3618"/>
    <w:rsid w:val="0027584B"/>
    <w:rsid w:val="002767A7"/>
    <w:rsid w:val="002952BB"/>
    <w:rsid w:val="00296EFD"/>
    <w:rsid w:val="002B38A2"/>
    <w:rsid w:val="002B5F7C"/>
    <w:rsid w:val="002D74E4"/>
    <w:rsid w:val="002E4732"/>
    <w:rsid w:val="002F4BDC"/>
    <w:rsid w:val="00300616"/>
    <w:rsid w:val="00306C2F"/>
    <w:rsid w:val="00310D1F"/>
    <w:rsid w:val="003134C6"/>
    <w:rsid w:val="003138D9"/>
    <w:rsid w:val="00331859"/>
    <w:rsid w:val="0033590E"/>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2ED1"/>
    <w:rsid w:val="00433295"/>
    <w:rsid w:val="00441C33"/>
    <w:rsid w:val="00443874"/>
    <w:rsid w:val="004522BD"/>
    <w:rsid w:val="0045476A"/>
    <w:rsid w:val="00454D6E"/>
    <w:rsid w:val="00456A6C"/>
    <w:rsid w:val="00463675"/>
    <w:rsid w:val="00463E43"/>
    <w:rsid w:val="004767D1"/>
    <w:rsid w:val="00487F99"/>
    <w:rsid w:val="00493BC0"/>
    <w:rsid w:val="004A6BCD"/>
    <w:rsid w:val="004B1B0E"/>
    <w:rsid w:val="004B4E00"/>
    <w:rsid w:val="004C0127"/>
    <w:rsid w:val="004C2987"/>
    <w:rsid w:val="004C2C39"/>
    <w:rsid w:val="004C458D"/>
    <w:rsid w:val="004D2557"/>
    <w:rsid w:val="004D4350"/>
    <w:rsid w:val="004E1443"/>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2D28"/>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1AA7"/>
    <w:rsid w:val="00842C16"/>
    <w:rsid w:val="00843DF2"/>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0EFB"/>
    <w:rsid w:val="00921FFE"/>
    <w:rsid w:val="009239D2"/>
    <w:rsid w:val="00923E7C"/>
    <w:rsid w:val="009334D0"/>
    <w:rsid w:val="009337ED"/>
    <w:rsid w:val="00940A32"/>
    <w:rsid w:val="00947861"/>
    <w:rsid w:val="009500BD"/>
    <w:rsid w:val="009539FF"/>
    <w:rsid w:val="009563A0"/>
    <w:rsid w:val="00962FAD"/>
    <w:rsid w:val="0096463B"/>
    <w:rsid w:val="0096571C"/>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47A82"/>
    <w:rsid w:val="00A617CA"/>
    <w:rsid w:val="00A649DB"/>
    <w:rsid w:val="00A839DD"/>
    <w:rsid w:val="00A84FF2"/>
    <w:rsid w:val="00A91500"/>
    <w:rsid w:val="00A947FB"/>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3AC6"/>
    <w:rsid w:val="00E95320"/>
    <w:rsid w:val="00E95986"/>
    <w:rsid w:val="00EA72A1"/>
    <w:rsid w:val="00EA7301"/>
    <w:rsid w:val="00EB2C38"/>
    <w:rsid w:val="00EB4238"/>
    <w:rsid w:val="00EB536B"/>
    <w:rsid w:val="00ED0165"/>
    <w:rsid w:val="00ED1CD3"/>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Revision">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EDE9B147-30EA-4157-B605-A5B4F22B1C6F}">
  <ds:schemaRefs>
    <ds:schemaRef ds:uri="http://schemas.openxmlformats.org/officeDocument/2006/bibliography"/>
  </ds:schemaRefs>
</ds:datastoreItem>
</file>

<file path=customXml/itemProps4.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316483-2528-4A59-8703-274EC40C77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878</Words>
  <Characters>5007</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5874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Sethuraman Gurumoorthy</cp:lastModifiedBy>
  <cp:revision>19</cp:revision>
  <cp:lastPrinted>2002-04-23T16:10:00Z</cp:lastPrinted>
  <dcterms:created xsi:type="dcterms:W3CDTF">2021-09-03T04:23:00Z</dcterms:created>
  <dcterms:modified xsi:type="dcterms:W3CDTF">2021-09-03T05:34:00Z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