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F2ACA" w14:textId="7D2C0DDE" w:rsidR="00463675" w:rsidRPr="00A275A5" w:rsidRDefault="0060181F">
      <w:pPr>
        <w:pStyle w:val="a3"/>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proofErr w:type="spellStart"/>
      <w:r w:rsidR="00463675" w:rsidRPr="003A0DA1">
        <w:rPr>
          <w:rFonts w:ascii="Arial" w:hAnsi="Arial" w:cs="Arial"/>
          <w:b/>
          <w:bCs/>
          <w:sz w:val="22"/>
        </w:rPr>
        <w:t>Tdoc</w:t>
      </w:r>
      <w:proofErr w:type="spellEnd"/>
      <w:r w:rsidR="00463675" w:rsidRPr="003A0DA1">
        <w:rPr>
          <w:rFonts w:ascii="Arial" w:hAnsi="Arial" w:cs="Arial"/>
          <w:b/>
          <w:bCs/>
          <w:sz w:val="22"/>
        </w:rPr>
        <w:t xml:space="preserve"> </w:t>
      </w:r>
      <w:r w:rsidR="00CE6B13" w:rsidRPr="00CE6B13">
        <w:rPr>
          <w:rFonts w:ascii="Arial" w:hAnsi="Arial" w:cs="Arial"/>
          <w:b/>
          <w:bCs/>
          <w:sz w:val="22"/>
        </w:rPr>
        <w:t>R2-2108861</w:t>
      </w:r>
    </w:p>
    <w:p w14:paraId="6B321BC1" w14:textId="7BE940E6" w:rsidR="00947861" w:rsidRPr="00A275A5" w:rsidRDefault="00DC2A85" w:rsidP="00947861">
      <w:pPr>
        <w:pStyle w:val="a3"/>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3E6BB8CE"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the mechanism for 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w:t>
      </w:r>
      <w:commentRangeStart w:id="0"/>
      <w:commentRangeStart w:id="1"/>
      <w:r w:rsidR="00FD2B49" w:rsidRPr="00BE31DA">
        <w:rPr>
          <w:rFonts w:ascii="Arial" w:hAnsi="Arial" w:cs="Arial"/>
          <w:sz w:val="22"/>
          <w:szCs w:val="22"/>
        </w:rPr>
        <w:t xml:space="preserve">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commentRangeEnd w:id="0"/>
      <w:r w:rsidR="003837B9">
        <w:rPr>
          <w:rStyle w:val="aa"/>
          <w:rFonts w:ascii="Arial" w:hAnsi="Arial"/>
        </w:rPr>
        <w:commentReference w:id="0"/>
      </w:r>
      <w:commentRangeEnd w:id="1"/>
      <w:r w:rsidR="00BE1EA7">
        <w:rPr>
          <w:rStyle w:val="aa"/>
          <w:rFonts w:ascii="Arial" w:hAnsi="Arial"/>
        </w:rPr>
        <w:commentReference w:id="1"/>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568C7973" w:rsidR="00FD2B49" w:rsidRDefault="00696EBD" w:rsidP="00FD2B49">
      <w:pPr>
        <w:jc w:val="both"/>
        <w:rPr>
          <w:rFonts w:ascii="Arial" w:eastAsia="MS Mincho" w:hAnsi="Arial"/>
          <w:b/>
          <w:szCs w:val="24"/>
          <w:u w:val="single"/>
          <w:lang w:eastAsia="en-GB"/>
        </w:rPr>
      </w:pPr>
      <w:r w:rsidRPr="00696EBD">
        <w:rPr>
          <w:rFonts w:ascii="Arial" w:eastAsia="MS Mincho" w:hAnsi="Arial"/>
          <w:b/>
          <w:szCs w:val="24"/>
          <w:u w:val="single"/>
          <w:lang w:eastAsia="en-GB"/>
        </w:rPr>
        <w:t>T</w:t>
      </w:r>
      <w:r w:rsidR="00FD2B49" w:rsidRPr="00696EBD">
        <w:rPr>
          <w:rFonts w:ascii="Arial" w:eastAsia="MS Mincho" w:hAnsi="Arial"/>
          <w:b/>
          <w:szCs w:val="24"/>
          <w:u w:val="single"/>
          <w:lang w:eastAsia="en-GB"/>
        </w:rPr>
        <w:t xml:space="preserve">he following scenarios and gap mechanism </w:t>
      </w:r>
      <w:r w:rsidR="006A56A6" w:rsidRPr="00696EBD">
        <w:rPr>
          <w:rFonts w:ascii="Arial" w:eastAsia="MS Mincho" w:hAnsi="Arial"/>
          <w:b/>
          <w:szCs w:val="24"/>
          <w:u w:val="single"/>
          <w:lang w:eastAsia="en-GB"/>
        </w:rPr>
        <w:t xml:space="preserve">are </w:t>
      </w:r>
      <w:r w:rsidR="00FD2B49" w:rsidRPr="00696EBD">
        <w:rPr>
          <w:rFonts w:ascii="Arial" w:eastAsia="MS Mincho" w:hAnsi="Arial"/>
          <w:b/>
          <w:szCs w:val="24"/>
          <w:u w:val="single"/>
          <w:lang w:eastAsia="en-GB"/>
        </w:rPr>
        <w:t>agree</w:t>
      </w:r>
      <w:r w:rsidR="006A56A6">
        <w:rPr>
          <w:rFonts w:ascii="Arial" w:eastAsia="MS Mincho" w:hAnsi="Arial"/>
          <w:b/>
          <w:szCs w:val="24"/>
          <w:u w:val="single"/>
          <w:lang w:eastAsia="en-GB"/>
        </w:rPr>
        <w:t>d</w:t>
      </w:r>
    </w:p>
    <w:p w14:paraId="00667457" w14:textId="77777777" w:rsidR="006616EC" w:rsidRPr="00696EBD" w:rsidRDefault="006616EC" w:rsidP="00FD2B49">
      <w:pPr>
        <w:jc w:val="both"/>
        <w:rPr>
          <w:rFonts w:ascii="Arial" w:eastAsia="MS Mincho" w:hAnsi="Arial"/>
          <w:b/>
          <w:szCs w:val="24"/>
          <w:u w:val="single"/>
          <w:lang w:eastAsia="en-GB"/>
        </w:rPr>
      </w:pPr>
    </w:p>
    <w:tbl>
      <w:tblPr>
        <w:tblStyle w:val="af"/>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SFN and subframe of the </w:t>
            </w:r>
            <w:proofErr w:type="spellStart"/>
            <w:r w:rsidRPr="00117C5D">
              <w:rPr>
                <w:rFonts w:ascii="Arial" w:eastAsia="MS Mincho" w:hAnsi="Arial"/>
                <w:b/>
                <w:szCs w:val="24"/>
                <w:lang w:eastAsia="en-GB"/>
              </w:rPr>
              <w:t>PCell</w:t>
            </w:r>
            <w:proofErr w:type="spellEnd"/>
            <w:r w:rsidRPr="00117C5D">
              <w:rPr>
                <w:rFonts w:ascii="Arial" w:eastAsia="MS Mincho" w:hAnsi="Arial"/>
                <w:b/>
                <w:szCs w:val="24"/>
                <w:lang w:eastAsia="en-GB"/>
              </w:rPr>
              <w:t xml:space="preserve"> of the network A is used in the gap configuration to calculate the gap</w:t>
            </w:r>
          </w:p>
          <w:p w14:paraId="71E71468" w14:textId="77777777" w:rsidR="00021FAD" w:rsidRPr="00117C5D" w:rsidRDefault="00021FAD" w:rsidP="006616EC">
            <w:pPr>
              <w:pStyle w:val="af0"/>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Switching Gaps (of any type) are configured or released by RRC signalling (e.g. </w:t>
            </w:r>
            <w:proofErr w:type="spellStart"/>
            <w:r w:rsidRPr="00117C5D">
              <w:rPr>
                <w:rFonts w:ascii="Arial" w:eastAsia="MS Mincho" w:hAnsi="Arial"/>
                <w:b/>
                <w:szCs w:val="24"/>
                <w:lang w:eastAsia="en-GB"/>
              </w:rPr>
              <w:t>RRCReconfiguration</w:t>
            </w:r>
            <w:proofErr w:type="spellEnd"/>
            <w:r w:rsidRPr="00117C5D">
              <w:rPr>
                <w:rFonts w:ascii="Arial" w:eastAsia="MS Mincho" w:hAnsi="Arial"/>
                <w:b/>
                <w:szCs w:val="24"/>
                <w:lang w:eastAsia="en-GB"/>
              </w:rPr>
              <w:t xml:space="preserve">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w:t>
            </w:r>
            <w:proofErr w:type="spellStart"/>
            <w:r w:rsidRPr="00117C5D">
              <w:rPr>
                <w:rFonts w:ascii="Arial" w:eastAsia="MS Mincho" w:hAnsi="Arial"/>
                <w:b/>
                <w:szCs w:val="24"/>
                <w:lang w:eastAsia="en-GB"/>
              </w:rPr>
              <w:t>UEAssistanceInformation</w:t>
            </w:r>
            <w:proofErr w:type="spellEnd"/>
            <w:r w:rsidRPr="00117C5D">
              <w:rPr>
                <w:rFonts w:ascii="Arial" w:eastAsia="MS Mincho" w:hAnsi="Arial"/>
                <w:b/>
                <w:szCs w:val="24"/>
                <w:lang w:eastAsia="en-GB"/>
              </w:rPr>
              <w:t xml:space="preserve"> Msg. </w:t>
            </w:r>
          </w:p>
          <w:p w14:paraId="7D294D5E"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To report the assistance information, the UE maps the timing info of the Gap on the network </w:t>
            </w:r>
            <w:proofErr w:type="gramStart"/>
            <w:r w:rsidRPr="00117C5D">
              <w:rPr>
                <w:rFonts w:ascii="Arial" w:eastAsia="MS Mincho" w:hAnsi="Arial"/>
                <w:b/>
                <w:szCs w:val="24"/>
                <w:lang w:eastAsia="en-GB"/>
              </w:rPr>
              <w:t>B  to</w:t>
            </w:r>
            <w:proofErr w:type="gramEnd"/>
            <w:r w:rsidRPr="00117C5D">
              <w:rPr>
                <w:rFonts w:ascii="Arial" w:eastAsia="MS Mincho" w:hAnsi="Arial"/>
                <w:b/>
                <w:szCs w:val="24"/>
                <w:lang w:eastAsia="en-GB"/>
              </w:rPr>
              <w:t xml:space="preserve"> the network A and reports the mapped timing info to the network A.</w:t>
            </w:r>
          </w:p>
          <w:p w14:paraId="348A1B7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等线" w:hAnsi="Arial" w:cs="Arial"/>
          <w:lang w:eastAsia="zh-CN"/>
        </w:rPr>
      </w:pPr>
    </w:p>
    <w:p w14:paraId="594B6762" w14:textId="77777777" w:rsidR="00564DB0" w:rsidRDefault="00D5082D" w:rsidP="00F55E2F">
      <w:pPr>
        <w:jc w:val="both"/>
        <w:rPr>
          <w:rFonts w:ascii="Arial" w:eastAsia="等线" w:hAnsi="Arial" w:cs="Arial"/>
          <w:sz w:val="22"/>
          <w:szCs w:val="22"/>
          <w:lang w:val="en-US" w:eastAsia="zh-CN"/>
        </w:rPr>
      </w:pPr>
      <w:r>
        <w:rPr>
          <w:rFonts w:ascii="Arial" w:eastAsia="等线" w:hAnsi="Arial" w:cs="Arial"/>
          <w:sz w:val="22"/>
          <w:szCs w:val="22"/>
          <w:lang w:val="en-US" w:eastAsia="zh-CN"/>
        </w:rPr>
        <w:t xml:space="preserve">For above </w:t>
      </w:r>
      <w:r w:rsidR="00865E39">
        <w:rPr>
          <w:rFonts w:ascii="Arial" w:eastAsia="等线" w:hAnsi="Arial" w:cs="Arial"/>
          <w:sz w:val="22"/>
          <w:szCs w:val="22"/>
          <w:lang w:val="en-US" w:eastAsia="zh-CN"/>
        </w:rPr>
        <w:t xml:space="preserve">Scenario1 and </w:t>
      </w:r>
      <w:r w:rsidRPr="00D5082D">
        <w:rPr>
          <w:rFonts w:ascii="Arial" w:eastAsia="等线" w:hAnsi="Arial" w:cs="Arial"/>
          <w:sz w:val="22"/>
          <w:szCs w:val="22"/>
          <w:lang w:val="en-US" w:eastAsia="zh-CN"/>
        </w:rPr>
        <w:t>Scenarios 2</w:t>
      </w:r>
    </w:p>
    <w:p w14:paraId="7735D0AE" w14:textId="50DC0844" w:rsidR="005713DE" w:rsidRPr="00564DB0" w:rsidRDefault="00564DB0" w:rsidP="00564DB0">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I</w:t>
      </w:r>
      <w:r w:rsidR="004E1443" w:rsidRPr="00564DB0">
        <w:rPr>
          <w:rFonts w:ascii="Arial" w:eastAsia="等线" w:hAnsi="Arial" w:cs="Arial"/>
          <w:sz w:val="22"/>
          <w:szCs w:val="22"/>
          <w:lang w:val="en-US" w:eastAsia="zh-CN"/>
        </w:rPr>
        <w:t xml:space="preserve">n </w:t>
      </w:r>
      <w:r w:rsidR="00BC11CE">
        <w:rPr>
          <w:rFonts w:ascii="Arial" w:eastAsia="等线" w:hAnsi="Arial" w:cs="Arial"/>
          <w:sz w:val="22"/>
          <w:szCs w:val="22"/>
          <w:lang w:val="en-US" w:eastAsia="zh-CN"/>
        </w:rPr>
        <w:t>N</w:t>
      </w:r>
      <w:r w:rsidR="004E1443" w:rsidRPr="00564DB0">
        <w:rPr>
          <w:rFonts w:ascii="Arial" w:eastAsia="等线" w:hAnsi="Arial" w:cs="Arial"/>
          <w:sz w:val="22"/>
          <w:szCs w:val="22"/>
          <w:lang w:val="en-US" w:eastAsia="zh-CN"/>
        </w:rPr>
        <w:t xml:space="preserve">etwork B, </w:t>
      </w:r>
      <w:r w:rsidR="00BC11CE" w:rsidRPr="001058D6">
        <w:rPr>
          <w:rFonts w:ascii="Arial" w:eastAsia="等线" w:hAnsi="Arial" w:cs="Arial"/>
          <w:sz w:val="22"/>
          <w:szCs w:val="22"/>
          <w:lang w:val="en-US" w:eastAsia="zh-CN"/>
        </w:rPr>
        <w:t>System Information</w:t>
      </w:r>
      <w:r w:rsidR="00D5082D"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is</w:t>
      </w:r>
      <w:r w:rsidR="00BC11CE" w:rsidRPr="00564DB0">
        <w:rPr>
          <w:rFonts w:ascii="Arial" w:eastAsia="等线" w:hAnsi="Arial" w:cs="Arial"/>
          <w:sz w:val="22"/>
          <w:szCs w:val="22"/>
          <w:lang w:val="en-US" w:eastAsia="zh-CN"/>
        </w:rPr>
        <w:t xml:space="preserve"> </w:t>
      </w:r>
      <w:r w:rsidR="00D5082D" w:rsidRPr="00564DB0">
        <w:rPr>
          <w:rFonts w:ascii="Arial" w:eastAsia="等线" w:hAnsi="Arial" w:cs="Arial"/>
          <w:sz w:val="22"/>
          <w:szCs w:val="22"/>
          <w:lang w:val="en-US" w:eastAsia="zh-CN"/>
        </w:rPr>
        <w:t xml:space="preserve">needed </w:t>
      </w:r>
      <w:r w:rsidR="00EB2C38" w:rsidRPr="00564DB0">
        <w:rPr>
          <w:rFonts w:ascii="Arial" w:eastAsia="等线" w:hAnsi="Arial" w:cs="Arial"/>
          <w:sz w:val="22"/>
          <w:szCs w:val="22"/>
          <w:lang w:val="en-US" w:eastAsia="zh-CN"/>
        </w:rPr>
        <w:t xml:space="preserve">for paging reception, serving cell measurement, </w:t>
      </w:r>
      <w:proofErr w:type="spellStart"/>
      <w:r w:rsidR="00EB2C38" w:rsidRPr="00564DB0">
        <w:rPr>
          <w:rFonts w:ascii="Arial" w:eastAsia="等线" w:hAnsi="Arial" w:cs="Arial"/>
          <w:sz w:val="22"/>
          <w:szCs w:val="22"/>
          <w:lang w:val="en-US" w:eastAsia="zh-CN"/>
        </w:rPr>
        <w:t>neighbouring</w:t>
      </w:r>
      <w:proofErr w:type="spellEnd"/>
      <w:r w:rsidR="00EB2C38" w:rsidRPr="00564DB0">
        <w:rPr>
          <w:rFonts w:ascii="Arial" w:eastAsia="等线" w:hAnsi="Arial" w:cs="Arial"/>
          <w:sz w:val="22"/>
          <w:szCs w:val="22"/>
          <w:lang w:val="en-US" w:eastAsia="zh-CN"/>
        </w:rPr>
        <w:t xml:space="preserve"> cell measurement including intra-frequency, inter-frequency and inter-RAT measurement</w:t>
      </w:r>
      <w:r w:rsidR="00BC11CE">
        <w:rPr>
          <w:rFonts w:ascii="Arial" w:eastAsia="等线" w:hAnsi="Arial" w:cs="Arial"/>
          <w:sz w:val="22"/>
          <w:szCs w:val="22"/>
          <w:lang w:val="en-US" w:eastAsia="zh-CN"/>
        </w:rPr>
        <w:t>.</w:t>
      </w:r>
      <w:r w:rsidR="00EB2C38" w:rsidRPr="00564DB0">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SIBs other than SIB1 are carried in System</w:t>
      </w:r>
      <w:r w:rsidR="00BE31DA">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Information (SI) messages, which</w:t>
      </w:r>
      <w:r w:rsidR="004E1443" w:rsidRPr="00564DB0">
        <w:rPr>
          <w:rFonts w:ascii="Arial" w:eastAsia="等线" w:hAnsi="Arial" w:cs="Arial"/>
          <w:sz w:val="22"/>
          <w:szCs w:val="22"/>
          <w:lang w:val="en-US" w:eastAsia="zh-CN"/>
        </w:rPr>
        <w:t xml:space="preserve"> are periodically scheduled in SI window</w:t>
      </w:r>
      <w:r w:rsidR="00BC11CE">
        <w:rPr>
          <w:rFonts w:ascii="Arial" w:eastAsia="等线" w:hAnsi="Arial" w:cs="Arial"/>
          <w:sz w:val="22"/>
          <w:szCs w:val="22"/>
          <w:lang w:val="en-US" w:eastAsia="zh-CN"/>
        </w:rPr>
        <w:t>.</w:t>
      </w:r>
      <w:r w:rsidR="00BC11CE"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period of SI scheduling(</w:t>
      </w:r>
      <w:proofErr w:type="spellStart"/>
      <w:r w:rsidR="00BC11CE" w:rsidRPr="00564DB0">
        <w:rPr>
          <w:rFonts w:ascii="Arial" w:eastAsia="等线" w:hAnsi="Arial" w:cs="Arial"/>
          <w:sz w:val="22"/>
          <w:szCs w:val="22"/>
          <w:lang w:val="en-US" w:eastAsia="zh-CN"/>
        </w:rPr>
        <w:t>si</w:t>
      </w:r>
      <w:proofErr w:type="spellEnd"/>
      <w:r w:rsidR="00BC11CE" w:rsidRPr="00564DB0">
        <w:rPr>
          <w:rFonts w:ascii="Arial" w:eastAsia="等线" w:hAnsi="Arial" w:cs="Arial"/>
          <w:sz w:val="22"/>
          <w:szCs w:val="22"/>
          <w:lang w:val="en-US" w:eastAsia="zh-CN"/>
        </w:rPr>
        <w:t xml:space="preserve">-Periodicity) can be </w:t>
      </w:r>
      <w:commentRangeStart w:id="2"/>
      <w:r w:rsidR="00BC11CE" w:rsidRPr="00564DB0">
        <w:rPr>
          <w:rFonts w:ascii="Arial" w:eastAsia="等线" w:hAnsi="Arial" w:cs="Arial"/>
          <w:sz w:val="22"/>
          <w:szCs w:val="22"/>
          <w:lang w:val="en-US" w:eastAsia="zh-CN"/>
        </w:rPr>
        <w:t>{rf8, rf16, rf32, rf64, rf128, rf256, rf512}</w:t>
      </w:r>
      <w:r w:rsidR="00BC11CE">
        <w:rPr>
          <w:rFonts w:ascii="Arial" w:eastAsia="等线" w:hAnsi="Arial" w:cs="Arial"/>
          <w:sz w:val="22"/>
          <w:szCs w:val="22"/>
          <w:lang w:val="en-US" w:eastAsia="zh-CN"/>
        </w:rPr>
        <w:t xml:space="preserve"> </w:t>
      </w:r>
      <w:del w:id="3" w:author="vivo" w:date="2021-09-03T09:20:00Z">
        <w:r w:rsidR="00BC11CE" w:rsidDel="00BE1EA7">
          <w:rPr>
            <w:rFonts w:ascii="Arial" w:eastAsia="等线" w:hAnsi="Arial" w:cs="Arial"/>
            <w:sz w:val="22"/>
            <w:szCs w:val="22"/>
            <w:lang w:val="en-US" w:eastAsia="zh-CN"/>
          </w:rPr>
          <w:delText>radio frame</w:delText>
        </w:r>
      </w:del>
      <w:proofErr w:type="spellStart"/>
      <w:ins w:id="4" w:author="vivo" w:date="2021-09-03T09:20:00Z">
        <w:r w:rsidR="00BE1EA7">
          <w:rPr>
            <w:rFonts w:ascii="Arial" w:eastAsia="等线" w:hAnsi="Arial" w:cs="Arial"/>
            <w:sz w:val="22"/>
            <w:szCs w:val="22"/>
            <w:lang w:val="en-US" w:eastAsia="zh-CN"/>
          </w:rPr>
          <w:t>m</w:t>
        </w:r>
      </w:ins>
      <w:r w:rsidR="00BC11CE">
        <w:rPr>
          <w:rFonts w:ascii="Arial" w:eastAsia="等线" w:hAnsi="Arial" w:cs="Arial"/>
          <w:sz w:val="22"/>
          <w:szCs w:val="22"/>
          <w:lang w:val="en-US" w:eastAsia="zh-CN"/>
        </w:rPr>
        <w:t>s</w:t>
      </w:r>
      <w:commentRangeEnd w:id="2"/>
      <w:r w:rsidR="007E13BF">
        <w:rPr>
          <w:rStyle w:val="aa"/>
          <w:rFonts w:ascii="Arial" w:hAnsi="Arial"/>
        </w:rPr>
        <w:commentReference w:id="2"/>
      </w:r>
      <w:r w:rsidR="00BC11CE" w:rsidRPr="00564DB0">
        <w:rPr>
          <w:rFonts w:ascii="Arial" w:eastAsia="等线" w:hAnsi="Arial" w:cs="Arial"/>
          <w:sz w:val="22"/>
          <w:szCs w:val="22"/>
          <w:lang w:val="en-US" w:eastAsia="zh-CN"/>
        </w:rPr>
        <w:t>.</w:t>
      </w:r>
      <w:proofErr w:type="spellEnd"/>
      <w:r w:rsidR="00BC11CE"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 xml:space="preserve">For NR, </w:t>
      </w:r>
      <w:r w:rsidR="004E1443" w:rsidRPr="00564DB0">
        <w:rPr>
          <w:rFonts w:ascii="Arial" w:eastAsia="等线" w:hAnsi="Arial" w:cs="Arial"/>
          <w:sz w:val="22"/>
          <w:szCs w:val="22"/>
          <w:lang w:val="en-US" w:eastAsia="zh-CN"/>
        </w:rPr>
        <w:t>the SI window Length (</w:t>
      </w:r>
      <w:proofErr w:type="spellStart"/>
      <w:r w:rsidR="004E1443" w:rsidRPr="00564DB0">
        <w:rPr>
          <w:rFonts w:ascii="Arial" w:eastAsia="等线" w:hAnsi="Arial" w:cs="Arial"/>
          <w:sz w:val="22"/>
          <w:szCs w:val="22"/>
          <w:lang w:val="en-US" w:eastAsia="zh-CN"/>
        </w:rPr>
        <w:t>si-WindowLength</w:t>
      </w:r>
      <w:proofErr w:type="spellEnd"/>
      <w:r w:rsidR="004E1443" w:rsidRPr="00564DB0">
        <w:rPr>
          <w:rFonts w:ascii="Arial" w:eastAsia="等线" w:hAnsi="Arial" w:cs="Arial"/>
          <w:sz w:val="22"/>
          <w:szCs w:val="22"/>
          <w:lang w:val="en-US" w:eastAsia="zh-CN"/>
        </w:rPr>
        <w:t>) range can be {s5, s10, s20, s40, s80, s160, s320, s640, s1280}</w:t>
      </w:r>
      <w:r>
        <w:rPr>
          <w:rFonts w:ascii="Arial" w:eastAsia="等线" w:hAnsi="Arial" w:cs="Arial"/>
          <w:sz w:val="22"/>
          <w:szCs w:val="22"/>
          <w:lang w:val="en-US" w:eastAsia="zh-CN"/>
        </w:rPr>
        <w:t xml:space="preserve"> slots</w:t>
      </w:r>
      <w:r w:rsidR="004E1443"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 xml:space="preserve">for LTE </w:t>
      </w:r>
      <w:r w:rsidR="0097036A">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SI window Length (</w:t>
      </w:r>
      <w:proofErr w:type="spellStart"/>
      <w:r w:rsidR="00BC11CE" w:rsidRPr="00564DB0">
        <w:rPr>
          <w:rFonts w:ascii="Arial" w:eastAsia="等线" w:hAnsi="Arial" w:cs="Arial"/>
          <w:sz w:val="22"/>
          <w:szCs w:val="22"/>
          <w:lang w:val="en-US" w:eastAsia="zh-CN"/>
        </w:rPr>
        <w:t>si-WindowLength</w:t>
      </w:r>
      <w:proofErr w:type="spellEnd"/>
      <w:r w:rsidR="00BC11CE" w:rsidRPr="00564DB0">
        <w:rPr>
          <w:rFonts w:ascii="Arial" w:eastAsia="等线" w:hAnsi="Arial" w:cs="Arial"/>
          <w:sz w:val="22"/>
          <w:szCs w:val="22"/>
          <w:lang w:val="en-US" w:eastAsia="zh-CN"/>
        </w:rPr>
        <w:t>) range can be {ms1, ms2, ms5, ms10, ms15, ms20, ms40}</w:t>
      </w:r>
      <w:r w:rsidR="00BC11CE">
        <w:rPr>
          <w:rFonts w:ascii="Arial" w:eastAsia="等线" w:hAnsi="Arial" w:cs="Arial"/>
          <w:sz w:val="22"/>
          <w:szCs w:val="22"/>
          <w:lang w:val="en-US" w:eastAsia="zh-CN"/>
        </w:rPr>
        <w:t xml:space="preserve"> </w:t>
      </w:r>
      <w:proofErr w:type="spellStart"/>
      <w:r w:rsidR="00BC11CE">
        <w:rPr>
          <w:rFonts w:ascii="Arial" w:eastAsia="等线" w:hAnsi="Arial" w:cs="Arial"/>
          <w:sz w:val="22"/>
          <w:szCs w:val="22"/>
          <w:lang w:val="en-US" w:eastAsia="zh-CN"/>
        </w:rPr>
        <w:t>ms.</w:t>
      </w:r>
      <w:proofErr w:type="spellEnd"/>
    </w:p>
    <w:p w14:paraId="070B9532" w14:textId="77777777" w:rsidR="00355DC3" w:rsidRDefault="00355DC3" w:rsidP="0008567E">
      <w:pPr>
        <w:rPr>
          <w:rFonts w:ascii="Arial" w:eastAsia="等线" w:hAnsi="Arial" w:cs="Arial"/>
          <w:sz w:val="22"/>
          <w:szCs w:val="22"/>
          <w:lang w:val="en-US" w:eastAsia="zh-CN"/>
        </w:rPr>
      </w:pPr>
    </w:p>
    <w:p w14:paraId="22F7DC0E" w14:textId="47A45988" w:rsidR="005713DE" w:rsidRPr="00BE31DA" w:rsidRDefault="0072423E" w:rsidP="0008567E">
      <w:pPr>
        <w:rPr>
          <w:rFonts w:ascii="Arial" w:eastAsia="等线" w:hAnsi="Arial" w:cs="Arial"/>
          <w:sz w:val="22"/>
          <w:szCs w:val="22"/>
          <w:lang w:val="en-US" w:eastAsia="zh-CN"/>
        </w:rPr>
      </w:pPr>
      <w:r>
        <w:rPr>
          <w:rFonts w:ascii="Arial" w:eastAsia="等线" w:hAnsi="Arial" w:cs="Arial"/>
          <w:sz w:val="22"/>
          <w:szCs w:val="22"/>
          <w:lang w:val="en-US" w:eastAsia="zh-CN"/>
        </w:rPr>
        <w:t xml:space="preserve">Note: </w:t>
      </w:r>
      <w:r w:rsidRPr="00BE31DA">
        <w:rPr>
          <w:rFonts w:ascii="Arial" w:eastAsia="等线" w:hAnsi="Arial" w:cs="Arial"/>
          <w:sz w:val="22"/>
          <w:szCs w:val="22"/>
          <w:lang w:val="en-US" w:eastAsia="zh-CN"/>
        </w:rPr>
        <w:t>SSB detection is only for NR network.</w:t>
      </w:r>
      <w:r>
        <w:rPr>
          <w:rFonts w:ascii="Arial" w:eastAsia="等线"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72EC4019" w:rsidR="00564DB0" w:rsidRDefault="00564DB0" w:rsidP="00564DB0">
      <w:pPr>
        <w:jc w:val="both"/>
        <w:rPr>
          <w:rFonts w:ascii="Arial" w:eastAsia="等线" w:hAnsi="Arial" w:cs="Arial"/>
          <w:sz w:val="22"/>
          <w:szCs w:val="22"/>
          <w:lang w:val="en-US" w:eastAsia="zh-CN"/>
        </w:rPr>
      </w:pPr>
      <w:r>
        <w:rPr>
          <w:rFonts w:ascii="Arial" w:eastAsia="等线" w:hAnsi="Arial" w:cs="Arial"/>
          <w:sz w:val="22"/>
          <w:szCs w:val="22"/>
          <w:lang w:val="en-US" w:eastAsia="zh-CN"/>
        </w:rPr>
        <w:t>For above Scenario 3</w:t>
      </w:r>
    </w:p>
    <w:p w14:paraId="29A9E264" w14:textId="36ABD0EF" w:rsidR="004E1443" w:rsidRPr="00564DB0" w:rsidRDefault="00564DB0" w:rsidP="00AA0DE7">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 xml:space="preserve">Only </w:t>
      </w:r>
      <w:ins w:id="5" w:author="OPPO(Jiangsheng Fan)" w:date="2021-09-03T11:31:00Z">
        <w:r w:rsidR="00356AF1">
          <w:rPr>
            <w:rFonts w:ascii="Arial" w:eastAsia="等线" w:hAnsi="Arial" w:cs="Arial" w:hint="eastAsia"/>
            <w:sz w:val="22"/>
            <w:szCs w:val="22"/>
            <w:lang w:val="en-US" w:eastAsia="zh-CN"/>
          </w:rPr>
          <w:t>appl</w:t>
        </w:r>
        <w:r w:rsidR="00356AF1">
          <w:rPr>
            <w:rFonts w:ascii="Arial" w:eastAsia="等线" w:hAnsi="Arial" w:cs="Arial"/>
            <w:sz w:val="22"/>
            <w:szCs w:val="22"/>
            <w:lang w:val="en-US" w:eastAsia="zh-CN"/>
          </w:rPr>
          <w:t xml:space="preserve">ied when </w:t>
        </w:r>
      </w:ins>
      <w:del w:id="6" w:author="OPPO(Jiangsheng Fan)" w:date="2021-09-03T11:31:00Z">
        <w:r w:rsidR="00AA0DE7" w:rsidDel="00356AF1">
          <w:rPr>
            <w:rFonts w:ascii="Arial" w:eastAsia="等线" w:hAnsi="Arial" w:cs="Arial"/>
            <w:sz w:val="22"/>
            <w:szCs w:val="22"/>
            <w:lang w:val="en-US" w:eastAsia="zh-CN"/>
          </w:rPr>
          <w:delText xml:space="preserve">in </w:delText>
        </w:r>
        <w:r w:rsidDel="00356AF1">
          <w:rPr>
            <w:rFonts w:ascii="Arial" w:eastAsia="等线" w:hAnsi="Arial" w:cs="Arial"/>
            <w:sz w:val="22"/>
            <w:szCs w:val="22"/>
            <w:lang w:val="en-US" w:eastAsia="zh-CN"/>
          </w:rPr>
          <w:delText xml:space="preserve">NR </w:delText>
        </w:r>
      </w:del>
      <w:r>
        <w:rPr>
          <w:rFonts w:ascii="Arial" w:eastAsia="等线" w:hAnsi="Arial" w:cs="Arial"/>
          <w:sz w:val="22"/>
          <w:szCs w:val="22"/>
          <w:lang w:val="en-US" w:eastAsia="zh-CN"/>
        </w:rPr>
        <w:t>network B</w:t>
      </w:r>
      <w:ins w:id="7" w:author="OPPO(Jiangsheng Fan)" w:date="2021-09-03T11:31:00Z">
        <w:r w:rsidR="00356AF1">
          <w:rPr>
            <w:rFonts w:ascii="Arial" w:eastAsia="等线" w:hAnsi="Arial" w:cs="Arial"/>
            <w:sz w:val="22"/>
            <w:szCs w:val="22"/>
            <w:lang w:val="en-US" w:eastAsia="zh-CN"/>
          </w:rPr>
          <w:t xml:space="preserve"> belongs to NR</w:t>
        </w:r>
      </w:ins>
      <w:r>
        <w:rPr>
          <w:rFonts w:ascii="Arial" w:eastAsia="等线" w:hAnsi="Arial" w:cs="Arial"/>
          <w:sz w:val="22"/>
          <w:szCs w:val="22"/>
          <w:lang w:val="en-US" w:eastAsia="zh-CN"/>
        </w:rPr>
        <w:t xml:space="preserve">, UE can request </w:t>
      </w:r>
      <w:del w:id="8" w:author="Nokia" w:date="2021-09-02T22:17:00Z">
        <w:r w:rsidR="00AA0DE7" w:rsidDel="007E13BF">
          <w:rPr>
            <w:rFonts w:ascii="Arial" w:eastAsia="等线" w:hAnsi="Arial" w:cs="Arial"/>
            <w:sz w:val="22"/>
            <w:szCs w:val="22"/>
            <w:lang w:val="en-US" w:eastAsia="zh-CN"/>
          </w:rPr>
          <w:delText xml:space="preserve">the </w:delText>
        </w:r>
      </w:del>
      <w:ins w:id="9" w:author="Nokia" w:date="2021-09-02T22:17:00Z">
        <w:r w:rsidR="007E13BF">
          <w:rPr>
            <w:rFonts w:ascii="Arial" w:eastAsia="等线" w:hAnsi="Arial" w:cs="Arial"/>
            <w:sz w:val="22"/>
            <w:szCs w:val="22"/>
            <w:lang w:val="en-US" w:eastAsia="zh-CN"/>
          </w:rPr>
          <w:t>t</w:t>
        </w:r>
        <w:del w:id="10" w:author="vivo" w:date="2021-09-03T09:20:00Z">
          <w:r w:rsidR="007E13BF" w:rsidDel="00BE1EA7">
            <w:rPr>
              <w:rFonts w:ascii="Arial" w:eastAsia="等线" w:hAnsi="Arial" w:cs="Arial"/>
              <w:sz w:val="22"/>
              <w:szCs w:val="22"/>
              <w:lang w:val="en-US" w:eastAsia="zh-CN"/>
            </w:rPr>
            <w:delText>on</w:delText>
          </w:r>
        </w:del>
      </w:ins>
      <w:ins w:id="11" w:author="vivo" w:date="2021-09-03T09:20:00Z">
        <w:r w:rsidR="00BE1EA7">
          <w:rPr>
            <w:rFonts w:ascii="Arial" w:eastAsia="等线" w:hAnsi="Arial" w:cs="Arial"/>
            <w:sz w:val="22"/>
            <w:szCs w:val="22"/>
            <w:lang w:val="en-US" w:eastAsia="zh-CN"/>
          </w:rPr>
          <w:t>he on-</w:t>
        </w:r>
      </w:ins>
      <w:ins w:id="12" w:author="Nokia" w:date="2021-09-02T22:17:00Z">
        <w:r w:rsidR="007E13BF">
          <w:rPr>
            <w:rFonts w:ascii="Arial" w:eastAsia="等线" w:hAnsi="Arial" w:cs="Arial"/>
            <w:sz w:val="22"/>
            <w:szCs w:val="22"/>
            <w:lang w:val="en-US" w:eastAsia="zh-CN"/>
          </w:rPr>
          <w:t xml:space="preserve">demand </w:t>
        </w:r>
      </w:ins>
      <w:r w:rsidR="00AA0DE7">
        <w:rPr>
          <w:rFonts w:ascii="Arial" w:eastAsia="等线" w:hAnsi="Arial" w:cs="Arial"/>
          <w:sz w:val="22"/>
          <w:szCs w:val="22"/>
          <w:lang w:val="en-US" w:eastAsia="zh-CN"/>
        </w:rPr>
        <w:t>SI</w:t>
      </w:r>
      <w:del w:id="13" w:author="OPPO(Jiangsheng Fan)" w:date="2021-09-03T11:32:00Z">
        <w:r w:rsidR="00AA0DE7" w:rsidDel="00B2425D">
          <w:rPr>
            <w:rFonts w:ascii="Arial" w:eastAsia="等线" w:hAnsi="Arial" w:cs="Arial"/>
            <w:sz w:val="22"/>
            <w:szCs w:val="22"/>
            <w:lang w:val="en-US" w:eastAsia="zh-CN"/>
          </w:rPr>
          <w:delText>B</w:delText>
        </w:r>
      </w:del>
      <w:r w:rsidR="00AA0DE7">
        <w:rPr>
          <w:rFonts w:ascii="Arial" w:eastAsia="等线" w:hAnsi="Arial" w:cs="Arial"/>
          <w:sz w:val="22"/>
          <w:szCs w:val="22"/>
          <w:lang w:val="en-US" w:eastAsia="zh-CN"/>
        </w:rPr>
        <w:t xml:space="preserve">s based </w:t>
      </w:r>
      <w:r w:rsidR="00355DC3">
        <w:rPr>
          <w:rFonts w:ascii="Arial" w:eastAsia="等线" w:hAnsi="Arial" w:cs="Arial"/>
          <w:sz w:val="22"/>
          <w:szCs w:val="22"/>
          <w:lang w:val="en-US" w:eastAsia="zh-CN"/>
        </w:rPr>
        <w:t xml:space="preserve">on </w:t>
      </w:r>
      <w:r w:rsidR="00AA0DE7">
        <w:rPr>
          <w:rFonts w:ascii="Arial" w:eastAsia="等线" w:hAnsi="Arial" w:cs="Arial"/>
          <w:sz w:val="22"/>
          <w:szCs w:val="22"/>
          <w:lang w:val="en-US" w:eastAsia="zh-CN"/>
        </w:rPr>
        <w:t>RACH procedure. For MSG1 based on</w:t>
      </w:r>
      <w:ins w:id="14" w:author="vivo" w:date="2021-09-03T09:20:00Z">
        <w:r w:rsidR="00BE1EA7">
          <w:rPr>
            <w:rFonts w:ascii="Arial" w:eastAsia="等线" w:hAnsi="Arial" w:cs="Arial"/>
            <w:sz w:val="22"/>
            <w:szCs w:val="22"/>
            <w:lang w:val="en-US" w:eastAsia="zh-CN"/>
          </w:rPr>
          <w:t>-</w:t>
        </w:r>
      </w:ins>
      <w:del w:id="15" w:author="vivo" w:date="2021-09-03T09:20:00Z">
        <w:r w:rsidR="00AA0DE7" w:rsidDel="00BE1EA7">
          <w:rPr>
            <w:rFonts w:ascii="Arial" w:eastAsia="等线" w:hAnsi="Arial" w:cs="Arial"/>
            <w:sz w:val="22"/>
            <w:szCs w:val="22"/>
            <w:lang w:val="en-US" w:eastAsia="zh-CN"/>
          </w:rPr>
          <w:delText xml:space="preserve"> </w:delText>
        </w:r>
      </w:del>
      <w:r w:rsidR="00AA0DE7">
        <w:rPr>
          <w:rFonts w:ascii="Arial" w:eastAsia="等线" w:hAnsi="Arial" w:cs="Arial"/>
          <w:sz w:val="22"/>
          <w:szCs w:val="22"/>
          <w:lang w:val="en-US" w:eastAsia="zh-CN"/>
        </w:rPr>
        <w:t>demand SI procedure</w:t>
      </w:r>
      <w:ins w:id="16" w:author="OPPO(Jiangsheng Fan)" w:date="2021-09-03T11:32:00Z">
        <w:r w:rsidR="00B91F1F">
          <w:rPr>
            <w:rFonts w:ascii="Arial" w:eastAsia="等线" w:hAnsi="Arial" w:cs="Arial"/>
            <w:sz w:val="22"/>
            <w:szCs w:val="22"/>
            <w:lang w:val="en-US" w:eastAsia="zh-CN"/>
          </w:rPr>
          <w:t>,</w:t>
        </w:r>
      </w:ins>
      <w:r w:rsidR="00AA0DE7">
        <w:rPr>
          <w:rFonts w:ascii="Arial" w:eastAsia="等线" w:hAnsi="Arial" w:cs="Arial"/>
          <w:sz w:val="22"/>
          <w:szCs w:val="22"/>
          <w:lang w:val="en-US" w:eastAsia="zh-CN"/>
        </w:rPr>
        <w:t xml:space="preserve"> only MSG1 and MSG2 transmission and reception are needed.</w:t>
      </w:r>
      <w:r w:rsidR="00AA0DE7" w:rsidRPr="00AA0DE7">
        <w:rPr>
          <w:rFonts w:ascii="Arial" w:eastAsia="等线" w:hAnsi="Arial" w:cs="Arial"/>
          <w:sz w:val="22"/>
          <w:szCs w:val="22"/>
          <w:lang w:val="en-US" w:eastAsia="zh-CN"/>
        </w:rPr>
        <w:t xml:space="preserve"> </w:t>
      </w:r>
      <w:r w:rsidR="00AA0DE7">
        <w:rPr>
          <w:rFonts w:ascii="Arial" w:eastAsia="等线" w:hAnsi="Arial" w:cs="Arial"/>
          <w:sz w:val="22"/>
          <w:szCs w:val="22"/>
          <w:lang w:val="en-US" w:eastAsia="zh-CN"/>
        </w:rPr>
        <w:t xml:space="preserve">For MSG3 based </w:t>
      </w:r>
      <w:del w:id="17" w:author="vivo" w:date="2021-09-03T09:21:00Z">
        <w:r w:rsidR="00AA0DE7" w:rsidDel="00BE1EA7">
          <w:rPr>
            <w:rFonts w:ascii="Arial" w:eastAsia="等线" w:hAnsi="Arial" w:cs="Arial"/>
            <w:sz w:val="22"/>
            <w:szCs w:val="22"/>
            <w:lang w:val="en-US" w:eastAsia="zh-CN"/>
          </w:rPr>
          <w:delText xml:space="preserve">on </w:delText>
        </w:r>
      </w:del>
      <w:ins w:id="18" w:author="vivo" w:date="2021-09-03T09:21:00Z">
        <w:r w:rsidR="00BE1EA7">
          <w:rPr>
            <w:rFonts w:ascii="Arial" w:eastAsia="等线" w:hAnsi="Arial" w:cs="Arial"/>
            <w:sz w:val="22"/>
            <w:szCs w:val="22"/>
            <w:lang w:val="en-US" w:eastAsia="zh-CN"/>
          </w:rPr>
          <w:t>on-</w:t>
        </w:r>
      </w:ins>
      <w:r w:rsidR="00AA0DE7">
        <w:rPr>
          <w:rFonts w:ascii="Arial" w:eastAsia="等线" w:hAnsi="Arial" w:cs="Arial"/>
          <w:sz w:val="22"/>
          <w:szCs w:val="22"/>
          <w:lang w:val="en-US" w:eastAsia="zh-CN"/>
        </w:rPr>
        <w:t>demand SI procedure</w:t>
      </w:r>
      <w:ins w:id="19" w:author="OPPO(Jiangsheng Fan)" w:date="2021-09-03T11:32:00Z">
        <w:r w:rsidR="00B91F1F">
          <w:rPr>
            <w:rFonts w:ascii="Arial" w:eastAsia="等线" w:hAnsi="Arial" w:cs="Arial"/>
            <w:sz w:val="22"/>
            <w:szCs w:val="22"/>
            <w:lang w:val="en-US" w:eastAsia="zh-CN"/>
          </w:rPr>
          <w:t>,</w:t>
        </w:r>
      </w:ins>
      <w:r w:rsidR="00AA0DE7">
        <w:rPr>
          <w:rFonts w:ascii="Arial" w:eastAsia="等线" w:hAnsi="Arial" w:cs="Arial"/>
          <w:sz w:val="22"/>
          <w:szCs w:val="22"/>
          <w:lang w:val="en-US" w:eastAsia="zh-CN"/>
        </w:rPr>
        <w:t xml:space="preserv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4FDD506" w14:textId="3D86197C" w:rsidR="00771C8B" w:rsidRDefault="00771C8B" w:rsidP="00771C8B">
      <w:pPr>
        <w:jc w:val="both"/>
        <w:rPr>
          <w:rFonts w:ascii="Arial" w:eastAsia="等线" w:hAnsi="Arial" w:cs="Arial"/>
          <w:sz w:val="22"/>
          <w:szCs w:val="22"/>
          <w:lang w:val="en-US" w:eastAsia="zh-CN"/>
        </w:rPr>
      </w:pPr>
      <w:commentRangeStart w:id="20"/>
      <w:r w:rsidRPr="00355DC3">
        <w:rPr>
          <w:rFonts w:ascii="Arial" w:eastAsia="等线" w:hAnsi="Arial" w:cs="Arial"/>
          <w:sz w:val="22"/>
          <w:szCs w:val="22"/>
          <w:lang w:val="en-US" w:eastAsia="zh-CN"/>
        </w:rPr>
        <w:t>RAN2 assume</w:t>
      </w:r>
      <w:ins w:id="21" w:author="OPPO(Jiangsheng Fan)" w:date="2021-09-03T11:33:00Z">
        <w:r w:rsidR="00B91F1F">
          <w:rPr>
            <w:rFonts w:ascii="Arial" w:eastAsia="等线" w:hAnsi="Arial" w:cs="Arial"/>
            <w:sz w:val="22"/>
            <w:szCs w:val="22"/>
            <w:lang w:val="en-US" w:eastAsia="zh-CN"/>
          </w:rPr>
          <w:t>s</w:t>
        </w:r>
      </w:ins>
      <w:r w:rsidRPr="00355DC3">
        <w:rPr>
          <w:rFonts w:ascii="Arial" w:eastAsia="等线" w:hAnsi="Arial" w:cs="Arial"/>
          <w:sz w:val="22"/>
          <w:szCs w:val="22"/>
          <w:lang w:val="en-US" w:eastAsia="zh-CN"/>
        </w:rPr>
        <w:t xml:space="preserve"> that </w:t>
      </w:r>
      <w:del w:id="22" w:author="Nokia" w:date="2021-09-02T22:21:00Z">
        <w:r w:rsidRPr="00355DC3" w:rsidDel="007E13BF">
          <w:rPr>
            <w:rFonts w:ascii="Arial" w:eastAsia="等线" w:hAnsi="Arial" w:cs="Arial"/>
            <w:sz w:val="22"/>
            <w:szCs w:val="22"/>
            <w:lang w:val="en-US" w:eastAsia="zh-CN"/>
          </w:rPr>
          <w:delText>all or part of MUSIM gaps (</w:delText>
        </w:r>
      </w:del>
      <w:r w:rsidRPr="00355DC3">
        <w:rPr>
          <w:rFonts w:ascii="Arial" w:eastAsia="等线" w:hAnsi="Arial" w:cs="Arial"/>
          <w:sz w:val="22"/>
          <w:szCs w:val="22"/>
          <w:lang w:val="en-US" w:eastAsia="zh-CN"/>
        </w:rPr>
        <w:t>at most 3 MUSIM gap</w:t>
      </w:r>
      <w:r w:rsidR="00355DC3">
        <w:rPr>
          <w:rFonts w:ascii="Arial" w:eastAsia="等线" w:hAnsi="Arial" w:cs="Arial"/>
          <w:sz w:val="22"/>
          <w:szCs w:val="22"/>
          <w:lang w:val="en-US" w:eastAsia="zh-CN"/>
        </w:rPr>
        <w:t>s</w:t>
      </w:r>
      <w:del w:id="23" w:author="Nokia" w:date="2021-09-02T22:21:00Z">
        <w:r w:rsidRPr="00355DC3" w:rsidDel="007E13BF">
          <w:rPr>
            <w:rFonts w:ascii="Arial" w:eastAsia="等线" w:hAnsi="Arial" w:cs="Arial"/>
            <w:sz w:val="22"/>
            <w:szCs w:val="22"/>
            <w:lang w:val="en-US" w:eastAsia="zh-CN"/>
          </w:rPr>
          <w:delText>)</w:delText>
        </w:r>
      </w:del>
      <w:r w:rsidRPr="00355DC3">
        <w:rPr>
          <w:rFonts w:ascii="Arial" w:eastAsia="等线" w:hAnsi="Arial" w:cs="Arial"/>
          <w:sz w:val="22"/>
          <w:szCs w:val="22"/>
          <w:lang w:val="en-US" w:eastAsia="zh-CN"/>
        </w:rPr>
        <w:t xml:space="preserve"> can be </w:t>
      </w:r>
      <w:del w:id="24" w:author="OPPO(Jiangsheng Fan)" w:date="2021-09-03T11:33:00Z">
        <w:r w:rsidRPr="00355DC3" w:rsidDel="00B91F1F">
          <w:rPr>
            <w:rFonts w:ascii="Arial" w:eastAsia="等线" w:hAnsi="Arial" w:cs="Arial"/>
            <w:sz w:val="22"/>
            <w:szCs w:val="22"/>
            <w:lang w:val="en-US" w:eastAsia="zh-CN"/>
          </w:rPr>
          <w:delText xml:space="preserve">combined </w:delText>
        </w:r>
      </w:del>
      <w:ins w:id="25" w:author="OPPO(Jiangsheng Fan)" w:date="2021-09-03T11:33:00Z">
        <w:r w:rsidR="00B91F1F">
          <w:rPr>
            <w:rFonts w:ascii="Arial" w:eastAsia="等线" w:hAnsi="Arial" w:cs="Arial"/>
            <w:sz w:val="22"/>
            <w:szCs w:val="22"/>
            <w:lang w:val="en-US" w:eastAsia="zh-CN"/>
          </w:rPr>
          <w:t>configured at the same time</w:t>
        </w:r>
        <w:r w:rsidR="00B91F1F" w:rsidRPr="00355DC3">
          <w:rPr>
            <w:rFonts w:ascii="Arial" w:eastAsia="等线" w:hAnsi="Arial" w:cs="Arial"/>
            <w:sz w:val="22"/>
            <w:szCs w:val="22"/>
            <w:lang w:val="en-US" w:eastAsia="zh-CN"/>
          </w:rPr>
          <w:t xml:space="preserve"> </w:t>
        </w:r>
      </w:ins>
      <w:r w:rsidRPr="00355DC3">
        <w:rPr>
          <w:rFonts w:ascii="Arial" w:eastAsia="等线" w:hAnsi="Arial" w:cs="Arial"/>
          <w:sz w:val="22"/>
          <w:szCs w:val="22"/>
          <w:lang w:val="en-US" w:eastAsia="zh-CN"/>
        </w:rPr>
        <w:t xml:space="preserve">to receive and transmit in Network B. </w:t>
      </w:r>
      <w:ins w:id="26" w:author="Nokia" w:date="2021-09-02T22:21:00Z">
        <w:r w:rsidR="007E13BF">
          <w:rPr>
            <w:rFonts w:ascii="Arial" w:eastAsia="等线" w:hAnsi="Arial" w:cs="Arial"/>
            <w:sz w:val="22"/>
            <w:szCs w:val="22"/>
            <w:lang w:val="en-US" w:eastAsia="zh-CN"/>
          </w:rPr>
          <w:t>Would like to get RAN4 feedback on this if any.</w:t>
        </w:r>
      </w:ins>
      <w:commentRangeEnd w:id="20"/>
      <w:r w:rsidR="00BE1EA7">
        <w:rPr>
          <w:rStyle w:val="aa"/>
          <w:rFonts w:ascii="Arial" w:hAnsi="Arial"/>
        </w:rPr>
        <w:commentReference w:id="20"/>
      </w:r>
      <w:r w:rsidRPr="00355DC3">
        <w:rPr>
          <w:rFonts w:ascii="Arial" w:eastAsia="等线" w:hAnsi="Arial" w:cs="Arial"/>
          <w:sz w:val="22"/>
          <w:szCs w:val="22"/>
          <w:lang w:val="en-US" w:eastAsia="zh-CN"/>
        </w:rPr>
        <w:t xml:space="preserve">RAN2 will continue to discuss the detailed MUSIM gap handling, e.g., gap pattern (exact </w:t>
      </w:r>
      <w:r w:rsidR="00355DC3">
        <w:rPr>
          <w:rFonts w:ascii="Arial" w:eastAsia="等线" w:hAnsi="Arial" w:cs="Arial"/>
          <w:sz w:val="22"/>
          <w:szCs w:val="22"/>
          <w:lang w:val="en-US" w:eastAsia="zh-CN"/>
        </w:rPr>
        <w:t xml:space="preserve">value for </w:t>
      </w:r>
      <w:r w:rsidRPr="00355DC3">
        <w:rPr>
          <w:rFonts w:ascii="Arial" w:eastAsia="等线" w:hAnsi="Arial" w:cs="Arial"/>
          <w:sz w:val="22"/>
          <w:szCs w:val="22"/>
          <w:lang w:val="en-US" w:eastAsia="zh-CN"/>
        </w:rPr>
        <w:t>offset, gap cycle</w:t>
      </w:r>
      <w:r w:rsidR="00355DC3">
        <w:rPr>
          <w:rFonts w:ascii="Arial" w:eastAsia="等线" w:hAnsi="Arial" w:cs="Arial"/>
          <w:sz w:val="22"/>
          <w:szCs w:val="22"/>
          <w:lang w:val="en-US" w:eastAsia="zh-CN"/>
        </w:rPr>
        <w:t xml:space="preserve"> and </w:t>
      </w:r>
      <w:r w:rsidRPr="00355DC3">
        <w:rPr>
          <w:rFonts w:ascii="Arial" w:eastAsia="等线" w:hAnsi="Arial" w:cs="Arial"/>
          <w:sz w:val="22"/>
          <w:szCs w:val="22"/>
          <w:lang w:val="en-US" w:eastAsia="zh-CN"/>
        </w:rPr>
        <w:t xml:space="preserve">duration) </w:t>
      </w:r>
      <w:commentRangeStart w:id="27"/>
      <w:commentRangeStart w:id="28"/>
      <w:commentRangeStart w:id="29"/>
      <w:del w:id="30" w:author="MediaTek (Felix)" w:date="2021-09-02T09:18:00Z">
        <w:r w:rsidR="00355DC3" w:rsidDel="00176473">
          <w:rPr>
            <w:rFonts w:ascii="Arial" w:eastAsia="等线" w:hAnsi="Arial" w:cs="Arial"/>
            <w:sz w:val="22"/>
            <w:szCs w:val="22"/>
            <w:lang w:val="en-US" w:eastAsia="zh-CN"/>
          </w:rPr>
          <w:delText xml:space="preserve">and </w:delText>
        </w:r>
        <w:r w:rsidRPr="00355DC3" w:rsidDel="00176473">
          <w:rPr>
            <w:rFonts w:ascii="Arial" w:eastAsia="等线" w:hAnsi="Arial" w:cs="Arial"/>
            <w:sz w:val="22"/>
            <w:szCs w:val="22"/>
            <w:lang w:val="en-US" w:eastAsia="zh-CN"/>
          </w:rPr>
          <w:delText xml:space="preserve">relationship between gaps </w:delText>
        </w:r>
        <w:r w:rsidRPr="00771C8B" w:rsidDel="00176473">
          <w:rPr>
            <w:rFonts w:ascii="Arial" w:eastAsia="等线" w:hAnsi="Arial" w:cs="Arial"/>
            <w:sz w:val="22"/>
            <w:szCs w:val="22"/>
            <w:lang w:val="en-US" w:eastAsia="zh-CN"/>
          </w:rPr>
          <w:delText>(</w:delText>
        </w:r>
        <w:r w:rsidR="00355DC3" w:rsidDel="00176473">
          <w:rPr>
            <w:rFonts w:ascii="Arial" w:eastAsia="等线" w:hAnsi="Arial" w:cs="Arial"/>
            <w:sz w:val="22"/>
            <w:szCs w:val="22"/>
            <w:lang w:val="en-US" w:eastAsia="zh-CN"/>
          </w:rPr>
          <w:delText xml:space="preserve">e.g., </w:delText>
        </w:r>
        <w:r w:rsidRPr="00771C8B" w:rsidDel="00176473">
          <w:rPr>
            <w:rFonts w:ascii="Arial" w:eastAsia="等线" w:hAnsi="Arial" w:cs="Arial"/>
            <w:sz w:val="22"/>
            <w:szCs w:val="22"/>
            <w:lang w:val="en-US" w:eastAsia="zh-CN"/>
          </w:rPr>
          <w:delText xml:space="preserve">whether overlap </w:delText>
        </w:r>
        <w:r w:rsidR="00355DC3" w:rsidDel="00176473">
          <w:rPr>
            <w:rFonts w:ascii="Arial" w:eastAsia="等线" w:hAnsi="Arial" w:cs="Arial"/>
            <w:sz w:val="22"/>
            <w:szCs w:val="22"/>
            <w:lang w:val="en-US" w:eastAsia="zh-CN"/>
          </w:rPr>
          <w:delText>between</w:delText>
        </w:r>
        <w:r w:rsidRPr="00355DC3" w:rsidDel="00176473">
          <w:rPr>
            <w:rFonts w:ascii="Arial" w:eastAsia="等线" w:hAnsi="Arial" w:cs="Arial"/>
            <w:sz w:val="22"/>
            <w:szCs w:val="22"/>
            <w:lang w:val="en-US" w:eastAsia="zh-CN"/>
          </w:rPr>
          <w:delText xml:space="preserve"> gaps)</w:delText>
        </w:r>
        <w:commentRangeEnd w:id="27"/>
        <w:r w:rsidR="00176473" w:rsidDel="00176473">
          <w:rPr>
            <w:rStyle w:val="aa"/>
            <w:rFonts w:ascii="Arial" w:hAnsi="Arial"/>
          </w:rPr>
          <w:commentReference w:id="27"/>
        </w:r>
      </w:del>
      <w:commentRangeEnd w:id="28"/>
      <w:r w:rsidR="003837B9">
        <w:rPr>
          <w:rStyle w:val="aa"/>
          <w:rFonts w:ascii="Arial" w:hAnsi="Arial"/>
        </w:rPr>
        <w:commentReference w:id="28"/>
      </w:r>
      <w:commentRangeEnd w:id="29"/>
      <w:r w:rsidR="00BE1EA7">
        <w:rPr>
          <w:rStyle w:val="aa"/>
          <w:rFonts w:ascii="Arial" w:hAnsi="Arial"/>
        </w:rPr>
        <w:commentReference w:id="29"/>
      </w:r>
      <w:del w:id="31" w:author="MediaTek (Felix)" w:date="2021-09-02T09:18:00Z">
        <w:r w:rsidRPr="00355DC3" w:rsidDel="00176473">
          <w:rPr>
            <w:rFonts w:ascii="Arial" w:eastAsia="等线" w:hAnsi="Arial" w:cs="Arial"/>
            <w:sz w:val="22"/>
            <w:szCs w:val="22"/>
            <w:lang w:val="en-US" w:eastAsia="zh-CN"/>
          </w:rPr>
          <w:delText xml:space="preserve"> </w:delText>
        </w:r>
      </w:del>
      <w:r w:rsidRPr="00355DC3">
        <w:rPr>
          <w:rFonts w:ascii="Arial" w:eastAsia="等线" w:hAnsi="Arial" w:cs="Arial"/>
          <w:sz w:val="22"/>
          <w:szCs w:val="22"/>
          <w:lang w:val="en-US" w:eastAsia="zh-CN"/>
        </w:rPr>
        <w:t xml:space="preserve">and inform the agreements </w:t>
      </w:r>
      <w:r w:rsidR="00355DC3">
        <w:rPr>
          <w:rFonts w:ascii="Arial" w:eastAsia="等线" w:hAnsi="Arial" w:cs="Arial"/>
          <w:sz w:val="22"/>
          <w:szCs w:val="22"/>
          <w:lang w:val="en-US" w:eastAsia="zh-CN"/>
        </w:rPr>
        <w:t xml:space="preserve">to RAN4 </w:t>
      </w:r>
      <w:r w:rsidRPr="00355DC3">
        <w:rPr>
          <w:rFonts w:ascii="Arial" w:eastAsia="等线" w:hAnsi="Arial" w:cs="Arial"/>
          <w:sz w:val="22"/>
          <w:szCs w:val="22"/>
          <w:lang w:val="en-US" w:eastAsia="zh-CN"/>
        </w:rPr>
        <w:t>later.</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2C97A0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group.</w:t>
      </w:r>
      <w:r w:rsidRPr="00A275A5">
        <w:rPr>
          <w:rStyle w:val="eop"/>
          <w:rFonts w:ascii="Arial" w:hAnsi="Arial" w:cs="Arial"/>
          <w:sz w:val="22"/>
          <w:szCs w:val="22"/>
          <w:lang w:val="en-US"/>
        </w:rPr>
        <w:t> </w:t>
      </w:r>
    </w:p>
    <w:p w14:paraId="0914E079" w14:textId="76A552F5" w:rsidR="00866EC2" w:rsidRPr="001058D6" w:rsidRDefault="00866EC2" w:rsidP="00BE31DA">
      <w:pPr>
        <w:pStyle w:val="a3"/>
        <w:tabs>
          <w:tab w:val="clear" w:pos="4153"/>
          <w:tab w:val="clear" w:pos="8306"/>
        </w:tabs>
        <w:jc w:val="both"/>
        <w:rPr>
          <w:rFonts w:ascii="Arial" w:eastAsia="等线"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等线" w:hAnsi="Arial" w:cs="Arial"/>
          <w:sz w:val="22"/>
          <w:szCs w:val="22"/>
          <w:lang w:val="en-US" w:eastAsia="zh-CN"/>
        </w:rPr>
        <w:t xml:space="preserve"> </w:t>
      </w:r>
      <w:r w:rsidR="00C568D2" w:rsidRPr="00AA0DE7">
        <w:rPr>
          <w:rFonts w:ascii="Arial" w:eastAsia="等线" w:hAnsi="Arial" w:cs="Arial"/>
          <w:sz w:val="22"/>
          <w:szCs w:val="22"/>
          <w:lang w:val="en-US" w:eastAsia="zh-CN"/>
        </w:rPr>
        <w:t>RAN2 kindly asks RAN</w:t>
      </w:r>
      <w:r w:rsidR="00696EBD" w:rsidRPr="00AA0DE7">
        <w:rPr>
          <w:rFonts w:ascii="Arial" w:eastAsia="等线" w:hAnsi="Arial" w:cs="Arial"/>
          <w:sz w:val="22"/>
          <w:szCs w:val="22"/>
          <w:lang w:val="en-US" w:eastAsia="zh-CN"/>
        </w:rPr>
        <w:t>4</w:t>
      </w:r>
      <w:r w:rsidR="00C568D2" w:rsidRPr="00AA0DE7">
        <w:rPr>
          <w:rFonts w:ascii="Arial" w:eastAsia="等线" w:hAnsi="Arial" w:cs="Arial"/>
          <w:sz w:val="22"/>
          <w:szCs w:val="22"/>
          <w:lang w:val="en-US" w:eastAsia="zh-CN"/>
        </w:rPr>
        <w:t xml:space="preserve"> to answer the question</w:t>
      </w:r>
      <w:r w:rsidR="00AA0DE7">
        <w:rPr>
          <w:rFonts w:ascii="Arial" w:eastAsia="等线" w:hAnsi="Arial" w:cs="Arial"/>
          <w:sz w:val="22"/>
          <w:szCs w:val="22"/>
          <w:lang w:val="en-US" w:eastAsia="zh-CN"/>
        </w:rPr>
        <w:t>s</w:t>
      </w:r>
      <w:r w:rsidR="00C568D2" w:rsidRPr="00AA0DE7">
        <w:rPr>
          <w:rFonts w:ascii="Arial" w:eastAsia="等线" w:hAnsi="Arial" w:cs="Arial"/>
          <w:sz w:val="22"/>
          <w:szCs w:val="22"/>
          <w:lang w:val="en-US" w:eastAsia="zh-CN"/>
        </w:rPr>
        <w:t xml:space="preserve"> </w:t>
      </w:r>
      <w:r w:rsidR="006616EC">
        <w:rPr>
          <w:rFonts w:ascii="Arial" w:eastAsia="等线" w:hAnsi="Arial" w:cs="Arial"/>
          <w:sz w:val="22"/>
          <w:szCs w:val="22"/>
          <w:lang w:val="en-US" w:eastAsia="zh-CN"/>
        </w:rPr>
        <w:t>below</w:t>
      </w:r>
      <w:r w:rsidR="00C568D2" w:rsidRPr="00AA0DE7">
        <w:rPr>
          <w:rFonts w:ascii="Arial" w:eastAsia="等线" w:hAnsi="Arial" w:cs="Arial"/>
          <w:sz w:val="22"/>
          <w:szCs w:val="22"/>
          <w:lang w:val="en-US" w:eastAsia="zh-CN"/>
        </w:rPr>
        <w:t>.</w:t>
      </w:r>
    </w:p>
    <w:p w14:paraId="4910E783" w14:textId="655516A0" w:rsidR="006A56A6" w:rsidRDefault="006A56A6">
      <w:pPr>
        <w:pStyle w:val="a3"/>
        <w:tabs>
          <w:tab w:val="clear" w:pos="4153"/>
          <w:tab w:val="clear" w:pos="8306"/>
        </w:tabs>
        <w:rPr>
          <w:rFonts w:ascii="Arial" w:eastAsia="等线" w:hAnsi="Arial" w:cs="Arial"/>
          <w:lang w:eastAsia="zh-CN"/>
        </w:rPr>
      </w:pPr>
    </w:p>
    <w:p w14:paraId="26C3796D" w14:textId="77777777" w:rsidR="004C0127" w:rsidRDefault="00355DC3" w:rsidP="00355DC3">
      <w:pPr>
        <w:pStyle w:val="a3"/>
        <w:tabs>
          <w:tab w:val="clear" w:pos="4153"/>
          <w:tab w:val="clear" w:pos="8306"/>
        </w:tabs>
        <w:jc w:val="both"/>
        <w:rPr>
          <w:ins w:id="32" w:author="vivo" w:date="2021-09-03T09:40:00Z"/>
          <w:rFonts w:ascii="Arial" w:eastAsia="等线" w:hAnsi="Arial" w:cs="Arial"/>
          <w:b/>
          <w:sz w:val="22"/>
          <w:szCs w:val="22"/>
          <w:lang w:val="en-US" w:eastAsia="zh-CN"/>
        </w:rPr>
      </w:pPr>
      <w:r w:rsidRPr="006616EC">
        <w:rPr>
          <w:rFonts w:ascii="Arial" w:eastAsia="等线" w:hAnsi="Arial" w:cs="Arial"/>
          <w:b/>
          <w:sz w:val="22"/>
          <w:szCs w:val="22"/>
          <w:lang w:val="en-US" w:eastAsia="zh-CN"/>
        </w:rPr>
        <w:t xml:space="preserve">Question1: </w:t>
      </w:r>
      <w:commentRangeStart w:id="33"/>
      <w:commentRangeStart w:id="34"/>
      <w:r>
        <w:rPr>
          <w:rFonts w:ascii="Arial" w:eastAsia="等线" w:hAnsi="Arial" w:cs="Arial"/>
          <w:b/>
          <w:sz w:val="22"/>
          <w:szCs w:val="22"/>
          <w:lang w:val="en-US" w:eastAsia="zh-CN"/>
        </w:rPr>
        <w:t>Can</w:t>
      </w:r>
      <w:r w:rsidRPr="006616EC">
        <w:rPr>
          <w:rFonts w:ascii="Arial" w:eastAsia="等线" w:hAnsi="Arial" w:cs="Arial"/>
          <w:b/>
          <w:sz w:val="22"/>
          <w:szCs w:val="22"/>
          <w:lang w:val="en-US" w:eastAsia="zh-CN"/>
        </w:rPr>
        <w:t xml:space="preserve"> the</w:t>
      </w:r>
      <w:r>
        <w:rPr>
          <w:rFonts w:ascii="Arial" w:eastAsia="等线" w:hAnsi="Arial" w:cs="Arial"/>
          <w:b/>
          <w:sz w:val="22"/>
          <w:szCs w:val="22"/>
          <w:lang w:val="en-US" w:eastAsia="zh-CN"/>
        </w:rPr>
        <w:t xml:space="preserve"> existing</w:t>
      </w:r>
      <w:r w:rsidRPr="006616EC">
        <w:rPr>
          <w:rFonts w:ascii="Arial" w:eastAsia="等线" w:hAnsi="Arial" w:cs="Arial"/>
          <w:b/>
          <w:sz w:val="22"/>
          <w:szCs w:val="22"/>
          <w:lang w:val="en-US" w:eastAsia="zh-CN"/>
        </w:rPr>
        <w:t xml:space="preserve"> gap cycle and duration value</w:t>
      </w:r>
      <w:r>
        <w:rPr>
          <w:rFonts w:ascii="Arial" w:eastAsia="等线" w:hAnsi="Arial" w:cs="Arial"/>
          <w:b/>
          <w:sz w:val="22"/>
          <w:szCs w:val="22"/>
          <w:lang w:val="en-US" w:eastAsia="zh-CN"/>
        </w:rPr>
        <w:t xml:space="preserve"> cover the above </w:t>
      </w:r>
      <w:commentRangeStart w:id="35"/>
      <w:commentRangeStart w:id="36"/>
      <w:r>
        <w:rPr>
          <w:rFonts w:ascii="Arial" w:eastAsia="等线" w:hAnsi="Arial" w:cs="Arial"/>
          <w:b/>
          <w:sz w:val="22"/>
          <w:szCs w:val="22"/>
          <w:lang w:val="en-US" w:eastAsia="zh-CN"/>
        </w:rPr>
        <w:t>scenarios</w:t>
      </w:r>
      <w:commentRangeEnd w:id="35"/>
      <w:r w:rsidR="00EA72A1">
        <w:rPr>
          <w:rStyle w:val="aa"/>
          <w:rFonts w:ascii="Arial" w:hAnsi="Arial"/>
        </w:rPr>
        <w:commentReference w:id="35"/>
      </w:r>
      <w:commentRangeEnd w:id="36"/>
      <w:ins w:id="37" w:author="vivo" w:date="2021-09-03T09:39:00Z">
        <w:r w:rsidR="004C0127">
          <w:rPr>
            <w:rFonts w:ascii="Arial" w:eastAsia="等线" w:hAnsi="Arial" w:cs="Arial"/>
            <w:b/>
            <w:sz w:val="22"/>
            <w:szCs w:val="22"/>
            <w:lang w:val="en-US" w:eastAsia="zh-CN"/>
          </w:rPr>
          <w:t>?</w:t>
        </w:r>
      </w:ins>
      <w:r w:rsidR="0026166E">
        <w:rPr>
          <w:rStyle w:val="aa"/>
          <w:rFonts w:ascii="Arial" w:hAnsi="Arial"/>
        </w:rPr>
        <w:commentReference w:id="36"/>
      </w:r>
      <w:del w:id="38" w:author="Nokia" w:date="2021-09-02T22:31:00Z">
        <w:r w:rsidRPr="006616EC" w:rsidDel="009D4671">
          <w:rPr>
            <w:rFonts w:ascii="Arial" w:eastAsia="等线" w:hAnsi="Arial" w:cs="Arial"/>
            <w:b/>
            <w:sz w:val="22"/>
            <w:szCs w:val="22"/>
            <w:lang w:val="en-US" w:eastAsia="zh-CN"/>
          </w:rPr>
          <w:delText>?</w:delText>
        </w:r>
        <w:commentRangeEnd w:id="33"/>
        <w:r w:rsidR="007E13BF" w:rsidDel="009D4671">
          <w:rPr>
            <w:rStyle w:val="aa"/>
            <w:rFonts w:ascii="Arial" w:hAnsi="Arial"/>
          </w:rPr>
          <w:commentReference w:id="33"/>
        </w:r>
      </w:del>
      <w:commentRangeEnd w:id="34"/>
    </w:p>
    <w:p w14:paraId="7E7F2FF9" w14:textId="77777777" w:rsidR="004C0127" w:rsidRDefault="004C0127" w:rsidP="00355DC3">
      <w:pPr>
        <w:pStyle w:val="a3"/>
        <w:tabs>
          <w:tab w:val="clear" w:pos="4153"/>
          <w:tab w:val="clear" w:pos="8306"/>
        </w:tabs>
        <w:jc w:val="both"/>
        <w:rPr>
          <w:ins w:id="39" w:author="vivo" w:date="2021-09-03T09:40:00Z"/>
          <w:rFonts w:ascii="Arial" w:eastAsia="等线" w:hAnsi="Arial" w:cs="Arial"/>
          <w:b/>
          <w:sz w:val="22"/>
          <w:szCs w:val="22"/>
          <w:lang w:val="en-US" w:eastAsia="zh-CN"/>
        </w:rPr>
      </w:pPr>
    </w:p>
    <w:p w14:paraId="4CDE7CC7" w14:textId="5CBF1CDF" w:rsidR="009D4671" w:rsidRDefault="004C0127" w:rsidP="00355DC3">
      <w:pPr>
        <w:pStyle w:val="a3"/>
        <w:tabs>
          <w:tab w:val="clear" w:pos="4153"/>
          <w:tab w:val="clear" w:pos="8306"/>
        </w:tabs>
        <w:jc w:val="both"/>
        <w:rPr>
          <w:ins w:id="40" w:author="Nokia" w:date="2021-09-02T22:35:00Z"/>
          <w:rFonts w:ascii="Arial" w:eastAsia="等线" w:hAnsi="Arial" w:cs="Arial"/>
          <w:b/>
          <w:sz w:val="22"/>
          <w:szCs w:val="22"/>
          <w:lang w:val="en-US" w:eastAsia="zh-CN"/>
        </w:rPr>
      </w:pPr>
      <w:ins w:id="41" w:author="vivo" w:date="2021-09-03T09:40:00Z">
        <w:r>
          <w:rPr>
            <w:rFonts w:ascii="Arial" w:eastAsia="等线" w:hAnsi="Arial" w:cs="Arial"/>
            <w:b/>
            <w:sz w:val="22"/>
            <w:szCs w:val="22"/>
            <w:lang w:val="en-US" w:eastAsia="zh-CN"/>
          </w:rPr>
          <w:t>Question2:</w:t>
        </w:r>
      </w:ins>
      <w:r w:rsidR="0026166E">
        <w:rPr>
          <w:rStyle w:val="aa"/>
          <w:rFonts w:ascii="Arial" w:hAnsi="Arial"/>
        </w:rPr>
        <w:commentReference w:id="34"/>
      </w:r>
      <w:ins w:id="42" w:author="Huawei" w:date="2021-09-02T09:56:00Z">
        <w:r w:rsidR="003837B9">
          <w:rPr>
            <w:rFonts w:ascii="Arial" w:eastAsia="等线" w:hAnsi="Arial" w:cs="Arial"/>
            <w:b/>
            <w:sz w:val="22"/>
            <w:szCs w:val="22"/>
            <w:lang w:val="en-US" w:eastAsia="zh-CN"/>
          </w:rPr>
          <w:t xml:space="preserve"> If</w:t>
        </w:r>
      </w:ins>
      <w:ins w:id="43" w:author="vivo" w:date="2021-09-03T09:40:00Z">
        <w:r>
          <w:rPr>
            <w:rFonts w:ascii="Arial" w:eastAsia="等线" w:hAnsi="Arial" w:cs="Arial"/>
            <w:b/>
            <w:sz w:val="22"/>
            <w:szCs w:val="22"/>
            <w:lang w:val="en-US" w:eastAsia="zh-CN"/>
          </w:rPr>
          <w:t xml:space="preserve"> </w:t>
        </w:r>
      </w:ins>
      <w:ins w:id="44" w:author="vivo" w:date="2021-09-03T09:52:00Z">
        <w:r w:rsidR="00267644">
          <w:rPr>
            <w:rFonts w:ascii="Arial" w:eastAsia="等线" w:hAnsi="Arial" w:cs="Arial"/>
            <w:b/>
            <w:sz w:val="22"/>
            <w:szCs w:val="22"/>
            <w:lang w:val="en-US" w:eastAsia="zh-CN"/>
          </w:rPr>
          <w:t xml:space="preserve">the </w:t>
        </w:r>
      </w:ins>
      <w:ins w:id="45" w:author="vivo" w:date="2021-09-03T09:40:00Z">
        <w:r>
          <w:rPr>
            <w:rFonts w:ascii="Arial" w:eastAsia="等线" w:hAnsi="Arial" w:cs="Arial"/>
            <w:b/>
            <w:sz w:val="22"/>
            <w:szCs w:val="22"/>
            <w:lang w:val="en-US" w:eastAsia="zh-CN"/>
          </w:rPr>
          <w:t xml:space="preserve">answer of Question1 </w:t>
        </w:r>
      </w:ins>
      <w:ins w:id="46" w:author="Huawei" w:date="2021-09-02T09:56:00Z">
        <w:del w:id="47" w:author="vivo" w:date="2021-09-03T09:40:00Z">
          <w:r w:rsidR="003837B9" w:rsidDel="004C0127">
            <w:rPr>
              <w:rFonts w:ascii="Arial" w:eastAsia="等线" w:hAnsi="Arial" w:cs="Arial"/>
              <w:b/>
              <w:sz w:val="22"/>
              <w:szCs w:val="22"/>
              <w:lang w:val="en-US" w:eastAsia="zh-CN"/>
            </w:rPr>
            <w:delText xml:space="preserve"> </w:delText>
          </w:r>
        </w:del>
        <w:del w:id="48" w:author="vivo" w:date="2021-09-03T09:41:00Z">
          <w:r w:rsidR="003837B9" w:rsidDel="004C0127">
            <w:rPr>
              <w:rFonts w:ascii="Arial" w:eastAsia="等线" w:hAnsi="Arial" w:cs="Arial"/>
              <w:b/>
              <w:sz w:val="22"/>
              <w:szCs w:val="22"/>
              <w:lang w:val="en-US" w:eastAsia="zh-CN"/>
            </w:rPr>
            <w:delText>not</w:delText>
          </w:r>
        </w:del>
      </w:ins>
      <w:ins w:id="49" w:author="vivo" w:date="2021-09-03T09:41:00Z">
        <w:r>
          <w:rPr>
            <w:rFonts w:ascii="Arial" w:eastAsia="等线" w:hAnsi="Arial" w:cs="Arial"/>
            <w:b/>
            <w:sz w:val="22"/>
            <w:szCs w:val="22"/>
            <w:lang w:val="en-US" w:eastAsia="zh-CN"/>
          </w:rPr>
          <w:t>is not</w:t>
        </w:r>
      </w:ins>
      <w:ins w:id="50" w:author="Huawei" w:date="2021-09-02T09:56:00Z">
        <w:r w:rsidR="003837B9">
          <w:rPr>
            <w:rFonts w:ascii="Arial" w:eastAsia="等线" w:hAnsi="Arial" w:cs="Arial"/>
            <w:b/>
            <w:sz w:val="22"/>
            <w:szCs w:val="22"/>
            <w:lang w:val="en-US" w:eastAsia="zh-CN"/>
          </w:rPr>
          <w:t>, could RAN4 provide the gap cycle and duration value for the above scenarios?</w:t>
        </w:r>
      </w:ins>
    </w:p>
    <w:p w14:paraId="449B4581" w14:textId="5C8C6F0E" w:rsidR="00355DC3" w:rsidRDefault="009D4671" w:rsidP="009D4671">
      <w:pPr>
        <w:pStyle w:val="a3"/>
        <w:numPr>
          <w:ilvl w:val="0"/>
          <w:numId w:val="19"/>
        </w:numPr>
        <w:tabs>
          <w:tab w:val="clear" w:pos="4153"/>
          <w:tab w:val="clear" w:pos="8306"/>
        </w:tabs>
        <w:jc w:val="both"/>
        <w:rPr>
          <w:ins w:id="51" w:author="Nokia" w:date="2021-09-02T22:36:00Z"/>
          <w:rFonts w:ascii="Arial" w:eastAsia="等线" w:hAnsi="Arial" w:cs="Arial"/>
          <w:b/>
          <w:sz w:val="22"/>
          <w:szCs w:val="22"/>
          <w:lang w:val="en-US" w:eastAsia="zh-CN"/>
        </w:rPr>
      </w:pPr>
      <w:ins w:id="52" w:author="Nokia" w:date="2021-09-02T22:31:00Z">
        <w:r>
          <w:rPr>
            <w:rFonts w:ascii="Arial" w:eastAsia="等线" w:hAnsi="Arial" w:cs="Arial"/>
            <w:b/>
            <w:sz w:val="22"/>
            <w:szCs w:val="22"/>
            <w:lang w:val="en-US" w:eastAsia="zh-CN"/>
          </w:rPr>
          <w:t>For s</w:t>
        </w:r>
      </w:ins>
      <w:ins w:id="53" w:author="Nokia" w:date="2021-09-02T22:32:00Z">
        <w:r>
          <w:rPr>
            <w:rFonts w:ascii="Arial" w:eastAsia="等线" w:hAnsi="Arial" w:cs="Arial"/>
            <w:b/>
            <w:sz w:val="22"/>
            <w:szCs w:val="22"/>
            <w:lang w:val="en-US" w:eastAsia="zh-CN"/>
          </w:rPr>
          <w:t>cenario 1</w:t>
        </w:r>
      </w:ins>
      <w:ins w:id="54" w:author="OPPO(Jiangsheng Fan)" w:date="2021-09-03T11:35:00Z">
        <w:r w:rsidR="00B91F1F">
          <w:rPr>
            <w:rFonts w:ascii="Arial" w:eastAsia="等线" w:hAnsi="Arial" w:cs="Arial"/>
            <w:b/>
            <w:sz w:val="22"/>
            <w:szCs w:val="22"/>
            <w:lang w:val="en-US" w:eastAsia="zh-CN"/>
          </w:rPr>
          <w:t>,</w:t>
        </w:r>
      </w:ins>
      <w:ins w:id="55" w:author="Nokia" w:date="2021-09-02T22:32:00Z">
        <w:r>
          <w:rPr>
            <w:rFonts w:ascii="Arial" w:eastAsia="等线" w:hAnsi="Arial" w:cs="Arial"/>
            <w:b/>
            <w:sz w:val="22"/>
            <w:szCs w:val="22"/>
            <w:lang w:val="en-US" w:eastAsia="zh-CN"/>
          </w:rPr>
          <w:t xml:space="preserve"> </w:t>
        </w:r>
      </w:ins>
      <w:ins w:id="56" w:author="Nokia" w:date="2021-09-02T22:33:00Z">
        <w:r>
          <w:rPr>
            <w:rFonts w:ascii="Arial" w:eastAsia="等线" w:hAnsi="Arial" w:cs="Arial"/>
            <w:b/>
            <w:sz w:val="22"/>
            <w:szCs w:val="22"/>
            <w:lang w:val="en-US" w:eastAsia="zh-CN"/>
          </w:rPr>
          <w:t>could RAN4 provide the range of values for gap cycle and durations needed to meet the idle mode RRM requirements</w:t>
        </w:r>
      </w:ins>
      <w:ins w:id="57" w:author="vivo" w:date="2021-09-03T09:43:00Z">
        <w:r w:rsidR="004C0127">
          <w:rPr>
            <w:rFonts w:ascii="Arial" w:eastAsia="等线" w:hAnsi="Arial" w:cs="Arial"/>
            <w:b/>
            <w:sz w:val="22"/>
            <w:szCs w:val="22"/>
            <w:lang w:val="en-US" w:eastAsia="zh-CN"/>
          </w:rPr>
          <w:t xml:space="preserve"> in network B</w:t>
        </w:r>
      </w:ins>
      <w:ins w:id="58" w:author="Nokia" w:date="2021-09-02T22:33:00Z">
        <w:del w:id="59" w:author="vivo" w:date="2021-09-03T09:43:00Z">
          <w:r w:rsidDel="004C0127">
            <w:rPr>
              <w:rFonts w:ascii="Arial" w:eastAsia="等线" w:hAnsi="Arial" w:cs="Arial"/>
              <w:b/>
              <w:sz w:val="22"/>
              <w:szCs w:val="22"/>
              <w:lang w:val="en-US" w:eastAsia="zh-CN"/>
            </w:rPr>
            <w:delText xml:space="preserve"> for this scenario</w:delText>
          </w:r>
        </w:del>
        <w:r>
          <w:rPr>
            <w:rFonts w:ascii="Arial" w:eastAsia="等线" w:hAnsi="Arial" w:cs="Arial"/>
            <w:b/>
            <w:sz w:val="22"/>
            <w:szCs w:val="22"/>
            <w:lang w:val="en-US" w:eastAsia="zh-CN"/>
          </w:rPr>
          <w:t>.</w:t>
        </w:r>
      </w:ins>
    </w:p>
    <w:p w14:paraId="59AE962B" w14:textId="3B526F71" w:rsidR="009D4671" w:rsidRDefault="009D4671" w:rsidP="009D4671">
      <w:pPr>
        <w:pStyle w:val="a3"/>
        <w:numPr>
          <w:ilvl w:val="0"/>
          <w:numId w:val="19"/>
        </w:numPr>
        <w:tabs>
          <w:tab w:val="clear" w:pos="4153"/>
          <w:tab w:val="clear" w:pos="8306"/>
        </w:tabs>
        <w:jc w:val="both"/>
        <w:rPr>
          <w:ins w:id="60" w:author="Nokia" w:date="2021-09-02T22:39:00Z"/>
          <w:rFonts w:ascii="Arial" w:eastAsia="等线" w:hAnsi="Arial" w:cs="Arial"/>
          <w:b/>
          <w:sz w:val="22"/>
          <w:szCs w:val="22"/>
          <w:lang w:val="en-US" w:eastAsia="zh-CN"/>
        </w:rPr>
      </w:pPr>
      <w:ins w:id="61" w:author="Nokia" w:date="2021-09-02T22:36:00Z">
        <w:r>
          <w:rPr>
            <w:rFonts w:ascii="Arial" w:eastAsia="等线" w:hAnsi="Arial" w:cs="Arial"/>
            <w:b/>
            <w:sz w:val="22"/>
            <w:szCs w:val="22"/>
            <w:lang w:val="en-US" w:eastAsia="zh-CN"/>
          </w:rPr>
          <w:t>For scenario 2</w:t>
        </w:r>
      </w:ins>
      <w:ins w:id="62" w:author="OPPO(Jiangsheng Fan)" w:date="2021-09-03T11:35:00Z">
        <w:r w:rsidR="00B91F1F">
          <w:rPr>
            <w:rFonts w:ascii="Arial" w:eastAsia="等线" w:hAnsi="Arial" w:cs="Arial"/>
            <w:b/>
            <w:sz w:val="22"/>
            <w:szCs w:val="22"/>
            <w:lang w:val="en-US" w:eastAsia="zh-CN"/>
          </w:rPr>
          <w:t xml:space="preserve">, </w:t>
        </w:r>
      </w:ins>
      <w:ins w:id="63" w:author="Nokia" w:date="2021-09-02T22:36:00Z">
        <w:del w:id="64" w:author="OPPO(Jiangsheng Fan)" w:date="2021-09-03T11:35:00Z">
          <w:r w:rsidDel="00B91F1F">
            <w:rPr>
              <w:rFonts w:ascii="Arial" w:eastAsia="等线" w:hAnsi="Arial" w:cs="Arial"/>
              <w:b/>
              <w:sz w:val="22"/>
              <w:szCs w:val="22"/>
              <w:lang w:val="en-US" w:eastAsia="zh-CN"/>
            </w:rPr>
            <w:delText xml:space="preserve"> </w:delText>
          </w:r>
        </w:del>
      </w:ins>
      <w:ins w:id="65" w:author="Nokia" w:date="2021-09-02T22:38:00Z">
        <w:r w:rsidR="005015CB">
          <w:rPr>
            <w:rFonts w:ascii="Arial" w:eastAsia="等线" w:hAnsi="Arial" w:cs="Arial"/>
            <w:b/>
            <w:sz w:val="22"/>
            <w:szCs w:val="22"/>
            <w:lang w:val="en-US" w:eastAsia="zh-CN"/>
          </w:rPr>
          <w:t xml:space="preserve">could RAN4 provide feedback on the </w:t>
        </w:r>
      </w:ins>
      <w:ins w:id="66" w:author="vivo" w:date="2021-09-03T09:49:00Z">
        <w:r w:rsidR="00E55231">
          <w:rPr>
            <w:rFonts w:ascii="Arial" w:eastAsia="等线" w:hAnsi="Arial" w:cs="Arial"/>
            <w:b/>
            <w:sz w:val="22"/>
            <w:szCs w:val="22"/>
            <w:lang w:val="en-US" w:eastAsia="zh-CN"/>
          </w:rPr>
          <w:t>range of values</w:t>
        </w:r>
      </w:ins>
      <w:ins w:id="67" w:author="vivo" w:date="2021-09-03T09:50:00Z">
        <w:r w:rsidR="00E55231">
          <w:rPr>
            <w:rFonts w:ascii="Arial" w:eastAsia="等线" w:hAnsi="Arial" w:cs="Arial"/>
            <w:b/>
            <w:sz w:val="22"/>
            <w:szCs w:val="22"/>
            <w:lang w:val="en-US" w:eastAsia="zh-CN"/>
          </w:rPr>
          <w:t xml:space="preserve"> for gap</w:t>
        </w:r>
      </w:ins>
      <w:ins w:id="68" w:author="Nokia" w:date="2021-09-02T22:38:00Z">
        <w:del w:id="69" w:author="vivo" w:date="2021-09-03T09:49:00Z">
          <w:r w:rsidR="005015CB" w:rsidDel="00E55231">
            <w:rPr>
              <w:rFonts w:ascii="Arial" w:eastAsia="等线" w:hAnsi="Arial" w:cs="Arial"/>
              <w:b/>
              <w:sz w:val="22"/>
              <w:szCs w:val="22"/>
              <w:lang w:val="en-US" w:eastAsia="zh-CN"/>
            </w:rPr>
            <w:delText xml:space="preserve">gap </w:delText>
          </w:r>
        </w:del>
        <w:del w:id="70" w:author="vivo" w:date="2021-09-03T09:47:00Z">
          <w:r w:rsidR="005015CB" w:rsidDel="004C0127">
            <w:rPr>
              <w:rFonts w:ascii="Arial" w:eastAsia="等线" w:hAnsi="Arial" w:cs="Arial"/>
              <w:b/>
              <w:sz w:val="22"/>
              <w:szCs w:val="22"/>
              <w:lang w:val="en-US" w:eastAsia="zh-CN"/>
            </w:rPr>
            <w:delText>pattern</w:delText>
          </w:r>
        </w:del>
      </w:ins>
      <w:ins w:id="71" w:author="vivo" w:date="2021-09-03T09:46:00Z">
        <w:r w:rsidR="004C0127">
          <w:rPr>
            <w:rFonts w:ascii="Arial" w:eastAsia="等线" w:hAnsi="Arial" w:cs="Arial"/>
            <w:b/>
            <w:sz w:val="22"/>
            <w:szCs w:val="22"/>
            <w:lang w:val="en-US" w:eastAsia="zh-CN"/>
          </w:rPr>
          <w:t xml:space="preserve"> (e.g., gap</w:t>
        </w:r>
        <w:r w:rsidR="004C0127" w:rsidRPr="00FE14E4">
          <w:rPr>
            <w:rFonts w:ascii="Arial" w:eastAsia="等线" w:hAnsi="Arial" w:cs="Arial"/>
            <w:b/>
            <w:sz w:val="22"/>
            <w:szCs w:val="22"/>
            <w:lang w:val="en-US" w:eastAsia="zh-CN"/>
          </w:rPr>
          <w:t xml:space="preserve"> cycle and duration</w:t>
        </w:r>
        <w:r w:rsidR="004C0127">
          <w:rPr>
            <w:rFonts w:ascii="Arial" w:eastAsia="等线" w:hAnsi="Arial" w:cs="Arial"/>
            <w:b/>
            <w:sz w:val="22"/>
            <w:szCs w:val="22"/>
            <w:lang w:val="en-US" w:eastAsia="zh-CN"/>
          </w:rPr>
          <w:t>)</w:t>
        </w:r>
      </w:ins>
      <w:ins w:id="72" w:author="Nokia" w:date="2021-09-02T22:38:00Z">
        <w:del w:id="73" w:author="vivo" w:date="2021-09-03T09:47:00Z">
          <w:r w:rsidR="005015CB" w:rsidDel="004C0127">
            <w:rPr>
              <w:rFonts w:ascii="Arial" w:eastAsia="等线" w:hAnsi="Arial" w:cs="Arial"/>
              <w:b/>
              <w:sz w:val="22"/>
              <w:szCs w:val="22"/>
              <w:lang w:val="en-US" w:eastAsia="zh-CN"/>
            </w:rPr>
            <w:delText xml:space="preserve"> and length of gaps</w:delText>
          </w:r>
        </w:del>
        <w:r w:rsidR="005015CB">
          <w:rPr>
            <w:rFonts w:ascii="Arial" w:eastAsia="等线" w:hAnsi="Arial" w:cs="Arial"/>
            <w:b/>
            <w:sz w:val="22"/>
            <w:szCs w:val="22"/>
            <w:lang w:val="en-US" w:eastAsia="zh-CN"/>
          </w:rPr>
          <w:t xml:space="preserve"> required</w:t>
        </w:r>
      </w:ins>
      <w:ins w:id="74" w:author="Nokia" w:date="2021-09-02T22:39:00Z">
        <w:r w:rsidR="005015CB">
          <w:rPr>
            <w:rFonts w:ascii="Arial" w:eastAsia="等线" w:hAnsi="Arial" w:cs="Arial"/>
            <w:b/>
            <w:sz w:val="22"/>
            <w:szCs w:val="22"/>
            <w:lang w:val="en-US" w:eastAsia="zh-CN"/>
          </w:rPr>
          <w:t xml:space="preserve"> to complete the </w:t>
        </w:r>
      </w:ins>
      <w:ins w:id="75" w:author="vivo" w:date="2021-09-03T09:44:00Z">
        <w:r w:rsidR="004C0127">
          <w:rPr>
            <w:rFonts w:ascii="Arial" w:eastAsia="等线" w:hAnsi="Arial" w:cs="Arial"/>
            <w:b/>
            <w:sz w:val="22"/>
            <w:szCs w:val="22"/>
            <w:lang w:val="en-US" w:eastAsia="zh-CN"/>
          </w:rPr>
          <w:t xml:space="preserve">necessary </w:t>
        </w:r>
      </w:ins>
      <w:ins w:id="76" w:author="Nokia" w:date="2021-09-02T22:39:00Z">
        <w:r w:rsidR="005015CB">
          <w:rPr>
            <w:rFonts w:ascii="Arial" w:eastAsia="等线" w:hAnsi="Arial" w:cs="Arial"/>
            <w:b/>
            <w:sz w:val="22"/>
            <w:szCs w:val="22"/>
            <w:lang w:val="en-US" w:eastAsia="zh-CN"/>
          </w:rPr>
          <w:t>system information reading</w:t>
        </w:r>
      </w:ins>
      <w:ins w:id="77" w:author="Nokia" w:date="2021-09-02T22:46:00Z">
        <w:r w:rsidR="000B2306">
          <w:rPr>
            <w:rFonts w:ascii="Arial" w:eastAsia="等线" w:hAnsi="Arial" w:cs="Arial"/>
            <w:b/>
            <w:sz w:val="22"/>
            <w:szCs w:val="22"/>
            <w:lang w:val="en-US" w:eastAsia="zh-CN"/>
          </w:rPr>
          <w:t xml:space="preserve"> </w:t>
        </w:r>
        <w:del w:id="78" w:author="vivo" w:date="2021-09-03T09:47:00Z">
          <w:r w:rsidR="000B2306" w:rsidDel="004C0127">
            <w:rPr>
              <w:rFonts w:ascii="Arial" w:eastAsia="等线" w:hAnsi="Arial" w:cs="Arial"/>
              <w:b/>
              <w:sz w:val="22"/>
              <w:szCs w:val="22"/>
              <w:lang w:val="en-US" w:eastAsia="zh-CN"/>
            </w:rPr>
            <w:delText>at</w:delText>
          </w:r>
        </w:del>
      </w:ins>
      <w:ins w:id="79" w:author="vivo" w:date="2021-09-03T09:47:00Z">
        <w:r w:rsidR="004C0127">
          <w:rPr>
            <w:rFonts w:ascii="Arial" w:eastAsia="等线" w:hAnsi="Arial" w:cs="Arial"/>
            <w:b/>
            <w:sz w:val="22"/>
            <w:szCs w:val="22"/>
            <w:lang w:val="en-US" w:eastAsia="zh-CN"/>
          </w:rPr>
          <w:t>in</w:t>
        </w:r>
      </w:ins>
      <w:ins w:id="80" w:author="Nokia" w:date="2021-09-02T22:46:00Z">
        <w:r w:rsidR="000B2306">
          <w:rPr>
            <w:rFonts w:ascii="Arial" w:eastAsia="等线" w:hAnsi="Arial" w:cs="Arial"/>
            <w:b/>
            <w:sz w:val="22"/>
            <w:szCs w:val="22"/>
            <w:lang w:val="en-US" w:eastAsia="zh-CN"/>
          </w:rPr>
          <w:t xml:space="preserve"> </w:t>
        </w:r>
        <w:del w:id="81" w:author="vivo" w:date="2021-09-03T09:42:00Z">
          <w:r w:rsidR="000B2306" w:rsidDel="004C0127">
            <w:rPr>
              <w:rFonts w:ascii="Arial" w:eastAsia="等线" w:hAnsi="Arial" w:cs="Arial"/>
              <w:b/>
              <w:sz w:val="22"/>
              <w:szCs w:val="22"/>
              <w:lang w:val="en-US" w:eastAsia="zh-CN"/>
            </w:rPr>
            <w:delText>NTWK</w:delText>
          </w:r>
        </w:del>
      </w:ins>
      <w:ins w:id="82" w:author="vivo" w:date="2021-09-03T09:42:00Z">
        <w:r w:rsidR="004C0127">
          <w:rPr>
            <w:rFonts w:ascii="Arial" w:eastAsia="等线" w:hAnsi="Arial" w:cs="Arial"/>
            <w:b/>
            <w:sz w:val="22"/>
            <w:szCs w:val="22"/>
            <w:lang w:val="en-US" w:eastAsia="zh-CN"/>
          </w:rPr>
          <w:t>Netw</w:t>
        </w:r>
      </w:ins>
      <w:ins w:id="83" w:author="vivo" w:date="2021-09-03T09:45:00Z">
        <w:r w:rsidR="004C0127">
          <w:rPr>
            <w:rFonts w:ascii="Arial" w:eastAsia="等线" w:hAnsi="Arial" w:cs="Arial"/>
            <w:b/>
            <w:sz w:val="22"/>
            <w:szCs w:val="22"/>
            <w:lang w:val="en-US" w:eastAsia="zh-CN"/>
          </w:rPr>
          <w:t>or</w:t>
        </w:r>
      </w:ins>
      <w:ins w:id="84" w:author="vivo" w:date="2021-09-03T09:42:00Z">
        <w:r w:rsidR="004C0127">
          <w:rPr>
            <w:rFonts w:ascii="Arial" w:eastAsia="等线" w:hAnsi="Arial" w:cs="Arial"/>
            <w:b/>
            <w:sz w:val="22"/>
            <w:szCs w:val="22"/>
            <w:lang w:val="en-US" w:eastAsia="zh-CN"/>
          </w:rPr>
          <w:t>k</w:t>
        </w:r>
      </w:ins>
      <w:ins w:id="85" w:author="vivo" w:date="2021-09-03T09:51:00Z">
        <w:r w:rsidR="00267644">
          <w:rPr>
            <w:rFonts w:ascii="Arial" w:eastAsia="等线" w:hAnsi="Arial" w:cs="Arial"/>
            <w:b/>
            <w:sz w:val="22"/>
            <w:szCs w:val="22"/>
            <w:lang w:val="en-US" w:eastAsia="zh-CN"/>
          </w:rPr>
          <w:t xml:space="preserve"> </w:t>
        </w:r>
      </w:ins>
      <w:ins w:id="86" w:author="Nokia" w:date="2021-09-02T22:46:00Z">
        <w:del w:id="87" w:author="vivo" w:date="2021-09-03T09:42:00Z">
          <w:r w:rsidR="000B2306" w:rsidDel="004C0127">
            <w:rPr>
              <w:rFonts w:ascii="Arial" w:eastAsia="等线" w:hAnsi="Arial" w:cs="Arial"/>
              <w:b/>
              <w:sz w:val="22"/>
              <w:szCs w:val="22"/>
              <w:lang w:val="en-US" w:eastAsia="zh-CN"/>
            </w:rPr>
            <w:delText>-</w:delText>
          </w:r>
        </w:del>
        <w:r w:rsidR="000B2306">
          <w:rPr>
            <w:rFonts w:ascii="Arial" w:eastAsia="等线" w:hAnsi="Arial" w:cs="Arial"/>
            <w:b/>
            <w:sz w:val="22"/>
            <w:szCs w:val="22"/>
            <w:lang w:val="en-US" w:eastAsia="zh-CN"/>
          </w:rPr>
          <w:t>B</w:t>
        </w:r>
      </w:ins>
      <w:ins w:id="88" w:author="Nokia" w:date="2021-09-02T22:39:00Z">
        <w:r w:rsidR="005015CB">
          <w:rPr>
            <w:rFonts w:ascii="Arial" w:eastAsia="等线" w:hAnsi="Arial" w:cs="Arial"/>
            <w:b/>
            <w:sz w:val="22"/>
            <w:szCs w:val="22"/>
            <w:lang w:val="en-US" w:eastAsia="zh-CN"/>
          </w:rPr>
          <w:t>.</w:t>
        </w:r>
      </w:ins>
    </w:p>
    <w:p w14:paraId="12CD4585" w14:textId="2884F7E7" w:rsidR="005015CB" w:rsidRPr="006616EC" w:rsidRDefault="005015CB">
      <w:pPr>
        <w:pStyle w:val="a3"/>
        <w:numPr>
          <w:ilvl w:val="0"/>
          <w:numId w:val="19"/>
        </w:numPr>
        <w:tabs>
          <w:tab w:val="clear" w:pos="4153"/>
          <w:tab w:val="clear" w:pos="8306"/>
        </w:tabs>
        <w:jc w:val="both"/>
        <w:rPr>
          <w:rFonts w:ascii="Arial" w:eastAsia="等线" w:hAnsi="Arial" w:cs="Arial"/>
          <w:b/>
          <w:sz w:val="22"/>
          <w:szCs w:val="22"/>
          <w:lang w:val="en-US" w:eastAsia="zh-CN"/>
        </w:rPr>
        <w:pPrChange w:id="89" w:author="Nokia" w:date="2021-09-02T22:36:00Z">
          <w:pPr>
            <w:pStyle w:val="a3"/>
            <w:tabs>
              <w:tab w:val="clear" w:pos="4153"/>
              <w:tab w:val="clear" w:pos="8306"/>
            </w:tabs>
            <w:jc w:val="both"/>
          </w:pPr>
        </w:pPrChange>
      </w:pPr>
      <w:ins w:id="90" w:author="Nokia" w:date="2021-09-02T22:41:00Z">
        <w:r>
          <w:rPr>
            <w:rFonts w:ascii="Arial" w:eastAsia="等线" w:hAnsi="Arial" w:cs="Arial"/>
            <w:b/>
            <w:sz w:val="22"/>
            <w:szCs w:val="22"/>
            <w:lang w:val="en-US" w:eastAsia="zh-CN"/>
          </w:rPr>
          <w:t xml:space="preserve">What would be feasible </w:t>
        </w:r>
      </w:ins>
      <w:ins w:id="91" w:author="vivo" w:date="2021-09-03T09:50:00Z">
        <w:r w:rsidR="00E55231">
          <w:rPr>
            <w:rFonts w:ascii="Arial" w:eastAsia="等线" w:hAnsi="Arial" w:cs="Arial"/>
            <w:b/>
            <w:sz w:val="22"/>
            <w:szCs w:val="22"/>
            <w:lang w:val="en-US" w:eastAsia="zh-CN"/>
          </w:rPr>
          <w:t>range of values for gap</w:t>
        </w:r>
      </w:ins>
      <w:ins w:id="92" w:author="Nokia" w:date="2021-09-02T22:41:00Z">
        <w:del w:id="93" w:author="vivo" w:date="2021-09-03T09:50:00Z">
          <w:r w:rsidDel="00E55231">
            <w:rPr>
              <w:rFonts w:ascii="Arial" w:eastAsia="等线" w:hAnsi="Arial" w:cs="Arial"/>
              <w:b/>
              <w:sz w:val="22"/>
              <w:szCs w:val="22"/>
              <w:lang w:val="en-US" w:eastAsia="zh-CN"/>
            </w:rPr>
            <w:delText>gap configuration parameters</w:delText>
          </w:r>
        </w:del>
      </w:ins>
      <w:ins w:id="94" w:author="vivo" w:date="2021-09-03T09:46:00Z">
        <w:r w:rsidR="004C0127">
          <w:rPr>
            <w:rFonts w:ascii="Arial" w:eastAsia="等线" w:hAnsi="Arial" w:cs="Arial"/>
            <w:b/>
            <w:sz w:val="22"/>
            <w:szCs w:val="22"/>
            <w:lang w:val="en-US" w:eastAsia="zh-CN"/>
          </w:rPr>
          <w:t xml:space="preserve"> </w:t>
        </w:r>
      </w:ins>
      <w:ins w:id="95" w:author="vivo" w:date="2021-09-03T09:45:00Z">
        <w:r w:rsidR="004C0127">
          <w:rPr>
            <w:rFonts w:ascii="Arial" w:eastAsia="等线" w:hAnsi="Arial" w:cs="Arial"/>
            <w:b/>
            <w:sz w:val="22"/>
            <w:szCs w:val="22"/>
            <w:lang w:val="en-US" w:eastAsia="zh-CN"/>
          </w:rPr>
          <w:t>(e.g., gap</w:t>
        </w:r>
      </w:ins>
      <w:ins w:id="96" w:author="vivo" w:date="2021-09-03T09:46:00Z">
        <w:r w:rsidR="004C0127" w:rsidRPr="004C0127">
          <w:rPr>
            <w:rFonts w:ascii="Arial" w:eastAsia="等线" w:hAnsi="Arial" w:cs="Arial"/>
            <w:b/>
            <w:sz w:val="22"/>
            <w:szCs w:val="22"/>
            <w:lang w:val="en-US" w:eastAsia="zh-CN"/>
            <w:rPrChange w:id="97" w:author="vivo" w:date="2021-09-03T09:46:00Z">
              <w:rPr>
                <w:rFonts w:ascii="Arial" w:eastAsia="等线" w:hAnsi="Arial" w:cs="Arial"/>
                <w:sz w:val="22"/>
                <w:szCs w:val="22"/>
                <w:lang w:val="en-US" w:eastAsia="zh-CN"/>
              </w:rPr>
            </w:rPrChange>
          </w:rPr>
          <w:t xml:space="preserve"> cycle and duration</w:t>
        </w:r>
      </w:ins>
      <w:ins w:id="98" w:author="vivo" w:date="2021-09-03T09:45:00Z">
        <w:r w:rsidR="004C0127">
          <w:rPr>
            <w:rFonts w:ascii="Arial" w:eastAsia="等线" w:hAnsi="Arial" w:cs="Arial"/>
            <w:b/>
            <w:sz w:val="22"/>
            <w:szCs w:val="22"/>
            <w:lang w:val="en-US" w:eastAsia="zh-CN"/>
          </w:rPr>
          <w:t>)</w:t>
        </w:r>
      </w:ins>
      <w:ins w:id="99" w:author="Nokia" w:date="2021-09-02T22:41:00Z">
        <w:r>
          <w:rPr>
            <w:rFonts w:ascii="Arial" w:eastAsia="等线" w:hAnsi="Arial" w:cs="Arial"/>
            <w:b/>
            <w:sz w:val="22"/>
            <w:szCs w:val="22"/>
            <w:lang w:val="en-US" w:eastAsia="zh-CN"/>
          </w:rPr>
          <w:t xml:space="preserve"> that </w:t>
        </w:r>
        <w:del w:id="100" w:author="OPPO(Jiangsheng Fan)" w:date="2021-09-03T11:36:00Z">
          <w:r w:rsidDel="00B91F1F">
            <w:rPr>
              <w:rFonts w:ascii="Arial" w:eastAsia="等线" w:hAnsi="Arial" w:cs="Arial"/>
              <w:b/>
              <w:sz w:val="22"/>
              <w:szCs w:val="22"/>
              <w:lang w:val="en-US" w:eastAsia="zh-CN"/>
            </w:rPr>
            <w:delText xml:space="preserve">does not impact the </w:delText>
          </w:r>
        </w:del>
      </w:ins>
      <w:ins w:id="101" w:author="Nokia" w:date="2021-09-02T22:42:00Z">
        <w:del w:id="102" w:author="OPPO(Jiangsheng Fan)" w:date="2021-09-03T11:36:00Z">
          <w:r w:rsidDel="00B91F1F">
            <w:rPr>
              <w:rFonts w:ascii="Arial" w:eastAsia="等线" w:hAnsi="Arial" w:cs="Arial"/>
              <w:b/>
              <w:sz w:val="22"/>
              <w:szCs w:val="22"/>
              <w:lang w:val="en-US" w:eastAsia="zh-CN"/>
            </w:rPr>
            <w:delText>RRC connection</w:delText>
          </w:r>
        </w:del>
      </w:ins>
      <w:ins w:id="103" w:author="OPPO(Jiangsheng Fan)" w:date="2021-09-03T11:36:00Z">
        <w:r w:rsidR="00B91F1F">
          <w:rPr>
            <w:rFonts w:ascii="Arial" w:eastAsia="等线" w:hAnsi="Arial" w:cs="Arial"/>
            <w:b/>
            <w:sz w:val="22"/>
            <w:szCs w:val="22"/>
            <w:lang w:val="en-US" w:eastAsia="zh-CN"/>
          </w:rPr>
          <w:t>can keep UE in connected mode</w:t>
        </w:r>
      </w:ins>
      <w:bookmarkStart w:id="104" w:name="_GoBack"/>
      <w:bookmarkEnd w:id="104"/>
      <w:ins w:id="105" w:author="Nokia" w:date="2021-09-02T22:42:00Z">
        <w:r>
          <w:rPr>
            <w:rFonts w:ascii="Arial" w:eastAsia="等线" w:hAnsi="Arial" w:cs="Arial"/>
            <w:b/>
            <w:sz w:val="22"/>
            <w:szCs w:val="22"/>
            <w:lang w:val="en-US" w:eastAsia="zh-CN"/>
          </w:rPr>
          <w:t xml:space="preserve"> in Network A</w:t>
        </w:r>
      </w:ins>
      <w:ins w:id="106" w:author="vivo" w:date="2021-09-03T09:50:00Z">
        <w:r w:rsidR="00E55231">
          <w:rPr>
            <w:rFonts w:ascii="Arial" w:eastAsia="等线" w:hAnsi="Arial" w:cs="Arial"/>
            <w:b/>
            <w:sz w:val="22"/>
            <w:szCs w:val="22"/>
            <w:lang w:val="en-US" w:eastAsia="zh-CN"/>
          </w:rPr>
          <w:t>.</w:t>
        </w:r>
      </w:ins>
    </w:p>
    <w:p w14:paraId="13C64001" w14:textId="77777777"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p>
    <w:p w14:paraId="37922D8C" w14:textId="5F45ABE1"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del w:id="107" w:author="vivo" w:date="2021-09-03T09:41:00Z">
        <w:r w:rsidRPr="006616EC" w:rsidDel="004C0127">
          <w:rPr>
            <w:rFonts w:ascii="Arial" w:eastAsia="等线" w:hAnsi="Arial" w:cs="Arial"/>
            <w:b/>
            <w:sz w:val="22"/>
            <w:szCs w:val="22"/>
            <w:lang w:val="en-US" w:eastAsia="zh-CN"/>
          </w:rPr>
          <w:delText>Question2</w:delText>
        </w:r>
      </w:del>
      <w:ins w:id="108" w:author="vivo" w:date="2021-09-03T09:41:00Z">
        <w:r w:rsidR="004C0127" w:rsidRPr="006616EC">
          <w:rPr>
            <w:rFonts w:ascii="Arial" w:eastAsia="等线" w:hAnsi="Arial" w:cs="Arial"/>
            <w:b/>
            <w:sz w:val="22"/>
            <w:szCs w:val="22"/>
            <w:lang w:val="en-US" w:eastAsia="zh-CN"/>
          </w:rPr>
          <w:t>Question</w:t>
        </w:r>
        <w:r w:rsidR="004C0127">
          <w:rPr>
            <w:rFonts w:ascii="Arial" w:eastAsia="等线" w:hAnsi="Arial" w:cs="Arial"/>
            <w:b/>
            <w:sz w:val="22"/>
            <w:szCs w:val="22"/>
            <w:lang w:val="en-US" w:eastAsia="zh-CN"/>
          </w:rPr>
          <w:t>3</w:t>
        </w:r>
      </w:ins>
      <w:r w:rsidRPr="006616EC">
        <w:rPr>
          <w:rFonts w:ascii="Arial" w:eastAsia="等线" w:hAnsi="Arial" w:cs="Arial"/>
          <w:b/>
          <w:sz w:val="22"/>
          <w:szCs w:val="22"/>
          <w:lang w:val="en-US" w:eastAsia="zh-CN"/>
        </w:rPr>
        <w:t>:</w:t>
      </w:r>
      <w:r>
        <w:rPr>
          <w:rFonts w:ascii="Arial" w:eastAsia="等线" w:hAnsi="Arial" w:cs="Arial"/>
          <w:b/>
          <w:sz w:val="22"/>
          <w:szCs w:val="22"/>
          <w:lang w:val="en-US" w:eastAsia="zh-CN"/>
        </w:rPr>
        <w:t xml:space="preserve"> </w:t>
      </w:r>
      <w:r w:rsidR="00835167" w:rsidRPr="00835167">
        <w:rPr>
          <w:rFonts w:ascii="Arial" w:eastAsia="等线" w:hAnsi="Arial" w:cs="Arial"/>
          <w:b/>
          <w:sz w:val="22"/>
          <w:szCs w:val="22"/>
          <w:lang w:val="en-US" w:eastAsia="zh-CN"/>
        </w:rPr>
        <w:t>What are the impacts of multiple activated MUSIM gaps (At most two periodic gaps and a single aperiodic gap) from RAN4 perspective?</w:t>
      </w:r>
    </w:p>
    <w:p w14:paraId="04F5888B" w14:textId="77777777" w:rsidR="006616EC" w:rsidRPr="00AA0DE7" w:rsidRDefault="006616EC">
      <w:pPr>
        <w:pStyle w:val="a3"/>
        <w:tabs>
          <w:tab w:val="clear" w:pos="4153"/>
          <w:tab w:val="clear" w:pos="8306"/>
        </w:tabs>
        <w:rPr>
          <w:rFonts w:ascii="Arial" w:eastAsia="等线"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1-09-02T09:54:00Z" w:initials="HW">
    <w:p w14:paraId="7AEA0DD8" w14:textId="77777777" w:rsidR="003837B9" w:rsidRDefault="003837B9">
      <w:pPr>
        <w:pStyle w:val="a6"/>
        <w:rPr>
          <w:rStyle w:val="aa"/>
        </w:rPr>
      </w:pPr>
      <w:r>
        <w:rPr>
          <w:rStyle w:val="aa"/>
        </w:rPr>
        <w:annotationRef/>
      </w:r>
      <w:r>
        <w:rPr>
          <w:rStyle w:val="aa"/>
        </w:rPr>
        <w:t xml:space="preserve">As this is not necessarily the case for all scenarios/cases, </w:t>
      </w:r>
      <w:r>
        <w:rPr>
          <w:rStyle w:val="aa"/>
        </w:rPr>
        <w:annotationRef/>
      </w:r>
      <w:r>
        <w:rPr>
          <w:rStyle w:val="aa"/>
        </w:rPr>
        <w:t>would like to clarify that this is the case for some scenarios/cases.</w:t>
      </w:r>
    </w:p>
    <w:p w14:paraId="3571C490" w14:textId="77777777" w:rsidR="009142AB" w:rsidRDefault="009142AB">
      <w:pPr>
        <w:pStyle w:val="a6"/>
      </w:pPr>
    </w:p>
    <w:p w14:paraId="42CE397D" w14:textId="5FB58C4F" w:rsidR="009142AB" w:rsidRPr="009142AB" w:rsidRDefault="009142AB">
      <w:pPr>
        <w:pStyle w:val="a6"/>
        <w:rPr>
          <w:rFonts w:eastAsia="等线"/>
          <w:lang w:eastAsia="zh-CN"/>
        </w:rPr>
      </w:pPr>
    </w:p>
  </w:comment>
  <w:comment w:id="1" w:author="vivo" w:date="2021-09-03T09:24:00Z" w:initials="vivo">
    <w:p w14:paraId="15865610" w14:textId="552D4C9A" w:rsidR="00BE1EA7" w:rsidRDefault="00BE1EA7">
      <w:pPr>
        <w:pStyle w:val="a6"/>
      </w:pPr>
      <w:r>
        <w:rPr>
          <w:rStyle w:val="aa"/>
        </w:rPr>
        <w:annotationRef/>
      </w:r>
      <w:r>
        <w:rPr>
          <w:rFonts w:eastAsia="等线"/>
          <w:lang w:eastAsia="zh-CN"/>
        </w:rPr>
        <w:t xml:space="preserve"> it is clarification that it </w:t>
      </w:r>
      <w:proofErr w:type="gramStart"/>
      <w:r>
        <w:rPr>
          <w:rFonts w:eastAsia="等线"/>
          <w:lang w:eastAsia="zh-CN"/>
        </w:rPr>
        <w:t>gap</w:t>
      </w:r>
      <w:proofErr w:type="gramEnd"/>
      <w:r>
        <w:rPr>
          <w:rFonts w:eastAsia="等线"/>
          <w:lang w:eastAsia="zh-CN"/>
        </w:rPr>
        <w:t xml:space="preserve"> which does not ask UE to leave the RRC connection state.</w:t>
      </w:r>
    </w:p>
  </w:comment>
  <w:comment w:id="2" w:author="Nokia" w:date="2021-09-02T22:18:00Z" w:initials="SS(-I">
    <w:p w14:paraId="4BFDE98F" w14:textId="77777777" w:rsidR="007E13BF" w:rsidRDefault="007E13BF">
      <w:pPr>
        <w:pStyle w:val="a6"/>
      </w:pPr>
      <w:r>
        <w:rPr>
          <w:rStyle w:val="aa"/>
        </w:rPr>
        <w:annotationRef/>
      </w:r>
      <w:r>
        <w:t xml:space="preserve">Can be changed into </w:t>
      </w:r>
      <w:proofErr w:type="spellStart"/>
      <w:r>
        <w:t>msec</w:t>
      </w:r>
      <w:proofErr w:type="spellEnd"/>
      <w:r>
        <w:t xml:space="preserve"> for these values. These are RAN2 codepoints. Better to provide actual values</w:t>
      </w:r>
    </w:p>
    <w:p w14:paraId="0262D816" w14:textId="77777777" w:rsidR="00BE1EA7" w:rsidRDefault="00BE1EA7">
      <w:pPr>
        <w:pStyle w:val="a6"/>
        <w:ind w:leftChars="90" w:left="180"/>
        <w:rPr>
          <w:rFonts w:eastAsia="等线"/>
          <w:lang w:eastAsia="zh-CN"/>
        </w:rPr>
      </w:pPr>
    </w:p>
    <w:p w14:paraId="773C0602" w14:textId="29216D17" w:rsidR="00BE1EA7" w:rsidRPr="00BE1EA7" w:rsidRDefault="00BE1EA7">
      <w:pPr>
        <w:pStyle w:val="a6"/>
        <w:ind w:leftChars="90" w:left="180"/>
        <w:rPr>
          <w:rFonts w:eastAsia="等线"/>
          <w:lang w:eastAsia="zh-CN"/>
        </w:rPr>
      </w:pPr>
      <w:r>
        <w:rPr>
          <w:rFonts w:eastAsia="等线"/>
          <w:lang w:eastAsia="zh-CN"/>
        </w:rPr>
        <w:t>Vivo: OK</w:t>
      </w:r>
    </w:p>
  </w:comment>
  <w:comment w:id="20" w:author="vivo" w:date="2021-09-03T09:22:00Z" w:initials="vivo">
    <w:p w14:paraId="50129803" w14:textId="34D12067" w:rsidR="00BE1EA7" w:rsidRPr="00BE1EA7" w:rsidRDefault="00BE1EA7">
      <w:pPr>
        <w:pStyle w:val="a6"/>
        <w:rPr>
          <w:rFonts w:eastAsia="等线"/>
          <w:lang w:eastAsia="zh-CN"/>
        </w:rPr>
      </w:pPr>
      <w:r>
        <w:rPr>
          <w:rStyle w:val="aa"/>
        </w:rPr>
        <w:annotationRef/>
      </w:r>
      <w:r>
        <w:rPr>
          <w:rFonts w:eastAsia="等线"/>
          <w:lang w:eastAsia="zh-CN"/>
        </w:rPr>
        <w:t xml:space="preserve">I assume that Q2 has reflected this question, this part can only focus on background. </w:t>
      </w:r>
    </w:p>
  </w:comment>
  <w:comment w:id="27" w:author="MediaTek (Felix)" w:date="2021-09-02T09:09:00Z" w:initials="FT">
    <w:p w14:paraId="60781DE1" w14:textId="1435D90E" w:rsidR="00176473" w:rsidRDefault="00176473">
      <w:pPr>
        <w:pStyle w:val="a6"/>
      </w:pPr>
      <w:r>
        <w:rPr>
          <w:rStyle w:val="aa"/>
        </w:rPr>
        <w:annotationRef/>
      </w:r>
      <w:r>
        <w:t>Suggest to remove this part</w:t>
      </w:r>
    </w:p>
    <w:p w14:paraId="7664CDBE" w14:textId="0A9C1DF2" w:rsidR="00176473" w:rsidRDefault="00176473">
      <w:pPr>
        <w:pStyle w:val="a6"/>
        <w:ind w:leftChars="90" w:left="180"/>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a6"/>
        <w:ind w:leftChars="90" w:left="180"/>
      </w:pPr>
    </w:p>
  </w:comment>
  <w:comment w:id="28" w:author="Huawei" w:date="2021-09-02T09:54:00Z" w:initials="HW">
    <w:p w14:paraId="0291234E" w14:textId="3DDA8C66" w:rsidR="003837B9" w:rsidRDefault="003837B9">
      <w:pPr>
        <w:pStyle w:val="a6"/>
      </w:pPr>
      <w:r>
        <w:rPr>
          <w:rStyle w:val="aa"/>
        </w:rPr>
        <w:annotationRef/>
      </w:r>
      <w:r>
        <w:t>Agree with MediaTek</w:t>
      </w:r>
    </w:p>
  </w:comment>
  <w:comment w:id="29" w:author="vivo" w:date="2021-09-03T09:25:00Z" w:initials="vivo">
    <w:p w14:paraId="45E0A32F" w14:textId="2F75C997" w:rsidR="00BE1EA7" w:rsidRPr="00BE1EA7" w:rsidRDefault="00BE1EA7">
      <w:pPr>
        <w:pStyle w:val="a6"/>
        <w:rPr>
          <w:rFonts w:eastAsia="等线"/>
          <w:lang w:eastAsia="zh-CN"/>
        </w:rPr>
      </w:pPr>
      <w:r>
        <w:rPr>
          <w:rStyle w:val="aa"/>
        </w:rPr>
        <w:annotationRef/>
      </w:r>
      <w:r>
        <w:rPr>
          <w:rFonts w:eastAsia="等线"/>
          <w:lang w:eastAsia="zh-CN"/>
        </w:rPr>
        <w:t>We think that both RAN2 and RAN4 should discuss this issue. However, I can remove it because it is just “e.g.” part.</w:t>
      </w:r>
    </w:p>
  </w:comment>
  <w:comment w:id="35" w:author="Ozcan Ozturk" w:date="2021-09-01T23:02:00Z" w:initials="OO">
    <w:p w14:paraId="0496AC45" w14:textId="3549D88E" w:rsidR="00EA72A1" w:rsidRDefault="00EA72A1">
      <w:pPr>
        <w:pStyle w:val="a6"/>
      </w:pPr>
      <w:r>
        <w:rPr>
          <w:rStyle w:val="aa"/>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 w:id="36" w:author="vivo" w:date="2021-09-03T09:33:00Z" w:initials="vivo">
    <w:p w14:paraId="212AB4A0" w14:textId="4631C3B0" w:rsidR="0026166E" w:rsidRPr="0026166E" w:rsidRDefault="0026166E">
      <w:pPr>
        <w:pStyle w:val="a6"/>
        <w:rPr>
          <w:rFonts w:eastAsia="等线"/>
          <w:lang w:eastAsia="zh-CN"/>
        </w:rPr>
      </w:pPr>
      <w:r>
        <w:rPr>
          <w:rStyle w:val="aa"/>
        </w:rPr>
        <w:annotationRef/>
      </w:r>
      <w:r>
        <w:rPr>
          <w:rFonts w:eastAsia="等线"/>
          <w:lang w:eastAsia="zh-CN"/>
        </w:rPr>
        <w:t xml:space="preserve">We agree that we can ask more. From my understanding, </w:t>
      </w:r>
      <w:proofErr w:type="gramStart"/>
      <w:r>
        <w:rPr>
          <w:rFonts w:eastAsia="等线"/>
          <w:lang w:eastAsia="zh-CN"/>
        </w:rPr>
        <w:t>There</w:t>
      </w:r>
      <w:proofErr w:type="gramEnd"/>
      <w:r>
        <w:rPr>
          <w:rFonts w:eastAsia="等线"/>
          <w:lang w:eastAsia="zh-CN"/>
        </w:rPr>
        <w:t xml:space="preserve"> are 10ms and 20ms measurement gaps per 160ms for position purpose already. </w:t>
      </w:r>
    </w:p>
  </w:comment>
  <w:comment w:id="33" w:author="Nokia" w:date="2021-09-02T22:22:00Z" w:initials="SS(-I">
    <w:p w14:paraId="121AACA8" w14:textId="77777777" w:rsidR="007E13BF" w:rsidRDefault="007E13BF">
      <w:pPr>
        <w:pStyle w:val="a6"/>
      </w:pPr>
      <w:r>
        <w:rPr>
          <w:rStyle w:val="aa"/>
        </w:rPr>
        <w:annotationRef/>
      </w:r>
      <w:r w:rsidR="009D4671">
        <w:t xml:space="preserve">RAN2 did not conclude that existing measurement gap cycle and duration will be used for the above scenarios. The gap configuration can be </w:t>
      </w:r>
      <w:proofErr w:type="spellStart"/>
      <w:r w:rsidR="009D4671">
        <w:t>explicity</w:t>
      </w:r>
      <w:proofErr w:type="spellEnd"/>
      <w:r w:rsidR="009D4671">
        <w:t xml:space="preserve"> configured with new range of values for each depending on idle mode operation. </w:t>
      </w:r>
      <w:proofErr w:type="gramStart"/>
      <w:r w:rsidR="009D4671">
        <w:t>So</w:t>
      </w:r>
      <w:proofErr w:type="gramEnd"/>
      <w:r w:rsidR="009D4671">
        <w:t xml:space="preserve"> this question is not needed. The current gap periodicity is 60 msec. It is not sufficient already to cover idle mode measurements which is needed for every DRX cycles whose range is </w:t>
      </w:r>
      <w:proofErr w:type="spellStart"/>
      <w:r w:rsidR="009D4671">
        <w:t>upto</w:t>
      </w:r>
      <w:proofErr w:type="spellEnd"/>
      <w:r w:rsidR="009D4671">
        <w:t xml:space="preserve"> 10.24 seconds.</w:t>
      </w:r>
    </w:p>
    <w:p w14:paraId="53323758" w14:textId="77777777" w:rsidR="005015CB" w:rsidRDefault="005015CB">
      <w:pPr>
        <w:pStyle w:val="a6"/>
        <w:ind w:leftChars="90" w:left="180"/>
      </w:pPr>
    </w:p>
    <w:p w14:paraId="0BF5FD27" w14:textId="77777777" w:rsidR="005015CB" w:rsidRDefault="005015CB">
      <w:pPr>
        <w:pStyle w:val="a6"/>
        <w:ind w:leftChars="90" w:left="180"/>
      </w:pPr>
    </w:p>
    <w:p w14:paraId="5D31A1FC" w14:textId="783FE7DC" w:rsidR="005015CB" w:rsidRDefault="005015CB">
      <w:pPr>
        <w:pStyle w:val="a6"/>
        <w:ind w:leftChars="90" w:left="180"/>
      </w:pPr>
      <w:r>
        <w:t xml:space="preserve">In our </w:t>
      </w:r>
      <w:proofErr w:type="gramStart"/>
      <w:r>
        <w:t>view :</w:t>
      </w:r>
      <w:proofErr w:type="gramEnd"/>
    </w:p>
    <w:p w14:paraId="46AEDD94" w14:textId="1531BD1A" w:rsidR="005015CB" w:rsidRDefault="005015CB">
      <w:pPr>
        <w:pStyle w:val="a6"/>
        <w:ind w:leftChars="90" w:left="180"/>
      </w:pPr>
      <w:r>
        <w:t>Feedback needed from RAN4 related to NTWK-B operation and NTWK-A operation during gaps.</w:t>
      </w:r>
    </w:p>
    <w:p w14:paraId="28D44B26" w14:textId="77777777" w:rsidR="005015CB" w:rsidRDefault="005015CB" w:rsidP="005015CB">
      <w:pPr>
        <w:pStyle w:val="a6"/>
        <w:numPr>
          <w:ilvl w:val="0"/>
          <w:numId w:val="20"/>
        </w:numPr>
        <w:ind w:leftChars="270" w:left="900"/>
      </w:pPr>
      <w:r>
        <w:t>The range of values for gap configuration to ensure that the idle mode RRM requirements are met for NTWK-B operation is needed from RAN4. Same for system information acquisition also.</w:t>
      </w:r>
    </w:p>
    <w:p w14:paraId="79998C48" w14:textId="6C2DD4CF" w:rsidR="005015CB" w:rsidRDefault="005015CB" w:rsidP="005015CB">
      <w:pPr>
        <w:pStyle w:val="a6"/>
        <w:numPr>
          <w:ilvl w:val="0"/>
          <w:numId w:val="20"/>
        </w:numPr>
        <w:ind w:leftChars="270" w:left="900"/>
      </w:pPr>
      <w:r>
        <w:t xml:space="preserve"> We also require RAN4 feedback on the impact to RRC CONNECTED state due to these </w:t>
      </w:r>
      <w:proofErr w:type="gramStart"/>
      <w:r>
        <w:t>gap  configuration</w:t>
      </w:r>
      <w:proofErr w:type="gramEnd"/>
      <w:r>
        <w:t>. Here we agree with QC.</w:t>
      </w:r>
    </w:p>
    <w:p w14:paraId="6AFEB0F1" w14:textId="0BDC3CD3" w:rsidR="005015CB" w:rsidRDefault="005015CB" w:rsidP="005015CB">
      <w:pPr>
        <w:pStyle w:val="a6"/>
        <w:ind w:leftChars="90" w:left="180"/>
      </w:pPr>
      <w:r>
        <w:t>Suggested the modified questions</w:t>
      </w:r>
    </w:p>
  </w:comment>
  <w:comment w:id="34" w:author="vivo" w:date="2021-09-03T09:36:00Z" w:initials="vivo">
    <w:p w14:paraId="7E2D132C" w14:textId="7E43E6BC" w:rsidR="0026166E" w:rsidRPr="0026166E" w:rsidRDefault="0026166E">
      <w:pPr>
        <w:pStyle w:val="a6"/>
        <w:rPr>
          <w:rFonts w:eastAsia="等线"/>
          <w:lang w:eastAsia="zh-CN"/>
        </w:rPr>
      </w:pPr>
      <w:r>
        <w:rPr>
          <w:rStyle w:val="aa"/>
        </w:rPr>
        <w:annotationRef/>
      </w:r>
      <w:r>
        <w:rPr>
          <w:rFonts w:eastAsia="等线"/>
          <w:lang w:eastAsia="zh-CN"/>
        </w:rPr>
        <w:t xml:space="preserve">We agree that we can ask more. We would like to give some simplification about question in clear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CE397D" w15:done="0"/>
  <w15:commentEx w15:paraId="15865610" w15:paraIdParent="42CE397D" w15:done="0"/>
  <w15:commentEx w15:paraId="773C0602" w15:done="0"/>
  <w15:commentEx w15:paraId="50129803" w15:done="0"/>
  <w15:commentEx w15:paraId="4CCAC7B1" w15:done="0"/>
  <w15:commentEx w15:paraId="0291234E" w15:paraIdParent="4CCAC7B1" w15:done="0"/>
  <w15:commentEx w15:paraId="45E0A32F" w15:paraIdParent="4CCAC7B1" w15:done="0"/>
  <w15:commentEx w15:paraId="0496AC45" w15:done="0"/>
  <w15:commentEx w15:paraId="212AB4A0" w15:paraIdParent="0496AC45" w15:done="0"/>
  <w15:commentEx w15:paraId="6AFEB0F1" w15:done="0"/>
  <w15:commentEx w15:paraId="7E2D132C" w15:paraIdParent="6AFEB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CC50" w16cex:dateUtc="2021-09-02T16:48:00Z"/>
  <w16cex:commentExtensible w16cex:durableId="24DA84F6" w16cex:dateUtc="2021-09-02T06:02:00Z"/>
  <w16cex:commentExtensible w16cex:durableId="24DBCD2D" w16cex:dateUtc="2021-09-0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E397D" w16cid:durableId="24DBCBB9"/>
  <w16cid:commentId w16cid:paraId="15865610" w16cid:durableId="24DC685F"/>
  <w16cid:commentId w16cid:paraId="773C0602" w16cid:durableId="24DBCC50"/>
  <w16cid:commentId w16cid:paraId="50129803" w16cid:durableId="24DC67E7"/>
  <w16cid:commentId w16cid:paraId="4CCAC7B1" w16cid:durableId="24DA8499"/>
  <w16cid:commentId w16cid:paraId="0291234E" w16cid:durableId="24DBCBBB"/>
  <w16cid:commentId w16cid:paraId="45E0A32F" w16cid:durableId="24DC686F"/>
  <w16cid:commentId w16cid:paraId="0496AC45" w16cid:durableId="24DA84F6"/>
  <w16cid:commentId w16cid:paraId="212AB4A0" w16cid:durableId="24DC6A4F"/>
  <w16cid:commentId w16cid:paraId="6AFEB0F1" w16cid:durableId="24DBCD2D"/>
  <w16cid:commentId w16cid:paraId="7E2D132C" w16cid:durableId="24DC6B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3338" w14:textId="77777777" w:rsidR="003253BB" w:rsidRDefault="003253BB">
      <w:r>
        <w:separator/>
      </w:r>
    </w:p>
  </w:endnote>
  <w:endnote w:type="continuationSeparator" w:id="0">
    <w:p w14:paraId="5634EF3E" w14:textId="77777777" w:rsidR="003253BB" w:rsidRDefault="003253BB">
      <w:r>
        <w:continuationSeparator/>
      </w:r>
    </w:p>
  </w:endnote>
  <w:endnote w:type="continuationNotice" w:id="1">
    <w:p w14:paraId="4F69A900" w14:textId="77777777" w:rsidR="003253BB" w:rsidRDefault="00325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E317A" w14:textId="77777777" w:rsidR="003253BB" w:rsidRDefault="003253BB">
      <w:r>
        <w:separator/>
      </w:r>
    </w:p>
  </w:footnote>
  <w:footnote w:type="continuationSeparator" w:id="0">
    <w:p w14:paraId="5E4557B8" w14:textId="77777777" w:rsidR="003253BB" w:rsidRDefault="003253BB">
      <w:r>
        <w:continuationSeparator/>
      </w:r>
    </w:p>
  </w:footnote>
  <w:footnote w:type="continuationNotice" w:id="1">
    <w:p w14:paraId="1B984790" w14:textId="77777777" w:rsidR="003253BB" w:rsidRDefault="003253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DEB4BB8"/>
    <w:multiLevelType w:val="hybridMultilevel"/>
    <w:tmpl w:val="6B74D0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E050C"/>
    <w:multiLevelType w:val="hybridMultilevel"/>
    <w:tmpl w:val="21A87876"/>
    <w:lvl w:ilvl="0" w:tplc="2976FCBA">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7"/>
  </w:num>
  <w:num w:numId="9">
    <w:abstractNumId w:val="16"/>
  </w:num>
  <w:num w:numId="10">
    <w:abstractNumId w:val="8"/>
  </w:num>
  <w:num w:numId="11">
    <w:abstractNumId w:val="13"/>
  </w:num>
  <w:num w:numId="12">
    <w:abstractNumId w:val="5"/>
  </w:num>
  <w:num w:numId="13">
    <w:abstractNumId w:val="15"/>
  </w:num>
  <w:num w:numId="14">
    <w:abstractNumId w:val="2"/>
  </w:num>
  <w:num w:numId="15">
    <w:abstractNumId w:val="15"/>
  </w:num>
  <w:num w:numId="16">
    <w:abstractNumId w:val="11"/>
  </w:num>
  <w:num w:numId="17">
    <w:abstractNumId w:val="15"/>
  </w:num>
  <w:num w:numId="18">
    <w:abstractNumId w:val="1"/>
  </w:num>
  <w:num w:numId="19">
    <w:abstractNumId w:val="4"/>
  </w:num>
  <w:num w:numId="20">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Nokia">
    <w15:presenceInfo w15:providerId="None" w15:userId="Nokia"/>
  </w15:person>
  <w15:person w15:author="OPPO(Jiangsheng Fan)">
    <w15:presenceInfo w15:providerId="None" w15:userId="OPPO(Jiangsheng Fan)"/>
  </w15:person>
  <w15:person w15:author="MediaTek (Felix)">
    <w15:presenceInfo w15:providerId="None" w15:userId="MediaTek (Felix)"/>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68DD"/>
    <w:rsid w:val="000B169D"/>
    <w:rsid w:val="000B2306"/>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6166E"/>
    <w:rsid w:val="00267644"/>
    <w:rsid w:val="0027584B"/>
    <w:rsid w:val="002952BB"/>
    <w:rsid w:val="00296EFD"/>
    <w:rsid w:val="002B38A2"/>
    <w:rsid w:val="002D74E4"/>
    <w:rsid w:val="00300616"/>
    <w:rsid w:val="00306C2F"/>
    <w:rsid w:val="003134C6"/>
    <w:rsid w:val="003138D9"/>
    <w:rsid w:val="003253BB"/>
    <w:rsid w:val="00331859"/>
    <w:rsid w:val="003400D0"/>
    <w:rsid w:val="00345F07"/>
    <w:rsid w:val="003519DF"/>
    <w:rsid w:val="00354C14"/>
    <w:rsid w:val="0035511C"/>
    <w:rsid w:val="00355DC3"/>
    <w:rsid w:val="00356AF1"/>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3295"/>
    <w:rsid w:val="00441C33"/>
    <w:rsid w:val="00443874"/>
    <w:rsid w:val="004522BD"/>
    <w:rsid w:val="00454D6E"/>
    <w:rsid w:val="00456A6C"/>
    <w:rsid w:val="00463675"/>
    <w:rsid w:val="00463E43"/>
    <w:rsid w:val="004767D1"/>
    <w:rsid w:val="00487F99"/>
    <w:rsid w:val="00493BC0"/>
    <w:rsid w:val="004B1B0E"/>
    <w:rsid w:val="004C0127"/>
    <w:rsid w:val="004C2987"/>
    <w:rsid w:val="004C2C39"/>
    <w:rsid w:val="004C458D"/>
    <w:rsid w:val="004D2557"/>
    <w:rsid w:val="004D4350"/>
    <w:rsid w:val="004E1443"/>
    <w:rsid w:val="005015CB"/>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75A2"/>
    <w:rsid w:val="007A6991"/>
    <w:rsid w:val="007B0050"/>
    <w:rsid w:val="007B059B"/>
    <w:rsid w:val="007B2C42"/>
    <w:rsid w:val="007C02BF"/>
    <w:rsid w:val="007C1330"/>
    <w:rsid w:val="007C42C8"/>
    <w:rsid w:val="007D1883"/>
    <w:rsid w:val="007E12A7"/>
    <w:rsid w:val="007E13BF"/>
    <w:rsid w:val="007E2E88"/>
    <w:rsid w:val="007E314A"/>
    <w:rsid w:val="007E436F"/>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2C16"/>
    <w:rsid w:val="00846C86"/>
    <w:rsid w:val="0085683B"/>
    <w:rsid w:val="00865E39"/>
    <w:rsid w:val="00866BF9"/>
    <w:rsid w:val="00866EC2"/>
    <w:rsid w:val="00875AB7"/>
    <w:rsid w:val="008963A9"/>
    <w:rsid w:val="0089720F"/>
    <w:rsid w:val="008C13C0"/>
    <w:rsid w:val="008C5238"/>
    <w:rsid w:val="008C7EE3"/>
    <w:rsid w:val="008D06B0"/>
    <w:rsid w:val="008D1A49"/>
    <w:rsid w:val="008D644F"/>
    <w:rsid w:val="008D6DED"/>
    <w:rsid w:val="008E097A"/>
    <w:rsid w:val="008F0A61"/>
    <w:rsid w:val="008F7AA8"/>
    <w:rsid w:val="0090037B"/>
    <w:rsid w:val="00906751"/>
    <w:rsid w:val="009142AB"/>
    <w:rsid w:val="00915CE6"/>
    <w:rsid w:val="00915F1B"/>
    <w:rsid w:val="0092010B"/>
    <w:rsid w:val="00921FFE"/>
    <w:rsid w:val="009239D2"/>
    <w:rsid w:val="00923E7C"/>
    <w:rsid w:val="009334D0"/>
    <w:rsid w:val="009337ED"/>
    <w:rsid w:val="00940A32"/>
    <w:rsid w:val="00947861"/>
    <w:rsid w:val="009500BD"/>
    <w:rsid w:val="009539FF"/>
    <w:rsid w:val="009563A0"/>
    <w:rsid w:val="00962FAD"/>
    <w:rsid w:val="0096463B"/>
    <w:rsid w:val="0097036A"/>
    <w:rsid w:val="009710B7"/>
    <w:rsid w:val="0097797B"/>
    <w:rsid w:val="009915CF"/>
    <w:rsid w:val="009A3EDF"/>
    <w:rsid w:val="009A4184"/>
    <w:rsid w:val="009D01E6"/>
    <w:rsid w:val="009D2957"/>
    <w:rsid w:val="009D40F7"/>
    <w:rsid w:val="009D4671"/>
    <w:rsid w:val="009D4F3E"/>
    <w:rsid w:val="009D65B5"/>
    <w:rsid w:val="009E0E06"/>
    <w:rsid w:val="009E5557"/>
    <w:rsid w:val="00A0444D"/>
    <w:rsid w:val="00A11592"/>
    <w:rsid w:val="00A275A5"/>
    <w:rsid w:val="00A37351"/>
    <w:rsid w:val="00A617CA"/>
    <w:rsid w:val="00A839DD"/>
    <w:rsid w:val="00A91500"/>
    <w:rsid w:val="00AA0DE7"/>
    <w:rsid w:val="00AA4395"/>
    <w:rsid w:val="00AC522C"/>
    <w:rsid w:val="00AC5CF7"/>
    <w:rsid w:val="00AF23F8"/>
    <w:rsid w:val="00AF4F7B"/>
    <w:rsid w:val="00B12845"/>
    <w:rsid w:val="00B2425D"/>
    <w:rsid w:val="00B25C0C"/>
    <w:rsid w:val="00B26746"/>
    <w:rsid w:val="00B37A13"/>
    <w:rsid w:val="00B409D0"/>
    <w:rsid w:val="00B56852"/>
    <w:rsid w:val="00B74C44"/>
    <w:rsid w:val="00B75BD0"/>
    <w:rsid w:val="00B835D0"/>
    <w:rsid w:val="00B864D1"/>
    <w:rsid w:val="00B87F8B"/>
    <w:rsid w:val="00B91F1F"/>
    <w:rsid w:val="00BA16EA"/>
    <w:rsid w:val="00BA319B"/>
    <w:rsid w:val="00BC10B4"/>
    <w:rsid w:val="00BC11CE"/>
    <w:rsid w:val="00BC2783"/>
    <w:rsid w:val="00BD0164"/>
    <w:rsid w:val="00BD07E7"/>
    <w:rsid w:val="00BE1EA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A23CE"/>
    <w:rsid w:val="00CA6171"/>
    <w:rsid w:val="00CA78E1"/>
    <w:rsid w:val="00CB35D4"/>
    <w:rsid w:val="00CB72E2"/>
    <w:rsid w:val="00CD1439"/>
    <w:rsid w:val="00CD5CF3"/>
    <w:rsid w:val="00CE6B13"/>
    <w:rsid w:val="00CF0BE0"/>
    <w:rsid w:val="00CF4C95"/>
    <w:rsid w:val="00D028F6"/>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4AF"/>
    <w:rsid w:val="00E14B00"/>
    <w:rsid w:val="00E17DBC"/>
    <w:rsid w:val="00E34892"/>
    <w:rsid w:val="00E34A5F"/>
    <w:rsid w:val="00E4552A"/>
    <w:rsid w:val="00E50A83"/>
    <w:rsid w:val="00E55231"/>
    <w:rsid w:val="00E5741B"/>
    <w:rsid w:val="00E71C9A"/>
    <w:rsid w:val="00E74EF5"/>
    <w:rsid w:val="00E8059A"/>
    <w:rsid w:val="00E95986"/>
    <w:rsid w:val="00EA72A1"/>
    <w:rsid w:val="00EA7301"/>
    <w:rsid w:val="00EB2C38"/>
    <w:rsid w:val="00EB4238"/>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229"/>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basedOn w:val="a0"/>
    <w:link w:val="ac"/>
    <w:uiPriority w:val="99"/>
    <w:semiHidden/>
    <w:rsid w:val="00923E7C"/>
    <w:rPr>
      <w:rFonts w:ascii="Tahoma" w:hAnsi="Tahoma" w:cs="Tahoma"/>
      <w:sz w:val="16"/>
      <w:szCs w:val="16"/>
      <w:lang w:val="en-GB"/>
    </w:rPr>
  </w:style>
  <w:style w:type="character" w:styleId="ae">
    <w:name w:val="Hyperlink"/>
    <w:basedOn w:val="a0"/>
    <w:uiPriority w:val="99"/>
    <w:unhideWhenUsed/>
    <w:rsid w:val="00923E7C"/>
    <w:rPr>
      <w:color w:val="0000FF"/>
      <w:u w:val="single"/>
    </w:rPr>
  </w:style>
  <w:style w:type="table" w:styleId="af">
    <w:name w:val="Table Grid"/>
    <w:basedOn w:val="a1"/>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a0"/>
    <w:rsid w:val="009710B7"/>
  </w:style>
  <w:style w:type="character" w:customStyle="1" w:styleId="apple-converted-space">
    <w:name w:val="apple-converted-space"/>
    <w:basedOn w:val="a0"/>
    <w:rsid w:val="009710B7"/>
  </w:style>
  <w:style w:type="character" w:customStyle="1" w:styleId="eop">
    <w:name w:val="eop"/>
    <w:basedOn w:val="a0"/>
    <w:rsid w:val="009710B7"/>
  </w:style>
  <w:style w:type="paragraph" w:styleId="af0">
    <w:name w:val="List Paragraph"/>
    <w:basedOn w:val="a"/>
    <w:uiPriority w:val="34"/>
    <w:qFormat/>
    <w:rsid w:val="003E285D"/>
    <w:pPr>
      <w:ind w:left="720"/>
      <w:contextualSpacing/>
    </w:pPr>
  </w:style>
  <w:style w:type="paragraph" w:styleId="af1">
    <w:name w:val="annotation subject"/>
    <w:basedOn w:val="a6"/>
    <w:next w:val="a6"/>
    <w:link w:val="af2"/>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0F6AD7"/>
    <w:rPr>
      <w:rFonts w:ascii="Arial" w:hAnsi="Arial"/>
      <w:lang w:val="en-GB" w:eastAsia="en-US"/>
    </w:rPr>
  </w:style>
  <w:style w:type="character" w:customStyle="1" w:styleId="af2">
    <w:name w:val="批注主题 字符"/>
    <w:basedOn w:val="a7"/>
    <w:link w:val="af1"/>
    <w:uiPriority w:val="99"/>
    <w:semiHidden/>
    <w:rsid w:val="000F6AD7"/>
    <w:rPr>
      <w:rFonts w:ascii="Arial" w:hAnsi="Arial"/>
      <w:b/>
      <w:bCs/>
      <w:lang w:val="en-GB" w:eastAsia="en-US"/>
    </w:rPr>
  </w:style>
  <w:style w:type="paragraph" w:customStyle="1" w:styleId="Observation">
    <w:name w:val="Observation"/>
    <w:basedOn w:val="a"/>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4">
    <w:name w:val="页眉 字符"/>
    <w:basedOn w:val="a0"/>
    <w:link w:val="a3"/>
    <w:uiPriority w:val="99"/>
    <w:semiHidden/>
    <w:rsid w:val="00544A85"/>
    <w:rPr>
      <w:lang w:val="en-GB" w:eastAsia="en-US"/>
    </w:rPr>
  </w:style>
  <w:style w:type="paragraph" w:customStyle="1" w:styleId="Agreement">
    <w:name w:val="Agreement"/>
    <w:basedOn w:val="a"/>
    <w:next w:val="a"/>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a"/>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a"/>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a"/>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 w:type="paragraph" w:styleId="af3">
    <w:name w:val="Revision"/>
    <w:hidden/>
    <w:uiPriority w:val="99"/>
    <w:semiHidden/>
    <w:rsid w:val="007E436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4.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5.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6.xml><?xml version="1.0" encoding="utf-8"?>
<ds:datastoreItem xmlns:ds="http://schemas.openxmlformats.org/officeDocument/2006/customXml" ds:itemID="{85C724DB-DB43-41F9-9EAA-DEA0EC0E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827</Words>
  <Characters>4717</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5533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OPPO(Jiangsheng Fan)</cp:lastModifiedBy>
  <cp:revision>8</cp:revision>
  <cp:lastPrinted>2002-04-23T16:10:00Z</cp:lastPrinted>
  <dcterms:created xsi:type="dcterms:W3CDTF">2021-09-03T01:37:00Z</dcterms:created>
  <dcterms:modified xsi:type="dcterms:W3CDTF">2021-09-03T03:36:00Z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