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F2ACA" w14:textId="7D2C0DDE" w:rsidR="00463675" w:rsidRPr="00A275A5" w:rsidRDefault="0060181F">
      <w:pPr>
        <w:pStyle w:val="Header"/>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r w:rsidR="00463675" w:rsidRPr="003A0DA1">
        <w:rPr>
          <w:rFonts w:ascii="Arial" w:hAnsi="Arial" w:cs="Arial"/>
          <w:b/>
          <w:bCs/>
          <w:sz w:val="22"/>
        </w:rPr>
        <w:t xml:space="preserve">Tdoc </w:t>
      </w:r>
      <w:r w:rsidR="00CE6B13" w:rsidRPr="00CE6B13">
        <w:rPr>
          <w:rFonts w:ascii="Arial" w:hAnsi="Arial" w:cs="Arial"/>
          <w:b/>
          <w:bCs/>
          <w:sz w:val="22"/>
        </w:rPr>
        <w:t>R2-2108861</w:t>
      </w:r>
    </w:p>
    <w:p w14:paraId="6B321BC1" w14:textId="7BE940E6" w:rsidR="00947861" w:rsidRPr="00A275A5" w:rsidRDefault="00DC2A85" w:rsidP="00947861">
      <w:pPr>
        <w:pStyle w:val="Header"/>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Heading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Heading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0"/>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0"/>
      <w:r w:rsidR="003837B9">
        <w:rPr>
          <w:rStyle w:val="CommentReference"/>
          <w:rFonts w:ascii="Arial" w:hAnsi="Arial"/>
        </w:rPr>
        <w:commentReference w:id="0"/>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TableGrid"/>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SFN and subframe of the PCell of the network A is used in the gap configuration to calculate the gap</w:t>
            </w:r>
          </w:p>
          <w:p w14:paraId="71E71468" w14:textId="77777777" w:rsidR="00021FAD" w:rsidRPr="00117C5D" w:rsidRDefault="00021FAD" w:rsidP="006616EC">
            <w:pPr>
              <w:pStyle w:val="ListParagraph"/>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Switching Gaps (of any type) are configured or released by RRC signalling (e.g. RRCReconfiguration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UEAssistanceInformation Msg. </w:t>
            </w:r>
          </w:p>
          <w:p w14:paraId="7D294D5E"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To report the assistance information, the UE maps the timing info of the Gap on the network B  to the network A and reports the mapped timing info to the network A.</w:t>
            </w:r>
          </w:p>
          <w:p w14:paraId="348A1B7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DengXian" w:hAnsi="Arial" w:cs="Arial"/>
          <w:lang w:eastAsia="zh-CN"/>
        </w:rPr>
      </w:pPr>
    </w:p>
    <w:p w14:paraId="594B6762" w14:textId="77777777" w:rsidR="00564DB0" w:rsidRDefault="00D5082D" w:rsidP="00F55E2F">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above </w:t>
      </w:r>
      <w:r w:rsidR="00865E39">
        <w:rPr>
          <w:rFonts w:ascii="Arial" w:eastAsia="DengXian" w:hAnsi="Arial" w:cs="Arial"/>
          <w:sz w:val="22"/>
          <w:szCs w:val="22"/>
          <w:lang w:val="en-US" w:eastAsia="zh-CN"/>
        </w:rPr>
        <w:t xml:space="preserve">Scenario1 and </w:t>
      </w:r>
      <w:r w:rsidRPr="00D5082D">
        <w:rPr>
          <w:rFonts w:ascii="Arial" w:eastAsia="DengXian" w:hAnsi="Arial" w:cs="Arial"/>
          <w:sz w:val="22"/>
          <w:szCs w:val="22"/>
          <w:lang w:val="en-US" w:eastAsia="zh-CN"/>
        </w:rPr>
        <w:t>Scenarios 2</w:t>
      </w:r>
    </w:p>
    <w:p w14:paraId="7735D0AE" w14:textId="17BD7739" w:rsidR="005713DE" w:rsidRPr="00564DB0" w:rsidRDefault="00564DB0" w:rsidP="00564DB0">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I</w:t>
      </w:r>
      <w:r w:rsidR="004E1443" w:rsidRPr="00564DB0">
        <w:rPr>
          <w:rFonts w:ascii="Arial" w:eastAsia="DengXian" w:hAnsi="Arial" w:cs="Arial"/>
          <w:sz w:val="22"/>
          <w:szCs w:val="22"/>
          <w:lang w:val="en-US" w:eastAsia="zh-CN"/>
        </w:rPr>
        <w:t xml:space="preserve">n </w:t>
      </w:r>
      <w:r w:rsidR="00BC11CE">
        <w:rPr>
          <w:rFonts w:ascii="Arial" w:eastAsia="DengXian" w:hAnsi="Arial" w:cs="Arial"/>
          <w:sz w:val="22"/>
          <w:szCs w:val="22"/>
          <w:lang w:val="en-US" w:eastAsia="zh-CN"/>
        </w:rPr>
        <w:t>N</w:t>
      </w:r>
      <w:r w:rsidR="004E1443" w:rsidRPr="00564DB0">
        <w:rPr>
          <w:rFonts w:ascii="Arial" w:eastAsia="DengXian" w:hAnsi="Arial" w:cs="Arial"/>
          <w:sz w:val="22"/>
          <w:szCs w:val="22"/>
          <w:lang w:val="en-US" w:eastAsia="zh-CN"/>
        </w:rPr>
        <w:t xml:space="preserve">etwork B, </w:t>
      </w:r>
      <w:r w:rsidR="00BC11CE" w:rsidRPr="001058D6">
        <w:rPr>
          <w:rFonts w:ascii="Arial" w:eastAsia="DengXian" w:hAnsi="Arial" w:cs="Arial"/>
          <w:sz w:val="22"/>
          <w:szCs w:val="22"/>
          <w:lang w:val="en-US" w:eastAsia="zh-CN"/>
        </w:rPr>
        <w:t>System Information</w:t>
      </w:r>
      <w:r w:rsidR="00D5082D"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is</w:t>
      </w:r>
      <w:r w:rsidR="00BC11CE" w:rsidRPr="00564DB0">
        <w:rPr>
          <w:rFonts w:ascii="Arial" w:eastAsia="DengXian" w:hAnsi="Arial" w:cs="Arial"/>
          <w:sz w:val="22"/>
          <w:szCs w:val="22"/>
          <w:lang w:val="en-US" w:eastAsia="zh-CN"/>
        </w:rPr>
        <w:t xml:space="preserve"> </w:t>
      </w:r>
      <w:r w:rsidR="00D5082D" w:rsidRPr="00564DB0">
        <w:rPr>
          <w:rFonts w:ascii="Arial" w:eastAsia="DengXian" w:hAnsi="Arial" w:cs="Arial"/>
          <w:sz w:val="22"/>
          <w:szCs w:val="22"/>
          <w:lang w:val="en-US" w:eastAsia="zh-CN"/>
        </w:rPr>
        <w:t xml:space="preserve">needed </w:t>
      </w:r>
      <w:r w:rsidR="00EB2C38" w:rsidRPr="00564DB0">
        <w:rPr>
          <w:rFonts w:ascii="Arial" w:eastAsia="DengXian" w:hAnsi="Arial" w:cs="Arial"/>
          <w:sz w:val="22"/>
          <w:szCs w:val="22"/>
          <w:lang w:val="en-US" w:eastAsia="zh-CN"/>
        </w:rPr>
        <w:t>for paging reception, serving cell measurement, neighbouring cell measurement including intra-frequency, inter-frequency and inter-RAT measurement</w:t>
      </w:r>
      <w:r w:rsidR="00BC11CE">
        <w:rPr>
          <w:rFonts w:ascii="Arial" w:eastAsia="DengXian" w:hAnsi="Arial" w:cs="Arial"/>
          <w:sz w:val="22"/>
          <w:szCs w:val="22"/>
          <w:lang w:val="en-US" w:eastAsia="zh-CN"/>
        </w:rPr>
        <w:t>.</w:t>
      </w:r>
      <w:r w:rsidR="00EB2C38" w:rsidRPr="00564DB0">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SIBs other than SIB1 are carried in System</w:t>
      </w:r>
      <w:r w:rsidR="00BE31DA">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Information (SI) messages, which</w:t>
      </w:r>
      <w:r w:rsidR="004E1443" w:rsidRPr="00564DB0">
        <w:rPr>
          <w:rFonts w:ascii="Arial" w:eastAsia="DengXian" w:hAnsi="Arial" w:cs="Arial"/>
          <w:sz w:val="22"/>
          <w:szCs w:val="22"/>
          <w:lang w:val="en-US" w:eastAsia="zh-CN"/>
        </w:rPr>
        <w:t xml:space="preserve"> are periodically scheduled in SI window</w:t>
      </w:r>
      <w:r w:rsidR="00BC11CE">
        <w:rPr>
          <w:rFonts w:ascii="Arial" w:eastAsia="DengXian" w:hAnsi="Arial" w:cs="Arial"/>
          <w:sz w:val="22"/>
          <w:szCs w:val="22"/>
          <w:lang w:val="en-US" w:eastAsia="zh-CN"/>
        </w:rPr>
        <w:t>.</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period of SI scheduling(si-Periodicity) can be {rf8, rf16, rf32, rf64, rf128, rf256, rf512}</w:t>
      </w:r>
      <w:r w:rsidR="00BC11CE">
        <w:rPr>
          <w:rFonts w:ascii="Arial" w:eastAsia="DengXian" w:hAnsi="Arial" w:cs="Arial"/>
          <w:sz w:val="22"/>
          <w:szCs w:val="22"/>
          <w:lang w:val="en-US" w:eastAsia="zh-CN"/>
        </w:rPr>
        <w:t xml:space="preserve"> radio frames</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NR, </w:t>
      </w:r>
      <w:r w:rsidR="004E1443" w:rsidRPr="00564DB0">
        <w:rPr>
          <w:rFonts w:ascii="Arial" w:eastAsia="DengXian" w:hAnsi="Arial" w:cs="Arial"/>
          <w:sz w:val="22"/>
          <w:szCs w:val="22"/>
          <w:lang w:val="en-US" w:eastAsia="zh-CN"/>
        </w:rPr>
        <w:t>the SI window Length (si-WindowLength) range can be {s5, s10, s20, s40, s80, s160, s320, s640, s1280}</w:t>
      </w:r>
      <w:r>
        <w:rPr>
          <w:rFonts w:ascii="Arial" w:eastAsia="DengXian" w:hAnsi="Arial" w:cs="Arial"/>
          <w:sz w:val="22"/>
          <w:szCs w:val="22"/>
          <w:lang w:val="en-US" w:eastAsia="zh-CN"/>
        </w:rPr>
        <w:t xml:space="preserve"> slots</w:t>
      </w:r>
      <w:r w:rsidR="004E1443"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LTE </w:t>
      </w:r>
      <w:r w:rsidR="0097036A">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SI window Length (si-WindowLength) range can be {ms1, ms2, ms5, ms10, ms15, ms20, ms40}</w:t>
      </w:r>
      <w:r w:rsidR="00BC11CE">
        <w:rPr>
          <w:rFonts w:ascii="Arial" w:eastAsia="DengXian" w:hAnsi="Arial" w:cs="Arial"/>
          <w:sz w:val="22"/>
          <w:szCs w:val="22"/>
          <w:lang w:val="en-US" w:eastAsia="zh-CN"/>
        </w:rPr>
        <w:t xml:space="preserve"> ms.</w:t>
      </w:r>
    </w:p>
    <w:p w14:paraId="070B9532" w14:textId="77777777" w:rsidR="00355DC3" w:rsidRDefault="00355DC3" w:rsidP="0008567E">
      <w:pPr>
        <w:rPr>
          <w:rFonts w:ascii="Arial" w:eastAsia="DengXian" w:hAnsi="Arial" w:cs="Arial"/>
          <w:sz w:val="22"/>
          <w:szCs w:val="22"/>
          <w:lang w:val="en-US" w:eastAsia="zh-CN"/>
        </w:rPr>
      </w:pPr>
    </w:p>
    <w:p w14:paraId="22F7DC0E" w14:textId="47A45988" w:rsidR="005713DE" w:rsidRPr="00BE31DA" w:rsidRDefault="0072423E" w:rsidP="0008567E">
      <w:pPr>
        <w:rPr>
          <w:rFonts w:ascii="Arial" w:eastAsia="DengXian" w:hAnsi="Arial" w:cs="Arial"/>
          <w:sz w:val="22"/>
          <w:szCs w:val="22"/>
          <w:lang w:val="en-US" w:eastAsia="zh-CN"/>
        </w:rPr>
      </w:pPr>
      <w:r>
        <w:rPr>
          <w:rFonts w:ascii="Arial" w:eastAsia="DengXian" w:hAnsi="Arial" w:cs="Arial"/>
          <w:sz w:val="22"/>
          <w:szCs w:val="22"/>
          <w:lang w:val="en-US" w:eastAsia="zh-CN"/>
        </w:rPr>
        <w:t xml:space="preserve">Note: </w:t>
      </w:r>
      <w:r w:rsidRPr="00BE31DA">
        <w:rPr>
          <w:rFonts w:ascii="Arial" w:eastAsia="DengXian" w:hAnsi="Arial" w:cs="Arial"/>
          <w:sz w:val="22"/>
          <w:szCs w:val="22"/>
          <w:lang w:val="en-US" w:eastAsia="zh-CN"/>
        </w:rPr>
        <w:t>SSB detection is only for NR network.</w:t>
      </w:r>
      <w:r>
        <w:rPr>
          <w:rFonts w:ascii="Arial" w:eastAsia="DengXian"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DengXian" w:hAnsi="Arial" w:cs="Arial"/>
          <w:sz w:val="22"/>
          <w:szCs w:val="22"/>
          <w:lang w:val="en-US" w:eastAsia="zh-CN"/>
        </w:rPr>
      </w:pPr>
      <w:r>
        <w:rPr>
          <w:rFonts w:ascii="Arial" w:eastAsia="DengXian" w:hAnsi="Arial" w:cs="Arial"/>
          <w:sz w:val="22"/>
          <w:szCs w:val="22"/>
          <w:lang w:val="en-US" w:eastAsia="zh-CN"/>
        </w:rPr>
        <w:t>For above Scenario 3</w:t>
      </w:r>
    </w:p>
    <w:p w14:paraId="29A9E264" w14:textId="33B1F237" w:rsidR="004E1443" w:rsidRPr="00564DB0" w:rsidRDefault="00564DB0" w:rsidP="00AA0DE7">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Only </w:t>
      </w:r>
      <w:r w:rsidR="00AA0DE7">
        <w:rPr>
          <w:rFonts w:ascii="Arial" w:eastAsia="DengXian" w:hAnsi="Arial" w:cs="Arial"/>
          <w:sz w:val="22"/>
          <w:szCs w:val="22"/>
          <w:lang w:val="en-US" w:eastAsia="zh-CN"/>
        </w:rPr>
        <w:t xml:space="preserve">in </w:t>
      </w:r>
      <w:r>
        <w:rPr>
          <w:rFonts w:ascii="Arial" w:eastAsia="DengXian" w:hAnsi="Arial" w:cs="Arial"/>
          <w:sz w:val="22"/>
          <w:szCs w:val="22"/>
          <w:lang w:val="en-US" w:eastAsia="zh-CN"/>
        </w:rPr>
        <w:t xml:space="preserve">NR network B, UE can request </w:t>
      </w:r>
      <w:r w:rsidR="00AA0DE7">
        <w:rPr>
          <w:rFonts w:ascii="Arial" w:eastAsia="DengXian" w:hAnsi="Arial" w:cs="Arial"/>
          <w:sz w:val="22"/>
          <w:szCs w:val="22"/>
          <w:lang w:val="en-US" w:eastAsia="zh-CN"/>
        </w:rPr>
        <w:t xml:space="preserve">the SIBs based </w:t>
      </w:r>
      <w:r w:rsidR="00355DC3">
        <w:rPr>
          <w:rFonts w:ascii="Arial" w:eastAsia="DengXian" w:hAnsi="Arial" w:cs="Arial"/>
          <w:sz w:val="22"/>
          <w:szCs w:val="22"/>
          <w:lang w:val="en-US" w:eastAsia="zh-CN"/>
        </w:rPr>
        <w:t xml:space="preserve">on </w:t>
      </w:r>
      <w:r w:rsidR="00AA0DE7">
        <w:rPr>
          <w:rFonts w:ascii="Arial" w:eastAsia="DengXian" w:hAnsi="Arial" w:cs="Arial"/>
          <w:sz w:val="22"/>
          <w:szCs w:val="22"/>
          <w:lang w:val="en-US" w:eastAsia="zh-CN"/>
        </w:rPr>
        <w:t>RACH procedure. For MSG1 based on demand SI procedure only MSG1 and MSG2 transmission and reception are needed.</w:t>
      </w:r>
      <w:r w:rsidR="00AA0DE7" w:rsidRPr="00AA0DE7">
        <w:rPr>
          <w:rFonts w:ascii="Arial" w:eastAsia="DengXian" w:hAnsi="Arial" w:cs="Arial"/>
          <w:sz w:val="22"/>
          <w:szCs w:val="22"/>
          <w:lang w:val="en-US" w:eastAsia="zh-CN"/>
        </w:rPr>
        <w:t xml:space="preserve"> </w:t>
      </w:r>
      <w:r w:rsidR="00AA0DE7">
        <w:rPr>
          <w:rFonts w:ascii="Arial" w:eastAsia="DengXian" w:hAnsi="Arial" w:cs="Arial"/>
          <w:sz w:val="22"/>
          <w:szCs w:val="22"/>
          <w:lang w:val="en-US" w:eastAsia="zh-CN"/>
        </w:rPr>
        <w:t>For MSG3 based on demand SI procedure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24959C83" w:rsidR="00771C8B" w:rsidRDefault="00771C8B" w:rsidP="00771C8B">
      <w:pPr>
        <w:jc w:val="both"/>
        <w:rPr>
          <w:rFonts w:ascii="Arial" w:eastAsia="DengXian" w:hAnsi="Arial" w:cs="Arial"/>
          <w:sz w:val="22"/>
          <w:szCs w:val="22"/>
          <w:lang w:val="en-US" w:eastAsia="zh-CN"/>
        </w:rPr>
      </w:pPr>
      <w:r w:rsidRPr="00355DC3">
        <w:rPr>
          <w:rFonts w:ascii="Arial" w:eastAsia="DengXian" w:hAnsi="Arial" w:cs="Arial"/>
          <w:sz w:val="22"/>
          <w:szCs w:val="22"/>
          <w:lang w:val="en-US" w:eastAsia="zh-CN"/>
        </w:rPr>
        <w:t>RAN2 assume that all or part of MUSIM gaps (at most 3 MUSIM gap</w:t>
      </w:r>
      <w:r w:rsidR="00355DC3">
        <w:rPr>
          <w:rFonts w:ascii="Arial" w:eastAsia="DengXian" w:hAnsi="Arial" w:cs="Arial"/>
          <w:sz w:val="22"/>
          <w:szCs w:val="22"/>
          <w:lang w:val="en-US" w:eastAsia="zh-CN"/>
        </w:rPr>
        <w:t>s</w:t>
      </w:r>
      <w:r w:rsidRPr="00355DC3">
        <w:rPr>
          <w:rFonts w:ascii="Arial" w:eastAsia="DengXian" w:hAnsi="Arial" w:cs="Arial"/>
          <w:sz w:val="22"/>
          <w:szCs w:val="22"/>
          <w:lang w:val="en-US" w:eastAsia="zh-CN"/>
        </w:rPr>
        <w:t xml:space="preserve">) can be combined to receive and transmit in Network B. RAN2 will continue to discuss the detailed MUSIM gap handling, e.g., gap pattern (exact </w:t>
      </w:r>
      <w:r w:rsidR="00355DC3">
        <w:rPr>
          <w:rFonts w:ascii="Arial" w:eastAsia="DengXian" w:hAnsi="Arial" w:cs="Arial"/>
          <w:sz w:val="22"/>
          <w:szCs w:val="22"/>
          <w:lang w:val="en-US" w:eastAsia="zh-CN"/>
        </w:rPr>
        <w:t xml:space="preserve">value for </w:t>
      </w:r>
      <w:r w:rsidRPr="00355DC3">
        <w:rPr>
          <w:rFonts w:ascii="Arial" w:eastAsia="DengXian" w:hAnsi="Arial" w:cs="Arial"/>
          <w:sz w:val="22"/>
          <w:szCs w:val="22"/>
          <w:lang w:val="en-US" w:eastAsia="zh-CN"/>
        </w:rPr>
        <w:t>offset, gap cycle</w:t>
      </w:r>
      <w:r w:rsidR="00355DC3">
        <w:rPr>
          <w:rFonts w:ascii="Arial" w:eastAsia="DengXian" w:hAnsi="Arial" w:cs="Arial"/>
          <w:sz w:val="22"/>
          <w:szCs w:val="22"/>
          <w:lang w:val="en-US" w:eastAsia="zh-CN"/>
        </w:rPr>
        <w:t xml:space="preserve"> and </w:t>
      </w:r>
      <w:r w:rsidRPr="00355DC3">
        <w:rPr>
          <w:rFonts w:ascii="Arial" w:eastAsia="DengXian" w:hAnsi="Arial" w:cs="Arial"/>
          <w:sz w:val="22"/>
          <w:szCs w:val="22"/>
          <w:lang w:val="en-US" w:eastAsia="zh-CN"/>
        </w:rPr>
        <w:t xml:space="preserve">duration) </w:t>
      </w:r>
      <w:commentRangeStart w:id="1"/>
      <w:commentRangeStart w:id="2"/>
      <w:del w:id="3" w:author="MediaTek (Felix)" w:date="2021-09-02T09:18:00Z">
        <w:r w:rsidR="00355DC3" w:rsidDel="00176473">
          <w:rPr>
            <w:rFonts w:ascii="Arial" w:eastAsia="DengXian" w:hAnsi="Arial" w:cs="Arial"/>
            <w:sz w:val="22"/>
            <w:szCs w:val="22"/>
            <w:lang w:val="en-US" w:eastAsia="zh-CN"/>
          </w:rPr>
          <w:delText xml:space="preserve">and </w:delText>
        </w:r>
        <w:r w:rsidRPr="00355DC3" w:rsidDel="00176473">
          <w:rPr>
            <w:rFonts w:ascii="Arial" w:eastAsia="DengXian" w:hAnsi="Arial" w:cs="Arial"/>
            <w:sz w:val="22"/>
            <w:szCs w:val="22"/>
            <w:lang w:val="en-US" w:eastAsia="zh-CN"/>
          </w:rPr>
          <w:delText xml:space="preserve">relationship between gaps </w:delText>
        </w:r>
        <w:r w:rsidRPr="00771C8B" w:rsidDel="00176473">
          <w:rPr>
            <w:rFonts w:ascii="Arial" w:eastAsia="DengXian" w:hAnsi="Arial" w:cs="Arial"/>
            <w:sz w:val="22"/>
            <w:szCs w:val="22"/>
            <w:lang w:val="en-US" w:eastAsia="zh-CN"/>
          </w:rPr>
          <w:delText>(</w:delText>
        </w:r>
        <w:r w:rsidR="00355DC3" w:rsidDel="00176473">
          <w:rPr>
            <w:rFonts w:ascii="Arial" w:eastAsia="DengXian" w:hAnsi="Arial" w:cs="Arial"/>
            <w:sz w:val="22"/>
            <w:szCs w:val="22"/>
            <w:lang w:val="en-US" w:eastAsia="zh-CN"/>
          </w:rPr>
          <w:delText xml:space="preserve">e.g., </w:delText>
        </w:r>
        <w:r w:rsidRPr="00771C8B" w:rsidDel="00176473">
          <w:rPr>
            <w:rFonts w:ascii="Arial" w:eastAsia="DengXian" w:hAnsi="Arial" w:cs="Arial"/>
            <w:sz w:val="22"/>
            <w:szCs w:val="22"/>
            <w:lang w:val="en-US" w:eastAsia="zh-CN"/>
          </w:rPr>
          <w:delText xml:space="preserve">whether overlap </w:delText>
        </w:r>
        <w:r w:rsidR="00355DC3" w:rsidDel="00176473">
          <w:rPr>
            <w:rFonts w:ascii="Arial" w:eastAsia="DengXian" w:hAnsi="Arial" w:cs="Arial"/>
            <w:sz w:val="22"/>
            <w:szCs w:val="22"/>
            <w:lang w:val="en-US" w:eastAsia="zh-CN"/>
          </w:rPr>
          <w:delText>between</w:delText>
        </w:r>
        <w:r w:rsidRPr="00355DC3" w:rsidDel="00176473">
          <w:rPr>
            <w:rFonts w:ascii="Arial" w:eastAsia="DengXian" w:hAnsi="Arial" w:cs="Arial"/>
            <w:sz w:val="22"/>
            <w:szCs w:val="22"/>
            <w:lang w:val="en-US" w:eastAsia="zh-CN"/>
          </w:rPr>
          <w:delText xml:space="preserve"> gaps)</w:delText>
        </w:r>
        <w:commentRangeEnd w:id="1"/>
        <w:r w:rsidR="00176473" w:rsidDel="00176473">
          <w:rPr>
            <w:rStyle w:val="CommentReference"/>
            <w:rFonts w:ascii="Arial" w:hAnsi="Arial"/>
          </w:rPr>
          <w:commentReference w:id="1"/>
        </w:r>
      </w:del>
      <w:commentRangeEnd w:id="2"/>
      <w:r w:rsidR="003837B9">
        <w:rPr>
          <w:rStyle w:val="CommentReference"/>
          <w:rFonts w:ascii="Arial" w:hAnsi="Arial"/>
        </w:rPr>
        <w:commentReference w:id="2"/>
      </w:r>
      <w:del w:id="4" w:author="MediaTek (Felix)" w:date="2021-09-02T09:18:00Z">
        <w:r w:rsidRPr="00355DC3" w:rsidDel="00176473">
          <w:rPr>
            <w:rFonts w:ascii="Arial" w:eastAsia="DengXian" w:hAnsi="Arial" w:cs="Arial"/>
            <w:sz w:val="22"/>
            <w:szCs w:val="22"/>
            <w:lang w:val="en-US" w:eastAsia="zh-CN"/>
          </w:rPr>
          <w:delText xml:space="preserve"> </w:delText>
        </w:r>
      </w:del>
      <w:r w:rsidRPr="00355DC3">
        <w:rPr>
          <w:rFonts w:ascii="Arial" w:eastAsia="DengXian" w:hAnsi="Arial" w:cs="Arial"/>
          <w:sz w:val="22"/>
          <w:szCs w:val="22"/>
          <w:lang w:val="en-US" w:eastAsia="zh-CN"/>
        </w:rPr>
        <w:t xml:space="preserve">and inform the agreements </w:t>
      </w:r>
      <w:r w:rsidR="00355DC3">
        <w:rPr>
          <w:rFonts w:ascii="Arial" w:eastAsia="DengXian" w:hAnsi="Arial" w:cs="Arial"/>
          <w:sz w:val="22"/>
          <w:szCs w:val="22"/>
          <w:lang w:val="en-US" w:eastAsia="zh-CN"/>
        </w:rPr>
        <w:t xml:space="preserve">to RAN4 </w:t>
      </w:r>
      <w:r w:rsidRPr="00355DC3">
        <w:rPr>
          <w:rFonts w:ascii="Arial" w:eastAsia="DengXian"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Header"/>
        <w:tabs>
          <w:tab w:val="clear" w:pos="4153"/>
          <w:tab w:val="clear" w:pos="8306"/>
        </w:tabs>
        <w:jc w:val="both"/>
        <w:rPr>
          <w:rFonts w:ascii="Arial" w:eastAsia="DengXian"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DengXian" w:hAnsi="Arial" w:cs="Arial"/>
          <w:sz w:val="22"/>
          <w:szCs w:val="22"/>
          <w:lang w:val="en-US" w:eastAsia="zh-CN"/>
        </w:rPr>
        <w:t xml:space="preserve"> </w:t>
      </w:r>
      <w:r w:rsidR="00C568D2" w:rsidRPr="00AA0DE7">
        <w:rPr>
          <w:rFonts w:ascii="Arial" w:eastAsia="DengXian" w:hAnsi="Arial" w:cs="Arial"/>
          <w:sz w:val="22"/>
          <w:szCs w:val="22"/>
          <w:lang w:val="en-US" w:eastAsia="zh-CN"/>
        </w:rPr>
        <w:t>RAN2 kindly asks RAN</w:t>
      </w:r>
      <w:r w:rsidR="00696EBD" w:rsidRPr="00AA0DE7">
        <w:rPr>
          <w:rFonts w:ascii="Arial" w:eastAsia="DengXian" w:hAnsi="Arial" w:cs="Arial"/>
          <w:sz w:val="22"/>
          <w:szCs w:val="22"/>
          <w:lang w:val="en-US" w:eastAsia="zh-CN"/>
        </w:rPr>
        <w:t>4</w:t>
      </w:r>
      <w:r w:rsidR="00C568D2" w:rsidRPr="00AA0DE7">
        <w:rPr>
          <w:rFonts w:ascii="Arial" w:eastAsia="DengXian" w:hAnsi="Arial" w:cs="Arial"/>
          <w:sz w:val="22"/>
          <w:szCs w:val="22"/>
          <w:lang w:val="en-US" w:eastAsia="zh-CN"/>
        </w:rPr>
        <w:t xml:space="preserve"> to answer the question</w:t>
      </w:r>
      <w:r w:rsidR="00AA0DE7">
        <w:rPr>
          <w:rFonts w:ascii="Arial" w:eastAsia="DengXian" w:hAnsi="Arial" w:cs="Arial"/>
          <w:sz w:val="22"/>
          <w:szCs w:val="22"/>
          <w:lang w:val="en-US" w:eastAsia="zh-CN"/>
        </w:rPr>
        <w:t>s</w:t>
      </w:r>
      <w:r w:rsidR="00C568D2" w:rsidRPr="00AA0DE7">
        <w:rPr>
          <w:rFonts w:ascii="Arial" w:eastAsia="DengXian" w:hAnsi="Arial" w:cs="Arial"/>
          <w:sz w:val="22"/>
          <w:szCs w:val="22"/>
          <w:lang w:val="en-US" w:eastAsia="zh-CN"/>
        </w:rPr>
        <w:t xml:space="preserve"> </w:t>
      </w:r>
      <w:r w:rsidR="006616EC">
        <w:rPr>
          <w:rFonts w:ascii="Arial" w:eastAsia="DengXian" w:hAnsi="Arial" w:cs="Arial"/>
          <w:sz w:val="22"/>
          <w:szCs w:val="22"/>
          <w:lang w:val="en-US" w:eastAsia="zh-CN"/>
        </w:rPr>
        <w:t>below</w:t>
      </w:r>
      <w:r w:rsidR="00C568D2" w:rsidRPr="00AA0DE7">
        <w:rPr>
          <w:rFonts w:ascii="Arial" w:eastAsia="DengXian" w:hAnsi="Arial" w:cs="Arial"/>
          <w:sz w:val="22"/>
          <w:szCs w:val="22"/>
          <w:lang w:val="en-US" w:eastAsia="zh-CN"/>
        </w:rPr>
        <w:t>.</w:t>
      </w:r>
    </w:p>
    <w:p w14:paraId="4910E783" w14:textId="655516A0" w:rsidR="006A56A6" w:rsidRDefault="006A56A6">
      <w:pPr>
        <w:pStyle w:val="Header"/>
        <w:tabs>
          <w:tab w:val="clear" w:pos="4153"/>
          <w:tab w:val="clear" w:pos="8306"/>
        </w:tabs>
        <w:rPr>
          <w:rFonts w:ascii="Arial" w:eastAsia="DengXian" w:hAnsi="Arial" w:cs="Arial"/>
          <w:lang w:eastAsia="zh-CN"/>
        </w:rPr>
      </w:pPr>
    </w:p>
    <w:p w14:paraId="449B4581" w14:textId="7E7C7AAE"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r w:rsidRPr="006616EC">
        <w:rPr>
          <w:rFonts w:ascii="Arial" w:eastAsia="DengXian" w:hAnsi="Arial" w:cs="Arial"/>
          <w:b/>
          <w:sz w:val="22"/>
          <w:szCs w:val="22"/>
          <w:lang w:val="en-US" w:eastAsia="zh-CN"/>
        </w:rPr>
        <w:t xml:space="preserve">Question1: </w:t>
      </w:r>
      <w:r>
        <w:rPr>
          <w:rFonts w:ascii="Arial" w:eastAsia="DengXian" w:hAnsi="Arial" w:cs="Arial"/>
          <w:b/>
          <w:sz w:val="22"/>
          <w:szCs w:val="22"/>
          <w:lang w:val="en-US" w:eastAsia="zh-CN"/>
        </w:rPr>
        <w:t>Can</w:t>
      </w:r>
      <w:r w:rsidRPr="006616EC">
        <w:rPr>
          <w:rFonts w:ascii="Arial" w:eastAsia="DengXian" w:hAnsi="Arial" w:cs="Arial"/>
          <w:b/>
          <w:sz w:val="22"/>
          <w:szCs w:val="22"/>
          <w:lang w:val="en-US" w:eastAsia="zh-CN"/>
        </w:rPr>
        <w:t xml:space="preserve"> the</w:t>
      </w:r>
      <w:r>
        <w:rPr>
          <w:rFonts w:ascii="Arial" w:eastAsia="DengXian" w:hAnsi="Arial" w:cs="Arial"/>
          <w:b/>
          <w:sz w:val="22"/>
          <w:szCs w:val="22"/>
          <w:lang w:val="en-US" w:eastAsia="zh-CN"/>
        </w:rPr>
        <w:t xml:space="preserve"> existing</w:t>
      </w:r>
      <w:r w:rsidRPr="006616EC">
        <w:rPr>
          <w:rFonts w:ascii="Arial" w:eastAsia="DengXian" w:hAnsi="Arial" w:cs="Arial"/>
          <w:b/>
          <w:sz w:val="22"/>
          <w:szCs w:val="22"/>
          <w:lang w:val="en-US" w:eastAsia="zh-CN"/>
        </w:rPr>
        <w:t xml:space="preserve"> gap cycle and duration value</w:t>
      </w:r>
      <w:r>
        <w:rPr>
          <w:rFonts w:ascii="Arial" w:eastAsia="DengXian" w:hAnsi="Arial" w:cs="Arial"/>
          <w:b/>
          <w:sz w:val="22"/>
          <w:szCs w:val="22"/>
          <w:lang w:val="en-US" w:eastAsia="zh-CN"/>
        </w:rPr>
        <w:t xml:space="preserve"> cover the above </w:t>
      </w:r>
      <w:commentRangeStart w:id="5"/>
      <w:r>
        <w:rPr>
          <w:rFonts w:ascii="Arial" w:eastAsia="DengXian" w:hAnsi="Arial" w:cs="Arial"/>
          <w:b/>
          <w:sz w:val="22"/>
          <w:szCs w:val="22"/>
          <w:lang w:val="en-US" w:eastAsia="zh-CN"/>
        </w:rPr>
        <w:t>scenarios</w:t>
      </w:r>
      <w:commentRangeEnd w:id="5"/>
      <w:r w:rsidR="00EA72A1">
        <w:rPr>
          <w:rStyle w:val="CommentReference"/>
          <w:rFonts w:ascii="Arial" w:hAnsi="Arial"/>
        </w:rPr>
        <w:commentReference w:id="5"/>
      </w:r>
      <w:r w:rsidRPr="006616EC">
        <w:rPr>
          <w:rFonts w:ascii="Arial" w:eastAsia="DengXian" w:hAnsi="Arial" w:cs="Arial"/>
          <w:b/>
          <w:sz w:val="22"/>
          <w:szCs w:val="22"/>
          <w:lang w:val="en-US" w:eastAsia="zh-CN"/>
        </w:rPr>
        <w:t>?</w:t>
      </w:r>
      <w:bookmarkStart w:id="6" w:name="_GoBack"/>
      <w:bookmarkEnd w:id="6"/>
      <w:ins w:id="7" w:author="Huawei" w:date="2021-09-02T09:56:00Z">
        <w:r w:rsidR="003837B9">
          <w:rPr>
            <w:rFonts w:ascii="Arial" w:eastAsia="DengXian" w:hAnsi="Arial" w:cs="Arial"/>
            <w:b/>
            <w:sz w:val="22"/>
            <w:szCs w:val="22"/>
            <w:lang w:val="en-US" w:eastAsia="zh-CN"/>
          </w:rPr>
          <w:t xml:space="preserve"> If not, could RAN4 provide the gap cycle and duration value for the above scenarios?</w:t>
        </w:r>
      </w:ins>
    </w:p>
    <w:p w14:paraId="13C64001" w14:textId="77777777"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p>
    <w:p w14:paraId="37922D8C" w14:textId="073AE7B8"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r w:rsidRPr="006616EC">
        <w:rPr>
          <w:rFonts w:ascii="Arial" w:eastAsia="DengXian" w:hAnsi="Arial" w:cs="Arial"/>
          <w:b/>
          <w:sz w:val="22"/>
          <w:szCs w:val="22"/>
          <w:lang w:val="en-US" w:eastAsia="zh-CN"/>
        </w:rPr>
        <w:t>Question2:</w:t>
      </w:r>
      <w:r>
        <w:rPr>
          <w:rFonts w:ascii="Arial" w:eastAsia="DengXian" w:hAnsi="Arial" w:cs="Arial"/>
          <w:b/>
          <w:sz w:val="22"/>
          <w:szCs w:val="22"/>
          <w:lang w:val="en-US" w:eastAsia="zh-CN"/>
        </w:rPr>
        <w:t xml:space="preserve"> </w:t>
      </w:r>
      <w:r w:rsidR="00835167" w:rsidRPr="00835167">
        <w:rPr>
          <w:rFonts w:ascii="Arial" w:eastAsia="DengXian"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Header"/>
        <w:tabs>
          <w:tab w:val="clear" w:pos="4153"/>
          <w:tab w:val="clear" w:pos="8306"/>
        </w:tabs>
        <w:rPr>
          <w:rFonts w:ascii="Arial" w:eastAsia="DengXian"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1-09-02T09:54:00Z" w:initials="HW">
    <w:p w14:paraId="42CE397D" w14:textId="2C1AA3A8" w:rsidR="003837B9" w:rsidRDefault="003837B9">
      <w:pPr>
        <w:pStyle w:val="CommentText"/>
      </w:pPr>
      <w:r>
        <w:rPr>
          <w:rStyle w:val="CommentReference"/>
        </w:rPr>
        <w:annotationRef/>
      </w:r>
      <w:r>
        <w:rPr>
          <w:rStyle w:val="CommentReference"/>
        </w:rPr>
        <w:t xml:space="preserve">As this is not necessarily the case for all scenarios/cases, </w:t>
      </w:r>
      <w:r>
        <w:rPr>
          <w:rStyle w:val="CommentReference"/>
        </w:rPr>
        <w:annotationRef/>
      </w:r>
      <w:r>
        <w:rPr>
          <w:rStyle w:val="CommentReference"/>
        </w:rPr>
        <w:t>would like to clarify that this is the case for some scenarios/cases.</w:t>
      </w:r>
    </w:p>
  </w:comment>
  <w:comment w:id="1" w:author="MediaTek (Felix)" w:date="2021-09-02T09:09:00Z" w:initials="FT">
    <w:p w14:paraId="60781DE1" w14:textId="1435D90E" w:rsidR="00176473" w:rsidRDefault="00176473">
      <w:pPr>
        <w:pStyle w:val="CommentText"/>
      </w:pPr>
      <w:r>
        <w:rPr>
          <w:rStyle w:val="CommentReference"/>
        </w:rPr>
        <w:annotationRef/>
      </w:r>
      <w:r>
        <w:t>Suggest to remove this part</w:t>
      </w:r>
    </w:p>
    <w:p w14:paraId="7664CDBE" w14:textId="0A9C1DF2" w:rsidR="00176473" w:rsidRDefault="00176473">
      <w:pPr>
        <w:pStyle w:val="CommentText"/>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CommentText"/>
      </w:pPr>
    </w:p>
  </w:comment>
  <w:comment w:id="2" w:author="Huawei" w:date="2021-09-02T09:54:00Z" w:initials="HW">
    <w:p w14:paraId="0291234E" w14:textId="3DDA8C66" w:rsidR="003837B9" w:rsidRDefault="003837B9">
      <w:pPr>
        <w:pStyle w:val="CommentText"/>
      </w:pPr>
      <w:r>
        <w:rPr>
          <w:rStyle w:val="CommentReference"/>
        </w:rPr>
        <w:annotationRef/>
      </w:r>
      <w:r>
        <w:t>Agree with MediaTek</w:t>
      </w:r>
    </w:p>
  </w:comment>
  <w:comment w:id="5" w:author="Ozcan Ozturk" w:date="2021-09-01T23:02:00Z" w:initials="OO">
    <w:p w14:paraId="0496AC45" w14:textId="3549D88E" w:rsidR="00EA72A1" w:rsidRDefault="00EA72A1">
      <w:pPr>
        <w:pStyle w:val="CommentText"/>
      </w:pPr>
      <w:r>
        <w:rPr>
          <w:rStyle w:val="CommentReference"/>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E397D" w15:done="0"/>
  <w15:commentEx w15:paraId="4CCAC7B1" w15:done="0"/>
  <w15:commentEx w15:paraId="0291234E" w15:paraIdParent="4CCAC7B1" w15:done="0"/>
  <w15:commentEx w15:paraId="0496A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84F6" w16cex:dateUtc="2021-09-02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AC7B1" w16cid:durableId="24DA8499"/>
  <w16cid:commentId w16cid:paraId="0496AC45" w16cid:durableId="24DA84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2C23" w14:textId="77777777" w:rsidR="000F664A" w:rsidRDefault="000F664A">
      <w:r>
        <w:separator/>
      </w:r>
    </w:p>
  </w:endnote>
  <w:endnote w:type="continuationSeparator" w:id="0">
    <w:p w14:paraId="0137D784" w14:textId="77777777" w:rsidR="000F664A" w:rsidRDefault="000F664A">
      <w:r>
        <w:continuationSeparator/>
      </w:r>
    </w:p>
  </w:endnote>
  <w:endnote w:type="continuationNotice" w:id="1">
    <w:p w14:paraId="5E90F936" w14:textId="77777777" w:rsidR="000F664A" w:rsidRDefault="000F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宋体"/>
    <w:panose1 w:val="00000000000000000000"/>
    <w:charset w:val="86"/>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3E419" w14:textId="77777777" w:rsidR="000F664A" w:rsidRDefault="000F664A">
      <w:r>
        <w:separator/>
      </w:r>
    </w:p>
  </w:footnote>
  <w:footnote w:type="continuationSeparator" w:id="0">
    <w:p w14:paraId="7C0EC3A5" w14:textId="77777777" w:rsidR="000F664A" w:rsidRDefault="000F664A">
      <w:r>
        <w:continuationSeparator/>
      </w:r>
    </w:p>
  </w:footnote>
  <w:footnote w:type="continuationNotice" w:id="1">
    <w:p w14:paraId="5C6F847F" w14:textId="77777777" w:rsidR="000F664A" w:rsidRDefault="000F66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5"/>
  </w:num>
  <w:num w:numId="9">
    <w:abstractNumId w:val="14"/>
  </w:num>
  <w:num w:numId="10">
    <w:abstractNumId w:val="7"/>
  </w:num>
  <w:num w:numId="11">
    <w:abstractNumId w:val="12"/>
  </w:num>
  <w:num w:numId="12">
    <w:abstractNumId w:val="4"/>
  </w:num>
  <w:num w:numId="13">
    <w:abstractNumId w:val="13"/>
  </w:num>
  <w:num w:numId="14">
    <w:abstractNumId w:val="2"/>
  </w:num>
  <w:num w:numId="15">
    <w:abstractNumId w:val="13"/>
  </w:num>
  <w:num w:numId="16">
    <w:abstractNumId w:val="10"/>
  </w:num>
  <w:num w:numId="17">
    <w:abstractNumId w:val="13"/>
  </w:num>
  <w:num w:numId="18">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Felix)">
    <w15:presenceInfo w15:providerId="None" w15:userId="MediaTek (Felix)"/>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68DD"/>
    <w:rsid w:val="000B169D"/>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3295"/>
    <w:rsid w:val="00441C33"/>
    <w:rsid w:val="00443874"/>
    <w:rsid w:val="004522BD"/>
    <w:rsid w:val="00454D6E"/>
    <w:rsid w:val="00456A6C"/>
    <w:rsid w:val="00463675"/>
    <w:rsid w:val="00463E43"/>
    <w:rsid w:val="004767D1"/>
    <w:rsid w:val="00487F99"/>
    <w:rsid w:val="00493BC0"/>
    <w:rsid w:val="004B1B0E"/>
    <w:rsid w:val="004C2987"/>
    <w:rsid w:val="004C2C39"/>
    <w:rsid w:val="004C458D"/>
    <w:rsid w:val="004D2557"/>
    <w:rsid w:val="004D4350"/>
    <w:rsid w:val="004E1443"/>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2E88"/>
    <w:rsid w:val="007E314A"/>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683B"/>
    <w:rsid w:val="00865E39"/>
    <w:rsid w:val="00866BF9"/>
    <w:rsid w:val="00866EC2"/>
    <w:rsid w:val="00875AB7"/>
    <w:rsid w:val="008963A9"/>
    <w:rsid w:val="0089720F"/>
    <w:rsid w:val="008C13C0"/>
    <w:rsid w:val="008C5238"/>
    <w:rsid w:val="008C7EE3"/>
    <w:rsid w:val="008D06B0"/>
    <w:rsid w:val="008D1A49"/>
    <w:rsid w:val="008D644F"/>
    <w:rsid w:val="008D6DED"/>
    <w:rsid w:val="008E097A"/>
    <w:rsid w:val="008F0A61"/>
    <w:rsid w:val="008F7AA8"/>
    <w:rsid w:val="0090037B"/>
    <w:rsid w:val="00906751"/>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2957"/>
    <w:rsid w:val="009D40F7"/>
    <w:rsid w:val="009D4F3E"/>
    <w:rsid w:val="009D65B5"/>
    <w:rsid w:val="009E0E06"/>
    <w:rsid w:val="009E5557"/>
    <w:rsid w:val="00A0444D"/>
    <w:rsid w:val="00A11592"/>
    <w:rsid w:val="00A275A5"/>
    <w:rsid w:val="00A37351"/>
    <w:rsid w:val="00A617CA"/>
    <w:rsid w:val="00A839DD"/>
    <w:rsid w:val="00A91500"/>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A23CE"/>
    <w:rsid w:val="00CA6171"/>
    <w:rsid w:val="00CA78E1"/>
    <w:rsid w:val="00CB35D4"/>
    <w:rsid w:val="00CB72E2"/>
    <w:rsid w:val="00CD1439"/>
    <w:rsid w:val="00CD5CF3"/>
    <w:rsid w:val="00CE6B13"/>
    <w:rsid w:val="00CF0BE0"/>
    <w:rsid w:val="00CF4C95"/>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B00"/>
    <w:rsid w:val="00E17DBC"/>
    <w:rsid w:val="00E34892"/>
    <w:rsid w:val="00E34A5F"/>
    <w:rsid w:val="00E4552A"/>
    <w:rsid w:val="00E50A83"/>
    <w:rsid w:val="00E5741B"/>
    <w:rsid w:val="00E71C9A"/>
    <w:rsid w:val="00E74EF5"/>
    <w:rsid w:val="00E8059A"/>
    <w:rsid w:val="00E95986"/>
    <w:rsid w:val="00EA72A1"/>
    <w:rsid w:val="00EA7301"/>
    <w:rsid w:val="00EB2C38"/>
    <w:rsid w:val="00EB4238"/>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table" w:styleId="TableGrid">
    <w:name w:val="Table Grid"/>
    <w:basedOn w:val="TableNormal"/>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9710B7"/>
  </w:style>
  <w:style w:type="character" w:customStyle="1" w:styleId="apple-converted-space">
    <w:name w:val="apple-converted-space"/>
    <w:basedOn w:val="DefaultParagraphFont"/>
    <w:rsid w:val="009710B7"/>
  </w:style>
  <w:style w:type="character" w:customStyle="1" w:styleId="eop">
    <w:name w:val="eop"/>
    <w:basedOn w:val="DefaultParagraphFont"/>
    <w:rsid w:val="009710B7"/>
  </w:style>
  <w:style w:type="paragraph" w:styleId="ListParagraph">
    <w:name w:val="List Paragraph"/>
    <w:basedOn w:val="Normal"/>
    <w:uiPriority w:val="34"/>
    <w:qFormat/>
    <w:rsid w:val="003E285D"/>
    <w:pPr>
      <w:ind w:left="720"/>
      <w:contextualSpacing/>
    </w:pPr>
  </w:style>
  <w:style w:type="paragraph" w:styleId="CommentSubject">
    <w:name w:val="annotation subject"/>
    <w:basedOn w:val="CommentText"/>
    <w:next w:val="CommentText"/>
    <w:link w:val="CommentSubjectChar"/>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0F6AD7"/>
    <w:rPr>
      <w:rFonts w:ascii="Arial" w:hAnsi="Arial"/>
      <w:lang w:val="en-GB" w:eastAsia="en-US"/>
    </w:rPr>
  </w:style>
  <w:style w:type="character" w:customStyle="1" w:styleId="CommentSubjectChar">
    <w:name w:val="Comment Subject Char"/>
    <w:basedOn w:val="CommentTextChar"/>
    <w:link w:val="CommentSubject"/>
    <w:uiPriority w:val="99"/>
    <w:semiHidden/>
    <w:rsid w:val="000F6AD7"/>
    <w:rPr>
      <w:rFonts w:ascii="Arial" w:hAnsi="Arial"/>
      <w:b/>
      <w:bCs/>
      <w:lang w:val="en-GB" w:eastAsia="en-US"/>
    </w:rPr>
  </w:style>
  <w:style w:type="paragraph" w:customStyle="1" w:styleId="Observation">
    <w:name w:val="Observation"/>
    <w:basedOn w:val="Normal"/>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HeaderChar">
    <w:name w:val="Header Char"/>
    <w:basedOn w:val="DefaultParagraphFont"/>
    <w:link w:val="Header"/>
    <w:uiPriority w:val="99"/>
    <w:semiHidden/>
    <w:rsid w:val="00544A85"/>
    <w:rPr>
      <w:lang w:val="en-GB" w:eastAsia="en-US"/>
    </w:rPr>
  </w:style>
  <w:style w:type="paragraph" w:customStyle="1" w:styleId="Agreement">
    <w:name w:val="Agreement"/>
    <w:basedOn w:val="Normal"/>
    <w:next w:val="Normal"/>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Normal"/>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Normal"/>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Normal"/>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3.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4.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5.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77E2AE-9DA1-48B8-9AFA-B1518D88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714</Words>
  <Characters>4074</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4779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9</cp:revision>
  <cp:lastPrinted>2002-04-23T16:10:00Z</cp:lastPrinted>
  <dcterms:created xsi:type="dcterms:W3CDTF">2021-09-02T06:00:00Z</dcterms:created>
  <dcterms:modified xsi:type="dcterms:W3CDTF">2021-09-02T09:05:00Z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