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2ACA" w14:textId="7D2C0DDE" w:rsidR="00463675" w:rsidRPr="00A275A5" w:rsidRDefault="0060181F">
      <w:pPr>
        <w:pStyle w:val="Header"/>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proofErr w:type="spellStart"/>
      <w:r w:rsidR="00463675" w:rsidRPr="003A0DA1">
        <w:rPr>
          <w:rFonts w:ascii="Arial" w:hAnsi="Arial" w:cs="Arial"/>
          <w:b/>
          <w:bCs/>
          <w:sz w:val="22"/>
        </w:rPr>
        <w:t>Tdoc</w:t>
      </w:r>
      <w:proofErr w:type="spellEnd"/>
      <w:r w:rsidR="00463675" w:rsidRPr="003A0DA1">
        <w:rPr>
          <w:rFonts w:ascii="Arial" w:hAnsi="Arial" w:cs="Arial"/>
          <w:b/>
          <w:bCs/>
          <w:sz w:val="22"/>
        </w:rPr>
        <w:t xml:space="preserve"> </w:t>
      </w:r>
      <w:r w:rsidR="00CE6B13" w:rsidRPr="00CE6B13">
        <w:rPr>
          <w:rFonts w:ascii="Arial" w:hAnsi="Arial" w:cs="Arial"/>
          <w:b/>
          <w:bCs/>
          <w:sz w:val="22"/>
        </w:rPr>
        <w:t>R2-2108861</w:t>
      </w:r>
    </w:p>
    <w:p w14:paraId="6B321BC1" w14:textId="7BE940E6" w:rsidR="00947861" w:rsidRPr="00A275A5" w:rsidRDefault="00DC2A85" w:rsidP="00947861">
      <w:pPr>
        <w:pStyle w:val="Header"/>
        <w:tabs>
          <w:tab w:val="right" w:pos="9639"/>
        </w:tabs>
        <w:rPr>
          <w:rFonts w:ascii="Arial" w:hAnsi="Arial" w:cs="Arial"/>
          <w:b/>
          <w:bCs/>
          <w:sz w:val="22"/>
        </w:rPr>
      </w:pPr>
      <w:r w:rsidRPr="00BE31DA">
        <w:rPr>
          <w:rFonts w:ascii="Arial" w:hAnsi="Arial" w:cs="Arial"/>
          <w:b/>
          <w:bCs/>
          <w:sz w:val="22"/>
        </w:rPr>
        <w:t xml:space="preserve">Electronic Meeting, 16th-27th, </w:t>
      </w:r>
      <w:proofErr w:type="gramStart"/>
      <w:r>
        <w:rPr>
          <w:rFonts w:ascii="Arial" w:hAnsi="Arial" w:cs="Arial"/>
          <w:b/>
          <w:bCs/>
          <w:sz w:val="22"/>
        </w:rPr>
        <w:t>Aug</w:t>
      </w:r>
      <w:r w:rsidRPr="00BE31DA">
        <w:rPr>
          <w:rFonts w:ascii="Arial" w:hAnsi="Arial" w:cs="Arial"/>
          <w:b/>
          <w:bCs/>
          <w:sz w:val="22"/>
        </w:rPr>
        <w:t>,</w:t>
      </w:r>
      <w:proofErr w:type="gramEnd"/>
      <w:r w:rsidRPr="00BE31DA">
        <w:rPr>
          <w:rFonts w:ascii="Arial" w:hAnsi="Arial" w:cs="Arial"/>
          <w:b/>
          <w:bCs/>
          <w:sz w:val="22"/>
        </w:rPr>
        <w:t xml:space="preserve">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Heading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Heading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3E6BB8CE"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the mechanism for UE to notify Network A of its switch from Network A</w:t>
      </w:r>
      <w:r w:rsidR="00FD2B49" w:rsidRPr="00BE31DA">
        <w:rPr>
          <w:rFonts w:ascii="Arial" w:hAnsi="Arial" w:cs="Arial"/>
          <w:sz w:val="22"/>
          <w:szCs w:val="22"/>
        </w:rPr>
        <w:t xml:space="preserve"> to network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568C7973" w:rsidR="00FD2B49" w:rsidRDefault="00696EBD" w:rsidP="00FD2B49">
      <w:pPr>
        <w:jc w:val="both"/>
        <w:rPr>
          <w:rFonts w:ascii="Arial" w:eastAsia="MS Mincho" w:hAnsi="Arial"/>
          <w:b/>
          <w:szCs w:val="24"/>
          <w:u w:val="single"/>
          <w:lang w:eastAsia="en-GB"/>
        </w:rPr>
      </w:pPr>
      <w:r w:rsidRPr="00696EBD">
        <w:rPr>
          <w:rFonts w:ascii="Arial" w:eastAsia="MS Mincho" w:hAnsi="Arial"/>
          <w:b/>
          <w:szCs w:val="24"/>
          <w:u w:val="single"/>
          <w:lang w:eastAsia="en-GB"/>
        </w:rPr>
        <w:t>T</w:t>
      </w:r>
      <w:r w:rsidR="00FD2B49" w:rsidRPr="00696EBD">
        <w:rPr>
          <w:rFonts w:ascii="Arial" w:eastAsia="MS Mincho" w:hAnsi="Arial"/>
          <w:b/>
          <w:szCs w:val="24"/>
          <w:u w:val="single"/>
          <w:lang w:eastAsia="en-GB"/>
        </w:rPr>
        <w:t xml:space="preserve">he following scenarios and gap mechanism </w:t>
      </w:r>
      <w:r w:rsidR="006A56A6" w:rsidRPr="00696EBD">
        <w:rPr>
          <w:rFonts w:ascii="Arial" w:eastAsia="MS Mincho" w:hAnsi="Arial"/>
          <w:b/>
          <w:szCs w:val="24"/>
          <w:u w:val="single"/>
          <w:lang w:eastAsia="en-GB"/>
        </w:rPr>
        <w:t xml:space="preserve">are </w:t>
      </w:r>
      <w:r w:rsidR="00FD2B49" w:rsidRPr="00696EBD">
        <w:rPr>
          <w:rFonts w:ascii="Arial" w:eastAsia="MS Mincho" w:hAnsi="Arial"/>
          <w:b/>
          <w:szCs w:val="24"/>
          <w:u w:val="single"/>
          <w:lang w:eastAsia="en-GB"/>
        </w:rPr>
        <w:t>agree</w:t>
      </w:r>
      <w:r w:rsidR="006A56A6">
        <w:rPr>
          <w:rFonts w:ascii="Arial" w:eastAsia="MS Mincho" w:hAnsi="Arial"/>
          <w:b/>
          <w:szCs w:val="24"/>
          <w:u w:val="single"/>
          <w:lang w:eastAsia="en-GB"/>
        </w:rPr>
        <w:t>d</w:t>
      </w:r>
    </w:p>
    <w:p w14:paraId="00667457" w14:textId="77777777" w:rsidR="006616EC" w:rsidRPr="00696EBD" w:rsidRDefault="006616EC" w:rsidP="00FD2B49">
      <w:pPr>
        <w:jc w:val="both"/>
        <w:rPr>
          <w:rFonts w:ascii="Arial" w:eastAsia="MS Mincho" w:hAnsi="Arial"/>
          <w:b/>
          <w:szCs w:val="24"/>
          <w:u w:val="single"/>
          <w:lang w:eastAsia="en-GB"/>
        </w:rPr>
      </w:pPr>
    </w:p>
    <w:tbl>
      <w:tblPr>
        <w:tblStyle w:val="TableGrid"/>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 xml:space="preserve">Scenarios 1: Periodic switching, including SSB detection/paging reception, serving cell measurement, neighbouring cell measurement including intra-frequency, inter-frequency and inter-RAT </w:t>
            </w:r>
            <w:proofErr w:type="gramStart"/>
            <w:r w:rsidRPr="00117C5D">
              <w:rPr>
                <w:rFonts w:ascii="Arial" w:eastAsia="MS Mincho" w:hAnsi="Arial"/>
                <w:b/>
                <w:szCs w:val="24"/>
                <w:lang w:eastAsia="en-GB"/>
              </w:rPr>
              <w:t>measurement;</w:t>
            </w:r>
            <w:proofErr w:type="gramEnd"/>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 xml:space="preserve">Scenarios 2:  SI receiving at network </w:t>
            </w:r>
            <w:proofErr w:type="gramStart"/>
            <w:r w:rsidRPr="00117C5D">
              <w:rPr>
                <w:rFonts w:ascii="Arial" w:eastAsia="MS Mincho" w:hAnsi="Arial"/>
                <w:b/>
                <w:szCs w:val="24"/>
                <w:lang w:eastAsia="en-GB"/>
              </w:rPr>
              <w:t>B;</w:t>
            </w:r>
            <w:proofErr w:type="gramEnd"/>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w:t>
            </w:r>
            <w:proofErr w:type="gramStart"/>
            <w:r w:rsidRPr="00117C5D">
              <w:rPr>
                <w:rFonts w:ascii="Arial" w:eastAsia="MS Mincho" w:hAnsi="Arial"/>
                <w:b/>
                <w:szCs w:val="24"/>
                <w:lang w:eastAsia="en-GB"/>
              </w:rPr>
              <w:t>e.g.</w:t>
            </w:r>
            <w:proofErr w:type="gramEnd"/>
            <w:r w:rsidRPr="00117C5D">
              <w:rPr>
                <w:rFonts w:ascii="Arial" w:eastAsia="MS Mincho" w:hAnsi="Arial"/>
                <w:b/>
                <w:szCs w:val="24"/>
                <w:lang w:eastAsia="en-GB"/>
              </w:rPr>
              <w:t xml:space="preserve">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SFN and subframe of the PCell of the network A is used in the gap configuration to calculate the gap</w:t>
            </w:r>
          </w:p>
          <w:p w14:paraId="71E71468" w14:textId="77777777" w:rsidR="00021FAD" w:rsidRPr="00117C5D" w:rsidRDefault="00021FAD" w:rsidP="006616EC">
            <w:pPr>
              <w:pStyle w:val="ListParagraph"/>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w:t>
            </w:r>
            <w:proofErr w:type="gramStart"/>
            <w:r w:rsidRPr="00117C5D">
              <w:rPr>
                <w:rFonts w:ascii="Arial" w:eastAsia="MS Mincho" w:hAnsi="Arial"/>
                <w:b/>
                <w:szCs w:val="24"/>
                <w:lang w:eastAsia="en-GB"/>
              </w:rPr>
              <w:t>e.g.</w:t>
            </w:r>
            <w:proofErr w:type="gramEnd"/>
            <w:r w:rsidRPr="00117C5D">
              <w:rPr>
                <w:rFonts w:ascii="Arial" w:eastAsia="MS Mincho" w:hAnsi="Arial"/>
                <w:b/>
                <w:szCs w:val="24"/>
                <w:lang w:eastAsia="en-GB"/>
              </w:rPr>
              <w:t xml:space="preserve"> offset value or start SFN and subframe explicitly), gap length and gap repetition period.</w:t>
            </w:r>
          </w:p>
          <w:p w14:paraId="638CEA72"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Switching Gaps (of any type) are configured or released by RRC signalling (</w:t>
            </w:r>
            <w:proofErr w:type="gramStart"/>
            <w:r w:rsidRPr="00117C5D">
              <w:rPr>
                <w:rFonts w:ascii="Arial" w:eastAsia="MS Mincho" w:hAnsi="Arial"/>
                <w:b/>
                <w:szCs w:val="24"/>
                <w:lang w:eastAsia="en-GB"/>
              </w:rPr>
              <w:t>e.g.</w:t>
            </w:r>
            <w:proofErr w:type="gramEnd"/>
            <w:r w:rsidRPr="00117C5D">
              <w:rPr>
                <w:rFonts w:ascii="Arial" w:eastAsia="MS Mincho" w:hAnsi="Arial"/>
                <w:b/>
                <w:szCs w:val="24"/>
                <w:lang w:eastAsia="en-GB"/>
              </w:rPr>
              <w:t xml:space="preserve"> </w:t>
            </w:r>
            <w:proofErr w:type="spellStart"/>
            <w:r w:rsidRPr="00117C5D">
              <w:rPr>
                <w:rFonts w:ascii="Arial" w:eastAsia="MS Mincho" w:hAnsi="Arial"/>
                <w:b/>
                <w:szCs w:val="24"/>
                <w:lang w:eastAsia="en-GB"/>
              </w:rPr>
              <w:t>RRCReconfiguration</w:t>
            </w:r>
            <w:proofErr w:type="spellEnd"/>
            <w:r w:rsidRPr="00117C5D">
              <w:rPr>
                <w:rFonts w:ascii="Arial" w:eastAsia="MS Mincho" w:hAnsi="Arial"/>
                <w:b/>
                <w:szCs w:val="24"/>
                <w:lang w:eastAsia="en-GB"/>
              </w:rPr>
              <w:t xml:space="preserve">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w:t>
            </w:r>
            <w:proofErr w:type="spellStart"/>
            <w:r w:rsidRPr="00117C5D">
              <w:rPr>
                <w:rFonts w:ascii="Arial" w:eastAsia="MS Mincho" w:hAnsi="Arial"/>
                <w:b/>
                <w:szCs w:val="24"/>
                <w:lang w:eastAsia="en-GB"/>
              </w:rPr>
              <w:t>UEAssistanceInformation</w:t>
            </w:r>
            <w:proofErr w:type="spellEnd"/>
            <w:r w:rsidRPr="00117C5D">
              <w:rPr>
                <w:rFonts w:ascii="Arial" w:eastAsia="MS Mincho" w:hAnsi="Arial"/>
                <w:b/>
                <w:szCs w:val="24"/>
                <w:lang w:eastAsia="en-GB"/>
              </w:rPr>
              <w:t xml:space="preserve"> Msg. </w:t>
            </w:r>
          </w:p>
          <w:p w14:paraId="7D294D5E"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To report the assistance information, the UE maps the timing info of the Gap on the network </w:t>
            </w:r>
            <w:proofErr w:type="gramStart"/>
            <w:r w:rsidRPr="00117C5D">
              <w:rPr>
                <w:rFonts w:ascii="Arial" w:eastAsia="MS Mincho" w:hAnsi="Arial"/>
                <w:b/>
                <w:szCs w:val="24"/>
                <w:lang w:eastAsia="en-GB"/>
              </w:rPr>
              <w:t>B  to</w:t>
            </w:r>
            <w:proofErr w:type="gramEnd"/>
            <w:r w:rsidRPr="00117C5D">
              <w:rPr>
                <w:rFonts w:ascii="Arial" w:eastAsia="MS Mincho" w:hAnsi="Arial"/>
                <w:b/>
                <w:szCs w:val="24"/>
                <w:lang w:eastAsia="en-GB"/>
              </w:rPr>
              <w:t xml:space="preserve"> the network A and reports the mapped timing info to the network A.</w:t>
            </w:r>
          </w:p>
          <w:p w14:paraId="348A1B7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For the gap assistance information, the Gap start time, Duration of the gap and gap repetition period (for periodic) may be included. FFS is other information is included (</w:t>
            </w:r>
            <w:proofErr w:type="gramStart"/>
            <w:r w:rsidRPr="00117C5D">
              <w:rPr>
                <w:rFonts w:ascii="Arial" w:eastAsia="MS Mincho" w:hAnsi="Arial"/>
                <w:b/>
                <w:szCs w:val="24"/>
                <w:lang w:eastAsia="en-GB"/>
              </w:rPr>
              <w:t>e.g.</w:t>
            </w:r>
            <w:proofErr w:type="gramEnd"/>
            <w:r w:rsidRPr="00117C5D">
              <w:rPr>
                <w:rFonts w:ascii="Arial" w:eastAsia="MS Mincho" w:hAnsi="Arial"/>
                <w:b/>
                <w:szCs w:val="24"/>
                <w:lang w:eastAsia="en-GB"/>
              </w:rPr>
              <w:t xml:space="preserve">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DengXian" w:hAnsi="Arial" w:cs="Arial"/>
          <w:lang w:eastAsia="zh-CN"/>
        </w:rPr>
      </w:pPr>
    </w:p>
    <w:p w14:paraId="594B6762" w14:textId="77777777" w:rsidR="00564DB0" w:rsidRDefault="00D5082D" w:rsidP="00F55E2F">
      <w:p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For above </w:t>
      </w:r>
      <w:r w:rsidR="00865E39">
        <w:rPr>
          <w:rFonts w:ascii="Arial" w:eastAsia="DengXian" w:hAnsi="Arial" w:cs="Arial"/>
          <w:sz w:val="22"/>
          <w:szCs w:val="22"/>
          <w:lang w:val="en-US" w:eastAsia="zh-CN"/>
        </w:rPr>
        <w:t xml:space="preserve">Scenario1 and </w:t>
      </w:r>
      <w:r w:rsidRPr="00D5082D">
        <w:rPr>
          <w:rFonts w:ascii="Arial" w:eastAsia="DengXian" w:hAnsi="Arial" w:cs="Arial"/>
          <w:sz w:val="22"/>
          <w:szCs w:val="22"/>
          <w:lang w:val="en-US" w:eastAsia="zh-CN"/>
        </w:rPr>
        <w:t>Scenarios 2</w:t>
      </w:r>
    </w:p>
    <w:p w14:paraId="7735D0AE" w14:textId="17BD7739" w:rsidR="005713DE" w:rsidRPr="00564DB0" w:rsidRDefault="00564DB0" w:rsidP="00564DB0">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I</w:t>
      </w:r>
      <w:r w:rsidR="004E1443" w:rsidRPr="00564DB0">
        <w:rPr>
          <w:rFonts w:ascii="Arial" w:eastAsia="DengXian" w:hAnsi="Arial" w:cs="Arial"/>
          <w:sz w:val="22"/>
          <w:szCs w:val="22"/>
          <w:lang w:val="en-US" w:eastAsia="zh-CN"/>
        </w:rPr>
        <w:t xml:space="preserve">n </w:t>
      </w:r>
      <w:r w:rsidR="00BC11CE">
        <w:rPr>
          <w:rFonts w:ascii="Arial" w:eastAsia="DengXian" w:hAnsi="Arial" w:cs="Arial"/>
          <w:sz w:val="22"/>
          <w:szCs w:val="22"/>
          <w:lang w:val="en-US" w:eastAsia="zh-CN"/>
        </w:rPr>
        <w:t>N</w:t>
      </w:r>
      <w:r w:rsidR="004E1443" w:rsidRPr="00564DB0">
        <w:rPr>
          <w:rFonts w:ascii="Arial" w:eastAsia="DengXian" w:hAnsi="Arial" w:cs="Arial"/>
          <w:sz w:val="22"/>
          <w:szCs w:val="22"/>
          <w:lang w:val="en-US" w:eastAsia="zh-CN"/>
        </w:rPr>
        <w:t xml:space="preserve">etwork B, </w:t>
      </w:r>
      <w:r w:rsidR="00BC11CE" w:rsidRPr="001058D6">
        <w:rPr>
          <w:rFonts w:ascii="Arial" w:eastAsia="DengXian" w:hAnsi="Arial" w:cs="Arial"/>
          <w:sz w:val="22"/>
          <w:szCs w:val="22"/>
          <w:lang w:val="en-US" w:eastAsia="zh-CN"/>
        </w:rPr>
        <w:t>System Information</w:t>
      </w:r>
      <w:r w:rsidR="00D5082D"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is</w:t>
      </w:r>
      <w:r w:rsidR="00BC11CE" w:rsidRPr="00564DB0">
        <w:rPr>
          <w:rFonts w:ascii="Arial" w:eastAsia="DengXian" w:hAnsi="Arial" w:cs="Arial"/>
          <w:sz w:val="22"/>
          <w:szCs w:val="22"/>
          <w:lang w:val="en-US" w:eastAsia="zh-CN"/>
        </w:rPr>
        <w:t xml:space="preserve"> </w:t>
      </w:r>
      <w:r w:rsidR="00D5082D" w:rsidRPr="00564DB0">
        <w:rPr>
          <w:rFonts w:ascii="Arial" w:eastAsia="DengXian" w:hAnsi="Arial" w:cs="Arial"/>
          <w:sz w:val="22"/>
          <w:szCs w:val="22"/>
          <w:lang w:val="en-US" w:eastAsia="zh-CN"/>
        </w:rPr>
        <w:t xml:space="preserve">needed </w:t>
      </w:r>
      <w:r w:rsidR="00EB2C38" w:rsidRPr="00564DB0">
        <w:rPr>
          <w:rFonts w:ascii="Arial" w:eastAsia="DengXian" w:hAnsi="Arial" w:cs="Arial"/>
          <w:sz w:val="22"/>
          <w:szCs w:val="22"/>
          <w:lang w:val="en-US" w:eastAsia="zh-CN"/>
        </w:rPr>
        <w:t xml:space="preserve">for paging reception, serving cell measurement, </w:t>
      </w:r>
      <w:proofErr w:type="spellStart"/>
      <w:r w:rsidR="00EB2C38" w:rsidRPr="00564DB0">
        <w:rPr>
          <w:rFonts w:ascii="Arial" w:eastAsia="DengXian" w:hAnsi="Arial" w:cs="Arial"/>
          <w:sz w:val="22"/>
          <w:szCs w:val="22"/>
          <w:lang w:val="en-US" w:eastAsia="zh-CN"/>
        </w:rPr>
        <w:t>neighbouring</w:t>
      </w:r>
      <w:proofErr w:type="spellEnd"/>
      <w:r w:rsidR="00EB2C38" w:rsidRPr="00564DB0">
        <w:rPr>
          <w:rFonts w:ascii="Arial" w:eastAsia="DengXian" w:hAnsi="Arial" w:cs="Arial"/>
          <w:sz w:val="22"/>
          <w:szCs w:val="22"/>
          <w:lang w:val="en-US" w:eastAsia="zh-CN"/>
        </w:rPr>
        <w:t xml:space="preserve"> cell measurement including intra-frequency, inter-</w:t>
      </w:r>
      <w:proofErr w:type="gramStart"/>
      <w:r w:rsidR="00EB2C38" w:rsidRPr="00564DB0">
        <w:rPr>
          <w:rFonts w:ascii="Arial" w:eastAsia="DengXian" w:hAnsi="Arial" w:cs="Arial"/>
          <w:sz w:val="22"/>
          <w:szCs w:val="22"/>
          <w:lang w:val="en-US" w:eastAsia="zh-CN"/>
        </w:rPr>
        <w:t>frequency</w:t>
      </w:r>
      <w:proofErr w:type="gramEnd"/>
      <w:r w:rsidR="00EB2C38" w:rsidRPr="00564DB0">
        <w:rPr>
          <w:rFonts w:ascii="Arial" w:eastAsia="DengXian" w:hAnsi="Arial" w:cs="Arial"/>
          <w:sz w:val="22"/>
          <w:szCs w:val="22"/>
          <w:lang w:val="en-US" w:eastAsia="zh-CN"/>
        </w:rPr>
        <w:t xml:space="preserve"> and inter-RAT measurement</w:t>
      </w:r>
      <w:r w:rsidR="00BC11CE">
        <w:rPr>
          <w:rFonts w:ascii="Arial" w:eastAsia="DengXian" w:hAnsi="Arial" w:cs="Arial"/>
          <w:sz w:val="22"/>
          <w:szCs w:val="22"/>
          <w:lang w:val="en-US" w:eastAsia="zh-CN"/>
        </w:rPr>
        <w:t>.</w:t>
      </w:r>
      <w:r w:rsidR="00EB2C38" w:rsidRPr="00564DB0">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SIBs other than SIB1 are carried in System</w:t>
      </w:r>
      <w:r w:rsidR="00BE31DA">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Information (SI) messages, which</w:t>
      </w:r>
      <w:r w:rsidR="004E1443" w:rsidRPr="00564DB0">
        <w:rPr>
          <w:rFonts w:ascii="Arial" w:eastAsia="DengXian" w:hAnsi="Arial" w:cs="Arial"/>
          <w:sz w:val="22"/>
          <w:szCs w:val="22"/>
          <w:lang w:val="en-US" w:eastAsia="zh-CN"/>
        </w:rPr>
        <w:t xml:space="preserve"> are periodically scheduled in SI window</w:t>
      </w:r>
      <w:r w:rsidR="00BC11CE">
        <w:rPr>
          <w:rFonts w:ascii="Arial" w:eastAsia="DengXian" w:hAnsi="Arial" w:cs="Arial"/>
          <w:sz w:val="22"/>
          <w:szCs w:val="22"/>
          <w:lang w:val="en-US" w:eastAsia="zh-CN"/>
        </w:rPr>
        <w:t>.</w:t>
      </w:r>
      <w:r w:rsidR="00BC11CE"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period of SI scheduling(</w:t>
      </w:r>
      <w:proofErr w:type="spellStart"/>
      <w:r w:rsidR="00BC11CE" w:rsidRPr="00564DB0">
        <w:rPr>
          <w:rFonts w:ascii="Arial" w:eastAsia="DengXian" w:hAnsi="Arial" w:cs="Arial"/>
          <w:sz w:val="22"/>
          <w:szCs w:val="22"/>
          <w:lang w:val="en-US" w:eastAsia="zh-CN"/>
        </w:rPr>
        <w:t>si</w:t>
      </w:r>
      <w:proofErr w:type="spellEnd"/>
      <w:r w:rsidR="00BC11CE" w:rsidRPr="00564DB0">
        <w:rPr>
          <w:rFonts w:ascii="Arial" w:eastAsia="DengXian" w:hAnsi="Arial" w:cs="Arial"/>
          <w:sz w:val="22"/>
          <w:szCs w:val="22"/>
          <w:lang w:val="en-US" w:eastAsia="zh-CN"/>
        </w:rPr>
        <w:t>-Periodicity) can be {rf8, rf16, rf32, rf64, rf128, rf256, rf512}</w:t>
      </w:r>
      <w:r w:rsidR="00BC11CE">
        <w:rPr>
          <w:rFonts w:ascii="Arial" w:eastAsia="DengXian" w:hAnsi="Arial" w:cs="Arial"/>
          <w:sz w:val="22"/>
          <w:szCs w:val="22"/>
          <w:lang w:val="en-US" w:eastAsia="zh-CN"/>
        </w:rPr>
        <w:t xml:space="preserve"> radio frames</w:t>
      </w:r>
      <w:r w:rsidR="00BC11CE"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 xml:space="preserve">For NR, </w:t>
      </w:r>
      <w:r w:rsidR="004E1443" w:rsidRPr="00564DB0">
        <w:rPr>
          <w:rFonts w:ascii="Arial" w:eastAsia="DengXian" w:hAnsi="Arial" w:cs="Arial"/>
          <w:sz w:val="22"/>
          <w:szCs w:val="22"/>
          <w:lang w:val="en-US" w:eastAsia="zh-CN"/>
        </w:rPr>
        <w:t>the SI window Length (</w:t>
      </w:r>
      <w:proofErr w:type="spellStart"/>
      <w:r w:rsidR="004E1443" w:rsidRPr="00564DB0">
        <w:rPr>
          <w:rFonts w:ascii="Arial" w:eastAsia="DengXian" w:hAnsi="Arial" w:cs="Arial"/>
          <w:sz w:val="22"/>
          <w:szCs w:val="22"/>
          <w:lang w:val="en-US" w:eastAsia="zh-CN"/>
        </w:rPr>
        <w:t>si-WindowLength</w:t>
      </w:r>
      <w:proofErr w:type="spellEnd"/>
      <w:r w:rsidR="004E1443" w:rsidRPr="00564DB0">
        <w:rPr>
          <w:rFonts w:ascii="Arial" w:eastAsia="DengXian" w:hAnsi="Arial" w:cs="Arial"/>
          <w:sz w:val="22"/>
          <w:szCs w:val="22"/>
          <w:lang w:val="en-US" w:eastAsia="zh-CN"/>
        </w:rPr>
        <w:t>) range can be {s5, s10, s20, s40, s80, s160, s320, s640, s1280}</w:t>
      </w:r>
      <w:r>
        <w:rPr>
          <w:rFonts w:ascii="Arial" w:eastAsia="DengXian" w:hAnsi="Arial" w:cs="Arial"/>
          <w:sz w:val="22"/>
          <w:szCs w:val="22"/>
          <w:lang w:val="en-US" w:eastAsia="zh-CN"/>
        </w:rPr>
        <w:t xml:space="preserve"> slots</w:t>
      </w:r>
      <w:r w:rsidR="004E1443"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 xml:space="preserve">for LTE </w:t>
      </w:r>
      <w:r w:rsidR="0097036A">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SI window Length (</w:t>
      </w:r>
      <w:proofErr w:type="spellStart"/>
      <w:r w:rsidR="00BC11CE" w:rsidRPr="00564DB0">
        <w:rPr>
          <w:rFonts w:ascii="Arial" w:eastAsia="DengXian" w:hAnsi="Arial" w:cs="Arial"/>
          <w:sz w:val="22"/>
          <w:szCs w:val="22"/>
          <w:lang w:val="en-US" w:eastAsia="zh-CN"/>
        </w:rPr>
        <w:t>si-WindowLength</w:t>
      </w:r>
      <w:proofErr w:type="spellEnd"/>
      <w:r w:rsidR="00BC11CE" w:rsidRPr="00564DB0">
        <w:rPr>
          <w:rFonts w:ascii="Arial" w:eastAsia="DengXian" w:hAnsi="Arial" w:cs="Arial"/>
          <w:sz w:val="22"/>
          <w:szCs w:val="22"/>
          <w:lang w:val="en-US" w:eastAsia="zh-CN"/>
        </w:rPr>
        <w:t>) range can be {ms1, ms2, ms5, ms10, ms15, ms20, ms40}</w:t>
      </w:r>
      <w:r w:rsidR="00BC11CE">
        <w:rPr>
          <w:rFonts w:ascii="Arial" w:eastAsia="DengXian" w:hAnsi="Arial" w:cs="Arial"/>
          <w:sz w:val="22"/>
          <w:szCs w:val="22"/>
          <w:lang w:val="en-US" w:eastAsia="zh-CN"/>
        </w:rPr>
        <w:t xml:space="preserve"> </w:t>
      </w:r>
      <w:proofErr w:type="spellStart"/>
      <w:r w:rsidR="00BC11CE">
        <w:rPr>
          <w:rFonts w:ascii="Arial" w:eastAsia="DengXian" w:hAnsi="Arial" w:cs="Arial"/>
          <w:sz w:val="22"/>
          <w:szCs w:val="22"/>
          <w:lang w:val="en-US" w:eastAsia="zh-CN"/>
        </w:rPr>
        <w:t>ms.</w:t>
      </w:r>
      <w:proofErr w:type="spellEnd"/>
    </w:p>
    <w:p w14:paraId="070B9532" w14:textId="77777777" w:rsidR="00355DC3" w:rsidRDefault="00355DC3" w:rsidP="0008567E">
      <w:pPr>
        <w:rPr>
          <w:rFonts w:ascii="Arial" w:eastAsia="DengXian" w:hAnsi="Arial" w:cs="Arial"/>
          <w:sz w:val="22"/>
          <w:szCs w:val="22"/>
          <w:lang w:val="en-US" w:eastAsia="zh-CN"/>
        </w:rPr>
      </w:pPr>
    </w:p>
    <w:p w14:paraId="22F7DC0E" w14:textId="47A45988" w:rsidR="005713DE" w:rsidRPr="00BE31DA" w:rsidRDefault="0072423E" w:rsidP="0008567E">
      <w:pPr>
        <w:rPr>
          <w:rFonts w:ascii="Arial" w:eastAsia="DengXian" w:hAnsi="Arial" w:cs="Arial"/>
          <w:sz w:val="22"/>
          <w:szCs w:val="22"/>
          <w:lang w:val="en-US" w:eastAsia="zh-CN"/>
        </w:rPr>
      </w:pPr>
      <w:r>
        <w:rPr>
          <w:rFonts w:ascii="Arial" w:eastAsia="DengXian" w:hAnsi="Arial" w:cs="Arial"/>
          <w:sz w:val="22"/>
          <w:szCs w:val="22"/>
          <w:lang w:val="en-US" w:eastAsia="zh-CN"/>
        </w:rPr>
        <w:t xml:space="preserve">Note: </w:t>
      </w:r>
      <w:r w:rsidRPr="00BE31DA">
        <w:rPr>
          <w:rFonts w:ascii="Arial" w:eastAsia="DengXian" w:hAnsi="Arial" w:cs="Arial"/>
          <w:sz w:val="22"/>
          <w:szCs w:val="22"/>
          <w:lang w:val="en-US" w:eastAsia="zh-CN"/>
        </w:rPr>
        <w:t>SSB detection is only for NR network.</w:t>
      </w:r>
      <w:r>
        <w:rPr>
          <w:rFonts w:ascii="Arial" w:eastAsia="DengXian"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72EC4019" w:rsidR="00564DB0" w:rsidRDefault="00564DB0" w:rsidP="00564DB0">
      <w:pPr>
        <w:jc w:val="both"/>
        <w:rPr>
          <w:rFonts w:ascii="Arial" w:eastAsia="DengXian" w:hAnsi="Arial" w:cs="Arial"/>
          <w:sz w:val="22"/>
          <w:szCs w:val="22"/>
          <w:lang w:val="en-US" w:eastAsia="zh-CN"/>
        </w:rPr>
      </w:pPr>
      <w:r>
        <w:rPr>
          <w:rFonts w:ascii="Arial" w:eastAsia="DengXian" w:hAnsi="Arial" w:cs="Arial"/>
          <w:sz w:val="22"/>
          <w:szCs w:val="22"/>
          <w:lang w:val="en-US" w:eastAsia="zh-CN"/>
        </w:rPr>
        <w:t>For above Scenario 3</w:t>
      </w:r>
    </w:p>
    <w:p w14:paraId="29A9E264" w14:textId="33B1F237" w:rsidR="004E1443" w:rsidRPr="00564DB0" w:rsidRDefault="00564DB0" w:rsidP="00AA0DE7">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Only </w:t>
      </w:r>
      <w:r w:rsidR="00AA0DE7">
        <w:rPr>
          <w:rFonts w:ascii="Arial" w:eastAsia="DengXian" w:hAnsi="Arial" w:cs="Arial"/>
          <w:sz w:val="22"/>
          <w:szCs w:val="22"/>
          <w:lang w:val="en-US" w:eastAsia="zh-CN"/>
        </w:rPr>
        <w:t xml:space="preserve">in </w:t>
      </w:r>
      <w:r>
        <w:rPr>
          <w:rFonts w:ascii="Arial" w:eastAsia="DengXian" w:hAnsi="Arial" w:cs="Arial"/>
          <w:sz w:val="22"/>
          <w:szCs w:val="22"/>
          <w:lang w:val="en-US" w:eastAsia="zh-CN"/>
        </w:rPr>
        <w:t xml:space="preserve">NR network B, UE can request </w:t>
      </w:r>
      <w:r w:rsidR="00AA0DE7">
        <w:rPr>
          <w:rFonts w:ascii="Arial" w:eastAsia="DengXian" w:hAnsi="Arial" w:cs="Arial"/>
          <w:sz w:val="22"/>
          <w:szCs w:val="22"/>
          <w:lang w:val="en-US" w:eastAsia="zh-CN"/>
        </w:rPr>
        <w:t xml:space="preserve">the SIBs based </w:t>
      </w:r>
      <w:r w:rsidR="00355DC3">
        <w:rPr>
          <w:rFonts w:ascii="Arial" w:eastAsia="DengXian" w:hAnsi="Arial" w:cs="Arial"/>
          <w:sz w:val="22"/>
          <w:szCs w:val="22"/>
          <w:lang w:val="en-US" w:eastAsia="zh-CN"/>
        </w:rPr>
        <w:t xml:space="preserve">on </w:t>
      </w:r>
      <w:r w:rsidR="00AA0DE7">
        <w:rPr>
          <w:rFonts w:ascii="Arial" w:eastAsia="DengXian" w:hAnsi="Arial" w:cs="Arial"/>
          <w:sz w:val="22"/>
          <w:szCs w:val="22"/>
          <w:lang w:val="en-US" w:eastAsia="zh-CN"/>
        </w:rPr>
        <w:t>RACH procedure. For MSG1 based on demand SI procedure only MSG1 and MSG2 transmission and reception are needed.</w:t>
      </w:r>
      <w:r w:rsidR="00AA0DE7" w:rsidRPr="00AA0DE7">
        <w:rPr>
          <w:rFonts w:ascii="Arial" w:eastAsia="DengXian" w:hAnsi="Arial" w:cs="Arial"/>
          <w:sz w:val="22"/>
          <w:szCs w:val="22"/>
          <w:lang w:val="en-US" w:eastAsia="zh-CN"/>
        </w:rPr>
        <w:t xml:space="preserve"> </w:t>
      </w:r>
      <w:r w:rsidR="00AA0DE7">
        <w:rPr>
          <w:rFonts w:ascii="Arial" w:eastAsia="DengXian" w:hAnsi="Arial" w:cs="Arial"/>
          <w:sz w:val="22"/>
          <w:szCs w:val="22"/>
          <w:lang w:val="en-US" w:eastAsia="zh-CN"/>
        </w:rPr>
        <w:t>For MSG3 based on demand SI procedure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4FDD506" w14:textId="24959C83" w:rsidR="00771C8B" w:rsidRDefault="00771C8B" w:rsidP="00771C8B">
      <w:pPr>
        <w:jc w:val="both"/>
        <w:rPr>
          <w:rFonts w:ascii="Arial" w:eastAsia="DengXian" w:hAnsi="Arial" w:cs="Arial"/>
          <w:sz w:val="22"/>
          <w:szCs w:val="22"/>
          <w:lang w:val="en-US" w:eastAsia="zh-CN"/>
        </w:rPr>
      </w:pPr>
      <w:r w:rsidRPr="00355DC3">
        <w:rPr>
          <w:rFonts w:ascii="Arial" w:eastAsia="DengXian" w:hAnsi="Arial" w:cs="Arial"/>
          <w:sz w:val="22"/>
          <w:szCs w:val="22"/>
          <w:lang w:val="en-US" w:eastAsia="zh-CN"/>
        </w:rPr>
        <w:t>RAN2 assume that all or part of MUSIM gaps (at most 3 MUSIM gap</w:t>
      </w:r>
      <w:r w:rsidR="00355DC3">
        <w:rPr>
          <w:rFonts w:ascii="Arial" w:eastAsia="DengXian" w:hAnsi="Arial" w:cs="Arial"/>
          <w:sz w:val="22"/>
          <w:szCs w:val="22"/>
          <w:lang w:val="en-US" w:eastAsia="zh-CN"/>
        </w:rPr>
        <w:t>s</w:t>
      </w:r>
      <w:r w:rsidRPr="00355DC3">
        <w:rPr>
          <w:rFonts w:ascii="Arial" w:eastAsia="DengXian" w:hAnsi="Arial" w:cs="Arial"/>
          <w:sz w:val="22"/>
          <w:szCs w:val="22"/>
          <w:lang w:val="en-US" w:eastAsia="zh-CN"/>
        </w:rPr>
        <w:t xml:space="preserve">) can be combined to receive and transmit in Network B. RAN2 will continue to discuss the detailed MUSIM gap handling, e.g., gap pattern (exact </w:t>
      </w:r>
      <w:r w:rsidR="00355DC3">
        <w:rPr>
          <w:rFonts w:ascii="Arial" w:eastAsia="DengXian" w:hAnsi="Arial" w:cs="Arial"/>
          <w:sz w:val="22"/>
          <w:szCs w:val="22"/>
          <w:lang w:val="en-US" w:eastAsia="zh-CN"/>
        </w:rPr>
        <w:t xml:space="preserve">value for </w:t>
      </w:r>
      <w:r w:rsidRPr="00355DC3">
        <w:rPr>
          <w:rFonts w:ascii="Arial" w:eastAsia="DengXian" w:hAnsi="Arial" w:cs="Arial"/>
          <w:sz w:val="22"/>
          <w:szCs w:val="22"/>
          <w:lang w:val="en-US" w:eastAsia="zh-CN"/>
        </w:rPr>
        <w:t>offset, gap cycle</w:t>
      </w:r>
      <w:r w:rsidR="00355DC3">
        <w:rPr>
          <w:rFonts w:ascii="Arial" w:eastAsia="DengXian" w:hAnsi="Arial" w:cs="Arial"/>
          <w:sz w:val="22"/>
          <w:szCs w:val="22"/>
          <w:lang w:val="en-US" w:eastAsia="zh-CN"/>
        </w:rPr>
        <w:t xml:space="preserve"> and </w:t>
      </w:r>
      <w:r w:rsidRPr="00355DC3">
        <w:rPr>
          <w:rFonts w:ascii="Arial" w:eastAsia="DengXian" w:hAnsi="Arial" w:cs="Arial"/>
          <w:sz w:val="22"/>
          <w:szCs w:val="22"/>
          <w:lang w:val="en-US" w:eastAsia="zh-CN"/>
        </w:rPr>
        <w:t xml:space="preserve">duration) </w:t>
      </w:r>
      <w:commentRangeStart w:id="0"/>
      <w:del w:id="1" w:author="MediaTek (Felix)" w:date="2021-09-02T09:18:00Z">
        <w:r w:rsidR="00355DC3" w:rsidDel="00176473">
          <w:rPr>
            <w:rFonts w:ascii="Arial" w:eastAsia="DengXian" w:hAnsi="Arial" w:cs="Arial"/>
            <w:sz w:val="22"/>
            <w:szCs w:val="22"/>
            <w:lang w:val="en-US" w:eastAsia="zh-CN"/>
          </w:rPr>
          <w:delText xml:space="preserve">and </w:delText>
        </w:r>
        <w:r w:rsidRPr="00355DC3" w:rsidDel="00176473">
          <w:rPr>
            <w:rFonts w:ascii="Arial" w:eastAsia="DengXian" w:hAnsi="Arial" w:cs="Arial"/>
            <w:sz w:val="22"/>
            <w:szCs w:val="22"/>
            <w:lang w:val="en-US" w:eastAsia="zh-CN"/>
          </w:rPr>
          <w:delText xml:space="preserve">relationship between gaps </w:delText>
        </w:r>
        <w:r w:rsidRPr="00771C8B" w:rsidDel="00176473">
          <w:rPr>
            <w:rFonts w:ascii="Arial" w:eastAsia="DengXian" w:hAnsi="Arial" w:cs="Arial"/>
            <w:sz w:val="22"/>
            <w:szCs w:val="22"/>
            <w:lang w:val="en-US" w:eastAsia="zh-CN"/>
          </w:rPr>
          <w:delText>(</w:delText>
        </w:r>
        <w:r w:rsidR="00355DC3" w:rsidDel="00176473">
          <w:rPr>
            <w:rFonts w:ascii="Arial" w:eastAsia="DengXian" w:hAnsi="Arial" w:cs="Arial"/>
            <w:sz w:val="22"/>
            <w:szCs w:val="22"/>
            <w:lang w:val="en-US" w:eastAsia="zh-CN"/>
          </w:rPr>
          <w:delText xml:space="preserve">e.g., </w:delText>
        </w:r>
        <w:r w:rsidRPr="00771C8B" w:rsidDel="00176473">
          <w:rPr>
            <w:rFonts w:ascii="Arial" w:eastAsia="DengXian" w:hAnsi="Arial" w:cs="Arial"/>
            <w:sz w:val="22"/>
            <w:szCs w:val="22"/>
            <w:lang w:val="en-US" w:eastAsia="zh-CN"/>
          </w:rPr>
          <w:delText xml:space="preserve">whether overlap </w:delText>
        </w:r>
        <w:r w:rsidR="00355DC3" w:rsidDel="00176473">
          <w:rPr>
            <w:rFonts w:ascii="Arial" w:eastAsia="DengXian" w:hAnsi="Arial" w:cs="Arial"/>
            <w:sz w:val="22"/>
            <w:szCs w:val="22"/>
            <w:lang w:val="en-US" w:eastAsia="zh-CN"/>
          </w:rPr>
          <w:delText>between</w:delText>
        </w:r>
        <w:r w:rsidRPr="00355DC3" w:rsidDel="00176473">
          <w:rPr>
            <w:rFonts w:ascii="Arial" w:eastAsia="DengXian" w:hAnsi="Arial" w:cs="Arial"/>
            <w:sz w:val="22"/>
            <w:szCs w:val="22"/>
            <w:lang w:val="en-US" w:eastAsia="zh-CN"/>
          </w:rPr>
          <w:delText xml:space="preserve"> gaps)</w:delText>
        </w:r>
        <w:commentRangeEnd w:id="0"/>
        <w:r w:rsidR="00176473" w:rsidDel="00176473">
          <w:rPr>
            <w:rStyle w:val="CommentReference"/>
            <w:rFonts w:ascii="Arial" w:hAnsi="Arial"/>
          </w:rPr>
          <w:commentReference w:id="0"/>
        </w:r>
        <w:r w:rsidRPr="00355DC3" w:rsidDel="00176473">
          <w:rPr>
            <w:rFonts w:ascii="Arial" w:eastAsia="DengXian" w:hAnsi="Arial" w:cs="Arial"/>
            <w:sz w:val="22"/>
            <w:szCs w:val="22"/>
            <w:lang w:val="en-US" w:eastAsia="zh-CN"/>
          </w:rPr>
          <w:delText xml:space="preserve"> </w:delText>
        </w:r>
      </w:del>
      <w:r w:rsidRPr="00355DC3">
        <w:rPr>
          <w:rFonts w:ascii="Arial" w:eastAsia="DengXian" w:hAnsi="Arial" w:cs="Arial"/>
          <w:sz w:val="22"/>
          <w:szCs w:val="22"/>
          <w:lang w:val="en-US" w:eastAsia="zh-CN"/>
        </w:rPr>
        <w:t xml:space="preserve">and inform the agreements </w:t>
      </w:r>
      <w:r w:rsidR="00355DC3">
        <w:rPr>
          <w:rFonts w:ascii="Arial" w:eastAsia="DengXian" w:hAnsi="Arial" w:cs="Arial"/>
          <w:sz w:val="22"/>
          <w:szCs w:val="22"/>
          <w:lang w:val="en-US" w:eastAsia="zh-CN"/>
        </w:rPr>
        <w:t xml:space="preserve">to RAN4 </w:t>
      </w:r>
      <w:r w:rsidRPr="00355DC3">
        <w:rPr>
          <w:rFonts w:ascii="Arial" w:eastAsia="DengXian" w:hAnsi="Arial" w:cs="Arial"/>
          <w:sz w:val="22"/>
          <w:szCs w:val="22"/>
          <w:lang w:val="en-US" w:eastAsia="zh-CN"/>
        </w:rPr>
        <w:t>later.</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2C97A0BD"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group.</w:t>
      </w:r>
      <w:r w:rsidRPr="00A275A5">
        <w:rPr>
          <w:rStyle w:val="eop"/>
          <w:rFonts w:ascii="Arial" w:hAnsi="Arial" w:cs="Arial"/>
          <w:sz w:val="22"/>
          <w:szCs w:val="22"/>
          <w:lang w:val="en-US"/>
        </w:rPr>
        <w:t> </w:t>
      </w:r>
    </w:p>
    <w:p w14:paraId="0914E079" w14:textId="76A552F5" w:rsidR="00866EC2" w:rsidRPr="001058D6" w:rsidRDefault="00866EC2" w:rsidP="00BE31DA">
      <w:pPr>
        <w:pStyle w:val="Header"/>
        <w:tabs>
          <w:tab w:val="clear" w:pos="4153"/>
          <w:tab w:val="clear" w:pos="8306"/>
        </w:tabs>
        <w:jc w:val="both"/>
        <w:rPr>
          <w:rFonts w:ascii="Arial" w:eastAsia="DengXian"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DengXian" w:hAnsi="Arial" w:cs="Arial"/>
          <w:sz w:val="22"/>
          <w:szCs w:val="22"/>
          <w:lang w:val="en-US" w:eastAsia="zh-CN"/>
        </w:rPr>
        <w:t xml:space="preserve"> </w:t>
      </w:r>
      <w:r w:rsidR="00C568D2" w:rsidRPr="00AA0DE7">
        <w:rPr>
          <w:rFonts w:ascii="Arial" w:eastAsia="DengXian" w:hAnsi="Arial" w:cs="Arial"/>
          <w:sz w:val="22"/>
          <w:szCs w:val="22"/>
          <w:lang w:val="en-US" w:eastAsia="zh-CN"/>
        </w:rPr>
        <w:t>RAN2 kindly asks RAN</w:t>
      </w:r>
      <w:r w:rsidR="00696EBD" w:rsidRPr="00AA0DE7">
        <w:rPr>
          <w:rFonts w:ascii="Arial" w:eastAsia="DengXian" w:hAnsi="Arial" w:cs="Arial"/>
          <w:sz w:val="22"/>
          <w:szCs w:val="22"/>
          <w:lang w:val="en-US" w:eastAsia="zh-CN"/>
        </w:rPr>
        <w:t>4</w:t>
      </w:r>
      <w:r w:rsidR="00C568D2" w:rsidRPr="00AA0DE7">
        <w:rPr>
          <w:rFonts w:ascii="Arial" w:eastAsia="DengXian" w:hAnsi="Arial" w:cs="Arial"/>
          <w:sz w:val="22"/>
          <w:szCs w:val="22"/>
          <w:lang w:val="en-US" w:eastAsia="zh-CN"/>
        </w:rPr>
        <w:t xml:space="preserve"> to answer the question</w:t>
      </w:r>
      <w:r w:rsidR="00AA0DE7">
        <w:rPr>
          <w:rFonts w:ascii="Arial" w:eastAsia="DengXian" w:hAnsi="Arial" w:cs="Arial"/>
          <w:sz w:val="22"/>
          <w:szCs w:val="22"/>
          <w:lang w:val="en-US" w:eastAsia="zh-CN"/>
        </w:rPr>
        <w:t>s</w:t>
      </w:r>
      <w:r w:rsidR="00C568D2" w:rsidRPr="00AA0DE7">
        <w:rPr>
          <w:rFonts w:ascii="Arial" w:eastAsia="DengXian" w:hAnsi="Arial" w:cs="Arial"/>
          <w:sz w:val="22"/>
          <w:szCs w:val="22"/>
          <w:lang w:val="en-US" w:eastAsia="zh-CN"/>
        </w:rPr>
        <w:t xml:space="preserve"> </w:t>
      </w:r>
      <w:r w:rsidR="006616EC">
        <w:rPr>
          <w:rFonts w:ascii="Arial" w:eastAsia="DengXian" w:hAnsi="Arial" w:cs="Arial"/>
          <w:sz w:val="22"/>
          <w:szCs w:val="22"/>
          <w:lang w:val="en-US" w:eastAsia="zh-CN"/>
        </w:rPr>
        <w:t>below</w:t>
      </w:r>
      <w:r w:rsidR="00C568D2" w:rsidRPr="00AA0DE7">
        <w:rPr>
          <w:rFonts w:ascii="Arial" w:eastAsia="DengXian" w:hAnsi="Arial" w:cs="Arial"/>
          <w:sz w:val="22"/>
          <w:szCs w:val="22"/>
          <w:lang w:val="en-US" w:eastAsia="zh-CN"/>
        </w:rPr>
        <w:t>.</w:t>
      </w:r>
    </w:p>
    <w:p w14:paraId="4910E783" w14:textId="655516A0" w:rsidR="006A56A6" w:rsidRDefault="006A56A6">
      <w:pPr>
        <w:pStyle w:val="Header"/>
        <w:tabs>
          <w:tab w:val="clear" w:pos="4153"/>
          <w:tab w:val="clear" w:pos="8306"/>
        </w:tabs>
        <w:rPr>
          <w:rFonts w:ascii="Arial" w:eastAsia="DengXian" w:hAnsi="Arial" w:cs="Arial"/>
          <w:lang w:eastAsia="zh-CN"/>
        </w:rPr>
      </w:pPr>
    </w:p>
    <w:p w14:paraId="449B4581" w14:textId="77777777"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r w:rsidRPr="006616EC">
        <w:rPr>
          <w:rFonts w:ascii="Arial" w:eastAsia="DengXian" w:hAnsi="Arial" w:cs="Arial"/>
          <w:b/>
          <w:sz w:val="22"/>
          <w:szCs w:val="22"/>
          <w:lang w:val="en-US" w:eastAsia="zh-CN"/>
        </w:rPr>
        <w:t xml:space="preserve">Question1: </w:t>
      </w:r>
      <w:r>
        <w:rPr>
          <w:rFonts w:ascii="Arial" w:eastAsia="DengXian" w:hAnsi="Arial" w:cs="Arial"/>
          <w:b/>
          <w:sz w:val="22"/>
          <w:szCs w:val="22"/>
          <w:lang w:val="en-US" w:eastAsia="zh-CN"/>
        </w:rPr>
        <w:t>Can</w:t>
      </w:r>
      <w:r w:rsidRPr="006616EC">
        <w:rPr>
          <w:rFonts w:ascii="Arial" w:eastAsia="DengXian" w:hAnsi="Arial" w:cs="Arial"/>
          <w:b/>
          <w:sz w:val="22"/>
          <w:szCs w:val="22"/>
          <w:lang w:val="en-US" w:eastAsia="zh-CN"/>
        </w:rPr>
        <w:t xml:space="preserve"> the</w:t>
      </w:r>
      <w:r>
        <w:rPr>
          <w:rFonts w:ascii="Arial" w:eastAsia="DengXian" w:hAnsi="Arial" w:cs="Arial"/>
          <w:b/>
          <w:sz w:val="22"/>
          <w:szCs w:val="22"/>
          <w:lang w:val="en-US" w:eastAsia="zh-CN"/>
        </w:rPr>
        <w:t xml:space="preserve"> existing</w:t>
      </w:r>
      <w:r w:rsidRPr="006616EC">
        <w:rPr>
          <w:rFonts w:ascii="Arial" w:eastAsia="DengXian" w:hAnsi="Arial" w:cs="Arial"/>
          <w:b/>
          <w:sz w:val="22"/>
          <w:szCs w:val="22"/>
          <w:lang w:val="en-US" w:eastAsia="zh-CN"/>
        </w:rPr>
        <w:t xml:space="preserve"> gap cycle and duration value</w:t>
      </w:r>
      <w:r>
        <w:rPr>
          <w:rFonts w:ascii="Arial" w:eastAsia="DengXian" w:hAnsi="Arial" w:cs="Arial"/>
          <w:b/>
          <w:sz w:val="22"/>
          <w:szCs w:val="22"/>
          <w:lang w:val="en-US" w:eastAsia="zh-CN"/>
        </w:rPr>
        <w:t xml:space="preserve"> cover the above </w:t>
      </w:r>
      <w:commentRangeStart w:id="2"/>
      <w:r>
        <w:rPr>
          <w:rFonts w:ascii="Arial" w:eastAsia="DengXian" w:hAnsi="Arial" w:cs="Arial"/>
          <w:b/>
          <w:sz w:val="22"/>
          <w:szCs w:val="22"/>
          <w:lang w:val="en-US" w:eastAsia="zh-CN"/>
        </w:rPr>
        <w:t>scenarios</w:t>
      </w:r>
      <w:commentRangeEnd w:id="2"/>
      <w:r w:rsidR="00EA72A1">
        <w:rPr>
          <w:rStyle w:val="CommentReference"/>
          <w:rFonts w:ascii="Arial" w:hAnsi="Arial"/>
        </w:rPr>
        <w:commentReference w:id="2"/>
      </w:r>
      <w:r w:rsidRPr="006616EC">
        <w:rPr>
          <w:rFonts w:ascii="Arial" w:eastAsia="DengXian" w:hAnsi="Arial" w:cs="Arial"/>
          <w:b/>
          <w:sz w:val="22"/>
          <w:szCs w:val="22"/>
          <w:lang w:val="en-US" w:eastAsia="zh-CN"/>
        </w:rPr>
        <w:t>?</w:t>
      </w:r>
    </w:p>
    <w:p w14:paraId="13C64001" w14:textId="77777777"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p>
    <w:p w14:paraId="37922D8C" w14:textId="073AE7B8"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r w:rsidRPr="006616EC">
        <w:rPr>
          <w:rFonts w:ascii="Arial" w:eastAsia="DengXian" w:hAnsi="Arial" w:cs="Arial"/>
          <w:b/>
          <w:sz w:val="22"/>
          <w:szCs w:val="22"/>
          <w:lang w:val="en-US" w:eastAsia="zh-CN"/>
        </w:rPr>
        <w:t>Question2:</w:t>
      </w:r>
      <w:r>
        <w:rPr>
          <w:rFonts w:ascii="Arial" w:eastAsia="DengXian" w:hAnsi="Arial" w:cs="Arial"/>
          <w:b/>
          <w:sz w:val="22"/>
          <w:szCs w:val="22"/>
          <w:lang w:val="en-US" w:eastAsia="zh-CN"/>
        </w:rPr>
        <w:t xml:space="preserve"> </w:t>
      </w:r>
      <w:r w:rsidR="00835167" w:rsidRPr="00835167">
        <w:rPr>
          <w:rFonts w:ascii="Arial" w:eastAsia="DengXian" w:hAnsi="Arial" w:cs="Arial"/>
          <w:b/>
          <w:sz w:val="22"/>
          <w:szCs w:val="22"/>
          <w:lang w:val="en-US" w:eastAsia="zh-CN"/>
        </w:rPr>
        <w:t>What are the impacts of multiple activated MUSIM gaps (At most two periodic gaps and a single aperiodic gap) from RAN4 perspective?</w:t>
      </w:r>
    </w:p>
    <w:p w14:paraId="04F5888B" w14:textId="77777777" w:rsidR="006616EC" w:rsidRPr="00AA0DE7" w:rsidRDefault="006616EC">
      <w:pPr>
        <w:pStyle w:val="Header"/>
        <w:tabs>
          <w:tab w:val="clear" w:pos="4153"/>
          <w:tab w:val="clear" w:pos="8306"/>
        </w:tabs>
        <w:rPr>
          <w:rFonts w:ascii="Arial" w:eastAsia="DengXian"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Tek (Felix)" w:date="2021-09-02T09:09:00Z" w:initials="FT">
    <w:p w14:paraId="60781DE1" w14:textId="1435D90E" w:rsidR="00176473" w:rsidRDefault="00176473">
      <w:pPr>
        <w:pStyle w:val="CommentText"/>
      </w:pPr>
      <w:r>
        <w:rPr>
          <w:rStyle w:val="CommentReference"/>
        </w:rPr>
        <w:annotationRef/>
      </w:r>
      <w:r>
        <w:t xml:space="preserve">Suggest </w:t>
      </w:r>
      <w:proofErr w:type="gramStart"/>
      <w:r>
        <w:t>to remove</w:t>
      </w:r>
      <w:proofErr w:type="gramEnd"/>
      <w:r>
        <w:t xml:space="preserve"> this part</w:t>
      </w:r>
    </w:p>
    <w:p w14:paraId="7664CDBE" w14:textId="0A9C1DF2" w:rsidR="00176473" w:rsidRDefault="00176473">
      <w:pPr>
        <w:pStyle w:val="CommentText"/>
      </w:pPr>
      <w:r>
        <w:t xml:space="preserve">We are not sure overlapping of gap should be discussed in RAN2. Does this include overlapping of MUSIM gaps with legacy measurement gap? Does this include overlapping of MUSIM gaps with newly introduced </w:t>
      </w:r>
      <w:r w:rsidR="00AA4395">
        <w:t>measurement gap</w:t>
      </w:r>
      <w:r w:rsidR="008E097A">
        <w:t>s</w:t>
      </w:r>
      <w:r w:rsidR="00AA4395">
        <w:t xml:space="preserve"> from R17 MG enhancement WI (led by RAN4). </w:t>
      </w:r>
      <w:r>
        <w:t xml:space="preserve">It seems better to </w:t>
      </w:r>
      <w:r w:rsidR="00AA4395">
        <w:t>leave the overlapping discussion to RAN4.</w:t>
      </w:r>
    </w:p>
    <w:p w14:paraId="4CCAC7B1" w14:textId="7B1F2F41" w:rsidR="00176473" w:rsidRDefault="00176473">
      <w:pPr>
        <w:pStyle w:val="CommentText"/>
      </w:pPr>
    </w:p>
  </w:comment>
  <w:comment w:id="2" w:author="Ozcan Ozturk" w:date="2021-09-01T23:02:00Z" w:initials="OO">
    <w:p w14:paraId="0496AC45" w14:textId="3549D88E" w:rsidR="00EA72A1" w:rsidRDefault="00EA72A1">
      <w:pPr>
        <w:pStyle w:val="CommentText"/>
      </w:pPr>
      <w:r>
        <w:rPr>
          <w:rStyle w:val="CommentReference"/>
        </w:rPr>
        <w:annotationRef/>
      </w:r>
      <w:r w:rsidR="00727706">
        <w:t xml:space="preserve">I suppose we want to ask if the “current measurement gap cycle and durations can also be </w:t>
      </w:r>
      <w:r w:rsidR="00565E1B">
        <w:t>applicable to</w:t>
      </w:r>
      <w:r w:rsidR="00727706">
        <w:t xml:space="preserve"> the MUSIM gaps above”</w:t>
      </w:r>
      <w:r w:rsidR="00565E1B">
        <w:t>.</w:t>
      </w:r>
      <w:r w:rsidR="00C46710">
        <w:t xml:space="preserve"> But a more important question is “what would be the feasible </w:t>
      </w:r>
      <w:r w:rsidR="0041137E">
        <w:t xml:space="preserve">and maximum </w:t>
      </w:r>
      <w:r w:rsidR="00C46710">
        <w:t xml:space="preserve">gap cycle and duration so that the UE can keep the RRC connection in NW A”. The response to this will help us to </w:t>
      </w:r>
      <w:r w:rsidR="0041137E">
        <w:t>determine such values in RRC configuration. The current gap duration of 6ms will of course not be sufficient, even to receive a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CAC7B1" w15:done="0"/>
  <w15:commentEx w15:paraId="0496AC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A84F6" w16cex:dateUtc="2021-09-02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CAC7B1" w16cid:durableId="24DA8499"/>
  <w16cid:commentId w16cid:paraId="0496AC45" w16cid:durableId="24DA84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E6A4" w14:textId="77777777" w:rsidR="00571251" w:rsidRDefault="00571251">
      <w:r>
        <w:separator/>
      </w:r>
    </w:p>
  </w:endnote>
  <w:endnote w:type="continuationSeparator" w:id="0">
    <w:p w14:paraId="6CD7E632" w14:textId="77777777" w:rsidR="00571251" w:rsidRDefault="00571251">
      <w:r>
        <w:continuationSeparator/>
      </w:r>
    </w:p>
  </w:endnote>
  <w:endnote w:type="continuationNotice" w:id="1">
    <w:p w14:paraId="6CF1CD97" w14:textId="77777777" w:rsidR="00571251" w:rsidRDefault="00571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86B8" w14:textId="77777777" w:rsidR="00571251" w:rsidRDefault="00571251">
      <w:r>
        <w:separator/>
      </w:r>
    </w:p>
  </w:footnote>
  <w:footnote w:type="continuationSeparator" w:id="0">
    <w:p w14:paraId="2C975E36" w14:textId="77777777" w:rsidR="00571251" w:rsidRDefault="00571251">
      <w:r>
        <w:continuationSeparator/>
      </w:r>
    </w:p>
  </w:footnote>
  <w:footnote w:type="continuationNotice" w:id="1">
    <w:p w14:paraId="6E2FA9AE" w14:textId="77777777" w:rsidR="00571251" w:rsidRDefault="005712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5"/>
  </w:num>
  <w:num w:numId="9">
    <w:abstractNumId w:val="14"/>
  </w:num>
  <w:num w:numId="10">
    <w:abstractNumId w:val="7"/>
  </w:num>
  <w:num w:numId="11">
    <w:abstractNumId w:val="12"/>
  </w:num>
  <w:num w:numId="12">
    <w:abstractNumId w:val="4"/>
  </w:num>
  <w:num w:numId="13">
    <w:abstractNumId w:val="13"/>
  </w:num>
  <w:num w:numId="14">
    <w:abstractNumId w:val="2"/>
  </w:num>
  <w:num w:numId="15">
    <w:abstractNumId w:val="13"/>
  </w:num>
  <w:num w:numId="16">
    <w:abstractNumId w:val="10"/>
  </w:num>
  <w:num w:numId="17">
    <w:abstractNumId w:val="13"/>
  </w:num>
  <w:num w:numId="1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68DD"/>
    <w:rsid w:val="000B169D"/>
    <w:rsid w:val="000C42D5"/>
    <w:rsid w:val="000C5157"/>
    <w:rsid w:val="000D4F24"/>
    <w:rsid w:val="000E6809"/>
    <w:rsid w:val="000E7FFE"/>
    <w:rsid w:val="000F50A7"/>
    <w:rsid w:val="000F6AD7"/>
    <w:rsid w:val="001058D6"/>
    <w:rsid w:val="00117C5D"/>
    <w:rsid w:val="0012204F"/>
    <w:rsid w:val="001300A2"/>
    <w:rsid w:val="00135A4F"/>
    <w:rsid w:val="00150462"/>
    <w:rsid w:val="001543E4"/>
    <w:rsid w:val="001630F6"/>
    <w:rsid w:val="00175367"/>
    <w:rsid w:val="00176473"/>
    <w:rsid w:val="00180D03"/>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7584B"/>
    <w:rsid w:val="002952BB"/>
    <w:rsid w:val="00296EFD"/>
    <w:rsid w:val="002B38A2"/>
    <w:rsid w:val="002D74E4"/>
    <w:rsid w:val="00300616"/>
    <w:rsid w:val="00306C2F"/>
    <w:rsid w:val="003134C6"/>
    <w:rsid w:val="003138D9"/>
    <w:rsid w:val="00331859"/>
    <w:rsid w:val="003400D0"/>
    <w:rsid w:val="00345F07"/>
    <w:rsid w:val="003519DF"/>
    <w:rsid w:val="00354C14"/>
    <w:rsid w:val="0035511C"/>
    <w:rsid w:val="00355DC3"/>
    <w:rsid w:val="00357C81"/>
    <w:rsid w:val="003658C3"/>
    <w:rsid w:val="0036735E"/>
    <w:rsid w:val="00371694"/>
    <w:rsid w:val="00382656"/>
    <w:rsid w:val="00384B68"/>
    <w:rsid w:val="00394154"/>
    <w:rsid w:val="00395E00"/>
    <w:rsid w:val="003A0DA1"/>
    <w:rsid w:val="003A1E07"/>
    <w:rsid w:val="003A3162"/>
    <w:rsid w:val="003A6B87"/>
    <w:rsid w:val="003B6261"/>
    <w:rsid w:val="003D494F"/>
    <w:rsid w:val="003E0406"/>
    <w:rsid w:val="003E228E"/>
    <w:rsid w:val="003E285D"/>
    <w:rsid w:val="003F6DC2"/>
    <w:rsid w:val="00403682"/>
    <w:rsid w:val="0041137E"/>
    <w:rsid w:val="004138C3"/>
    <w:rsid w:val="00433295"/>
    <w:rsid w:val="00441C33"/>
    <w:rsid w:val="00443874"/>
    <w:rsid w:val="004522BD"/>
    <w:rsid w:val="00454D6E"/>
    <w:rsid w:val="00456A6C"/>
    <w:rsid w:val="00463675"/>
    <w:rsid w:val="00463E43"/>
    <w:rsid w:val="004767D1"/>
    <w:rsid w:val="00487F99"/>
    <w:rsid w:val="00493BC0"/>
    <w:rsid w:val="004B1B0E"/>
    <w:rsid w:val="004C2987"/>
    <w:rsid w:val="004C2C39"/>
    <w:rsid w:val="004C458D"/>
    <w:rsid w:val="004D2557"/>
    <w:rsid w:val="004D4350"/>
    <w:rsid w:val="004E1443"/>
    <w:rsid w:val="00513EDB"/>
    <w:rsid w:val="00525965"/>
    <w:rsid w:val="005400C4"/>
    <w:rsid w:val="00544A85"/>
    <w:rsid w:val="00547861"/>
    <w:rsid w:val="005507A8"/>
    <w:rsid w:val="0055542B"/>
    <w:rsid w:val="00561562"/>
    <w:rsid w:val="00561FA8"/>
    <w:rsid w:val="00564DB0"/>
    <w:rsid w:val="00565E1B"/>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27706"/>
    <w:rsid w:val="0073376D"/>
    <w:rsid w:val="007366E6"/>
    <w:rsid w:val="007372F5"/>
    <w:rsid w:val="00743B8B"/>
    <w:rsid w:val="007441D7"/>
    <w:rsid w:val="0075655B"/>
    <w:rsid w:val="0077186D"/>
    <w:rsid w:val="00771C8B"/>
    <w:rsid w:val="00784717"/>
    <w:rsid w:val="007862CB"/>
    <w:rsid w:val="007975A2"/>
    <w:rsid w:val="007A6991"/>
    <w:rsid w:val="007B0050"/>
    <w:rsid w:val="007B059B"/>
    <w:rsid w:val="007B2C42"/>
    <w:rsid w:val="007C02BF"/>
    <w:rsid w:val="007C1330"/>
    <w:rsid w:val="007C42C8"/>
    <w:rsid w:val="007D1883"/>
    <w:rsid w:val="007E12A7"/>
    <w:rsid w:val="007E2E88"/>
    <w:rsid w:val="007E314A"/>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2C16"/>
    <w:rsid w:val="00846C86"/>
    <w:rsid w:val="0085683B"/>
    <w:rsid w:val="00865E39"/>
    <w:rsid w:val="00866BF9"/>
    <w:rsid w:val="00866EC2"/>
    <w:rsid w:val="00875AB7"/>
    <w:rsid w:val="008963A9"/>
    <w:rsid w:val="0089720F"/>
    <w:rsid w:val="008C13C0"/>
    <w:rsid w:val="008C5238"/>
    <w:rsid w:val="008C7EE3"/>
    <w:rsid w:val="008D06B0"/>
    <w:rsid w:val="008D1A49"/>
    <w:rsid w:val="008D644F"/>
    <w:rsid w:val="008D6DED"/>
    <w:rsid w:val="008E097A"/>
    <w:rsid w:val="008F0A61"/>
    <w:rsid w:val="008F7AA8"/>
    <w:rsid w:val="0090037B"/>
    <w:rsid w:val="00906751"/>
    <w:rsid w:val="00915CE6"/>
    <w:rsid w:val="00915F1B"/>
    <w:rsid w:val="0092010B"/>
    <w:rsid w:val="00921FFE"/>
    <w:rsid w:val="009239D2"/>
    <w:rsid w:val="00923E7C"/>
    <w:rsid w:val="009334D0"/>
    <w:rsid w:val="009337ED"/>
    <w:rsid w:val="00940A32"/>
    <w:rsid w:val="00947861"/>
    <w:rsid w:val="009500BD"/>
    <w:rsid w:val="009539FF"/>
    <w:rsid w:val="009563A0"/>
    <w:rsid w:val="00962FAD"/>
    <w:rsid w:val="0096463B"/>
    <w:rsid w:val="0097036A"/>
    <w:rsid w:val="009710B7"/>
    <w:rsid w:val="0097797B"/>
    <w:rsid w:val="009915CF"/>
    <w:rsid w:val="009A3EDF"/>
    <w:rsid w:val="009A4184"/>
    <w:rsid w:val="009D01E6"/>
    <w:rsid w:val="009D2957"/>
    <w:rsid w:val="009D40F7"/>
    <w:rsid w:val="009D4F3E"/>
    <w:rsid w:val="009D65B5"/>
    <w:rsid w:val="009E0E06"/>
    <w:rsid w:val="009E5557"/>
    <w:rsid w:val="00A0444D"/>
    <w:rsid w:val="00A11592"/>
    <w:rsid w:val="00A275A5"/>
    <w:rsid w:val="00A37351"/>
    <w:rsid w:val="00A617CA"/>
    <w:rsid w:val="00A839DD"/>
    <w:rsid w:val="00A91500"/>
    <w:rsid w:val="00AA0DE7"/>
    <w:rsid w:val="00AA4395"/>
    <w:rsid w:val="00AC522C"/>
    <w:rsid w:val="00AC5CF7"/>
    <w:rsid w:val="00AF23F8"/>
    <w:rsid w:val="00AF4F7B"/>
    <w:rsid w:val="00B12845"/>
    <w:rsid w:val="00B25C0C"/>
    <w:rsid w:val="00B26746"/>
    <w:rsid w:val="00B37A13"/>
    <w:rsid w:val="00B409D0"/>
    <w:rsid w:val="00B56852"/>
    <w:rsid w:val="00B74C44"/>
    <w:rsid w:val="00B75BD0"/>
    <w:rsid w:val="00B835D0"/>
    <w:rsid w:val="00B864D1"/>
    <w:rsid w:val="00B87F8B"/>
    <w:rsid w:val="00BA16EA"/>
    <w:rsid w:val="00BA319B"/>
    <w:rsid w:val="00BC10B4"/>
    <w:rsid w:val="00BC11CE"/>
    <w:rsid w:val="00BC2783"/>
    <w:rsid w:val="00BD0164"/>
    <w:rsid w:val="00BD07E7"/>
    <w:rsid w:val="00BE31DA"/>
    <w:rsid w:val="00BE43EB"/>
    <w:rsid w:val="00BF0550"/>
    <w:rsid w:val="00BF18B7"/>
    <w:rsid w:val="00BF764A"/>
    <w:rsid w:val="00C15E56"/>
    <w:rsid w:val="00C24E20"/>
    <w:rsid w:val="00C309C1"/>
    <w:rsid w:val="00C3136E"/>
    <w:rsid w:val="00C41B40"/>
    <w:rsid w:val="00C463BF"/>
    <w:rsid w:val="00C46710"/>
    <w:rsid w:val="00C5312D"/>
    <w:rsid w:val="00C543F9"/>
    <w:rsid w:val="00C568D2"/>
    <w:rsid w:val="00C6002A"/>
    <w:rsid w:val="00C651C6"/>
    <w:rsid w:val="00C7397E"/>
    <w:rsid w:val="00C83932"/>
    <w:rsid w:val="00C846A8"/>
    <w:rsid w:val="00CA23CE"/>
    <w:rsid w:val="00CA6171"/>
    <w:rsid w:val="00CA78E1"/>
    <w:rsid w:val="00CB35D4"/>
    <w:rsid w:val="00CB72E2"/>
    <w:rsid w:val="00CD5CF3"/>
    <w:rsid w:val="00CE6B13"/>
    <w:rsid w:val="00CF0BE0"/>
    <w:rsid w:val="00CF4C95"/>
    <w:rsid w:val="00D219EE"/>
    <w:rsid w:val="00D264B6"/>
    <w:rsid w:val="00D26ACD"/>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5E4C"/>
    <w:rsid w:val="00E06E6A"/>
    <w:rsid w:val="00E14B00"/>
    <w:rsid w:val="00E17DBC"/>
    <w:rsid w:val="00E34892"/>
    <w:rsid w:val="00E34A5F"/>
    <w:rsid w:val="00E4552A"/>
    <w:rsid w:val="00E50A83"/>
    <w:rsid w:val="00E5741B"/>
    <w:rsid w:val="00E71C9A"/>
    <w:rsid w:val="00E74EF5"/>
    <w:rsid w:val="00E8059A"/>
    <w:rsid w:val="00E95986"/>
    <w:rsid w:val="00EA72A1"/>
    <w:rsid w:val="00EA7301"/>
    <w:rsid w:val="00EB2C38"/>
    <w:rsid w:val="00EB4238"/>
    <w:rsid w:val="00ED0165"/>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table" w:styleId="TableGrid">
    <w:name w:val="Table Grid"/>
    <w:basedOn w:val="TableNormal"/>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DefaultParagraphFont"/>
    <w:rsid w:val="009710B7"/>
  </w:style>
  <w:style w:type="character" w:customStyle="1" w:styleId="apple-converted-space">
    <w:name w:val="apple-converted-space"/>
    <w:basedOn w:val="DefaultParagraphFont"/>
    <w:rsid w:val="009710B7"/>
  </w:style>
  <w:style w:type="character" w:customStyle="1" w:styleId="eop">
    <w:name w:val="eop"/>
    <w:basedOn w:val="DefaultParagraphFont"/>
    <w:rsid w:val="009710B7"/>
  </w:style>
  <w:style w:type="paragraph" w:styleId="ListParagraph">
    <w:name w:val="List Paragraph"/>
    <w:basedOn w:val="Normal"/>
    <w:uiPriority w:val="34"/>
    <w:qFormat/>
    <w:rsid w:val="003E285D"/>
    <w:pPr>
      <w:ind w:left="720"/>
      <w:contextualSpacing/>
    </w:pPr>
  </w:style>
  <w:style w:type="paragraph" w:styleId="CommentSubject">
    <w:name w:val="annotation subject"/>
    <w:basedOn w:val="CommentText"/>
    <w:next w:val="CommentText"/>
    <w:link w:val="CommentSubjectChar"/>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0F6AD7"/>
    <w:rPr>
      <w:rFonts w:ascii="Arial" w:hAnsi="Arial"/>
      <w:lang w:val="en-GB" w:eastAsia="en-US"/>
    </w:rPr>
  </w:style>
  <w:style w:type="character" w:customStyle="1" w:styleId="CommentSubjectChar">
    <w:name w:val="Comment Subject Char"/>
    <w:basedOn w:val="CommentTextChar"/>
    <w:link w:val="CommentSubject"/>
    <w:uiPriority w:val="99"/>
    <w:semiHidden/>
    <w:rsid w:val="000F6AD7"/>
    <w:rPr>
      <w:rFonts w:ascii="Arial" w:hAnsi="Arial"/>
      <w:b/>
      <w:bCs/>
      <w:lang w:val="en-GB" w:eastAsia="en-US"/>
    </w:rPr>
  </w:style>
  <w:style w:type="paragraph" w:customStyle="1" w:styleId="Observation">
    <w:name w:val="Observation"/>
    <w:basedOn w:val="Normal"/>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HeaderChar">
    <w:name w:val="Header Char"/>
    <w:basedOn w:val="DefaultParagraphFont"/>
    <w:link w:val="Header"/>
    <w:uiPriority w:val="99"/>
    <w:semiHidden/>
    <w:rsid w:val="00544A85"/>
    <w:rPr>
      <w:lang w:val="en-GB" w:eastAsia="en-US"/>
    </w:rPr>
  </w:style>
  <w:style w:type="paragraph" w:customStyle="1" w:styleId="Agreement">
    <w:name w:val="Agreement"/>
    <w:basedOn w:val="Normal"/>
    <w:next w:val="Normal"/>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Normal"/>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Normal"/>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Normal"/>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316483-2528-4A59-8703-274EC40C77C6}">
  <ds:schemaRefs>
    <ds:schemaRef ds:uri="Microsoft.SharePoint.Taxonomy.ContentTypeSync"/>
  </ds:schemaRefs>
</ds:datastoreItem>
</file>

<file path=customXml/itemProps2.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5.xml><?xml version="1.0" encoding="utf-8"?>
<ds:datastoreItem xmlns:ds="http://schemas.openxmlformats.org/officeDocument/2006/customXml" ds:itemID="{85D6AB84-767E-4E6F-98C5-53C5D904BDBB}">
  <ds:schemaRefs>
    <ds:schemaRef ds:uri="http://schemas.openxmlformats.org/officeDocument/2006/bibliography"/>
  </ds:schemaRefs>
</ds:datastoreItem>
</file>

<file path=customXml/itemProps6.xml><?xml version="1.0" encoding="utf-8"?>
<ds:datastoreItem xmlns:ds="http://schemas.openxmlformats.org/officeDocument/2006/customXml" ds:itemID="{8B967FC7-6D2F-49F9-8101-033DA91892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753</Words>
  <Characters>3948</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4692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Ozcan Ozturk</cp:lastModifiedBy>
  <cp:revision>7</cp:revision>
  <cp:lastPrinted>2002-04-23T16:10:00Z</cp:lastPrinted>
  <dcterms:created xsi:type="dcterms:W3CDTF">2021-09-02T06:00:00Z</dcterms:created>
  <dcterms:modified xsi:type="dcterms:W3CDTF">2021-09-02T06:06:00Z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