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 xml:space="preserve">[Post115-e][218][R17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4"/>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4"/>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맑은 고딕" w:hAnsi="Arial" w:cs="Arial"/>
                <w:lang w:eastAsia="ko-KR"/>
              </w:rPr>
            </w:pPr>
            <w:r>
              <w:rPr>
                <w:rFonts w:ascii="Arial" w:eastAsia="맑은 고딕"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맑은 고딕"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맑은 고딕" w:hAnsi="Arial" w:cs="Arial" w:hint="eastAsia"/>
                <w:lang w:eastAsia="ko-KR"/>
              </w:rPr>
            </w:pPr>
            <w:r>
              <w:rPr>
                <w:rFonts w:ascii="Arial" w:eastAsia="맑은 고딕"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맑은 고딕" w:hAnsi="Arial" w:cs="Arial" w:hint="eastAsia"/>
                <w:lang w:eastAsia="ko-KR"/>
              </w:rPr>
            </w:pPr>
            <w:r>
              <w:rPr>
                <w:rFonts w:ascii="Arial" w:eastAsia="맑은 고딕" w:hAnsi="Arial" w:cs="Arial"/>
                <w:lang w:eastAsia="ko-KR"/>
              </w:rPr>
              <w:t>s_dg.kim@samsung.com</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DengXian"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맑은 고딕"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맑은 고딕"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DengXian"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DengXian"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DengXian"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DengXian"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6"/>
              <w:jc w:val="center"/>
              <w:rPr>
                <w:sz w:val="20"/>
                <w:szCs w:val="20"/>
                <w:lang w:eastAsia="en-US"/>
              </w:rPr>
            </w:pPr>
            <w:r>
              <w:rPr>
                <w:sz w:val="20"/>
                <w:szCs w:val="20"/>
                <w:lang w:eastAsia="en-US"/>
              </w:rPr>
              <w:t>Agree?</w:t>
            </w:r>
          </w:p>
          <w:p w14:paraId="1941A8AB" w14:textId="77777777" w:rsidR="00CF662B" w:rsidRDefault="00CF662B"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6"/>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If RRC case requires lengthy discussion we prefer to keep it out for now especially as RRC based activation is slower than MAC – so gains from this is not that obvious anyway due to longer RRC processing delay</w:t>
            </w:r>
            <w:proofErr w:type="gramStart"/>
            <w:r>
              <w:rPr>
                <w:rFonts w:ascii="Arial" w:hAnsi="Arial" w:cs="Arial"/>
                <w:sz w:val="20"/>
              </w:rPr>
              <w:t>..</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w:t>
            </w:r>
            <w:r>
              <w:rPr>
                <w:rFonts w:ascii="Arial" w:eastAsia="맑은 고딕"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맑은 고딕" w:hAnsi="Arial" w:cs="Arial" w:hint="eastAsia"/>
                <w:sz w:val="20"/>
                <w:lang w:eastAsia="ko-KR"/>
              </w:rPr>
            </w:pPr>
            <w:r>
              <w:rPr>
                <w:rFonts w:ascii="Arial" w:eastAsia="맑은 고딕" w:hAnsi="Arial" w:cs="Arial" w:hint="eastAsia"/>
                <w:sz w:val="20"/>
                <w:lang w:eastAsia="ko-KR"/>
              </w:rPr>
              <w:t xml:space="preserve">There seems no reason to exclude RRC based </w:t>
            </w:r>
            <w:r>
              <w:rPr>
                <w:rFonts w:ascii="Arial" w:eastAsia="맑은 고딕" w:hAnsi="Arial" w:cs="Arial"/>
                <w:sz w:val="20"/>
                <w:lang w:eastAsia="ko-KR"/>
              </w:rPr>
              <w:t xml:space="preserve">one given that </w:t>
            </w:r>
            <w:proofErr w:type="spellStart"/>
            <w:r>
              <w:rPr>
                <w:rFonts w:ascii="Arial" w:eastAsia="맑은 고딕" w:hAnsi="Arial" w:cs="Arial"/>
                <w:sz w:val="20"/>
                <w:lang w:eastAsia="ko-KR"/>
              </w:rPr>
              <w:t>SCell</w:t>
            </w:r>
            <w:proofErr w:type="spellEnd"/>
            <w:r>
              <w:rPr>
                <w:rFonts w:ascii="Arial" w:eastAsia="맑은 고딕" w:hAnsi="Arial" w:cs="Arial"/>
                <w:sz w:val="20"/>
                <w:lang w:eastAsia="ko-KR"/>
              </w:rPr>
              <w:t xml:space="preserve"> activation can be indicated by MAC CE or RRC in legacy. In Rel-15 LTE, short CSI reporting was introduced with similar motivation and can be triggered by MAC CE and RRC.</w:t>
            </w:r>
          </w:p>
        </w:tc>
      </w:tr>
      <w:tr w:rsidR="005A37F7"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5A37F7" w:rsidRPr="00A538B5" w:rsidRDefault="005A37F7" w:rsidP="005A37F7">
            <w:pPr>
              <w:rPr>
                <w:rFonts w:ascii="Arial" w:hAnsi="Arial" w:cs="Arial"/>
                <w:sz w:val="20"/>
                <w:lang w:eastAsia="en-US"/>
              </w:rPr>
            </w:pPr>
          </w:p>
        </w:tc>
      </w:tr>
      <w:tr w:rsidR="005A37F7"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5A37F7" w:rsidRPr="00A538B5" w:rsidRDefault="005A37F7" w:rsidP="005A37F7">
            <w:pPr>
              <w:rPr>
                <w:rFonts w:ascii="Arial" w:hAnsi="Arial" w:cs="Arial"/>
                <w:sz w:val="20"/>
                <w:lang w:eastAsia="en-US"/>
              </w:rPr>
            </w:pPr>
          </w:p>
        </w:tc>
      </w:tr>
      <w:tr w:rsidR="005A37F7"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5A37F7" w:rsidRPr="00A538B5" w:rsidRDefault="005A37F7" w:rsidP="005A37F7">
            <w:pPr>
              <w:rPr>
                <w:rFonts w:ascii="Arial" w:hAnsi="Arial" w:cs="Arial"/>
                <w:sz w:val="20"/>
                <w:lang w:eastAsia="en-US"/>
              </w:rPr>
            </w:pPr>
          </w:p>
        </w:tc>
      </w:tr>
      <w:tr w:rsidR="005A37F7"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5A37F7" w:rsidRPr="00A538B5" w:rsidRDefault="005A37F7" w:rsidP="005A37F7">
            <w:pPr>
              <w:rPr>
                <w:rFonts w:ascii="Arial" w:hAnsi="Arial" w:cs="Arial"/>
                <w:sz w:val="20"/>
                <w:lang w:eastAsia="en-US"/>
              </w:rPr>
            </w:pPr>
          </w:p>
        </w:tc>
      </w:tr>
      <w:tr w:rsidR="005A37F7"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5A37F7" w:rsidRPr="00A538B5" w:rsidRDefault="005A37F7" w:rsidP="005A37F7">
            <w:pPr>
              <w:rPr>
                <w:rFonts w:ascii="Arial" w:hAnsi="Arial" w:cs="Arial"/>
                <w:sz w:val="20"/>
                <w:lang w:eastAsia="en-US"/>
              </w:rPr>
            </w:pPr>
          </w:p>
        </w:tc>
      </w:tr>
      <w:tr w:rsidR="005A37F7"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5A37F7" w:rsidRPr="00A538B5" w:rsidRDefault="005A37F7" w:rsidP="005A37F7">
            <w:pPr>
              <w:rPr>
                <w:rFonts w:ascii="Arial" w:eastAsia="DengXian" w:hAnsi="Arial" w:cs="Arial"/>
                <w:sz w:val="20"/>
                <w:lang w:eastAsia="en-US"/>
              </w:rPr>
            </w:pPr>
          </w:p>
        </w:tc>
      </w:tr>
      <w:tr w:rsidR="005A37F7"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5A37F7" w:rsidRPr="00A538B5" w:rsidRDefault="005A37F7" w:rsidP="005A37F7">
            <w:pPr>
              <w:rPr>
                <w:rFonts w:ascii="Arial" w:hAnsi="Arial" w:cs="Arial"/>
                <w:sz w:val="20"/>
              </w:rPr>
            </w:pPr>
          </w:p>
        </w:tc>
      </w:tr>
      <w:tr w:rsidR="005A37F7"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5A37F7" w:rsidRDefault="005A37F7" w:rsidP="005A37F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5A37F7" w:rsidRDefault="005A37F7" w:rsidP="005A37F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5A37F7" w:rsidRPr="00A538B5" w:rsidRDefault="005A37F7" w:rsidP="005A37F7">
            <w:pPr>
              <w:rPr>
                <w:rFonts w:ascii="Arial" w:eastAsia="DengXian" w:hAnsi="Arial" w:cs="Arial"/>
                <w:sz w:val="20"/>
                <w:lang w:eastAsia="en-US"/>
              </w:rPr>
            </w:pPr>
          </w:p>
        </w:tc>
      </w:tr>
      <w:tr w:rsidR="005A37F7"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5A37F7" w:rsidRPr="00A538B5" w:rsidRDefault="005A37F7" w:rsidP="005A37F7">
            <w:pPr>
              <w:jc w:val="left"/>
              <w:rPr>
                <w:rFonts w:ascii="Arial" w:eastAsia="Yu Mincho" w:hAnsi="Arial" w:cs="Arial"/>
                <w:sz w:val="20"/>
                <w:lang w:val="en-US"/>
              </w:rPr>
            </w:pPr>
          </w:p>
        </w:tc>
      </w:tr>
      <w:tr w:rsidR="005A37F7"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5A37F7" w:rsidRPr="00A538B5" w:rsidRDefault="005A37F7" w:rsidP="005A37F7">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4"/>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4"/>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4"/>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6"/>
              <w:jc w:val="center"/>
              <w:rPr>
                <w:sz w:val="20"/>
                <w:szCs w:val="20"/>
                <w:lang w:eastAsia="en-US"/>
              </w:rPr>
            </w:pPr>
            <w:r>
              <w:rPr>
                <w:sz w:val="20"/>
                <w:szCs w:val="20"/>
                <w:lang w:eastAsia="en-US"/>
              </w:rPr>
              <w:t>Agree?</w:t>
            </w:r>
          </w:p>
          <w:p w14:paraId="03E2BA40" w14:textId="77777777" w:rsidR="00DA7389" w:rsidRDefault="00DA7389"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6"/>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4"/>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4"/>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af4"/>
              <w:numPr>
                <w:ilvl w:val="0"/>
                <w:numId w:val="34"/>
              </w:numPr>
              <w:ind w:left="369" w:firstLineChars="0" w:hanging="369"/>
              <w:rPr>
                <w:rFonts w:ascii="Arial" w:hAnsi="Arial" w:cs="Arial"/>
                <w:sz w:val="20"/>
                <w:lang w:eastAsia="en-US"/>
              </w:rPr>
            </w:pPr>
            <w:r w:rsidRPr="006059F9">
              <w:rPr>
                <w:rFonts w:ascii="Arial" w:hAnsi="Arial" w:cs="Arial"/>
                <w:sz w:val="20"/>
                <w:lang w:eastAsia="en-US"/>
              </w:rPr>
              <w:lastRenderedPageBreak/>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r w:rsidR="00C7369E">
              <w:rPr>
                <w:rFonts w:ascii="Arial" w:hAnsi="Arial" w:cs="Arial"/>
                <w:sz w:val="20"/>
                <w:lang w:eastAsia="en-US"/>
              </w:rPr>
              <w:t>wants</w:t>
            </w:r>
            <w:proofErr w:type="spell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4"/>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af4"/>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af4"/>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맑은 고딕" w:hAnsi="Arial" w:cs="Arial" w:hint="eastAsia"/>
                <w:sz w:val="20"/>
                <w:lang w:eastAsia="ko-KR"/>
              </w:rPr>
            </w:pPr>
            <w:r>
              <w:rPr>
                <w:rFonts w:ascii="Arial" w:eastAsia="맑은 고딕" w:hAnsi="Arial" w:cs="Arial" w:hint="eastAsia"/>
                <w:sz w:val="20"/>
                <w:lang w:eastAsia="ko-KR"/>
              </w:rPr>
              <w:t xml:space="preserve">Yes only </w:t>
            </w:r>
            <w:r>
              <w:rPr>
                <w:rFonts w:ascii="Arial" w:eastAsia="맑은 고딕"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맑은 고딕" w:hAnsi="Arial" w:cs="Arial" w:hint="eastAsia"/>
                <w:sz w:val="20"/>
                <w:lang w:eastAsia="ko-KR"/>
              </w:rPr>
            </w:pPr>
            <w:r>
              <w:rPr>
                <w:rFonts w:ascii="Arial" w:eastAsia="맑은 고딕" w:hAnsi="Arial" w:cs="Arial" w:hint="eastAsia"/>
                <w:sz w:val="20"/>
                <w:lang w:eastAsia="ko-KR"/>
              </w:rPr>
              <w:t>Regarding (b), we prefer to cover RRC based</w:t>
            </w:r>
            <w:r>
              <w:rPr>
                <w:rFonts w:ascii="Arial" w:eastAsia="맑은 고딕" w:hAnsi="Arial" w:cs="Arial"/>
                <w:sz w:val="20"/>
                <w:lang w:eastAsia="ko-KR"/>
              </w:rPr>
              <w:t xml:space="preserve"> triggering as well.</w:t>
            </w:r>
          </w:p>
        </w:tc>
      </w:tr>
      <w:tr w:rsidR="005A37F7"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5A37F7" w:rsidRPr="006059F9" w:rsidRDefault="005A37F7" w:rsidP="005A37F7">
            <w:pPr>
              <w:rPr>
                <w:rFonts w:ascii="Arial" w:hAnsi="Arial" w:cs="Arial"/>
                <w:sz w:val="20"/>
                <w:lang w:eastAsia="en-US"/>
              </w:rPr>
            </w:pPr>
          </w:p>
        </w:tc>
      </w:tr>
      <w:tr w:rsidR="005A37F7"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5A37F7" w:rsidRPr="006059F9" w:rsidRDefault="005A37F7" w:rsidP="005A37F7">
            <w:pPr>
              <w:rPr>
                <w:rFonts w:ascii="Arial" w:hAnsi="Arial" w:cs="Arial"/>
                <w:sz w:val="20"/>
                <w:lang w:eastAsia="en-US"/>
              </w:rPr>
            </w:pPr>
          </w:p>
        </w:tc>
      </w:tr>
      <w:tr w:rsidR="005A37F7"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5A37F7" w:rsidRPr="006059F9" w:rsidRDefault="005A37F7" w:rsidP="005A37F7">
            <w:pPr>
              <w:rPr>
                <w:rFonts w:ascii="Arial" w:hAnsi="Arial" w:cs="Arial"/>
                <w:sz w:val="20"/>
                <w:lang w:eastAsia="en-US"/>
              </w:rPr>
            </w:pPr>
          </w:p>
        </w:tc>
      </w:tr>
      <w:tr w:rsidR="005A37F7"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5A37F7" w:rsidRPr="006059F9" w:rsidRDefault="005A37F7" w:rsidP="005A37F7">
            <w:pPr>
              <w:rPr>
                <w:rFonts w:ascii="Arial" w:hAnsi="Arial" w:cs="Arial"/>
                <w:sz w:val="20"/>
                <w:lang w:eastAsia="en-US"/>
              </w:rPr>
            </w:pPr>
          </w:p>
        </w:tc>
      </w:tr>
      <w:tr w:rsidR="005A37F7"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5A37F7" w:rsidRPr="006059F9" w:rsidRDefault="005A37F7" w:rsidP="005A37F7">
            <w:pPr>
              <w:rPr>
                <w:rFonts w:ascii="Arial" w:hAnsi="Arial" w:cs="Arial"/>
                <w:sz w:val="20"/>
                <w:lang w:eastAsia="en-US"/>
              </w:rPr>
            </w:pPr>
          </w:p>
        </w:tc>
      </w:tr>
      <w:tr w:rsidR="005A37F7"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5A37F7" w:rsidRPr="006059F9" w:rsidRDefault="005A37F7" w:rsidP="005A37F7">
            <w:pPr>
              <w:rPr>
                <w:rFonts w:ascii="Arial" w:eastAsia="DengXian" w:hAnsi="Arial" w:cs="Arial"/>
                <w:sz w:val="20"/>
                <w:lang w:eastAsia="en-US"/>
              </w:rPr>
            </w:pPr>
          </w:p>
        </w:tc>
      </w:tr>
      <w:tr w:rsidR="005A37F7"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5A37F7" w:rsidRPr="006059F9" w:rsidRDefault="005A37F7" w:rsidP="005A37F7">
            <w:pPr>
              <w:rPr>
                <w:rFonts w:ascii="Arial" w:hAnsi="Arial" w:cs="Arial"/>
                <w:sz w:val="20"/>
              </w:rPr>
            </w:pPr>
          </w:p>
        </w:tc>
      </w:tr>
      <w:tr w:rsidR="005A37F7"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5A37F7" w:rsidRDefault="005A37F7" w:rsidP="005A37F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5A37F7" w:rsidRDefault="005A37F7" w:rsidP="005A37F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5A37F7" w:rsidRPr="006059F9" w:rsidRDefault="005A37F7" w:rsidP="005A37F7">
            <w:pPr>
              <w:rPr>
                <w:rFonts w:ascii="Arial" w:eastAsia="DengXian" w:hAnsi="Arial" w:cs="Arial"/>
                <w:sz w:val="20"/>
                <w:lang w:eastAsia="en-US"/>
              </w:rPr>
            </w:pPr>
          </w:p>
        </w:tc>
      </w:tr>
      <w:tr w:rsidR="005A37F7"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5A37F7" w:rsidRPr="006059F9" w:rsidRDefault="005A37F7" w:rsidP="005A37F7">
            <w:pPr>
              <w:jc w:val="left"/>
              <w:rPr>
                <w:rFonts w:ascii="Arial" w:eastAsia="Yu Mincho" w:hAnsi="Arial" w:cs="Arial"/>
                <w:sz w:val="20"/>
                <w:lang w:val="en-US"/>
              </w:rPr>
            </w:pPr>
          </w:p>
        </w:tc>
      </w:tr>
      <w:tr w:rsidR="005A37F7"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5A37F7" w:rsidRPr="006059F9" w:rsidRDefault="005A37F7" w:rsidP="005A37F7">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4"/>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4"/>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4"/>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맑은 고딕"/>
                <w:iCs/>
                <w:highlight w:val="green"/>
              </w:rPr>
            </w:pPr>
            <w:r>
              <w:rPr>
                <w:rFonts w:eastAsia="맑은 고딕"/>
                <w:b/>
                <w:iCs/>
                <w:highlight w:val="green"/>
              </w:rPr>
              <w:t>Agreement</w:t>
            </w:r>
          </w:p>
          <w:p w14:paraId="6722CA59" w14:textId="77777777" w:rsidR="007A7080" w:rsidRDefault="007A7080" w:rsidP="007A7080">
            <w:pPr>
              <w:rPr>
                <w:b/>
                <w:iCs/>
              </w:rPr>
            </w:pPr>
            <w:r>
              <w:rPr>
                <w:rFonts w:eastAsia="맑은 고딕"/>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맑은 고딕"/>
                <w:iCs/>
                <w:highlight w:val="yellow"/>
              </w:rPr>
              <w:t xml:space="preserve">Opt. 1.1: One new MAC CE for both </w:t>
            </w:r>
            <w:proofErr w:type="spellStart"/>
            <w:r w:rsidRPr="00C91900">
              <w:rPr>
                <w:rFonts w:eastAsia="맑은 고딕"/>
                <w:iCs/>
                <w:highlight w:val="yellow"/>
              </w:rPr>
              <w:t>SCell</w:t>
            </w:r>
            <w:proofErr w:type="spellEnd"/>
            <w:r w:rsidRPr="00C91900">
              <w:rPr>
                <w:rFonts w:eastAsia="맑은 고딕"/>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맑은 고딕"/>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6"/>
              <w:jc w:val="center"/>
              <w:rPr>
                <w:sz w:val="20"/>
                <w:szCs w:val="20"/>
                <w:lang w:eastAsia="en-US"/>
              </w:rPr>
            </w:pPr>
            <w:r>
              <w:rPr>
                <w:sz w:val="20"/>
                <w:szCs w:val="20"/>
                <w:lang w:eastAsia="en-US"/>
              </w:rPr>
              <w:t>Agree?</w:t>
            </w:r>
          </w:p>
          <w:p w14:paraId="1A7B5BAF" w14:textId="77777777" w:rsidR="002C4217" w:rsidRDefault="002C4217"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6"/>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맑은 고딕" w:hAnsi="Arial" w:cs="Arial" w:hint="eastAsia"/>
                <w:sz w:val="20"/>
                <w:szCs w:val="22"/>
                <w:lang w:eastAsia="ko-KR"/>
              </w:rPr>
            </w:pPr>
            <w:r>
              <w:rPr>
                <w:rFonts w:ascii="Arial" w:eastAsia="맑은 고딕" w:hAnsi="Arial" w:cs="Arial" w:hint="eastAsia"/>
                <w:sz w:val="20"/>
                <w:szCs w:val="22"/>
                <w:lang w:eastAsia="ko-KR"/>
              </w:rPr>
              <w:t xml:space="preserve">However, we need to note that a new MAC CE can indicate whether to activate TRS or not when </w:t>
            </w:r>
            <w:proofErr w:type="spellStart"/>
            <w:r>
              <w:rPr>
                <w:rFonts w:ascii="Arial" w:eastAsia="맑은 고딕" w:hAnsi="Arial" w:cs="Arial" w:hint="eastAsia"/>
                <w:sz w:val="20"/>
                <w:szCs w:val="22"/>
                <w:lang w:eastAsia="ko-KR"/>
              </w:rPr>
              <w:t>SCell</w:t>
            </w:r>
            <w:proofErr w:type="spellEnd"/>
            <w:r>
              <w:rPr>
                <w:rFonts w:ascii="Arial" w:eastAsia="맑은 고딕" w:hAnsi="Arial" w:cs="Arial" w:hint="eastAsia"/>
                <w:sz w:val="20"/>
                <w:szCs w:val="22"/>
                <w:lang w:eastAsia="ko-KR"/>
              </w:rPr>
              <w:t xml:space="preserve"> </w:t>
            </w:r>
            <w:r>
              <w:rPr>
                <w:rFonts w:ascii="Arial" w:eastAsia="맑은 고딕" w:hAnsi="Arial" w:cs="Arial"/>
                <w:sz w:val="20"/>
                <w:szCs w:val="22"/>
                <w:lang w:eastAsia="ko-KR"/>
              </w:rPr>
              <w:t xml:space="preserve">is activated, i.e. it should cover the functionality of Rel-15 </w:t>
            </w:r>
            <w:proofErr w:type="spellStart"/>
            <w:r>
              <w:rPr>
                <w:rFonts w:ascii="Arial" w:eastAsia="맑은 고딕" w:hAnsi="Arial" w:cs="Arial"/>
                <w:sz w:val="20"/>
                <w:szCs w:val="22"/>
                <w:lang w:eastAsia="ko-KR"/>
              </w:rPr>
              <w:t>SCell</w:t>
            </w:r>
            <w:proofErr w:type="spellEnd"/>
            <w:r>
              <w:rPr>
                <w:rFonts w:ascii="Arial" w:eastAsia="맑은 고딕" w:hAnsi="Arial" w:cs="Arial"/>
                <w:sz w:val="20"/>
                <w:szCs w:val="22"/>
                <w:lang w:eastAsia="ko-KR"/>
              </w:rPr>
              <w:t xml:space="preserve"> activation/deactivation MAC CE. </w:t>
            </w:r>
          </w:p>
        </w:tc>
      </w:tr>
      <w:tr w:rsidR="005A37F7"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5A37F7" w:rsidRPr="00FB3FF3" w:rsidRDefault="005A37F7" w:rsidP="005A37F7">
            <w:pPr>
              <w:rPr>
                <w:rFonts w:ascii="Arial" w:hAnsi="Arial" w:cs="Arial"/>
                <w:sz w:val="20"/>
                <w:szCs w:val="22"/>
                <w:lang w:eastAsia="en-US"/>
              </w:rPr>
            </w:pPr>
          </w:p>
        </w:tc>
      </w:tr>
      <w:tr w:rsidR="005A37F7"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5A37F7" w:rsidRPr="00FB3FF3" w:rsidRDefault="005A37F7" w:rsidP="005A37F7">
            <w:pPr>
              <w:rPr>
                <w:rFonts w:ascii="Arial" w:hAnsi="Arial" w:cs="Arial"/>
                <w:sz w:val="20"/>
                <w:szCs w:val="22"/>
                <w:lang w:eastAsia="en-US"/>
              </w:rPr>
            </w:pPr>
          </w:p>
        </w:tc>
      </w:tr>
      <w:tr w:rsidR="005A37F7"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5A37F7" w:rsidRPr="00FB3FF3" w:rsidRDefault="005A37F7" w:rsidP="005A37F7">
            <w:pPr>
              <w:rPr>
                <w:rFonts w:ascii="Arial" w:hAnsi="Arial" w:cs="Arial"/>
                <w:sz w:val="20"/>
                <w:lang w:eastAsia="en-US"/>
              </w:rPr>
            </w:pPr>
          </w:p>
        </w:tc>
      </w:tr>
      <w:tr w:rsidR="005A37F7"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5A37F7" w:rsidRPr="00FB3FF3" w:rsidRDefault="005A37F7" w:rsidP="005A37F7">
            <w:pPr>
              <w:rPr>
                <w:rFonts w:ascii="Arial" w:hAnsi="Arial" w:cs="Arial"/>
                <w:sz w:val="20"/>
                <w:lang w:eastAsia="en-US"/>
              </w:rPr>
            </w:pPr>
          </w:p>
        </w:tc>
      </w:tr>
      <w:tr w:rsidR="005A37F7"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5A37F7" w:rsidRPr="00FB3FF3" w:rsidRDefault="005A37F7" w:rsidP="005A37F7">
            <w:pPr>
              <w:rPr>
                <w:rFonts w:ascii="Arial" w:hAnsi="Arial" w:cs="Arial"/>
                <w:sz w:val="20"/>
                <w:lang w:eastAsia="en-US"/>
              </w:rPr>
            </w:pPr>
          </w:p>
        </w:tc>
      </w:tr>
      <w:tr w:rsidR="005A37F7"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5A37F7" w:rsidRPr="00FB3FF3" w:rsidRDefault="005A37F7" w:rsidP="005A37F7">
            <w:pPr>
              <w:rPr>
                <w:rFonts w:ascii="Arial" w:eastAsia="DengXian" w:hAnsi="Arial" w:cs="Arial"/>
                <w:sz w:val="20"/>
                <w:lang w:eastAsia="en-US"/>
              </w:rPr>
            </w:pPr>
          </w:p>
        </w:tc>
      </w:tr>
      <w:tr w:rsidR="005A37F7"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5A37F7" w:rsidRPr="00FB3FF3" w:rsidRDefault="005A37F7" w:rsidP="005A37F7">
            <w:pPr>
              <w:rPr>
                <w:rFonts w:ascii="Arial" w:hAnsi="Arial" w:cs="Arial"/>
                <w:sz w:val="20"/>
              </w:rPr>
            </w:pPr>
          </w:p>
        </w:tc>
      </w:tr>
      <w:tr w:rsidR="005A37F7"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5A37F7" w:rsidRDefault="005A37F7" w:rsidP="005A37F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5A37F7" w:rsidRDefault="005A37F7" w:rsidP="005A37F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5A37F7" w:rsidRPr="00FB3FF3" w:rsidRDefault="005A37F7" w:rsidP="005A37F7">
            <w:pPr>
              <w:rPr>
                <w:rFonts w:ascii="Arial" w:eastAsia="DengXian" w:hAnsi="Arial" w:cs="Arial"/>
                <w:sz w:val="20"/>
                <w:lang w:eastAsia="en-US"/>
              </w:rPr>
            </w:pPr>
          </w:p>
        </w:tc>
      </w:tr>
      <w:tr w:rsidR="005A37F7"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5A37F7" w:rsidRPr="00FB3FF3" w:rsidRDefault="005A37F7" w:rsidP="005A37F7">
            <w:pPr>
              <w:jc w:val="left"/>
              <w:rPr>
                <w:rFonts w:ascii="Arial" w:eastAsia="Yu Mincho" w:hAnsi="Arial" w:cs="Arial"/>
                <w:sz w:val="20"/>
                <w:lang w:val="en-US"/>
              </w:rPr>
            </w:pPr>
          </w:p>
        </w:tc>
      </w:tr>
      <w:tr w:rsidR="005A37F7"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5A37F7" w:rsidRPr="00FB3FF3" w:rsidRDefault="005A37F7" w:rsidP="005A37F7">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45pt;height:26.3pt;mso-width-percent:0;mso-height-percent:0;mso-width-percent:0;mso-height-percent:0" o:ole="">
                  <v:imagedata r:id="rId16" o:title=""/>
                </v:shape>
                <o:OLEObject Type="Embed" ProgID="Visio.Drawing.15" ShapeID="_x0000_i1025" DrawAspect="Content" ObjectID="_1695816288" r:id="rId17"/>
              </w:object>
            </w:r>
            <w:r w:rsidRPr="004E548E">
              <w:rPr>
                <w:noProof/>
              </w:rPr>
              <w:object w:dxaOrig="5700" w:dyaOrig="2731" w14:anchorId="60C0018C">
                <v:shape id="_x0000_i1026" type="#_x0000_t75" alt="" style="width:163.85pt;height:78.45pt;mso-width-percent:0;mso-height-percent:0;mso-width-percent:0;mso-height-percent:0" o:ole="">
                  <v:imagedata r:id="rId18" o:title=""/>
                </v:shape>
                <o:OLEObject Type="Embed" ProgID="Visio.Drawing.15" ShapeID="_x0000_i1026" DrawAspect="Content" ObjectID="_1695816289" r:id="rId19"/>
              </w:object>
            </w:r>
          </w:p>
          <w:p w14:paraId="18514E52" w14:textId="77777777" w:rsidR="00424082" w:rsidRPr="00B05713" w:rsidRDefault="00424082" w:rsidP="00216ED1">
            <w:pPr>
              <w:pStyle w:val="TF"/>
              <w:rPr>
                <w:rFonts w:eastAsia="맑은 고딕"/>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octet”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octet”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6"/>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6"/>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6"/>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6"/>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lang w:val="en-US" w:eastAsia="ko-KR"/>
              </w:rPr>
              <w:lastRenderedPageBreak/>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lastRenderedPageBreak/>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Other options make UE implementation complicated.</w:t>
            </w:r>
          </w:p>
        </w:tc>
      </w:tr>
      <w:tr w:rsidR="005A37F7"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5A37F7" w:rsidRDefault="005A37F7" w:rsidP="005A37F7">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5A37F7" w:rsidRDefault="005A37F7" w:rsidP="005A37F7">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5A37F7" w:rsidRDefault="005A37F7" w:rsidP="005A37F7">
            <w:pPr>
              <w:rPr>
                <w:rFonts w:ascii="Arial" w:hAnsi="Arial" w:cs="Arial"/>
                <w:sz w:val="21"/>
                <w:szCs w:val="22"/>
              </w:rPr>
            </w:pPr>
          </w:p>
        </w:tc>
      </w:tr>
      <w:tr w:rsidR="005A37F7"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5A37F7" w:rsidRDefault="005A37F7" w:rsidP="005A37F7">
            <w:pPr>
              <w:rPr>
                <w:rFonts w:ascii="Arial" w:hAnsi="Arial" w:cs="Arial"/>
                <w:sz w:val="21"/>
                <w:szCs w:val="22"/>
                <w:lang w:eastAsia="en-US"/>
              </w:rPr>
            </w:pPr>
          </w:p>
        </w:tc>
      </w:tr>
      <w:tr w:rsidR="005A37F7" w14:paraId="3319A4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5A37F7" w:rsidRDefault="005A37F7" w:rsidP="005A37F7">
            <w:pPr>
              <w:jc w:val="center"/>
              <w:rPr>
                <w:rFonts w:ascii="Arial" w:hAnsi="Arial" w:cs="Arial"/>
                <w:sz w:val="20"/>
                <w:lang w:val="en-U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5A37F7" w:rsidRDefault="005A37F7" w:rsidP="005A37F7">
            <w:pPr>
              <w:jc w:val="center"/>
              <w:rPr>
                <w:rFonts w:ascii="Arial" w:hAnsi="Arial" w:cs="Arial"/>
                <w:sz w:val="20"/>
                <w:lang w:val="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5A37F7" w:rsidRDefault="005A37F7" w:rsidP="005A37F7">
            <w:pPr>
              <w:rPr>
                <w:rFonts w:ascii="Arial" w:hAnsi="Arial" w:cs="Arial"/>
                <w:sz w:val="21"/>
                <w:szCs w:val="22"/>
                <w:lang w:eastAsia="en-US"/>
              </w:rPr>
            </w:pPr>
          </w:p>
        </w:tc>
      </w:tr>
      <w:tr w:rsidR="005A37F7"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5A37F7" w:rsidRDefault="005A37F7" w:rsidP="005A37F7">
            <w:pPr>
              <w:rPr>
                <w:rFonts w:ascii="Arial" w:hAnsi="Arial" w:cs="Arial"/>
                <w:sz w:val="20"/>
                <w:lang w:eastAsia="en-US"/>
              </w:rPr>
            </w:pPr>
          </w:p>
        </w:tc>
      </w:tr>
      <w:tr w:rsidR="005A37F7"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5A37F7" w:rsidRDefault="005A37F7" w:rsidP="005A37F7">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5A37F7" w:rsidRPr="00483719"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5A37F7" w:rsidRDefault="005A37F7" w:rsidP="005A37F7">
            <w:pPr>
              <w:rPr>
                <w:rFonts w:ascii="Arial" w:hAnsi="Arial" w:cs="Arial"/>
                <w:sz w:val="20"/>
                <w:lang w:eastAsia="en-US"/>
              </w:rPr>
            </w:pPr>
          </w:p>
        </w:tc>
      </w:tr>
      <w:tr w:rsidR="005A37F7"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5A37F7" w:rsidRDefault="005A37F7" w:rsidP="005A37F7">
            <w:pPr>
              <w:rPr>
                <w:rFonts w:ascii="Arial" w:hAnsi="Arial" w:cs="Arial"/>
                <w:sz w:val="20"/>
                <w:lang w:eastAsia="en-US"/>
              </w:rPr>
            </w:pPr>
          </w:p>
        </w:tc>
      </w:tr>
      <w:tr w:rsidR="005A37F7"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5A37F7" w:rsidRDefault="005A37F7" w:rsidP="005A37F7">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5A37F7" w:rsidRDefault="005A37F7" w:rsidP="005A37F7">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5A37F7" w:rsidRDefault="005A37F7" w:rsidP="005A37F7">
            <w:pPr>
              <w:rPr>
                <w:rFonts w:ascii="Arial" w:eastAsia="DengXian" w:hAnsi="Arial" w:cs="Arial"/>
                <w:sz w:val="20"/>
                <w:lang w:eastAsia="en-US"/>
              </w:rPr>
            </w:pPr>
          </w:p>
        </w:tc>
      </w:tr>
      <w:tr w:rsidR="005A37F7"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5A37F7" w:rsidRDefault="005A37F7" w:rsidP="005A37F7">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5A37F7" w:rsidRDefault="005A37F7" w:rsidP="005A37F7">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5A37F7" w:rsidRDefault="005A37F7" w:rsidP="005A37F7">
            <w:pPr>
              <w:rPr>
                <w:rFonts w:ascii="Arial" w:hAnsi="Arial" w:cs="Arial"/>
                <w:sz w:val="20"/>
              </w:rPr>
            </w:pPr>
          </w:p>
        </w:tc>
      </w:tr>
      <w:tr w:rsidR="005A37F7"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5A37F7" w:rsidRDefault="005A37F7" w:rsidP="005A37F7">
            <w:pPr>
              <w:jc w:val="center"/>
              <w:rPr>
                <w:rFonts w:ascii="Arial" w:eastAsia="맑은 고딕"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5A37F7" w:rsidRDefault="005A37F7" w:rsidP="005A37F7">
            <w:pPr>
              <w:jc w:val="center"/>
              <w:rPr>
                <w:rFonts w:ascii="Arial" w:eastAsia="맑은 고딕"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5A37F7" w:rsidRDefault="005A37F7" w:rsidP="005A37F7">
            <w:pPr>
              <w:rPr>
                <w:rFonts w:ascii="Arial" w:eastAsia="DengXian" w:hAnsi="Arial" w:cs="Arial"/>
                <w:lang w:eastAsia="en-US"/>
              </w:rPr>
            </w:pPr>
          </w:p>
        </w:tc>
      </w:tr>
      <w:tr w:rsidR="005A37F7"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5A37F7" w:rsidRPr="007339BF" w:rsidRDefault="005A37F7" w:rsidP="005A37F7">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5A37F7" w:rsidRPr="007339BF" w:rsidRDefault="005A37F7" w:rsidP="005A37F7">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5A37F7" w:rsidRPr="00D17973" w:rsidRDefault="005A37F7" w:rsidP="005A37F7">
            <w:pPr>
              <w:jc w:val="left"/>
              <w:rPr>
                <w:rFonts w:ascii="Arial" w:eastAsia="Yu Mincho" w:hAnsi="Arial" w:cs="Arial"/>
                <w:sz w:val="20"/>
                <w:lang w:val="en-US"/>
              </w:rPr>
            </w:pPr>
          </w:p>
        </w:tc>
      </w:tr>
      <w:tr w:rsidR="005A37F7"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5A37F7" w:rsidRPr="007339BF" w:rsidRDefault="005A37F7" w:rsidP="005A37F7">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5A37F7" w:rsidRPr="007339BF" w:rsidRDefault="005A37F7" w:rsidP="005A37F7">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5A37F7" w:rsidRDefault="005A37F7" w:rsidP="005A37F7">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af4"/>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(Opt 2.3.3)</w:t>
            </w:r>
          </w:p>
          <w:p w14:paraId="7ADE9D4C"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(Opt 2.3.4)</w:t>
            </w:r>
          </w:p>
          <w:p w14:paraId="49455F66"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(Opt 2.3.5)</w:t>
            </w:r>
          </w:p>
          <w:p w14:paraId="0569B063" w14:textId="77777777" w:rsidR="00D939BE" w:rsidRDefault="00D939BE" w:rsidP="00D939BE">
            <w:pPr>
              <w:pStyle w:val="af4"/>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af4"/>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lastRenderedPageBreak/>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af4"/>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af4"/>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af4"/>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af1"/>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af1"/>
                </w:rPr>
                <w:commentReference w:id="9"/>
              </w:r>
            </w:del>
            <w:commentRangeEnd w:id="10"/>
            <w:r w:rsidR="000A2B07">
              <w:rPr>
                <w:rStyle w:val="af1"/>
              </w:rPr>
              <w:commentReference w:id="10"/>
            </w:r>
            <w:r w:rsidR="0041098E">
              <w:rPr>
                <w:lang w:val="en-US"/>
              </w:rPr>
              <w:t>.</w:t>
            </w:r>
          </w:p>
          <w:p w14:paraId="17C68E6F" w14:textId="620CAFA0" w:rsidR="00BA307C" w:rsidRDefault="00BA307C" w:rsidP="00BA307C">
            <w:pPr>
              <w:pStyle w:val="af4"/>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af1"/>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low</w:t>
              </w:r>
            </w:ins>
            <w:ins w:id="19" w:author="ZTE-LiuJing" w:date="2021-09-24T15:56:00Z">
              <w:r w:rsidR="00465A61">
                <w:rPr>
                  <w:lang w:val="en-US"/>
                </w:rPr>
                <w:t>.</w:t>
              </w:r>
            </w:ins>
            <w:commentRangeEnd w:id="18"/>
            <w:r w:rsidR="00112EEB">
              <w:rPr>
                <w:rStyle w:val="af1"/>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af4"/>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af1"/>
              </w:rPr>
              <w:commentReference w:id="20"/>
            </w:r>
            <w:commentRangeEnd w:id="21"/>
            <w:r w:rsidR="000A2B07">
              <w:rPr>
                <w:rStyle w:val="af1"/>
              </w:rPr>
              <w:commentReference w:id="21"/>
            </w:r>
            <w:r>
              <w:rPr>
                <w:lang w:val="en-US"/>
              </w:rPr>
              <w:t>.</w:t>
            </w:r>
          </w:p>
          <w:p w14:paraId="4BB4BE06" w14:textId="0A59951A" w:rsidR="00BF7E4D" w:rsidRDefault="00BF7E4D" w:rsidP="00BF7E4D">
            <w:pPr>
              <w:pStyle w:val="af4"/>
              <w:numPr>
                <w:ilvl w:val="0"/>
                <w:numId w:val="28"/>
              </w:numPr>
              <w:ind w:firstLineChars="0"/>
              <w:rPr>
                <w:lang w:val="en-US"/>
              </w:rPr>
            </w:pPr>
            <w:commentRangeStart w:id="22"/>
            <w:r>
              <w:rPr>
                <w:lang w:val="en-US"/>
              </w:rPr>
              <w:t>The new MAC CE is needed.</w:t>
            </w:r>
            <w:commentRangeEnd w:id="22"/>
            <w:r w:rsidR="00112EEB">
              <w:rPr>
                <w:rStyle w:val="af1"/>
              </w:rPr>
              <w:commentReference w:id="22"/>
            </w:r>
          </w:p>
          <w:p w14:paraId="03A88396" w14:textId="50CCFA9F" w:rsidR="00BF7E4D" w:rsidRPr="00BF7E4D" w:rsidRDefault="00BF7E4D" w:rsidP="00BF7E4D">
            <w:pPr>
              <w:pStyle w:val="af4"/>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af1"/>
              </w:rPr>
              <w:commentReference w:id="23"/>
            </w:r>
            <w:commentRangeEnd w:id="24"/>
            <w:r w:rsidR="000A2B07">
              <w:rPr>
                <w:rStyle w:val="af1"/>
              </w:rPr>
              <w:commentReference w:id="24"/>
            </w:r>
            <w:r>
              <w:rPr>
                <w:lang w:val="en-US"/>
              </w:rPr>
              <w:t xml:space="preserve">of </w:t>
            </w:r>
            <w:r>
              <w:rPr>
                <w:lang w:val="en-US"/>
              </w:rPr>
              <w:lastRenderedPageBreak/>
              <w:t xml:space="preserve">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6"/>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4"/>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af4"/>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So the overhead is not </w:t>
            </w:r>
            <w:proofErr w:type="spellStart"/>
            <w:proofErr w:type="gramStart"/>
            <w:r>
              <w:rPr>
                <w:rFonts w:ascii="Arial" w:hAnsi="Arial" w:cs="Arial"/>
                <w:sz w:val="21"/>
                <w:szCs w:val="22"/>
              </w:rPr>
              <w:t>a</w:t>
            </w:r>
            <w:proofErr w:type="spellEnd"/>
            <w:proofErr w:type="gram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5A37F7"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5A37F7" w:rsidRDefault="005A37F7" w:rsidP="005A37F7">
            <w:pPr>
              <w:rPr>
                <w:rFonts w:ascii="Arial" w:hAnsi="Arial" w:cs="Arial"/>
                <w:sz w:val="21"/>
                <w:szCs w:val="22"/>
                <w:lang w:eastAsia="en-US"/>
              </w:rPr>
            </w:pPr>
          </w:p>
        </w:tc>
      </w:tr>
      <w:tr w:rsidR="005A37F7"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5A37F7" w:rsidRDefault="005A37F7" w:rsidP="005A37F7">
            <w:pPr>
              <w:rPr>
                <w:rFonts w:ascii="Arial" w:hAnsi="Arial" w:cs="Arial"/>
                <w:sz w:val="21"/>
                <w:szCs w:val="22"/>
                <w:lang w:eastAsia="en-US"/>
              </w:rPr>
            </w:pPr>
          </w:p>
        </w:tc>
      </w:tr>
      <w:tr w:rsidR="005A37F7"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5A37F7" w:rsidRDefault="005A37F7" w:rsidP="005A37F7">
            <w:pPr>
              <w:rPr>
                <w:rFonts w:ascii="Arial" w:hAnsi="Arial" w:cs="Arial"/>
                <w:sz w:val="20"/>
                <w:lang w:eastAsia="en-US"/>
              </w:rPr>
            </w:pPr>
          </w:p>
        </w:tc>
      </w:tr>
      <w:tr w:rsidR="005A37F7"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5A37F7" w:rsidRDefault="005A37F7" w:rsidP="005A37F7">
            <w:pPr>
              <w:rPr>
                <w:rFonts w:ascii="Arial" w:hAnsi="Arial" w:cs="Arial"/>
                <w:sz w:val="20"/>
                <w:lang w:eastAsia="en-US"/>
              </w:rPr>
            </w:pPr>
          </w:p>
        </w:tc>
      </w:tr>
      <w:tr w:rsidR="005A37F7"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5A37F7" w:rsidRDefault="005A37F7" w:rsidP="005A37F7">
            <w:pPr>
              <w:rPr>
                <w:rFonts w:ascii="Arial" w:hAnsi="Arial" w:cs="Arial"/>
                <w:sz w:val="20"/>
                <w:lang w:eastAsia="en-US"/>
              </w:rPr>
            </w:pPr>
          </w:p>
        </w:tc>
      </w:tr>
      <w:tr w:rsidR="005A37F7"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5A37F7" w:rsidRDefault="005A37F7" w:rsidP="005A37F7">
            <w:pPr>
              <w:rPr>
                <w:rFonts w:ascii="Arial" w:eastAsia="DengXian" w:hAnsi="Arial" w:cs="Arial"/>
                <w:sz w:val="20"/>
                <w:lang w:eastAsia="en-US"/>
              </w:rPr>
            </w:pPr>
          </w:p>
        </w:tc>
      </w:tr>
      <w:tr w:rsidR="005A37F7"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5A37F7" w:rsidRDefault="005A37F7" w:rsidP="005A37F7">
            <w:pPr>
              <w:rPr>
                <w:rFonts w:ascii="Arial" w:hAnsi="Arial" w:cs="Arial"/>
                <w:sz w:val="20"/>
              </w:rPr>
            </w:pPr>
          </w:p>
        </w:tc>
      </w:tr>
      <w:tr w:rsidR="005A37F7"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5A37F7" w:rsidRDefault="005A37F7" w:rsidP="005A37F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5A37F7" w:rsidRDefault="005A37F7" w:rsidP="005A37F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5A37F7" w:rsidRDefault="005A37F7" w:rsidP="005A37F7">
            <w:pPr>
              <w:rPr>
                <w:rFonts w:ascii="Arial" w:eastAsia="DengXian" w:hAnsi="Arial" w:cs="Arial"/>
                <w:lang w:eastAsia="en-US"/>
              </w:rPr>
            </w:pPr>
          </w:p>
        </w:tc>
      </w:tr>
      <w:tr w:rsidR="005A37F7"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5A37F7" w:rsidRPr="00D17973" w:rsidRDefault="005A37F7" w:rsidP="005A37F7">
            <w:pPr>
              <w:jc w:val="left"/>
              <w:rPr>
                <w:rFonts w:ascii="Arial" w:eastAsia="Yu Mincho" w:hAnsi="Arial" w:cs="Arial"/>
                <w:sz w:val="20"/>
                <w:lang w:val="en-US"/>
              </w:rPr>
            </w:pPr>
          </w:p>
        </w:tc>
      </w:tr>
      <w:tr w:rsidR="005A37F7"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5A37F7" w:rsidRDefault="005A37F7" w:rsidP="005A37F7">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lastRenderedPageBreak/>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맑은 고딕"/>
                <w:iCs/>
                <w:highlight w:val="green"/>
              </w:rPr>
            </w:pPr>
            <w:r>
              <w:rPr>
                <w:rFonts w:eastAsia="맑은 고딕"/>
                <w:b/>
                <w:iCs/>
                <w:highlight w:val="green"/>
              </w:rPr>
              <w:t>Agreement</w:t>
            </w:r>
          </w:p>
          <w:p w14:paraId="3991FB0B" w14:textId="77777777" w:rsidR="0041098E" w:rsidRDefault="0041098E" w:rsidP="0041098E">
            <w:pPr>
              <w:rPr>
                <w:rFonts w:eastAsia="맑은 고딕"/>
                <w:iCs/>
              </w:rPr>
            </w:pPr>
            <w:r>
              <w:rPr>
                <w:rFonts w:eastAsia="맑은 고딕"/>
                <w:iCs/>
              </w:rPr>
              <w:t xml:space="preserve">For efficient activation of a </w:t>
            </w:r>
            <w:proofErr w:type="spellStart"/>
            <w:r>
              <w:rPr>
                <w:rFonts w:eastAsia="맑은 고딕"/>
                <w:iCs/>
              </w:rPr>
              <w:t>Scell</w:t>
            </w:r>
            <w:proofErr w:type="spellEnd"/>
            <w:r>
              <w:rPr>
                <w:rFonts w:eastAsia="맑은 고딕"/>
                <w:iCs/>
              </w:rPr>
              <w:t xml:space="preserve"> (in known </w:t>
            </w:r>
            <w:proofErr w:type="spellStart"/>
            <w:r>
              <w:rPr>
                <w:rFonts w:eastAsia="맑은 고딕"/>
                <w:iCs/>
              </w:rPr>
              <w:t>Scell</w:t>
            </w:r>
            <w:proofErr w:type="spellEnd"/>
            <w:r>
              <w:rPr>
                <w:rFonts w:eastAsia="맑은 고딕"/>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맑은 고딕"/>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맑은 고딕"/>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맑은 고딕"/>
                <w:iCs/>
              </w:rPr>
              <w:t xml:space="preserve">For the purpose of designing temporary RS </w:t>
            </w:r>
            <w:proofErr w:type="spellStart"/>
            <w:r>
              <w:rPr>
                <w:rFonts w:eastAsia="맑은 고딕"/>
                <w:iCs/>
              </w:rPr>
              <w:t>Scell</w:t>
            </w:r>
            <w:proofErr w:type="spellEnd"/>
            <w:r>
              <w:rPr>
                <w:rFonts w:eastAsia="맑은 고딕"/>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맑은 고딕"/>
                <w:iCs/>
                <w:highlight w:val="green"/>
              </w:rPr>
            </w:pPr>
            <w:r>
              <w:rPr>
                <w:rFonts w:eastAsia="맑은 고딕"/>
                <w:b/>
                <w:iCs/>
                <w:highlight w:val="green"/>
              </w:rPr>
              <w:t>Agreement</w:t>
            </w:r>
          </w:p>
          <w:p w14:paraId="092E7CFE" w14:textId="77777777" w:rsidR="0041098E" w:rsidRDefault="0041098E" w:rsidP="0041098E">
            <w:pPr>
              <w:rPr>
                <w:rFonts w:eastAsia="맑은 고딕"/>
                <w:i/>
              </w:rPr>
            </w:pPr>
            <w:r>
              <w:rPr>
                <w:rFonts w:eastAsia="맑은 고딕"/>
                <w:i/>
              </w:rPr>
              <w:t xml:space="preserve">For efficient activation of a </w:t>
            </w:r>
            <w:proofErr w:type="spellStart"/>
            <w:r>
              <w:rPr>
                <w:rFonts w:eastAsia="맑은 고딕"/>
                <w:i/>
              </w:rPr>
              <w:t>Scell</w:t>
            </w:r>
            <w:proofErr w:type="spellEnd"/>
            <w:r>
              <w:rPr>
                <w:rFonts w:eastAsia="맑은 고딕"/>
                <w:i/>
              </w:rPr>
              <w:t xml:space="preserve"> (in known </w:t>
            </w:r>
            <w:proofErr w:type="spellStart"/>
            <w:r>
              <w:rPr>
                <w:rFonts w:eastAsia="맑은 고딕"/>
                <w:i/>
              </w:rPr>
              <w:t>Scell</w:t>
            </w:r>
            <w:proofErr w:type="spellEnd"/>
            <w:r>
              <w:rPr>
                <w:rFonts w:eastAsia="맑은 고딕"/>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맑은 고딕"/>
                <w:i/>
              </w:rPr>
              <w:t xml:space="preserve">The </w:t>
            </w:r>
            <w:r>
              <w:rPr>
                <w:rFonts w:eastAsia="맑은 고딕"/>
                <w:i/>
                <w:color w:val="FF0000"/>
              </w:rPr>
              <w:t xml:space="preserve">candidate </w:t>
            </w:r>
            <w:r>
              <w:rPr>
                <w:rFonts w:eastAsia="맑은 고딕"/>
                <w:i/>
              </w:rPr>
              <w:t>value</w:t>
            </w:r>
            <w:r>
              <w:rPr>
                <w:rFonts w:eastAsia="맑은 고딕"/>
                <w:i/>
                <w:color w:val="FF0000"/>
              </w:rPr>
              <w:t>(s)</w:t>
            </w:r>
            <w:r>
              <w:rPr>
                <w:rFonts w:eastAsia="맑은 고딕"/>
                <w:i/>
              </w:rPr>
              <w:t xml:space="preserve"> of triggering offset</w:t>
            </w:r>
            <w:r>
              <w:rPr>
                <w:rFonts w:eastAsia="맑은 고딕"/>
                <w:i/>
                <w:color w:val="FF0000"/>
              </w:rPr>
              <w:t>(s)</w:t>
            </w:r>
            <w:r>
              <w:rPr>
                <w:rFonts w:eastAsia="맑은 고딕"/>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맑은 고딕"/>
                <w:i/>
              </w:rPr>
            </w:pPr>
            <w:r>
              <w:rPr>
                <w:rFonts w:eastAsia="맑은 고딕"/>
                <w:i/>
              </w:rPr>
              <w:t xml:space="preserve">FFS: which field in MAC-CE is used and how this field is associated with the </w:t>
            </w:r>
            <w:r>
              <w:rPr>
                <w:rFonts w:ascii="Times New Roman Italic" w:eastAsia="맑은 고딕"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6"/>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6"/>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6"/>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DengXian"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DengXian"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DengXian"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6"/>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6"/>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6"/>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5" w:name="_Hlk46936119"/>
      <w:r>
        <w:rPr>
          <w:b/>
          <w:i/>
          <w:sz w:val="24"/>
          <w:u w:val="single"/>
          <w:lang w:val="en-US"/>
        </w:rPr>
        <w:lastRenderedPageBreak/>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a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af4"/>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(Opt 2.3.3)</w:t>
            </w:r>
          </w:p>
          <w:p w14:paraId="61414DE2"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(Opt 2.3.4)</w:t>
            </w:r>
          </w:p>
          <w:p w14:paraId="2155B5E3"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(Opt 2.3.5)</w:t>
            </w:r>
          </w:p>
          <w:p w14:paraId="702F96AF" w14:textId="77777777" w:rsidR="00F92439" w:rsidRDefault="00F92439" w:rsidP="00F92439">
            <w:pPr>
              <w:pStyle w:val="af4"/>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af4"/>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af4"/>
        <w:numPr>
          <w:ilvl w:val="0"/>
          <w:numId w:val="32"/>
        </w:numPr>
        <w:ind w:firstLineChars="0"/>
      </w:pPr>
      <w:r w:rsidRPr="00F92439">
        <w:t>The number of temporary RS bursts;</w:t>
      </w:r>
    </w:p>
    <w:p w14:paraId="257A5F29" w14:textId="7313A53A" w:rsidR="00F92439" w:rsidRPr="00F92439" w:rsidRDefault="00F92439" w:rsidP="00F92439">
      <w:pPr>
        <w:pStyle w:val="af4"/>
        <w:numPr>
          <w:ilvl w:val="0"/>
          <w:numId w:val="32"/>
        </w:numPr>
        <w:ind w:firstLineChars="0"/>
      </w:pPr>
      <w:r w:rsidRPr="00F92439">
        <w:t>gap length between the RS bursts;</w:t>
      </w:r>
    </w:p>
    <w:p w14:paraId="71FD4EFC" w14:textId="0F754097" w:rsidR="00F92439" w:rsidRPr="00F92439" w:rsidRDefault="00F92439" w:rsidP="00F92439">
      <w:pPr>
        <w:pStyle w:val="af4"/>
        <w:numPr>
          <w:ilvl w:val="0"/>
          <w:numId w:val="32"/>
        </w:numPr>
        <w:ind w:firstLineChars="0"/>
      </w:pPr>
      <w:r w:rsidRPr="00F92439">
        <w:t>The candidate value(s) of triggering offset(s);</w:t>
      </w:r>
    </w:p>
    <w:p w14:paraId="7287B111" w14:textId="25479DE7" w:rsidR="00F92439" w:rsidRPr="00F92439" w:rsidRDefault="00F92439" w:rsidP="00F92439">
      <w:pPr>
        <w:pStyle w:val="af4"/>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6"/>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6"/>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6"/>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(per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6"/>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6"/>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6"/>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6"/>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af1"/>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맑은 고딕" w:hAnsi="Arial" w:cs="Arial" w:hint="eastAsia"/>
                <w:sz w:val="20"/>
                <w:lang w:eastAsia="ko-KR"/>
              </w:rPr>
            </w:pPr>
            <w:r>
              <w:rPr>
                <w:rFonts w:ascii="Arial" w:eastAsia="맑은 고딕" w:hAnsi="Arial" w:cs="Arial" w:hint="eastAsia"/>
                <w:sz w:val="20"/>
                <w:lang w:eastAsia="ko-KR"/>
              </w:rPr>
              <w:lastRenderedPageBreak/>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맑은 고딕" w:hAnsi="Arial" w:cs="Arial" w:hint="eastAsia"/>
                <w:sz w:val="20"/>
                <w:lang w:eastAsia="ko-KR"/>
              </w:rPr>
            </w:pPr>
            <w:r>
              <w:rPr>
                <w:rFonts w:ascii="Arial" w:eastAsia="맑은 고딕"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맑은 고딕"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맑은 고딕"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맑은 고딕"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맑은 고딕"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맑은 고딕"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temporaryRS-Config</w:t>
      </w:r>
      <w:proofErr w:type="spellEnd"/>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temporaryRS-Config</w:t>
      </w:r>
      <w:proofErr w:type="spellEnd"/>
      <w:r>
        <w:rPr>
          <w:b/>
          <w:bCs/>
        </w:rPr>
        <w:t>,</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temporaryRS-Config</w:t>
      </w:r>
      <w:proofErr w:type="spellEnd"/>
      <w:r w:rsidR="00D34976">
        <w:rPr>
          <w:b/>
          <w:bCs/>
        </w:rPr>
        <w:t xml:space="preserve">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temporaryRS-Config</w:t>
      </w:r>
      <w:proofErr w:type="spellEnd"/>
      <w:r>
        <w:rPr>
          <w:b/>
          <w:bCs/>
        </w:rPr>
        <w:t xml:space="preserve"> IE includes</w:t>
      </w:r>
      <w:r>
        <w:rPr>
          <w:rFonts w:hint="eastAsia"/>
          <w:b/>
          <w:bCs/>
        </w:rPr>
        <w:t>:</w:t>
      </w:r>
    </w:p>
    <w:p w14:paraId="5A328178" w14:textId="4745869E" w:rsidR="00086697" w:rsidRPr="00F92439" w:rsidRDefault="00664672" w:rsidP="00596396">
      <w:pPr>
        <w:pStyle w:val="af4"/>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4"/>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6"/>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6"/>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6"/>
              <w:jc w:val="center"/>
              <w:rPr>
                <w:sz w:val="20"/>
                <w:szCs w:val="20"/>
                <w:lang w:eastAsia="en-US"/>
              </w:rPr>
            </w:pPr>
            <w:r>
              <w:rPr>
                <w:sz w:val="20"/>
                <w:szCs w:val="20"/>
                <w:lang w:eastAsia="en-US"/>
              </w:rPr>
              <w:lastRenderedPageBreak/>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6"/>
              <w:jc w:val="center"/>
              <w:rPr>
                <w:lang w:eastAsia="en-US"/>
              </w:rPr>
            </w:pPr>
            <w:r>
              <w:rPr>
                <w:sz w:val="20"/>
                <w:szCs w:val="20"/>
                <w:lang w:eastAsia="en-US"/>
              </w:rPr>
              <w:lastRenderedPageBreak/>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af1"/>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It would be better to wait for RAN1.</w:t>
            </w:r>
          </w:p>
        </w:tc>
      </w:tr>
      <w:tr w:rsidR="005A37F7"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5A37F7" w:rsidRDefault="005A37F7" w:rsidP="005A37F7">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5A37F7"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5A37F7" w:rsidRDefault="005A37F7" w:rsidP="005A37F7">
            <w:pPr>
              <w:rPr>
                <w:rFonts w:ascii="Arial" w:hAnsi="Arial" w:cs="Arial"/>
                <w:sz w:val="21"/>
                <w:szCs w:val="22"/>
                <w:lang w:eastAsia="en-US"/>
              </w:rPr>
            </w:pPr>
          </w:p>
        </w:tc>
      </w:tr>
      <w:tr w:rsidR="005A37F7"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5A37F7" w:rsidRDefault="005A37F7" w:rsidP="005A37F7">
            <w:pPr>
              <w:jc w:val="center"/>
              <w:rPr>
                <w:rFonts w:ascii="Arial" w:hAnsi="Arial" w:cs="Arial"/>
                <w:sz w:val="20"/>
                <w:lang w:val="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5A37F7" w:rsidRDefault="005A37F7" w:rsidP="005A37F7">
            <w:pPr>
              <w:jc w:val="center"/>
              <w:rPr>
                <w:rFonts w:ascii="Arial" w:hAnsi="Arial" w:cs="Arial"/>
                <w:sz w:val="20"/>
                <w:lang w:val="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5A37F7" w:rsidRDefault="005A37F7" w:rsidP="005A37F7">
            <w:pPr>
              <w:rPr>
                <w:rFonts w:ascii="Arial" w:hAnsi="Arial" w:cs="Arial"/>
                <w:sz w:val="21"/>
                <w:szCs w:val="22"/>
                <w:lang w:eastAsia="en-US"/>
              </w:rPr>
            </w:pPr>
          </w:p>
        </w:tc>
      </w:tr>
      <w:tr w:rsidR="005A37F7"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5A37F7" w:rsidRDefault="005A37F7" w:rsidP="005A37F7">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5A37F7"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5A37F7" w:rsidRDefault="005A37F7" w:rsidP="005A37F7">
            <w:pPr>
              <w:rPr>
                <w:rFonts w:ascii="Arial" w:hAnsi="Arial" w:cs="Arial"/>
                <w:sz w:val="20"/>
                <w:lang w:eastAsia="en-US"/>
              </w:rPr>
            </w:pPr>
          </w:p>
        </w:tc>
      </w:tr>
      <w:tr w:rsidR="005A37F7"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5A37F7" w:rsidRDefault="005A37F7" w:rsidP="005A37F7">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5A37F7" w:rsidRPr="00483719"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5A37F7" w:rsidRDefault="005A37F7" w:rsidP="005A37F7">
            <w:pPr>
              <w:rPr>
                <w:rFonts w:ascii="Arial" w:hAnsi="Arial" w:cs="Arial"/>
                <w:sz w:val="20"/>
                <w:lang w:eastAsia="en-US"/>
              </w:rPr>
            </w:pPr>
          </w:p>
        </w:tc>
      </w:tr>
      <w:tr w:rsidR="005A37F7"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5A37F7" w:rsidRDefault="005A37F7" w:rsidP="005A37F7">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5A37F7"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5A37F7" w:rsidRDefault="005A37F7" w:rsidP="005A37F7">
            <w:pPr>
              <w:rPr>
                <w:rFonts w:ascii="Arial" w:hAnsi="Arial" w:cs="Arial"/>
                <w:sz w:val="20"/>
                <w:lang w:eastAsia="en-US"/>
              </w:rPr>
            </w:pPr>
          </w:p>
        </w:tc>
      </w:tr>
      <w:tr w:rsidR="005A37F7"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5A37F7" w:rsidRDefault="005A37F7" w:rsidP="005A37F7">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5A37F7" w:rsidRDefault="005A37F7" w:rsidP="005A37F7">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5A37F7" w:rsidRDefault="005A37F7" w:rsidP="005A37F7">
            <w:pPr>
              <w:rPr>
                <w:rFonts w:ascii="Arial" w:eastAsia="DengXian" w:hAnsi="Arial" w:cs="Arial"/>
                <w:sz w:val="20"/>
                <w:lang w:eastAsia="en-US"/>
              </w:rPr>
            </w:pPr>
          </w:p>
        </w:tc>
      </w:tr>
      <w:tr w:rsidR="005A37F7"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5A37F7" w:rsidRDefault="005A37F7" w:rsidP="005A37F7">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5A37F7" w:rsidRDefault="005A37F7" w:rsidP="005A37F7">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5A37F7" w:rsidRDefault="005A37F7" w:rsidP="005A37F7">
            <w:pPr>
              <w:rPr>
                <w:rFonts w:ascii="Arial" w:hAnsi="Arial" w:cs="Arial"/>
                <w:sz w:val="20"/>
              </w:rPr>
            </w:pPr>
          </w:p>
        </w:tc>
      </w:tr>
      <w:tr w:rsidR="005A37F7"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5A37F7" w:rsidRDefault="005A37F7" w:rsidP="005A37F7">
            <w:pPr>
              <w:jc w:val="center"/>
              <w:rPr>
                <w:rFonts w:ascii="Arial" w:eastAsia="맑은 고딕"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5A37F7" w:rsidRDefault="005A37F7" w:rsidP="005A37F7">
            <w:pPr>
              <w:jc w:val="center"/>
              <w:rPr>
                <w:rFonts w:ascii="Arial" w:eastAsia="맑은 고딕"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5A37F7" w:rsidRDefault="005A37F7" w:rsidP="005A37F7">
            <w:pPr>
              <w:rPr>
                <w:rFonts w:ascii="Arial" w:eastAsia="DengXian" w:hAnsi="Arial" w:cs="Arial"/>
                <w:lang w:eastAsia="en-US"/>
              </w:rPr>
            </w:pPr>
          </w:p>
        </w:tc>
      </w:tr>
      <w:tr w:rsidR="005A37F7"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5A37F7" w:rsidRPr="007339BF" w:rsidRDefault="005A37F7" w:rsidP="005A37F7">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5A37F7" w:rsidRPr="007339BF" w:rsidRDefault="005A37F7" w:rsidP="005A37F7">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5A37F7" w:rsidRPr="00D17973" w:rsidRDefault="005A37F7" w:rsidP="005A37F7">
            <w:pPr>
              <w:jc w:val="left"/>
              <w:rPr>
                <w:rFonts w:ascii="Arial" w:eastAsia="Yu Mincho" w:hAnsi="Arial" w:cs="Arial"/>
                <w:sz w:val="20"/>
                <w:lang w:val="en-US"/>
              </w:rPr>
            </w:pPr>
          </w:p>
        </w:tc>
      </w:tr>
      <w:tr w:rsidR="005A37F7"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5A37F7" w:rsidRPr="007339BF" w:rsidRDefault="005A37F7" w:rsidP="005A37F7">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5A37F7" w:rsidRPr="007339BF" w:rsidRDefault="005A37F7" w:rsidP="005A37F7">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5A37F7" w:rsidRDefault="005A37F7" w:rsidP="005A37F7">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a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lastRenderedPageBreak/>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6"/>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6"/>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6"/>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5A37F7"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5A37F7" w:rsidRDefault="005A37F7" w:rsidP="005A37F7">
            <w:pPr>
              <w:rPr>
                <w:rFonts w:ascii="Arial" w:hAnsi="Arial" w:cs="Arial"/>
                <w:sz w:val="21"/>
                <w:szCs w:val="22"/>
                <w:lang w:eastAsia="en-US"/>
              </w:rPr>
            </w:pPr>
          </w:p>
        </w:tc>
      </w:tr>
      <w:tr w:rsidR="005A37F7"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5A37F7" w:rsidRDefault="005A37F7" w:rsidP="005A37F7">
            <w:pPr>
              <w:rPr>
                <w:rFonts w:ascii="Arial" w:hAnsi="Arial" w:cs="Arial"/>
                <w:sz w:val="21"/>
                <w:szCs w:val="22"/>
                <w:lang w:eastAsia="en-US"/>
              </w:rPr>
            </w:pPr>
          </w:p>
        </w:tc>
      </w:tr>
      <w:tr w:rsidR="005A37F7"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5A37F7" w:rsidRDefault="005A37F7" w:rsidP="005A37F7">
            <w:pPr>
              <w:rPr>
                <w:rFonts w:ascii="Arial" w:hAnsi="Arial" w:cs="Arial"/>
                <w:sz w:val="20"/>
                <w:lang w:eastAsia="en-US"/>
              </w:rPr>
            </w:pPr>
          </w:p>
        </w:tc>
      </w:tr>
      <w:tr w:rsidR="005A37F7"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5A37F7" w:rsidRDefault="005A37F7" w:rsidP="005A37F7">
            <w:pPr>
              <w:rPr>
                <w:rFonts w:ascii="Arial" w:hAnsi="Arial" w:cs="Arial"/>
                <w:sz w:val="20"/>
                <w:lang w:eastAsia="en-US"/>
              </w:rPr>
            </w:pPr>
          </w:p>
        </w:tc>
      </w:tr>
      <w:tr w:rsidR="005A37F7"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5A37F7" w:rsidRDefault="005A37F7" w:rsidP="005A37F7">
            <w:pPr>
              <w:rPr>
                <w:rFonts w:ascii="Arial" w:hAnsi="Arial" w:cs="Arial"/>
                <w:sz w:val="20"/>
                <w:lang w:eastAsia="en-US"/>
              </w:rPr>
            </w:pPr>
          </w:p>
        </w:tc>
      </w:tr>
      <w:tr w:rsidR="005A37F7"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5A37F7" w:rsidRDefault="005A37F7" w:rsidP="005A37F7">
            <w:pPr>
              <w:rPr>
                <w:rFonts w:ascii="Arial" w:eastAsia="DengXian" w:hAnsi="Arial" w:cs="Arial"/>
                <w:sz w:val="20"/>
                <w:lang w:eastAsia="en-US"/>
              </w:rPr>
            </w:pPr>
          </w:p>
        </w:tc>
      </w:tr>
      <w:tr w:rsidR="005A37F7"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5A37F7" w:rsidRDefault="005A37F7" w:rsidP="005A37F7">
            <w:pPr>
              <w:rPr>
                <w:rFonts w:ascii="Arial" w:hAnsi="Arial" w:cs="Arial"/>
                <w:sz w:val="20"/>
              </w:rPr>
            </w:pPr>
          </w:p>
        </w:tc>
      </w:tr>
      <w:tr w:rsidR="005A37F7"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5A37F7" w:rsidRDefault="005A37F7" w:rsidP="005A37F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5A37F7" w:rsidRDefault="005A37F7" w:rsidP="005A37F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5A37F7" w:rsidRDefault="005A37F7" w:rsidP="005A37F7">
            <w:pPr>
              <w:rPr>
                <w:rFonts w:ascii="Arial" w:eastAsia="DengXian" w:hAnsi="Arial" w:cs="Arial"/>
                <w:lang w:eastAsia="en-US"/>
              </w:rPr>
            </w:pPr>
          </w:p>
        </w:tc>
      </w:tr>
      <w:tr w:rsidR="005A37F7"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5A37F7" w:rsidRPr="00D17973" w:rsidRDefault="005A37F7" w:rsidP="005A37F7">
            <w:pPr>
              <w:jc w:val="left"/>
              <w:rPr>
                <w:rFonts w:ascii="Arial" w:eastAsia="Yu Mincho" w:hAnsi="Arial" w:cs="Arial"/>
                <w:sz w:val="20"/>
                <w:lang w:val="en-US"/>
              </w:rPr>
            </w:pPr>
          </w:p>
        </w:tc>
      </w:tr>
      <w:tr w:rsidR="005A37F7"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5A37F7" w:rsidRDefault="005A37F7" w:rsidP="005A37F7">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바탕" w:cs="Arial"/>
        </w:rPr>
      </w:pPr>
      <w:proofErr w:type="spellStart"/>
      <w:r w:rsidRPr="007C7A38">
        <w:rPr>
          <w:rFonts w:eastAsia="바탕" w:cs="Arial"/>
        </w:rPr>
        <w:t>Tempoery</w:t>
      </w:r>
      <w:proofErr w:type="spellEnd"/>
      <w:r w:rsidRPr="007C7A38">
        <w:rPr>
          <w:rFonts w:eastAsia="바탕" w:cs="Arial"/>
        </w:rPr>
        <w:t xml:space="preserve"> </w:t>
      </w:r>
      <w:r>
        <w:rPr>
          <w:rFonts w:eastAsia="바탕" w:cs="Arial"/>
        </w:rPr>
        <w:t xml:space="preserve">RS for </w:t>
      </w:r>
      <w:proofErr w:type="spellStart"/>
      <w:r>
        <w:rPr>
          <w:rFonts w:eastAsia="바탕" w:cs="Arial"/>
        </w:rPr>
        <w:t>SCell</w:t>
      </w:r>
      <w:proofErr w:type="spellEnd"/>
      <w:r>
        <w:rPr>
          <w:rFonts w:eastAsia="바탕" w:cs="Arial"/>
        </w:rPr>
        <w:t xml:space="preserve"> activation is one kind of TRS. The UE capability for TRS</w:t>
      </w:r>
      <w:r w:rsidR="00547703">
        <w:rPr>
          <w:rFonts w:eastAsia="바탕" w:cs="Arial"/>
        </w:rPr>
        <w:t xml:space="preserve"> in R15</w:t>
      </w:r>
      <w:r>
        <w:rPr>
          <w:rFonts w:eastAsia="바탕"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lastRenderedPageBreak/>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6"/>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6"/>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맑은 고딕" w:hAnsi="Arial" w:cs="Arial" w:hint="eastAsia"/>
                <w:sz w:val="21"/>
                <w:szCs w:val="22"/>
                <w:lang w:eastAsia="ko-KR"/>
              </w:rPr>
            </w:pPr>
            <w:r>
              <w:rPr>
                <w:rFonts w:ascii="Arial" w:eastAsia="맑은 고딕" w:hAnsi="Arial" w:cs="Arial"/>
                <w:sz w:val="21"/>
                <w:szCs w:val="22"/>
                <w:lang w:eastAsia="ko-KR"/>
              </w:rPr>
              <w:t>B</w:t>
            </w:r>
            <w:r>
              <w:rPr>
                <w:rFonts w:ascii="Arial" w:eastAsia="맑은 고딕" w:hAnsi="Arial" w:cs="Arial" w:hint="eastAsia"/>
                <w:sz w:val="21"/>
                <w:szCs w:val="22"/>
                <w:lang w:eastAsia="ko-KR"/>
              </w:rPr>
              <w:t xml:space="preserve">ased </w:t>
            </w:r>
            <w:r>
              <w:rPr>
                <w:rFonts w:ascii="Arial" w:eastAsia="맑은 고딕" w:hAnsi="Arial" w:cs="Arial"/>
                <w:sz w:val="21"/>
                <w:szCs w:val="22"/>
                <w:lang w:eastAsia="ko-KR"/>
              </w:rPr>
              <w:t>on RAN1 progress, we can discuss this in the next meeting.</w:t>
            </w:r>
          </w:p>
        </w:tc>
      </w:tr>
      <w:tr w:rsidR="005A37F7"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5A37F7" w:rsidRDefault="005A37F7" w:rsidP="005A37F7">
            <w:pPr>
              <w:rPr>
                <w:rFonts w:ascii="Arial" w:hAnsi="Arial" w:cs="Arial"/>
                <w:sz w:val="21"/>
                <w:szCs w:val="22"/>
                <w:lang w:eastAsia="en-US"/>
              </w:rPr>
            </w:pPr>
          </w:p>
        </w:tc>
      </w:tr>
      <w:tr w:rsidR="005A37F7"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5A37F7" w:rsidRDefault="005A37F7" w:rsidP="005A37F7">
            <w:pPr>
              <w:rPr>
                <w:rFonts w:ascii="Arial" w:hAnsi="Arial" w:cs="Arial"/>
                <w:sz w:val="21"/>
                <w:szCs w:val="22"/>
                <w:lang w:eastAsia="en-US"/>
              </w:rPr>
            </w:pPr>
          </w:p>
        </w:tc>
      </w:tr>
      <w:tr w:rsidR="005A37F7"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5A37F7" w:rsidRDefault="005A37F7" w:rsidP="005A37F7">
            <w:pPr>
              <w:rPr>
                <w:rFonts w:ascii="Arial" w:hAnsi="Arial" w:cs="Arial"/>
                <w:sz w:val="20"/>
                <w:lang w:eastAsia="en-US"/>
              </w:rPr>
            </w:pPr>
          </w:p>
        </w:tc>
      </w:tr>
      <w:tr w:rsidR="005A37F7"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5A37F7" w:rsidRDefault="005A37F7" w:rsidP="005A37F7">
            <w:pPr>
              <w:rPr>
                <w:rFonts w:ascii="Arial" w:hAnsi="Arial" w:cs="Arial"/>
                <w:sz w:val="20"/>
                <w:lang w:eastAsia="en-US"/>
              </w:rPr>
            </w:pPr>
          </w:p>
        </w:tc>
      </w:tr>
      <w:tr w:rsidR="005A37F7"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5A37F7" w:rsidRDefault="005A37F7" w:rsidP="005A37F7">
            <w:pPr>
              <w:rPr>
                <w:rFonts w:ascii="Arial" w:hAnsi="Arial" w:cs="Arial"/>
                <w:sz w:val="20"/>
                <w:lang w:eastAsia="en-US"/>
              </w:rPr>
            </w:pPr>
          </w:p>
        </w:tc>
      </w:tr>
      <w:tr w:rsidR="005A37F7"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5A37F7" w:rsidRDefault="005A37F7" w:rsidP="005A37F7">
            <w:pPr>
              <w:rPr>
                <w:rFonts w:ascii="Arial" w:eastAsia="DengXian" w:hAnsi="Arial" w:cs="Arial"/>
                <w:sz w:val="20"/>
                <w:lang w:eastAsia="en-US"/>
              </w:rPr>
            </w:pPr>
          </w:p>
        </w:tc>
      </w:tr>
      <w:tr w:rsidR="005A37F7"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5A37F7" w:rsidRDefault="005A37F7" w:rsidP="005A37F7">
            <w:pPr>
              <w:rPr>
                <w:rFonts w:ascii="Arial" w:hAnsi="Arial" w:cs="Arial"/>
                <w:sz w:val="20"/>
              </w:rPr>
            </w:pPr>
          </w:p>
        </w:tc>
      </w:tr>
      <w:tr w:rsidR="005A37F7"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5A37F7" w:rsidRDefault="005A37F7" w:rsidP="005A37F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5A37F7" w:rsidRDefault="005A37F7" w:rsidP="005A37F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5A37F7" w:rsidRDefault="005A37F7" w:rsidP="005A37F7">
            <w:pPr>
              <w:rPr>
                <w:rFonts w:ascii="Arial" w:eastAsia="DengXian" w:hAnsi="Arial" w:cs="Arial"/>
                <w:lang w:eastAsia="en-US"/>
              </w:rPr>
            </w:pPr>
          </w:p>
        </w:tc>
      </w:tr>
      <w:tr w:rsidR="005A37F7"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5A37F7" w:rsidRPr="00D17973" w:rsidRDefault="005A37F7" w:rsidP="005A37F7">
            <w:pPr>
              <w:jc w:val="left"/>
              <w:rPr>
                <w:rFonts w:ascii="Arial" w:eastAsia="Yu Mincho" w:hAnsi="Arial" w:cs="Arial"/>
                <w:sz w:val="20"/>
                <w:lang w:val="en-US"/>
              </w:rPr>
            </w:pPr>
          </w:p>
        </w:tc>
      </w:tr>
      <w:tr w:rsidR="005A37F7"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5A37F7" w:rsidRDefault="005A37F7" w:rsidP="005A37F7">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6"/>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6"/>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맑은 고딕" w:hAnsi="Arial" w:cs="Arial"/>
                <w:sz w:val="21"/>
                <w:szCs w:val="22"/>
                <w:lang w:eastAsia="ko-KR"/>
              </w:rPr>
              <w:t>B</w:t>
            </w:r>
            <w:r>
              <w:rPr>
                <w:rFonts w:ascii="Arial" w:eastAsia="맑은 고딕" w:hAnsi="Arial" w:cs="Arial" w:hint="eastAsia"/>
                <w:sz w:val="21"/>
                <w:szCs w:val="22"/>
                <w:lang w:eastAsia="ko-KR"/>
              </w:rPr>
              <w:t xml:space="preserve">ased </w:t>
            </w:r>
            <w:r>
              <w:rPr>
                <w:rFonts w:ascii="Arial" w:eastAsia="맑은 고딕" w:hAnsi="Arial" w:cs="Arial"/>
                <w:sz w:val="21"/>
                <w:szCs w:val="22"/>
                <w:lang w:eastAsia="ko-KR"/>
              </w:rPr>
              <w:t>on RAN1 progress, we can discuss this in the next meeting.</w:t>
            </w:r>
          </w:p>
        </w:tc>
      </w:tr>
      <w:tr w:rsidR="00013C5C"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013C5C" w:rsidRDefault="00013C5C" w:rsidP="00013C5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013C5C" w:rsidRDefault="00013C5C" w:rsidP="0001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013C5C" w:rsidRDefault="00013C5C" w:rsidP="00013C5C">
            <w:pPr>
              <w:rPr>
                <w:rFonts w:ascii="Arial" w:hAnsi="Arial" w:cs="Arial"/>
                <w:sz w:val="21"/>
                <w:szCs w:val="22"/>
                <w:lang w:eastAsia="en-US"/>
              </w:rPr>
            </w:pPr>
          </w:p>
        </w:tc>
      </w:tr>
      <w:tr w:rsidR="00013C5C"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013C5C" w:rsidRDefault="00013C5C" w:rsidP="00013C5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013C5C" w:rsidRDefault="00013C5C" w:rsidP="00013C5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013C5C" w:rsidRDefault="00013C5C" w:rsidP="00013C5C">
            <w:pPr>
              <w:rPr>
                <w:rFonts w:ascii="Arial" w:hAnsi="Arial" w:cs="Arial"/>
                <w:sz w:val="21"/>
                <w:szCs w:val="22"/>
                <w:lang w:eastAsia="en-US"/>
              </w:rPr>
            </w:pPr>
          </w:p>
        </w:tc>
      </w:tr>
      <w:tr w:rsidR="00013C5C"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013C5C" w:rsidRDefault="00013C5C" w:rsidP="00013C5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013C5C" w:rsidRDefault="00013C5C" w:rsidP="0001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013C5C" w:rsidRDefault="00013C5C" w:rsidP="00013C5C">
            <w:pPr>
              <w:rPr>
                <w:rFonts w:ascii="Arial" w:hAnsi="Arial" w:cs="Arial"/>
                <w:sz w:val="20"/>
                <w:lang w:eastAsia="en-US"/>
              </w:rPr>
            </w:pPr>
          </w:p>
        </w:tc>
      </w:tr>
      <w:tr w:rsidR="00013C5C"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013C5C" w:rsidRDefault="00013C5C" w:rsidP="00013C5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013C5C" w:rsidRPr="00483719" w:rsidRDefault="00013C5C" w:rsidP="0001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013C5C" w:rsidRDefault="00013C5C" w:rsidP="00013C5C">
            <w:pPr>
              <w:rPr>
                <w:rFonts w:ascii="Arial" w:hAnsi="Arial" w:cs="Arial"/>
                <w:sz w:val="20"/>
                <w:lang w:eastAsia="en-US"/>
              </w:rPr>
            </w:pPr>
          </w:p>
        </w:tc>
      </w:tr>
      <w:tr w:rsidR="00013C5C"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013C5C" w:rsidRDefault="00013C5C" w:rsidP="00013C5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013C5C" w:rsidRDefault="00013C5C" w:rsidP="0001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013C5C" w:rsidRDefault="00013C5C" w:rsidP="00013C5C">
            <w:pPr>
              <w:rPr>
                <w:rFonts w:ascii="Arial" w:hAnsi="Arial" w:cs="Arial"/>
                <w:sz w:val="20"/>
                <w:lang w:eastAsia="en-US"/>
              </w:rPr>
            </w:pPr>
          </w:p>
        </w:tc>
      </w:tr>
      <w:tr w:rsidR="00013C5C"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013C5C" w:rsidRDefault="00013C5C" w:rsidP="00013C5C">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013C5C" w:rsidRDefault="00013C5C" w:rsidP="00013C5C">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013C5C" w:rsidRDefault="00013C5C" w:rsidP="00013C5C">
            <w:pPr>
              <w:rPr>
                <w:rFonts w:ascii="Arial" w:eastAsia="DengXian" w:hAnsi="Arial" w:cs="Arial"/>
                <w:sz w:val="20"/>
                <w:lang w:eastAsia="en-US"/>
              </w:rPr>
            </w:pPr>
          </w:p>
        </w:tc>
      </w:tr>
      <w:tr w:rsidR="00013C5C"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013C5C" w:rsidRDefault="00013C5C" w:rsidP="00013C5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013C5C" w:rsidRDefault="00013C5C" w:rsidP="00013C5C">
            <w:pPr>
              <w:rPr>
                <w:rFonts w:ascii="Arial" w:hAnsi="Arial" w:cs="Arial"/>
                <w:sz w:val="20"/>
              </w:rPr>
            </w:pPr>
          </w:p>
        </w:tc>
      </w:tr>
      <w:tr w:rsidR="00013C5C"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013C5C" w:rsidRDefault="00013C5C" w:rsidP="00013C5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013C5C" w:rsidRDefault="00013C5C" w:rsidP="00013C5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013C5C" w:rsidRDefault="00013C5C" w:rsidP="00013C5C">
            <w:pPr>
              <w:rPr>
                <w:rFonts w:ascii="Arial" w:eastAsia="DengXian" w:hAnsi="Arial" w:cs="Arial"/>
                <w:lang w:eastAsia="en-US"/>
              </w:rPr>
            </w:pPr>
          </w:p>
        </w:tc>
      </w:tr>
      <w:tr w:rsidR="00013C5C"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013C5C" w:rsidRPr="007339BF" w:rsidRDefault="00013C5C" w:rsidP="00013C5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013C5C" w:rsidRPr="007339BF" w:rsidRDefault="00013C5C" w:rsidP="00013C5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013C5C" w:rsidRPr="00D17973" w:rsidRDefault="00013C5C" w:rsidP="00013C5C">
            <w:pPr>
              <w:jc w:val="left"/>
              <w:rPr>
                <w:rFonts w:ascii="Arial" w:eastAsia="Yu Mincho" w:hAnsi="Arial" w:cs="Arial"/>
                <w:sz w:val="20"/>
                <w:lang w:val="en-US"/>
              </w:rPr>
            </w:pPr>
          </w:p>
        </w:tc>
      </w:tr>
      <w:tr w:rsidR="00013C5C"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013C5C" w:rsidRPr="007339BF" w:rsidRDefault="00013C5C" w:rsidP="00013C5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013C5C" w:rsidRPr="007339BF" w:rsidRDefault="00013C5C" w:rsidP="00013C5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013C5C" w:rsidRDefault="00013C5C" w:rsidP="00013C5C">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1"/>
        <w:numPr>
          <w:ilvl w:val="0"/>
          <w:numId w:val="4"/>
        </w:numPr>
      </w:pPr>
      <w:r>
        <w:t>Conclusions</w:t>
      </w:r>
    </w:p>
    <w:p w14:paraId="144200FB" w14:textId="77777777" w:rsidR="00BE1F33" w:rsidRDefault="00580D17">
      <w:pPr>
        <w:rPr>
          <w:rFonts w:eastAsia="바탕" w:cs="Arial"/>
        </w:rPr>
      </w:pPr>
      <w:r>
        <w:rPr>
          <w:rFonts w:eastAsia="바탕"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1"/>
        <w:numPr>
          <w:ilvl w:val="0"/>
          <w:numId w:val="4"/>
        </w:numPr>
      </w:pPr>
      <w:r>
        <w:lastRenderedPageBreak/>
        <w:t>Reference</w:t>
      </w:r>
    </w:p>
    <w:p w14:paraId="53786AB2" w14:textId="77777777" w:rsidR="00DB2673" w:rsidRDefault="00580D17" w:rsidP="00DB2673">
      <w:r w:rsidRPr="00DB2673">
        <w:rPr>
          <w:rFonts w:hint="eastAsia"/>
        </w:rPr>
        <w:t>[</w:t>
      </w:r>
      <w:r w:rsidRPr="00DB2673">
        <w:t>1]</w:t>
      </w:r>
      <w:r w:rsidRPr="00DB2673">
        <w:tab/>
      </w:r>
      <w:hyperlink r:id="rId23"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4" w:history="1">
        <w:r w:rsidRPr="00DB2673">
          <w:t>R2-2108450</w:t>
        </w:r>
      </w:hyperlink>
      <w:r>
        <w:tab/>
        <w:t>On RAN4 LS on Te</w:t>
      </w:r>
      <w:bookmarkStart w:id="28" w:name="_GoBack"/>
      <w:bookmarkEnd w:id="28"/>
      <w:r>
        <w:t xml:space="preserv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5"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ZTE-LiuJing" w:date="2021-09-24T15:48:00Z" w:initials="ZTE">
    <w:p w14:paraId="1BBA6E03" w14:textId="0B88D006" w:rsidR="00773038" w:rsidRDefault="00773038">
      <w:pPr>
        <w:pStyle w:val="a5"/>
      </w:pPr>
      <w:r>
        <w:rPr>
          <w:rStyle w:val="af1"/>
        </w:rPr>
        <w:annotationRef/>
      </w:r>
      <w:r>
        <w:t xml:space="preserve">This is not true, because network still has to configure a list of TRS resources via RRC signalling. </w:t>
      </w:r>
    </w:p>
  </w:comment>
  <w:comment w:id="9" w:author="ZTE-LiuJing" w:date="2021-09-24T15:45:00Z" w:initials="ZTE">
    <w:p w14:paraId="6220802C" w14:textId="1824ECCF" w:rsidR="00773038" w:rsidRDefault="00773038">
      <w:pPr>
        <w:pStyle w:val="a5"/>
      </w:pPr>
      <w:r>
        <w:rPr>
          <w:rStyle w:val="af1"/>
        </w:rPr>
        <w:annotationRef/>
      </w:r>
      <w:r>
        <w:t>This applies to both options, so it cannot be considered as Pros or Cons.</w:t>
      </w:r>
    </w:p>
  </w:comment>
  <w:comment w:id="10" w:author="OPPO-Shukun" w:date="2021-09-28T15:04:00Z" w:initials="SW">
    <w:p w14:paraId="7A4E0D16" w14:textId="3846C8B0" w:rsidR="00773038" w:rsidRDefault="00773038">
      <w:pPr>
        <w:pStyle w:val="a5"/>
      </w:pPr>
      <w:r>
        <w:rPr>
          <w:rStyle w:val="af1"/>
        </w:rPr>
        <w:annotationRef/>
      </w:r>
      <w:r>
        <w:t>The preconfiguration means the trigger state list.</w:t>
      </w:r>
    </w:p>
  </w:comment>
  <w:comment w:id="12" w:author="OPPO-Shukun" w:date="2021-09-28T15:02:00Z" w:initials="SW">
    <w:p w14:paraId="112C46C7" w14:textId="77777777" w:rsidR="00773038" w:rsidRDefault="00773038">
      <w:pPr>
        <w:pStyle w:val="a5"/>
      </w:pPr>
      <w:r>
        <w:rPr>
          <w:rStyle w:val="af1"/>
        </w:rPr>
        <w:annotationRef/>
      </w:r>
      <w:r>
        <w:t>It depends on how many SCells are configured with TRS and how many SCells configured with TRS are activated from deactivated state.</w:t>
      </w:r>
    </w:p>
    <w:p w14:paraId="038BF339" w14:textId="5F95CED2" w:rsidR="00773038" w:rsidRDefault="00773038">
      <w:pPr>
        <w:pStyle w:val="a5"/>
      </w:pPr>
    </w:p>
  </w:comment>
  <w:comment w:id="18" w:author="OPPO-Shukun" w:date="2021-09-28T15:00:00Z" w:initials="SW">
    <w:p w14:paraId="11FE9AD8" w14:textId="2ED4270F" w:rsidR="00773038" w:rsidRDefault="00773038">
      <w:pPr>
        <w:pStyle w:val="a5"/>
      </w:pPr>
      <w:r>
        <w:rPr>
          <w:rStyle w:val="af1"/>
        </w:rPr>
        <w:annotationRef/>
      </w:r>
      <w:r>
        <w:t>It depends the maximal value of the trigger state id. I think the maximal value will be used.</w:t>
      </w:r>
    </w:p>
  </w:comment>
  <w:comment w:id="20" w:author="ZTE-LiuJing" w:date="2021-09-24T15:49:00Z" w:initials="ZTE">
    <w:p w14:paraId="389E1F64" w14:textId="5A52B9F4" w:rsidR="00773038" w:rsidRDefault="00773038">
      <w:pPr>
        <w:pStyle w:val="a5"/>
      </w:pPr>
      <w:r>
        <w:rPr>
          <w:rStyle w:val="af1"/>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773038" w:rsidRDefault="00773038">
      <w:pPr>
        <w:pStyle w:val="a5"/>
      </w:pPr>
      <w:r>
        <w:rPr>
          <w:rStyle w:val="af1"/>
        </w:rPr>
        <w:annotationRef/>
      </w:r>
      <w:r>
        <w:t>we should consdider the wose case when we evaluate the load.</w:t>
      </w:r>
    </w:p>
  </w:comment>
  <w:comment w:id="22" w:author="OPPO-Shukun" w:date="2021-09-28T14:59:00Z" w:initials="SW">
    <w:p w14:paraId="44F88998" w14:textId="49D6C37E" w:rsidR="00773038" w:rsidRDefault="00773038">
      <w:pPr>
        <w:pStyle w:val="a5"/>
      </w:pPr>
      <w:r>
        <w:rPr>
          <w:rStyle w:val="af1"/>
        </w:rPr>
        <w:annotationRef/>
      </w:r>
      <w:r>
        <w:t>If we agree Q3, new MAC CE is needed.</w:t>
      </w:r>
    </w:p>
  </w:comment>
  <w:comment w:id="23" w:author="ZTE-LiuJing" w:date="2021-09-24T15:51:00Z" w:initials="ZTE">
    <w:p w14:paraId="7B567D25" w14:textId="6B26D82C" w:rsidR="00773038" w:rsidRDefault="00773038">
      <w:pPr>
        <w:pStyle w:val="a5"/>
      </w:pPr>
      <w:r>
        <w:rPr>
          <w:rStyle w:val="af1"/>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773038" w:rsidRDefault="00773038">
      <w:pPr>
        <w:pStyle w:val="a5"/>
      </w:pPr>
      <w:r>
        <w:rPr>
          <w:rStyle w:val="af1"/>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773038" w:rsidRDefault="00773038">
      <w:pPr>
        <w:pStyle w:val="a5"/>
      </w:pPr>
      <w:r>
        <w:rPr>
          <w:rStyle w:val="af1"/>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7" w:author="OPPO-Shukun" w:date="2021-09-28T15:15:00Z" w:initials="SW">
    <w:p w14:paraId="5AC6C935" w14:textId="501CA575" w:rsidR="00773038" w:rsidRDefault="00773038">
      <w:pPr>
        <w:pStyle w:val="a5"/>
      </w:pPr>
      <w:r>
        <w:rPr>
          <w:rStyle w:val="af1"/>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4B59" w14:textId="77777777" w:rsidR="001B32BD" w:rsidRDefault="001B32BD">
      <w:pPr>
        <w:spacing w:after="0" w:line="240" w:lineRule="auto"/>
      </w:pPr>
      <w:r>
        <w:separator/>
      </w:r>
    </w:p>
  </w:endnote>
  <w:endnote w:type="continuationSeparator" w:id="0">
    <w:p w14:paraId="223BD15A" w14:textId="77777777" w:rsidR="001B32BD" w:rsidRDefault="001B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2E68" w14:textId="77777777" w:rsidR="00773038" w:rsidRDefault="007730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027BD63A" w:rsidR="00773038" w:rsidRDefault="00773038">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13C5C">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13C5C">
      <w:rPr>
        <w:noProof/>
        <w:sz w:val="20"/>
        <w:szCs w:val="20"/>
      </w:rPr>
      <w:t>19</w:t>
    </w:r>
    <w:r>
      <w:rPr>
        <w:sz w:val="20"/>
        <w:szCs w:val="20"/>
      </w:rPr>
      <w:fldChar w:fldCharType="end"/>
    </w:r>
    <w:r>
      <w:rPr>
        <w:rStyle w:val="a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4DE6" w14:textId="77777777" w:rsidR="00773038" w:rsidRDefault="007730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8B3D" w14:textId="77777777" w:rsidR="001B32BD" w:rsidRDefault="001B32BD">
      <w:pPr>
        <w:spacing w:after="0" w:line="240" w:lineRule="auto"/>
      </w:pPr>
      <w:r>
        <w:separator/>
      </w:r>
    </w:p>
  </w:footnote>
  <w:footnote w:type="continuationSeparator" w:id="0">
    <w:p w14:paraId="59A3CFE1" w14:textId="77777777" w:rsidR="001B32BD" w:rsidRDefault="001B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35F3" w14:textId="77777777" w:rsidR="00773038" w:rsidRDefault="0077303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58ED" w14:textId="77777777" w:rsidR="00773038" w:rsidRDefault="0077303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D61E" w14:textId="77777777" w:rsidR="00773038" w:rsidRDefault="0077303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9250A2"/>
    <w:multiLevelType w:val="singleLevel"/>
    <w:tmpl w:val="399250A2"/>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3"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2"/>
  </w:num>
  <w:num w:numId="3">
    <w:abstractNumId w:val="20"/>
  </w:num>
  <w:num w:numId="4">
    <w:abstractNumId w:val="34"/>
  </w:num>
  <w:num w:numId="5">
    <w:abstractNumId w:val="23"/>
  </w:num>
  <w:num w:numId="6">
    <w:abstractNumId w:val="11"/>
  </w:num>
  <w:num w:numId="7">
    <w:abstractNumId w:val="22"/>
  </w:num>
  <w:num w:numId="8">
    <w:abstractNumId w:val="36"/>
  </w:num>
  <w:num w:numId="9">
    <w:abstractNumId w:val="9"/>
  </w:num>
  <w:num w:numId="10">
    <w:abstractNumId w:val="30"/>
  </w:num>
  <w:num w:numId="11">
    <w:abstractNumId w:val="24"/>
  </w:num>
  <w:num w:numId="12">
    <w:abstractNumId w:val="13"/>
  </w:num>
  <w:num w:numId="13">
    <w:abstractNumId w:val="0"/>
  </w:num>
  <w:num w:numId="14">
    <w:abstractNumId w:val="31"/>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12"/>
  </w:num>
  <w:num w:numId="21">
    <w:abstractNumId w:val="8"/>
  </w:num>
  <w:num w:numId="22">
    <w:abstractNumId w:val="3"/>
  </w:num>
  <w:num w:numId="23">
    <w:abstractNumId w:val="29"/>
  </w:num>
  <w:num w:numId="24">
    <w:abstractNumId w:val="28"/>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3"/>
  </w:num>
  <w:num w:numId="33">
    <w:abstractNumId w:val="17"/>
  </w:num>
  <w:num w:numId="34">
    <w:abstractNumId w:val="21"/>
  </w:num>
  <w:num w:numId="35">
    <w:abstractNumId w:val="19"/>
  </w:num>
  <w:num w:numId="36">
    <w:abstractNumId w:val="5"/>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038"/>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
    <w:name w:val="Mention"/>
    <w:basedOn w:val="a0"/>
    <w:uiPriority w:val="99"/>
    <w:unhideWhenUsed/>
    <w:rsid w:val="005A37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___.vsdx"/><Relationship Id="rId25" Type="http://schemas.openxmlformats.org/officeDocument/2006/relationships/hyperlink" Target="https://www.3gpp.org/ftp/TSG_RAN/WG2_RL2/TSGR2_115-e/Docs/R2-210702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845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3gpp.org/ftp/TSG_RAN/WG2_RL2/TSGR2_115-e/Docs/R2-2107984.zip"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package" Target="embeddings/Microsoft_Visio____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header" Target="header3.xml"/><Relationship Id="rId35" Type="http://schemas.microsoft.com/office/2016/09/relationships/commentsIds" Target="commentsIds.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3.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70646CE1-4F35-49E5-9CC2-23D49AC2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4396</Words>
  <Characters>25058</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김동건/5G/6G표준Lab(SR)/Staff Engineer/삼성전자</cp:lastModifiedBy>
  <cp:revision>5</cp:revision>
  <cp:lastPrinted>2019-12-04T11:04:00Z</cp:lastPrinted>
  <dcterms:created xsi:type="dcterms:W3CDTF">2021-10-15T05:47:00Z</dcterms:created>
  <dcterms:modified xsi:type="dcterms:W3CDTF">2021-10-15T06:17:00Z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ies>
</file>