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w:t>
      </w:r>
      <w:proofErr w:type="gramStart"/>
      <w:r w:rsidR="00254F5D" w:rsidRPr="00254F5D">
        <w:rPr>
          <w:rFonts w:ascii="Arial" w:hAnsi="Arial" w:cs="Arial"/>
          <w:b/>
          <w:bCs/>
          <w:sz w:val="24"/>
          <w:lang w:val="en-US" w:eastAsia="en-US"/>
        </w:rPr>
        <w:t>e][</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w:t>
      </w:r>
      <w:proofErr w:type="gramStart"/>
      <w:r w:rsidRPr="00DD5DCD">
        <w:t>e][</w:t>
      </w:r>
      <w:proofErr w:type="gramEnd"/>
      <w:r w:rsidRPr="00DD5DCD">
        <w:t xml:space="preserv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等线" w:eastAsia="等线" w:hAnsi="等线"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hint="eastAsia"/>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3935528E"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67FB92A3"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A7ACCA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4DACD52C"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45C8F082"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540B04EE"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等线"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等线"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等线"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等线"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proofErr w:type="spellStart"/>
            <w:r>
              <w:rPr>
                <w:rFonts w:ascii="Arial" w:eastAsia="等线" w:hAnsi="Arial" w:cs="Arial" w:hint="eastAsia"/>
                <w:sz w:val="20"/>
              </w:rPr>
              <w:t>SCell</w:t>
            </w:r>
            <w:proofErr w:type="spellEnd"/>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hint="eastAsia"/>
                <w:sz w:val="20"/>
              </w:rPr>
            </w:pPr>
            <w:r>
              <w:rPr>
                <w:rFonts w:ascii="Arial" w:eastAsia="等线" w:hAnsi="Arial" w:cs="Arial"/>
                <w:sz w:val="20"/>
              </w:rPr>
              <w:t>If RAN2 agree to support it, one LS to RAN1 is necessary to check how to define “</w:t>
            </w:r>
            <w:proofErr w:type="spellStart"/>
            <w:r>
              <w:rPr>
                <w:rFonts w:ascii="Arial" w:eastAsia="等线" w:hAnsi="Arial" w:cs="Arial"/>
                <w:sz w:val="20"/>
              </w:rPr>
              <w:t>triggeroffet</w:t>
            </w:r>
            <w:proofErr w:type="spellEnd"/>
            <w:r>
              <w:rPr>
                <w:rFonts w:ascii="Arial" w:eastAsia="等线"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79475599"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2184A8AA"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A686201" w:rsidR="00CF662B" w:rsidRPr="00A538B5" w:rsidRDefault="00CF662B" w:rsidP="00216ED1">
            <w:pPr>
              <w:rPr>
                <w:rFonts w:ascii="Arial" w:hAnsi="Arial" w:cs="Arial"/>
                <w:sz w:val="20"/>
              </w:rPr>
            </w:pPr>
          </w:p>
        </w:tc>
      </w:tr>
      <w:tr w:rsidR="00CF662B"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17693D1C"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1BA155E7"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40ABD89A" w:rsidR="00CF662B" w:rsidRPr="00A538B5" w:rsidRDefault="00CF662B" w:rsidP="00216ED1">
            <w:pPr>
              <w:rPr>
                <w:rFonts w:ascii="Arial" w:hAnsi="Arial" w:cs="Arial"/>
                <w:sz w:val="20"/>
              </w:rPr>
            </w:pPr>
          </w:p>
        </w:tc>
      </w:tr>
      <w:tr w:rsidR="00CF662B"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779EC92"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0D51D58B"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3B5A2BDF" w:rsidR="00CF662B" w:rsidRPr="00A538B5" w:rsidRDefault="00CF662B" w:rsidP="00CF662B">
            <w:pPr>
              <w:rPr>
                <w:rFonts w:ascii="Arial" w:hAnsi="Arial" w:cs="Arial"/>
                <w:sz w:val="20"/>
                <w:lang w:eastAsia="en-US"/>
              </w:rPr>
            </w:pPr>
          </w:p>
        </w:tc>
      </w:tr>
      <w:tr w:rsidR="00CF662B"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CF662B" w:rsidRPr="00A538B5" w:rsidRDefault="00CF662B" w:rsidP="00216ED1">
            <w:pPr>
              <w:rPr>
                <w:rFonts w:ascii="Arial" w:hAnsi="Arial" w:cs="Arial"/>
                <w:sz w:val="20"/>
              </w:rPr>
            </w:pPr>
          </w:p>
        </w:tc>
      </w:tr>
      <w:tr w:rsidR="00CF662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CF662B" w:rsidRPr="00A538B5" w:rsidRDefault="00CF662B" w:rsidP="00216ED1">
            <w:pPr>
              <w:rPr>
                <w:rFonts w:ascii="Arial" w:hAnsi="Arial" w:cs="Arial"/>
                <w:sz w:val="20"/>
                <w:lang w:eastAsia="en-US"/>
              </w:rPr>
            </w:pPr>
          </w:p>
        </w:tc>
      </w:tr>
      <w:tr w:rsidR="00CF662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CF662B" w:rsidRDefault="00CF662B"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CF662B" w:rsidRDefault="00CF662B"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CF662B" w:rsidRPr="00A538B5" w:rsidRDefault="00CF662B" w:rsidP="00216ED1">
            <w:pPr>
              <w:rPr>
                <w:rFonts w:ascii="Arial" w:hAnsi="Arial" w:cs="Arial"/>
                <w:sz w:val="20"/>
                <w:lang w:eastAsia="en-US"/>
              </w:rPr>
            </w:pPr>
          </w:p>
        </w:tc>
      </w:tr>
      <w:tr w:rsidR="00CF662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CF662B" w:rsidRPr="00A538B5" w:rsidRDefault="00CF662B" w:rsidP="00216ED1">
            <w:pPr>
              <w:rPr>
                <w:rFonts w:ascii="Arial" w:hAnsi="Arial" w:cs="Arial"/>
                <w:sz w:val="20"/>
                <w:lang w:eastAsia="en-US"/>
              </w:rPr>
            </w:pPr>
          </w:p>
        </w:tc>
      </w:tr>
      <w:tr w:rsidR="00CF662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CF662B" w:rsidRPr="00483719"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CF662B" w:rsidRPr="00A538B5" w:rsidRDefault="00CF662B" w:rsidP="00216ED1">
            <w:pPr>
              <w:rPr>
                <w:rFonts w:ascii="Arial" w:hAnsi="Arial" w:cs="Arial"/>
                <w:sz w:val="20"/>
                <w:lang w:eastAsia="en-US"/>
              </w:rPr>
            </w:pPr>
          </w:p>
        </w:tc>
      </w:tr>
      <w:tr w:rsidR="00CF662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CF662B" w:rsidRPr="00A538B5" w:rsidRDefault="00CF662B" w:rsidP="00216ED1">
            <w:pPr>
              <w:rPr>
                <w:rFonts w:ascii="Arial" w:hAnsi="Arial" w:cs="Arial"/>
                <w:sz w:val="20"/>
                <w:lang w:eastAsia="en-US"/>
              </w:rPr>
            </w:pPr>
          </w:p>
        </w:tc>
      </w:tr>
      <w:tr w:rsidR="00CF662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CF662B" w:rsidRDefault="00CF662B"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CF662B" w:rsidRDefault="00CF662B"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CF662B" w:rsidRPr="00A538B5" w:rsidRDefault="00CF662B" w:rsidP="00216ED1">
            <w:pPr>
              <w:rPr>
                <w:rFonts w:ascii="Arial" w:eastAsia="等线" w:hAnsi="Arial" w:cs="Arial"/>
                <w:sz w:val="20"/>
                <w:lang w:eastAsia="en-US"/>
              </w:rPr>
            </w:pPr>
          </w:p>
        </w:tc>
      </w:tr>
      <w:tr w:rsidR="00CF662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CF662B" w:rsidRPr="00A538B5" w:rsidRDefault="00CF662B" w:rsidP="00216ED1">
            <w:pPr>
              <w:rPr>
                <w:rFonts w:ascii="Arial" w:hAnsi="Arial" w:cs="Arial"/>
                <w:sz w:val="20"/>
              </w:rPr>
            </w:pPr>
          </w:p>
        </w:tc>
      </w:tr>
      <w:tr w:rsidR="00CF662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CF662B" w:rsidRDefault="00CF662B"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CF662B" w:rsidRDefault="00CF662B"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CF662B" w:rsidRPr="00A538B5" w:rsidRDefault="00CF662B" w:rsidP="00216ED1">
            <w:pPr>
              <w:rPr>
                <w:rFonts w:ascii="Arial" w:eastAsia="等线" w:hAnsi="Arial" w:cs="Arial"/>
                <w:sz w:val="20"/>
                <w:lang w:eastAsia="en-US"/>
              </w:rPr>
            </w:pPr>
          </w:p>
        </w:tc>
      </w:tr>
      <w:tr w:rsidR="00CF662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CF662B" w:rsidRPr="00A538B5" w:rsidRDefault="00CF662B" w:rsidP="00216ED1">
            <w:pPr>
              <w:jc w:val="left"/>
              <w:rPr>
                <w:rFonts w:ascii="Arial" w:eastAsia="Yu Mincho" w:hAnsi="Arial" w:cs="Arial"/>
                <w:sz w:val="20"/>
                <w:lang w:val="en-US"/>
              </w:rPr>
            </w:pPr>
          </w:p>
        </w:tc>
      </w:tr>
      <w:tr w:rsidR="00CF662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CF662B" w:rsidRPr="00A538B5" w:rsidRDefault="00CF662B" w:rsidP="00216ED1">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 xml:space="preserve">It highlights the </w:t>
            </w:r>
            <w:proofErr w:type="spellStart"/>
            <w:r w:rsidR="00112EEB">
              <w:rPr>
                <w:rFonts w:ascii="Arial" w:eastAsia="等线" w:hAnsi="Arial" w:cs="Arial"/>
                <w:sz w:val="20"/>
              </w:rPr>
              <w:t>SC</w:t>
            </w:r>
            <w:r>
              <w:rPr>
                <w:rFonts w:ascii="Arial" w:eastAsia="等线" w:hAnsi="Arial" w:cs="Arial"/>
                <w:sz w:val="20"/>
              </w:rPr>
              <w:t>ell</w:t>
            </w:r>
            <w:proofErr w:type="spellEnd"/>
            <w:r>
              <w:rPr>
                <w:rFonts w:ascii="Arial" w:eastAsia="等线" w:hAnsi="Arial" w:cs="Arial"/>
                <w:sz w:val="20"/>
              </w:rPr>
              <w:t xml:space="preserve"> is activated from deactivated state.</w:t>
            </w:r>
          </w:p>
          <w:p w14:paraId="33BB8D94" w14:textId="4CA8C339" w:rsidR="00112EEB" w:rsidRPr="00161D7C" w:rsidRDefault="00112EEB" w:rsidP="00161D7C">
            <w:pPr>
              <w:pStyle w:val="afa"/>
              <w:numPr>
                <w:ilvl w:val="0"/>
                <w:numId w:val="37"/>
              </w:numPr>
              <w:ind w:firstLineChars="0"/>
              <w:rPr>
                <w:rFonts w:ascii="Arial" w:eastAsia="等线" w:hAnsi="Arial" w:cs="Arial"/>
                <w:sz w:val="20"/>
              </w:rPr>
            </w:pPr>
            <w:r>
              <w:rPr>
                <w:rFonts w:ascii="Arial" w:eastAsia="等线" w:hAnsi="Arial" w:cs="Arial"/>
                <w:sz w:val="20"/>
              </w:rPr>
              <w:lastRenderedPageBreak/>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DA7389"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DA7389" w:rsidRPr="006059F9" w:rsidRDefault="00DA7389" w:rsidP="00216ED1">
            <w:pPr>
              <w:rPr>
                <w:rFonts w:ascii="Arial" w:hAnsi="Arial" w:cs="Arial"/>
                <w:sz w:val="20"/>
              </w:rPr>
            </w:pPr>
          </w:p>
        </w:tc>
      </w:tr>
      <w:tr w:rsidR="00DA7389"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77777777" w:rsidR="00DA7389" w:rsidRPr="006059F9" w:rsidRDefault="00DA7389" w:rsidP="00216ED1">
            <w:pPr>
              <w:rPr>
                <w:rFonts w:ascii="Arial" w:hAnsi="Arial" w:cs="Arial"/>
                <w:sz w:val="20"/>
                <w:lang w:eastAsia="en-US"/>
              </w:rPr>
            </w:pPr>
          </w:p>
        </w:tc>
      </w:tr>
      <w:tr w:rsidR="00DA7389"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DA7389" w:rsidRPr="006059F9" w:rsidRDefault="00DA7389" w:rsidP="00216ED1">
            <w:pPr>
              <w:rPr>
                <w:rFonts w:ascii="Arial" w:hAnsi="Arial" w:cs="Arial"/>
                <w:sz w:val="20"/>
              </w:rPr>
            </w:pPr>
          </w:p>
        </w:tc>
      </w:tr>
      <w:tr w:rsidR="00DA7389"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DA7389" w:rsidRPr="006059F9" w:rsidRDefault="00DA7389" w:rsidP="00216ED1">
            <w:pPr>
              <w:rPr>
                <w:rFonts w:ascii="Arial" w:hAnsi="Arial" w:cs="Arial"/>
                <w:sz w:val="20"/>
                <w:lang w:eastAsia="en-US"/>
              </w:rPr>
            </w:pPr>
          </w:p>
        </w:tc>
      </w:tr>
      <w:tr w:rsidR="00DA7389"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DA7389" w:rsidRDefault="00DA7389"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DA7389" w:rsidRDefault="00DA7389"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DA7389" w:rsidRPr="006059F9" w:rsidRDefault="00DA7389" w:rsidP="00216ED1">
            <w:pPr>
              <w:rPr>
                <w:rFonts w:ascii="Arial" w:hAnsi="Arial" w:cs="Arial"/>
                <w:sz w:val="20"/>
                <w:lang w:eastAsia="en-US"/>
              </w:rPr>
            </w:pPr>
          </w:p>
        </w:tc>
      </w:tr>
      <w:tr w:rsidR="00DA7389"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DA7389" w:rsidRPr="006059F9" w:rsidRDefault="00DA7389" w:rsidP="00216ED1">
            <w:pPr>
              <w:rPr>
                <w:rFonts w:ascii="Arial" w:hAnsi="Arial" w:cs="Arial"/>
                <w:sz w:val="20"/>
                <w:lang w:eastAsia="en-US"/>
              </w:rPr>
            </w:pPr>
          </w:p>
        </w:tc>
      </w:tr>
      <w:tr w:rsidR="00DA7389"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DA7389" w:rsidRPr="0048371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DA7389" w:rsidRPr="006059F9" w:rsidRDefault="00DA7389" w:rsidP="00216ED1">
            <w:pPr>
              <w:rPr>
                <w:rFonts w:ascii="Arial" w:hAnsi="Arial" w:cs="Arial"/>
                <w:sz w:val="20"/>
                <w:lang w:eastAsia="en-US"/>
              </w:rPr>
            </w:pPr>
          </w:p>
        </w:tc>
      </w:tr>
      <w:tr w:rsidR="00DA7389"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DA7389" w:rsidRPr="006059F9" w:rsidRDefault="00DA7389" w:rsidP="00216ED1">
            <w:pPr>
              <w:rPr>
                <w:rFonts w:ascii="Arial" w:hAnsi="Arial" w:cs="Arial"/>
                <w:sz w:val="20"/>
                <w:lang w:eastAsia="en-US"/>
              </w:rPr>
            </w:pPr>
          </w:p>
        </w:tc>
      </w:tr>
      <w:tr w:rsidR="00DA7389"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DA7389" w:rsidRDefault="00DA7389"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DA7389" w:rsidRDefault="00DA7389"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DA7389" w:rsidRPr="006059F9" w:rsidRDefault="00DA7389" w:rsidP="00216ED1">
            <w:pPr>
              <w:rPr>
                <w:rFonts w:ascii="Arial" w:eastAsia="等线" w:hAnsi="Arial" w:cs="Arial"/>
                <w:sz w:val="20"/>
                <w:lang w:eastAsia="en-US"/>
              </w:rPr>
            </w:pPr>
          </w:p>
        </w:tc>
      </w:tr>
      <w:tr w:rsidR="00DA7389"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DA7389" w:rsidRPr="006059F9" w:rsidRDefault="00DA7389" w:rsidP="00216ED1">
            <w:pPr>
              <w:rPr>
                <w:rFonts w:ascii="Arial" w:hAnsi="Arial" w:cs="Arial"/>
                <w:sz w:val="20"/>
              </w:rPr>
            </w:pPr>
          </w:p>
        </w:tc>
      </w:tr>
      <w:tr w:rsidR="00DA7389"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DA7389" w:rsidRDefault="00DA7389"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DA7389" w:rsidRDefault="00DA7389"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DA7389" w:rsidRPr="006059F9" w:rsidRDefault="00DA7389" w:rsidP="00216ED1">
            <w:pPr>
              <w:rPr>
                <w:rFonts w:ascii="Arial" w:eastAsia="等线" w:hAnsi="Arial" w:cs="Arial"/>
                <w:sz w:val="20"/>
                <w:lang w:eastAsia="en-US"/>
              </w:rPr>
            </w:pPr>
          </w:p>
        </w:tc>
      </w:tr>
      <w:tr w:rsidR="00DA7389"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DA7389" w:rsidRPr="006059F9" w:rsidRDefault="00DA7389" w:rsidP="00216ED1">
            <w:pPr>
              <w:jc w:val="left"/>
              <w:rPr>
                <w:rFonts w:ascii="Arial" w:eastAsia="Yu Mincho" w:hAnsi="Arial" w:cs="Arial"/>
                <w:sz w:val="20"/>
                <w:lang w:val="en-US"/>
              </w:rPr>
            </w:pPr>
          </w:p>
        </w:tc>
      </w:tr>
      <w:tr w:rsidR="00DA7389"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DA7389" w:rsidRPr="006059F9" w:rsidRDefault="00DA7389" w:rsidP="00216ED1">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lastRenderedPageBreak/>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 xml:space="preserve">One MAC for both </w:t>
            </w:r>
            <w:proofErr w:type="spellStart"/>
            <w:r>
              <w:rPr>
                <w:rFonts w:ascii="Arial" w:eastAsia="等线" w:hAnsi="Arial" w:cs="Arial"/>
                <w:sz w:val="20"/>
                <w:szCs w:val="22"/>
              </w:rPr>
              <w:t>SCell</w:t>
            </w:r>
            <w:proofErr w:type="spellEnd"/>
            <w:r>
              <w:rPr>
                <w:rFonts w:ascii="Arial" w:eastAsia="等线"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77777777" w:rsidR="002C4217" w:rsidRPr="00FB3FF3" w:rsidRDefault="002C4217" w:rsidP="00216ED1">
            <w:pPr>
              <w:rPr>
                <w:rFonts w:ascii="Arial" w:hAnsi="Arial" w:cs="Arial"/>
                <w:sz w:val="20"/>
                <w:szCs w:val="22"/>
              </w:rPr>
            </w:pPr>
          </w:p>
        </w:tc>
      </w:tr>
      <w:tr w:rsidR="002C4217"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77777777" w:rsidR="002C4217" w:rsidRPr="00FB3FF3" w:rsidRDefault="002C4217" w:rsidP="00216ED1">
            <w:pPr>
              <w:rPr>
                <w:rFonts w:ascii="Arial" w:hAnsi="Arial" w:cs="Arial"/>
                <w:sz w:val="20"/>
                <w:szCs w:val="22"/>
              </w:rPr>
            </w:pPr>
          </w:p>
        </w:tc>
      </w:tr>
      <w:tr w:rsidR="002C421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77777777" w:rsidR="002C4217" w:rsidRPr="00FB3FF3" w:rsidRDefault="002C4217" w:rsidP="00216ED1">
            <w:pPr>
              <w:rPr>
                <w:rFonts w:ascii="Arial" w:hAnsi="Arial" w:cs="Arial"/>
                <w:sz w:val="20"/>
                <w:szCs w:val="22"/>
                <w:lang w:eastAsia="en-US"/>
              </w:rPr>
            </w:pPr>
          </w:p>
        </w:tc>
      </w:tr>
      <w:tr w:rsidR="002C421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2C4217" w:rsidRPr="00FB3FF3" w:rsidRDefault="002C4217" w:rsidP="00216ED1">
            <w:pPr>
              <w:rPr>
                <w:rFonts w:ascii="Arial" w:hAnsi="Arial" w:cs="Arial"/>
                <w:sz w:val="20"/>
                <w:szCs w:val="22"/>
              </w:rPr>
            </w:pPr>
          </w:p>
        </w:tc>
      </w:tr>
      <w:tr w:rsidR="002C421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2C4217" w:rsidRPr="00FB3FF3" w:rsidRDefault="002C4217" w:rsidP="00216ED1">
            <w:pPr>
              <w:rPr>
                <w:rFonts w:ascii="Arial" w:hAnsi="Arial" w:cs="Arial"/>
                <w:sz w:val="20"/>
                <w:szCs w:val="22"/>
                <w:lang w:eastAsia="en-US"/>
              </w:rPr>
            </w:pPr>
          </w:p>
        </w:tc>
      </w:tr>
      <w:tr w:rsidR="002C421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2C4217" w:rsidRDefault="002C421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2C4217" w:rsidRDefault="002C421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2C4217" w:rsidRPr="00FB3FF3" w:rsidRDefault="002C4217" w:rsidP="00216ED1">
            <w:pPr>
              <w:rPr>
                <w:rFonts w:ascii="Arial" w:hAnsi="Arial" w:cs="Arial"/>
                <w:sz w:val="20"/>
                <w:szCs w:val="22"/>
                <w:lang w:eastAsia="en-US"/>
              </w:rPr>
            </w:pPr>
          </w:p>
        </w:tc>
      </w:tr>
      <w:tr w:rsidR="002C421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2C4217" w:rsidRPr="00FB3FF3" w:rsidRDefault="002C4217" w:rsidP="00216ED1">
            <w:pPr>
              <w:rPr>
                <w:rFonts w:ascii="Arial" w:hAnsi="Arial" w:cs="Arial"/>
                <w:sz w:val="20"/>
                <w:lang w:eastAsia="en-US"/>
              </w:rPr>
            </w:pPr>
          </w:p>
        </w:tc>
      </w:tr>
      <w:tr w:rsidR="002C421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2C4217" w:rsidRPr="00483719"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2C4217" w:rsidRPr="00FB3FF3" w:rsidRDefault="002C4217" w:rsidP="00216ED1">
            <w:pPr>
              <w:rPr>
                <w:rFonts w:ascii="Arial" w:hAnsi="Arial" w:cs="Arial"/>
                <w:sz w:val="20"/>
                <w:lang w:eastAsia="en-US"/>
              </w:rPr>
            </w:pPr>
          </w:p>
        </w:tc>
      </w:tr>
      <w:tr w:rsidR="002C421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C4217" w:rsidRPr="00FB3FF3" w:rsidRDefault="002C4217" w:rsidP="00216ED1">
            <w:pPr>
              <w:rPr>
                <w:rFonts w:ascii="Arial" w:hAnsi="Arial" w:cs="Arial"/>
                <w:sz w:val="20"/>
                <w:lang w:eastAsia="en-US"/>
              </w:rPr>
            </w:pPr>
          </w:p>
        </w:tc>
      </w:tr>
      <w:tr w:rsidR="002C421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C4217" w:rsidRDefault="002C421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C4217" w:rsidRDefault="002C421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C4217" w:rsidRPr="00FB3FF3" w:rsidRDefault="002C4217" w:rsidP="00216ED1">
            <w:pPr>
              <w:rPr>
                <w:rFonts w:ascii="Arial" w:eastAsia="等线" w:hAnsi="Arial" w:cs="Arial"/>
                <w:sz w:val="20"/>
                <w:lang w:eastAsia="en-US"/>
              </w:rPr>
            </w:pPr>
          </w:p>
        </w:tc>
      </w:tr>
      <w:tr w:rsidR="002C421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C4217" w:rsidRPr="00FB3FF3" w:rsidRDefault="002C4217" w:rsidP="00216ED1">
            <w:pPr>
              <w:rPr>
                <w:rFonts w:ascii="Arial" w:hAnsi="Arial" w:cs="Arial"/>
                <w:sz w:val="20"/>
              </w:rPr>
            </w:pPr>
          </w:p>
        </w:tc>
      </w:tr>
      <w:tr w:rsidR="002C421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C4217" w:rsidRDefault="002C421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C4217" w:rsidRDefault="002C421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C4217" w:rsidRPr="00FB3FF3" w:rsidRDefault="002C4217" w:rsidP="00216ED1">
            <w:pPr>
              <w:rPr>
                <w:rFonts w:ascii="Arial" w:eastAsia="等线" w:hAnsi="Arial" w:cs="Arial"/>
                <w:sz w:val="20"/>
                <w:lang w:eastAsia="en-US"/>
              </w:rPr>
            </w:pPr>
          </w:p>
        </w:tc>
      </w:tr>
      <w:tr w:rsidR="002C421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C4217" w:rsidRPr="00FB3FF3" w:rsidRDefault="002C4217" w:rsidP="00216ED1">
            <w:pPr>
              <w:jc w:val="left"/>
              <w:rPr>
                <w:rFonts w:ascii="Arial" w:eastAsia="Yu Mincho" w:hAnsi="Arial" w:cs="Arial"/>
                <w:sz w:val="20"/>
                <w:lang w:val="en-US"/>
              </w:rPr>
            </w:pPr>
          </w:p>
        </w:tc>
      </w:tr>
      <w:tr w:rsidR="002C421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C4217" w:rsidRPr="00FB3FF3" w:rsidRDefault="002C4217" w:rsidP="00216ED1">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424082" w:rsidP="00216ED1">
            <w:pPr>
              <w:pStyle w:val="TH"/>
              <w:rPr>
                <w:lang w:eastAsia="ko-KR"/>
              </w:rPr>
            </w:pPr>
            <w:r w:rsidRPr="004E548E">
              <w:object w:dxaOrig="5700" w:dyaOrig="1020" w14:anchorId="4B62A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pt;height:28.25pt" o:ole="">
                  <v:imagedata r:id="rId16" o:title=""/>
                </v:shape>
                <o:OLEObject Type="Embed" ProgID="Visio.Drawing.15" ShapeID="_x0000_i1025" DrawAspect="Content" ObjectID="_1694347786" r:id="rId17"/>
              </w:object>
            </w:r>
            <w:r w:rsidRPr="004E548E">
              <w:object w:dxaOrig="5700" w:dyaOrig="2731" w14:anchorId="235F61C9">
                <v:shape id="_x0000_i1026" type="#_x0000_t75" style="width:160.6pt;height:77pt" o:ole="">
                  <v:imagedata r:id="rId18" o:title=""/>
                </v:shape>
                <o:OLEObject Type="Embed" ProgID="Visio.Drawing.15" ShapeID="_x0000_i1026" DrawAspect="Content" ObjectID="_1694347787"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hint="eastAsia"/>
                <w:sz w:val="20"/>
              </w:rPr>
            </w:pPr>
            <w:r>
              <w:rPr>
                <w:rFonts w:ascii="Arial" w:eastAsia="等线" w:hAnsi="Arial" w:cs="Arial"/>
                <w:sz w:val="20"/>
              </w:rPr>
              <w:t>Option 1/2 are acceptable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hint="eastAsia"/>
                <w:sz w:val="21"/>
                <w:szCs w:val="22"/>
              </w:rPr>
            </w:pPr>
            <w:r>
              <w:rPr>
                <w:rFonts w:ascii="Arial" w:eastAsia="等线" w:hAnsi="Arial" w:cs="Arial"/>
                <w:sz w:val="21"/>
                <w:szCs w:val="22"/>
              </w:rPr>
              <w:t xml:space="preserve">Option 2 and 3 will reuse LCIDs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It is obvious that if new MAC CE is used and legacy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will not </w:t>
            </w:r>
            <w:proofErr w:type="spellStart"/>
            <w:r>
              <w:rPr>
                <w:rFonts w:ascii="Arial" w:eastAsia="等线" w:hAnsi="Arial" w:cs="Arial"/>
                <w:sz w:val="21"/>
                <w:szCs w:val="22"/>
              </w:rPr>
              <w:t>used</w:t>
            </w:r>
            <w:proofErr w:type="spellEnd"/>
            <w:r>
              <w:rPr>
                <w:rFonts w:ascii="Arial" w:eastAsia="等线" w:hAnsi="Arial" w:cs="Arial"/>
                <w:sz w:val="21"/>
                <w:szCs w:val="22"/>
              </w:rPr>
              <w:t xml:space="preserve"> anymore for this UE.</w:t>
            </w:r>
          </w:p>
        </w:tc>
      </w:tr>
      <w:tr w:rsidR="00112EEB" w14:paraId="1CD28F5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77777777" w:rsidR="00112EEB" w:rsidRDefault="00112EEB" w:rsidP="00216ED1">
            <w:pPr>
              <w:jc w:val="center"/>
              <w:rPr>
                <w:rFonts w:ascii="Arial" w:eastAsia="等线"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7777777" w:rsidR="00112EEB" w:rsidRDefault="00112EEB" w:rsidP="00216ED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4533" w14:textId="77777777" w:rsidR="00112EEB" w:rsidRDefault="00112EEB" w:rsidP="00216ED1">
            <w:pPr>
              <w:rPr>
                <w:rFonts w:ascii="Arial" w:eastAsia="等线" w:hAnsi="Arial" w:cs="Arial"/>
                <w:sz w:val="21"/>
                <w:szCs w:val="22"/>
              </w:rPr>
            </w:pPr>
          </w:p>
        </w:tc>
      </w:tr>
      <w:tr w:rsidR="00CD0534" w14:paraId="7DB457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B78C2" w14:textId="77777777" w:rsidR="00CD0534" w:rsidRPr="003112A8" w:rsidRDefault="00CD0534" w:rsidP="00216ED1">
            <w:pPr>
              <w:rPr>
                <w:rFonts w:ascii="Arial" w:hAnsi="Arial" w:cs="Arial"/>
                <w:sz w:val="21"/>
                <w:szCs w:val="22"/>
              </w:rPr>
            </w:pPr>
          </w:p>
        </w:tc>
      </w:tr>
      <w:tr w:rsidR="00CD0534" w14:paraId="25C1166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1EFFF" w14:textId="77777777" w:rsidR="00CD0534" w:rsidRPr="003112A8" w:rsidRDefault="00CD0534" w:rsidP="00216ED1">
            <w:pPr>
              <w:rPr>
                <w:rFonts w:ascii="Arial" w:hAnsi="Arial" w:cs="Arial"/>
                <w:sz w:val="21"/>
                <w:szCs w:val="22"/>
              </w:rPr>
            </w:pPr>
          </w:p>
        </w:tc>
      </w:tr>
      <w:tr w:rsidR="00CD0534" w14:paraId="49223E2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CD0534" w:rsidRDefault="00CD0534" w:rsidP="00216ED1">
            <w:pPr>
              <w:rPr>
                <w:rFonts w:ascii="Arial" w:hAnsi="Arial" w:cs="Arial"/>
                <w:sz w:val="21"/>
                <w:szCs w:val="22"/>
                <w:lang w:eastAsia="en-US"/>
              </w:rPr>
            </w:pPr>
          </w:p>
        </w:tc>
      </w:tr>
      <w:tr w:rsidR="00CD0534" w14:paraId="5A515D6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CD0534" w:rsidRDefault="00CD0534" w:rsidP="00216ED1">
            <w:pPr>
              <w:rPr>
                <w:rFonts w:ascii="Arial" w:hAnsi="Arial" w:cs="Arial"/>
                <w:sz w:val="21"/>
                <w:szCs w:val="22"/>
              </w:rPr>
            </w:pPr>
          </w:p>
        </w:tc>
      </w:tr>
      <w:tr w:rsidR="00CD0534" w14:paraId="0303DA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CD0534" w:rsidRDefault="00CD0534" w:rsidP="00216ED1">
            <w:pPr>
              <w:rPr>
                <w:rFonts w:ascii="Arial" w:hAnsi="Arial" w:cs="Arial"/>
                <w:sz w:val="21"/>
                <w:szCs w:val="22"/>
                <w:lang w:eastAsia="en-US"/>
              </w:rPr>
            </w:pPr>
          </w:p>
        </w:tc>
      </w:tr>
      <w:tr w:rsidR="00CD0534" w14:paraId="3319A4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CD0534" w:rsidRDefault="00CD0534"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CD0534" w:rsidRDefault="00CD0534"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CD0534" w:rsidRDefault="00CD0534" w:rsidP="00216ED1">
            <w:pPr>
              <w:rPr>
                <w:rFonts w:ascii="Arial" w:hAnsi="Arial" w:cs="Arial"/>
                <w:sz w:val="21"/>
                <w:szCs w:val="22"/>
                <w:lang w:eastAsia="en-US"/>
              </w:rPr>
            </w:pPr>
          </w:p>
        </w:tc>
      </w:tr>
      <w:tr w:rsidR="00CD0534" w14:paraId="1605D5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CD0534" w:rsidRDefault="00CD0534" w:rsidP="00216ED1">
            <w:pPr>
              <w:rPr>
                <w:rFonts w:ascii="Arial" w:hAnsi="Arial" w:cs="Arial"/>
                <w:sz w:val="20"/>
                <w:lang w:eastAsia="en-US"/>
              </w:rPr>
            </w:pPr>
          </w:p>
        </w:tc>
      </w:tr>
      <w:tr w:rsidR="00CD0534" w14:paraId="1595E4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CD0534" w:rsidRPr="00483719"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CD0534" w:rsidRDefault="00CD0534" w:rsidP="00216ED1">
            <w:pPr>
              <w:rPr>
                <w:rFonts w:ascii="Arial" w:hAnsi="Arial" w:cs="Arial"/>
                <w:sz w:val="20"/>
                <w:lang w:eastAsia="en-US"/>
              </w:rPr>
            </w:pPr>
          </w:p>
        </w:tc>
      </w:tr>
      <w:tr w:rsidR="00CD0534" w14:paraId="7642A8E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CD0534" w:rsidRDefault="00CD0534" w:rsidP="00216ED1">
            <w:pPr>
              <w:rPr>
                <w:rFonts w:ascii="Arial" w:hAnsi="Arial" w:cs="Arial"/>
                <w:sz w:val="20"/>
                <w:lang w:eastAsia="en-US"/>
              </w:rPr>
            </w:pPr>
          </w:p>
        </w:tc>
      </w:tr>
      <w:tr w:rsidR="00CD0534" w14:paraId="46F255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CD0534" w:rsidRDefault="00CD0534"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CD0534" w:rsidRDefault="00CD0534"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CD0534" w:rsidRDefault="00CD0534" w:rsidP="00216ED1">
            <w:pPr>
              <w:rPr>
                <w:rFonts w:ascii="Arial" w:eastAsia="等线" w:hAnsi="Arial" w:cs="Arial"/>
                <w:sz w:val="20"/>
                <w:lang w:eastAsia="en-US"/>
              </w:rPr>
            </w:pPr>
          </w:p>
        </w:tc>
      </w:tr>
      <w:tr w:rsidR="00CD0534" w14:paraId="590108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CD0534" w:rsidRDefault="00CD0534" w:rsidP="00216ED1">
            <w:pPr>
              <w:rPr>
                <w:rFonts w:ascii="Arial" w:hAnsi="Arial" w:cs="Arial"/>
                <w:sz w:val="20"/>
              </w:rPr>
            </w:pPr>
          </w:p>
        </w:tc>
      </w:tr>
      <w:tr w:rsidR="00CD0534" w14:paraId="7B1E0D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CD0534" w:rsidRDefault="00CD0534"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CD0534" w:rsidRDefault="00CD0534"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CD0534" w:rsidRDefault="00CD0534" w:rsidP="00216ED1">
            <w:pPr>
              <w:rPr>
                <w:rFonts w:ascii="Arial" w:eastAsia="等线" w:hAnsi="Arial" w:cs="Arial"/>
                <w:lang w:eastAsia="en-US"/>
              </w:rPr>
            </w:pPr>
          </w:p>
        </w:tc>
      </w:tr>
      <w:tr w:rsidR="00CD0534" w:rsidRPr="007339BF" w14:paraId="1F8632C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CD0534" w:rsidRPr="00D17973" w:rsidRDefault="00CD0534" w:rsidP="00216ED1">
            <w:pPr>
              <w:jc w:val="left"/>
              <w:rPr>
                <w:rFonts w:ascii="Arial" w:eastAsia="Yu Mincho" w:hAnsi="Arial" w:cs="Arial"/>
                <w:sz w:val="20"/>
                <w:lang w:val="en-US"/>
              </w:rPr>
            </w:pPr>
          </w:p>
        </w:tc>
      </w:tr>
      <w:tr w:rsidR="00CD0534" w:rsidRPr="007339BF" w14:paraId="03CDF41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CD0534" w:rsidRDefault="00CD0534" w:rsidP="00216ED1">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proofErr w:type="gramStart"/>
            <w:r>
              <w:rPr>
                <w:rFonts w:eastAsia="等线"/>
                <w:b/>
                <w:iCs/>
                <w:highlight w:val="green"/>
              </w:rPr>
              <w:t>Agreement</w:t>
            </w:r>
            <w:r>
              <w:rPr>
                <w:rFonts w:eastAsia="等线"/>
                <w:iCs/>
                <w:highlight w:val="green"/>
              </w:rPr>
              <w:t xml:space="preserve"> </w:t>
            </w:r>
            <w:r>
              <w:rPr>
                <w:rFonts w:eastAsia="等线" w:hint="eastAsia"/>
                <w:iCs/>
                <w:lang w:val="en-US"/>
              </w:rPr>
              <w:t xml:space="preserve"> (</w:t>
            </w:r>
            <w:proofErr w:type="gramEnd"/>
            <w:r>
              <w:rPr>
                <w:rFonts w:eastAsia="等线" w:hint="eastAsia"/>
                <w:iCs/>
                <w:lang w:val="en-US"/>
              </w:rPr>
              <w:t>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 xml:space="preserve">temporary RS for each </w:t>
            </w:r>
            <w:proofErr w:type="spellStart"/>
            <w:r>
              <w:rPr>
                <w:rFonts w:eastAsia="等线"/>
                <w:i/>
                <w:szCs w:val="22"/>
              </w:rPr>
              <w:t>SCell</w:t>
            </w:r>
            <w:proofErr w:type="spellEnd"/>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w:t>
            </w:r>
            <w:proofErr w:type="spellStart"/>
            <w:r>
              <w:rPr>
                <w:rFonts w:eastAsia="等线"/>
                <w:i/>
                <w:szCs w:val="22"/>
              </w:rPr>
              <w:t>Opt</w:t>
            </w:r>
            <w:proofErr w:type="spellEnd"/>
            <w:r>
              <w:rPr>
                <w:rFonts w:eastAsia="等线"/>
                <w:i/>
                <w:szCs w:val="22"/>
              </w:rPr>
              <w:t xml:space="preserve">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w:t>
            </w:r>
            <w:proofErr w:type="spellStart"/>
            <w:r>
              <w:rPr>
                <w:rFonts w:eastAsia="等线"/>
                <w:i/>
                <w:szCs w:val="22"/>
              </w:rPr>
              <w:t>Opt</w:t>
            </w:r>
            <w:proofErr w:type="spellEnd"/>
            <w:r>
              <w:rPr>
                <w:rFonts w:eastAsia="等线"/>
                <w:i/>
                <w:szCs w:val="22"/>
              </w:rPr>
              <w:t xml:space="preserve">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w:t>
            </w:r>
            <w:proofErr w:type="spellStart"/>
            <w:r>
              <w:rPr>
                <w:rFonts w:eastAsia="等线"/>
                <w:i/>
                <w:szCs w:val="22"/>
              </w:rPr>
              <w:t>Opt</w:t>
            </w:r>
            <w:proofErr w:type="spellEnd"/>
            <w:r>
              <w:rPr>
                <w:rFonts w:eastAsia="等线"/>
                <w:i/>
                <w:szCs w:val="22"/>
              </w:rPr>
              <w:t xml:space="preserve">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 xml:space="preserve">Information for 0, 1, or more temporary RS can be provided for each configured </w:t>
            </w:r>
            <w:proofErr w:type="spellStart"/>
            <w:r>
              <w:rPr>
                <w:rFonts w:eastAsia="等线"/>
                <w:i/>
              </w:rPr>
              <w:t>SCell</w:t>
            </w:r>
            <w:proofErr w:type="spellEnd"/>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Every Z-bit block in the bitmap corresponds to a </w:t>
            </w:r>
            <w:proofErr w:type="spellStart"/>
            <w:r>
              <w:rPr>
                <w:rFonts w:eastAsia="等线"/>
                <w:i/>
                <w:szCs w:val="22"/>
              </w:rPr>
              <w:t>SCell</w:t>
            </w:r>
            <w:proofErr w:type="spellEnd"/>
            <w:r>
              <w:rPr>
                <w:rFonts w:eastAsia="等线"/>
                <w:i/>
                <w:szCs w:val="22"/>
              </w:rPr>
              <w:t>,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2" w:author="JL" w:date="2021-08-24T09:27:00Z">
              <w:r>
                <w:rPr>
                  <w:rFonts w:eastAsia="等线"/>
                  <w:i/>
                  <w:szCs w:val="22"/>
                </w:rPr>
                <w:t xml:space="preserve">temporary </w:t>
              </w:r>
            </w:ins>
            <w:r>
              <w:rPr>
                <w:rFonts w:eastAsia="等线"/>
                <w:i/>
                <w:szCs w:val="22"/>
              </w:rPr>
              <w:t>RS [</w:t>
            </w:r>
            <w:ins w:id="3"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 xml:space="preserve">The to-be-activated </w:t>
            </w:r>
            <w:proofErr w:type="spellStart"/>
            <w:r>
              <w:rPr>
                <w:rFonts w:eastAsia="等线"/>
                <w:i/>
                <w:color w:val="FF0000"/>
                <w:szCs w:val="22"/>
                <w:u w:val="single"/>
              </w:rPr>
              <w:t>SCell</w:t>
            </w:r>
            <w:proofErr w:type="spellEnd"/>
            <w:r>
              <w:rPr>
                <w:rFonts w:eastAsia="等线"/>
                <w:i/>
                <w:color w:val="FF0000"/>
                <w:szCs w:val="22"/>
                <w:u w:val="single"/>
              </w:rPr>
              <w:t xml:space="preserve"> is indicated via the C values in the legacy </w:t>
            </w:r>
            <w:proofErr w:type="spellStart"/>
            <w:r>
              <w:rPr>
                <w:rFonts w:eastAsia="等线"/>
                <w:i/>
                <w:color w:val="FF0000"/>
                <w:szCs w:val="22"/>
                <w:u w:val="single"/>
              </w:rPr>
              <w:t>SCell</w:t>
            </w:r>
            <w:proofErr w:type="spellEnd"/>
            <w:r>
              <w:rPr>
                <w:rFonts w:eastAsia="等线"/>
                <w:i/>
                <w:color w:val="FF0000"/>
                <w:szCs w:val="22"/>
                <w:u w:val="single"/>
              </w:rPr>
              <w:t xml:space="preserve">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w:t>
            </w:r>
            <w:r>
              <w:rPr>
                <w:rFonts w:eastAsia="MS Mincho"/>
                <w:i/>
                <w:strike/>
                <w:szCs w:val="22"/>
                <w:lang w:eastAsia="ja-JP"/>
              </w:rPr>
              <w:lastRenderedPageBreak/>
              <w:t xml:space="preserve">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FFS: The value zero of the MAC-CE indication means no temporary RS is triggered by the MAC-CE for all to-be-activated </w:t>
            </w:r>
            <w:proofErr w:type="spellStart"/>
            <w:r>
              <w:rPr>
                <w:rFonts w:eastAsia="等线"/>
                <w:i/>
                <w:szCs w:val="22"/>
              </w:rPr>
              <w:t>SCells</w:t>
            </w:r>
            <w:proofErr w:type="spellEnd"/>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 xml:space="preserve">Note: The down-selection targets at a RAN1 consensus on MAC-CE functionality and the list of RRC parameters for this feature. Any MAC-CE </w:t>
            </w:r>
            <w:proofErr w:type="spellStart"/>
            <w:r>
              <w:rPr>
                <w:rFonts w:eastAsia="等线"/>
                <w:i/>
                <w:szCs w:val="22"/>
              </w:rPr>
              <w:t>signaling</w:t>
            </w:r>
            <w:proofErr w:type="spellEnd"/>
            <w:r>
              <w:rPr>
                <w:rFonts w:eastAsia="等线"/>
                <w:i/>
                <w:szCs w:val="22"/>
              </w:rPr>
              <w:t xml:space="preserve"> design above are reference concept, its final MAC-CE </w:t>
            </w:r>
            <w:proofErr w:type="spellStart"/>
            <w:r>
              <w:rPr>
                <w:rFonts w:eastAsia="等线"/>
                <w:i/>
                <w:szCs w:val="22"/>
              </w:rPr>
              <w:t>signaling</w:t>
            </w:r>
            <w:proofErr w:type="spellEnd"/>
            <w:r>
              <w:rPr>
                <w:rFonts w:eastAsia="等线"/>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af7"/>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af7"/>
                </w:rPr>
                <w:commentReference w:id="9"/>
              </w:r>
            </w:del>
            <w:commentRangeEnd w:id="10"/>
            <w:r w:rsidR="000A2B07">
              <w:rPr>
                <w:rStyle w:val="af7"/>
              </w:rPr>
              <w:commentReference w:id="10"/>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af7"/>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19" w:author="ZTE-LiuJing" w:date="2021-09-24T15:56:00Z">
              <w:r w:rsidR="00465A61">
                <w:rPr>
                  <w:lang w:val="en-US"/>
                </w:rPr>
                <w:t>.</w:t>
              </w:r>
            </w:ins>
            <w:commentRangeEnd w:id="18"/>
            <w:r w:rsidR="00112EEB">
              <w:rPr>
                <w:rStyle w:val="af7"/>
              </w:rPr>
              <w:commentReference w:id="18"/>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afa"/>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af7"/>
              </w:rPr>
              <w:commentReference w:id="20"/>
            </w:r>
            <w:commentRangeEnd w:id="21"/>
            <w:r w:rsidR="000A2B07">
              <w:rPr>
                <w:rStyle w:val="af7"/>
              </w:rPr>
              <w:commentReference w:id="21"/>
            </w:r>
            <w:r>
              <w:rPr>
                <w:lang w:val="en-US"/>
              </w:rPr>
              <w:t>.</w:t>
            </w:r>
          </w:p>
          <w:p w14:paraId="4BB4BE06" w14:textId="0A59951A" w:rsidR="00BF7E4D" w:rsidRDefault="00BF7E4D" w:rsidP="00BF7E4D">
            <w:pPr>
              <w:pStyle w:val="afa"/>
              <w:numPr>
                <w:ilvl w:val="0"/>
                <w:numId w:val="28"/>
              </w:numPr>
              <w:ind w:firstLineChars="0"/>
              <w:rPr>
                <w:lang w:val="en-US"/>
              </w:rPr>
            </w:pPr>
            <w:commentRangeStart w:id="22"/>
            <w:r>
              <w:rPr>
                <w:lang w:val="en-US"/>
              </w:rPr>
              <w:t>The new MAC CE is needed</w:t>
            </w:r>
            <w:r>
              <w:rPr>
                <w:lang w:val="en-US"/>
              </w:rPr>
              <w:t>.</w:t>
            </w:r>
            <w:commentRangeEnd w:id="22"/>
            <w:r w:rsidR="00112EEB">
              <w:rPr>
                <w:rStyle w:val="af7"/>
              </w:rPr>
              <w:commentReference w:id="22"/>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af7"/>
              </w:rPr>
              <w:commentReference w:id="23"/>
            </w:r>
            <w:commentRangeEnd w:id="24"/>
            <w:r w:rsidR="000A2B07">
              <w:rPr>
                <w:rStyle w:val="af7"/>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w:t>
            </w:r>
            <w:r w:rsidR="00A753B2">
              <w:rPr>
                <w:rFonts w:ascii="Arial" w:hAnsi="Arial" w:cs="Arial"/>
                <w:sz w:val="21"/>
                <w:szCs w:val="22"/>
                <w:lang w:eastAsia="en-US"/>
              </w:rPr>
              <w:lastRenderedPageBreak/>
              <w:t>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hint="eastAsia"/>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hint="eastAsia"/>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 xml:space="preserve">lt 1 is clear and easy to understand. The format of MAC CE is also </w:t>
            </w:r>
            <w:proofErr w:type="spellStart"/>
            <w:r>
              <w:rPr>
                <w:rFonts w:ascii="Arial" w:eastAsia="等线" w:hAnsi="Arial" w:cs="Arial"/>
                <w:sz w:val="21"/>
                <w:szCs w:val="22"/>
              </w:rPr>
              <w:t>alighn</w:t>
            </w:r>
            <w:proofErr w:type="spellEnd"/>
            <w:r>
              <w:rPr>
                <w:rFonts w:ascii="Arial" w:eastAsia="等线" w:hAnsi="Arial" w:cs="Arial"/>
                <w:sz w:val="21"/>
                <w:szCs w:val="22"/>
              </w:rPr>
              <w:t xml:space="preserve"> with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design.</w:t>
            </w:r>
          </w:p>
          <w:p w14:paraId="4FA4C36E" w14:textId="345CD63D" w:rsidR="000A2B07" w:rsidRPr="003112A8" w:rsidRDefault="000A2B07" w:rsidP="00216ED1">
            <w:pPr>
              <w:rPr>
                <w:rFonts w:ascii="Arial" w:eastAsia="等线" w:hAnsi="Arial" w:cs="Arial" w:hint="eastAsia"/>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77777777" w:rsidR="0041098E" w:rsidRPr="003112A8" w:rsidRDefault="0041098E" w:rsidP="00216ED1">
            <w:pPr>
              <w:rPr>
                <w:rFonts w:ascii="Arial" w:hAnsi="Arial" w:cs="Arial"/>
                <w:sz w:val="21"/>
                <w:szCs w:val="22"/>
              </w:rPr>
            </w:pPr>
          </w:p>
        </w:tc>
      </w:tr>
      <w:tr w:rsidR="0041098E"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77777777" w:rsidR="0041098E" w:rsidRPr="003112A8" w:rsidRDefault="0041098E" w:rsidP="00216ED1">
            <w:pPr>
              <w:rPr>
                <w:rFonts w:ascii="Arial" w:hAnsi="Arial" w:cs="Arial"/>
                <w:sz w:val="21"/>
                <w:szCs w:val="22"/>
              </w:rPr>
            </w:pPr>
          </w:p>
        </w:tc>
      </w:tr>
      <w:tr w:rsidR="0041098E"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77777777" w:rsidR="0041098E" w:rsidRDefault="0041098E" w:rsidP="00216ED1">
            <w:pPr>
              <w:rPr>
                <w:rFonts w:ascii="Arial" w:hAnsi="Arial" w:cs="Arial"/>
                <w:sz w:val="21"/>
                <w:szCs w:val="22"/>
                <w:lang w:eastAsia="en-US"/>
              </w:rPr>
            </w:pPr>
          </w:p>
        </w:tc>
      </w:tr>
      <w:tr w:rsidR="0041098E"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41098E" w:rsidRDefault="0041098E" w:rsidP="00216ED1">
            <w:pPr>
              <w:rPr>
                <w:rFonts w:ascii="Arial" w:hAnsi="Arial" w:cs="Arial"/>
                <w:sz w:val="21"/>
                <w:szCs w:val="22"/>
              </w:rPr>
            </w:pPr>
          </w:p>
        </w:tc>
      </w:tr>
      <w:tr w:rsidR="0041098E"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41098E" w:rsidRDefault="0041098E" w:rsidP="00216ED1">
            <w:pPr>
              <w:rPr>
                <w:rFonts w:ascii="Arial" w:hAnsi="Arial" w:cs="Arial"/>
                <w:sz w:val="21"/>
                <w:szCs w:val="22"/>
                <w:lang w:eastAsia="en-US"/>
              </w:rPr>
            </w:pPr>
          </w:p>
        </w:tc>
      </w:tr>
      <w:tr w:rsidR="0041098E"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41098E" w:rsidRDefault="0041098E"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41098E" w:rsidRDefault="0041098E"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41098E" w:rsidRDefault="0041098E" w:rsidP="00216ED1">
            <w:pPr>
              <w:rPr>
                <w:rFonts w:ascii="Arial" w:hAnsi="Arial" w:cs="Arial"/>
                <w:sz w:val="21"/>
                <w:szCs w:val="22"/>
                <w:lang w:eastAsia="en-US"/>
              </w:rPr>
            </w:pPr>
          </w:p>
        </w:tc>
      </w:tr>
      <w:tr w:rsidR="0041098E"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41098E" w:rsidRDefault="0041098E" w:rsidP="00216ED1">
            <w:pPr>
              <w:rPr>
                <w:rFonts w:ascii="Arial" w:hAnsi="Arial" w:cs="Arial"/>
                <w:sz w:val="20"/>
                <w:lang w:eastAsia="en-US"/>
              </w:rPr>
            </w:pPr>
          </w:p>
        </w:tc>
      </w:tr>
      <w:tr w:rsidR="0041098E"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41098E" w:rsidRPr="00483719"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41098E" w:rsidRDefault="0041098E" w:rsidP="00216ED1">
            <w:pPr>
              <w:rPr>
                <w:rFonts w:ascii="Arial" w:hAnsi="Arial" w:cs="Arial"/>
                <w:sz w:val="20"/>
                <w:lang w:eastAsia="en-US"/>
              </w:rPr>
            </w:pPr>
          </w:p>
        </w:tc>
      </w:tr>
      <w:tr w:rsidR="0041098E"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41098E" w:rsidRDefault="0041098E" w:rsidP="00216ED1">
            <w:pPr>
              <w:rPr>
                <w:rFonts w:ascii="Arial" w:hAnsi="Arial" w:cs="Arial"/>
                <w:sz w:val="20"/>
                <w:lang w:eastAsia="en-US"/>
              </w:rPr>
            </w:pPr>
          </w:p>
        </w:tc>
      </w:tr>
      <w:tr w:rsidR="0041098E"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41098E" w:rsidRDefault="0041098E"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41098E" w:rsidRDefault="0041098E"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41098E" w:rsidRDefault="0041098E" w:rsidP="00216ED1">
            <w:pPr>
              <w:rPr>
                <w:rFonts w:ascii="Arial" w:eastAsia="等线" w:hAnsi="Arial" w:cs="Arial"/>
                <w:sz w:val="20"/>
                <w:lang w:eastAsia="en-US"/>
              </w:rPr>
            </w:pPr>
          </w:p>
        </w:tc>
      </w:tr>
      <w:tr w:rsidR="0041098E"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41098E" w:rsidRDefault="0041098E" w:rsidP="00216ED1">
            <w:pPr>
              <w:rPr>
                <w:rFonts w:ascii="Arial" w:hAnsi="Arial" w:cs="Arial"/>
                <w:sz w:val="20"/>
              </w:rPr>
            </w:pPr>
          </w:p>
        </w:tc>
      </w:tr>
      <w:tr w:rsidR="0041098E"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41098E" w:rsidRDefault="0041098E"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41098E" w:rsidRDefault="0041098E"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41098E" w:rsidRDefault="0041098E" w:rsidP="00216ED1">
            <w:pPr>
              <w:rPr>
                <w:rFonts w:ascii="Arial" w:eastAsia="等线" w:hAnsi="Arial" w:cs="Arial"/>
                <w:lang w:eastAsia="en-US"/>
              </w:rPr>
            </w:pPr>
          </w:p>
        </w:tc>
      </w:tr>
      <w:tr w:rsidR="0041098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41098E" w:rsidRPr="00D17973" w:rsidRDefault="0041098E" w:rsidP="00216ED1">
            <w:pPr>
              <w:jc w:val="left"/>
              <w:rPr>
                <w:rFonts w:ascii="Arial" w:eastAsia="Yu Mincho" w:hAnsi="Arial" w:cs="Arial"/>
                <w:sz w:val="20"/>
                <w:lang w:val="en-US"/>
              </w:rPr>
            </w:pPr>
          </w:p>
        </w:tc>
      </w:tr>
      <w:tr w:rsidR="0041098E"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41098E" w:rsidRDefault="0041098E" w:rsidP="00216ED1">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lastRenderedPageBreak/>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hint="eastAsia"/>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w:t>
            </w:r>
            <w:r w:rsidRPr="000A2B07">
              <w:rPr>
                <w:rFonts w:ascii="Arial" w:hAnsi="Arial" w:cs="Arial"/>
                <w:sz w:val="20"/>
              </w:rPr>
              <w:t>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hint="eastAsia"/>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等线"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等线"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等线"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proofErr w:type="gramStart"/>
            <w:r>
              <w:rPr>
                <w:rFonts w:eastAsia="等线"/>
                <w:b/>
                <w:iCs/>
                <w:highlight w:val="green"/>
              </w:rPr>
              <w:t>Agreement</w:t>
            </w:r>
            <w:r>
              <w:rPr>
                <w:rFonts w:eastAsia="等线"/>
                <w:iCs/>
                <w:highlight w:val="green"/>
              </w:rPr>
              <w:t xml:space="preserve"> </w:t>
            </w:r>
            <w:r>
              <w:rPr>
                <w:rFonts w:eastAsia="等线" w:hint="eastAsia"/>
                <w:iCs/>
                <w:lang w:val="en-US"/>
              </w:rPr>
              <w:t xml:space="preserve"> (</w:t>
            </w:r>
            <w:proofErr w:type="gramEnd"/>
            <w:r>
              <w:rPr>
                <w:rFonts w:eastAsia="等线" w:hint="eastAsia"/>
                <w:iCs/>
                <w:lang w:val="en-US"/>
              </w:rPr>
              <w:t>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 xml:space="preserve">temporary RS for each </w:t>
            </w:r>
            <w:proofErr w:type="spellStart"/>
            <w:r w:rsidRPr="00F92439">
              <w:rPr>
                <w:rFonts w:eastAsia="等线"/>
                <w:i/>
                <w:szCs w:val="22"/>
                <w:highlight w:val="yellow"/>
              </w:rPr>
              <w:t>SCell</w:t>
            </w:r>
            <w:proofErr w:type="spellEnd"/>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w:t>
            </w:r>
            <w:proofErr w:type="spellStart"/>
            <w:r w:rsidRPr="00F92439">
              <w:rPr>
                <w:rFonts w:eastAsia="等线"/>
                <w:i/>
                <w:szCs w:val="22"/>
                <w:highlight w:val="yellow"/>
              </w:rPr>
              <w:t>Opt</w:t>
            </w:r>
            <w:proofErr w:type="spellEnd"/>
            <w:r w:rsidRPr="00F92439">
              <w:rPr>
                <w:rFonts w:eastAsia="等线"/>
                <w:i/>
                <w:szCs w:val="22"/>
                <w:highlight w:val="yellow"/>
              </w:rPr>
              <w:t xml:space="preserve">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w:t>
            </w:r>
            <w:proofErr w:type="spellStart"/>
            <w:r w:rsidRPr="00F92439">
              <w:rPr>
                <w:rFonts w:eastAsia="等线"/>
                <w:i/>
                <w:szCs w:val="22"/>
                <w:highlight w:val="yellow"/>
              </w:rPr>
              <w:t>Opt</w:t>
            </w:r>
            <w:proofErr w:type="spellEnd"/>
            <w:r w:rsidRPr="00F92439">
              <w:rPr>
                <w:rFonts w:eastAsia="等线"/>
                <w:i/>
                <w:szCs w:val="22"/>
                <w:highlight w:val="yellow"/>
              </w:rPr>
              <w:t xml:space="preserve">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w:t>
            </w:r>
            <w:proofErr w:type="spellStart"/>
            <w:r w:rsidRPr="00F92439">
              <w:rPr>
                <w:rFonts w:eastAsia="等线"/>
                <w:i/>
                <w:szCs w:val="22"/>
                <w:highlight w:val="yellow"/>
              </w:rPr>
              <w:t>Opt</w:t>
            </w:r>
            <w:proofErr w:type="spellEnd"/>
            <w:r w:rsidRPr="00F92439">
              <w:rPr>
                <w:rFonts w:eastAsia="等线"/>
                <w:i/>
                <w:szCs w:val="22"/>
                <w:highlight w:val="yellow"/>
              </w:rPr>
              <w:t xml:space="preserve">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 xml:space="preserve">Information for 0, 1, or more temporary RS can be provided for each configured </w:t>
            </w:r>
            <w:proofErr w:type="spellStart"/>
            <w:r w:rsidRPr="00F92439">
              <w:rPr>
                <w:rFonts w:eastAsia="等线"/>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lastRenderedPageBreak/>
        <w:t>The candidate value(s) of triggering offset(s);</w:t>
      </w:r>
    </w:p>
    <w:p w14:paraId="7287B111" w14:textId="25479DE7" w:rsidR="00F92439" w:rsidRPr="00F92439" w:rsidRDefault="00F92439" w:rsidP="00F92439">
      <w:pPr>
        <w:pStyle w:val="afa"/>
        <w:numPr>
          <w:ilvl w:val="0"/>
          <w:numId w:val="32"/>
        </w:numPr>
        <w:ind w:firstLineChars="0"/>
      </w:pPr>
      <w:r>
        <w:t xml:space="preserve">A list of temporary </w:t>
      </w:r>
      <w:proofErr w:type="gramStart"/>
      <w:r>
        <w:t>RS</w:t>
      </w:r>
      <w:proofErr w:type="gramEnd"/>
      <w:r>
        <w:t>;</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(per </w:t>
            </w:r>
            <w:proofErr w:type="spellStart"/>
            <w:r w:rsidRPr="009C3745">
              <w:rPr>
                <w:rFonts w:ascii="Arial" w:eastAsia="等线" w:hAnsi="Arial"/>
                <w:kern w:val="2"/>
                <w:sz w:val="20"/>
                <w:lang w:val="en-US" w:eastAsia="en-US"/>
              </w:rPr>
              <w:t>SCell</w:t>
            </w:r>
            <w:proofErr w:type="spellEnd"/>
            <w:r w:rsidRPr="009C3745">
              <w:rPr>
                <w:rFonts w:ascii="Arial" w:eastAsia="等线" w:hAnsi="Arial"/>
                <w:kern w:val="2"/>
                <w:sz w:val="20"/>
                <w:lang w:val="en-US" w:eastAsia="en-US"/>
              </w:rPr>
              <w:t>/per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af7"/>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hint="eastAsia"/>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9C3745" w:rsidRPr="003112A8" w14:paraId="7EAE7B49" w14:textId="06C0C57E"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D7340D6"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43A2"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083BF1D"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2C652F64" w14:textId="77777777" w:rsidR="009C3745" w:rsidRPr="003112A8" w:rsidRDefault="009C3745" w:rsidP="0005095B">
            <w:pPr>
              <w:rPr>
                <w:rFonts w:ascii="Arial" w:hAnsi="Arial" w:cs="Arial"/>
                <w:sz w:val="21"/>
                <w:szCs w:val="22"/>
              </w:rPr>
            </w:pPr>
          </w:p>
        </w:tc>
      </w:tr>
      <w:tr w:rsidR="009C3745" w:rsidRPr="003112A8" w14:paraId="404172B2" w14:textId="40D7E7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710EC0"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FA388"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4C55466"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5CB4BC9" w14:textId="77777777" w:rsidR="009C3745" w:rsidRPr="003112A8" w:rsidRDefault="009C3745" w:rsidP="0005095B">
            <w:pPr>
              <w:rPr>
                <w:rFonts w:ascii="Arial" w:hAnsi="Arial" w:cs="Arial"/>
                <w:sz w:val="21"/>
                <w:szCs w:val="22"/>
              </w:rPr>
            </w:pP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等线"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等线"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lastRenderedPageBreak/>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af7"/>
              </w:rPr>
              <w:commentReference w:id="27"/>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 xml:space="preserve">New IE for temporary RS is defined. It is clear and reduce the impact to </w:t>
            </w:r>
            <w:proofErr w:type="spellStart"/>
            <w:r>
              <w:rPr>
                <w:rFonts w:ascii="Arial" w:eastAsia="等线" w:hAnsi="Arial" w:cs="Arial"/>
                <w:sz w:val="21"/>
                <w:szCs w:val="22"/>
              </w:rPr>
              <w:t>leacy</w:t>
            </w:r>
            <w:proofErr w:type="spellEnd"/>
            <w:r>
              <w:rPr>
                <w:rFonts w:ascii="Arial" w:eastAsia="等线" w:hAnsi="Arial" w:cs="Arial"/>
                <w:sz w:val="21"/>
                <w:szCs w:val="22"/>
              </w:rPr>
              <w:t xml:space="preserve"> NZP-CSI-RS configuration.</w:t>
            </w:r>
          </w:p>
        </w:tc>
      </w:tr>
      <w:tr w:rsidR="0084379B" w14:paraId="721A558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84379B" w14:paraId="1D8DFC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64BC05" w14:textId="77777777" w:rsidR="0084379B" w:rsidRPr="003112A8" w:rsidRDefault="0084379B" w:rsidP="0005095B">
            <w:pPr>
              <w:rPr>
                <w:rFonts w:ascii="Arial" w:hAnsi="Arial" w:cs="Arial"/>
                <w:sz w:val="21"/>
                <w:szCs w:val="22"/>
              </w:rPr>
            </w:pPr>
          </w:p>
        </w:tc>
      </w:tr>
      <w:tr w:rsidR="0084379B" w14:paraId="0090ADE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5B940" w14:textId="77777777" w:rsidR="0084379B" w:rsidRDefault="0084379B" w:rsidP="0005095B">
            <w:pPr>
              <w:rPr>
                <w:rFonts w:ascii="Arial" w:hAnsi="Arial" w:cs="Arial"/>
                <w:sz w:val="21"/>
                <w:szCs w:val="22"/>
                <w:lang w:eastAsia="en-US"/>
              </w:rPr>
            </w:pPr>
          </w:p>
        </w:tc>
      </w:tr>
      <w:tr w:rsidR="0084379B" w14:paraId="72AE731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84379B" w:rsidRDefault="0084379B" w:rsidP="0005095B">
            <w:pPr>
              <w:rPr>
                <w:rFonts w:ascii="Arial" w:hAnsi="Arial" w:cs="Arial"/>
                <w:sz w:val="21"/>
                <w:szCs w:val="22"/>
              </w:rPr>
            </w:pPr>
          </w:p>
        </w:tc>
      </w:tr>
      <w:tr w:rsidR="0084379B" w14:paraId="7547627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84379B" w:rsidRDefault="0084379B" w:rsidP="0005095B">
            <w:pPr>
              <w:rPr>
                <w:rFonts w:ascii="Arial" w:hAnsi="Arial" w:cs="Arial"/>
                <w:sz w:val="21"/>
                <w:szCs w:val="22"/>
                <w:lang w:eastAsia="en-US"/>
              </w:rPr>
            </w:pPr>
          </w:p>
        </w:tc>
      </w:tr>
      <w:tr w:rsidR="0084379B" w14:paraId="3AEEE4B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84379B" w:rsidRDefault="0084379B"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84379B" w:rsidRDefault="0084379B"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84379B" w:rsidRDefault="0084379B" w:rsidP="0005095B">
            <w:pPr>
              <w:rPr>
                <w:rFonts w:ascii="Arial" w:hAnsi="Arial" w:cs="Arial"/>
                <w:sz w:val="21"/>
                <w:szCs w:val="22"/>
                <w:lang w:eastAsia="en-US"/>
              </w:rPr>
            </w:pPr>
          </w:p>
        </w:tc>
      </w:tr>
      <w:tr w:rsidR="0084379B" w14:paraId="2F264F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84379B" w:rsidRDefault="0084379B" w:rsidP="0005095B">
            <w:pPr>
              <w:rPr>
                <w:rFonts w:ascii="Arial" w:hAnsi="Arial" w:cs="Arial"/>
                <w:sz w:val="20"/>
                <w:lang w:eastAsia="en-US"/>
              </w:rPr>
            </w:pPr>
          </w:p>
        </w:tc>
      </w:tr>
      <w:tr w:rsidR="0084379B" w14:paraId="22A12CC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84379B" w:rsidRPr="00483719"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84379B" w:rsidRDefault="0084379B" w:rsidP="0005095B">
            <w:pPr>
              <w:rPr>
                <w:rFonts w:ascii="Arial" w:hAnsi="Arial" w:cs="Arial"/>
                <w:sz w:val="20"/>
                <w:lang w:eastAsia="en-US"/>
              </w:rPr>
            </w:pPr>
          </w:p>
        </w:tc>
      </w:tr>
      <w:tr w:rsidR="0084379B" w14:paraId="449BC8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84379B" w:rsidRDefault="0084379B" w:rsidP="0005095B">
            <w:pPr>
              <w:rPr>
                <w:rFonts w:ascii="Arial" w:hAnsi="Arial" w:cs="Arial"/>
                <w:sz w:val="20"/>
                <w:lang w:eastAsia="en-US"/>
              </w:rPr>
            </w:pPr>
          </w:p>
        </w:tc>
      </w:tr>
      <w:tr w:rsidR="0084379B" w14:paraId="051803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84379B" w:rsidRDefault="0084379B"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84379B" w:rsidRDefault="0084379B"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84379B" w:rsidRDefault="0084379B" w:rsidP="0005095B">
            <w:pPr>
              <w:rPr>
                <w:rFonts w:ascii="Arial" w:eastAsia="等线" w:hAnsi="Arial" w:cs="Arial"/>
                <w:sz w:val="20"/>
                <w:lang w:eastAsia="en-US"/>
              </w:rPr>
            </w:pPr>
          </w:p>
        </w:tc>
      </w:tr>
      <w:tr w:rsidR="0084379B" w14:paraId="42876FB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84379B" w:rsidRDefault="0084379B" w:rsidP="0005095B">
            <w:pPr>
              <w:rPr>
                <w:rFonts w:ascii="Arial" w:hAnsi="Arial" w:cs="Arial"/>
                <w:sz w:val="20"/>
              </w:rPr>
            </w:pPr>
          </w:p>
        </w:tc>
      </w:tr>
      <w:tr w:rsidR="0084379B" w14:paraId="6E35AAE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84379B" w:rsidRDefault="0084379B"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84379B" w:rsidRDefault="0084379B"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84379B" w:rsidRDefault="0084379B" w:rsidP="0005095B">
            <w:pPr>
              <w:rPr>
                <w:rFonts w:ascii="Arial" w:eastAsia="等线" w:hAnsi="Arial" w:cs="Arial"/>
                <w:lang w:eastAsia="en-US"/>
              </w:rPr>
            </w:pPr>
          </w:p>
        </w:tc>
      </w:tr>
      <w:tr w:rsidR="0084379B" w:rsidRPr="007339BF" w14:paraId="71A5168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84379B" w:rsidRPr="00D17973" w:rsidRDefault="0084379B" w:rsidP="0005095B">
            <w:pPr>
              <w:jc w:val="left"/>
              <w:rPr>
                <w:rFonts w:ascii="Arial" w:eastAsia="Yu Mincho" w:hAnsi="Arial" w:cs="Arial"/>
                <w:sz w:val="20"/>
                <w:lang w:val="en-US"/>
              </w:rPr>
            </w:pPr>
          </w:p>
        </w:tc>
      </w:tr>
      <w:tr w:rsidR="0084379B" w:rsidRPr="007339BF" w14:paraId="54B4289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84379B" w:rsidRDefault="0084379B" w:rsidP="0005095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lastRenderedPageBreak/>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hint="eastAsia"/>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 xml:space="preserve">Option 1 is clear to say what is the </w:t>
            </w:r>
            <w:proofErr w:type="spellStart"/>
            <w:r>
              <w:rPr>
                <w:rFonts w:ascii="Arial" w:eastAsia="等线" w:hAnsi="Arial" w:cs="Arial"/>
                <w:sz w:val="21"/>
                <w:szCs w:val="22"/>
              </w:rPr>
              <w:t>tempory</w:t>
            </w:r>
            <w:proofErr w:type="spellEnd"/>
            <w:r>
              <w:rPr>
                <w:rFonts w:ascii="Arial" w:eastAsia="等线" w:hAnsi="Arial" w:cs="Arial"/>
                <w:sz w:val="21"/>
                <w:szCs w:val="22"/>
              </w:rPr>
              <w:t xml:space="preserve"> RS.</w:t>
            </w:r>
          </w:p>
          <w:p w14:paraId="686B7232" w14:textId="29ED55BB" w:rsidR="002A3F53" w:rsidRPr="003112A8" w:rsidRDefault="002A3F53" w:rsidP="0005095B">
            <w:pPr>
              <w:rPr>
                <w:rFonts w:ascii="Arial" w:eastAsia="等线" w:hAnsi="Arial" w:cs="Arial" w:hint="eastAsia"/>
                <w:sz w:val="21"/>
                <w:szCs w:val="22"/>
              </w:rPr>
            </w:pPr>
            <w:r>
              <w:rPr>
                <w:rFonts w:ascii="Arial" w:eastAsia="等线" w:hAnsi="Arial" w:cs="Arial"/>
                <w:sz w:val="21"/>
                <w:szCs w:val="22"/>
              </w:rPr>
              <w:t xml:space="preserve">If option 2 is chosen, it is hard to associate the two </w:t>
            </w:r>
            <w:proofErr w:type="gramStart"/>
            <w:r>
              <w:rPr>
                <w:rFonts w:ascii="Arial" w:eastAsia="等线" w:hAnsi="Arial" w:cs="Arial"/>
                <w:sz w:val="21"/>
                <w:szCs w:val="22"/>
              </w:rPr>
              <w:t>burst</w:t>
            </w:r>
            <w:proofErr w:type="gramEnd"/>
            <w:r>
              <w:rPr>
                <w:rFonts w:ascii="Arial" w:eastAsia="等线"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57299"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77777777" w:rsidR="00357299" w:rsidRPr="003112A8" w:rsidRDefault="00357299" w:rsidP="0005095B">
            <w:pPr>
              <w:rPr>
                <w:rFonts w:ascii="Arial" w:hAnsi="Arial" w:cs="Arial"/>
                <w:sz w:val="21"/>
                <w:szCs w:val="22"/>
              </w:rPr>
            </w:pPr>
          </w:p>
        </w:tc>
      </w:tr>
      <w:tr w:rsidR="00357299"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77777777" w:rsidR="00357299" w:rsidRDefault="00357299" w:rsidP="0005095B">
            <w:pPr>
              <w:rPr>
                <w:rFonts w:ascii="Arial" w:hAnsi="Arial" w:cs="Arial"/>
                <w:sz w:val="21"/>
                <w:szCs w:val="22"/>
                <w:lang w:eastAsia="en-US"/>
              </w:rPr>
            </w:pPr>
          </w:p>
        </w:tc>
      </w:tr>
      <w:tr w:rsidR="00357299"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357299" w:rsidRDefault="00357299" w:rsidP="0005095B">
            <w:pPr>
              <w:rPr>
                <w:rFonts w:ascii="Arial" w:hAnsi="Arial" w:cs="Arial"/>
                <w:sz w:val="21"/>
                <w:szCs w:val="22"/>
              </w:rPr>
            </w:pPr>
          </w:p>
        </w:tc>
      </w:tr>
      <w:tr w:rsidR="00357299"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357299" w:rsidRDefault="00357299" w:rsidP="0005095B">
            <w:pPr>
              <w:rPr>
                <w:rFonts w:ascii="Arial" w:hAnsi="Arial" w:cs="Arial"/>
                <w:sz w:val="21"/>
                <w:szCs w:val="22"/>
                <w:lang w:eastAsia="en-US"/>
              </w:rPr>
            </w:pPr>
          </w:p>
        </w:tc>
      </w:tr>
      <w:tr w:rsidR="00357299"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357299" w:rsidRDefault="00357299"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357299" w:rsidRDefault="00357299"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357299" w:rsidRDefault="00357299" w:rsidP="0005095B">
            <w:pPr>
              <w:rPr>
                <w:rFonts w:ascii="Arial" w:hAnsi="Arial" w:cs="Arial"/>
                <w:sz w:val="21"/>
                <w:szCs w:val="22"/>
                <w:lang w:eastAsia="en-US"/>
              </w:rPr>
            </w:pPr>
          </w:p>
        </w:tc>
      </w:tr>
      <w:tr w:rsidR="00357299"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357299" w:rsidRDefault="00357299" w:rsidP="0005095B">
            <w:pPr>
              <w:rPr>
                <w:rFonts w:ascii="Arial" w:hAnsi="Arial" w:cs="Arial"/>
                <w:sz w:val="20"/>
                <w:lang w:eastAsia="en-US"/>
              </w:rPr>
            </w:pPr>
          </w:p>
        </w:tc>
      </w:tr>
      <w:tr w:rsidR="00357299"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357299" w:rsidRPr="0048371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357299" w:rsidRDefault="00357299" w:rsidP="0005095B">
            <w:pPr>
              <w:rPr>
                <w:rFonts w:ascii="Arial" w:hAnsi="Arial" w:cs="Arial"/>
                <w:sz w:val="20"/>
                <w:lang w:eastAsia="en-US"/>
              </w:rPr>
            </w:pPr>
          </w:p>
        </w:tc>
      </w:tr>
      <w:tr w:rsidR="00357299"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357299" w:rsidRDefault="00357299" w:rsidP="0005095B">
            <w:pPr>
              <w:rPr>
                <w:rFonts w:ascii="Arial" w:hAnsi="Arial" w:cs="Arial"/>
                <w:sz w:val="20"/>
                <w:lang w:eastAsia="en-US"/>
              </w:rPr>
            </w:pPr>
          </w:p>
        </w:tc>
      </w:tr>
      <w:tr w:rsidR="00357299"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357299" w:rsidRDefault="00357299"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357299" w:rsidRDefault="00357299"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357299" w:rsidRDefault="00357299" w:rsidP="0005095B">
            <w:pPr>
              <w:rPr>
                <w:rFonts w:ascii="Arial" w:eastAsia="等线" w:hAnsi="Arial" w:cs="Arial"/>
                <w:sz w:val="20"/>
                <w:lang w:eastAsia="en-US"/>
              </w:rPr>
            </w:pPr>
          </w:p>
        </w:tc>
      </w:tr>
      <w:tr w:rsidR="00357299"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357299" w:rsidRDefault="00357299" w:rsidP="0005095B">
            <w:pPr>
              <w:rPr>
                <w:rFonts w:ascii="Arial" w:hAnsi="Arial" w:cs="Arial"/>
                <w:sz w:val="20"/>
              </w:rPr>
            </w:pPr>
          </w:p>
        </w:tc>
      </w:tr>
      <w:tr w:rsidR="00357299"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357299" w:rsidRDefault="00357299"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357299" w:rsidRDefault="00357299"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357299" w:rsidRDefault="00357299" w:rsidP="0005095B">
            <w:pPr>
              <w:rPr>
                <w:rFonts w:ascii="Arial" w:eastAsia="等线" w:hAnsi="Arial" w:cs="Arial"/>
                <w:lang w:eastAsia="en-US"/>
              </w:rPr>
            </w:pPr>
          </w:p>
        </w:tc>
      </w:tr>
      <w:tr w:rsidR="00357299"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357299" w:rsidRPr="00D17973" w:rsidRDefault="00357299" w:rsidP="0005095B">
            <w:pPr>
              <w:jc w:val="left"/>
              <w:rPr>
                <w:rFonts w:ascii="Arial" w:eastAsia="Yu Mincho" w:hAnsi="Arial" w:cs="Arial"/>
                <w:sz w:val="20"/>
                <w:lang w:val="en-US"/>
              </w:rPr>
            </w:pPr>
          </w:p>
        </w:tc>
      </w:tr>
      <w:tr w:rsidR="00357299"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357299" w:rsidRDefault="00357299" w:rsidP="0005095B">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2"/>
        <w:rPr>
          <w:b/>
          <w:i/>
          <w:sz w:val="24"/>
          <w:u w:val="single"/>
        </w:rPr>
      </w:pPr>
      <w:r>
        <w:rPr>
          <w:b/>
          <w:i/>
          <w:sz w:val="24"/>
          <w:u w:val="single"/>
          <w:lang w:val="en-US"/>
        </w:rPr>
        <w:lastRenderedPageBreak/>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w:t>
      </w:r>
      <w:proofErr w:type="spellStart"/>
      <w:r>
        <w:rPr>
          <w:rFonts w:eastAsia="等线" w:cs="Arial"/>
        </w:rPr>
        <w:t>SCell</w:t>
      </w:r>
      <w:proofErr w:type="spellEnd"/>
      <w:r>
        <w:rPr>
          <w:rFonts w:eastAsia="等线" w:cs="Arial"/>
        </w:rPr>
        <w:t xml:space="preserve"> activation is introduced in R17, it is obvious new UE capability should be introduced to indicate </w:t>
      </w:r>
      <w:r w:rsidR="00B9315D">
        <w:rPr>
          <w:rFonts w:eastAsia="等线" w:cs="Arial"/>
        </w:rPr>
        <w:t xml:space="preserve">whether </w:t>
      </w:r>
      <w:r>
        <w:rPr>
          <w:rFonts w:eastAsia="等线" w:cs="Arial"/>
        </w:rPr>
        <w:t xml:space="preserve">UE support TRS for </w:t>
      </w:r>
      <w:proofErr w:type="spellStart"/>
      <w:r>
        <w:rPr>
          <w:rFonts w:eastAsia="等线" w:cs="Arial"/>
        </w:rPr>
        <w:t>SCell</w:t>
      </w:r>
      <w:proofErr w:type="spellEnd"/>
      <w:r>
        <w:rPr>
          <w:rFonts w:eastAsia="等线"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 xml:space="preserve">Now, it is not clear whether the new introduced temporary RS list for </w:t>
      </w:r>
      <w:proofErr w:type="spellStart"/>
      <w:r>
        <w:rPr>
          <w:rFonts w:eastAsia="等线" w:cs="Arial"/>
        </w:rPr>
        <w:t>SCell</w:t>
      </w:r>
      <w:proofErr w:type="spellEnd"/>
      <w:r>
        <w:rPr>
          <w:rFonts w:eastAsia="等线" w:cs="Arial"/>
        </w:rPr>
        <w:t xml:space="preserve"> activation will also be restricted by this UE </w:t>
      </w:r>
      <w:proofErr w:type="spellStart"/>
      <w:r>
        <w:rPr>
          <w:rFonts w:eastAsia="等线" w:cs="Arial"/>
        </w:rPr>
        <w:t>capapbility</w:t>
      </w:r>
      <w:proofErr w:type="spellEnd"/>
      <w:r>
        <w:rPr>
          <w:rFonts w:eastAsia="等线"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hint="eastAsia"/>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proofErr w:type="spellStart"/>
            <w:r>
              <w:rPr>
                <w:rFonts w:ascii="Arial" w:eastAsia="等线" w:hAnsi="Arial" w:cs="Arial"/>
                <w:sz w:val="21"/>
                <w:szCs w:val="22"/>
              </w:rPr>
              <w:t>Tempory</w:t>
            </w:r>
            <w:proofErr w:type="spellEnd"/>
            <w:r>
              <w:rPr>
                <w:rFonts w:ascii="Arial" w:eastAsia="等线" w:hAnsi="Arial" w:cs="Arial"/>
                <w:sz w:val="21"/>
                <w:szCs w:val="22"/>
              </w:rPr>
              <w:t xml:space="preserve"> RS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547703"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7777777" w:rsidR="00547703" w:rsidRPr="003112A8" w:rsidRDefault="00547703" w:rsidP="0005095B">
            <w:pPr>
              <w:rPr>
                <w:rFonts w:ascii="Arial" w:hAnsi="Arial" w:cs="Arial"/>
                <w:sz w:val="21"/>
                <w:szCs w:val="22"/>
              </w:rPr>
            </w:pPr>
          </w:p>
        </w:tc>
      </w:tr>
      <w:tr w:rsidR="00547703"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7777777" w:rsidR="00547703" w:rsidRDefault="00547703" w:rsidP="0005095B">
            <w:pPr>
              <w:rPr>
                <w:rFonts w:ascii="Arial" w:hAnsi="Arial" w:cs="Arial"/>
                <w:sz w:val="21"/>
                <w:szCs w:val="22"/>
                <w:lang w:eastAsia="en-US"/>
              </w:rPr>
            </w:pPr>
          </w:p>
        </w:tc>
      </w:tr>
      <w:tr w:rsidR="00547703"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547703" w:rsidRDefault="00547703" w:rsidP="0005095B">
            <w:pPr>
              <w:rPr>
                <w:rFonts w:ascii="Arial" w:hAnsi="Arial" w:cs="Arial"/>
                <w:sz w:val="21"/>
                <w:szCs w:val="22"/>
              </w:rPr>
            </w:pPr>
          </w:p>
        </w:tc>
      </w:tr>
      <w:tr w:rsidR="00547703"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47703" w:rsidRDefault="00547703" w:rsidP="0005095B">
            <w:pPr>
              <w:rPr>
                <w:rFonts w:ascii="Arial" w:hAnsi="Arial" w:cs="Arial"/>
                <w:sz w:val="21"/>
                <w:szCs w:val="22"/>
                <w:lang w:eastAsia="en-US"/>
              </w:rPr>
            </w:pPr>
          </w:p>
        </w:tc>
      </w:tr>
      <w:tr w:rsidR="00547703"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47703" w:rsidRDefault="00547703" w:rsidP="0005095B">
            <w:pPr>
              <w:rPr>
                <w:rFonts w:ascii="Arial" w:hAnsi="Arial" w:cs="Arial"/>
                <w:sz w:val="21"/>
                <w:szCs w:val="22"/>
                <w:lang w:eastAsia="en-US"/>
              </w:rPr>
            </w:pPr>
          </w:p>
        </w:tc>
      </w:tr>
      <w:tr w:rsidR="00547703"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47703" w:rsidRDefault="00547703" w:rsidP="0005095B">
            <w:pPr>
              <w:rPr>
                <w:rFonts w:ascii="Arial" w:hAnsi="Arial" w:cs="Arial"/>
                <w:sz w:val="20"/>
                <w:lang w:eastAsia="en-US"/>
              </w:rPr>
            </w:pPr>
          </w:p>
        </w:tc>
      </w:tr>
      <w:tr w:rsidR="00547703"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47703" w:rsidRDefault="00547703" w:rsidP="0005095B">
            <w:pPr>
              <w:rPr>
                <w:rFonts w:ascii="Arial" w:hAnsi="Arial" w:cs="Arial"/>
                <w:sz w:val="20"/>
                <w:lang w:eastAsia="en-US"/>
              </w:rPr>
            </w:pPr>
          </w:p>
        </w:tc>
      </w:tr>
      <w:tr w:rsidR="0054770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47703" w:rsidRDefault="00547703" w:rsidP="0005095B">
            <w:pPr>
              <w:rPr>
                <w:rFonts w:ascii="Arial" w:hAnsi="Arial" w:cs="Arial"/>
                <w:sz w:val="20"/>
                <w:lang w:eastAsia="en-US"/>
              </w:rPr>
            </w:pPr>
          </w:p>
        </w:tc>
      </w:tr>
      <w:tr w:rsidR="0054770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47703" w:rsidRDefault="00547703" w:rsidP="0005095B">
            <w:pPr>
              <w:rPr>
                <w:rFonts w:ascii="Arial" w:eastAsia="等线" w:hAnsi="Arial" w:cs="Arial"/>
                <w:sz w:val="20"/>
                <w:lang w:eastAsia="en-US"/>
              </w:rPr>
            </w:pPr>
          </w:p>
        </w:tc>
      </w:tr>
      <w:tr w:rsidR="0054770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47703" w:rsidRDefault="00547703" w:rsidP="0005095B">
            <w:pPr>
              <w:rPr>
                <w:rFonts w:ascii="Arial" w:hAnsi="Arial" w:cs="Arial"/>
                <w:sz w:val="20"/>
              </w:rPr>
            </w:pPr>
          </w:p>
        </w:tc>
      </w:tr>
      <w:tr w:rsidR="0054770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47703" w:rsidRDefault="00547703" w:rsidP="0005095B">
            <w:pPr>
              <w:rPr>
                <w:rFonts w:ascii="Arial" w:eastAsia="等线" w:hAnsi="Arial" w:cs="Arial"/>
                <w:lang w:eastAsia="en-US"/>
              </w:rPr>
            </w:pPr>
          </w:p>
        </w:tc>
      </w:tr>
      <w:tr w:rsidR="0054770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47703" w:rsidRPr="00D17973" w:rsidRDefault="00547703" w:rsidP="0005095B">
            <w:pPr>
              <w:jc w:val="left"/>
              <w:rPr>
                <w:rFonts w:ascii="Arial" w:eastAsia="Yu Mincho" w:hAnsi="Arial" w:cs="Arial"/>
                <w:sz w:val="20"/>
                <w:lang w:val="en-US"/>
              </w:rPr>
            </w:pPr>
          </w:p>
        </w:tc>
      </w:tr>
      <w:tr w:rsidR="0054770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47703" w:rsidRDefault="00547703" w:rsidP="0005095B">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bookmarkStart w:id="28" w:name="_GoBack"/>
            <w:bookmarkEnd w:id="28"/>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547703"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77777777" w:rsidR="00547703" w:rsidRPr="003112A8" w:rsidRDefault="00547703" w:rsidP="0005095B">
            <w:pPr>
              <w:rPr>
                <w:rFonts w:ascii="Arial" w:hAnsi="Arial" w:cs="Arial"/>
                <w:sz w:val="21"/>
                <w:szCs w:val="22"/>
              </w:rPr>
            </w:pPr>
          </w:p>
        </w:tc>
      </w:tr>
      <w:tr w:rsidR="00547703"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77777777" w:rsidR="00547703" w:rsidRDefault="00547703" w:rsidP="0005095B">
            <w:pPr>
              <w:rPr>
                <w:rFonts w:ascii="Arial" w:hAnsi="Arial" w:cs="Arial"/>
                <w:sz w:val="21"/>
                <w:szCs w:val="22"/>
                <w:lang w:eastAsia="en-US"/>
              </w:rPr>
            </w:pPr>
          </w:p>
        </w:tc>
      </w:tr>
      <w:tr w:rsidR="00547703"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547703" w:rsidRDefault="00547703" w:rsidP="0005095B">
            <w:pPr>
              <w:rPr>
                <w:rFonts w:ascii="Arial" w:hAnsi="Arial" w:cs="Arial"/>
                <w:sz w:val="21"/>
                <w:szCs w:val="22"/>
              </w:rPr>
            </w:pPr>
          </w:p>
        </w:tc>
      </w:tr>
      <w:tr w:rsidR="00547703"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547703" w:rsidRDefault="00547703" w:rsidP="0005095B">
            <w:pPr>
              <w:rPr>
                <w:rFonts w:ascii="Arial" w:hAnsi="Arial" w:cs="Arial"/>
                <w:sz w:val="21"/>
                <w:szCs w:val="22"/>
                <w:lang w:eastAsia="en-US"/>
              </w:rPr>
            </w:pPr>
          </w:p>
        </w:tc>
      </w:tr>
      <w:tr w:rsidR="00547703"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547703" w:rsidRDefault="00547703" w:rsidP="0005095B">
            <w:pPr>
              <w:rPr>
                <w:rFonts w:ascii="Arial" w:hAnsi="Arial" w:cs="Arial"/>
                <w:sz w:val="21"/>
                <w:szCs w:val="22"/>
                <w:lang w:eastAsia="en-US"/>
              </w:rPr>
            </w:pPr>
          </w:p>
        </w:tc>
      </w:tr>
      <w:tr w:rsidR="00547703"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547703" w:rsidRDefault="00547703" w:rsidP="0005095B">
            <w:pPr>
              <w:rPr>
                <w:rFonts w:ascii="Arial" w:hAnsi="Arial" w:cs="Arial"/>
                <w:sz w:val="20"/>
                <w:lang w:eastAsia="en-US"/>
              </w:rPr>
            </w:pPr>
          </w:p>
        </w:tc>
      </w:tr>
      <w:tr w:rsidR="00547703"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547703" w:rsidRDefault="00547703" w:rsidP="0005095B">
            <w:pPr>
              <w:rPr>
                <w:rFonts w:ascii="Arial" w:hAnsi="Arial" w:cs="Arial"/>
                <w:sz w:val="20"/>
                <w:lang w:eastAsia="en-US"/>
              </w:rPr>
            </w:pPr>
          </w:p>
        </w:tc>
      </w:tr>
      <w:tr w:rsidR="0054770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547703" w:rsidRDefault="00547703" w:rsidP="0005095B">
            <w:pPr>
              <w:rPr>
                <w:rFonts w:ascii="Arial" w:hAnsi="Arial" w:cs="Arial"/>
                <w:sz w:val="20"/>
                <w:lang w:eastAsia="en-US"/>
              </w:rPr>
            </w:pPr>
          </w:p>
        </w:tc>
      </w:tr>
      <w:tr w:rsidR="0054770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547703" w:rsidRDefault="00547703" w:rsidP="0005095B">
            <w:pPr>
              <w:rPr>
                <w:rFonts w:ascii="Arial" w:eastAsia="等线" w:hAnsi="Arial" w:cs="Arial"/>
                <w:sz w:val="20"/>
                <w:lang w:eastAsia="en-US"/>
              </w:rPr>
            </w:pPr>
          </w:p>
        </w:tc>
      </w:tr>
      <w:tr w:rsidR="0054770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547703" w:rsidRDefault="00547703" w:rsidP="0005095B">
            <w:pPr>
              <w:rPr>
                <w:rFonts w:ascii="Arial" w:hAnsi="Arial" w:cs="Arial"/>
                <w:sz w:val="20"/>
              </w:rPr>
            </w:pPr>
          </w:p>
        </w:tc>
      </w:tr>
      <w:tr w:rsidR="0054770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547703" w:rsidRDefault="00547703" w:rsidP="0005095B">
            <w:pPr>
              <w:rPr>
                <w:rFonts w:ascii="Arial" w:eastAsia="等线" w:hAnsi="Arial" w:cs="Arial"/>
                <w:lang w:eastAsia="en-US"/>
              </w:rPr>
            </w:pPr>
          </w:p>
        </w:tc>
      </w:tr>
      <w:tr w:rsidR="0054770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547703" w:rsidRPr="00D17973" w:rsidRDefault="00547703" w:rsidP="0005095B">
            <w:pPr>
              <w:jc w:val="left"/>
              <w:rPr>
                <w:rFonts w:ascii="Arial" w:eastAsia="Yu Mincho" w:hAnsi="Arial" w:cs="Arial"/>
                <w:sz w:val="20"/>
                <w:lang w:val="en-US"/>
              </w:rPr>
            </w:pPr>
          </w:p>
        </w:tc>
      </w:tr>
      <w:tr w:rsidR="0054770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547703" w:rsidRDefault="00547703" w:rsidP="0005095B">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1"/>
        <w:numPr>
          <w:ilvl w:val="0"/>
          <w:numId w:val="4"/>
        </w:numPr>
      </w:pPr>
      <w:r>
        <w:lastRenderedPageBreak/>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4"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5"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6"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LiuJing" w:date="2021-09-24T15:48:00Z" w:initials="ZTE">
    <w:p w14:paraId="1BBA6E03" w14:textId="0B88D006" w:rsidR="00161D7C" w:rsidRDefault="00161D7C">
      <w:pPr>
        <w:pStyle w:val="a6"/>
      </w:pPr>
      <w:r>
        <w:rPr>
          <w:rStyle w:val="af7"/>
        </w:rPr>
        <w:annotationRef/>
      </w:r>
      <w:r>
        <w:t xml:space="preserve">This is not true, because network still has to configure a list of TRS resources via RRC signalling. </w:t>
      </w:r>
    </w:p>
  </w:comment>
  <w:comment w:id="9" w:author="ZTE-LiuJing" w:date="2021-09-24T15:45:00Z" w:initials="ZTE">
    <w:p w14:paraId="6220802C" w14:textId="1824ECCF" w:rsidR="00161D7C" w:rsidRDefault="00161D7C">
      <w:pPr>
        <w:pStyle w:val="a6"/>
      </w:pPr>
      <w:r>
        <w:rPr>
          <w:rStyle w:val="af7"/>
        </w:rPr>
        <w:annotationRef/>
      </w:r>
      <w:r>
        <w:t>This applies to both options, so it cannot be considered as Pros or Cons.</w:t>
      </w:r>
    </w:p>
  </w:comment>
  <w:comment w:id="10" w:author="OPPO-Shukun" w:date="2021-09-28T15:04:00Z" w:initials="SW">
    <w:p w14:paraId="7A4E0D16" w14:textId="3846C8B0" w:rsidR="000A2B07" w:rsidRDefault="000A2B07">
      <w:pPr>
        <w:pStyle w:val="a6"/>
      </w:pPr>
      <w:r>
        <w:rPr>
          <w:rStyle w:val="af7"/>
        </w:rPr>
        <w:annotationRef/>
      </w:r>
      <w:r>
        <w:t xml:space="preserve">The </w:t>
      </w:r>
      <w:proofErr w:type="spellStart"/>
      <w:r>
        <w:t>preconfiguration</w:t>
      </w:r>
      <w:proofErr w:type="spellEnd"/>
      <w:r>
        <w:t xml:space="preserve"> means the trigger state list.</w:t>
      </w:r>
    </w:p>
  </w:comment>
  <w:comment w:id="12" w:author="OPPO-Shukun" w:date="2021-09-28T15:02:00Z" w:initials="SW">
    <w:p w14:paraId="112C46C7" w14:textId="77777777" w:rsidR="00112EEB" w:rsidRDefault="00112EEB">
      <w:pPr>
        <w:pStyle w:val="a6"/>
      </w:pPr>
      <w:r>
        <w:rPr>
          <w:rStyle w:val="af7"/>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0A2B07" w:rsidRDefault="000A2B07">
      <w:pPr>
        <w:pStyle w:val="a6"/>
        <w:rPr>
          <w:rFonts w:hint="eastAsia"/>
        </w:rPr>
      </w:pPr>
    </w:p>
  </w:comment>
  <w:comment w:id="18" w:author="OPPO-Shukun" w:date="2021-09-28T15:00:00Z" w:initials="SW">
    <w:p w14:paraId="11FE9AD8" w14:textId="2ED4270F" w:rsidR="00112EEB" w:rsidRDefault="00112EEB">
      <w:pPr>
        <w:pStyle w:val="a6"/>
      </w:pPr>
      <w:r>
        <w:rPr>
          <w:rStyle w:val="af7"/>
        </w:rPr>
        <w:annotationRef/>
      </w:r>
      <w:r>
        <w:t>It depends the maximal value of the trigger state id. I think the maximal value will be used.</w:t>
      </w:r>
    </w:p>
  </w:comment>
  <w:comment w:id="20" w:author="ZTE-LiuJing" w:date="2021-09-24T15:49:00Z" w:initials="ZTE">
    <w:p w14:paraId="389E1F64" w14:textId="5A52B9F4" w:rsidR="00161D7C" w:rsidRDefault="00161D7C">
      <w:pPr>
        <w:pStyle w:val="a6"/>
      </w:pPr>
      <w:r>
        <w:rPr>
          <w:rStyle w:val="af7"/>
        </w:rPr>
        <w:annotationRef/>
      </w:r>
      <w:r>
        <w:t xml:space="preserve">We don’t agree with </w:t>
      </w:r>
      <w:proofErr w:type="gramStart"/>
      <w:r>
        <w:t>this,</w:t>
      </w:r>
      <w:proofErr w:type="gramEnd"/>
      <w:r>
        <w:t xml:space="preserve">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0A2B07" w:rsidRDefault="000A2B07">
      <w:pPr>
        <w:pStyle w:val="a6"/>
      </w:pPr>
      <w:r>
        <w:rPr>
          <w:rStyle w:val="af7"/>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2" w:author="OPPO-Shukun" w:date="2021-09-28T14:59:00Z" w:initials="SW">
    <w:p w14:paraId="44F88998" w14:textId="49D6C37E" w:rsidR="00112EEB" w:rsidRDefault="00112EEB">
      <w:pPr>
        <w:pStyle w:val="a6"/>
      </w:pPr>
      <w:r>
        <w:rPr>
          <w:rStyle w:val="af7"/>
        </w:rPr>
        <w:annotationRef/>
      </w:r>
      <w:r>
        <w:t>If we agree Q3, new MAC CE is needed.</w:t>
      </w:r>
    </w:p>
  </w:comment>
  <w:comment w:id="23" w:author="ZTE-LiuJing" w:date="2021-09-24T15:51:00Z" w:initials="ZTE">
    <w:p w14:paraId="7B567D25" w14:textId="6B26D82C" w:rsidR="00161D7C" w:rsidRDefault="00161D7C">
      <w:pPr>
        <w:pStyle w:val="a6"/>
      </w:pPr>
      <w:r>
        <w:rPr>
          <w:rStyle w:val="af7"/>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0A2B07" w:rsidRDefault="000A2B07">
      <w:pPr>
        <w:pStyle w:val="a6"/>
      </w:pPr>
      <w:r>
        <w:rPr>
          <w:rStyle w:val="af7"/>
        </w:rPr>
        <w:annotationRef/>
      </w:r>
      <w:r>
        <w:t xml:space="preserve">No, for flexibility of </w:t>
      </w:r>
      <w:proofErr w:type="spellStart"/>
      <w:r>
        <w:t>SCell</w:t>
      </w:r>
      <w:proofErr w:type="spellEnd"/>
      <w:r>
        <w:t xml:space="preserve"> activation and deactivation, all cases should be </w:t>
      </w:r>
      <w:proofErr w:type="spellStart"/>
      <w:proofErr w:type="gramStart"/>
      <w:r>
        <w:t>preconfigured.we</w:t>
      </w:r>
      <w:proofErr w:type="spellEnd"/>
      <w:proofErr w:type="gram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6" w:author="OPPO-Shukun" w:date="2021-09-28T15:16:00Z" w:initials="SW">
    <w:p w14:paraId="66AE3D7D" w14:textId="45D03702" w:rsidR="000A2B07" w:rsidRDefault="000A2B07">
      <w:pPr>
        <w:pStyle w:val="a6"/>
      </w:pPr>
      <w:r>
        <w:rPr>
          <w:rStyle w:val="af7"/>
        </w:rPr>
        <w:annotationRef/>
      </w:r>
      <w:r>
        <w:t xml:space="preserve">The aim of the email discussion is to </w:t>
      </w:r>
      <w:r>
        <w:t>o</w:t>
      </w:r>
      <w:r>
        <w:t xml:space="preserve">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OPPO-Shukun" w:date="2021-09-28T15:15:00Z" w:initials="SW">
    <w:p w14:paraId="5AC6C935" w14:textId="501CA575" w:rsidR="000A2B07" w:rsidRDefault="000A2B07">
      <w:pPr>
        <w:pStyle w:val="a6"/>
      </w:pPr>
      <w:r>
        <w:rPr>
          <w:rStyle w:val="af7"/>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8913" w14:textId="77777777" w:rsidR="00271FDA" w:rsidRDefault="00271FDA">
      <w:pPr>
        <w:spacing w:after="0" w:line="240" w:lineRule="auto"/>
      </w:pPr>
      <w:r>
        <w:separator/>
      </w:r>
    </w:p>
  </w:endnote>
  <w:endnote w:type="continuationSeparator" w:id="0">
    <w:p w14:paraId="2826C2AF" w14:textId="77777777" w:rsidR="00271FDA" w:rsidRDefault="0027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2E68" w14:textId="77777777" w:rsidR="00161D7C" w:rsidRDefault="00161D7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5DC00082" w:rsidR="00161D7C" w:rsidRDefault="00161D7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17</w:t>
    </w:r>
    <w:r>
      <w:rPr>
        <w:sz w:val="20"/>
        <w:szCs w:val="20"/>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4DE6" w14:textId="77777777" w:rsidR="00161D7C" w:rsidRDefault="00161D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F6859" w14:textId="77777777" w:rsidR="00271FDA" w:rsidRDefault="00271FDA">
      <w:pPr>
        <w:spacing w:after="0" w:line="240" w:lineRule="auto"/>
      </w:pPr>
      <w:r>
        <w:separator/>
      </w:r>
    </w:p>
  </w:footnote>
  <w:footnote w:type="continuationSeparator" w:id="0">
    <w:p w14:paraId="70599EAE" w14:textId="77777777" w:rsidR="00271FDA" w:rsidRDefault="0027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35F3" w14:textId="77777777" w:rsidR="00161D7C" w:rsidRDefault="00161D7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58ED" w14:textId="77777777" w:rsidR="00161D7C" w:rsidRDefault="00161D7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D61E" w14:textId="77777777" w:rsidR="00161D7C" w:rsidRDefault="00161D7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9250A2"/>
    <w:multiLevelType w:val="singleLevel"/>
    <w:tmpl w:val="399250A2"/>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https://www.3gpp.org/ftp/TSG_RAN/WG2_RL2/TSGR2_115-e/Docs/R2-2107021.zip"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openxmlformats.org/officeDocument/2006/relationships/hyperlink" Target="https://www.3gpp.org/ftp/TSG_RAN/WG2_RL2/TSGR2_115-e/Docs/R2-210845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7984.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AE963B09-F840-4F1B-A0C8-8DC0729E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3865</Words>
  <Characters>22036</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2021-09-28T07:21:00Z</dcterms:created>
  <dcterms:modified xsi:type="dcterms:W3CDTF">2021-09-28T07:21:00Z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