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w:t>
      </w:r>
      <w:proofErr w:type="gramStart"/>
      <w:r w:rsidR="00254F5D" w:rsidRPr="00254F5D">
        <w:rPr>
          <w:rFonts w:ascii="Arial" w:hAnsi="Arial" w:cs="Arial"/>
          <w:b/>
          <w:bCs/>
          <w:sz w:val="24"/>
          <w:lang w:val="en-US" w:eastAsia="en-US"/>
        </w:rPr>
        <w:t>218][</w:t>
      </w:r>
      <w:proofErr w:type="gramEnd"/>
      <w:r w:rsidR="00254F5D" w:rsidRPr="00254F5D">
        <w:rPr>
          <w:rFonts w:ascii="Arial" w:hAnsi="Arial" w:cs="Arial"/>
          <w:b/>
          <w:bCs/>
          <w:sz w:val="24"/>
          <w:lang w:val="en-US" w:eastAsia="en-US"/>
        </w:rPr>
        <w:t xml:space="preserve">R17 DCCA] TRS-based </w:t>
      </w:r>
      <w:proofErr w:type="spellStart"/>
      <w:r w:rsidR="00254F5D" w:rsidRPr="00254F5D">
        <w:rPr>
          <w:rFonts w:ascii="Arial" w:hAnsi="Arial" w:cs="Arial"/>
          <w:b/>
          <w:bCs/>
          <w:sz w:val="24"/>
          <w:lang w:val="en-US" w:eastAsia="en-US"/>
        </w:rPr>
        <w:t>SCell</w:t>
      </w:r>
      <w:proofErr w:type="spellEnd"/>
      <w:r w:rsidR="00254F5D" w:rsidRPr="00254F5D">
        <w:rPr>
          <w:rFonts w:ascii="Arial" w:hAnsi="Arial" w:cs="Arial"/>
          <w:b/>
          <w:bCs/>
          <w:sz w:val="24"/>
          <w:lang w:val="en-US" w:eastAsia="en-US"/>
        </w:rPr>
        <w:t xml:space="preserve">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 xml:space="preserve">TRS based </w:t>
      </w:r>
      <w:proofErr w:type="spellStart"/>
      <w:r w:rsidR="006C5BA4">
        <w:t>SCell</w:t>
      </w:r>
      <w:proofErr w:type="spellEnd"/>
      <w:r w:rsidR="006C5BA4">
        <w:t xml:space="preserve"> activation after RAN2#115e</w:t>
      </w:r>
      <w:r>
        <w:t>.</w:t>
      </w:r>
    </w:p>
    <w:p w14:paraId="5B45A1DF" w14:textId="77777777" w:rsidR="00DD5DCD" w:rsidRPr="00DD5DCD" w:rsidRDefault="00DD5DCD" w:rsidP="00DD5DCD">
      <w:pPr>
        <w:pStyle w:val="EmailDiscussion"/>
        <w:tabs>
          <w:tab w:val="num" w:pos="1619"/>
        </w:tabs>
      </w:pPr>
      <w:r w:rsidRPr="00DD5DCD">
        <w:t>[Post115-e][</w:t>
      </w:r>
      <w:proofErr w:type="gramStart"/>
      <w:r w:rsidRPr="00DD5DCD">
        <w:t>218][</w:t>
      </w:r>
      <w:proofErr w:type="gramEnd"/>
      <w:r w:rsidRPr="00DD5DCD">
        <w:t xml:space="preserve">R17 DCCA] TRS-based </w:t>
      </w:r>
      <w:proofErr w:type="spellStart"/>
      <w:r w:rsidRPr="00DD5DCD">
        <w:t>SCell</w:t>
      </w:r>
      <w:proofErr w:type="spellEnd"/>
      <w:r w:rsidRPr="00DD5DCD">
        <w:t xml:space="preserve"> activation (OPPO)</w:t>
      </w:r>
    </w:p>
    <w:p w14:paraId="195FBBDC" w14:textId="77777777" w:rsidR="00DD5DCD" w:rsidRPr="00DD5DCD" w:rsidRDefault="00DD5DCD" w:rsidP="00DD5DCD">
      <w:pPr>
        <w:pStyle w:val="Doc-text2"/>
      </w:pPr>
      <w:r w:rsidRPr="00DD5DCD">
        <w:tab/>
        <w:t xml:space="preserve">Scope: Discuss RAN2 impacts of TRS-based </w:t>
      </w:r>
      <w:proofErr w:type="spellStart"/>
      <w:r w:rsidRPr="00DD5DCD">
        <w:t>SCell</w:t>
      </w:r>
      <w:proofErr w:type="spellEnd"/>
      <w:r w:rsidRPr="00DD5DCD">
        <w:t xml:space="preserve">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afa"/>
        <w:numPr>
          <w:ilvl w:val="0"/>
          <w:numId w:val="21"/>
        </w:numPr>
        <w:spacing w:beforeLines="50" w:before="120" w:line="240" w:lineRule="auto"/>
        <w:ind w:firstLineChars="0"/>
        <w:jc w:val="left"/>
      </w:pPr>
      <w:r w:rsidRPr="00DB2673">
        <w:t xml:space="preserve">In phase 1: the open issues for TRS based </w:t>
      </w:r>
      <w:proofErr w:type="spellStart"/>
      <w:r w:rsidRPr="00DB2673">
        <w:t>SCell</w:t>
      </w:r>
      <w:proofErr w:type="spellEnd"/>
      <w:r w:rsidRPr="00DB2673">
        <w:t xml:space="preserve">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afa"/>
        <w:numPr>
          <w:ilvl w:val="0"/>
          <w:numId w:val="21"/>
        </w:numPr>
        <w:spacing w:beforeLines="50" w:before="120" w:line="240" w:lineRule="auto"/>
        <w:ind w:firstLineChars="0"/>
        <w:jc w:val="left"/>
      </w:pPr>
      <w:r>
        <w:t xml:space="preserve">In phase 2: the RRC CR and MAC CR will </w:t>
      </w:r>
      <w:proofErr w:type="gramStart"/>
      <w:r>
        <w:t>discussed</w:t>
      </w:r>
      <w:proofErr w:type="gramEnd"/>
      <w:r>
        <w:t>.</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Pr>
                <w:rFonts w:ascii="等线" w:eastAsia="等线" w:hAnsi="等线"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等线" w:hAnsi="Arial" w:cs="Arial"/>
              </w:rPr>
            </w:pPr>
            <w:r>
              <w:rPr>
                <w:rFonts w:ascii="Arial" w:eastAsia="等线" w:hAnsi="Arial" w:cs="Arial" w:hint="eastAsia"/>
              </w:rPr>
              <w:t>w</w:t>
            </w:r>
            <w:r>
              <w:rPr>
                <w:rFonts w:ascii="Arial" w:eastAsia="等线"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116D4771" w:rsidR="00BE1F33" w:rsidRDefault="005A37F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03AA2C50" w:rsidR="00BE1F33" w:rsidRDefault="005A37F7">
            <w:pPr>
              <w:snapToGrid w:val="0"/>
              <w:spacing w:before="120"/>
              <w:rPr>
                <w:rFonts w:ascii="Arial" w:hAnsi="Arial" w:cs="Arial"/>
              </w:rPr>
            </w:pPr>
            <w:r>
              <w:rPr>
                <w:rFonts w:ascii="Arial" w:hAnsi="Arial" w:cs="Arial"/>
              </w:rPr>
              <w:t>xun.tang@intel.com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0D294A20"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53E00D34"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s_dg.kim@samsung.com</w:t>
            </w: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3C7E6A8" w:rsidR="007B2D8B" w:rsidRDefault="007B2D8B" w:rsidP="007B2D8B">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56E8B071" w:rsidR="007B2D8B" w:rsidRDefault="007B2D8B" w:rsidP="007B2D8B">
            <w:pPr>
              <w:snapToGrid w:val="0"/>
              <w:spacing w:before="120"/>
              <w:rPr>
                <w:rFonts w:ascii="Arial" w:hAnsi="Arial" w:cs="Arial"/>
                <w:lang w:eastAsia="en-US"/>
              </w:rPr>
            </w:pPr>
            <w:r>
              <w:rPr>
                <w:rFonts w:ascii="Arial" w:hAnsi="Arial" w:cs="Arial"/>
                <w:lang w:eastAsia="ko-KR"/>
              </w:rPr>
              <w:t>hassium</w:t>
            </w:r>
            <w:r>
              <w:rPr>
                <w:rFonts w:ascii="Arial" w:hAnsi="Arial" w:cs="Arial" w:hint="eastAsia"/>
                <w:lang w:eastAsia="ko-KR"/>
              </w:rPr>
              <w:t>.</w:t>
            </w:r>
            <w:r>
              <w:rPr>
                <w:rFonts w:ascii="Arial" w:hAnsi="Arial" w:cs="Arial"/>
                <w:lang w:eastAsia="ko-KR"/>
              </w:rPr>
              <w:t>kim@lge.com</w:t>
            </w: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394EB0" w:rsidR="006B499B" w:rsidRDefault="006B499B" w:rsidP="006B499B">
            <w:pPr>
              <w:snapToGrid w:val="0"/>
              <w:spacing w:before="120"/>
              <w:rPr>
                <w:rFonts w:ascii="Arial" w:hAnsi="Arial" w:cs="Arial"/>
                <w:lang w:val="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6C8CA401" w:rsidR="006B499B" w:rsidRDefault="006B499B" w:rsidP="006B499B">
            <w:pPr>
              <w:snapToGrid w:val="0"/>
              <w:spacing w:before="120"/>
              <w:rPr>
                <w:rFonts w:ascii="Arial" w:hAnsi="Arial" w:cs="Arial"/>
                <w:lang w:eastAsia="en-US"/>
              </w:rPr>
            </w:pPr>
            <w:proofErr w:type="spellStart"/>
            <w:r w:rsidRPr="00121B1A">
              <w:rPr>
                <w:rFonts w:ascii="Arial" w:hAnsi="Arial" w:cs="Arial"/>
                <w:lang w:eastAsia="en-US"/>
              </w:rPr>
              <w:t>Zhenhua</w:t>
            </w:r>
            <w:proofErr w:type="spellEnd"/>
            <w:r w:rsidRPr="00121B1A">
              <w:rPr>
                <w:rFonts w:ascii="Arial" w:hAnsi="Arial" w:cs="Arial"/>
                <w:lang w:eastAsia="en-US"/>
              </w:rPr>
              <w:t xml:space="preserve"> Zou</w:t>
            </w:r>
            <w:r>
              <w:rPr>
                <w:rFonts w:ascii="Arial" w:hAnsi="Arial" w:cs="Arial"/>
                <w:lang w:eastAsia="en-US"/>
              </w:rPr>
              <w:t>; zhenhua.zou@ericsson.com</w:t>
            </w: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E468D26"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lastRenderedPageBreak/>
              <w:t>KDDI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D1CF851"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t>ya-li@kddi.com</w:t>
            </w:r>
          </w:p>
        </w:tc>
      </w:tr>
      <w:tr w:rsidR="00104CC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6C2E85BE" w:rsidR="00104CCA" w:rsidRDefault="00104CCA" w:rsidP="00104CCA">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4FCDAB0E" w:rsidR="00104CCA" w:rsidRDefault="00104CCA" w:rsidP="00104CCA">
            <w:pPr>
              <w:snapToGrid w:val="0"/>
              <w:spacing w:before="120"/>
              <w:rPr>
                <w:rFonts w:ascii="Arial" w:hAnsi="Arial" w:cs="Arial"/>
              </w:rPr>
            </w:pPr>
            <w:r>
              <w:rPr>
                <w:rFonts w:ascii="Arial" w:hAnsi="Arial" w:cs="Arial"/>
                <w:lang w:eastAsia="en-US"/>
              </w:rPr>
              <w:t>Jialinzou88@yahoo.com</w:t>
            </w: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454A5590" w:rsidR="006B499B" w:rsidRDefault="0045329D" w:rsidP="006B499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9E417F1" w:rsidR="006B499B" w:rsidRDefault="0045329D" w:rsidP="006B499B">
            <w:pPr>
              <w:snapToGrid w:val="0"/>
              <w:spacing w:before="120"/>
              <w:rPr>
                <w:rFonts w:ascii="Arial" w:hAnsi="Arial" w:cs="Arial"/>
              </w:rPr>
            </w:pPr>
            <w:r>
              <w:rPr>
                <w:rFonts w:ascii="Arial" w:hAnsi="Arial" w:cs="Arial"/>
              </w:rPr>
              <w:t>chun-fan.tsai@mediatek.com</w:t>
            </w:r>
          </w:p>
        </w:tc>
      </w:tr>
      <w:tr w:rsidR="009F5A63"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649EB38E" w:rsidR="009F5A63" w:rsidRDefault="009F5A63" w:rsidP="009F5A63">
            <w:pPr>
              <w:snapToGrid w:val="0"/>
              <w:spacing w:before="120"/>
              <w:rPr>
                <w:rFonts w:ascii="Arial" w:hAnsi="Arial" w:cs="Arial"/>
                <w:lang w:eastAsia="en-US"/>
              </w:rPr>
            </w:pPr>
            <w:r>
              <w:rPr>
                <w:rFonts w:ascii="Arial" w:hAnsi="Arial" w:cs="Arial" w:hint="eastAsia"/>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375B2B46" w:rsidR="009F5A63" w:rsidRDefault="009F5A63" w:rsidP="009F5A63">
            <w:pPr>
              <w:snapToGrid w:val="0"/>
              <w:spacing w:before="120"/>
              <w:rPr>
                <w:rFonts w:ascii="Arial" w:hAnsi="Arial" w:cs="Arial"/>
                <w:lang w:eastAsia="en-US"/>
              </w:rPr>
            </w:pPr>
            <w:r w:rsidRPr="005B5D4B">
              <w:rPr>
                <w:rFonts w:ascii="Arial" w:hAnsi="Arial" w:cs="Arial"/>
                <w:lang w:eastAsia="en-US"/>
              </w:rPr>
              <w:t>yangxiaodong5g@vivo.com</w:t>
            </w:r>
          </w:p>
        </w:tc>
      </w:tr>
      <w:tr w:rsidR="009F5A63"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7BBE9E5" w:rsidR="009F5A63" w:rsidRDefault="004249BA" w:rsidP="009F5A63">
            <w:pPr>
              <w:snapToGrid w:val="0"/>
              <w:spacing w:before="120"/>
              <w:rPr>
                <w:rFonts w:ascii="Arial" w:hAnsi="Arial" w:cs="Arial"/>
              </w:rPr>
            </w:pPr>
            <w:r>
              <w:rPr>
                <w:rFonts w:ascii="Arial" w:hAnsi="Arial" w:cs="Arial" w:hint="eastAsia"/>
              </w:rPr>
              <w:t>CMCC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7D6EE37C" w:rsidR="009F5A63" w:rsidRDefault="004249BA" w:rsidP="009F5A63">
            <w:pPr>
              <w:snapToGrid w:val="0"/>
              <w:spacing w:before="120"/>
              <w:rPr>
                <w:rFonts w:ascii="Arial" w:hAnsi="Arial" w:cs="Arial"/>
              </w:rPr>
            </w:pPr>
            <w:r>
              <w:rPr>
                <w:rFonts w:ascii="Arial" w:hAnsi="Arial" w:cs="Arial" w:hint="eastAsia"/>
              </w:rPr>
              <w:t>t</w:t>
            </w:r>
            <w:r>
              <w:rPr>
                <w:rFonts w:ascii="Arial" w:hAnsi="Arial" w:cs="Arial"/>
              </w:rPr>
              <w:t>angxiaoxuan@chinamobile.com</w:t>
            </w:r>
          </w:p>
        </w:tc>
      </w:tr>
      <w:tr w:rsidR="009F5A63"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9F5A63" w:rsidRPr="007E0288" w:rsidRDefault="009F5A63" w:rsidP="009F5A6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9F5A63" w:rsidRPr="007E0288" w:rsidRDefault="009F5A63" w:rsidP="009F5A63">
            <w:pPr>
              <w:snapToGrid w:val="0"/>
              <w:spacing w:before="120"/>
              <w:rPr>
                <w:rFonts w:ascii="Arial" w:eastAsiaTheme="minorEastAsia" w:hAnsi="Arial" w:cs="Arial"/>
                <w:lang w:eastAsia="ja-JP"/>
              </w:rPr>
            </w:pPr>
          </w:p>
        </w:tc>
      </w:tr>
      <w:tr w:rsidR="009F5A63"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9F5A63" w:rsidRPr="0070379A" w:rsidRDefault="009F5A63" w:rsidP="009F5A63">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9F5A63" w:rsidRDefault="009F5A63" w:rsidP="009F5A63">
            <w:pPr>
              <w:snapToGrid w:val="0"/>
              <w:spacing w:before="120"/>
              <w:rPr>
                <w:rFonts w:ascii="Arial" w:eastAsiaTheme="minorEastAsia" w:hAnsi="Arial" w:cs="Arial"/>
                <w:lang w:eastAsia="ja-JP"/>
              </w:rPr>
            </w:pPr>
          </w:p>
        </w:tc>
      </w:tr>
      <w:tr w:rsidR="009F5A63"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F5A63" w:rsidRDefault="009F5A63" w:rsidP="009F5A6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F5A63" w:rsidRDefault="009F5A63" w:rsidP="009F5A63">
            <w:pPr>
              <w:snapToGrid w:val="0"/>
              <w:spacing w:before="120"/>
              <w:rPr>
                <w:rFonts w:ascii="Arial" w:eastAsiaTheme="minorEastAsia" w:hAnsi="Arial" w:cs="Arial"/>
                <w:lang w:eastAsia="ja-JP"/>
              </w:rPr>
            </w:pPr>
          </w:p>
        </w:tc>
      </w:tr>
      <w:tr w:rsidR="009F5A63"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9F5A63" w:rsidRDefault="009F5A63" w:rsidP="009F5A6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9F5A63" w:rsidRDefault="009F5A63" w:rsidP="009F5A63">
            <w:pPr>
              <w:snapToGrid w:val="0"/>
              <w:spacing w:before="120"/>
              <w:rPr>
                <w:rFonts w:ascii="Arial" w:eastAsiaTheme="minorEastAsia" w:hAnsi="Arial" w:cs="Arial"/>
                <w:lang w:eastAsia="ja-JP"/>
              </w:rPr>
            </w:pPr>
          </w:p>
        </w:tc>
      </w:tr>
      <w:tr w:rsidR="009F5A63"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9F5A63" w:rsidRDefault="009F5A63" w:rsidP="009F5A6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9F5A63" w:rsidRDefault="009F5A63" w:rsidP="009F5A63">
            <w:pPr>
              <w:snapToGrid w:val="0"/>
              <w:spacing w:before="120"/>
              <w:rPr>
                <w:rFonts w:ascii="Arial" w:eastAsia="等线" w:hAnsi="Arial" w:cs="Arial"/>
              </w:rPr>
            </w:pPr>
          </w:p>
        </w:tc>
      </w:tr>
      <w:tr w:rsidR="009F5A63"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9F5A63" w:rsidRDefault="009F5A63" w:rsidP="009F5A6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9F5A63" w:rsidRDefault="009F5A63" w:rsidP="009F5A63">
            <w:pPr>
              <w:snapToGrid w:val="0"/>
              <w:spacing w:before="120"/>
              <w:rPr>
                <w:rFonts w:ascii="Arial" w:hAnsi="Arial" w:cs="Arial"/>
                <w:lang w:eastAsia="en-US"/>
              </w:rPr>
            </w:pPr>
          </w:p>
        </w:tc>
      </w:tr>
      <w:tr w:rsidR="009F5A63"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9F5A63" w:rsidRDefault="009F5A63" w:rsidP="009F5A63">
            <w:pPr>
              <w:snapToGrid w:val="0"/>
              <w:spacing w:before="120"/>
              <w:rPr>
                <w:rFonts w:ascii="Arial" w:eastAsia="Malgun Gothic" w:hAnsi="Arial" w:cs="Arial"/>
                <w:lang w:eastAsia="ko-KR"/>
              </w:rPr>
            </w:pPr>
          </w:p>
        </w:tc>
      </w:tr>
      <w:tr w:rsidR="009F5A63"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9F5A63" w:rsidRDefault="009F5A63" w:rsidP="009F5A63">
            <w:pPr>
              <w:snapToGrid w:val="0"/>
              <w:spacing w:before="120"/>
              <w:rPr>
                <w:rFonts w:ascii="Arial" w:eastAsia="Malgun Gothic" w:hAnsi="Arial" w:cs="Arial"/>
                <w:lang w:eastAsia="ko-KR"/>
              </w:rPr>
            </w:pPr>
          </w:p>
        </w:tc>
      </w:tr>
      <w:tr w:rsidR="009F5A63"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9F5A63" w:rsidRPr="00A458D9" w:rsidRDefault="009F5A63" w:rsidP="009F5A63">
            <w:pPr>
              <w:snapToGrid w:val="0"/>
              <w:spacing w:before="120"/>
              <w:rPr>
                <w:rFonts w:ascii="Arial" w:eastAsia="等线" w:hAnsi="Arial" w:cs="Arial"/>
              </w:rPr>
            </w:pPr>
          </w:p>
        </w:tc>
      </w:tr>
      <w:tr w:rsidR="009F5A63"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9F5A63" w:rsidRPr="00A00AB4"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9F5A63" w:rsidRDefault="009F5A63" w:rsidP="009F5A63">
            <w:pPr>
              <w:snapToGrid w:val="0"/>
              <w:spacing w:before="120"/>
              <w:rPr>
                <w:rFonts w:ascii="Arial" w:eastAsia="等线" w:hAnsi="Arial" w:cs="Arial"/>
              </w:rPr>
            </w:pPr>
          </w:p>
        </w:tc>
      </w:tr>
      <w:tr w:rsidR="009F5A63"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9F5A63" w:rsidRDefault="009F5A63" w:rsidP="009F5A63">
            <w:pPr>
              <w:snapToGrid w:val="0"/>
              <w:spacing w:before="120"/>
              <w:rPr>
                <w:rFonts w:ascii="Arial" w:eastAsia="等线" w:hAnsi="Arial" w:cs="Arial"/>
              </w:rPr>
            </w:pPr>
          </w:p>
        </w:tc>
      </w:tr>
      <w:tr w:rsidR="009F5A63"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9F5A63" w:rsidRPr="001245BF" w:rsidRDefault="009F5A63" w:rsidP="009F5A6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9F5A63" w:rsidRPr="001245BF" w:rsidRDefault="009F5A63" w:rsidP="009F5A63">
            <w:pPr>
              <w:snapToGrid w:val="0"/>
              <w:spacing w:before="120"/>
              <w:rPr>
                <w:rFonts w:ascii="Arial" w:eastAsia="PMingLiU" w:hAnsi="Arial" w:cs="Arial"/>
                <w:lang w:eastAsia="zh-TW"/>
              </w:rPr>
            </w:pPr>
          </w:p>
        </w:tc>
      </w:tr>
      <w:tr w:rsidR="009F5A63"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9F5A63" w:rsidRPr="0047676A" w:rsidRDefault="009F5A63" w:rsidP="009F5A6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9F5A63" w:rsidRPr="00261FF5" w:rsidRDefault="009F5A63" w:rsidP="009F5A63">
            <w:pPr>
              <w:snapToGrid w:val="0"/>
              <w:spacing w:before="120"/>
              <w:rPr>
                <w:rFonts w:ascii="Arial" w:eastAsia="等线" w:hAnsi="Arial" w:cs="Arial"/>
              </w:rPr>
            </w:pPr>
          </w:p>
        </w:tc>
      </w:tr>
    </w:tbl>
    <w:p w14:paraId="6DA213DD" w14:textId="77777777" w:rsidR="00BE1F33" w:rsidRDefault="00580D17">
      <w:pPr>
        <w:pStyle w:val="1"/>
        <w:numPr>
          <w:ilvl w:val="0"/>
          <w:numId w:val="4"/>
        </w:numPr>
        <w:rPr>
          <w:lang w:val="en-US"/>
        </w:rPr>
      </w:pPr>
      <w:r>
        <w:t xml:space="preserve">Discussion </w:t>
      </w:r>
    </w:p>
    <w:p w14:paraId="7DE0E989" w14:textId="0F8EA866"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 xml:space="preserve">or TRS based </w:t>
      </w:r>
      <w:proofErr w:type="spellStart"/>
      <w:r w:rsidR="00CF662B">
        <w:rPr>
          <w:b/>
          <w:i/>
          <w:sz w:val="24"/>
          <w:u w:val="single"/>
        </w:rPr>
        <w:t>SCell</w:t>
      </w:r>
      <w:proofErr w:type="spellEnd"/>
      <w:r w:rsidR="00CF662B">
        <w:rPr>
          <w:b/>
          <w:i/>
          <w:sz w:val="24"/>
          <w:u w:val="single"/>
        </w:rPr>
        <w:t xml:space="preserve"> activation</w:t>
      </w:r>
    </w:p>
    <w:p w14:paraId="454AC912" w14:textId="513F79FD" w:rsidR="00CF662B" w:rsidRDefault="00CF662B" w:rsidP="00CF662B">
      <w:pPr>
        <w:rPr>
          <w:lang w:val="en-US"/>
        </w:rPr>
      </w:pPr>
      <w:r w:rsidRPr="00E84B6D">
        <w:t xml:space="preserve">Upon receiving </w:t>
      </w:r>
      <w:proofErr w:type="spellStart"/>
      <w:r w:rsidRPr="00E84B6D">
        <w:t>SCell</w:t>
      </w:r>
      <w:proofErr w:type="spellEnd"/>
      <w:r w:rsidRPr="00E84B6D">
        <w:t xml:space="preserve"> activation command in slot n, the UE shall be capable to transmit valid CSI report and apply actions related to the activation command for the </w:t>
      </w:r>
      <w:proofErr w:type="spellStart"/>
      <w:r w:rsidRPr="00E84B6D">
        <w:t>SCell</w:t>
      </w:r>
      <w:proofErr w:type="spellEnd"/>
      <w:r w:rsidRPr="00E84B6D">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proofErr w:type="spellStart"/>
      <w:r w:rsidRPr="009C5807">
        <w:t>SCell</w:t>
      </w:r>
      <w:proofErr w:type="spellEnd"/>
      <w:r w:rsidRPr="009C5807">
        <w:t xml:space="preserve">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w:t>
      </w:r>
      <w:proofErr w:type="spellStart"/>
      <w:r>
        <w:t>SCell</w:t>
      </w:r>
      <w:proofErr w:type="spellEnd"/>
      <w:r>
        <w:t xml:space="preserve"> activation delay. So RAN1 agree to use TRS to replace the SSB for time-frequency synchronisation for </w:t>
      </w:r>
      <w:proofErr w:type="spellStart"/>
      <w:r>
        <w:t>SCell</w:t>
      </w:r>
      <w:proofErr w:type="spellEnd"/>
      <w:r>
        <w:t xml:space="preserve"> activation [3].</w:t>
      </w:r>
    </w:p>
    <w:p w14:paraId="55C82F56" w14:textId="4946C2FE" w:rsidR="00CF662B" w:rsidRDefault="00CF662B" w:rsidP="00CF662B">
      <w:pPr>
        <w:rPr>
          <w:lang w:val="en-US"/>
        </w:rPr>
      </w:pPr>
      <w:r>
        <w:rPr>
          <w:lang w:val="en-US"/>
        </w:rPr>
        <w:lastRenderedPageBreak/>
        <w:t xml:space="preserve">Currently, the </w:t>
      </w:r>
      <w:proofErr w:type="spellStart"/>
      <w:r>
        <w:rPr>
          <w:lang w:val="en-US"/>
        </w:rPr>
        <w:t>SCell</w:t>
      </w:r>
      <w:proofErr w:type="spellEnd"/>
      <w:r>
        <w:rPr>
          <w:lang w:val="en-US"/>
        </w:rPr>
        <w:t xml:space="preserve"> can be activated via </w:t>
      </w:r>
      <w:proofErr w:type="spellStart"/>
      <w:r>
        <w:rPr>
          <w:lang w:val="en-US"/>
        </w:rPr>
        <w:t>SCell</w:t>
      </w:r>
      <w:proofErr w:type="spellEnd"/>
      <w:r>
        <w:rPr>
          <w:lang w:val="en-US"/>
        </w:rPr>
        <w:t xml:space="preserve"> A/D MAC CE or RRC signaling directly while </w:t>
      </w:r>
      <w:proofErr w:type="spellStart"/>
      <w:r>
        <w:rPr>
          <w:lang w:val="en-US"/>
        </w:rPr>
        <w:t>SCell</w:t>
      </w:r>
      <w:proofErr w:type="spellEnd"/>
      <w:r>
        <w:rPr>
          <w:lang w:val="en-US"/>
        </w:rPr>
        <w:t xml:space="preserve"> addition. However, RAN1 only consider MAC CE based </w:t>
      </w:r>
      <w:proofErr w:type="spellStart"/>
      <w:r>
        <w:rPr>
          <w:lang w:val="en-US"/>
        </w:rPr>
        <w:t>Scell</w:t>
      </w:r>
      <w:proofErr w:type="spellEnd"/>
      <w:r>
        <w:rPr>
          <w:lang w:val="en-US"/>
        </w:rPr>
        <w:t xml:space="preserve"> activation for fast </w:t>
      </w:r>
      <w:proofErr w:type="spellStart"/>
      <w:r>
        <w:rPr>
          <w:lang w:val="en-US"/>
        </w:rPr>
        <w:t>SCell</w:t>
      </w:r>
      <w:proofErr w:type="spellEnd"/>
      <w:r>
        <w:rPr>
          <w:lang w:val="en-US"/>
        </w:rPr>
        <w:t xml:space="preserve">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w:t>
      </w:r>
      <w:proofErr w:type="spellStart"/>
      <w:r>
        <w:rPr>
          <w:b/>
          <w:lang w:val="en-US"/>
        </w:rPr>
        <w:t>SCell</w:t>
      </w:r>
      <w:proofErr w:type="spellEnd"/>
      <w:r>
        <w:rPr>
          <w:b/>
          <w:lang w:val="en-US"/>
        </w:rPr>
        <w:t xml:space="preserve"> activation will apply TRS based </w:t>
      </w:r>
      <w:proofErr w:type="spellStart"/>
      <w:r>
        <w:rPr>
          <w:b/>
          <w:lang w:val="en-US"/>
        </w:rPr>
        <w:t>SCell</w:t>
      </w:r>
      <w:proofErr w:type="spellEnd"/>
      <w:r>
        <w:rPr>
          <w:b/>
          <w:lang w:val="en-US"/>
        </w:rPr>
        <w:t xml:space="preserve"> activation, </w:t>
      </w:r>
      <w:proofErr w:type="gramStart"/>
      <w:r>
        <w:rPr>
          <w:b/>
          <w:lang w:val="en-US"/>
        </w:rPr>
        <w:t>i.e.</w:t>
      </w:r>
      <w:proofErr w:type="gramEnd"/>
      <w:r>
        <w:rPr>
          <w:b/>
          <w:lang w:val="en-US"/>
        </w:rPr>
        <w:t xml:space="preserve"> RRC </w:t>
      </w:r>
      <w:r w:rsidR="0005095B">
        <w:rPr>
          <w:b/>
          <w:lang w:val="en-US"/>
        </w:rPr>
        <w:t>triggered</w:t>
      </w:r>
      <w:r>
        <w:rPr>
          <w:b/>
          <w:lang w:val="en-US"/>
        </w:rPr>
        <w:t xml:space="preserve"> </w:t>
      </w:r>
      <w:proofErr w:type="spellStart"/>
      <w:r>
        <w:rPr>
          <w:b/>
          <w:lang w:val="en-US"/>
        </w:rPr>
        <w:t>SCell</w:t>
      </w:r>
      <w:proofErr w:type="spellEnd"/>
      <w:r>
        <w:rPr>
          <w:b/>
          <w:lang w:val="en-US"/>
        </w:rPr>
        <w:t xml:space="preserve">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a8"/>
              <w:jc w:val="center"/>
              <w:rPr>
                <w:sz w:val="20"/>
                <w:szCs w:val="20"/>
                <w:lang w:eastAsia="en-US"/>
              </w:rPr>
            </w:pPr>
            <w:r>
              <w:rPr>
                <w:sz w:val="20"/>
                <w:szCs w:val="20"/>
                <w:lang w:eastAsia="en-US"/>
              </w:rPr>
              <w:t>Agree?</w:t>
            </w:r>
          </w:p>
          <w:p w14:paraId="1941A8AB" w14:textId="77777777" w:rsidR="00CF662B" w:rsidRDefault="00CF662B" w:rsidP="00216ED1">
            <w:pPr>
              <w:pStyle w:val="a8"/>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a8"/>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 xml:space="preserve">We understand the discussion in RAN1 mainly focus on MAC CE triggered </w:t>
            </w:r>
            <w:proofErr w:type="spellStart"/>
            <w:r w:rsidRPr="00A538B5">
              <w:rPr>
                <w:rFonts w:ascii="Arial" w:hAnsi="Arial" w:cs="Arial"/>
                <w:sz w:val="20"/>
                <w:lang w:eastAsia="en-US"/>
              </w:rPr>
              <w:t>SCell</w:t>
            </w:r>
            <w:proofErr w:type="spellEnd"/>
            <w:r w:rsidRPr="00A538B5">
              <w:rPr>
                <w:rFonts w:ascii="Arial" w:hAnsi="Arial" w:cs="Arial"/>
                <w:sz w:val="20"/>
                <w:lang w:eastAsia="en-US"/>
              </w:rPr>
              <w:t xml:space="preserve"> activation, but for R</w:t>
            </w:r>
            <w:r w:rsidR="000E275F">
              <w:rPr>
                <w:rFonts w:ascii="Arial" w:hAnsi="Arial" w:cs="Arial"/>
                <w:sz w:val="20"/>
                <w:lang w:eastAsia="en-US"/>
              </w:rPr>
              <w:t xml:space="preserve">RC triggered </w:t>
            </w:r>
            <w:proofErr w:type="spellStart"/>
            <w:r w:rsidR="000E275F">
              <w:rPr>
                <w:rFonts w:ascii="Arial" w:hAnsi="Arial" w:cs="Arial"/>
                <w:sz w:val="20"/>
                <w:lang w:eastAsia="en-US"/>
              </w:rPr>
              <w:t>SCell</w:t>
            </w:r>
            <w:proofErr w:type="spellEnd"/>
            <w:r w:rsidR="000E275F">
              <w:rPr>
                <w:rFonts w:ascii="Arial" w:hAnsi="Arial" w:cs="Arial"/>
                <w:sz w:val="20"/>
                <w:lang w:eastAsia="en-US"/>
              </w:rPr>
              <w:t xml:space="preserve">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 xml:space="preserve">“TCI state indication at direct </w:t>
            </w:r>
            <w:proofErr w:type="spellStart"/>
            <w:r w:rsidR="00332C75">
              <w:rPr>
                <w:rFonts w:ascii="Arial" w:hAnsi="Arial" w:cs="Arial"/>
                <w:sz w:val="20"/>
                <w:lang w:eastAsia="en-US"/>
              </w:rPr>
              <w:t>SCell</w:t>
            </w:r>
            <w:proofErr w:type="spellEnd"/>
            <w:r w:rsidR="00332C75">
              <w:rPr>
                <w:rFonts w:ascii="Arial" w:hAnsi="Arial" w:cs="Arial"/>
                <w:sz w:val="20"/>
                <w:lang w:eastAsia="en-US"/>
              </w:rPr>
              <w:t xml:space="preserve"> activation”</w:t>
            </w:r>
            <w:r>
              <w:rPr>
                <w:rFonts w:ascii="Arial" w:hAnsi="Arial" w:cs="Arial"/>
                <w:sz w:val="20"/>
                <w:lang w:eastAsia="en-US"/>
              </w:rPr>
              <w:t xml:space="preserve">, and agreed that direct </w:t>
            </w:r>
            <w:proofErr w:type="spellStart"/>
            <w:r>
              <w:rPr>
                <w:rFonts w:ascii="Arial" w:hAnsi="Arial" w:cs="Arial"/>
                <w:sz w:val="20"/>
                <w:lang w:eastAsia="en-US"/>
              </w:rPr>
              <w:t>SCell</w:t>
            </w:r>
            <w:proofErr w:type="spellEnd"/>
            <w:r>
              <w:rPr>
                <w:rFonts w:ascii="Arial" w:hAnsi="Arial" w:cs="Arial"/>
                <w:sz w:val="20"/>
                <w:lang w:eastAsia="en-US"/>
              </w:rPr>
              <w:t xml:space="preserve">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w:t>
            </w:r>
            <w:proofErr w:type="spellStart"/>
            <w:r w:rsidR="00295510">
              <w:rPr>
                <w:rFonts w:ascii="Arial" w:hAnsi="Arial" w:cs="Arial"/>
                <w:sz w:val="20"/>
                <w:lang w:eastAsia="en-US"/>
              </w:rPr>
              <w:t>SCell</w:t>
            </w:r>
            <w:proofErr w:type="spellEnd"/>
            <w:r w:rsidR="00295510">
              <w:rPr>
                <w:rFonts w:ascii="Arial" w:hAnsi="Arial" w:cs="Arial"/>
                <w:sz w:val="20"/>
                <w:lang w:eastAsia="en-US"/>
              </w:rPr>
              <w:t xml:space="preserve">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w:t>
            </w:r>
            <w:proofErr w:type="spellStart"/>
            <w:r w:rsidR="006A79CC">
              <w:rPr>
                <w:rFonts w:ascii="Arial" w:hAnsi="Arial" w:cs="Arial"/>
                <w:sz w:val="20"/>
                <w:lang w:eastAsia="en-US"/>
              </w:rPr>
              <w:t>SCell</w:t>
            </w:r>
            <w:proofErr w:type="spellEnd"/>
            <w:r w:rsidR="006A79CC">
              <w:rPr>
                <w:rFonts w:ascii="Arial" w:hAnsi="Arial" w:cs="Arial"/>
                <w:sz w:val="20"/>
                <w:lang w:eastAsia="en-US"/>
              </w:rPr>
              <w:t xml:space="preserve">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 xml:space="preserve">configured for the </w:t>
            </w:r>
            <w:proofErr w:type="spellStart"/>
            <w:r w:rsidR="006A79CC">
              <w:rPr>
                <w:rFonts w:ascii="Arial" w:hAnsi="Arial" w:cs="Arial"/>
                <w:sz w:val="20"/>
                <w:lang w:eastAsia="en-US"/>
              </w:rPr>
              <w:t>SCell</w:t>
            </w:r>
            <w:proofErr w:type="spellEnd"/>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3EA8F585" w:rsidR="006A79CC" w:rsidRPr="00A538B5" w:rsidRDefault="00D66C19" w:rsidP="005B3E0A">
            <w:pPr>
              <w:rPr>
                <w:rFonts w:ascii="Arial" w:hAnsi="Arial" w:cs="Arial"/>
                <w:sz w:val="20"/>
                <w:lang w:eastAsia="en-US"/>
              </w:rPr>
            </w:pPr>
            <w:r>
              <w:rPr>
                <w:rFonts w:ascii="Arial" w:hAnsi="Arial" w:cs="Arial"/>
                <w:sz w:val="20"/>
                <w:lang w:eastAsia="en-US"/>
              </w:rPr>
              <w:t xml:space="preserve">On the other hand, in R16, RAN2 decided not to enhance RRC message to explicitly indicate the TCI state used at </w:t>
            </w:r>
            <w:proofErr w:type="spellStart"/>
            <w:r>
              <w:rPr>
                <w:rFonts w:ascii="Arial" w:hAnsi="Arial" w:cs="Arial"/>
                <w:sz w:val="20"/>
                <w:lang w:eastAsia="en-US"/>
              </w:rPr>
              <w:t>SCell</w:t>
            </w:r>
            <w:proofErr w:type="spellEnd"/>
            <w:r>
              <w:rPr>
                <w:rFonts w:ascii="Arial" w:hAnsi="Arial" w:cs="Arial"/>
                <w:sz w:val="20"/>
                <w:lang w:eastAsia="en-US"/>
              </w:rPr>
              <w:t xml:space="preserve">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xml:space="preserve">, in order to make “RRC-based </w:t>
            </w:r>
            <w:proofErr w:type="spellStart"/>
            <w:r w:rsidR="005B3E0A">
              <w:rPr>
                <w:rFonts w:ascii="Arial" w:hAnsi="Arial" w:cs="Arial"/>
                <w:sz w:val="20"/>
                <w:lang w:eastAsia="en-US"/>
              </w:rPr>
              <w:t>SCell</w:t>
            </w:r>
            <w:proofErr w:type="spellEnd"/>
            <w:r w:rsidR="005B3E0A">
              <w:rPr>
                <w:rFonts w:ascii="Arial" w:hAnsi="Arial" w:cs="Arial"/>
                <w:sz w:val="20"/>
                <w:lang w:eastAsia="en-US"/>
              </w:rPr>
              <w:t xml:space="preserve"> activation” more useful</w:t>
            </w:r>
            <w:r w:rsidR="007D35FA">
              <w:rPr>
                <w:rFonts w:ascii="Arial" w:hAnsi="Arial" w:cs="Arial"/>
                <w:sz w:val="20"/>
                <w:lang w:eastAsia="en-US"/>
              </w:rPr>
              <w:t xml:space="preserve">. </w:t>
            </w:r>
            <w:r w:rsidR="00CD2161">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等线" w:hAnsi="Arial" w:cs="Arial"/>
                <w:sz w:val="20"/>
              </w:rPr>
            </w:pPr>
            <w:r>
              <w:rPr>
                <w:rFonts w:ascii="Arial" w:eastAsia="等线" w:hAnsi="Arial" w:cs="Arial"/>
                <w:sz w:val="20"/>
              </w:rPr>
              <w:t xml:space="preserve">First, we have no strong opinion to support RRC triggered </w:t>
            </w:r>
            <w:proofErr w:type="spellStart"/>
            <w:r>
              <w:rPr>
                <w:rFonts w:ascii="Arial" w:eastAsia="等线" w:hAnsi="Arial" w:cs="Arial" w:hint="eastAsia"/>
                <w:sz w:val="20"/>
              </w:rPr>
              <w:t>SCell</w:t>
            </w:r>
            <w:proofErr w:type="spellEnd"/>
            <w:r>
              <w:rPr>
                <w:rFonts w:ascii="Arial" w:eastAsia="等线" w:hAnsi="Arial" w:cs="Arial"/>
                <w:sz w:val="20"/>
              </w:rPr>
              <w:t xml:space="preserve"> activation based on TRS.</w:t>
            </w:r>
          </w:p>
          <w:p w14:paraId="2FD97606" w14:textId="07BA87A8" w:rsidR="00161D7C" w:rsidRPr="00A538B5" w:rsidRDefault="00161D7C" w:rsidP="00216ED1">
            <w:pPr>
              <w:rPr>
                <w:rFonts w:ascii="Arial" w:eastAsia="等线" w:hAnsi="Arial" w:cs="Arial"/>
                <w:sz w:val="20"/>
              </w:rPr>
            </w:pPr>
            <w:r>
              <w:rPr>
                <w:rFonts w:ascii="Arial" w:eastAsia="等线" w:hAnsi="Arial" w:cs="Arial"/>
                <w:sz w:val="20"/>
              </w:rPr>
              <w:t>If RAN2 agree to support it, one LS to RAN1 is necessary to check how to define “</w:t>
            </w:r>
            <w:proofErr w:type="spellStart"/>
            <w:r>
              <w:rPr>
                <w:rFonts w:ascii="Arial" w:eastAsia="等线" w:hAnsi="Arial" w:cs="Arial"/>
                <w:sz w:val="20"/>
              </w:rPr>
              <w:t>triggeroffet</w:t>
            </w:r>
            <w:proofErr w:type="spellEnd"/>
            <w:r>
              <w:rPr>
                <w:rFonts w:ascii="Arial" w:eastAsia="等线" w:hAnsi="Arial" w:cs="Arial"/>
                <w:sz w:val="20"/>
              </w:rPr>
              <w: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 xml:space="preserve">We will first </w:t>
            </w:r>
            <w:proofErr w:type="spellStart"/>
            <w:r>
              <w:rPr>
                <w:rFonts w:ascii="Arial" w:hAnsi="Arial" w:cs="Arial"/>
                <w:sz w:val="20"/>
              </w:rPr>
              <w:t>atlesat</w:t>
            </w:r>
            <w:proofErr w:type="spellEnd"/>
            <w:r>
              <w:rPr>
                <w:rFonts w:ascii="Arial" w:hAnsi="Arial" w:cs="Arial"/>
                <w:sz w:val="20"/>
              </w:rPr>
              <w:t xml:space="preserve">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 xml:space="preserve">If RRC case requires lengthy discussion we prefer to keep it out for now especially as RRC based activation is slower than MAC – so gains from this is not that obvious anyway due to longer RRC processing </w:t>
            </w:r>
            <w:proofErr w:type="gramStart"/>
            <w:r>
              <w:rPr>
                <w:rFonts w:ascii="Arial" w:hAnsi="Arial" w:cs="Arial"/>
                <w:sz w:val="20"/>
              </w:rPr>
              <w:t>delay..</w:t>
            </w:r>
            <w:proofErr w:type="gramEnd"/>
            <w:r>
              <w:rPr>
                <w:rFonts w:ascii="Arial" w:hAnsi="Arial" w:cs="Arial"/>
                <w:sz w:val="20"/>
              </w:rPr>
              <w:t xml:space="preserve"> </w:t>
            </w:r>
          </w:p>
        </w:tc>
      </w:tr>
      <w:tr w:rsidR="005A37F7"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83B84ED"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3E67395D"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19107749" w:rsidR="005A37F7" w:rsidRPr="00A538B5" w:rsidRDefault="005A37F7" w:rsidP="005A37F7">
            <w:pPr>
              <w:rPr>
                <w:rFonts w:ascii="Arial" w:hAnsi="Arial" w:cs="Arial"/>
                <w:sz w:val="20"/>
                <w:lang w:eastAsia="en-US"/>
              </w:rPr>
            </w:pPr>
            <w:r>
              <w:rPr>
                <w:rFonts w:ascii="Arial" w:hAnsi="Arial" w:cs="Arial"/>
                <w:sz w:val="20"/>
              </w:rPr>
              <w:t xml:space="preserve">Ok to exclude </w:t>
            </w:r>
            <w:r w:rsidRPr="003A6F10">
              <w:rPr>
                <w:rFonts w:ascii="Arial" w:hAnsi="Arial" w:cs="Arial"/>
                <w:sz w:val="20"/>
              </w:rPr>
              <w:t xml:space="preserve">RRC triggered </w:t>
            </w:r>
            <w:proofErr w:type="spellStart"/>
            <w:r w:rsidRPr="003A6F10">
              <w:rPr>
                <w:rFonts w:ascii="Arial" w:hAnsi="Arial" w:cs="Arial"/>
                <w:sz w:val="20"/>
              </w:rPr>
              <w:t>SCell</w:t>
            </w:r>
            <w:proofErr w:type="spellEnd"/>
            <w:r w:rsidRPr="003A6F10">
              <w:rPr>
                <w:rFonts w:ascii="Arial" w:hAnsi="Arial" w:cs="Arial"/>
                <w:sz w:val="20"/>
              </w:rPr>
              <w:t xml:space="preserve"> activation</w:t>
            </w:r>
            <w:r>
              <w:rPr>
                <w:rFonts w:ascii="Arial" w:hAnsi="Arial" w:cs="Arial"/>
                <w:sz w:val="20"/>
              </w:rPr>
              <w:t xml:space="preserve">, as </w:t>
            </w:r>
            <w:r w:rsidRPr="003A6F10">
              <w:rPr>
                <w:rFonts w:ascii="Arial" w:hAnsi="Arial" w:cs="Arial"/>
                <w:sz w:val="20"/>
              </w:rPr>
              <w:t>MAC CE</w:t>
            </w:r>
            <w:r>
              <w:rPr>
                <w:rFonts w:ascii="Arial" w:hAnsi="Arial" w:cs="Arial"/>
                <w:sz w:val="20"/>
              </w:rPr>
              <w:t xml:space="preserve"> can work well and RAN1 is already working on it.</w:t>
            </w:r>
          </w:p>
        </w:tc>
      </w:tr>
      <w:tr w:rsidR="005A37F7"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332AFF9C"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0A249C4A"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7520744E" w:rsidR="005A37F7" w:rsidRPr="00773038" w:rsidRDefault="00773038" w:rsidP="00773038">
            <w:pPr>
              <w:rPr>
                <w:rFonts w:ascii="Arial" w:eastAsia="Malgun Gothic" w:hAnsi="Arial" w:cs="Arial"/>
                <w:sz w:val="20"/>
                <w:lang w:eastAsia="ko-KR"/>
              </w:rPr>
            </w:pPr>
            <w:r>
              <w:rPr>
                <w:rFonts w:ascii="Arial" w:eastAsia="Malgun Gothic" w:hAnsi="Arial" w:cs="Arial" w:hint="eastAsia"/>
                <w:sz w:val="20"/>
                <w:lang w:eastAsia="ko-KR"/>
              </w:rPr>
              <w:t xml:space="preserve">There seems no reason to exclude RRC based </w:t>
            </w:r>
            <w:r>
              <w:rPr>
                <w:rFonts w:ascii="Arial" w:eastAsia="Malgun Gothic" w:hAnsi="Arial" w:cs="Arial"/>
                <w:sz w:val="20"/>
                <w:lang w:eastAsia="ko-KR"/>
              </w:rPr>
              <w:t xml:space="preserve">one given that </w:t>
            </w:r>
            <w:proofErr w:type="spellStart"/>
            <w:r>
              <w:rPr>
                <w:rFonts w:ascii="Arial" w:eastAsia="Malgun Gothic" w:hAnsi="Arial" w:cs="Arial"/>
                <w:sz w:val="20"/>
                <w:lang w:eastAsia="ko-KR"/>
              </w:rPr>
              <w:t>SCell</w:t>
            </w:r>
            <w:proofErr w:type="spellEnd"/>
            <w:r>
              <w:rPr>
                <w:rFonts w:ascii="Arial" w:eastAsia="Malgun Gothic" w:hAnsi="Arial" w:cs="Arial"/>
                <w:sz w:val="20"/>
                <w:lang w:eastAsia="ko-KR"/>
              </w:rPr>
              <w:t xml:space="preserve"> activation can be indicated by MAC CE or RRC in legacy. In Rel-15 LTE, short CSI reporting was introduced with similar motivation and can be triggered by MAC CE and RRC.</w:t>
            </w:r>
          </w:p>
        </w:tc>
      </w:tr>
      <w:tr w:rsidR="007B2D8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3AAC196D"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77584868" w:rsidR="007B2D8B" w:rsidRDefault="007B2D8B" w:rsidP="007B2D8B">
            <w:pPr>
              <w:jc w:val="center"/>
              <w:rPr>
                <w:rFonts w:ascii="Arial" w:hAnsi="Arial" w:cs="Arial"/>
                <w:sz w:val="20"/>
                <w:lang w:eastAsia="en-US"/>
              </w:rPr>
            </w:pPr>
            <w:r>
              <w:rPr>
                <w:rFonts w:ascii="Arial"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10DEBE83" w:rsidR="007B2D8B" w:rsidRPr="00A538B5" w:rsidRDefault="007B2D8B" w:rsidP="007B2D8B">
            <w:pPr>
              <w:rPr>
                <w:rFonts w:ascii="Arial" w:hAnsi="Arial" w:cs="Arial"/>
                <w:sz w:val="20"/>
                <w:lang w:eastAsia="en-US"/>
              </w:rPr>
            </w:pPr>
            <w:r>
              <w:rPr>
                <w:rFonts w:ascii="Arial" w:hAnsi="Arial" w:cs="Arial"/>
                <w:sz w:val="20"/>
                <w:lang w:eastAsia="ko-KR"/>
              </w:rPr>
              <w:t>We have n</w:t>
            </w:r>
            <w:r>
              <w:rPr>
                <w:rFonts w:ascii="Arial" w:hAnsi="Arial" w:cs="Arial" w:hint="eastAsia"/>
                <w:sz w:val="20"/>
                <w:lang w:eastAsia="ko-KR"/>
              </w:rPr>
              <w:t xml:space="preserve">o strong view </w:t>
            </w:r>
            <w:r>
              <w:rPr>
                <w:rFonts w:ascii="Arial" w:hAnsi="Arial" w:cs="Arial"/>
                <w:sz w:val="20"/>
                <w:lang w:eastAsia="ko-KR"/>
              </w:rPr>
              <w:t xml:space="preserve">on RRC triggered </w:t>
            </w:r>
            <w:proofErr w:type="spellStart"/>
            <w:r>
              <w:rPr>
                <w:rFonts w:ascii="Arial" w:hAnsi="Arial" w:cs="Arial"/>
                <w:sz w:val="20"/>
                <w:lang w:eastAsia="ko-KR"/>
              </w:rPr>
              <w:t>SCell</w:t>
            </w:r>
            <w:proofErr w:type="spellEnd"/>
            <w:r>
              <w:rPr>
                <w:rFonts w:ascii="Arial" w:hAnsi="Arial" w:cs="Arial"/>
                <w:sz w:val="20"/>
                <w:lang w:eastAsia="ko-KR"/>
              </w:rPr>
              <w:t xml:space="preserve"> activation based on TRS and</w:t>
            </w:r>
            <w:r>
              <w:rPr>
                <w:rFonts w:ascii="Arial" w:hAnsi="Arial" w:cs="Arial" w:hint="eastAsia"/>
                <w:sz w:val="20"/>
                <w:lang w:eastAsia="ko-KR"/>
              </w:rPr>
              <w:t xml:space="preserve"> </w:t>
            </w:r>
            <w:r>
              <w:rPr>
                <w:rFonts w:ascii="Arial" w:hAnsi="Arial" w:cs="Arial"/>
                <w:sz w:val="20"/>
                <w:lang w:eastAsia="ko-KR"/>
              </w:rPr>
              <w:t>prefer to focus MAC CE based activation first.</w:t>
            </w:r>
          </w:p>
        </w:tc>
      </w:tr>
      <w:tr w:rsidR="007B2D8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5168D68A" w:rsidR="007B2D8B" w:rsidRDefault="00BA7FBA"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183CFD67" w:rsidR="007B2D8B" w:rsidRDefault="00BA7FBA"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49EAE" w14:textId="6DC404FD" w:rsidR="007B2D8B" w:rsidRDefault="00193FC1" w:rsidP="007B2D8B">
            <w:pPr>
              <w:rPr>
                <w:rFonts w:ascii="Arial" w:hAnsi="Arial" w:cs="Arial"/>
                <w:sz w:val="20"/>
                <w:lang w:eastAsia="en-US"/>
              </w:rPr>
            </w:pPr>
            <w:r>
              <w:rPr>
                <w:rFonts w:ascii="Arial" w:hAnsi="Arial" w:cs="Arial"/>
                <w:sz w:val="20"/>
                <w:lang w:eastAsia="en-US"/>
              </w:rPr>
              <w:t>We prefer focus</w:t>
            </w:r>
            <w:r w:rsidR="00B35B5B">
              <w:rPr>
                <w:rFonts w:ascii="Arial" w:hAnsi="Arial" w:cs="Arial"/>
                <w:sz w:val="20"/>
                <w:lang w:eastAsia="en-US"/>
              </w:rPr>
              <w:t>ing</w:t>
            </w:r>
            <w:r>
              <w:rPr>
                <w:rFonts w:ascii="Arial" w:hAnsi="Arial" w:cs="Arial"/>
                <w:sz w:val="20"/>
                <w:lang w:eastAsia="en-US"/>
              </w:rPr>
              <w:t xml:space="preserve"> on the MAC CE</w:t>
            </w:r>
            <w:r w:rsidR="00B35B5B">
              <w:rPr>
                <w:rFonts w:ascii="Arial" w:hAnsi="Arial" w:cs="Arial"/>
                <w:sz w:val="20"/>
                <w:lang w:eastAsia="en-US"/>
              </w:rPr>
              <w:t xml:space="preserve"> approach </w:t>
            </w:r>
            <w:r>
              <w:rPr>
                <w:rFonts w:ascii="Arial" w:hAnsi="Arial" w:cs="Arial"/>
                <w:sz w:val="20"/>
                <w:lang w:eastAsia="en-US"/>
              </w:rPr>
              <w:t>first and exclud</w:t>
            </w:r>
            <w:r w:rsidR="00B35B5B">
              <w:rPr>
                <w:rFonts w:ascii="Arial" w:hAnsi="Arial" w:cs="Arial"/>
                <w:sz w:val="20"/>
                <w:lang w:eastAsia="en-US"/>
              </w:rPr>
              <w:t>ing</w:t>
            </w:r>
            <w:r w:rsidR="00D235F3">
              <w:rPr>
                <w:rFonts w:ascii="Arial" w:hAnsi="Arial" w:cs="Arial"/>
                <w:sz w:val="20"/>
                <w:lang w:eastAsia="en-US"/>
              </w:rPr>
              <w:t xml:space="preserve"> the</w:t>
            </w:r>
            <w:r>
              <w:rPr>
                <w:rFonts w:ascii="Arial" w:hAnsi="Arial" w:cs="Arial"/>
                <w:sz w:val="20"/>
                <w:lang w:eastAsia="en-US"/>
              </w:rPr>
              <w:t xml:space="preserve"> </w:t>
            </w:r>
            <w:r w:rsidR="0011470D">
              <w:rPr>
                <w:rFonts w:ascii="Arial" w:hAnsi="Arial" w:cs="Arial"/>
                <w:sz w:val="20"/>
                <w:lang w:eastAsia="en-US"/>
              </w:rPr>
              <w:t xml:space="preserve">RRC </w:t>
            </w:r>
            <w:r w:rsidR="002A6802">
              <w:rPr>
                <w:rFonts w:ascii="Arial" w:hAnsi="Arial" w:cs="Arial"/>
                <w:sz w:val="20"/>
                <w:lang w:eastAsia="en-US"/>
              </w:rPr>
              <w:t>approach from Rel-17</w:t>
            </w:r>
            <w:r w:rsidR="00B35B5B">
              <w:rPr>
                <w:rFonts w:ascii="Arial" w:hAnsi="Arial" w:cs="Arial"/>
                <w:sz w:val="20"/>
                <w:lang w:eastAsia="en-US"/>
              </w:rPr>
              <w:t>, since the latter need</w:t>
            </w:r>
            <w:r w:rsidR="002A6802">
              <w:rPr>
                <w:rFonts w:ascii="Arial" w:hAnsi="Arial" w:cs="Arial"/>
                <w:sz w:val="20"/>
                <w:lang w:eastAsia="en-US"/>
              </w:rPr>
              <w:t>s</w:t>
            </w:r>
            <w:r w:rsidR="00B35B5B">
              <w:rPr>
                <w:rFonts w:ascii="Arial" w:hAnsi="Arial" w:cs="Arial"/>
                <w:sz w:val="20"/>
                <w:lang w:eastAsia="en-US"/>
              </w:rPr>
              <w:t xml:space="preserve"> to involve RAN1 as OPPO indicates.</w:t>
            </w:r>
          </w:p>
          <w:p w14:paraId="5859051D" w14:textId="3E143C45" w:rsidR="00B35B5B" w:rsidRPr="00A538B5" w:rsidRDefault="00355CA3" w:rsidP="00355CA3">
            <w:pPr>
              <w:rPr>
                <w:rFonts w:ascii="Arial" w:hAnsi="Arial" w:cs="Arial"/>
                <w:sz w:val="20"/>
                <w:lang w:eastAsia="en-US"/>
              </w:rPr>
            </w:pPr>
            <w:r>
              <w:rPr>
                <w:rFonts w:ascii="Arial" w:hAnsi="Arial" w:cs="Arial"/>
                <w:sz w:val="20"/>
                <w:lang w:eastAsia="en-US"/>
              </w:rPr>
              <w:t xml:space="preserve">One minor wording comment: </w:t>
            </w:r>
            <w:r w:rsidR="00A74AA2">
              <w:rPr>
                <w:rFonts w:ascii="Arial" w:hAnsi="Arial" w:cs="Arial"/>
                <w:sz w:val="20"/>
                <w:lang w:eastAsia="en-US"/>
              </w:rPr>
              <w:t>the first part of the question hints that DCI approach is ruled out too</w:t>
            </w:r>
            <w:r w:rsidR="008C38B9">
              <w:rPr>
                <w:rFonts w:ascii="Arial" w:hAnsi="Arial" w:cs="Arial"/>
                <w:sz w:val="20"/>
                <w:lang w:eastAsia="en-US"/>
              </w:rPr>
              <w:t>, which should be up-to RAN1</w:t>
            </w:r>
            <w:r w:rsidR="00A74AA2">
              <w:rPr>
                <w:rFonts w:ascii="Arial" w:hAnsi="Arial" w:cs="Arial"/>
                <w:sz w:val="20"/>
                <w:lang w:eastAsia="en-US"/>
              </w:rPr>
              <w:t xml:space="preserve">. </w:t>
            </w:r>
            <w:r w:rsidR="008C38B9">
              <w:rPr>
                <w:rFonts w:ascii="Arial" w:hAnsi="Arial" w:cs="Arial"/>
                <w:sz w:val="20"/>
                <w:lang w:eastAsia="en-US"/>
              </w:rPr>
              <w:t>We are fine with the second part, i.e., to exclude the RRC.</w:t>
            </w:r>
          </w:p>
        </w:tc>
      </w:tr>
      <w:tr w:rsidR="00200730"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14D1DE02"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523EBE67" w:rsidR="00200730" w:rsidRDefault="00200730" w:rsidP="00200730">
            <w:pPr>
              <w:jc w:val="center"/>
              <w:rPr>
                <w:rFonts w:ascii="Arial" w:hAnsi="Arial" w:cs="Arial"/>
                <w:sz w:val="20"/>
                <w:lang w:eastAsia="en-US"/>
              </w:rPr>
            </w:pPr>
            <w:r>
              <w:rPr>
                <w:rFonts w:ascii="Arial" w:eastAsiaTheme="minorEastAsia" w:hAnsi="Arial" w:cs="Arial"/>
                <w:sz w:val="20"/>
                <w:lang w:eastAsia="ja-JP"/>
              </w:rPr>
              <w:t>N</w:t>
            </w:r>
            <w:r>
              <w:rPr>
                <w:rFonts w:ascii="Arial" w:eastAsiaTheme="minorEastAsia" w:hAnsi="Arial" w:cs="Arial" w:hint="eastAsia"/>
                <w:sz w:val="20"/>
                <w:lang w:eastAsia="ja-JP"/>
              </w:rPr>
              <w:t xml:space="preserve">o </w:t>
            </w:r>
            <w:r>
              <w:rPr>
                <w:rFonts w:ascii="Arial" w:eastAsiaTheme="minorEastAsia" w:hAnsi="Arial" w:cs="Arial"/>
                <w:sz w:val="20"/>
                <w:lang w:eastAsia="ja-JP"/>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4C1B60CA" w:rsidR="00200730" w:rsidRPr="00A538B5" w:rsidRDefault="00200730" w:rsidP="00200730">
            <w:pPr>
              <w:rPr>
                <w:rFonts w:ascii="Arial" w:hAnsi="Arial" w:cs="Arial"/>
                <w:sz w:val="20"/>
                <w:lang w:eastAsia="en-US"/>
              </w:rPr>
            </w:pPr>
            <w:r>
              <w:rPr>
                <w:rFonts w:ascii="Arial" w:eastAsiaTheme="minorEastAsia" w:hAnsi="Arial" w:cs="Arial"/>
                <w:sz w:val="20"/>
                <w:lang w:eastAsia="ja-JP"/>
              </w:rPr>
              <w:t>RRC based can be discussed if time is allowed.</w:t>
            </w:r>
          </w:p>
        </w:tc>
      </w:tr>
      <w:tr w:rsidR="00104CCA" w14:paraId="6E26C2B7"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3AB8B" w14:textId="677E469D" w:rsidR="00104CCA" w:rsidRDefault="00104CCA" w:rsidP="00104CCA">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8A94B" w14:textId="53B2AEF2"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F95042" w14:textId="77777777" w:rsidR="00104CCA" w:rsidRDefault="00104CCA" w:rsidP="00104CCA">
            <w:pPr>
              <w:rPr>
                <w:rFonts w:ascii="Arial" w:hAnsi="Arial" w:cs="Arial"/>
                <w:sz w:val="20"/>
              </w:rPr>
            </w:pPr>
            <w:r>
              <w:rPr>
                <w:rFonts w:ascii="Arial" w:hAnsi="Arial" w:cs="Arial"/>
                <w:sz w:val="20"/>
              </w:rPr>
              <w:t xml:space="preserve">First, we support RAN1 agreement that MAC CE triggered </w:t>
            </w:r>
            <w:proofErr w:type="spellStart"/>
            <w:r>
              <w:rPr>
                <w:rFonts w:ascii="Arial" w:hAnsi="Arial" w:cs="Arial"/>
                <w:sz w:val="20"/>
              </w:rPr>
              <w:t>SCell</w:t>
            </w:r>
            <w:proofErr w:type="spellEnd"/>
            <w:r>
              <w:rPr>
                <w:rFonts w:ascii="Arial" w:hAnsi="Arial" w:cs="Arial"/>
                <w:sz w:val="20"/>
              </w:rPr>
              <w:t xml:space="preserve"> activation can apply TRS. We consider it is the baseline in R17.</w:t>
            </w:r>
          </w:p>
          <w:p w14:paraId="3A79CFD4" w14:textId="71976CFE" w:rsidR="00104CCA" w:rsidRPr="00A538B5" w:rsidRDefault="00104CCA" w:rsidP="00104CCA">
            <w:pPr>
              <w:rPr>
                <w:rFonts w:ascii="Arial" w:hAnsi="Arial" w:cs="Arial"/>
                <w:sz w:val="20"/>
                <w:lang w:eastAsia="en-US"/>
              </w:rPr>
            </w:pPr>
            <w:r>
              <w:rPr>
                <w:rFonts w:ascii="Arial" w:hAnsi="Arial" w:cs="Arial"/>
                <w:sz w:val="20"/>
              </w:rPr>
              <w:t xml:space="preserve">RRC messages could also be used to activate </w:t>
            </w:r>
            <w:proofErr w:type="spellStart"/>
            <w:r>
              <w:rPr>
                <w:rFonts w:ascii="Arial" w:hAnsi="Arial" w:cs="Arial"/>
                <w:sz w:val="20"/>
              </w:rPr>
              <w:t>SCell</w:t>
            </w:r>
            <w:proofErr w:type="spellEnd"/>
            <w:r>
              <w:rPr>
                <w:rFonts w:ascii="Arial" w:hAnsi="Arial" w:cs="Arial"/>
                <w:sz w:val="20"/>
              </w:rPr>
              <w:t xml:space="preserve">. But RRC message is slower. This feature should be driven by RAN`1. RAN2 should get input from RAN1 whether it is beneficial and worth the effort to support TRS when </w:t>
            </w:r>
            <w:proofErr w:type="spellStart"/>
            <w:r>
              <w:rPr>
                <w:rFonts w:ascii="Arial" w:hAnsi="Arial" w:cs="Arial"/>
                <w:sz w:val="20"/>
              </w:rPr>
              <w:t>SCells</w:t>
            </w:r>
            <w:proofErr w:type="spellEnd"/>
            <w:r>
              <w:rPr>
                <w:rFonts w:ascii="Arial" w:hAnsi="Arial" w:cs="Arial"/>
                <w:sz w:val="20"/>
              </w:rPr>
              <w:t xml:space="preserve"> are activated by RRC messages. </w:t>
            </w:r>
          </w:p>
        </w:tc>
      </w:tr>
      <w:tr w:rsidR="00200730"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66918A9B"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1D791D4F" w:rsidR="00200730" w:rsidRDefault="0045329D" w:rsidP="00200730">
            <w:pPr>
              <w:jc w:val="center"/>
              <w:rPr>
                <w:rFonts w:ascii="Arial" w:hAnsi="Arial" w:cs="Arial"/>
                <w:sz w:val="20"/>
                <w:lang w:eastAsia="en-US"/>
              </w:rPr>
            </w:pPr>
            <w:bookmarkStart w:id="1" w:name="OLE_LINK1"/>
            <w:r>
              <w:rPr>
                <w:rFonts w:ascii="Arial" w:hAnsi="Arial" w:cs="Arial"/>
                <w:sz w:val="20"/>
                <w:lang w:eastAsia="en-US"/>
              </w:rPr>
              <w:t>No strong view</w:t>
            </w:r>
            <w:bookmarkEnd w:id="1"/>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61F4C1E4" w:rsidR="00200730" w:rsidRPr="00A538B5" w:rsidRDefault="0045329D" w:rsidP="00200730">
            <w:pPr>
              <w:rPr>
                <w:rFonts w:ascii="Arial" w:hAnsi="Arial" w:cs="Arial"/>
                <w:sz w:val="20"/>
                <w:lang w:eastAsia="en-US"/>
              </w:rPr>
            </w:pPr>
            <w:r>
              <w:rPr>
                <w:rFonts w:ascii="Arial" w:hAnsi="Arial" w:cs="Arial"/>
                <w:sz w:val="20"/>
                <w:lang w:eastAsia="en-US"/>
              </w:rPr>
              <w:t xml:space="preserve">We think that RRC-based solution should as be supported. However, we also agree to </w:t>
            </w:r>
            <w:proofErr w:type="spellStart"/>
            <w:r>
              <w:rPr>
                <w:rFonts w:ascii="Arial" w:hAnsi="Arial" w:cs="Arial"/>
                <w:sz w:val="20"/>
                <w:lang w:eastAsia="en-US"/>
              </w:rPr>
              <w:t>finialize</w:t>
            </w:r>
            <w:proofErr w:type="spellEnd"/>
            <w:r>
              <w:rPr>
                <w:rFonts w:ascii="Arial" w:hAnsi="Arial" w:cs="Arial"/>
                <w:sz w:val="20"/>
                <w:lang w:eastAsia="en-US"/>
              </w:rPr>
              <w:t xml:space="preserve"> the MAC CE solution first.</w:t>
            </w:r>
          </w:p>
        </w:tc>
      </w:tr>
      <w:tr w:rsidR="009F5A63"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4D173BC9"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0F5D5D86"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98672" w14:textId="77777777" w:rsidR="009F5A63" w:rsidRDefault="009F5A63" w:rsidP="009F5A63">
            <w:pPr>
              <w:rPr>
                <w:rFonts w:ascii="Arial" w:hAnsi="Arial" w:cs="Arial"/>
                <w:sz w:val="20"/>
              </w:rPr>
            </w:pPr>
            <w:r>
              <w:rPr>
                <w:rFonts w:ascii="Arial" w:hAnsi="Arial" w:cs="Arial" w:hint="eastAsia"/>
                <w:sz w:val="20"/>
              </w:rPr>
              <w:t>I</w:t>
            </w:r>
            <w:r>
              <w:rPr>
                <w:rFonts w:ascii="Arial" w:hAnsi="Arial" w:cs="Arial"/>
                <w:sz w:val="20"/>
              </w:rPr>
              <w:t>n R17, MAC CE based solution has been discussed sufficiently. We are not sure whether RRC based solution works fine for this scenario yet.</w:t>
            </w:r>
          </w:p>
          <w:p w14:paraId="39A78432" w14:textId="33076FB3" w:rsidR="009F5A63" w:rsidRPr="00A538B5" w:rsidRDefault="009F5A63" w:rsidP="009F5A63">
            <w:pPr>
              <w:rPr>
                <w:rFonts w:ascii="Arial" w:eastAsia="等线" w:hAnsi="Arial" w:cs="Arial"/>
                <w:sz w:val="20"/>
                <w:lang w:eastAsia="en-US"/>
              </w:rPr>
            </w:pPr>
            <w:r>
              <w:rPr>
                <w:rFonts w:ascii="Arial" w:hAnsi="Arial" w:cs="Arial" w:hint="eastAsia"/>
                <w:sz w:val="20"/>
              </w:rPr>
              <w:t>B</w:t>
            </w:r>
            <w:r>
              <w:rPr>
                <w:rFonts w:ascii="Arial" w:hAnsi="Arial" w:cs="Arial"/>
                <w:sz w:val="20"/>
              </w:rPr>
              <w:t xml:space="preserve">ut we are OK with not excluding </w:t>
            </w:r>
            <w:r w:rsidRPr="00D9311A">
              <w:rPr>
                <w:rFonts w:ascii="Arial" w:hAnsi="Arial" w:cs="Arial"/>
                <w:sz w:val="20"/>
              </w:rPr>
              <w:t xml:space="preserve">RRC triggered </w:t>
            </w:r>
            <w:proofErr w:type="spellStart"/>
            <w:r w:rsidRPr="00D9311A">
              <w:rPr>
                <w:rFonts w:ascii="Arial" w:hAnsi="Arial" w:cs="Arial"/>
                <w:sz w:val="20"/>
              </w:rPr>
              <w:t>SCell</w:t>
            </w:r>
            <w:proofErr w:type="spellEnd"/>
            <w:r w:rsidRPr="00D9311A">
              <w:rPr>
                <w:rFonts w:ascii="Arial" w:hAnsi="Arial" w:cs="Arial"/>
                <w:sz w:val="20"/>
              </w:rPr>
              <w:t xml:space="preserve"> activation</w:t>
            </w:r>
            <w:r>
              <w:rPr>
                <w:rFonts w:ascii="Arial" w:hAnsi="Arial" w:cs="Arial"/>
                <w:sz w:val="20"/>
              </w:rPr>
              <w:t>.</w:t>
            </w:r>
          </w:p>
        </w:tc>
      </w:tr>
      <w:tr w:rsidR="009F5A63"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7FD321FC" w:rsidR="009F5A63" w:rsidRDefault="00D1588B"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311CE929" w:rsidR="009F5A63" w:rsidRDefault="00D1588B" w:rsidP="009F5A63">
            <w:pPr>
              <w:jc w:val="center"/>
              <w:rPr>
                <w:rFonts w:ascii="Arial" w:hAnsi="Arial" w:cs="Arial"/>
                <w:sz w:val="20"/>
              </w:rPr>
            </w:pPr>
            <w:r w:rsidRPr="00D1588B">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D400FE8" w:rsidR="009F5A63" w:rsidRPr="00A538B5" w:rsidRDefault="00D1588B" w:rsidP="009F5A63">
            <w:pPr>
              <w:rPr>
                <w:rFonts w:ascii="Arial" w:hAnsi="Arial" w:cs="Arial" w:hint="eastAsia"/>
                <w:sz w:val="20"/>
              </w:rPr>
            </w:pPr>
            <w:r>
              <w:rPr>
                <w:rFonts w:ascii="Arial" w:hAnsi="Arial" w:cs="Arial" w:hint="eastAsia"/>
                <w:sz w:val="20"/>
              </w:rPr>
              <w:t>W</w:t>
            </w:r>
            <w:r>
              <w:rPr>
                <w:rFonts w:ascii="Arial" w:hAnsi="Arial" w:cs="Arial"/>
                <w:sz w:val="20"/>
              </w:rPr>
              <w:t xml:space="preserve">e </w:t>
            </w:r>
            <w:r>
              <w:rPr>
                <w:rFonts w:ascii="Arial" w:hAnsi="Arial" w:cs="Arial" w:hint="eastAsia"/>
                <w:sz w:val="20"/>
              </w:rPr>
              <w:t>agree</w:t>
            </w:r>
            <w:r>
              <w:rPr>
                <w:rFonts w:ascii="Arial" w:hAnsi="Arial" w:cs="Arial"/>
                <w:sz w:val="20"/>
              </w:rPr>
              <w:t xml:space="preserve"> </w:t>
            </w:r>
            <w:r w:rsidR="00A97691">
              <w:rPr>
                <w:rFonts w:ascii="Arial" w:hAnsi="Arial" w:cs="Arial"/>
                <w:sz w:val="20"/>
              </w:rPr>
              <w:t>that we firstly focus on MAC CE approach</w:t>
            </w:r>
            <w:r w:rsidR="002624BE">
              <w:rPr>
                <w:rFonts w:ascii="Arial" w:hAnsi="Arial" w:cs="Arial"/>
                <w:sz w:val="20"/>
              </w:rPr>
              <w:t xml:space="preserve"> but we are open to RRC triggered </w:t>
            </w:r>
            <w:proofErr w:type="spellStart"/>
            <w:r w:rsidR="002624BE">
              <w:rPr>
                <w:rFonts w:ascii="Arial" w:hAnsi="Arial" w:cs="Arial"/>
                <w:sz w:val="20"/>
              </w:rPr>
              <w:t>SCell</w:t>
            </w:r>
            <w:proofErr w:type="spellEnd"/>
            <w:r w:rsidR="002624BE">
              <w:rPr>
                <w:rFonts w:ascii="Arial" w:hAnsi="Arial" w:cs="Arial"/>
                <w:sz w:val="20"/>
              </w:rPr>
              <w:t xml:space="preserve"> activation.</w:t>
            </w:r>
          </w:p>
        </w:tc>
      </w:tr>
      <w:tr w:rsidR="009F5A63"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9F5A63" w:rsidRPr="00A538B5" w:rsidRDefault="009F5A63" w:rsidP="009F5A63">
            <w:pPr>
              <w:rPr>
                <w:rFonts w:ascii="Arial" w:eastAsia="等线" w:hAnsi="Arial" w:cs="Arial"/>
                <w:sz w:val="20"/>
                <w:lang w:eastAsia="en-US"/>
              </w:rPr>
            </w:pPr>
          </w:p>
        </w:tc>
      </w:tr>
      <w:tr w:rsidR="009F5A63"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9F5A63" w:rsidRPr="00A538B5" w:rsidRDefault="009F5A63" w:rsidP="009F5A63">
            <w:pPr>
              <w:jc w:val="left"/>
              <w:rPr>
                <w:rFonts w:ascii="Arial" w:eastAsia="Yu Mincho" w:hAnsi="Arial" w:cs="Arial"/>
                <w:sz w:val="20"/>
                <w:lang w:val="en-US"/>
              </w:rPr>
            </w:pPr>
          </w:p>
        </w:tc>
      </w:tr>
      <w:tr w:rsidR="009F5A63"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9F5A63" w:rsidRPr="00A538B5" w:rsidRDefault="009F5A63" w:rsidP="009F5A63">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 xml:space="preserve">the activated </w:t>
      </w:r>
      <w:proofErr w:type="spellStart"/>
      <w:r w:rsidR="00C65AD6">
        <w:rPr>
          <w:lang w:val="en-US"/>
        </w:rPr>
        <w:t>SCell</w:t>
      </w:r>
      <w:proofErr w:type="spellEnd"/>
      <w:r w:rsidR="00C65AD6">
        <w:rPr>
          <w:lang w:val="en-US"/>
        </w:rPr>
        <w:t xml:space="preserve">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w:t>
      </w:r>
      <w:proofErr w:type="gramStart"/>
      <w:r w:rsidR="00E02442">
        <w:rPr>
          <w:lang w:val="en-US"/>
        </w:rPr>
        <w:t>i.e.</w:t>
      </w:r>
      <w:proofErr w:type="gramEnd"/>
      <w:r w:rsidR="00E02442">
        <w:rPr>
          <w:lang w:val="en-US"/>
        </w:rPr>
        <w:t xml:space="preserve"> the DL active BWP is </w:t>
      </w:r>
      <w:r w:rsidR="0005095B">
        <w:rPr>
          <w:lang w:val="en-US"/>
        </w:rPr>
        <w:t xml:space="preserve">a </w:t>
      </w:r>
      <w:r w:rsidR="00E02442">
        <w:rPr>
          <w:lang w:val="en-US"/>
        </w:rPr>
        <w:t xml:space="preserve">dormant BWP or not. For MAC CE based </w:t>
      </w:r>
      <w:proofErr w:type="spellStart"/>
      <w:r w:rsidR="00E02442">
        <w:rPr>
          <w:lang w:val="en-US"/>
        </w:rPr>
        <w:t>SCell</w:t>
      </w:r>
      <w:proofErr w:type="spellEnd"/>
      <w:r w:rsidR="00E02442">
        <w:rPr>
          <w:lang w:val="en-US"/>
        </w:rPr>
        <w:t xml:space="preserve"> activation, when the </w:t>
      </w:r>
      <w:proofErr w:type="spellStart"/>
      <w:r w:rsidR="00E02442">
        <w:rPr>
          <w:lang w:val="en-US"/>
        </w:rPr>
        <w:t>SCell</w:t>
      </w:r>
      <w:proofErr w:type="spellEnd"/>
      <w:r w:rsidR="00E02442">
        <w:rPr>
          <w:lang w:val="en-US"/>
        </w:rPr>
        <w:t xml:space="preserve">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af3"/>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w:t>
            </w:r>
            <w:proofErr w:type="spellStart"/>
            <w:r w:rsidRPr="00490301">
              <w:rPr>
                <w:lang w:val="en-US"/>
              </w:rPr>
              <w:t>SCell</w:t>
            </w:r>
            <w:proofErr w:type="spellEnd"/>
            <w:r w:rsidRPr="00490301">
              <w:rPr>
                <w:lang w:val="en-US"/>
              </w:rPr>
              <w:t xml:space="preserve">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w:t>
            </w:r>
            <w:proofErr w:type="spellStart"/>
            <w:r w:rsidRPr="00490301">
              <w:rPr>
                <w:lang w:val="en-US"/>
              </w:rPr>
              <w:t>SCell</w:t>
            </w:r>
            <w:proofErr w:type="spellEnd"/>
            <w:r w:rsidRPr="00490301">
              <w:rPr>
                <w:lang w:val="en-US"/>
              </w:rPr>
              <w:t xml:space="preserve"> configuration, or an </w:t>
            </w:r>
            <w:proofErr w:type="spellStart"/>
            <w:r w:rsidRPr="00490301">
              <w:rPr>
                <w:lang w:val="en-US" w:eastAsia="ko-KR"/>
              </w:rPr>
              <w:t>SCell</w:t>
            </w:r>
            <w:proofErr w:type="spellEnd"/>
            <w:r w:rsidRPr="00490301">
              <w:rPr>
                <w:lang w:val="en-US" w:eastAsia="ko-KR"/>
              </w:rPr>
              <w:t xml:space="preserve">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 xml:space="preserve">activating the </w:t>
            </w:r>
            <w:proofErr w:type="spellStart"/>
            <w:r w:rsidRPr="00490301">
              <w:rPr>
                <w:lang w:val="en-US"/>
              </w:rPr>
              <w:t>SCell</w:t>
            </w:r>
            <w:proofErr w:type="spellEnd"/>
            <w:r w:rsidRPr="00490301">
              <w:rPr>
                <w:lang w:val="en-US"/>
              </w:rPr>
              <w:t>:</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was deactivated prior to receiving this </w:t>
            </w:r>
            <w:proofErr w:type="spellStart"/>
            <w:r w:rsidRPr="00447D7D">
              <w:rPr>
                <w:lang w:eastAsia="ko-KR"/>
              </w:rPr>
              <w:t>SCell</w:t>
            </w:r>
            <w:proofErr w:type="spellEnd"/>
            <w:r w:rsidRPr="00447D7D">
              <w:rPr>
                <w:lang w:eastAsia="ko-KR"/>
              </w:rPr>
              <w:t xml:space="preserve">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w:t>
            </w:r>
            <w:proofErr w:type="spellStart"/>
            <w:r w:rsidRPr="00447D7D">
              <w:rPr>
                <w:lang w:eastAsia="ko-KR"/>
              </w:rPr>
              <w:t>SCell</w:t>
            </w:r>
            <w:proofErr w:type="spellEnd"/>
            <w:r w:rsidRPr="00447D7D">
              <w:rPr>
                <w:lang w:eastAsia="ko-KR"/>
              </w:rPr>
              <w:t xml:space="preserve">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else (</w:t>
            </w:r>
            <w:proofErr w:type="gramStart"/>
            <w:r w:rsidRPr="00490301">
              <w:rPr>
                <w:lang w:val="en-US" w:eastAsia="ko-KR"/>
              </w:rPr>
              <w:t>i.e.</w:t>
            </w:r>
            <w:proofErr w:type="gramEnd"/>
            <w:r w:rsidRPr="00490301">
              <w:rPr>
                <w:lang w:val="en-US" w:eastAsia="ko-KR"/>
              </w:rPr>
              <w:t xml:space="preserv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2" w:name="_Hlk34312785"/>
            <w:r w:rsidRPr="00447D7D">
              <w:rPr>
                <w:lang w:eastAsia="zh-CN"/>
              </w:rPr>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2"/>
          <w:p w14:paraId="48C9CDC5" w14:textId="77777777" w:rsidR="00490301" w:rsidRPr="00490301" w:rsidRDefault="00490301" w:rsidP="00490301">
            <w:pPr>
              <w:pStyle w:val="B3"/>
              <w:rPr>
                <w:lang w:val="en-US" w:eastAsia="ko-KR"/>
              </w:rPr>
            </w:pPr>
            <w:r w:rsidRPr="00490301">
              <w:rPr>
                <w:lang w:val="en-US" w:eastAsia="ko-KR"/>
              </w:rPr>
              <w:lastRenderedPageBreak/>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w:t>
      </w:r>
      <w:proofErr w:type="spellStart"/>
      <w:r>
        <w:rPr>
          <w:b/>
          <w:lang w:val="en-US"/>
        </w:rPr>
        <w:t>SCell</w:t>
      </w:r>
      <w:proofErr w:type="spellEnd"/>
      <w:r>
        <w:rPr>
          <w:b/>
          <w:lang w:val="en-US"/>
        </w:rPr>
        <w:t xml:space="preserve"> activation?</w:t>
      </w:r>
    </w:p>
    <w:p w14:paraId="156EE08F" w14:textId="7DCB1AE5" w:rsidR="00DA7389" w:rsidRDefault="00DA7389" w:rsidP="00DA7389">
      <w:pPr>
        <w:pStyle w:val="afa"/>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272BD7A6" w14:textId="018C9642" w:rsidR="00DA7389" w:rsidRDefault="00DA7389" w:rsidP="00DA7389">
      <w:pPr>
        <w:pStyle w:val="afa"/>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16269F57" w14:textId="384A3B69" w:rsidR="00DA7389" w:rsidRPr="00DA7389" w:rsidRDefault="00DA7389" w:rsidP="00DA7389">
      <w:pPr>
        <w:pStyle w:val="afa"/>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a8"/>
              <w:jc w:val="center"/>
              <w:rPr>
                <w:sz w:val="20"/>
                <w:szCs w:val="20"/>
                <w:lang w:eastAsia="en-US"/>
              </w:rPr>
            </w:pPr>
            <w:r>
              <w:rPr>
                <w:sz w:val="20"/>
                <w:szCs w:val="20"/>
                <w:lang w:eastAsia="en-US"/>
              </w:rPr>
              <w:t>Agree?</w:t>
            </w:r>
          </w:p>
          <w:p w14:paraId="03E2BA40" w14:textId="77777777" w:rsidR="00DA7389" w:rsidRDefault="00DA7389" w:rsidP="00216ED1">
            <w:pPr>
              <w:pStyle w:val="a8"/>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a8"/>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afa"/>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afa"/>
              <w:numPr>
                <w:ilvl w:val="0"/>
                <w:numId w:val="34"/>
              </w:numPr>
              <w:ind w:left="369" w:firstLineChars="0" w:hanging="369"/>
              <w:rPr>
                <w:rFonts w:ascii="Arial" w:hAnsi="Arial" w:cs="Arial"/>
                <w:sz w:val="20"/>
                <w:lang w:eastAsia="en-US"/>
              </w:rPr>
            </w:pPr>
            <w:r>
              <w:rPr>
                <w:rFonts w:ascii="Arial" w:hAnsi="Arial" w:cs="Arial"/>
                <w:sz w:val="20"/>
                <w:lang w:eastAsia="en-US"/>
              </w:rPr>
              <w:t xml:space="preserve">See our response to Q1, we prefer to also consider RRC based </w:t>
            </w:r>
            <w:proofErr w:type="spellStart"/>
            <w:r>
              <w:rPr>
                <w:rFonts w:ascii="Arial" w:hAnsi="Arial" w:cs="Arial"/>
                <w:sz w:val="20"/>
                <w:lang w:eastAsia="en-US"/>
              </w:rPr>
              <w:t>SCell</w:t>
            </w:r>
            <w:proofErr w:type="spellEnd"/>
            <w:r>
              <w:rPr>
                <w:rFonts w:ascii="Arial" w:hAnsi="Arial" w:cs="Arial"/>
                <w:sz w:val="20"/>
                <w:lang w:eastAsia="en-US"/>
              </w:rPr>
              <w:t xml:space="preserve"> activation, not to limit it to MAC CE based approach;</w:t>
            </w:r>
          </w:p>
          <w:p w14:paraId="2AA233B9" w14:textId="4EB14DDF" w:rsidR="00DA7389" w:rsidRPr="006059F9" w:rsidRDefault="006059F9" w:rsidP="007769AB">
            <w:pPr>
              <w:pStyle w:val="afa"/>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t>
            </w:r>
            <w:proofErr w:type="spellStart"/>
            <w:proofErr w:type="gramStart"/>
            <w:r w:rsidR="00C7369E">
              <w:rPr>
                <w:rFonts w:ascii="Arial" w:hAnsi="Arial" w:cs="Arial"/>
                <w:sz w:val="20"/>
                <w:lang w:eastAsia="en-US"/>
              </w:rPr>
              <w:t>wants</w:t>
            </w:r>
            <w:proofErr w:type="spellEnd"/>
            <w:proofErr w:type="gramEnd"/>
            <w:r w:rsidR="00C7369E">
              <w:rPr>
                <w:rFonts w:ascii="Arial" w:hAnsi="Arial" w:cs="Arial"/>
                <w:sz w:val="20"/>
                <w:lang w:eastAsia="en-US"/>
              </w:rPr>
              <w:t xml:space="preserve"> to </w:t>
            </w:r>
            <w:r w:rsidR="00C83A82">
              <w:rPr>
                <w:rFonts w:ascii="Arial" w:hAnsi="Arial" w:cs="Arial"/>
                <w:sz w:val="20"/>
                <w:lang w:eastAsia="en-US"/>
              </w:rPr>
              <w:t xml:space="preserve">speed up </w:t>
            </w:r>
            <w:proofErr w:type="spellStart"/>
            <w:r w:rsidR="00C7369E">
              <w:rPr>
                <w:rFonts w:ascii="Arial" w:hAnsi="Arial" w:cs="Arial"/>
                <w:sz w:val="20"/>
                <w:lang w:eastAsia="en-US"/>
              </w:rPr>
              <w:t>SCell</w:t>
            </w:r>
            <w:proofErr w:type="spellEnd"/>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afa"/>
              <w:numPr>
                <w:ilvl w:val="0"/>
                <w:numId w:val="37"/>
              </w:numPr>
              <w:ind w:firstLineChars="0"/>
              <w:rPr>
                <w:rFonts w:ascii="Arial" w:eastAsia="等线" w:hAnsi="Arial" w:cs="Arial"/>
                <w:sz w:val="20"/>
              </w:rPr>
            </w:pPr>
            <w:r>
              <w:rPr>
                <w:rFonts w:ascii="Arial" w:eastAsia="等线" w:hAnsi="Arial" w:cs="Arial"/>
                <w:sz w:val="20"/>
              </w:rPr>
              <w:t>It is obvious.</w:t>
            </w:r>
          </w:p>
          <w:p w14:paraId="531599C0" w14:textId="77777777" w:rsidR="00161D7C" w:rsidRDefault="00161D7C" w:rsidP="00161D7C">
            <w:pPr>
              <w:pStyle w:val="afa"/>
              <w:numPr>
                <w:ilvl w:val="0"/>
                <w:numId w:val="37"/>
              </w:numPr>
              <w:ind w:firstLineChars="0"/>
              <w:rPr>
                <w:rFonts w:ascii="Arial" w:eastAsia="等线" w:hAnsi="Arial" w:cs="Arial"/>
                <w:sz w:val="20"/>
              </w:rPr>
            </w:pPr>
            <w:r>
              <w:rPr>
                <w:rFonts w:ascii="Arial" w:eastAsia="等线" w:hAnsi="Arial" w:cs="Arial"/>
                <w:sz w:val="20"/>
              </w:rPr>
              <w:t xml:space="preserve">It highlights the </w:t>
            </w:r>
            <w:proofErr w:type="spellStart"/>
            <w:r w:rsidR="00112EEB">
              <w:rPr>
                <w:rFonts w:ascii="Arial" w:eastAsia="等线" w:hAnsi="Arial" w:cs="Arial"/>
                <w:sz w:val="20"/>
              </w:rPr>
              <w:t>SC</w:t>
            </w:r>
            <w:r>
              <w:rPr>
                <w:rFonts w:ascii="Arial" w:eastAsia="等线" w:hAnsi="Arial" w:cs="Arial"/>
                <w:sz w:val="20"/>
              </w:rPr>
              <w:t>ell</w:t>
            </w:r>
            <w:proofErr w:type="spellEnd"/>
            <w:r>
              <w:rPr>
                <w:rFonts w:ascii="Arial" w:eastAsia="等线" w:hAnsi="Arial" w:cs="Arial"/>
                <w:sz w:val="20"/>
              </w:rPr>
              <w:t xml:space="preserve"> is activated from deactivated state.</w:t>
            </w:r>
          </w:p>
          <w:p w14:paraId="33BB8D94" w14:textId="4CA8C339" w:rsidR="00112EEB" w:rsidRPr="00161D7C" w:rsidRDefault="00112EEB" w:rsidP="00161D7C">
            <w:pPr>
              <w:pStyle w:val="afa"/>
              <w:numPr>
                <w:ilvl w:val="0"/>
                <w:numId w:val="37"/>
              </w:numPr>
              <w:ind w:firstLineChars="0"/>
              <w:rPr>
                <w:rFonts w:ascii="Arial" w:eastAsia="等线" w:hAnsi="Arial" w:cs="Arial"/>
                <w:sz w:val="20"/>
              </w:rPr>
            </w:pPr>
            <w:r>
              <w:rPr>
                <w:rFonts w:ascii="Arial" w:eastAsia="等线"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A37F7"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59F107DC"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0EC75F6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11A311FD" w:rsidR="005A37F7" w:rsidRPr="006059F9" w:rsidRDefault="005A37F7" w:rsidP="005A37F7">
            <w:pPr>
              <w:rPr>
                <w:rFonts w:ascii="Arial" w:hAnsi="Arial" w:cs="Arial"/>
                <w:sz w:val="20"/>
                <w:lang w:eastAsia="en-US"/>
              </w:rPr>
            </w:pPr>
            <w:r>
              <w:rPr>
                <w:rFonts w:ascii="Arial" w:hAnsi="Arial" w:cs="Arial"/>
                <w:sz w:val="20"/>
              </w:rPr>
              <w:t>As TRS is for fast activation, dormancy is not likely to be the target use case.</w:t>
            </w:r>
          </w:p>
        </w:tc>
      </w:tr>
      <w:tr w:rsidR="005A37F7"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58838A07"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0CF95414" w:rsidR="005A37F7" w:rsidRPr="00773038" w:rsidRDefault="00773038" w:rsidP="00773038">
            <w:pPr>
              <w:jc w:val="center"/>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only </w:t>
            </w:r>
            <w:r>
              <w:rPr>
                <w:rFonts w:ascii="Arial" w:eastAsia="Malgun Gothic" w:hAnsi="Arial" w:cs="Arial"/>
                <w:sz w:val="20"/>
                <w:lang w:eastAsia="ko-KR"/>
              </w:rPr>
              <w:t>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1D7F7ED4" w:rsidR="005A37F7" w:rsidRPr="00773038" w:rsidRDefault="00773038" w:rsidP="005A37F7">
            <w:pPr>
              <w:rPr>
                <w:rFonts w:ascii="Arial" w:eastAsia="Malgun Gothic" w:hAnsi="Arial" w:cs="Arial"/>
                <w:sz w:val="20"/>
                <w:lang w:eastAsia="ko-KR"/>
              </w:rPr>
            </w:pPr>
            <w:r>
              <w:rPr>
                <w:rFonts w:ascii="Arial" w:eastAsia="Malgun Gothic" w:hAnsi="Arial" w:cs="Arial" w:hint="eastAsia"/>
                <w:sz w:val="20"/>
                <w:lang w:eastAsia="ko-KR"/>
              </w:rPr>
              <w:t>Regarding (b), we prefer to cover RRC based</w:t>
            </w:r>
            <w:r>
              <w:rPr>
                <w:rFonts w:ascii="Arial" w:eastAsia="Malgun Gothic" w:hAnsi="Arial" w:cs="Arial"/>
                <w:sz w:val="20"/>
                <w:lang w:eastAsia="ko-KR"/>
              </w:rPr>
              <w:t xml:space="preserve"> triggering as well.</w:t>
            </w:r>
          </w:p>
        </w:tc>
      </w:tr>
      <w:tr w:rsidR="007B2D8B"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02147332"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6593E80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63859F6" w:rsidR="007B2D8B" w:rsidRPr="006059F9" w:rsidRDefault="007B2D8B" w:rsidP="007B2D8B">
            <w:pPr>
              <w:rPr>
                <w:rFonts w:ascii="Arial" w:hAnsi="Arial" w:cs="Arial"/>
                <w:sz w:val="20"/>
                <w:lang w:eastAsia="en-US"/>
              </w:rPr>
            </w:pPr>
            <w:r>
              <w:rPr>
                <w:rFonts w:ascii="Arial" w:hAnsi="Arial" w:cs="Arial" w:hint="eastAsia"/>
                <w:sz w:val="20"/>
                <w:lang w:eastAsia="ko-KR"/>
              </w:rPr>
              <w:t xml:space="preserve">Regarding </w:t>
            </w:r>
            <w:r>
              <w:rPr>
                <w:rFonts w:ascii="Arial" w:hAnsi="Arial" w:cs="Arial"/>
                <w:sz w:val="20"/>
                <w:lang w:eastAsia="ko-KR"/>
              </w:rPr>
              <w:t xml:space="preserve">(c), network should guarantee that </w:t>
            </w:r>
            <w:proofErr w:type="spellStart"/>
            <w:r w:rsidRPr="00662889">
              <w:rPr>
                <w:rFonts w:ascii="Arial" w:hAnsi="Arial" w:cs="Arial"/>
                <w:sz w:val="20"/>
                <w:lang w:eastAsia="ko-KR"/>
              </w:rPr>
              <w:t>firstActiveDownlinkBWP</w:t>
            </w:r>
            <w:proofErr w:type="spellEnd"/>
            <w:r w:rsidRPr="00662889">
              <w:rPr>
                <w:rFonts w:ascii="Arial" w:hAnsi="Arial" w:cs="Arial"/>
                <w:sz w:val="20"/>
                <w:lang w:eastAsia="ko-KR"/>
              </w:rPr>
              <w:t>-Id is not dormant BWP</w:t>
            </w:r>
            <w:r>
              <w:rPr>
                <w:rFonts w:ascii="Arial" w:hAnsi="Arial" w:cs="Arial"/>
                <w:sz w:val="20"/>
                <w:lang w:eastAsia="ko-KR"/>
              </w:rPr>
              <w:t xml:space="preserve">. </w:t>
            </w:r>
          </w:p>
        </w:tc>
      </w:tr>
      <w:tr w:rsidR="007B2D8B"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407C309E" w:rsidR="007B2D8B" w:rsidRDefault="00D930CC"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406E3799" w:rsidR="007B2D8B" w:rsidRDefault="00D01895" w:rsidP="007B2D8B">
            <w:pPr>
              <w:jc w:val="center"/>
              <w:rPr>
                <w:rFonts w:ascii="Arial" w:hAnsi="Arial" w:cs="Arial"/>
                <w:sz w:val="20"/>
                <w:lang w:val="en-US"/>
              </w:rPr>
            </w:pPr>
            <w:r>
              <w:rPr>
                <w:rFonts w:ascii="Arial" w:hAnsi="Arial" w:cs="Arial"/>
                <w:sz w:val="20"/>
                <w:lang w:val="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DCFCA" w14:textId="6EFD97D1" w:rsidR="003521AC" w:rsidRDefault="00E33C9E" w:rsidP="003521AC">
            <w:pPr>
              <w:rPr>
                <w:rFonts w:ascii="Arial" w:hAnsi="Arial" w:cs="Arial"/>
                <w:sz w:val="20"/>
                <w:lang w:eastAsia="en-US"/>
              </w:rPr>
            </w:pPr>
            <w:r>
              <w:rPr>
                <w:rFonts w:ascii="Arial" w:hAnsi="Arial" w:cs="Arial"/>
                <w:sz w:val="20"/>
                <w:lang w:eastAsia="en-US"/>
              </w:rPr>
              <w:t xml:space="preserve">I understand the question as </w:t>
            </w:r>
            <w:r w:rsidR="003521AC">
              <w:rPr>
                <w:rFonts w:ascii="Arial" w:hAnsi="Arial" w:cs="Arial"/>
                <w:sz w:val="20"/>
                <w:lang w:eastAsia="en-US"/>
              </w:rPr>
              <w:t>“all of the following conditions”</w:t>
            </w:r>
            <w:r>
              <w:rPr>
                <w:rFonts w:ascii="Arial" w:hAnsi="Arial" w:cs="Arial"/>
                <w:sz w:val="20"/>
                <w:lang w:eastAsia="en-US"/>
              </w:rPr>
              <w:t xml:space="preserve"> not “any of the following conditions”.</w:t>
            </w:r>
            <w:r w:rsidR="00F25ECB">
              <w:rPr>
                <w:rFonts w:ascii="Arial" w:hAnsi="Arial" w:cs="Arial"/>
                <w:sz w:val="20"/>
                <w:lang w:eastAsia="en-US"/>
              </w:rPr>
              <w:t xml:space="preserve"> But </w:t>
            </w:r>
            <w:r w:rsidR="00FF1059">
              <w:rPr>
                <w:rFonts w:ascii="Arial" w:hAnsi="Arial" w:cs="Arial"/>
                <w:sz w:val="20"/>
                <w:lang w:eastAsia="en-US"/>
              </w:rPr>
              <w:t xml:space="preserve">they all </w:t>
            </w:r>
            <w:r w:rsidR="00F25ECB">
              <w:rPr>
                <w:rFonts w:ascii="Arial" w:hAnsi="Arial" w:cs="Arial"/>
                <w:sz w:val="20"/>
                <w:lang w:eastAsia="en-US"/>
              </w:rPr>
              <w:t>seem obvious and no</w:t>
            </w:r>
            <w:r w:rsidR="00FF1059">
              <w:rPr>
                <w:rFonts w:ascii="Arial" w:hAnsi="Arial" w:cs="Arial"/>
                <w:sz w:val="20"/>
                <w:lang w:eastAsia="en-US"/>
              </w:rPr>
              <w:t>t sure the need to discuss(?)</w:t>
            </w:r>
          </w:p>
          <w:p w14:paraId="318BD264" w14:textId="359AFB77" w:rsidR="00D01895" w:rsidRPr="00E33C9E" w:rsidRDefault="00DB4FED" w:rsidP="00E33C9E">
            <w:pPr>
              <w:pStyle w:val="afa"/>
              <w:numPr>
                <w:ilvl w:val="0"/>
                <w:numId w:val="39"/>
              </w:numPr>
              <w:ind w:firstLineChars="0"/>
              <w:rPr>
                <w:rFonts w:ascii="Arial" w:hAnsi="Arial" w:cs="Arial"/>
                <w:sz w:val="20"/>
                <w:lang w:eastAsia="en-US"/>
              </w:rPr>
            </w:pPr>
            <w:r>
              <w:rPr>
                <w:rFonts w:ascii="Arial" w:hAnsi="Arial" w:cs="Arial"/>
                <w:sz w:val="20"/>
                <w:lang w:eastAsia="en-US"/>
              </w:rPr>
              <w:t>Straightforward</w:t>
            </w:r>
          </w:p>
          <w:p w14:paraId="795F748C" w14:textId="77777777" w:rsidR="00E33C9E" w:rsidRDefault="00F25ECB" w:rsidP="00E33C9E">
            <w:pPr>
              <w:pStyle w:val="afa"/>
              <w:numPr>
                <w:ilvl w:val="0"/>
                <w:numId w:val="39"/>
              </w:numPr>
              <w:ind w:firstLineChars="0"/>
              <w:rPr>
                <w:rFonts w:ascii="Arial" w:hAnsi="Arial" w:cs="Arial"/>
                <w:sz w:val="20"/>
                <w:lang w:eastAsia="en-US"/>
              </w:rPr>
            </w:pPr>
            <w:r>
              <w:rPr>
                <w:rFonts w:ascii="Arial" w:hAnsi="Arial" w:cs="Arial"/>
                <w:sz w:val="20"/>
                <w:lang w:eastAsia="en-US"/>
              </w:rPr>
              <w:t xml:space="preserve">can be rephrased to TRS is activated </w:t>
            </w:r>
          </w:p>
          <w:p w14:paraId="6B8503A9" w14:textId="1AD7B5BC" w:rsidR="00F25ECB" w:rsidRPr="00E33C9E" w:rsidRDefault="00714AAA" w:rsidP="00E33C9E">
            <w:pPr>
              <w:pStyle w:val="afa"/>
              <w:numPr>
                <w:ilvl w:val="0"/>
                <w:numId w:val="39"/>
              </w:numPr>
              <w:ind w:firstLineChars="0"/>
              <w:rPr>
                <w:rFonts w:ascii="Arial" w:hAnsi="Arial" w:cs="Arial"/>
                <w:sz w:val="20"/>
                <w:lang w:eastAsia="en-US"/>
              </w:rPr>
            </w:pPr>
            <w:r>
              <w:rPr>
                <w:rFonts w:ascii="Arial" w:hAnsi="Arial" w:cs="Arial"/>
                <w:sz w:val="20"/>
                <w:lang w:eastAsia="en-US"/>
              </w:rPr>
              <w:lastRenderedPageBreak/>
              <w:t>T</w:t>
            </w:r>
            <w:r w:rsidR="002607DB">
              <w:rPr>
                <w:rFonts w:ascii="Arial" w:hAnsi="Arial" w:cs="Arial"/>
                <w:sz w:val="20"/>
                <w:lang w:eastAsia="en-US"/>
              </w:rPr>
              <w:t xml:space="preserve">his is up-to </w:t>
            </w:r>
            <w:r>
              <w:rPr>
                <w:rFonts w:ascii="Arial" w:hAnsi="Arial" w:cs="Arial"/>
                <w:sz w:val="20"/>
                <w:lang w:eastAsia="en-US"/>
              </w:rPr>
              <w:t xml:space="preserve">the </w:t>
            </w:r>
            <w:r w:rsidR="002607DB">
              <w:rPr>
                <w:rFonts w:ascii="Arial" w:hAnsi="Arial" w:cs="Arial"/>
                <w:sz w:val="20"/>
                <w:lang w:eastAsia="en-US"/>
              </w:rPr>
              <w:t xml:space="preserve">network implementation and </w:t>
            </w:r>
            <w:r>
              <w:rPr>
                <w:rFonts w:ascii="Arial" w:hAnsi="Arial" w:cs="Arial"/>
                <w:sz w:val="20"/>
                <w:lang w:eastAsia="en-US"/>
              </w:rPr>
              <w:t xml:space="preserve">the </w:t>
            </w:r>
            <w:r w:rsidR="002607DB">
              <w:rPr>
                <w:rFonts w:ascii="Arial" w:hAnsi="Arial" w:cs="Arial"/>
                <w:sz w:val="20"/>
                <w:lang w:eastAsia="en-US"/>
              </w:rPr>
              <w:t xml:space="preserve">UE just needs to follow the previous two </w:t>
            </w:r>
            <w:r>
              <w:rPr>
                <w:rFonts w:ascii="Arial" w:hAnsi="Arial" w:cs="Arial"/>
                <w:sz w:val="20"/>
                <w:lang w:eastAsia="en-US"/>
              </w:rPr>
              <w:t>conditions</w:t>
            </w:r>
            <w:r w:rsidR="00A139B9">
              <w:rPr>
                <w:rFonts w:ascii="Arial" w:hAnsi="Arial" w:cs="Arial"/>
                <w:sz w:val="20"/>
                <w:lang w:eastAsia="en-US"/>
              </w:rPr>
              <w:t xml:space="preserve">. </w:t>
            </w:r>
          </w:p>
        </w:tc>
      </w:tr>
      <w:tr w:rsidR="00200730"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1E1D41D1"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lastRenderedPageBreak/>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6372C218"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D0463" w14:textId="77777777" w:rsidR="00200730" w:rsidRDefault="00200730" w:rsidP="00200730">
            <w:pPr>
              <w:pStyle w:val="afa"/>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w:t>
            </w:r>
            <w:r>
              <w:rPr>
                <w:rFonts w:ascii="Arial" w:eastAsiaTheme="minorEastAsia" w:hAnsi="Arial" w:cs="Arial" w:hint="eastAsia"/>
                <w:sz w:val="20"/>
                <w:lang w:eastAsia="ja-JP"/>
              </w:rPr>
              <w:t xml:space="preserve">eems </w:t>
            </w:r>
            <w:r>
              <w:rPr>
                <w:rFonts w:ascii="Arial" w:eastAsiaTheme="minorEastAsia" w:hAnsi="Arial" w:cs="Arial"/>
                <w:sz w:val="20"/>
                <w:lang w:eastAsia="ja-JP"/>
              </w:rPr>
              <w:t>obvious</w:t>
            </w:r>
          </w:p>
          <w:p w14:paraId="3F68B53D" w14:textId="77777777" w:rsidR="00200730" w:rsidRDefault="00200730" w:rsidP="00200730">
            <w:pPr>
              <w:pStyle w:val="afa"/>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Seems fine, RRC based activation can also be an option</w:t>
            </w:r>
          </w:p>
          <w:p w14:paraId="7F165AC5" w14:textId="34626FD3" w:rsidR="00200730" w:rsidRPr="00200730" w:rsidRDefault="00200730" w:rsidP="00200730">
            <w:pPr>
              <w:pStyle w:val="afa"/>
              <w:numPr>
                <w:ilvl w:val="0"/>
                <w:numId w:val="40"/>
              </w:numPr>
              <w:ind w:firstLineChars="0"/>
              <w:rPr>
                <w:rFonts w:ascii="Arial" w:eastAsiaTheme="minorEastAsia" w:hAnsi="Arial" w:cs="Arial"/>
                <w:sz w:val="20"/>
                <w:lang w:eastAsia="ja-JP"/>
              </w:rPr>
            </w:pPr>
            <w:r w:rsidRPr="00200730">
              <w:rPr>
                <w:rFonts w:ascii="Arial" w:eastAsiaTheme="minorEastAsia" w:hAnsi="Arial" w:cs="Arial"/>
                <w:sz w:val="20"/>
                <w:lang w:eastAsia="ja-JP"/>
              </w:rPr>
              <w:t xml:space="preserve">Dormant BWP is not needed as the target is to fast active </w:t>
            </w:r>
            <w:proofErr w:type="spellStart"/>
            <w:r w:rsidRPr="00200730">
              <w:rPr>
                <w:rFonts w:ascii="Arial" w:eastAsiaTheme="minorEastAsia" w:hAnsi="Arial" w:cs="Arial"/>
                <w:sz w:val="20"/>
                <w:lang w:eastAsia="ja-JP"/>
              </w:rPr>
              <w:t>Scell</w:t>
            </w:r>
            <w:proofErr w:type="spellEnd"/>
          </w:p>
        </w:tc>
      </w:tr>
      <w:tr w:rsidR="00104CCA" w14:paraId="00CC9ED4"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1CC985" w14:textId="002A0E5C" w:rsidR="00104CCA" w:rsidRDefault="00104CCA" w:rsidP="00104CCA">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6BC7FD" w14:textId="68758FF9"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4850BBC6" w:rsidR="00104CCA" w:rsidRPr="006059F9" w:rsidRDefault="00104CCA" w:rsidP="00104CCA">
            <w:pPr>
              <w:rPr>
                <w:rFonts w:ascii="Arial" w:hAnsi="Arial" w:cs="Arial"/>
                <w:sz w:val="20"/>
                <w:lang w:eastAsia="en-US"/>
              </w:rPr>
            </w:pPr>
            <w:r>
              <w:rPr>
                <w:rFonts w:ascii="Arial" w:hAnsi="Arial" w:cs="Arial"/>
                <w:sz w:val="20"/>
              </w:rPr>
              <w:t>We support b) as the baseline</w:t>
            </w:r>
            <w:r w:rsidR="0040596C">
              <w:rPr>
                <w:rFonts w:ascii="Arial" w:hAnsi="Arial" w:cs="Arial"/>
                <w:sz w:val="20"/>
              </w:rPr>
              <w:t>.</w:t>
            </w:r>
            <w:r>
              <w:rPr>
                <w:rFonts w:ascii="Arial" w:hAnsi="Arial" w:cs="Arial"/>
                <w:sz w:val="20"/>
              </w:rPr>
              <w:t xml:space="preserve"> </w:t>
            </w:r>
          </w:p>
        </w:tc>
      </w:tr>
      <w:tr w:rsidR="00200730"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1571F5A2"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3C7E7166" w:rsidR="00200730" w:rsidRDefault="0045329D" w:rsidP="00200730">
            <w:pPr>
              <w:jc w:val="center"/>
              <w:rPr>
                <w:rFonts w:ascii="Arial" w:hAnsi="Arial" w:cs="Arial"/>
                <w:sz w:val="20"/>
                <w:lang w:eastAsia="en-US"/>
              </w:rPr>
            </w:pPr>
            <w:proofErr w:type="gramStart"/>
            <w:r>
              <w:rPr>
                <w:rFonts w:ascii="Arial" w:hAnsi="Arial" w:cs="Arial"/>
                <w:sz w:val="20"/>
                <w:lang w:eastAsia="en-US"/>
              </w:rPr>
              <w:t>Yes</w:t>
            </w:r>
            <w:proofErr w:type="gramEnd"/>
            <w:r>
              <w:rPr>
                <w:rFonts w:ascii="Arial" w:hAnsi="Arial" w:cs="Arial"/>
                <w:sz w:val="20"/>
                <w:lang w:eastAsia="en-US"/>
              </w:rPr>
              <w:t xml:space="preserve"> 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24572" w14:textId="77777777" w:rsidR="00200730" w:rsidRDefault="0045329D" w:rsidP="00200730">
            <w:pPr>
              <w:rPr>
                <w:rFonts w:ascii="Arial" w:hAnsi="Arial" w:cs="Arial"/>
                <w:sz w:val="20"/>
                <w:lang w:eastAsia="en-US"/>
              </w:rPr>
            </w:pPr>
            <w:r>
              <w:rPr>
                <w:rFonts w:ascii="Arial" w:hAnsi="Arial" w:cs="Arial"/>
                <w:sz w:val="20"/>
                <w:lang w:eastAsia="en-US"/>
              </w:rPr>
              <w:t>b) could be further discussed.</w:t>
            </w:r>
          </w:p>
          <w:p w14:paraId="217245F5" w14:textId="2C742E3B" w:rsidR="0045329D" w:rsidRPr="006059F9" w:rsidRDefault="0045329D" w:rsidP="00200730">
            <w:pPr>
              <w:rPr>
                <w:rFonts w:ascii="Arial" w:hAnsi="Arial" w:cs="Arial"/>
                <w:sz w:val="20"/>
                <w:lang w:eastAsia="en-US"/>
              </w:rPr>
            </w:pPr>
            <w:r>
              <w:rPr>
                <w:rFonts w:ascii="Arial" w:hAnsi="Arial" w:cs="Arial"/>
                <w:sz w:val="20"/>
                <w:lang w:eastAsia="en-US"/>
              </w:rPr>
              <w:t xml:space="preserve">For c), we see no reason to use TRS-based activation if the target state is dormant. </w:t>
            </w:r>
          </w:p>
        </w:tc>
      </w:tr>
      <w:tr w:rsidR="009F5A63"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2C12E219"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6B789A6B"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8E3B3" w14:textId="77777777" w:rsidR="009F5A63" w:rsidRDefault="009F5A63" w:rsidP="009F5A63">
            <w:pPr>
              <w:rPr>
                <w:rFonts w:ascii="Arial" w:hAnsi="Arial" w:cs="Arial"/>
                <w:sz w:val="20"/>
              </w:rPr>
            </w:pPr>
            <w:r>
              <w:rPr>
                <w:rFonts w:ascii="Arial" w:hAnsi="Arial" w:cs="Arial" w:hint="eastAsia"/>
                <w:sz w:val="20"/>
              </w:rPr>
              <w:t>(</w:t>
            </w:r>
            <w:r>
              <w:rPr>
                <w:rFonts w:ascii="Arial" w:hAnsi="Arial" w:cs="Arial"/>
                <w:sz w:val="20"/>
              </w:rPr>
              <w:t>a) Obvious;</w:t>
            </w:r>
          </w:p>
          <w:p w14:paraId="11D40200" w14:textId="77777777" w:rsidR="009F5A63" w:rsidRDefault="009F5A63" w:rsidP="009F5A63">
            <w:pPr>
              <w:rPr>
                <w:rFonts w:ascii="Arial" w:hAnsi="Arial" w:cs="Arial"/>
                <w:sz w:val="20"/>
              </w:rPr>
            </w:pPr>
            <w:r>
              <w:rPr>
                <w:rFonts w:ascii="Arial" w:hAnsi="Arial" w:cs="Arial" w:hint="eastAsia"/>
                <w:sz w:val="20"/>
              </w:rPr>
              <w:t>(</w:t>
            </w:r>
            <w:r>
              <w:rPr>
                <w:rFonts w:ascii="Arial" w:hAnsi="Arial" w:cs="Arial"/>
                <w:sz w:val="20"/>
              </w:rPr>
              <w:t>b) If we tend to only support MAC CE based solution, then the description in (b) is enough;</w:t>
            </w:r>
          </w:p>
          <w:p w14:paraId="672BDBEF" w14:textId="0D5D87C7" w:rsidR="009F5A63" w:rsidRPr="006059F9" w:rsidRDefault="009F5A63" w:rsidP="009F5A63">
            <w:pPr>
              <w:rPr>
                <w:rFonts w:ascii="Arial" w:eastAsia="等线" w:hAnsi="Arial" w:cs="Arial"/>
                <w:sz w:val="20"/>
                <w:lang w:eastAsia="en-US"/>
              </w:rPr>
            </w:pPr>
            <w:r>
              <w:rPr>
                <w:rFonts w:ascii="Arial" w:hAnsi="Arial" w:cs="Arial" w:hint="eastAsia"/>
                <w:sz w:val="20"/>
              </w:rPr>
              <w:t>(</w:t>
            </w:r>
            <w:r>
              <w:rPr>
                <w:rFonts w:ascii="Arial" w:hAnsi="Arial" w:cs="Arial"/>
                <w:sz w:val="20"/>
              </w:rPr>
              <w:t xml:space="preserve">c) We think TRS-based </w:t>
            </w:r>
            <w:proofErr w:type="spellStart"/>
            <w:r>
              <w:rPr>
                <w:rFonts w:ascii="Arial" w:hAnsi="Arial" w:cs="Arial"/>
                <w:sz w:val="20"/>
              </w:rPr>
              <w:t>SCell</w:t>
            </w:r>
            <w:proofErr w:type="spellEnd"/>
            <w:r>
              <w:rPr>
                <w:rFonts w:ascii="Arial" w:hAnsi="Arial" w:cs="Arial"/>
                <w:sz w:val="20"/>
              </w:rPr>
              <w:t xml:space="preserve"> activation has limited optimization when </w:t>
            </w:r>
            <w:r w:rsidRPr="0048431E">
              <w:rPr>
                <w:rFonts w:ascii="Arial" w:hAnsi="Arial" w:cs="Arial"/>
                <w:sz w:val="20"/>
              </w:rPr>
              <w:t xml:space="preserve">The BWP indicated by </w:t>
            </w:r>
            <w:proofErr w:type="spellStart"/>
            <w:r w:rsidRPr="0048431E">
              <w:rPr>
                <w:rFonts w:ascii="Arial" w:hAnsi="Arial" w:cs="Arial"/>
                <w:sz w:val="20"/>
              </w:rPr>
              <w:t>firstActiveDownlinkBWP</w:t>
            </w:r>
            <w:proofErr w:type="spellEnd"/>
            <w:r w:rsidRPr="0048431E">
              <w:rPr>
                <w:rFonts w:ascii="Arial" w:hAnsi="Arial" w:cs="Arial"/>
                <w:sz w:val="20"/>
              </w:rPr>
              <w:t>-Id is dormant BWP</w:t>
            </w:r>
          </w:p>
        </w:tc>
      </w:tr>
      <w:tr w:rsidR="009F5A63"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53323D9E" w:rsidR="009F5A63" w:rsidRDefault="004E6CAD"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64E44CFB" w:rsidR="009F5A63" w:rsidRDefault="004E6CAD" w:rsidP="009F5A6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9F5A63" w:rsidRPr="006059F9" w:rsidRDefault="009F5A63" w:rsidP="009F5A63">
            <w:pPr>
              <w:rPr>
                <w:rFonts w:ascii="Arial" w:hAnsi="Arial" w:cs="Arial"/>
                <w:sz w:val="20"/>
              </w:rPr>
            </w:pPr>
          </w:p>
        </w:tc>
      </w:tr>
      <w:tr w:rsidR="009F5A63"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9F5A63" w:rsidRPr="006059F9" w:rsidRDefault="009F5A63" w:rsidP="009F5A63">
            <w:pPr>
              <w:rPr>
                <w:rFonts w:ascii="Arial" w:eastAsia="等线" w:hAnsi="Arial" w:cs="Arial"/>
                <w:sz w:val="20"/>
                <w:lang w:eastAsia="en-US"/>
              </w:rPr>
            </w:pPr>
          </w:p>
        </w:tc>
      </w:tr>
      <w:tr w:rsidR="009F5A63"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9F5A63" w:rsidRPr="006059F9" w:rsidRDefault="009F5A63" w:rsidP="009F5A63">
            <w:pPr>
              <w:jc w:val="left"/>
              <w:rPr>
                <w:rFonts w:ascii="Arial" w:eastAsia="Yu Mincho" w:hAnsi="Arial" w:cs="Arial"/>
                <w:sz w:val="20"/>
                <w:lang w:val="en-US"/>
              </w:rPr>
            </w:pPr>
          </w:p>
        </w:tc>
      </w:tr>
      <w:tr w:rsidR="009F5A63"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9F5A63" w:rsidRPr="006059F9" w:rsidRDefault="009F5A63" w:rsidP="009F5A63">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xml:space="preserve">, </w:t>
      </w:r>
      <w:proofErr w:type="gramStart"/>
      <w:r w:rsidR="00C91900">
        <w:rPr>
          <w:lang w:val="en-US"/>
        </w:rPr>
        <w:t>i.e.</w:t>
      </w:r>
      <w:proofErr w:type="gramEnd"/>
      <w:r w:rsidR="00C91900">
        <w:rPr>
          <w:lang w:val="en-US"/>
        </w:rPr>
        <w:t xml:space="preserv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proofErr w:type="gramStart"/>
      <w:r w:rsidRPr="00881B07">
        <w:rPr>
          <w:lang w:val="en-AU"/>
        </w:rPr>
        <w:t>Usually</w:t>
      </w:r>
      <w:proofErr w:type="gramEnd"/>
      <w:r w:rsidRPr="00881B07">
        <w:rPr>
          <w:lang w:val="en-AU"/>
        </w:rPr>
        <w:t xml:space="preserve">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proofErr w:type="spellStart"/>
      <w:r w:rsidRPr="00881B07">
        <w:rPr>
          <w:lang w:val="en-AU"/>
        </w:rPr>
        <w:t>gNB</w:t>
      </w:r>
      <w:proofErr w:type="spellEnd"/>
      <w:r w:rsidRPr="00881B07">
        <w:rPr>
          <w:lang w:val="en-AU"/>
        </w:rPr>
        <w:t xml:space="preserve">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w:t>
      </w:r>
      <w:proofErr w:type="spellStart"/>
      <w:r>
        <w:rPr>
          <w:lang w:val="en-AU"/>
        </w:rPr>
        <w:t>Opt</w:t>
      </w:r>
      <w:proofErr w:type="spellEnd"/>
      <w:r>
        <w:rPr>
          <w:lang w:val="en-AU"/>
        </w:rPr>
        <w:t xml:space="preserve">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afa"/>
        <w:numPr>
          <w:ilvl w:val="0"/>
          <w:numId w:val="26"/>
        </w:numPr>
        <w:overflowPunct/>
        <w:adjustRightInd/>
        <w:snapToGrid w:val="0"/>
        <w:spacing w:after="0" w:line="240" w:lineRule="auto"/>
        <w:ind w:firstLineChars="0"/>
        <w:textAlignment w:val="auto"/>
        <w:rPr>
          <w:lang w:val="en-AU"/>
        </w:rPr>
      </w:pPr>
      <w:proofErr w:type="spellStart"/>
      <w:r w:rsidRPr="004A6FBA">
        <w:rPr>
          <w:lang w:val="en-AU"/>
        </w:rPr>
        <w:t>Opt</w:t>
      </w:r>
      <w:proofErr w:type="spellEnd"/>
      <w:r w:rsidRPr="004A6FBA">
        <w:rPr>
          <w:lang w:val="en-AU"/>
        </w:rPr>
        <w:t xml:space="preserve">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af3"/>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 xml:space="preserve">or efficient activation of </w:t>
            </w:r>
            <w:proofErr w:type="spellStart"/>
            <w:r>
              <w:rPr>
                <w:iCs/>
              </w:rPr>
              <w:t>SCells</w:t>
            </w:r>
            <w:proofErr w:type="spellEnd"/>
            <w:r>
              <w:rPr>
                <w:iCs/>
              </w:rPr>
              <w:t>,</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lastRenderedPageBreak/>
              <w:t xml:space="preserve">Opt. 1.1: One new MAC CE for both </w:t>
            </w:r>
            <w:proofErr w:type="spellStart"/>
            <w:r w:rsidRPr="00C91900">
              <w:rPr>
                <w:rFonts w:eastAsia="Malgun Gothic"/>
                <w:iCs/>
                <w:highlight w:val="yellow"/>
              </w:rPr>
              <w:t>SCell</w:t>
            </w:r>
            <w:proofErr w:type="spellEnd"/>
            <w:r w:rsidRPr="00C91900">
              <w:rPr>
                <w:rFonts w:eastAsia="Malgun Gothic"/>
                <w:iCs/>
                <w:highlight w:val="yellow"/>
              </w:rPr>
              <w:t xml:space="preserve">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 xml:space="preserve">One R15/16 </w:t>
            </w:r>
            <w:proofErr w:type="spellStart"/>
            <w:r w:rsidRPr="00C91900">
              <w:rPr>
                <w:iCs/>
                <w:highlight w:val="yellow"/>
              </w:rPr>
              <w:t>SCell</w:t>
            </w:r>
            <w:proofErr w:type="spellEnd"/>
            <w:r w:rsidRPr="00C91900">
              <w:rPr>
                <w:iCs/>
                <w:highlight w:val="yellow"/>
              </w:rPr>
              <w:t xml:space="preserve"> activation MAC CE for </w:t>
            </w:r>
            <w:proofErr w:type="spellStart"/>
            <w:r w:rsidRPr="00C91900">
              <w:rPr>
                <w:iCs/>
                <w:highlight w:val="yellow"/>
              </w:rPr>
              <w:t>SCell</w:t>
            </w:r>
            <w:proofErr w:type="spellEnd"/>
            <w:r w:rsidRPr="00C91900">
              <w:rPr>
                <w:iCs/>
                <w:highlight w:val="yellow"/>
              </w:rPr>
              <w:t xml:space="preserve">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w:t>
      </w:r>
      <w:proofErr w:type="spellStart"/>
      <w:r w:rsidR="00F26099" w:rsidRPr="00B504AE">
        <w:rPr>
          <w:b/>
          <w:lang w:val="en-US"/>
        </w:rPr>
        <w:t>SCell</w:t>
      </w:r>
      <w:proofErr w:type="spellEnd"/>
      <w:r w:rsidR="00F26099" w:rsidRPr="00B504AE">
        <w:rPr>
          <w:b/>
          <w:lang w:val="en-US"/>
        </w:rPr>
        <w:t xml:space="preserve"> activation and corresponding temporary RS</w:t>
      </w:r>
      <w:r w:rsidR="00B504AE" w:rsidRPr="00B504AE">
        <w:rPr>
          <w:rFonts w:hint="eastAsia"/>
          <w:b/>
          <w:lang w:val="en-US"/>
        </w:rPr>
        <w:t>,</w:t>
      </w:r>
      <w:r w:rsidR="00B504AE" w:rsidRPr="00B504AE">
        <w:rPr>
          <w:b/>
          <w:lang w:val="en-US"/>
        </w:rPr>
        <w:t xml:space="preserve"> </w:t>
      </w:r>
      <w:proofErr w:type="gramStart"/>
      <w:r w:rsidR="00B504AE" w:rsidRPr="00B504AE">
        <w:rPr>
          <w:b/>
          <w:lang w:val="en-US"/>
        </w:rPr>
        <w:t>i.e.</w:t>
      </w:r>
      <w:proofErr w:type="gramEnd"/>
      <w:r w:rsidR="00B504AE" w:rsidRPr="00B504AE">
        <w:rPr>
          <w:b/>
          <w:lang w:val="en-US"/>
        </w:rPr>
        <w:t xml:space="preserve"> the new MAC CE includes </w:t>
      </w:r>
      <w:proofErr w:type="spellStart"/>
      <w:r w:rsidR="00B504AE" w:rsidRPr="00B504AE">
        <w:rPr>
          <w:b/>
          <w:lang w:val="en-US"/>
        </w:rPr>
        <w:t>SCell</w:t>
      </w:r>
      <w:proofErr w:type="spellEnd"/>
      <w:r w:rsidR="00B504AE" w:rsidRPr="00B504AE">
        <w:rPr>
          <w:b/>
          <w:lang w:val="en-US"/>
        </w:rPr>
        <w:t xml:space="preserve">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a8"/>
              <w:jc w:val="center"/>
              <w:rPr>
                <w:sz w:val="20"/>
                <w:szCs w:val="20"/>
                <w:lang w:eastAsia="en-US"/>
              </w:rPr>
            </w:pPr>
            <w:r>
              <w:rPr>
                <w:sz w:val="20"/>
                <w:szCs w:val="20"/>
                <w:lang w:eastAsia="en-US"/>
              </w:rPr>
              <w:t>Agree?</w:t>
            </w:r>
          </w:p>
          <w:p w14:paraId="1A7B5BAF" w14:textId="77777777" w:rsidR="002C4217" w:rsidRDefault="002C4217" w:rsidP="00216ED1">
            <w:pPr>
              <w:pStyle w:val="a8"/>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a8"/>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等线" w:hAnsi="Arial" w:cs="Arial"/>
                <w:sz w:val="20"/>
                <w:szCs w:val="22"/>
              </w:rPr>
            </w:pPr>
            <w:r>
              <w:rPr>
                <w:rFonts w:ascii="Arial" w:eastAsia="等线" w:hAnsi="Arial" w:cs="Arial"/>
                <w:sz w:val="20"/>
                <w:szCs w:val="22"/>
              </w:rPr>
              <w:t xml:space="preserve">One MAC for both </w:t>
            </w:r>
            <w:proofErr w:type="spellStart"/>
            <w:r>
              <w:rPr>
                <w:rFonts w:ascii="Arial" w:eastAsia="等线" w:hAnsi="Arial" w:cs="Arial"/>
                <w:sz w:val="20"/>
                <w:szCs w:val="22"/>
              </w:rPr>
              <w:t>SCell</w:t>
            </w:r>
            <w:proofErr w:type="spellEnd"/>
            <w:r>
              <w:rPr>
                <w:rFonts w:ascii="Arial" w:eastAsia="等线" w:hAnsi="Arial" w:cs="Arial"/>
                <w:sz w:val="20"/>
                <w:szCs w:val="22"/>
              </w:rPr>
              <w:t xml:space="preserve">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proofErr w:type="gramStart"/>
            <w:r>
              <w:rPr>
                <w:rFonts w:ascii="Arial" w:hAnsi="Arial" w:cs="Arial"/>
                <w:sz w:val="20"/>
                <w:lang w:eastAsia="en-US"/>
              </w:rPr>
              <w:t>Yes</w:t>
            </w:r>
            <w:proofErr w:type="gramEnd"/>
            <w:r>
              <w:rPr>
                <w:rFonts w:ascii="Arial" w:hAnsi="Arial" w:cs="Arial"/>
                <w:sz w:val="20"/>
                <w:lang w:eastAsia="en-US"/>
              </w:rPr>
              <w:t xml:space="preserve">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A37F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10DCDF62"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04727C4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3715B8A8" w:rsidR="005A37F7" w:rsidRPr="00FB3FF3" w:rsidRDefault="005A37F7" w:rsidP="005A37F7">
            <w:pPr>
              <w:rPr>
                <w:rFonts w:ascii="Arial" w:hAnsi="Arial" w:cs="Arial"/>
                <w:sz w:val="20"/>
                <w:szCs w:val="22"/>
                <w:lang w:eastAsia="en-US"/>
              </w:rPr>
            </w:pPr>
            <w:r>
              <w:rPr>
                <w:rFonts w:ascii="Arial" w:hAnsi="Arial" w:cs="Arial"/>
                <w:sz w:val="20"/>
                <w:szCs w:val="22"/>
              </w:rPr>
              <w:t xml:space="preserve">It’s more convenient for UE to rely on one MAC CE for </w:t>
            </w:r>
            <w:proofErr w:type="spellStart"/>
            <w:r>
              <w:rPr>
                <w:rFonts w:ascii="Arial" w:hAnsi="Arial" w:cs="Arial"/>
                <w:sz w:val="20"/>
                <w:szCs w:val="22"/>
              </w:rPr>
              <w:t>SCell</w:t>
            </w:r>
            <w:proofErr w:type="spellEnd"/>
            <w:r>
              <w:rPr>
                <w:rFonts w:ascii="Arial" w:hAnsi="Arial" w:cs="Arial"/>
                <w:sz w:val="20"/>
                <w:szCs w:val="22"/>
              </w:rPr>
              <w:t xml:space="preserve"> activation.</w:t>
            </w:r>
          </w:p>
        </w:tc>
      </w:tr>
      <w:tr w:rsidR="005A37F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22E64A23"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4F6D6ECE"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05CEAE07" w:rsidR="005A37F7" w:rsidRPr="009D5305" w:rsidRDefault="009D5305" w:rsidP="009D5305">
            <w:pPr>
              <w:rPr>
                <w:rFonts w:ascii="Arial" w:eastAsia="Malgun Gothic" w:hAnsi="Arial" w:cs="Arial"/>
                <w:sz w:val="20"/>
                <w:szCs w:val="22"/>
                <w:lang w:eastAsia="ko-KR"/>
              </w:rPr>
            </w:pPr>
            <w:r>
              <w:rPr>
                <w:rFonts w:ascii="Arial" w:eastAsia="Malgun Gothic" w:hAnsi="Arial" w:cs="Arial" w:hint="eastAsia"/>
                <w:sz w:val="20"/>
                <w:szCs w:val="22"/>
                <w:lang w:eastAsia="ko-KR"/>
              </w:rPr>
              <w:t xml:space="preserve">However, we need to note that a new MAC CE can indicate whether to activate TRS or not when </w:t>
            </w:r>
            <w:proofErr w:type="spellStart"/>
            <w:r>
              <w:rPr>
                <w:rFonts w:ascii="Arial" w:eastAsia="Malgun Gothic" w:hAnsi="Arial" w:cs="Arial" w:hint="eastAsia"/>
                <w:sz w:val="20"/>
                <w:szCs w:val="22"/>
                <w:lang w:eastAsia="ko-KR"/>
              </w:rPr>
              <w:t>SCell</w:t>
            </w:r>
            <w:proofErr w:type="spellEnd"/>
            <w:r>
              <w:rPr>
                <w:rFonts w:ascii="Arial" w:eastAsia="Malgun Gothic" w:hAnsi="Arial" w:cs="Arial" w:hint="eastAsia"/>
                <w:sz w:val="20"/>
                <w:szCs w:val="22"/>
                <w:lang w:eastAsia="ko-KR"/>
              </w:rPr>
              <w:t xml:space="preserve"> </w:t>
            </w:r>
            <w:r>
              <w:rPr>
                <w:rFonts w:ascii="Arial" w:eastAsia="Malgun Gothic" w:hAnsi="Arial" w:cs="Arial"/>
                <w:sz w:val="20"/>
                <w:szCs w:val="22"/>
                <w:lang w:eastAsia="ko-KR"/>
              </w:rPr>
              <w:t xml:space="preserve">is activated, </w:t>
            </w:r>
            <w:proofErr w:type="gramStart"/>
            <w:r>
              <w:rPr>
                <w:rFonts w:ascii="Arial" w:eastAsia="Malgun Gothic" w:hAnsi="Arial" w:cs="Arial"/>
                <w:sz w:val="20"/>
                <w:szCs w:val="22"/>
                <w:lang w:eastAsia="ko-KR"/>
              </w:rPr>
              <w:t>i.e.</w:t>
            </w:r>
            <w:proofErr w:type="gramEnd"/>
            <w:r>
              <w:rPr>
                <w:rFonts w:ascii="Arial" w:eastAsia="Malgun Gothic" w:hAnsi="Arial" w:cs="Arial"/>
                <w:sz w:val="20"/>
                <w:szCs w:val="22"/>
                <w:lang w:eastAsia="ko-KR"/>
              </w:rPr>
              <w:t xml:space="preserve"> it should cover the functionality of Rel-15 </w:t>
            </w:r>
            <w:proofErr w:type="spellStart"/>
            <w:r>
              <w:rPr>
                <w:rFonts w:ascii="Arial" w:eastAsia="Malgun Gothic" w:hAnsi="Arial" w:cs="Arial"/>
                <w:sz w:val="20"/>
                <w:szCs w:val="22"/>
                <w:lang w:eastAsia="ko-KR"/>
              </w:rPr>
              <w:t>SCell</w:t>
            </w:r>
            <w:proofErr w:type="spellEnd"/>
            <w:r>
              <w:rPr>
                <w:rFonts w:ascii="Arial" w:eastAsia="Malgun Gothic" w:hAnsi="Arial" w:cs="Arial"/>
                <w:sz w:val="20"/>
                <w:szCs w:val="22"/>
                <w:lang w:eastAsia="ko-KR"/>
              </w:rPr>
              <w:t xml:space="preserve"> activation/deactivation MAC CE. </w:t>
            </w:r>
          </w:p>
        </w:tc>
      </w:tr>
      <w:tr w:rsidR="007B2D8B"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180B592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0668829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265B423" w:rsidR="007B2D8B" w:rsidRPr="00FB3FF3" w:rsidRDefault="007B2D8B" w:rsidP="007B2D8B">
            <w:pPr>
              <w:rPr>
                <w:rFonts w:ascii="Arial" w:hAnsi="Arial" w:cs="Arial"/>
                <w:sz w:val="20"/>
                <w:szCs w:val="22"/>
                <w:lang w:eastAsia="en-US"/>
              </w:rPr>
            </w:pPr>
            <w:r>
              <w:rPr>
                <w:rFonts w:ascii="Arial" w:hAnsi="Arial" w:cs="Arial"/>
                <w:sz w:val="20"/>
                <w:szCs w:val="22"/>
                <w:lang w:eastAsia="ko-KR"/>
              </w:rPr>
              <w:t>One MAC CE operation is simpler than separate MAC CE operation.</w:t>
            </w:r>
          </w:p>
        </w:tc>
      </w:tr>
      <w:tr w:rsidR="007B2D8B"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127A292F" w:rsidR="007B2D8B" w:rsidRDefault="00F41DF9"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60A2B29C" w:rsidR="007B2D8B" w:rsidRDefault="00F41DF9"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6F0E3CCC" w:rsidR="007B2D8B" w:rsidRPr="00FB3FF3" w:rsidRDefault="00910A75" w:rsidP="007B2D8B">
            <w:pPr>
              <w:rPr>
                <w:rFonts w:ascii="Arial" w:hAnsi="Arial" w:cs="Arial"/>
                <w:sz w:val="20"/>
                <w:szCs w:val="22"/>
                <w:lang w:eastAsia="en-US"/>
              </w:rPr>
            </w:pPr>
            <w:r>
              <w:rPr>
                <w:rFonts w:ascii="Arial" w:hAnsi="Arial" w:cs="Arial"/>
                <w:sz w:val="20"/>
                <w:szCs w:val="22"/>
              </w:rPr>
              <w:t>I</w:t>
            </w:r>
            <w:r w:rsidR="002E2C7B">
              <w:rPr>
                <w:rFonts w:ascii="Arial" w:hAnsi="Arial" w:cs="Arial"/>
                <w:sz w:val="20"/>
                <w:szCs w:val="22"/>
              </w:rPr>
              <w:t xml:space="preserve">t seems that the TRS triggering is always tied with the </w:t>
            </w:r>
            <w:proofErr w:type="spellStart"/>
            <w:r w:rsidR="002E2C7B">
              <w:rPr>
                <w:rFonts w:ascii="Arial" w:hAnsi="Arial" w:cs="Arial"/>
                <w:sz w:val="20"/>
                <w:szCs w:val="22"/>
              </w:rPr>
              <w:t>SCell</w:t>
            </w:r>
            <w:proofErr w:type="spellEnd"/>
            <w:r w:rsidR="002E2C7B">
              <w:rPr>
                <w:rFonts w:ascii="Arial" w:hAnsi="Arial" w:cs="Arial"/>
                <w:sz w:val="20"/>
                <w:szCs w:val="22"/>
              </w:rPr>
              <w:t xml:space="preserve"> activation, and so no clear use case for option 1.2.</w:t>
            </w:r>
          </w:p>
        </w:tc>
      </w:tr>
      <w:tr w:rsidR="00200730"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25637066"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2DBC99A"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4D1FCE6" w:rsidR="00200730" w:rsidRPr="00FB3FF3" w:rsidRDefault="00200730" w:rsidP="00200730">
            <w:pPr>
              <w:rPr>
                <w:rFonts w:ascii="Arial" w:hAnsi="Arial" w:cs="Arial"/>
                <w:sz w:val="20"/>
                <w:lang w:eastAsia="en-US"/>
              </w:rPr>
            </w:pPr>
            <w:r>
              <w:rPr>
                <w:rFonts w:ascii="Arial" w:eastAsiaTheme="minorEastAsia" w:hAnsi="Arial" w:cs="Arial"/>
                <w:sz w:val="20"/>
                <w:szCs w:val="22"/>
                <w:lang w:eastAsia="ja-JP"/>
              </w:rPr>
              <w:t>one new MAC CE seems cleaner and simpler.</w:t>
            </w:r>
          </w:p>
        </w:tc>
      </w:tr>
      <w:tr w:rsidR="0040596C" w14:paraId="1348C1F9"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8107" w14:textId="26C9C275" w:rsidR="0040596C" w:rsidRDefault="0040596C" w:rsidP="0040596C">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79D30B" w14:textId="2535B947" w:rsidR="0040596C" w:rsidRPr="00483719" w:rsidRDefault="0040596C" w:rsidP="0040596C">
            <w:pPr>
              <w:jc w:val="center"/>
              <w:rPr>
                <w:rFonts w:ascii="Arial" w:hAnsi="Arial" w:cs="Arial"/>
                <w:sz w:val="20"/>
                <w:lang w:eastAsia="en-US"/>
              </w:rPr>
            </w:pPr>
            <w:proofErr w:type="gramStart"/>
            <w:r>
              <w:rPr>
                <w:rFonts w:ascii="Arial" w:hAnsi="Arial" w:cs="Arial"/>
                <w:sz w:val="20"/>
                <w:lang w:eastAsia="en-US"/>
              </w:rPr>
              <w:t>Yes</w:t>
            </w:r>
            <w:proofErr w:type="gramEnd"/>
            <w:r>
              <w:rPr>
                <w:rFonts w:ascii="Arial" w:hAnsi="Arial" w:cs="Arial"/>
                <w:sz w:val="20"/>
                <w:lang w:eastAsia="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1AA2B" w14:textId="77777777" w:rsidR="0040596C" w:rsidRDefault="0040596C" w:rsidP="0040596C">
            <w:pPr>
              <w:rPr>
                <w:rFonts w:ascii="Arial" w:hAnsi="Arial" w:cs="Arial"/>
                <w:sz w:val="20"/>
                <w:szCs w:val="22"/>
              </w:rPr>
            </w:pPr>
            <w:r>
              <w:rPr>
                <w:rFonts w:ascii="Arial" w:hAnsi="Arial" w:cs="Arial"/>
                <w:sz w:val="20"/>
                <w:szCs w:val="22"/>
              </w:rPr>
              <w:t xml:space="preserve">We support a new MAC CE which includes both </w:t>
            </w:r>
            <w:proofErr w:type="spellStart"/>
            <w:r>
              <w:rPr>
                <w:rFonts w:ascii="Arial" w:hAnsi="Arial" w:cs="Arial"/>
                <w:sz w:val="20"/>
                <w:szCs w:val="22"/>
              </w:rPr>
              <w:t>SCell</w:t>
            </w:r>
            <w:proofErr w:type="spellEnd"/>
            <w:r>
              <w:rPr>
                <w:rFonts w:ascii="Arial" w:hAnsi="Arial" w:cs="Arial"/>
                <w:sz w:val="20"/>
                <w:szCs w:val="22"/>
              </w:rPr>
              <w:t xml:space="preserve"> A/D part and TRS activation part. TRS activation part could be used to indicate the TRS associated with a specific cell to be activated.</w:t>
            </w:r>
          </w:p>
          <w:p w14:paraId="11A21D3F" w14:textId="55B9F123" w:rsidR="0040596C" w:rsidRPr="00FB3FF3" w:rsidRDefault="0040596C" w:rsidP="0040596C">
            <w:pPr>
              <w:rPr>
                <w:rFonts w:ascii="Arial" w:hAnsi="Arial" w:cs="Arial"/>
                <w:sz w:val="20"/>
                <w:lang w:eastAsia="en-US"/>
              </w:rPr>
            </w:pPr>
            <w:r>
              <w:rPr>
                <w:rFonts w:ascii="Arial" w:hAnsi="Arial" w:cs="Arial"/>
                <w:sz w:val="20"/>
                <w:szCs w:val="22"/>
              </w:rPr>
              <w:t xml:space="preserve">We also support pre-configuration of default TRSs and using the existing </w:t>
            </w:r>
            <w:proofErr w:type="spellStart"/>
            <w:r>
              <w:rPr>
                <w:rFonts w:ascii="Arial" w:hAnsi="Arial" w:cs="Arial"/>
                <w:sz w:val="20"/>
                <w:szCs w:val="22"/>
              </w:rPr>
              <w:t>SCell</w:t>
            </w:r>
            <w:proofErr w:type="spellEnd"/>
            <w:r>
              <w:rPr>
                <w:rFonts w:ascii="Arial" w:hAnsi="Arial" w:cs="Arial"/>
                <w:sz w:val="20"/>
                <w:szCs w:val="22"/>
              </w:rPr>
              <w:t xml:space="preserve"> activation MAC CE format to also activate the default TRSs if they are configured. </w:t>
            </w:r>
          </w:p>
        </w:tc>
      </w:tr>
      <w:tr w:rsidR="00200730"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001E5931"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2750526B" w:rsidR="00200730" w:rsidRDefault="0045329D" w:rsidP="0020073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50384F3B" w:rsidR="00200730" w:rsidRPr="00FB3FF3" w:rsidRDefault="0045329D" w:rsidP="00200730">
            <w:pPr>
              <w:rPr>
                <w:rFonts w:ascii="Arial" w:hAnsi="Arial" w:cs="Arial"/>
                <w:sz w:val="20"/>
                <w:lang w:eastAsia="en-US"/>
              </w:rPr>
            </w:pPr>
            <w:r>
              <w:rPr>
                <w:rFonts w:ascii="Arial" w:hAnsi="Arial" w:cs="Arial"/>
                <w:sz w:val="20"/>
                <w:lang w:eastAsia="en-US"/>
              </w:rPr>
              <w:t xml:space="preserve">One new MAC CE is more </w:t>
            </w:r>
            <w:proofErr w:type="spellStart"/>
            <w:r>
              <w:rPr>
                <w:rFonts w:ascii="Arial" w:hAnsi="Arial" w:cs="Arial"/>
                <w:sz w:val="20"/>
                <w:lang w:eastAsia="en-US"/>
              </w:rPr>
              <w:t>starigforwad</w:t>
            </w:r>
            <w:proofErr w:type="spellEnd"/>
            <w:r>
              <w:rPr>
                <w:rFonts w:ascii="Arial" w:hAnsi="Arial" w:cs="Arial"/>
                <w:sz w:val="20"/>
                <w:lang w:eastAsia="en-US"/>
              </w:rPr>
              <w:t>.</w:t>
            </w:r>
          </w:p>
        </w:tc>
      </w:tr>
      <w:tr w:rsidR="009F5A63"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318C33C8"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6AAB4D0E"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48B80447" w:rsidR="009F5A63" w:rsidRPr="00FB3FF3" w:rsidRDefault="009F5A63" w:rsidP="009F5A63">
            <w:pPr>
              <w:rPr>
                <w:rFonts w:ascii="Arial" w:eastAsia="等线" w:hAnsi="Arial" w:cs="Arial"/>
                <w:sz w:val="20"/>
                <w:lang w:eastAsia="en-US"/>
              </w:rPr>
            </w:pPr>
            <w:r>
              <w:rPr>
                <w:rFonts w:ascii="Arial" w:hAnsi="Arial" w:cs="Arial" w:hint="eastAsia"/>
                <w:sz w:val="21"/>
                <w:szCs w:val="22"/>
              </w:rPr>
              <w:t>I</w:t>
            </w:r>
            <w:r>
              <w:rPr>
                <w:rFonts w:ascii="Arial" w:hAnsi="Arial" w:cs="Arial"/>
                <w:sz w:val="21"/>
                <w:szCs w:val="22"/>
              </w:rPr>
              <w:t>f the MAC CE</w:t>
            </w:r>
            <w:r>
              <w:rPr>
                <w:rFonts w:ascii="Arial" w:hAnsi="Arial" w:cs="Arial" w:hint="eastAsia"/>
                <w:sz w:val="21"/>
                <w:szCs w:val="22"/>
              </w:rPr>
              <w:t>s</w:t>
            </w:r>
            <w:r>
              <w:rPr>
                <w:rFonts w:ascii="Arial" w:hAnsi="Arial" w:cs="Arial"/>
                <w:sz w:val="21"/>
                <w:szCs w:val="22"/>
              </w:rPr>
              <w:t xml:space="preserve"> for both triggers are defined </w:t>
            </w:r>
            <w:proofErr w:type="spellStart"/>
            <w:r>
              <w:rPr>
                <w:rFonts w:ascii="Arial" w:hAnsi="Arial" w:cs="Arial"/>
                <w:sz w:val="21"/>
                <w:szCs w:val="22"/>
              </w:rPr>
              <w:t>seperately</w:t>
            </w:r>
            <w:proofErr w:type="spellEnd"/>
            <w:r>
              <w:rPr>
                <w:rFonts w:ascii="Arial" w:hAnsi="Arial" w:cs="Arial"/>
                <w:sz w:val="21"/>
                <w:szCs w:val="22"/>
              </w:rPr>
              <w:t xml:space="preserve">, an R17 UE still needs to check whether TRS trigger MAC CE exists when it receives the </w:t>
            </w:r>
            <w:proofErr w:type="spellStart"/>
            <w:r>
              <w:rPr>
                <w:rFonts w:ascii="Arial" w:hAnsi="Arial" w:cs="Arial"/>
                <w:sz w:val="21"/>
                <w:szCs w:val="22"/>
              </w:rPr>
              <w:t>SCell</w:t>
            </w:r>
            <w:proofErr w:type="spellEnd"/>
            <w:r>
              <w:rPr>
                <w:rFonts w:ascii="Arial" w:hAnsi="Arial" w:cs="Arial"/>
                <w:sz w:val="21"/>
                <w:szCs w:val="22"/>
              </w:rPr>
              <w:t xml:space="preserve"> activation trigger MAC CE.</w:t>
            </w:r>
          </w:p>
        </w:tc>
      </w:tr>
      <w:tr w:rsidR="009F5A63"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110A7D8F" w:rsidR="009F5A63" w:rsidRDefault="003D4B41"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D45244D" w:rsidR="009F5A63" w:rsidRDefault="003D4B41" w:rsidP="009F5A6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3B0E6BE3" w:rsidR="009F5A63" w:rsidRPr="00FB3FF3" w:rsidRDefault="003D4B41" w:rsidP="009F5A63">
            <w:pPr>
              <w:rPr>
                <w:rFonts w:ascii="Arial" w:hAnsi="Arial" w:cs="Arial"/>
                <w:sz w:val="20"/>
              </w:rPr>
            </w:pPr>
            <w:r>
              <w:rPr>
                <w:rFonts w:ascii="Arial" w:hAnsi="Arial" w:cs="Arial"/>
                <w:sz w:val="20"/>
              </w:rPr>
              <w:t>Separate MAC CEs</w:t>
            </w:r>
            <w:r w:rsidR="008B5F8E">
              <w:rPr>
                <w:rFonts w:ascii="Arial" w:hAnsi="Arial" w:cs="Arial"/>
                <w:sz w:val="20"/>
              </w:rPr>
              <w:t xml:space="preserve"> for </w:t>
            </w:r>
            <w:proofErr w:type="spellStart"/>
            <w:r w:rsidR="008B5F8E">
              <w:rPr>
                <w:rFonts w:ascii="Arial" w:hAnsi="Arial" w:cs="Arial"/>
                <w:sz w:val="20"/>
              </w:rPr>
              <w:t>SCell</w:t>
            </w:r>
            <w:proofErr w:type="spellEnd"/>
            <w:r w:rsidR="008B5F8E">
              <w:rPr>
                <w:rFonts w:ascii="Arial" w:hAnsi="Arial" w:cs="Arial"/>
                <w:sz w:val="20"/>
              </w:rPr>
              <w:t xml:space="preserve"> activation and TRS </w:t>
            </w:r>
            <w:r>
              <w:rPr>
                <w:rFonts w:ascii="Arial" w:hAnsi="Arial" w:cs="Arial"/>
                <w:sz w:val="20"/>
              </w:rPr>
              <w:t>are less efficient.</w:t>
            </w:r>
          </w:p>
        </w:tc>
      </w:tr>
      <w:tr w:rsidR="009F5A63"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9F5A63" w:rsidRPr="00FB3FF3" w:rsidRDefault="009F5A63" w:rsidP="009F5A63">
            <w:pPr>
              <w:rPr>
                <w:rFonts w:ascii="Arial" w:eastAsia="等线" w:hAnsi="Arial" w:cs="Arial"/>
                <w:sz w:val="20"/>
                <w:lang w:eastAsia="en-US"/>
              </w:rPr>
            </w:pPr>
          </w:p>
        </w:tc>
      </w:tr>
      <w:tr w:rsidR="009F5A63"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9F5A63" w:rsidRPr="00FB3FF3" w:rsidRDefault="009F5A63" w:rsidP="009F5A63">
            <w:pPr>
              <w:jc w:val="left"/>
              <w:rPr>
                <w:rFonts w:ascii="Arial" w:eastAsia="Yu Mincho" w:hAnsi="Arial" w:cs="Arial"/>
                <w:sz w:val="20"/>
                <w:lang w:val="en-US"/>
              </w:rPr>
            </w:pPr>
          </w:p>
        </w:tc>
      </w:tr>
      <w:tr w:rsidR="009F5A63"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9F5A63" w:rsidRPr="00FB3FF3" w:rsidRDefault="009F5A63" w:rsidP="009F5A63">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w:t>
      </w:r>
      <w:proofErr w:type="spellStart"/>
      <w:r>
        <w:rPr>
          <w:lang w:val="en-US"/>
        </w:rPr>
        <w:t>SCell</w:t>
      </w:r>
      <w:proofErr w:type="spellEnd"/>
      <w:r>
        <w:rPr>
          <w:lang w:val="en-US"/>
        </w:rPr>
        <w:t xml:space="preserve"> A/D MAC CE, </w:t>
      </w:r>
      <w:r w:rsidR="00EC1642">
        <w:rPr>
          <w:lang w:val="en-US"/>
        </w:rPr>
        <w:t>each</w:t>
      </w:r>
      <w:r>
        <w:rPr>
          <w:lang w:val="en-US"/>
        </w:rPr>
        <w:t xml:space="preserve"> </w:t>
      </w:r>
      <w:proofErr w:type="spellStart"/>
      <w:r>
        <w:rPr>
          <w:lang w:val="en-US"/>
        </w:rPr>
        <w:t>SCell</w:t>
      </w:r>
      <w:proofErr w:type="spellEnd"/>
      <w:r>
        <w:rPr>
          <w:lang w:val="en-US"/>
        </w:rPr>
        <w:t xml:space="preserve">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w:t>
      </w:r>
      <w:proofErr w:type="spellStart"/>
      <w:r>
        <w:rPr>
          <w:lang w:val="en-US"/>
        </w:rPr>
        <w:t>SCell</w:t>
      </w:r>
      <w:proofErr w:type="spellEnd"/>
      <w:r>
        <w:rPr>
          <w:lang w:val="en-US"/>
        </w:rPr>
        <w:t xml:space="preserve">, otherwise, it means deactivated the </w:t>
      </w:r>
      <w:proofErr w:type="spellStart"/>
      <w:r>
        <w:rPr>
          <w:lang w:val="en-US"/>
        </w:rPr>
        <w:t>SCell</w:t>
      </w:r>
      <w:proofErr w:type="spellEnd"/>
      <w:r>
        <w:rPr>
          <w:lang w:val="en-US"/>
        </w:rPr>
        <w:t xml:space="preserve">.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w:t>
      </w:r>
      <w:proofErr w:type="spellStart"/>
      <w:r w:rsidRPr="00B504AE">
        <w:rPr>
          <w:u w:val="single"/>
          <w:lang w:val="en-US"/>
        </w:rPr>
        <w:t>SCell</w:t>
      </w:r>
      <w:proofErr w:type="spellEnd"/>
      <w:r w:rsidRPr="00B504AE">
        <w:rPr>
          <w:u w:val="single"/>
          <w:lang w:val="en-US"/>
        </w:rPr>
        <w:t xml:space="preserve">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w:t>
      </w:r>
      <w:proofErr w:type="spellStart"/>
      <w:r w:rsidRPr="00B504AE">
        <w:rPr>
          <w:u w:val="single"/>
          <w:lang w:val="en-US"/>
        </w:rPr>
        <w:t>SCell</w:t>
      </w:r>
      <w:proofErr w:type="spellEnd"/>
      <w:r w:rsidRPr="00B504AE">
        <w:rPr>
          <w:u w:val="single"/>
          <w:lang w:val="en-US"/>
        </w:rPr>
        <w:t xml:space="preserve"> activation as legacy R15/16 </w:t>
      </w:r>
      <w:proofErr w:type="spellStart"/>
      <w:r w:rsidRPr="00B504AE">
        <w:rPr>
          <w:u w:val="single"/>
          <w:lang w:val="en-US"/>
        </w:rPr>
        <w:t>SCell</w:t>
      </w:r>
      <w:proofErr w:type="spellEnd"/>
      <w:r w:rsidRPr="00B504AE">
        <w:rPr>
          <w:u w:val="single"/>
          <w:lang w:val="en-US"/>
        </w:rPr>
        <w:t xml:space="preserve">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35pt;height:26.35pt;mso-width-percent:0;mso-height-percent:0;mso-width-percent:0;mso-height-percent:0" o:ole="">
                  <v:imagedata r:id="rId14" o:title=""/>
                </v:shape>
                <o:OLEObject Type="Embed" ProgID="Visio.Drawing.15" ShapeID="_x0000_i1025" DrawAspect="Content" ObjectID="_1696091192" r:id="rId15"/>
              </w:object>
            </w:r>
            <w:r w:rsidRPr="004E548E">
              <w:rPr>
                <w:noProof/>
              </w:rPr>
              <w:object w:dxaOrig="5700" w:dyaOrig="2731" w14:anchorId="60C0018C">
                <v:shape id="_x0000_i1026" type="#_x0000_t75" alt="" style="width:163.9pt;height:77.9pt;mso-width-percent:0;mso-height-percent:0;mso-width-percent:0;mso-height-percent:0" o:ole="">
                  <v:imagedata r:id="rId16" o:title=""/>
                </v:shape>
                <o:OLEObject Type="Embed" ProgID="Visio.Drawing.15" ShapeID="_x0000_i1026" DrawAspect="Content" ObjectID="_1696091193" r:id="rId17"/>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 xml:space="preserve">Two LCIDs are defined for </w:t>
      </w:r>
      <w:proofErr w:type="spellStart"/>
      <w:r>
        <w:rPr>
          <w:lang w:val="en-US"/>
        </w:rPr>
        <w:t>SCell</w:t>
      </w:r>
      <w:proofErr w:type="spellEnd"/>
      <w:r>
        <w:rPr>
          <w:lang w:val="en-US"/>
        </w:rPr>
        <w:t xml:space="preserve"> A/D MAC CE for “one octet” and “four </w:t>
      </w:r>
      <w:proofErr w:type="gramStart"/>
      <w:r>
        <w:rPr>
          <w:lang w:val="en-US"/>
        </w:rPr>
        <w:t>octet</w:t>
      </w:r>
      <w:proofErr w:type="gramEnd"/>
      <w:r>
        <w:rPr>
          <w:lang w:val="en-US"/>
        </w:rPr>
        <w:t>” respectively.</w:t>
      </w:r>
      <w:r>
        <w:rPr>
          <w:rFonts w:hint="eastAsia"/>
          <w:lang w:val="en-US"/>
        </w:rPr>
        <w:t xml:space="preserve"> </w:t>
      </w:r>
      <w:r>
        <w:rPr>
          <w:lang w:val="en-US"/>
        </w:rPr>
        <w:t xml:space="preserve">However, it is not clear how to set LCID for new MAC CE for both </w:t>
      </w:r>
      <w:proofErr w:type="spellStart"/>
      <w:r>
        <w:rPr>
          <w:lang w:val="en-US"/>
        </w:rPr>
        <w:t>SCell</w:t>
      </w:r>
      <w:proofErr w:type="spellEnd"/>
      <w:r>
        <w:rPr>
          <w:lang w:val="en-US"/>
        </w:rPr>
        <w:t xml:space="preserve">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 xml:space="preserve">Define two new LCID for the new MAC CE for “one octet” </w:t>
      </w:r>
      <w:proofErr w:type="spellStart"/>
      <w:r>
        <w:rPr>
          <w:lang w:val="en-US"/>
        </w:rPr>
        <w:t>SCell</w:t>
      </w:r>
      <w:proofErr w:type="spellEnd"/>
      <w:r>
        <w:rPr>
          <w:lang w:val="en-US"/>
        </w:rPr>
        <w:t xml:space="preserve"> activation indication and “four </w:t>
      </w:r>
      <w:proofErr w:type="gramStart"/>
      <w:r>
        <w:rPr>
          <w:lang w:val="en-US"/>
        </w:rPr>
        <w:t>octet</w:t>
      </w:r>
      <w:proofErr w:type="gramEnd"/>
      <w:r>
        <w:rPr>
          <w:lang w:val="en-US"/>
        </w:rPr>
        <w:t xml:space="preserve">” </w:t>
      </w:r>
      <w:proofErr w:type="spellStart"/>
      <w:r>
        <w:rPr>
          <w:lang w:val="en-US"/>
        </w:rPr>
        <w:t>SCell</w:t>
      </w:r>
      <w:proofErr w:type="spellEnd"/>
      <w:r>
        <w:rPr>
          <w:lang w:val="en-US"/>
        </w:rPr>
        <w:t xml:space="preserve">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the UE will decide the MAC CE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according to whether there is at least one </w:t>
      </w:r>
      <w:proofErr w:type="spellStart"/>
      <w:r>
        <w:rPr>
          <w:lang w:val="en-US"/>
        </w:rPr>
        <w:t>SCell</w:t>
      </w:r>
      <w:proofErr w:type="spellEnd"/>
      <w:r>
        <w:rPr>
          <w:lang w:val="en-US"/>
        </w:rPr>
        <w:t xml:space="preserve"> </w:t>
      </w:r>
      <w:proofErr w:type="spellStart"/>
      <w:r>
        <w:rPr>
          <w:lang w:val="en-US"/>
        </w:rPr>
        <w:t>configdured</w:t>
      </w:r>
      <w:proofErr w:type="spellEnd"/>
      <w:r>
        <w:rPr>
          <w:lang w:val="en-US"/>
        </w:rPr>
        <w:t xml:space="preserve"> with TRS for </w:t>
      </w:r>
      <w:proofErr w:type="spellStart"/>
      <w:r>
        <w:rPr>
          <w:lang w:val="en-US"/>
        </w:rPr>
        <w:t>SCell</w:t>
      </w:r>
      <w:proofErr w:type="spellEnd"/>
      <w:r>
        <w:rPr>
          <w:lang w:val="en-US"/>
        </w:rPr>
        <w:t xml:space="preserve">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network will </w:t>
      </w:r>
      <w:proofErr w:type="gramStart"/>
      <w:r>
        <w:rPr>
          <w:lang w:val="en-US"/>
        </w:rPr>
        <w:t>indicated</w:t>
      </w:r>
      <w:proofErr w:type="gramEnd"/>
      <w:r>
        <w:rPr>
          <w:lang w:val="en-US"/>
        </w:rPr>
        <w:t xml:space="preserve"> UE that it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via RRC </w:t>
      </w:r>
      <w:proofErr w:type="spellStart"/>
      <w:r>
        <w:rPr>
          <w:lang w:val="en-US"/>
        </w:rPr>
        <w:t>signalling</w:t>
      </w:r>
      <w:proofErr w:type="spellEnd"/>
      <w:r>
        <w:rPr>
          <w:lang w:val="en-US"/>
        </w:rPr>
        <w:t>.</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a8"/>
              <w:jc w:val="center"/>
              <w:rPr>
                <w:sz w:val="20"/>
                <w:szCs w:val="20"/>
                <w:lang w:eastAsia="en-US"/>
              </w:rPr>
            </w:pPr>
            <w:r>
              <w:rPr>
                <w:sz w:val="20"/>
                <w:szCs w:val="20"/>
                <w:lang w:eastAsia="en-US"/>
              </w:rPr>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a8"/>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a8"/>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等线" w:hAnsi="Arial" w:cs="Arial"/>
                <w:sz w:val="20"/>
              </w:rPr>
            </w:pPr>
            <w:r>
              <w:rPr>
                <w:rFonts w:ascii="Arial" w:eastAsia="等线" w:hAnsi="Arial" w:cs="Arial"/>
                <w:sz w:val="20"/>
              </w:rPr>
              <w:t>Option 3 is better,</w:t>
            </w:r>
          </w:p>
          <w:p w14:paraId="2E3522F0" w14:textId="1F574615" w:rsidR="00112EEB" w:rsidRPr="00112EEB" w:rsidRDefault="00112EEB" w:rsidP="00216ED1">
            <w:pPr>
              <w:jc w:val="center"/>
              <w:rPr>
                <w:rFonts w:ascii="Arial" w:eastAsia="等线" w:hAnsi="Arial" w:cs="Arial"/>
                <w:sz w:val="20"/>
              </w:rPr>
            </w:pPr>
            <w:r>
              <w:rPr>
                <w:rFonts w:ascii="Arial" w:eastAsia="等线"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等线" w:hAnsi="Arial" w:cs="Arial"/>
                <w:sz w:val="21"/>
                <w:szCs w:val="22"/>
              </w:rPr>
            </w:pPr>
            <w:r>
              <w:rPr>
                <w:rFonts w:ascii="Arial" w:eastAsia="等线" w:hAnsi="Arial" w:cs="Arial"/>
                <w:sz w:val="21"/>
                <w:szCs w:val="22"/>
              </w:rPr>
              <w:t>Option 1 will waste two LCID and the reserved LCIDs are few and only 35-46.</w:t>
            </w:r>
          </w:p>
          <w:p w14:paraId="77143A9E" w14:textId="77777777" w:rsidR="00112EEB" w:rsidRDefault="00112EEB" w:rsidP="00216ED1">
            <w:pPr>
              <w:rPr>
                <w:rFonts w:ascii="Arial" w:eastAsia="等线" w:hAnsi="Arial" w:cs="Arial"/>
                <w:sz w:val="21"/>
                <w:szCs w:val="22"/>
              </w:rPr>
            </w:pPr>
            <w:r>
              <w:rPr>
                <w:noProof/>
                <w:lang w:val="en-US" w:eastAsia="zh-TW"/>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等线" w:hAnsi="Arial" w:cs="Arial"/>
                <w:sz w:val="21"/>
                <w:szCs w:val="22"/>
              </w:rPr>
            </w:pPr>
            <w:r>
              <w:rPr>
                <w:rFonts w:ascii="Arial" w:eastAsia="等线" w:hAnsi="Arial" w:cs="Arial"/>
                <w:sz w:val="21"/>
                <w:szCs w:val="22"/>
              </w:rPr>
              <w:lastRenderedPageBreak/>
              <w:t xml:space="preserve">Option 2 and 3 will reuse LCIDs for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It is obvious that if new MAC CE is used and legacy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will not </w:t>
            </w:r>
            <w:proofErr w:type="spellStart"/>
            <w:r>
              <w:rPr>
                <w:rFonts w:ascii="Arial" w:eastAsia="等线" w:hAnsi="Arial" w:cs="Arial"/>
                <w:sz w:val="21"/>
                <w:szCs w:val="22"/>
              </w:rPr>
              <w:t>used</w:t>
            </w:r>
            <w:proofErr w:type="spellEnd"/>
            <w:r>
              <w:rPr>
                <w:rFonts w:ascii="Arial" w:eastAsia="等线" w:hAnsi="Arial" w:cs="Arial"/>
                <w:sz w:val="21"/>
                <w:szCs w:val="22"/>
              </w:rPr>
              <w:t xml:space="preserve"> anymore for this UE.</w:t>
            </w:r>
          </w:p>
        </w:tc>
      </w:tr>
      <w:tr w:rsidR="00112EEB" w14:paraId="1CD28F5E" w14:textId="77777777" w:rsidTr="007C525D">
        <w:trPr>
          <w:trHeight w:val="69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等线" w:hAnsi="Arial" w:cs="Arial"/>
                <w:sz w:val="20"/>
              </w:rPr>
            </w:pPr>
            <w:r>
              <w:rPr>
                <w:rFonts w:ascii="Arial" w:eastAsia="等线" w:hAnsi="Arial" w:cs="Arial"/>
                <w:sz w:val="20"/>
              </w:rPr>
              <w:lastRenderedPageBreak/>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等线" w:hAnsi="Arial" w:cs="Arial"/>
                <w:sz w:val="20"/>
              </w:rPr>
            </w:pPr>
            <w:r>
              <w:rPr>
                <w:rFonts w:ascii="Arial" w:eastAsia="等线"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等线" w:hAnsi="Arial" w:cs="Arial"/>
                <w:sz w:val="21"/>
                <w:szCs w:val="22"/>
              </w:rPr>
            </w:pPr>
            <w:r>
              <w:rPr>
                <w:rFonts w:ascii="Arial" w:eastAsia="等线"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等线" w:hAnsi="Arial" w:cs="Arial"/>
                <w:sz w:val="20"/>
              </w:rPr>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proofErr w:type="spellStart"/>
            <w:r>
              <w:rPr>
                <w:rFonts w:ascii="Arial" w:eastAsia="等线" w:hAnsi="Arial" w:cs="Arial"/>
                <w:sz w:val="21"/>
                <w:szCs w:val="22"/>
              </w:rPr>
              <w:t>simhpler</w:t>
            </w:r>
            <w:proofErr w:type="spellEnd"/>
            <w:r>
              <w:rPr>
                <w:rFonts w:ascii="Arial" w:eastAsia="等线" w:hAnsi="Arial" w:cs="Arial"/>
                <w:sz w:val="21"/>
                <w:szCs w:val="22"/>
              </w:rPr>
              <w:t>, cleaner and simply easier to specify. We do not see any benefit going for option 2 or 3</w:t>
            </w:r>
          </w:p>
        </w:tc>
      </w:tr>
      <w:tr w:rsidR="005A37F7"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4D4DD627" w:rsidR="005A37F7" w:rsidRDefault="005A37F7" w:rsidP="005A37F7">
            <w:pPr>
              <w:jc w:val="center"/>
              <w:rPr>
                <w:rFonts w:ascii="Arial" w:hAnsi="Arial" w:cs="Arial"/>
                <w:sz w:val="20"/>
                <w:lang w:eastAsia="en-US"/>
              </w:rPr>
            </w:pPr>
            <w:r>
              <w:rPr>
                <w:rFonts w:ascii="Arial" w:eastAsia="等线" w:hAnsi="Arial" w:cs="Arial"/>
                <w:sz w:val="20"/>
              </w:rPr>
              <w:t>Intel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3E1D73E8" w:rsidR="005A37F7" w:rsidRDefault="005A37F7" w:rsidP="005A37F7">
            <w:pPr>
              <w:jc w:val="center"/>
              <w:rPr>
                <w:rFonts w:ascii="Arial" w:hAnsi="Arial" w:cs="Arial"/>
                <w:sz w:val="20"/>
                <w:lang w:eastAsia="en-US"/>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0AF45EAE" w:rsidR="005A37F7" w:rsidRPr="003112A8" w:rsidRDefault="005A37F7" w:rsidP="005A37F7">
            <w:pPr>
              <w:rPr>
                <w:rFonts w:ascii="Arial" w:hAnsi="Arial" w:cs="Arial"/>
                <w:sz w:val="21"/>
                <w:szCs w:val="22"/>
              </w:rPr>
            </w:pPr>
            <w:r>
              <w:rPr>
                <w:rFonts w:ascii="Arial" w:eastAsia="等线" w:hAnsi="Arial" w:cs="Arial"/>
                <w:sz w:val="21"/>
                <w:szCs w:val="22"/>
              </w:rPr>
              <w:t xml:space="preserve">We prefer new LCID which doesn’t impact the usage of legacy MAC CE. </w:t>
            </w:r>
          </w:p>
        </w:tc>
      </w:tr>
      <w:tr w:rsidR="005A37F7"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01D9A4C"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E960D81"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60AE2640" w:rsidR="005A37F7" w:rsidRPr="009D5305" w:rsidRDefault="009D5305"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Other options make UE implementation complicated.</w:t>
            </w:r>
          </w:p>
        </w:tc>
      </w:tr>
      <w:tr w:rsidR="007B2D8B"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851F750" w:rsidR="007B2D8B" w:rsidRDefault="007B2D8B" w:rsidP="007B2D8B">
            <w:pPr>
              <w:jc w:val="center"/>
              <w:rPr>
                <w:rFonts w:ascii="Arial" w:hAnsi="Arial" w:cs="Arial"/>
                <w:sz w:val="20"/>
              </w:rPr>
            </w:pPr>
            <w:r w:rsidRPr="007F63D3">
              <w:rPr>
                <w:rFonts w:ascii="Arial" w:eastAsia="等线" w:hAnsi="Arial" w:cs="Arial" w:hint="eastAsia"/>
                <w:sz w:val="20"/>
              </w:rPr>
              <w:t>LGE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B89C1DA" w:rsidR="007B2D8B" w:rsidRDefault="007B2D8B" w:rsidP="007B2D8B">
            <w:pPr>
              <w:jc w:val="center"/>
              <w:rPr>
                <w:rFonts w:ascii="Arial" w:hAnsi="Arial" w:cs="Arial"/>
                <w:sz w:val="20"/>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6EDEC9E5" w:rsidR="007B2D8B" w:rsidRDefault="007B2D8B" w:rsidP="007B2D8B">
            <w:pPr>
              <w:rPr>
                <w:rFonts w:ascii="Arial" w:hAnsi="Arial" w:cs="Arial"/>
                <w:sz w:val="21"/>
                <w:szCs w:val="22"/>
              </w:rPr>
            </w:pPr>
            <w:r>
              <w:rPr>
                <w:rFonts w:ascii="Arial" w:eastAsia="等线" w:hAnsi="Arial" w:cs="Arial"/>
                <w:sz w:val="21"/>
                <w:szCs w:val="22"/>
              </w:rPr>
              <w:t xml:space="preserve">We don’t see a large </w:t>
            </w:r>
            <w:proofErr w:type="spellStart"/>
            <w:r>
              <w:rPr>
                <w:rFonts w:ascii="Arial" w:eastAsia="等线" w:hAnsi="Arial" w:cs="Arial"/>
                <w:sz w:val="21"/>
                <w:szCs w:val="22"/>
              </w:rPr>
              <w:t>benfit</w:t>
            </w:r>
            <w:proofErr w:type="spellEnd"/>
            <w:r>
              <w:rPr>
                <w:rFonts w:ascii="Arial" w:eastAsia="等线" w:hAnsi="Arial" w:cs="Arial"/>
                <w:sz w:val="21"/>
                <w:szCs w:val="22"/>
              </w:rPr>
              <w:t xml:space="preserve"> on Option 2 and 3 while Option 1 is simpler and cleaner.</w:t>
            </w:r>
          </w:p>
        </w:tc>
      </w:tr>
      <w:tr w:rsidR="007B2D8B"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33EF189A" w:rsidR="007B2D8B" w:rsidRDefault="00777578" w:rsidP="007B2D8B">
            <w:pPr>
              <w:jc w:val="center"/>
              <w:rPr>
                <w:rFonts w:ascii="Arial" w:hAnsi="Arial" w:cs="Arial"/>
                <w:sz w:val="20"/>
                <w:lang w:eastAsia="en-US"/>
              </w:rPr>
            </w:pPr>
            <w:r>
              <w:rPr>
                <w:rFonts w:ascii="Arial" w:hAnsi="Arial" w:cs="Arial"/>
                <w:sz w:val="20"/>
                <w:lang w:eastAsia="en-US"/>
              </w:rPr>
              <w:t>Ericsson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4E33B7BE" w:rsidR="007B2D8B" w:rsidRDefault="00777578" w:rsidP="007B2D8B">
            <w:pPr>
              <w:jc w:val="center"/>
              <w:rPr>
                <w:rFonts w:ascii="Arial" w:hAnsi="Arial" w:cs="Arial"/>
                <w:sz w:val="20"/>
                <w:lang w:eastAsia="en-US"/>
              </w:rPr>
            </w:pPr>
            <w:r>
              <w:rPr>
                <w:rFonts w:ascii="Arial" w:hAnsi="Arial" w:cs="Arial"/>
                <w:sz w:val="20"/>
                <w:lang w:eastAsia="en-US"/>
              </w:rPr>
              <w:t>Option 1</w:t>
            </w:r>
            <w:r w:rsidR="00F84577">
              <w:rPr>
                <w:rFonts w:ascii="Arial" w:hAnsi="Arial" w:cs="Arial"/>
                <w:sz w:val="20"/>
                <w:lang w:eastAsia="en-US"/>
              </w:rPr>
              <w:t xml:space="preserve"> with </w:t>
            </w:r>
            <w:proofErr w:type="spellStart"/>
            <w:r w:rsidR="00F84577">
              <w:rPr>
                <w:rFonts w:ascii="Arial" w:hAnsi="Arial" w:cs="Arial"/>
                <w:sz w:val="20"/>
                <w:lang w:eastAsia="en-US"/>
              </w:rPr>
              <w:t>eLCID</w:t>
            </w:r>
            <w:proofErr w:type="spellEnd"/>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1BF9A1E" w14:textId="77777777" w:rsidR="00454580" w:rsidRDefault="00454580" w:rsidP="00454580">
            <w:pPr>
              <w:rPr>
                <w:rFonts w:ascii="Arial" w:eastAsia="等线" w:hAnsi="Arial" w:cs="Arial"/>
                <w:sz w:val="21"/>
                <w:szCs w:val="22"/>
              </w:rPr>
            </w:pPr>
            <w:r>
              <w:rPr>
                <w:rFonts w:ascii="Arial" w:eastAsia="等线" w:hAnsi="Arial" w:cs="Arial"/>
                <w:sz w:val="21"/>
                <w:szCs w:val="22"/>
              </w:rPr>
              <w:t xml:space="preserve">There are sufficient spaces in </w:t>
            </w:r>
            <w:proofErr w:type="spellStart"/>
            <w:r>
              <w:rPr>
                <w:rFonts w:ascii="Arial" w:eastAsia="等线" w:hAnsi="Arial" w:cs="Arial"/>
                <w:sz w:val="21"/>
                <w:szCs w:val="22"/>
              </w:rPr>
              <w:t>eLCID</w:t>
            </w:r>
            <w:proofErr w:type="spellEnd"/>
            <w:r>
              <w:rPr>
                <w:rFonts w:ascii="Arial" w:eastAsia="等线" w:hAnsi="Arial" w:cs="Arial"/>
                <w:sz w:val="21"/>
                <w:szCs w:val="22"/>
              </w:rPr>
              <w:t xml:space="preserve">. The codepoint for </w:t>
            </w:r>
            <w:proofErr w:type="spellStart"/>
            <w:r>
              <w:rPr>
                <w:rFonts w:ascii="Arial" w:eastAsia="等线" w:hAnsi="Arial" w:cs="Arial"/>
                <w:sz w:val="21"/>
                <w:szCs w:val="22"/>
              </w:rPr>
              <w:t>eLCID</w:t>
            </w:r>
            <w:proofErr w:type="spellEnd"/>
            <w:r>
              <w:rPr>
                <w:rFonts w:ascii="Arial" w:eastAsia="等线" w:hAnsi="Arial" w:cs="Arial"/>
                <w:sz w:val="21"/>
                <w:szCs w:val="22"/>
              </w:rPr>
              <w:t xml:space="preserve"> is large, see below</w:t>
            </w:r>
          </w:p>
          <w:p w14:paraId="268C79AD" w14:textId="77777777" w:rsidR="00AA47DD" w:rsidRPr="00447D7D" w:rsidRDefault="00AA47DD" w:rsidP="00AA47DD">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535"/>
              <w:gridCol w:w="3481"/>
            </w:tblGrid>
            <w:tr w:rsidR="00AA47DD" w:rsidRPr="00447D7D" w14:paraId="27860CEF" w14:textId="77777777" w:rsidTr="0045329D">
              <w:trPr>
                <w:jc w:val="center"/>
              </w:trPr>
              <w:tc>
                <w:tcPr>
                  <w:tcW w:w="1701" w:type="dxa"/>
                </w:tcPr>
                <w:p w14:paraId="7624A68E" w14:textId="77777777" w:rsidR="00AA47DD" w:rsidRPr="00447D7D" w:rsidRDefault="00AA47DD" w:rsidP="00AA47DD">
                  <w:pPr>
                    <w:pStyle w:val="TAH"/>
                    <w:rPr>
                      <w:noProof/>
                      <w:lang w:eastAsia="ko-KR"/>
                    </w:rPr>
                  </w:pPr>
                  <w:r w:rsidRPr="00447D7D">
                    <w:rPr>
                      <w:noProof/>
                      <w:lang w:eastAsia="ko-KR"/>
                    </w:rPr>
                    <w:t>Codepoint</w:t>
                  </w:r>
                </w:p>
              </w:tc>
              <w:tc>
                <w:tcPr>
                  <w:tcW w:w="1701" w:type="dxa"/>
                </w:tcPr>
                <w:p w14:paraId="77168514" w14:textId="77777777" w:rsidR="00AA47DD" w:rsidRPr="00447D7D" w:rsidRDefault="00AA47DD" w:rsidP="00AA47DD">
                  <w:pPr>
                    <w:pStyle w:val="TAH"/>
                    <w:rPr>
                      <w:noProof/>
                      <w:lang w:eastAsia="ko-KR"/>
                    </w:rPr>
                  </w:pPr>
                  <w:r w:rsidRPr="00447D7D">
                    <w:rPr>
                      <w:noProof/>
                      <w:lang w:eastAsia="ko-KR"/>
                    </w:rPr>
                    <w:t>Index</w:t>
                  </w:r>
                </w:p>
              </w:tc>
              <w:tc>
                <w:tcPr>
                  <w:tcW w:w="3969" w:type="dxa"/>
                </w:tcPr>
                <w:p w14:paraId="35FC34E5" w14:textId="77777777" w:rsidR="00AA47DD" w:rsidRPr="00447D7D" w:rsidRDefault="00AA47DD" w:rsidP="00AA47DD">
                  <w:pPr>
                    <w:pStyle w:val="TAH"/>
                    <w:rPr>
                      <w:noProof/>
                      <w:lang w:eastAsia="ko-KR"/>
                    </w:rPr>
                  </w:pPr>
                  <w:r w:rsidRPr="00447D7D">
                    <w:rPr>
                      <w:noProof/>
                      <w:lang w:eastAsia="ko-KR"/>
                    </w:rPr>
                    <w:t>LCID values</w:t>
                  </w:r>
                </w:p>
              </w:tc>
            </w:tr>
            <w:tr w:rsidR="00AA47DD" w:rsidRPr="00447D7D" w14:paraId="403B3DE6" w14:textId="77777777" w:rsidTr="0045329D">
              <w:tblPrEx>
                <w:tblLook w:val="04A0" w:firstRow="1" w:lastRow="0" w:firstColumn="1" w:lastColumn="0" w:noHBand="0" w:noVBand="1"/>
              </w:tblPrEx>
              <w:trPr>
                <w:jc w:val="center"/>
              </w:trPr>
              <w:tc>
                <w:tcPr>
                  <w:tcW w:w="1701" w:type="dxa"/>
                </w:tcPr>
                <w:p w14:paraId="5CAAFB33" w14:textId="77777777" w:rsidR="00AA47DD" w:rsidRPr="00447D7D" w:rsidRDefault="00AA47DD" w:rsidP="00AA47DD">
                  <w:pPr>
                    <w:pStyle w:val="TAC"/>
                    <w:rPr>
                      <w:rFonts w:eastAsia="Malgun Gothic"/>
                      <w:lang w:eastAsia="ko-KR"/>
                    </w:rPr>
                  </w:pPr>
                  <w:r w:rsidRPr="00447D7D">
                    <w:rPr>
                      <w:rFonts w:eastAsia="Malgun Gothic"/>
                      <w:lang w:eastAsia="ko-KR"/>
                    </w:rPr>
                    <w:t>0 to 244</w:t>
                  </w:r>
                </w:p>
              </w:tc>
              <w:tc>
                <w:tcPr>
                  <w:tcW w:w="1701" w:type="dxa"/>
                </w:tcPr>
                <w:p w14:paraId="2673AD38" w14:textId="77777777" w:rsidR="00AA47DD" w:rsidRPr="00447D7D" w:rsidRDefault="00AA47DD" w:rsidP="00AA47DD">
                  <w:pPr>
                    <w:pStyle w:val="TAC"/>
                    <w:rPr>
                      <w:rFonts w:eastAsia="Malgun Gothic"/>
                      <w:lang w:eastAsia="ko-KR"/>
                    </w:rPr>
                  </w:pPr>
                  <w:r w:rsidRPr="00447D7D">
                    <w:rPr>
                      <w:rFonts w:eastAsia="Malgun Gothic"/>
                      <w:lang w:eastAsia="ko-KR"/>
                    </w:rPr>
                    <w:t>64 to 308</w:t>
                  </w:r>
                </w:p>
              </w:tc>
              <w:tc>
                <w:tcPr>
                  <w:tcW w:w="3969" w:type="dxa"/>
                </w:tcPr>
                <w:p w14:paraId="3EC90114" w14:textId="77777777" w:rsidR="00AA47DD" w:rsidRPr="00447D7D" w:rsidRDefault="00AA47DD" w:rsidP="00AA47DD">
                  <w:pPr>
                    <w:pStyle w:val="TAL"/>
                  </w:pPr>
                  <w:r w:rsidRPr="00447D7D">
                    <w:t>Reserved</w:t>
                  </w:r>
                </w:p>
              </w:tc>
            </w:tr>
          </w:tbl>
          <w:p w14:paraId="3BC26E08" w14:textId="77777777" w:rsidR="00AA47DD" w:rsidRDefault="00AA47DD" w:rsidP="00AA47DD">
            <w:pPr>
              <w:rPr>
                <w:rFonts w:ascii="Arial" w:eastAsia="等线" w:hAnsi="Arial" w:cs="Arial"/>
                <w:sz w:val="21"/>
                <w:szCs w:val="22"/>
              </w:rPr>
            </w:pPr>
          </w:p>
          <w:p w14:paraId="02514655" w14:textId="2D03FBB4" w:rsidR="007B2D8B" w:rsidRDefault="00AA47DD" w:rsidP="00AA47DD">
            <w:pPr>
              <w:rPr>
                <w:rFonts w:ascii="Arial" w:hAnsi="Arial" w:cs="Arial"/>
                <w:sz w:val="21"/>
                <w:szCs w:val="22"/>
                <w:lang w:eastAsia="en-US"/>
              </w:rPr>
            </w:pPr>
            <w:r>
              <w:rPr>
                <w:rFonts w:ascii="Arial" w:eastAsia="等线" w:hAnsi="Arial" w:cs="Arial"/>
                <w:sz w:val="21"/>
                <w:szCs w:val="22"/>
              </w:rPr>
              <w:t>RAN1 is still discussing what/how to indicate in the MAC CE. The new MAC CE would most likely have a different content from the legacy MAC CE, and thus option 2/option 3 of the same LCID means a fundamental change in the MAC CE design which is not preferred.</w:t>
            </w:r>
          </w:p>
        </w:tc>
      </w:tr>
      <w:tr w:rsidR="00200730" w14:paraId="3319A43A" w14:textId="77777777" w:rsidTr="0045329D">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5F4C08D" w14:textId="7E5BB221"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KDDI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BCB3E" w14:textId="1ECD8CE8"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Op1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4EA36FEE" w:rsidR="00200730" w:rsidRDefault="00200730" w:rsidP="00200730">
            <w:pPr>
              <w:rPr>
                <w:rFonts w:ascii="Arial" w:hAnsi="Arial" w:cs="Arial"/>
                <w:sz w:val="21"/>
                <w:szCs w:val="22"/>
                <w:lang w:eastAsia="en-US"/>
              </w:rPr>
            </w:pPr>
            <w:r>
              <w:rPr>
                <w:rFonts w:ascii="Arial" w:eastAsiaTheme="minorEastAsia" w:hAnsi="Arial" w:cs="Arial" w:hint="eastAsia"/>
                <w:sz w:val="21"/>
                <w:szCs w:val="22"/>
                <w:lang w:eastAsia="ja-JP"/>
              </w:rPr>
              <w:t>Op1 is simpler and cleaner.</w:t>
            </w:r>
          </w:p>
        </w:tc>
      </w:tr>
      <w:tr w:rsidR="0040596C"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683FEF88" w:rsidR="0040596C" w:rsidRDefault="0040596C" w:rsidP="0040596C">
            <w:pPr>
              <w:jc w:val="center"/>
              <w:rPr>
                <w:rFonts w:ascii="Arial" w:hAnsi="Arial" w:cs="Arial"/>
                <w:sz w:val="20"/>
                <w:lang w:eastAsia="en-US"/>
              </w:rPr>
            </w:pPr>
            <w:proofErr w:type="spellStart"/>
            <w:r>
              <w:rPr>
                <w:rFonts w:ascii="Arial" w:eastAsia="等线" w:hAnsi="Arial" w:cs="Arial"/>
                <w:sz w:val="20"/>
              </w:rPr>
              <w:t>Futurewei</w:t>
            </w:r>
            <w:proofErr w:type="spellEnd"/>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D51EE0" w:rsidR="0040596C" w:rsidRDefault="0040596C" w:rsidP="0040596C">
            <w:pPr>
              <w:jc w:val="center"/>
              <w:rPr>
                <w:rFonts w:ascii="Arial" w:hAnsi="Arial" w:cs="Arial"/>
                <w:sz w:val="20"/>
                <w:lang w:eastAsia="en-US"/>
              </w:rPr>
            </w:pPr>
            <w:r>
              <w:rPr>
                <w:rFonts w:ascii="Arial" w:eastAsia="等线" w:hAnsi="Arial" w:cs="Arial"/>
                <w:sz w:val="20"/>
              </w:rPr>
              <w:t>Option 2 and/or 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0E7BD9" w14:textId="77777777" w:rsidR="0040596C" w:rsidRDefault="0040596C" w:rsidP="0040596C">
            <w:pPr>
              <w:rPr>
                <w:rFonts w:ascii="Arial" w:eastAsia="等线" w:hAnsi="Arial" w:cs="Arial"/>
                <w:sz w:val="21"/>
                <w:szCs w:val="22"/>
              </w:rPr>
            </w:pPr>
            <w:r>
              <w:rPr>
                <w:rFonts w:ascii="Arial" w:eastAsia="等线" w:hAnsi="Arial" w:cs="Arial"/>
                <w:sz w:val="21"/>
                <w:szCs w:val="22"/>
              </w:rPr>
              <w:t xml:space="preserve">Option 2 is sufficient if the default TRS configured by RRC is applied at the activation. The presence of TRS configuration in RRC would serve the purpose of the option 3. </w:t>
            </w:r>
          </w:p>
          <w:p w14:paraId="467BCA1F" w14:textId="34B21311" w:rsidR="0040596C" w:rsidRDefault="0040596C" w:rsidP="0040596C">
            <w:pPr>
              <w:rPr>
                <w:rFonts w:ascii="Arial" w:hAnsi="Arial" w:cs="Arial"/>
                <w:sz w:val="20"/>
                <w:lang w:eastAsia="en-US"/>
              </w:rPr>
            </w:pPr>
            <w:r>
              <w:rPr>
                <w:rFonts w:ascii="Arial" w:eastAsia="等线" w:hAnsi="Arial" w:cs="Arial"/>
                <w:sz w:val="21"/>
                <w:szCs w:val="22"/>
              </w:rPr>
              <w:t xml:space="preserve">If RAN2 would support the RAN1 alternative of allowing the flexibility of that MAC CE could be used to select the alternative TRSs, the option 1 would be used to carry the </w:t>
            </w:r>
            <w:proofErr w:type="spellStart"/>
            <w:r>
              <w:rPr>
                <w:rFonts w:ascii="Arial" w:eastAsia="等线" w:hAnsi="Arial" w:cs="Arial"/>
                <w:sz w:val="21"/>
                <w:szCs w:val="22"/>
              </w:rPr>
              <w:t>SCell</w:t>
            </w:r>
            <w:proofErr w:type="spellEnd"/>
            <w:r>
              <w:rPr>
                <w:rFonts w:ascii="Arial" w:eastAsia="等线" w:hAnsi="Arial" w:cs="Arial"/>
                <w:sz w:val="21"/>
                <w:szCs w:val="22"/>
              </w:rPr>
              <w:t xml:space="preserve"> activation bit map plus the TRS index associated with each activated </w:t>
            </w:r>
            <w:proofErr w:type="spellStart"/>
            <w:r>
              <w:rPr>
                <w:rFonts w:ascii="Arial" w:eastAsia="等线" w:hAnsi="Arial" w:cs="Arial"/>
                <w:sz w:val="21"/>
                <w:szCs w:val="22"/>
              </w:rPr>
              <w:t>SCell</w:t>
            </w:r>
            <w:proofErr w:type="spellEnd"/>
            <w:r>
              <w:rPr>
                <w:rFonts w:ascii="Arial" w:eastAsia="等线" w:hAnsi="Arial" w:cs="Arial"/>
                <w:sz w:val="21"/>
                <w:szCs w:val="22"/>
              </w:rPr>
              <w:t>.</w:t>
            </w:r>
          </w:p>
        </w:tc>
      </w:tr>
      <w:tr w:rsidR="00200730"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021E2101" w:rsidR="00200730" w:rsidRDefault="0045329D" w:rsidP="00200730">
            <w:pPr>
              <w:jc w:val="center"/>
              <w:rPr>
                <w:rFonts w:ascii="Arial" w:hAnsi="Arial" w:cs="Arial"/>
                <w:sz w:val="20"/>
              </w:rPr>
            </w:pPr>
            <w:r>
              <w:rPr>
                <w:rFonts w:ascii="Arial" w:hAnsi="Arial" w:cs="Arial"/>
                <w:sz w:val="20"/>
              </w:rPr>
              <w:t>MediaTek</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5FEFF24F" w:rsidR="00200730" w:rsidRPr="00483719" w:rsidRDefault="0045329D" w:rsidP="00200730">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4E1F2652" w:rsidR="00200730" w:rsidRDefault="00A03EB4" w:rsidP="00200730">
            <w:pPr>
              <w:rPr>
                <w:rFonts w:ascii="Arial" w:hAnsi="Arial" w:cs="Arial"/>
                <w:sz w:val="20"/>
                <w:lang w:eastAsia="en-US"/>
              </w:rPr>
            </w:pPr>
            <w:r>
              <w:rPr>
                <w:rFonts w:ascii="Arial" w:hAnsi="Arial" w:cs="Arial"/>
                <w:sz w:val="20"/>
                <w:lang w:eastAsia="en-US"/>
              </w:rPr>
              <w:t>Simple and cleaner as also commented by other companies</w:t>
            </w:r>
          </w:p>
        </w:tc>
      </w:tr>
      <w:tr w:rsidR="009F5A63"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07EA0F97" w:rsidR="009F5A63" w:rsidRDefault="009F5A63" w:rsidP="009F5A63">
            <w:pPr>
              <w:jc w:val="center"/>
              <w:rPr>
                <w:rFonts w:ascii="Arial" w:hAnsi="Arial" w:cs="Arial"/>
                <w:sz w:val="20"/>
                <w:lang w:eastAsia="en-US"/>
              </w:rPr>
            </w:pPr>
            <w:r>
              <w:rPr>
                <w:rFonts w:ascii="Arial" w:eastAsia="等线" w:hAnsi="Arial" w:cs="Arial" w:hint="eastAsia"/>
                <w:sz w:val="20"/>
              </w:rPr>
              <w:t>v</w:t>
            </w:r>
            <w:r>
              <w:rPr>
                <w:rFonts w:ascii="Arial" w:eastAsia="等线" w:hAnsi="Arial" w:cs="Arial"/>
                <w:sz w:val="20"/>
              </w:rPr>
              <w:t>ivo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3964D678" w:rsidR="009F5A63" w:rsidRDefault="009F5A63" w:rsidP="009F5A63">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C847F6D" w14:textId="77777777" w:rsidR="009F5A63" w:rsidRDefault="009F5A63" w:rsidP="009F5A63">
            <w:pPr>
              <w:rPr>
                <w:rFonts w:ascii="Arial" w:hAnsi="Arial" w:cs="Arial"/>
                <w:sz w:val="21"/>
                <w:szCs w:val="22"/>
              </w:rPr>
            </w:pPr>
            <w:r>
              <w:rPr>
                <w:rFonts w:ascii="Arial" w:hAnsi="Arial" w:cs="Arial" w:hint="eastAsia"/>
                <w:sz w:val="21"/>
                <w:szCs w:val="22"/>
              </w:rPr>
              <w:t>Fo</w:t>
            </w:r>
            <w:r>
              <w:rPr>
                <w:rFonts w:ascii="Arial" w:hAnsi="Arial" w:cs="Arial"/>
                <w:sz w:val="21"/>
                <w:szCs w:val="22"/>
              </w:rPr>
              <w:t xml:space="preserve">r Opt2, it requires more UE implementation work without explicit </w:t>
            </w:r>
            <w:proofErr w:type="spellStart"/>
            <w:r>
              <w:rPr>
                <w:rFonts w:ascii="Arial" w:hAnsi="Arial" w:cs="Arial"/>
                <w:sz w:val="21"/>
                <w:szCs w:val="22"/>
              </w:rPr>
              <w:t>benifit</w:t>
            </w:r>
            <w:proofErr w:type="spellEnd"/>
            <w:r>
              <w:rPr>
                <w:rFonts w:ascii="Arial" w:hAnsi="Arial" w:cs="Arial"/>
                <w:sz w:val="21"/>
                <w:szCs w:val="22"/>
              </w:rPr>
              <w:t>.</w:t>
            </w:r>
          </w:p>
          <w:p w14:paraId="4AA6A632" w14:textId="32195D87" w:rsidR="009F5A63" w:rsidRDefault="009F5A63" w:rsidP="009F5A63">
            <w:pPr>
              <w:rPr>
                <w:rFonts w:ascii="Arial" w:hAnsi="Arial" w:cs="Arial"/>
                <w:sz w:val="20"/>
                <w:lang w:eastAsia="en-US"/>
              </w:rPr>
            </w:pPr>
            <w:r>
              <w:rPr>
                <w:rFonts w:ascii="Arial" w:hAnsi="Arial" w:cs="Arial"/>
                <w:sz w:val="21"/>
                <w:szCs w:val="22"/>
              </w:rPr>
              <w:t xml:space="preserve">For Opt3, it does not provide any </w:t>
            </w:r>
            <w:r>
              <w:rPr>
                <w:rFonts w:ascii="Arial" w:hAnsi="Arial" w:cs="Arial" w:hint="eastAsia"/>
                <w:sz w:val="21"/>
                <w:szCs w:val="22"/>
              </w:rPr>
              <w:t>furt</w:t>
            </w:r>
            <w:r>
              <w:rPr>
                <w:rFonts w:ascii="Arial" w:hAnsi="Arial" w:cs="Arial"/>
                <w:sz w:val="21"/>
                <w:szCs w:val="22"/>
              </w:rPr>
              <w:t>her benefit except from reusing LCID while introducing further works for RRC signalling.</w:t>
            </w:r>
          </w:p>
        </w:tc>
      </w:tr>
      <w:tr w:rsidR="009F5A63"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3DF0E719" w:rsidR="009F5A63" w:rsidRPr="007C525D" w:rsidRDefault="007C525D" w:rsidP="009F5A63">
            <w:pPr>
              <w:jc w:val="center"/>
              <w:rPr>
                <w:rFonts w:ascii="Arial" w:eastAsia="等线" w:hAnsi="Arial" w:cs="Arial" w:hint="eastAsia"/>
                <w:sz w:val="20"/>
              </w:rPr>
            </w:pPr>
            <w:r>
              <w:rPr>
                <w:rFonts w:ascii="Arial" w:eastAsia="等线" w:hAnsi="Arial" w:cs="Arial" w:hint="eastAsia"/>
                <w:sz w:val="20"/>
              </w:rPr>
              <w:t>C</w:t>
            </w:r>
            <w:r>
              <w:rPr>
                <w:rFonts w:ascii="Arial" w:eastAsia="等线" w:hAnsi="Arial" w:cs="Arial"/>
                <w:sz w:val="20"/>
              </w:rPr>
              <w:t>MCC</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DDBF16C" w:rsidR="009F5A63" w:rsidRPr="007C525D" w:rsidRDefault="007C525D" w:rsidP="009F5A63">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CAFB52A" w:rsidR="009F5A63" w:rsidRDefault="007C525D" w:rsidP="009F5A63">
            <w:pPr>
              <w:rPr>
                <w:rFonts w:ascii="Arial" w:eastAsia="等线" w:hAnsi="Arial" w:cs="Arial" w:hint="eastAsia"/>
                <w:sz w:val="20"/>
              </w:rPr>
            </w:pPr>
            <w:r>
              <w:rPr>
                <w:rFonts w:ascii="Arial" w:eastAsia="等线" w:hAnsi="Arial" w:cs="Arial" w:hint="eastAsia"/>
                <w:sz w:val="20"/>
              </w:rPr>
              <w:t>W</w:t>
            </w:r>
            <w:r>
              <w:rPr>
                <w:rFonts w:ascii="Arial" w:eastAsia="等线" w:hAnsi="Arial" w:cs="Arial"/>
                <w:sz w:val="20"/>
              </w:rPr>
              <w:t>e prefer Option 1.</w:t>
            </w:r>
          </w:p>
        </w:tc>
      </w:tr>
      <w:tr w:rsidR="009F5A63"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9F5A63" w:rsidRDefault="009F5A63" w:rsidP="009F5A63">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9F5A63" w:rsidRDefault="009F5A63" w:rsidP="009F5A63">
            <w:pPr>
              <w:jc w:val="center"/>
              <w:rPr>
                <w:rFonts w:ascii="Arial" w:hAnsi="Arial" w:cs="Arial"/>
                <w:sz w:val="20"/>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9F5A63" w:rsidRDefault="009F5A63" w:rsidP="009F5A63">
            <w:pPr>
              <w:rPr>
                <w:rFonts w:ascii="Arial" w:hAnsi="Arial" w:cs="Arial"/>
                <w:sz w:val="20"/>
              </w:rPr>
            </w:pPr>
          </w:p>
        </w:tc>
      </w:tr>
      <w:tr w:rsidR="009F5A63"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9F5A63" w:rsidRDefault="009F5A63" w:rsidP="009F5A63">
            <w:pPr>
              <w:jc w:val="center"/>
              <w:rPr>
                <w:rFonts w:ascii="Arial" w:eastAsia="Malgun Gothic" w:hAnsi="Arial" w:cs="Arial"/>
                <w:sz w:val="21"/>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9F5A63" w:rsidRDefault="009F5A63" w:rsidP="009F5A63">
            <w:pPr>
              <w:jc w:val="center"/>
              <w:rPr>
                <w:rFonts w:ascii="Arial" w:eastAsia="Malgun Gothic" w:hAnsi="Arial" w:cs="Arial"/>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9F5A63" w:rsidRDefault="009F5A63" w:rsidP="009F5A63">
            <w:pPr>
              <w:rPr>
                <w:rFonts w:ascii="Arial" w:eastAsia="等线" w:hAnsi="Arial" w:cs="Arial"/>
                <w:lang w:eastAsia="en-US"/>
              </w:rPr>
            </w:pPr>
          </w:p>
        </w:tc>
      </w:tr>
      <w:tr w:rsidR="009F5A63"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9F5A63" w:rsidRPr="007339BF" w:rsidRDefault="009F5A63" w:rsidP="009F5A63">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9F5A63" w:rsidRPr="007339BF" w:rsidRDefault="009F5A63" w:rsidP="009F5A63">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9F5A63" w:rsidRPr="00D17973" w:rsidRDefault="009F5A63" w:rsidP="009F5A63">
            <w:pPr>
              <w:jc w:val="left"/>
              <w:rPr>
                <w:rFonts w:ascii="Arial" w:eastAsia="Yu Mincho" w:hAnsi="Arial" w:cs="Arial"/>
                <w:sz w:val="20"/>
                <w:lang w:val="en-US"/>
              </w:rPr>
            </w:pPr>
          </w:p>
        </w:tc>
      </w:tr>
      <w:tr w:rsidR="009F5A63"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9F5A63" w:rsidRPr="007339BF" w:rsidRDefault="009F5A63" w:rsidP="009F5A63">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9F5A63" w:rsidRPr="007339BF" w:rsidRDefault="009F5A63" w:rsidP="009F5A63">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9F5A63" w:rsidRDefault="009F5A63" w:rsidP="009F5A63">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lastRenderedPageBreak/>
        <w:t xml:space="preserve">In RAN1#106e, RAN1 agreed that </w:t>
      </w:r>
    </w:p>
    <w:tbl>
      <w:tblPr>
        <w:tblStyle w:val="af3"/>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等线"/>
                <w:iCs/>
                <w:highlight w:val="green"/>
                <w:lang w:val="en-US"/>
              </w:rPr>
            </w:pPr>
            <w:proofErr w:type="gramStart"/>
            <w:r>
              <w:rPr>
                <w:rFonts w:eastAsia="等线"/>
                <w:b/>
                <w:iCs/>
                <w:highlight w:val="green"/>
              </w:rPr>
              <w:t>Agreement</w:t>
            </w:r>
            <w:r>
              <w:rPr>
                <w:rFonts w:eastAsia="等线"/>
                <w:iCs/>
                <w:highlight w:val="green"/>
              </w:rPr>
              <w:t xml:space="preserve"> </w:t>
            </w:r>
            <w:r>
              <w:rPr>
                <w:rFonts w:eastAsia="等线" w:hint="eastAsia"/>
                <w:iCs/>
                <w:lang w:val="en-US"/>
              </w:rPr>
              <w:t xml:space="preserve"> (</w:t>
            </w:r>
            <w:proofErr w:type="gramEnd"/>
            <w:r>
              <w:rPr>
                <w:rFonts w:eastAsia="等线" w:hint="eastAsia"/>
                <w:iCs/>
                <w:lang w:val="en-US"/>
              </w:rPr>
              <w:t>containing the common part of Alt1 and Alt2 in the next agreement)</w:t>
            </w:r>
          </w:p>
          <w:p w14:paraId="0BC53903" w14:textId="77777777" w:rsidR="00D939BE" w:rsidRDefault="00D939BE" w:rsidP="00D939BE">
            <w:pPr>
              <w:spacing w:beforeLines="50" w:before="120"/>
              <w:rPr>
                <w:rFonts w:eastAsia="等线"/>
                <w:i/>
              </w:rPr>
            </w:pPr>
            <w:r>
              <w:rPr>
                <w:rFonts w:eastAsia="等线"/>
                <w:i/>
              </w:rPr>
              <w:t xml:space="preserve">To trigger temporary RS, </w:t>
            </w:r>
          </w:p>
          <w:p w14:paraId="2828CF6E" w14:textId="77777777" w:rsidR="00D939BE" w:rsidRDefault="00D939BE" w:rsidP="00D939BE">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40AA70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 xml:space="preserve">X out of Y (Y≥X) to-be-activated </w:t>
            </w:r>
            <w:proofErr w:type="spellStart"/>
            <w:r>
              <w:rPr>
                <w:rFonts w:eastAsia="等线"/>
                <w:i/>
                <w:szCs w:val="22"/>
              </w:rPr>
              <w:t>SCells</w:t>
            </w:r>
            <w:proofErr w:type="spellEnd"/>
            <w:r>
              <w:rPr>
                <w:rFonts w:eastAsia="等线"/>
                <w:i/>
                <w:szCs w:val="22"/>
              </w:rPr>
              <w:t xml:space="preserve">, respectively, while no temporary RS is to be triggered on the other to-be-activated </w:t>
            </w:r>
            <w:proofErr w:type="spellStart"/>
            <w:r>
              <w:rPr>
                <w:rFonts w:eastAsia="等线"/>
                <w:i/>
                <w:szCs w:val="22"/>
              </w:rPr>
              <w:t>SCells</w:t>
            </w:r>
            <w:proofErr w:type="spellEnd"/>
            <w:r>
              <w:rPr>
                <w:rFonts w:eastAsia="等线"/>
                <w:i/>
                <w:szCs w:val="22"/>
              </w:rPr>
              <w:t>.</w:t>
            </w:r>
          </w:p>
          <w:p w14:paraId="65A2FC6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hint="eastAsia"/>
                <w:i/>
              </w:rPr>
              <w:t>T</w:t>
            </w:r>
            <w:r>
              <w:rPr>
                <w:rFonts w:eastAsia="等线"/>
                <w:i/>
              </w:rPr>
              <w:t xml:space="preserve">he following information can be provided by RRC for </w:t>
            </w:r>
            <w:r>
              <w:rPr>
                <w:rFonts w:eastAsia="等线"/>
                <w:i/>
                <w:szCs w:val="22"/>
              </w:rPr>
              <w:t xml:space="preserve">temporary RS for each </w:t>
            </w:r>
            <w:proofErr w:type="spellStart"/>
            <w:r>
              <w:rPr>
                <w:rFonts w:eastAsia="等线"/>
                <w:i/>
                <w:szCs w:val="22"/>
              </w:rPr>
              <w:t>SCell</w:t>
            </w:r>
            <w:proofErr w:type="spellEnd"/>
          </w:p>
          <w:p w14:paraId="38BB0C9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The number of RS bursts and the gap length between the RS bursts (</w:t>
            </w:r>
            <w:proofErr w:type="spellStart"/>
            <w:r>
              <w:rPr>
                <w:rFonts w:eastAsia="等线"/>
                <w:i/>
                <w:szCs w:val="22"/>
              </w:rPr>
              <w:t>Opt</w:t>
            </w:r>
            <w:proofErr w:type="spellEnd"/>
            <w:r>
              <w:rPr>
                <w:rFonts w:eastAsia="等线"/>
                <w:i/>
                <w:szCs w:val="22"/>
              </w:rPr>
              <w:t xml:space="preserve"> 2.3.3)</w:t>
            </w:r>
          </w:p>
          <w:p w14:paraId="7ADE9D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Triggering offset of temporary RS (</w:t>
            </w:r>
            <w:proofErr w:type="spellStart"/>
            <w:r>
              <w:rPr>
                <w:rFonts w:eastAsia="等线"/>
                <w:i/>
                <w:szCs w:val="22"/>
              </w:rPr>
              <w:t>Opt</w:t>
            </w:r>
            <w:proofErr w:type="spellEnd"/>
            <w:r>
              <w:rPr>
                <w:rFonts w:eastAsia="等线"/>
                <w:i/>
                <w:szCs w:val="22"/>
              </w:rPr>
              <w:t xml:space="preserve"> 2.3.4)</w:t>
            </w:r>
          </w:p>
          <w:p w14:paraId="49455F6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QCL information (</w:t>
            </w:r>
            <w:proofErr w:type="spellStart"/>
            <w:r>
              <w:rPr>
                <w:rFonts w:eastAsia="等线"/>
                <w:i/>
                <w:szCs w:val="22"/>
              </w:rPr>
              <w:t>Opt</w:t>
            </w:r>
            <w:proofErr w:type="spellEnd"/>
            <w:r>
              <w:rPr>
                <w:rFonts w:eastAsia="等线"/>
                <w:i/>
                <w:szCs w:val="22"/>
              </w:rPr>
              <w:t xml:space="preserve"> 2.3.5)</w:t>
            </w:r>
          </w:p>
          <w:p w14:paraId="0569B063" w14:textId="77777777" w:rsidR="00D939BE" w:rsidRDefault="00D939BE" w:rsidP="00D939BE">
            <w:pPr>
              <w:pStyle w:val="afa"/>
              <w:spacing w:line="256" w:lineRule="auto"/>
              <w:ind w:left="331" w:firstLine="440"/>
              <w:rPr>
                <w:rFonts w:eastAsia="等线"/>
                <w:i/>
                <w:strike/>
                <w:color w:val="C00000"/>
                <w:szCs w:val="22"/>
              </w:rPr>
            </w:pPr>
            <w:r>
              <w:rPr>
                <w:rFonts w:eastAsia="等线"/>
                <w:i/>
                <w:szCs w:val="22"/>
              </w:rPr>
              <w:t>FFS: the maximum number of temporary RS per cell/per UE</w:t>
            </w:r>
          </w:p>
          <w:p w14:paraId="42A081C2" w14:textId="77777777" w:rsidR="00D939BE" w:rsidRDefault="00D939BE" w:rsidP="00D939BE">
            <w:pPr>
              <w:pStyle w:val="afa"/>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229EC75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 xml:space="preserve">Information for 0, 1, or more temporary RS can be provided for each configured </w:t>
            </w:r>
            <w:proofErr w:type="spellStart"/>
            <w:r>
              <w:rPr>
                <w:rFonts w:eastAsia="等线"/>
                <w:i/>
              </w:rPr>
              <w:t>SCell</w:t>
            </w:r>
            <w:proofErr w:type="spellEnd"/>
          </w:p>
          <w:p w14:paraId="40533D76" w14:textId="77777777" w:rsidR="00D939BE" w:rsidRDefault="00D939BE" w:rsidP="00D939BE">
            <w:pPr>
              <w:spacing w:beforeLines="50" w:before="120"/>
              <w:rPr>
                <w:rFonts w:eastAsia="等线"/>
                <w:b/>
                <w:i/>
                <w:highlight w:val="yellow"/>
              </w:rPr>
            </w:pPr>
          </w:p>
          <w:p w14:paraId="5469A950" w14:textId="77777777" w:rsidR="00D939BE" w:rsidRDefault="00D939BE" w:rsidP="00D939BE">
            <w:pPr>
              <w:spacing w:beforeLines="50" w:before="120"/>
              <w:rPr>
                <w:rFonts w:eastAsia="等线"/>
                <w:iCs/>
              </w:rPr>
            </w:pPr>
            <w:r>
              <w:rPr>
                <w:rFonts w:eastAsia="等线"/>
                <w:b/>
                <w:iCs/>
                <w:highlight w:val="green"/>
              </w:rPr>
              <w:t>Agreement</w:t>
            </w:r>
          </w:p>
          <w:p w14:paraId="74914CE8" w14:textId="77777777" w:rsidR="00D939BE" w:rsidRDefault="00D939BE" w:rsidP="00D939BE">
            <w:pPr>
              <w:pStyle w:val="afa"/>
              <w:numPr>
                <w:ilvl w:val="0"/>
                <w:numId w:val="30"/>
              </w:numPr>
              <w:overflowPunct/>
              <w:autoSpaceDE/>
              <w:autoSpaceDN/>
              <w:adjustRightInd/>
              <w:spacing w:beforeLines="50" w:before="120" w:after="0" w:line="256" w:lineRule="auto"/>
              <w:ind w:firstLineChars="0" w:firstLine="440"/>
              <w:jc w:val="left"/>
              <w:textAlignment w:val="auto"/>
              <w:rPr>
                <w:rFonts w:eastAsia="等线"/>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1: Bitmap approach in MAC-CE</w:t>
            </w:r>
          </w:p>
          <w:p w14:paraId="11DF058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Every Z-bit block in the bitmap corresponds to a </w:t>
            </w:r>
            <w:proofErr w:type="spellStart"/>
            <w:r>
              <w:rPr>
                <w:rFonts w:eastAsia="等线"/>
                <w:i/>
                <w:szCs w:val="22"/>
              </w:rPr>
              <w:t>SCell</w:t>
            </w:r>
            <w:proofErr w:type="spellEnd"/>
            <w:r>
              <w:rPr>
                <w:rFonts w:eastAsia="等线"/>
                <w:i/>
                <w:szCs w:val="22"/>
              </w:rPr>
              <w:t>, Z&gt;=0</w:t>
            </w:r>
          </w:p>
          <w:p w14:paraId="33E2DD03"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A Z-bit block indicates the </w:t>
            </w:r>
            <w:ins w:id="3" w:author="JL" w:date="2021-08-24T09:27:00Z">
              <w:r>
                <w:rPr>
                  <w:rFonts w:eastAsia="等线"/>
                  <w:i/>
                  <w:szCs w:val="22"/>
                </w:rPr>
                <w:t xml:space="preserve">temporary </w:t>
              </w:r>
            </w:ins>
            <w:r>
              <w:rPr>
                <w:rFonts w:eastAsia="等线"/>
                <w:i/>
                <w:szCs w:val="22"/>
              </w:rPr>
              <w:t>RS [</w:t>
            </w:r>
            <w:ins w:id="4" w:author="JL" w:date="2021-08-24T09:27:00Z">
              <w:r>
                <w:rPr>
                  <w:rFonts w:eastAsia="等线"/>
                  <w:i/>
                  <w:szCs w:val="22"/>
                </w:rPr>
                <w:t>configuration index</w:t>
              </w:r>
            </w:ins>
            <w:r>
              <w:rPr>
                <w:rFonts w:eastAsia="等线"/>
                <w:i/>
                <w:szCs w:val="22"/>
              </w:rPr>
              <w:t>], and a value zero indicated by the bit block means no RS resource transmitted.</w:t>
            </w:r>
          </w:p>
          <w:p w14:paraId="214589F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color w:val="FF0000"/>
                <w:szCs w:val="22"/>
                <w:u w:val="single"/>
              </w:rPr>
            </w:pPr>
            <w:r>
              <w:rPr>
                <w:rFonts w:eastAsia="等线"/>
                <w:i/>
                <w:color w:val="FF0000"/>
                <w:szCs w:val="22"/>
                <w:u w:val="single"/>
              </w:rPr>
              <w:t xml:space="preserve">The to-be-activated </w:t>
            </w:r>
            <w:proofErr w:type="spellStart"/>
            <w:r>
              <w:rPr>
                <w:rFonts w:eastAsia="等线"/>
                <w:i/>
                <w:color w:val="FF0000"/>
                <w:szCs w:val="22"/>
                <w:u w:val="single"/>
              </w:rPr>
              <w:t>SCell</w:t>
            </w:r>
            <w:proofErr w:type="spellEnd"/>
            <w:r>
              <w:rPr>
                <w:rFonts w:eastAsia="等线"/>
                <w:i/>
                <w:color w:val="FF0000"/>
                <w:szCs w:val="22"/>
                <w:u w:val="single"/>
              </w:rPr>
              <w:t xml:space="preserve"> is indicated via the C values in the legacy </w:t>
            </w:r>
            <w:proofErr w:type="spellStart"/>
            <w:r>
              <w:rPr>
                <w:rFonts w:eastAsia="等线"/>
                <w:i/>
                <w:color w:val="FF0000"/>
                <w:szCs w:val="22"/>
                <w:u w:val="single"/>
              </w:rPr>
              <w:t>SCell</w:t>
            </w:r>
            <w:proofErr w:type="spellEnd"/>
            <w:r>
              <w:rPr>
                <w:rFonts w:eastAsia="等线"/>
                <w:i/>
                <w:color w:val="FF0000"/>
                <w:szCs w:val="22"/>
                <w:u w:val="single"/>
              </w:rPr>
              <w:t xml:space="preserve"> activation/de-activation MAC CE or in the new MAC-CE</w:t>
            </w:r>
          </w:p>
          <w:p w14:paraId="03C9B1D4"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2: Reuse A-TRS triggering framework</w:t>
            </w:r>
          </w:p>
          <w:p w14:paraId="6BB7CC3C"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A trigger state is indicated by the MAC-CE explicitly</w:t>
            </w:r>
          </w:p>
          <w:p w14:paraId="0522F8C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MS Mincho"/>
                <w:i/>
                <w:szCs w:val="22"/>
                <w:lang w:eastAsia="ja-JP"/>
              </w:rPr>
              <w:t xml:space="preserve">The association between a trigger state and </w:t>
            </w:r>
            <w:ins w:id="5" w:author="JL" w:date="2021-08-24T09:27:00Z">
              <w:r>
                <w:rPr>
                  <w:rFonts w:eastAsia="MS Mincho"/>
                  <w:i/>
                  <w:szCs w:val="22"/>
                  <w:lang w:eastAsia="ja-JP"/>
                </w:rPr>
                <w:t xml:space="preserve">temporary </w:t>
              </w:r>
            </w:ins>
            <w:r>
              <w:rPr>
                <w:rFonts w:eastAsia="MS Mincho"/>
                <w:i/>
                <w:szCs w:val="22"/>
                <w:lang w:eastAsia="ja-JP"/>
              </w:rPr>
              <w:t>RS</w:t>
            </w:r>
            <w:ins w:id="6" w:author="JL" w:date="2021-08-24T09:27:00Z">
              <w:r>
                <w:rPr>
                  <w:rFonts w:eastAsia="MS Mincho"/>
                  <w:i/>
                  <w:szCs w:val="22"/>
                  <w:lang w:eastAsia="ja-JP"/>
                </w:rPr>
                <w:t xml:space="preserve"> </w:t>
              </w:r>
            </w:ins>
            <w:r>
              <w:rPr>
                <w:rFonts w:eastAsia="MS Mincho"/>
                <w:i/>
                <w:szCs w:val="22"/>
                <w:lang w:eastAsia="ja-JP"/>
              </w:rPr>
              <w:t xml:space="preserve">for one or multiple </w:t>
            </w:r>
            <w:proofErr w:type="spellStart"/>
            <w:r>
              <w:rPr>
                <w:rFonts w:eastAsia="MS Mincho"/>
                <w:i/>
                <w:szCs w:val="22"/>
                <w:lang w:eastAsia="ja-JP"/>
              </w:rPr>
              <w:t>SCells</w:t>
            </w:r>
            <w:proofErr w:type="spellEnd"/>
            <w:r>
              <w:rPr>
                <w:rFonts w:eastAsia="MS Mincho"/>
                <w:i/>
                <w:szCs w:val="22"/>
                <w:lang w:eastAsia="ja-JP"/>
              </w:rPr>
              <w:t xml:space="preserve"> is configured by RRC according Rel-16 </w:t>
            </w:r>
            <w:r>
              <w:rPr>
                <w:rFonts w:eastAsia="等线"/>
                <w:i/>
                <w:szCs w:val="22"/>
              </w:rPr>
              <w:t>A-TRS triggering framework</w:t>
            </w:r>
          </w:p>
          <w:p w14:paraId="29AFDCF7" w14:textId="77777777" w:rsidR="00D939BE" w:rsidRDefault="00D939BE" w:rsidP="00D939BE">
            <w:pPr>
              <w:pStyle w:val="afa"/>
              <w:numPr>
                <w:ilvl w:val="3"/>
                <w:numId w:val="28"/>
              </w:numPr>
              <w:overflowPunct/>
              <w:autoSpaceDE/>
              <w:autoSpaceDN/>
              <w:adjustRightInd/>
              <w:spacing w:after="0" w:line="256" w:lineRule="auto"/>
              <w:ind w:firstLineChars="0" w:firstLine="440"/>
              <w:jc w:val="left"/>
              <w:textAlignment w:val="auto"/>
              <w:rPr>
                <w:rFonts w:eastAsia="等线"/>
                <w:i/>
                <w:strike/>
                <w:szCs w:val="22"/>
              </w:rPr>
            </w:pPr>
            <w:proofErr w:type="spellStart"/>
            <w:r>
              <w:rPr>
                <w:rFonts w:eastAsia="MS Mincho"/>
                <w:i/>
                <w:strike/>
                <w:szCs w:val="22"/>
                <w:lang w:eastAsia="ja-JP"/>
              </w:rPr>
              <w:t>SCell</w:t>
            </w:r>
            <w:proofErr w:type="spellEnd"/>
            <w:r>
              <w:rPr>
                <w:rFonts w:eastAsia="MS Mincho"/>
                <w:i/>
                <w:strike/>
                <w:szCs w:val="22"/>
                <w:lang w:eastAsia="ja-JP"/>
              </w:rPr>
              <w:t xml:space="preserve"> ID is configured as a part of</w:t>
            </w:r>
            <w:ins w:id="7" w:author="JL" w:date="2021-08-24T09:28:00Z">
              <w:r>
                <w:rPr>
                  <w:rFonts w:eastAsia="MS Mincho"/>
                  <w:i/>
                  <w:strike/>
                  <w:szCs w:val="22"/>
                  <w:lang w:eastAsia="ja-JP"/>
                </w:rPr>
                <w:t xml:space="preserve"> </w:t>
              </w:r>
            </w:ins>
            <w:r>
              <w:rPr>
                <w:rFonts w:eastAsia="MS Mincho"/>
                <w:i/>
                <w:strike/>
                <w:szCs w:val="22"/>
                <w:lang w:eastAsia="ja-JP"/>
              </w:rPr>
              <w:t xml:space="preserve">the temporary RS configuration. Some </w:t>
            </w:r>
            <w:proofErr w:type="spellStart"/>
            <w:r>
              <w:rPr>
                <w:rFonts w:eastAsia="MS Mincho"/>
                <w:i/>
                <w:strike/>
                <w:szCs w:val="22"/>
                <w:lang w:eastAsia="ja-JP"/>
              </w:rPr>
              <w:t>SCell</w:t>
            </w:r>
            <w:proofErr w:type="spellEnd"/>
            <w:r>
              <w:rPr>
                <w:rFonts w:eastAsia="MS Mincho"/>
                <w:i/>
                <w:strike/>
                <w:szCs w:val="22"/>
                <w:lang w:eastAsia="ja-JP"/>
              </w:rPr>
              <w:t xml:space="preserve"> IDs derived from the trigger state triggered by the new MAC-CE may not refer to to-be-activated </w:t>
            </w:r>
            <w:proofErr w:type="spellStart"/>
            <w:r>
              <w:rPr>
                <w:rFonts w:eastAsia="MS Mincho"/>
                <w:i/>
                <w:strike/>
                <w:szCs w:val="22"/>
                <w:lang w:eastAsia="ja-JP"/>
              </w:rPr>
              <w:t>SCells</w:t>
            </w:r>
            <w:proofErr w:type="spellEnd"/>
            <w:r>
              <w:rPr>
                <w:rFonts w:eastAsia="MS Mincho"/>
                <w:i/>
                <w:strike/>
                <w:szCs w:val="22"/>
                <w:lang w:eastAsia="ja-JP"/>
              </w:rPr>
              <w:t xml:space="preserve"> that are indicated by the new MAC-CE or the legacy </w:t>
            </w:r>
            <w:proofErr w:type="spellStart"/>
            <w:r>
              <w:rPr>
                <w:rFonts w:eastAsia="MS Mincho"/>
                <w:i/>
                <w:strike/>
                <w:szCs w:val="22"/>
                <w:lang w:eastAsia="ja-JP"/>
              </w:rPr>
              <w:t>SCell</w:t>
            </w:r>
            <w:proofErr w:type="spellEnd"/>
            <w:r>
              <w:rPr>
                <w:rFonts w:eastAsia="MS Mincho"/>
                <w:i/>
                <w:strike/>
                <w:szCs w:val="22"/>
                <w:lang w:eastAsia="ja-JP"/>
              </w:rPr>
              <w:t xml:space="preserve"> activation/de-activation MAC-CE</w:t>
            </w:r>
          </w:p>
          <w:p w14:paraId="5ABCB94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FFS: The value zero of the MAC-CE indication means no temporary RS is triggered by the MAC-CE for all to-be-activated </w:t>
            </w:r>
            <w:proofErr w:type="spellStart"/>
            <w:r>
              <w:rPr>
                <w:rFonts w:eastAsia="等线"/>
                <w:i/>
                <w:szCs w:val="22"/>
              </w:rPr>
              <w:t>SCells</w:t>
            </w:r>
            <w:proofErr w:type="spellEnd"/>
          </w:p>
          <w:p w14:paraId="4A50E346" w14:textId="18573012" w:rsidR="00D939BE" w:rsidRPr="00D939BE" w:rsidRDefault="00D939BE" w:rsidP="005772DC">
            <w:pPr>
              <w:pStyle w:val="afa"/>
              <w:numPr>
                <w:ilvl w:val="0"/>
                <w:numId w:val="28"/>
              </w:numPr>
              <w:overflowPunct/>
              <w:autoSpaceDE/>
              <w:autoSpaceDN/>
              <w:adjustRightInd/>
              <w:spacing w:after="0" w:line="256" w:lineRule="auto"/>
              <w:ind w:left="751" w:firstLineChars="0" w:firstLine="440"/>
              <w:jc w:val="left"/>
              <w:textAlignment w:val="auto"/>
            </w:pPr>
            <w:r>
              <w:rPr>
                <w:rFonts w:eastAsia="等线"/>
                <w:i/>
                <w:szCs w:val="22"/>
              </w:rPr>
              <w:t xml:space="preserve">Note: The down-selection targets at a RAN1 consensus on MAC-CE functionality and the list of RRC parameters for this feature. Any MAC-CE </w:t>
            </w:r>
            <w:proofErr w:type="spellStart"/>
            <w:r>
              <w:rPr>
                <w:rFonts w:eastAsia="等线"/>
                <w:i/>
                <w:szCs w:val="22"/>
              </w:rPr>
              <w:t>signaling</w:t>
            </w:r>
            <w:proofErr w:type="spellEnd"/>
            <w:r>
              <w:rPr>
                <w:rFonts w:eastAsia="等线"/>
                <w:i/>
                <w:szCs w:val="22"/>
              </w:rPr>
              <w:t xml:space="preserve"> design above are reference concept, its final MAC-CE </w:t>
            </w:r>
            <w:proofErr w:type="spellStart"/>
            <w:r>
              <w:rPr>
                <w:rFonts w:eastAsia="等线"/>
                <w:i/>
                <w:szCs w:val="22"/>
              </w:rPr>
              <w:t>signaling</w:t>
            </w:r>
            <w:proofErr w:type="spellEnd"/>
            <w:r>
              <w:rPr>
                <w:rFonts w:eastAsia="等线"/>
                <w:i/>
                <w:szCs w:val="22"/>
              </w:rPr>
              <w:t xml:space="preserve">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af3"/>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w:t>
            </w:r>
            <w:proofErr w:type="spellStart"/>
            <w:r>
              <w:rPr>
                <w:lang w:val="en-US"/>
              </w:rPr>
              <w:t>SCell</w:t>
            </w:r>
            <w:proofErr w:type="spellEnd"/>
            <w:r>
              <w:rPr>
                <w:lang w:val="en-US"/>
              </w:rPr>
              <w:t xml:space="preserve">, </w:t>
            </w:r>
            <w:proofErr w:type="gramStart"/>
            <w:r>
              <w:rPr>
                <w:lang w:val="en-US"/>
              </w:rPr>
              <w:t>i.e.</w:t>
            </w:r>
            <w:proofErr w:type="gramEnd"/>
            <w:r>
              <w:rPr>
                <w:lang w:val="en-US"/>
              </w:rPr>
              <w:t xml:space="preserve"> Z bit block.</w:t>
            </w:r>
          </w:p>
        </w:tc>
        <w:tc>
          <w:tcPr>
            <w:tcW w:w="3493" w:type="dxa"/>
          </w:tcPr>
          <w:p w14:paraId="2DEE9BE9" w14:textId="276B2196" w:rsidR="00BF7E4D" w:rsidRDefault="00BF7E4D" w:rsidP="005772DC">
            <w:pPr>
              <w:rPr>
                <w:lang w:val="en-US"/>
              </w:rPr>
            </w:pPr>
            <w:r>
              <w:rPr>
                <w:lang w:val="en-US"/>
              </w:rPr>
              <w:t xml:space="preserve">Pros: </w:t>
            </w:r>
            <w:commentRangeStart w:id="8"/>
            <w:r w:rsidR="0041098E">
              <w:rPr>
                <w:lang w:val="en-US"/>
              </w:rPr>
              <w:t>N</w:t>
            </w:r>
            <w:r>
              <w:rPr>
                <w:lang w:val="en-US"/>
              </w:rPr>
              <w:t xml:space="preserve">o need of </w:t>
            </w:r>
            <w:r w:rsidR="0041098E">
              <w:rPr>
                <w:lang w:val="en-US"/>
              </w:rPr>
              <w:t>pre-</w:t>
            </w:r>
            <w:proofErr w:type="spellStart"/>
            <w:r w:rsidR="0041098E">
              <w:rPr>
                <w:lang w:val="en-US"/>
              </w:rPr>
              <w:t>confguartion</w:t>
            </w:r>
            <w:proofErr w:type="spellEnd"/>
            <w:r w:rsidR="0041098E">
              <w:rPr>
                <w:lang w:val="en-US"/>
              </w:rPr>
              <w:t xml:space="preserve"> in RRC signaling</w:t>
            </w:r>
            <w:commentRangeEnd w:id="8"/>
            <w:r w:rsidR="00BA307C">
              <w:rPr>
                <w:rStyle w:val="af7"/>
              </w:rPr>
              <w:commentReference w:id="8"/>
            </w:r>
            <w:r w:rsidR="0041098E">
              <w:rPr>
                <w:lang w:val="en-US"/>
              </w:rPr>
              <w:t>.</w:t>
            </w:r>
          </w:p>
          <w:p w14:paraId="61F41EC5" w14:textId="77777777" w:rsidR="00BF7E4D" w:rsidRDefault="00BF7E4D" w:rsidP="00BA307C">
            <w:pPr>
              <w:rPr>
                <w:ins w:id="9" w:author="ZTE-LiuJing" w:date="2021-09-24T15:46:00Z"/>
                <w:lang w:val="en-US"/>
              </w:rPr>
            </w:pPr>
            <w:r>
              <w:rPr>
                <w:lang w:val="en-US"/>
              </w:rPr>
              <w:t>Cons:</w:t>
            </w:r>
            <w:r w:rsidR="0041098E">
              <w:rPr>
                <w:lang w:val="en-US"/>
              </w:rPr>
              <w:t xml:space="preserve"> </w:t>
            </w:r>
            <w:commentRangeStart w:id="10"/>
            <w:commentRangeStart w:id="11"/>
            <w:del w:id="12" w:author="ZTE-LiuJing" w:date="2021-09-24T15:46:00Z">
              <w:r w:rsidR="0041098E" w:rsidDel="00BA307C">
                <w:rPr>
                  <w:lang w:val="en-US"/>
                </w:rPr>
                <w:delText>The new MAC CE is needed</w:delText>
              </w:r>
              <w:commentRangeEnd w:id="10"/>
              <w:r w:rsidR="00BA307C" w:rsidDel="00BA307C">
                <w:rPr>
                  <w:rStyle w:val="af7"/>
                </w:rPr>
                <w:commentReference w:id="10"/>
              </w:r>
            </w:del>
            <w:commentRangeEnd w:id="11"/>
            <w:r w:rsidR="000A2B07">
              <w:rPr>
                <w:rStyle w:val="af7"/>
              </w:rPr>
              <w:commentReference w:id="11"/>
            </w:r>
            <w:r w:rsidR="0041098E">
              <w:rPr>
                <w:lang w:val="en-US"/>
              </w:rPr>
              <w:t>.</w:t>
            </w:r>
          </w:p>
          <w:p w14:paraId="17C68E6F" w14:textId="620CAFA0" w:rsidR="00BA307C" w:rsidRDefault="00BA307C" w:rsidP="00BA307C">
            <w:pPr>
              <w:pStyle w:val="afa"/>
              <w:numPr>
                <w:ilvl w:val="0"/>
                <w:numId w:val="28"/>
              </w:numPr>
              <w:ind w:firstLineChars="0"/>
              <w:rPr>
                <w:lang w:val="en-US"/>
              </w:rPr>
            </w:pPr>
            <w:commentRangeStart w:id="13"/>
            <w:ins w:id="14" w:author="ZTE-LiuJing" w:date="2021-09-24T15:46:00Z">
              <w:r>
                <w:rPr>
                  <w:lang w:val="en-US"/>
                </w:rPr>
                <w:lastRenderedPageBreak/>
                <w:t>Th</w:t>
              </w:r>
            </w:ins>
            <w:ins w:id="15" w:author="ZTE-LiuJing" w:date="2021-09-24T15:47:00Z">
              <w:r>
                <w:rPr>
                  <w:lang w:val="en-US"/>
                </w:rPr>
                <w:t>e</w:t>
              </w:r>
            </w:ins>
            <w:ins w:id="16" w:author="ZTE-LiuJing" w:date="2021-09-24T15:46:00Z">
              <w:r>
                <w:rPr>
                  <w:lang w:val="en-US"/>
                </w:rPr>
                <w:t xml:space="preserve"> </w:t>
              </w:r>
              <w:proofErr w:type="spellStart"/>
              <w:r>
                <w:rPr>
                  <w:lang w:val="en-US"/>
                </w:rPr>
                <w:t>signalling</w:t>
              </w:r>
              <w:proofErr w:type="spellEnd"/>
              <w:r>
                <w:rPr>
                  <w:lang w:val="en-US"/>
                </w:rPr>
                <w:t xml:space="preserve"> overhead of MAC CE is high.</w:t>
              </w:r>
            </w:ins>
            <w:commentRangeEnd w:id="13"/>
            <w:r w:rsidR="00112EEB">
              <w:rPr>
                <w:rStyle w:val="af7"/>
              </w:rPr>
              <w:commentReference w:id="13"/>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lastRenderedPageBreak/>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w:t>
            </w:r>
            <w:proofErr w:type="gramStart"/>
            <w:r>
              <w:rPr>
                <w:lang w:val="en-US"/>
              </w:rPr>
              <w:t>contains</w:t>
            </w:r>
            <w:proofErr w:type="gramEnd"/>
            <w:r>
              <w:rPr>
                <w:lang w:val="en-US"/>
              </w:rPr>
              <w:t xml:space="preserve"> each </w:t>
            </w:r>
            <w:proofErr w:type="spellStart"/>
            <w:r>
              <w:rPr>
                <w:lang w:val="en-US"/>
              </w:rPr>
              <w:t>SCell’s</w:t>
            </w:r>
            <w:proofErr w:type="spellEnd"/>
            <w:r>
              <w:rPr>
                <w:lang w:val="en-US"/>
              </w:rPr>
              <w:t xml:space="preserve"> TRS trigger state and which TRS is triggered.</w:t>
            </w:r>
          </w:p>
        </w:tc>
        <w:tc>
          <w:tcPr>
            <w:tcW w:w="3493" w:type="dxa"/>
          </w:tcPr>
          <w:p w14:paraId="6AD27B83" w14:textId="32B4B762" w:rsidR="00BF7E4D" w:rsidDel="00BA307C" w:rsidRDefault="00BF7E4D" w:rsidP="005772DC">
            <w:pPr>
              <w:rPr>
                <w:del w:id="17" w:author="ZTE-LiuJing" w:date="2021-09-24T15:47:00Z"/>
                <w:lang w:val="en-US"/>
              </w:rPr>
            </w:pPr>
            <w:r>
              <w:rPr>
                <w:lang w:val="en-US"/>
              </w:rPr>
              <w:t>Pros:</w:t>
            </w:r>
            <w:r w:rsidRPr="00E77BC6">
              <w:rPr>
                <w:lang w:val="en-US"/>
              </w:rPr>
              <w:t xml:space="preserve"> Reuse A-TRS triggering framework</w:t>
            </w:r>
            <w:r>
              <w:rPr>
                <w:lang w:val="en-US"/>
              </w:rPr>
              <w:t>.</w:t>
            </w:r>
            <w:ins w:id="18" w:author="ZTE-LiuJing" w:date="2021-09-24T15:47:00Z">
              <w:r w:rsidR="00BA307C">
                <w:rPr>
                  <w:lang w:val="en-US"/>
                </w:rPr>
                <w:t xml:space="preserve"> And </w:t>
              </w:r>
              <w:commentRangeStart w:id="19"/>
              <w:r w:rsidR="00BA307C">
                <w:rPr>
                  <w:lang w:val="en-US"/>
                </w:rPr>
                <w:t xml:space="preserve">the </w:t>
              </w:r>
              <w:proofErr w:type="spellStart"/>
              <w:r w:rsidR="00BA307C">
                <w:rPr>
                  <w:lang w:val="en-US"/>
                </w:rPr>
                <w:t>signalling</w:t>
              </w:r>
              <w:proofErr w:type="spellEnd"/>
              <w:r w:rsidR="00BA307C">
                <w:rPr>
                  <w:lang w:val="en-US"/>
                </w:rPr>
                <w:t xml:space="preserve"> overhead of MAC CE is </w:t>
              </w:r>
              <w:proofErr w:type="spellStart"/>
              <w:r w:rsidR="00BA307C">
                <w:rPr>
                  <w:lang w:val="en-US"/>
                </w:rPr>
                <w:t>low</w:t>
              </w:r>
            </w:ins>
            <w:ins w:id="20" w:author="ZTE-LiuJing" w:date="2021-09-24T15:56:00Z">
              <w:r w:rsidR="00465A61">
                <w:rPr>
                  <w:lang w:val="en-US"/>
                </w:rPr>
                <w:t>.</w:t>
              </w:r>
            </w:ins>
            <w:commentRangeEnd w:id="19"/>
            <w:r w:rsidR="00112EEB">
              <w:rPr>
                <w:rStyle w:val="af7"/>
              </w:rPr>
              <w:commentReference w:id="19"/>
            </w:r>
          </w:p>
          <w:p w14:paraId="1113003D" w14:textId="689C9D50" w:rsidR="00BF7E4D" w:rsidRDefault="00BF7E4D" w:rsidP="005772DC">
            <w:pPr>
              <w:rPr>
                <w:lang w:val="en-US"/>
              </w:rPr>
            </w:pPr>
            <w:r>
              <w:rPr>
                <w:lang w:val="en-US"/>
              </w:rPr>
              <w:t>Cons</w:t>
            </w:r>
            <w:proofErr w:type="spellEnd"/>
            <w:r>
              <w:rPr>
                <w:lang w:val="en-US"/>
              </w:rPr>
              <w:t xml:space="preserve">: </w:t>
            </w:r>
          </w:p>
          <w:p w14:paraId="288CF230" w14:textId="77777777" w:rsidR="00BF7E4D" w:rsidRDefault="00BF7E4D" w:rsidP="00BF7E4D">
            <w:pPr>
              <w:pStyle w:val="afa"/>
              <w:numPr>
                <w:ilvl w:val="0"/>
                <w:numId w:val="28"/>
              </w:numPr>
              <w:ind w:firstLineChars="0"/>
              <w:rPr>
                <w:lang w:val="en-US"/>
              </w:rPr>
            </w:pPr>
            <w:commentRangeStart w:id="21"/>
            <w:commentRangeStart w:id="22"/>
            <w:r w:rsidRPr="00BF7E4D">
              <w:rPr>
                <w:lang w:val="en-US"/>
              </w:rPr>
              <w:t>the temporary RS trigger state index will be huge</w:t>
            </w:r>
            <w:commentRangeEnd w:id="21"/>
            <w:r w:rsidR="00BA307C">
              <w:rPr>
                <w:rStyle w:val="af7"/>
              </w:rPr>
              <w:commentReference w:id="21"/>
            </w:r>
            <w:commentRangeEnd w:id="22"/>
            <w:r w:rsidR="000A2B07">
              <w:rPr>
                <w:rStyle w:val="af7"/>
              </w:rPr>
              <w:commentReference w:id="22"/>
            </w:r>
            <w:r>
              <w:rPr>
                <w:lang w:val="en-US"/>
              </w:rPr>
              <w:t>.</w:t>
            </w:r>
          </w:p>
          <w:p w14:paraId="4BB4BE06" w14:textId="0A59951A" w:rsidR="00BF7E4D" w:rsidRDefault="00BF7E4D" w:rsidP="00BF7E4D">
            <w:pPr>
              <w:pStyle w:val="afa"/>
              <w:numPr>
                <w:ilvl w:val="0"/>
                <w:numId w:val="28"/>
              </w:numPr>
              <w:ind w:firstLineChars="0"/>
              <w:rPr>
                <w:lang w:val="en-US"/>
              </w:rPr>
            </w:pPr>
            <w:commentRangeStart w:id="23"/>
            <w:r>
              <w:rPr>
                <w:lang w:val="en-US"/>
              </w:rPr>
              <w:t>The new MAC CE is needed.</w:t>
            </w:r>
            <w:commentRangeEnd w:id="23"/>
            <w:r w:rsidR="00112EEB">
              <w:rPr>
                <w:rStyle w:val="af7"/>
              </w:rPr>
              <w:commentReference w:id="23"/>
            </w:r>
          </w:p>
          <w:p w14:paraId="03A88396" w14:textId="50CCFA9F" w:rsidR="00BF7E4D" w:rsidRPr="00BF7E4D" w:rsidRDefault="00BF7E4D" w:rsidP="00BF7E4D">
            <w:pPr>
              <w:pStyle w:val="afa"/>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w:t>
            </w:r>
            <w:commentRangeStart w:id="24"/>
            <w:commentRangeStart w:id="25"/>
            <w:r>
              <w:rPr>
                <w:lang w:val="en-US"/>
              </w:rPr>
              <w:t xml:space="preserve">all possible case </w:t>
            </w:r>
            <w:commentRangeEnd w:id="24"/>
            <w:r w:rsidR="00465A61">
              <w:rPr>
                <w:rStyle w:val="af7"/>
              </w:rPr>
              <w:commentReference w:id="24"/>
            </w:r>
            <w:commentRangeEnd w:id="25"/>
            <w:r w:rsidR="000A2B07">
              <w:rPr>
                <w:rStyle w:val="af7"/>
              </w:rPr>
              <w:commentReference w:id="25"/>
            </w:r>
            <w:r>
              <w:rPr>
                <w:lang w:val="en-US"/>
              </w:rPr>
              <w:t xml:space="preserve">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lang w:val="en-US"/>
              </w:rPr>
              <w:t>.</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a8"/>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afa"/>
              <w:numPr>
                <w:ilvl w:val="0"/>
                <w:numId w:val="36"/>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w:t>
            </w:r>
            <w:proofErr w:type="gramStart"/>
            <w:r>
              <w:rPr>
                <w:rFonts w:ascii="Arial" w:hAnsi="Arial" w:cs="Arial"/>
                <w:sz w:val="21"/>
                <w:szCs w:val="22"/>
                <w:lang w:eastAsia="en-US"/>
              </w:rPr>
              <w:t>e.g.</w:t>
            </w:r>
            <w:proofErr w:type="gramEnd"/>
            <w:r>
              <w:rPr>
                <w:rFonts w:ascii="Arial" w:hAnsi="Arial" w:cs="Arial"/>
                <w:sz w:val="21"/>
                <w:szCs w:val="22"/>
                <w:lang w:eastAsia="en-US"/>
              </w:rPr>
              <w:t xml:space="preserve">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73312BA9" w14:textId="15053FE2" w:rsidR="009A39CC" w:rsidRPr="009A39CC" w:rsidRDefault="009144F1" w:rsidP="009144F1">
            <w:pPr>
              <w:pStyle w:val="afa"/>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1 causes more signalling overhead in MAC CE, because each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will be mapped to Z-bits.</w:t>
            </w:r>
            <w:r w:rsidR="00A753B2">
              <w:rPr>
                <w:rFonts w:ascii="Arial" w:hAnsi="Arial" w:cs="Arial"/>
                <w:sz w:val="21"/>
                <w:szCs w:val="22"/>
                <w:lang w:eastAsia="en-US"/>
              </w:rPr>
              <w:t xml:space="preserve"> But Alt 2 only requires few bits in MAC CE (</w:t>
            </w:r>
            <w:proofErr w:type="gramStart"/>
            <w:r w:rsidR="00A753B2">
              <w:rPr>
                <w:rFonts w:ascii="Arial" w:hAnsi="Arial" w:cs="Arial"/>
                <w:sz w:val="21"/>
                <w:szCs w:val="22"/>
                <w:lang w:eastAsia="en-US"/>
              </w:rPr>
              <w:t>e.g.</w:t>
            </w:r>
            <w:proofErr w:type="gramEnd"/>
            <w:r w:rsidR="00A753B2">
              <w:rPr>
                <w:rFonts w:ascii="Arial" w:hAnsi="Arial" w:cs="Arial"/>
                <w:sz w:val="21"/>
                <w:szCs w:val="22"/>
                <w:lang w:eastAsia="en-US"/>
              </w:rPr>
              <w:t xml:space="preserve">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 xml:space="preserve">lt 1 is clear and easy to understand. The format of MAC CE is also </w:t>
            </w:r>
            <w:proofErr w:type="spellStart"/>
            <w:r>
              <w:rPr>
                <w:rFonts w:ascii="Arial" w:eastAsia="等线" w:hAnsi="Arial" w:cs="Arial"/>
                <w:sz w:val="21"/>
                <w:szCs w:val="22"/>
              </w:rPr>
              <w:t>alighn</w:t>
            </w:r>
            <w:proofErr w:type="spellEnd"/>
            <w:r>
              <w:rPr>
                <w:rFonts w:ascii="Arial" w:eastAsia="等线" w:hAnsi="Arial" w:cs="Arial"/>
                <w:sz w:val="21"/>
                <w:szCs w:val="22"/>
              </w:rPr>
              <w:t xml:space="preserve"> with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design.</w:t>
            </w:r>
          </w:p>
          <w:p w14:paraId="4FA4C36E" w14:textId="345CD63D" w:rsidR="000A2B07" w:rsidRPr="003112A8" w:rsidRDefault="000A2B07" w:rsidP="00216ED1">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 xml:space="preserve">We assume one needs to only configure at most couple trigger states per cell. </w:t>
            </w:r>
            <w:proofErr w:type="gramStart"/>
            <w:r>
              <w:rPr>
                <w:rFonts w:ascii="Arial" w:hAnsi="Arial" w:cs="Arial"/>
                <w:sz w:val="21"/>
                <w:szCs w:val="22"/>
              </w:rPr>
              <w:t>So</w:t>
            </w:r>
            <w:proofErr w:type="gramEnd"/>
            <w:r>
              <w:rPr>
                <w:rFonts w:ascii="Arial" w:hAnsi="Arial" w:cs="Arial"/>
                <w:sz w:val="21"/>
                <w:szCs w:val="22"/>
              </w:rPr>
              <w:t xml:space="preserve"> the overhead is not </w:t>
            </w:r>
            <w:proofErr w:type="spellStart"/>
            <w:r>
              <w:rPr>
                <w:rFonts w:ascii="Arial" w:hAnsi="Arial" w:cs="Arial"/>
                <w:sz w:val="21"/>
                <w:szCs w:val="22"/>
              </w:rPr>
              <w:t>a</w:t>
            </w:r>
            <w:proofErr w:type="spellEnd"/>
            <w:r>
              <w:rPr>
                <w:rFonts w:ascii="Arial" w:hAnsi="Arial" w:cs="Arial"/>
                <w:sz w:val="21"/>
                <w:szCs w:val="22"/>
              </w:rPr>
              <w:t xml:space="preserve"> issue in our view. Alt-2 is good starting point for CR development</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355EA9C7" w:rsidR="005A37F7" w:rsidRDefault="005A37F7" w:rsidP="005A37F7">
            <w:pPr>
              <w:jc w:val="center"/>
              <w:rPr>
                <w:rFonts w:ascii="Arial" w:hAnsi="Arial" w:cs="Arial"/>
                <w:sz w:val="20"/>
                <w:lang w:eastAsia="en-US"/>
              </w:rPr>
            </w:pPr>
            <w:r>
              <w:rPr>
                <w:rFonts w:ascii="Arial" w:hAnsi="Arial" w:cs="Arial"/>
                <w:sz w:val="20"/>
                <w:lang w:eastAsia="en-US"/>
              </w:rPr>
              <w:t xml:space="preserve">Intel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2F4661A1" w:rsidR="005A37F7" w:rsidRDefault="005A37F7" w:rsidP="005A37F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69E5FD32" w:rsidR="005A37F7" w:rsidRDefault="005A37F7" w:rsidP="005A37F7">
            <w:pPr>
              <w:rPr>
                <w:rFonts w:ascii="Arial" w:hAnsi="Arial" w:cs="Arial"/>
                <w:sz w:val="21"/>
                <w:szCs w:val="22"/>
                <w:lang w:eastAsia="en-US"/>
              </w:rPr>
            </w:pPr>
            <w:r>
              <w:rPr>
                <w:rFonts w:ascii="Arial" w:hAnsi="Arial" w:cs="Arial"/>
                <w:sz w:val="21"/>
                <w:szCs w:val="22"/>
              </w:rPr>
              <w:t xml:space="preserve">We are also concerned </w:t>
            </w:r>
            <w:proofErr w:type="spellStart"/>
            <w:r>
              <w:rPr>
                <w:rFonts w:ascii="Arial" w:hAnsi="Arial" w:cs="Arial"/>
                <w:sz w:val="21"/>
                <w:szCs w:val="22"/>
              </w:rPr>
              <w:t>abou</w:t>
            </w:r>
            <w:proofErr w:type="spellEnd"/>
            <w:r>
              <w:rPr>
                <w:rFonts w:ascii="Arial" w:hAnsi="Arial" w:cs="Arial"/>
                <w:sz w:val="21"/>
                <w:szCs w:val="22"/>
              </w:rPr>
              <w:t xml:space="preserve"> the final MAC CE size, and prefer Alt2 with low signalling overhead. </w:t>
            </w: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1C956897"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0C6D1D32"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472C6225" w:rsidR="007B2D8B" w:rsidRDefault="007B2D8B" w:rsidP="007B2D8B">
            <w:pPr>
              <w:jc w:val="center"/>
              <w:rPr>
                <w:rFonts w:ascii="Arial" w:hAnsi="Arial" w:cs="Arial"/>
                <w:sz w:val="20"/>
                <w:lang w:eastAsia="en-US"/>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0CBE0EA5" w:rsidR="007B2D8B" w:rsidRDefault="007B2D8B" w:rsidP="007B2D8B">
            <w:pPr>
              <w:jc w:val="center"/>
              <w:rPr>
                <w:rFonts w:ascii="Arial" w:hAnsi="Arial" w:cs="Arial"/>
                <w:sz w:val="20"/>
                <w:lang w:eastAsia="en-US"/>
              </w:rPr>
            </w:pPr>
            <w:r>
              <w:rPr>
                <w:rFonts w:ascii="Arial" w:hAnsi="Arial" w:cs="Arial" w:hint="eastAsia"/>
                <w:sz w:val="20"/>
                <w:lang w:eastAsia="ko-KR"/>
              </w:rPr>
              <w:t>Alt1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2448450" w:rsidR="007B2D8B" w:rsidRDefault="007B2D8B" w:rsidP="007B2D8B">
            <w:pPr>
              <w:rPr>
                <w:rFonts w:ascii="Arial" w:hAnsi="Arial" w:cs="Arial"/>
                <w:sz w:val="21"/>
                <w:szCs w:val="22"/>
                <w:lang w:eastAsia="en-US"/>
              </w:rPr>
            </w:pPr>
            <w:r w:rsidRPr="007C53CC">
              <w:rPr>
                <w:rFonts w:ascii="Arial" w:hAnsi="Arial" w:cs="Arial"/>
                <w:sz w:val="21"/>
                <w:szCs w:val="22"/>
                <w:lang w:eastAsia="ko-KR"/>
              </w:rPr>
              <w:t>Considering TRS configuration</w:t>
            </w:r>
            <w:r>
              <w:rPr>
                <w:rFonts w:ascii="Arial" w:hAnsi="Arial" w:cs="Arial"/>
                <w:sz w:val="21"/>
                <w:szCs w:val="22"/>
                <w:lang w:eastAsia="ko-KR"/>
              </w:rPr>
              <w:t xml:space="preserve"> with multiple </w:t>
            </w:r>
            <w:proofErr w:type="spellStart"/>
            <w:r>
              <w:rPr>
                <w:rFonts w:ascii="Arial" w:hAnsi="Arial" w:cs="Arial"/>
                <w:sz w:val="21"/>
                <w:szCs w:val="22"/>
                <w:lang w:eastAsia="ko-KR"/>
              </w:rPr>
              <w:t>SCell</w:t>
            </w:r>
            <w:proofErr w:type="spellEnd"/>
            <w:r w:rsidRPr="007C53CC">
              <w:rPr>
                <w:rFonts w:ascii="Arial" w:hAnsi="Arial" w:cs="Arial"/>
                <w:sz w:val="21"/>
                <w:szCs w:val="22"/>
                <w:lang w:eastAsia="ko-KR"/>
              </w:rPr>
              <w:t xml:space="preserve">, Alt2 lead to RRC signalling overhead </w:t>
            </w:r>
            <w:proofErr w:type="spellStart"/>
            <w:r w:rsidRPr="007C53CC">
              <w:rPr>
                <w:rFonts w:ascii="Arial" w:hAnsi="Arial" w:cs="Arial"/>
                <w:sz w:val="21"/>
                <w:szCs w:val="22"/>
                <w:lang w:eastAsia="ko-KR"/>
              </w:rPr>
              <w:t>becuase</w:t>
            </w:r>
            <w:proofErr w:type="spellEnd"/>
            <w:r w:rsidRPr="007C53CC">
              <w:rPr>
                <w:rFonts w:ascii="Arial" w:hAnsi="Arial" w:cs="Arial"/>
                <w:sz w:val="21"/>
                <w:szCs w:val="22"/>
                <w:lang w:eastAsia="ko-KR"/>
              </w:rPr>
              <w:t xml:space="preserve"> Alt2 has to consider all </w:t>
            </w:r>
            <w:r w:rsidRPr="007C53CC">
              <w:rPr>
                <w:rFonts w:ascii="Arial" w:hAnsi="Arial" w:cs="Arial"/>
                <w:sz w:val="21"/>
                <w:szCs w:val="22"/>
                <w:lang w:eastAsia="ko-KR"/>
              </w:rPr>
              <w:lastRenderedPageBreak/>
              <w:t xml:space="preserve">combination of </w:t>
            </w:r>
            <w:proofErr w:type="spellStart"/>
            <w:r w:rsidRPr="007C53CC">
              <w:rPr>
                <w:rFonts w:ascii="Arial" w:hAnsi="Arial" w:cs="Arial"/>
                <w:sz w:val="21"/>
                <w:szCs w:val="22"/>
                <w:lang w:eastAsia="ko-KR"/>
              </w:rPr>
              <w:t>SCells</w:t>
            </w:r>
            <w:proofErr w:type="spellEnd"/>
            <w:r w:rsidRPr="007C53CC">
              <w:rPr>
                <w:rFonts w:ascii="Arial" w:hAnsi="Arial" w:cs="Arial"/>
                <w:sz w:val="21"/>
                <w:szCs w:val="22"/>
                <w:lang w:eastAsia="ko-KR"/>
              </w:rPr>
              <w:t xml:space="preserve">. We think Alt1 is simpler and clearer since it is aligned to legacy </w:t>
            </w:r>
            <w:proofErr w:type="spellStart"/>
            <w:r w:rsidRPr="007C53CC">
              <w:rPr>
                <w:rFonts w:ascii="Arial" w:hAnsi="Arial" w:cs="Arial"/>
                <w:sz w:val="21"/>
                <w:szCs w:val="22"/>
                <w:lang w:eastAsia="ko-KR"/>
              </w:rPr>
              <w:t>SCell</w:t>
            </w:r>
            <w:proofErr w:type="spellEnd"/>
            <w:r w:rsidRPr="007C53CC">
              <w:rPr>
                <w:rFonts w:ascii="Arial" w:hAnsi="Arial" w:cs="Arial"/>
                <w:sz w:val="21"/>
                <w:szCs w:val="22"/>
                <w:lang w:eastAsia="ko-KR"/>
              </w:rPr>
              <w:t xml:space="preserve"> A/D MAC CE.</w:t>
            </w: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418B4E24" w:rsidR="007B2D8B" w:rsidRDefault="00621066"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286AD964" w:rsidR="007B2D8B" w:rsidRDefault="00621066" w:rsidP="007B2D8B">
            <w:pPr>
              <w:jc w:val="center"/>
              <w:rPr>
                <w:rFonts w:ascii="Arial" w:hAnsi="Arial" w:cs="Arial"/>
                <w:sz w:val="20"/>
                <w:lang w:val="en-US"/>
              </w:rPr>
            </w:pPr>
            <w:r>
              <w:rPr>
                <w:rFonts w:ascii="Arial" w:hAnsi="Arial" w:cs="Arial"/>
                <w:sz w:val="20"/>
                <w:lang w:val="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6C810156" w:rsidR="007B2D8B" w:rsidRDefault="00E30B8B" w:rsidP="007B2D8B">
            <w:pPr>
              <w:rPr>
                <w:rFonts w:ascii="Arial" w:hAnsi="Arial" w:cs="Arial"/>
                <w:sz w:val="21"/>
                <w:szCs w:val="22"/>
                <w:lang w:eastAsia="en-US"/>
              </w:rPr>
            </w:pPr>
            <w:r>
              <w:rPr>
                <w:rFonts w:ascii="Arial" w:hAnsi="Arial" w:cs="Arial"/>
                <w:sz w:val="21"/>
                <w:szCs w:val="22"/>
                <w:lang w:eastAsia="en-US"/>
              </w:rPr>
              <w:t xml:space="preserve">Alt2 </w:t>
            </w:r>
            <w:r w:rsidR="00714525">
              <w:rPr>
                <w:rFonts w:ascii="Arial" w:hAnsi="Arial" w:cs="Arial"/>
                <w:sz w:val="21"/>
                <w:szCs w:val="22"/>
                <w:lang w:eastAsia="en-US"/>
              </w:rPr>
              <w:t>is the legacy A-TRS triggering mechanism</w:t>
            </w:r>
            <w:r w:rsidR="004E30DF">
              <w:rPr>
                <w:rFonts w:ascii="Arial" w:hAnsi="Arial" w:cs="Arial"/>
                <w:sz w:val="21"/>
                <w:szCs w:val="22"/>
                <w:lang w:eastAsia="en-US"/>
              </w:rPr>
              <w:t>.</w:t>
            </w:r>
            <w:r w:rsidR="004A248D">
              <w:rPr>
                <w:rFonts w:ascii="Arial" w:hAnsi="Arial" w:cs="Arial"/>
                <w:sz w:val="21"/>
                <w:szCs w:val="22"/>
                <w:lang w:eastAsia="en-US"/>
              </w:rPr>
              <w:t xml:space="preserve"> We</w:t>
            </w:r>
            <w:r w:rsidR="004E30DF">
              <w:rPr>
                <w:rFonts w:ascii="Arial" w:hAnsi="Arial" w:cs="Arial"/>
                <w:sz w:val="21"/>
                <w:szCs w:val="22"/>
                <w:lang w:eastAsia="en-US"/>
              </w:rPr>
              <w:t xml:space="preserve"> don’t see any issues with this </w:t>
            </w:r>
            <w:r w:rsidR="004A248D">
              <w:rPr>
                <w:rFonts w:ascii="Arial" w:hAnsi="Arial" w:cs="Arial"/>
                <w:sz w:val="21"/>
                <w:szCs w:val="22"/>
                <w:lang w:eastAsia="en-US"/>
              </w:rPr>
              <w:t>(</w:t>
            </w:r>
            <w:r w:rsidR="002D040F">
              <w:rPr>
                <w:rFonts w:ascii="Arial" w:hAnsi="Arial" w:cs="Arial"/>
                <w:sz w:val="21"/>
                <w:szCs w:val="22"/>
                <w:lang w:eastAsia="en-US"/>
              </w:rPr>
              <w:t xml:space="preserve">e.g., </w:t>
            </w:r>
            <w:r w:rsidR="004A248D">
              <w:rPr>
                <w:rFonts w:ascii="Arial" w:hAnsi="Arial" w:cs="Arial"/>
                <w:sz w:val="21"/>
                <w:szCs w:val="22"/>
                <w:lang w:eastAsia="en-US"/>
              </w:rPr>
              <w:t>complain of RRC signalling overhead in other</w:t>
            </w:r>
            <w:r w:rsidR="002C5736">
              <w:rPr>
                <w:rFonts w:ascii="Arial" w:hAnsi="Arial" w:cs="Arial"/>
                <w:sz w:val="21"/>
                <w:szCs w:val="22"/>
                <w:lang w:eastAsia="en-US"/>
              </w:rPr>
              <w:t xml:space="preserve"> WIs</w:t>
            </w:r>
            <w:r w:rsidR="004A248D">
              <w:rPr>
                <w:rFonts w:ascii="Arial" w:hAnsi="Arial" w:cs="Arial"/>
                <w:sz w:val="21"/>
                <w:szCs w:val="22"/>
                <w:lang w:eastAsia="en-US"/>
              </w:rPr>
              <w:t xml:space="preserve">) </w:t>
            </w:r>
            <w:r w:rsidR="004E30DF">
              <w:rPr>
                <w:rFonts w:ascii="Arial" w:hAnsi="Arial" w:cs="Arial"/>
                <w:sz w:val="21"/>
                <w:szCs w:val="22"/>
                <w:lang w:eastAsia="en-US"/>
              </w:rPr>
              <w:t xml:space="preserve">and prefer not </w:t>
            </w:r>
            <w:r w:rsidR="00042120">
              <w:rPr>
                <w:rFonts w:ascii="Arial" w:hAnsi="Arial" w:cs="Arial"/>
                <w:sz w:val="21"/>
                <w:szCs w:val="22"/>
                <w:lang w:eastAsia="en-US"/>
              </w:rPr>
              <w:t>introduc</w:t>
            </w:r>
            <w:r w:rsidR="004E30DF">
              <w:rPr>
                <w:rFonts w:ascii="Arial" w:hAnsi="Arial" w:cs="Arial"/>
                <w:sz w:val="21"/>
                <w:szCs w:val="22"/>
                <w:lang w:eastAsia="en-US"/>
              </w:rPr>
              <w:t>ing</w:t>
            </w:r>
            <w:r w:rsidR="00042120">
              <w:rPr>
                <w:rFonts w:ascii="Arial" w:hAnsi="Arial" w:cs="Arial"/>
                <w:sz w:val="21"/>
                <w:szCs w:val="22"/>
                <w:lang w:eastAsia="en-US"/>
              </w:rPr>
              <w:t xml:space="preserve"> another mechanism</w:t>
            </w:r>
            <w:r w:rsidR="004E30DF">
              <w:rPr>
                <w:rFonts w:ascii="Arial" w:hAnsi="Arial" w:cs="Arial"/>
                <w:sz w:val="21"/>
                <w:szCs w:val="22"/>
                <w:lang w:eastAsia="en-US"/>
              </w:rPr>
              <w:t xml:space="preserve">. </w:t>
            </w:r>
          </w:p>
        </w:tc>
      </w:tr>
      <w:tr w:rsidR="00E74483"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61EE5B5F" w:rsidR="00E74483" w:rsidRDefault="00E74483" w:rsidP="00E7448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10344413" w:rsidR="00E74483" w:rsidRDefault="00E74483" w:rsidP="00E74483">
            <w:pPr>
              <w:jc w:val="center"/>
              <w:rPr>
                <w:rFonts w:ascii="Arial" w:hAnsi="Arial" w:cs="Arial"/>
                <w:sz w:val="20"/>
                <w:lang w:eastAsia="en-US"/>
              </w:rPr>
            </w:pPr>
            <w:r>
              <w:rPr>
                <w:rFonts w:ascii="Arial" w:hAnsi="Arial" w:cs="Arial"/>
                <w:sz w:val="20"/>
                <w:lang w:eastAsia="en-US"/>
              </w:rPr>
              <w:t>Alt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E9B6" w14:textId="77777777" w:rsidR="00E74483" w:rsidRDefault="00E74483" w:rsidP="00E74483">
            <w:pPr>
              <w:rPr>
                <w:rFonts w:ascii="Arial" w:hAnsi="Arial" w:cs="Arial"/>
                <w:sz w:val="21"/>
                <w:szCs w:val="22"/>
              </w:rPr>
            </w:pPr>
            <w:r>
              <w:rPr>
                <w:rFonts w:ascii="Arial" w:hAnsi="Arial" w:cs="Arial"/>
                <w:sz w:val="21"/>
                <w:szCs w:val="22"/>
              </w:rPr>
              <w:t>We prefer Alt1, see explanation in Q4.</w:t>
            </w:r>
          </w:p>
          <w:p w14:paraId="26195BC6" w14:textId="30B97451" w:rsidR="00E74483" w:rsidRDefault="00E74483" w:rsidP="00E74483">
            <w:pPr>
              <w:rPr>
                <w:rFonts w:ascii="Arial" w:hAnsi="Arial" w:cs="Arial"/>
                <w:sz w:val="20"/>
                <w:lang w:eastAsia="en-US"/>
              </w:rPr>
            </w:pPr>
            <w:r>
              <w:t xml:space="preserve">We would support Alt 2 only if CSI reporting is also triggered using MAC CE for </w:t>
            </w:r>
            <w:proofErr w:type="spellStart"/>
            <w:r>
              <w:t>SCell</w:t>
            </w:r>
            <w:proofErr w:type="spellEnd"/>
            <w:r>
              <w:t xml:space="preserve"> activation.</w:t>
            </w: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355CAF64" w:rsidR="007B2D8B" w:rsidRDefault="00A03EB4"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709B8FF" w:rsidR="007B2D8B" w:rsidRPr="00483719" w:rsidRDefault="00A03EB4" w:rsidP="007B2D8B">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29D9DDE6" w:rsidR="007B2D8B" w:rsidRDefault="00A03EB4" w:rsidP="007B2D8B">
            <w:pPr>
              <w:rPr>
                <w:rFonts w:ascii="Arial" w:hAnsi="Arial" w:cs="Arial"/>
                <w:sz w:val="20"/>
                <w:lang w:eastAsia="en-US"/>
              </w:rPr>
            </w:pPr>
            <w:r>
              <w:rPr>
                <w:rFonts w:ascii="Arial" w:hAnsi="Arial" w:cs="Arial"/>
                <w:sz w:val="20"/>
                <w:lang w:eastAsia="en-US"/>
              </w:rPr>
              <w:t xml:space="preserve">It is our understanding that both alternative </w:t>
            </w:r>
            <w:proofErr w:type="gramStart"/>
            <w:r>
              <w:rPr>
                <w:rFonts w:ascii="Arial" w:hAnsi="Arial" w:cs="Arial"/>
                <w:sz w:val="20"/>
                <w:lang w:eastAsia="en-US"/>
              </w:rPr>
              <w:t>work ?</w:t>
            </w:r>
            <w:proofErr w:type="gramEnd"/>
            <w:r>
              <w:rPr>
                <w:rFonts w:ascii="Arial" w:hAnsi="Arial" w:cs="Arial"/>
                <w:sz w:val="20"/>
                <w:lang w:eastAsia="en-US"/>
              </w:rPr>
              <w:t xml:space="preserve"> Should we also wait RAN1’s further conclusion on this? </w:t>
            </w:r>
          </w:p>
        </w:tc>
      </w:tr>
      <w:tr w:rsidR="009F5A63"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466980"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24A2DB6" w:rsidR="009F5A63" w:rsidRDefault="009F5A63" w:rsidP="009F5A63">
            <w:pPr>
              <w:jc w:val="center"/>
              <w:rPr>
                <w:rFonts w:ascii="Arial" w:hAnsi="Arial" w:cs="Arial"/>
                <w:sz w:val="20"/>
                <w:lang w:eastAsia="en-US"/>
              </w:rPr>
            </w:pPr>
            <w:r>
              <w:rPr>
                <w:rFonts w:ascii="Arial" w:hAnsi="Arial" w:cs="Arial" w:hint="eastAsia"/>
                <w:sz w:val="20"/>
              </w:rPr>
              <w:t>A</w:t>
            </w:r>
            <w:r>
              <w:rPr>
                <w:rFonts w:ascii="Arial"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C893A2" w14:textId="77777777" w:rsidR="009F5A63" w:rsidRDefault="009F5A63" w:rsidP="009F5A63">
            <w:pPr>
              <w:rPr>
                <w:rFonts w:ascii="Arial" w:hAnsi="Arial" w:cs="Arial"/>
                <w:sz w:val="21"/>
                <w:szCs w:val="22"/>
              </w:rPr>
            </w:pPr>
            <w:r>
              <w:rPr>
                <w:rFonts w:ascii="Arial" w:hAnsi="Arial" w:cs="Arial" w:hint="eastAsia"/>
                <w:sz w:val="21"/>
                <w:szCs w:val="22"/>
              </w:rPr>
              <w:t>A</w:t>
            </w:r>
            <w:r>
              <w:rPr>
                <w:rFonts w:ascii="Arial" w:hAnsi="Arial" w:cs="Arial"/>
                <w:sz w:val="21"/>
                <w:szCs w:val="22"/>
              </w:rPr>
              <w:t xml:space="preserve">lthough Alt 1 needs more bits for MAC CE, since TRS-based </w:t>
            </w:r>
            <w:proofErr w:type="spellStart"/>
            <w:r>
              <w:rPr>
                <w:rFonts w:ascii="Arial" w:hAnsi="Arial" w:cs="Arial"/>
                <w:sz w:val="21"/>
                <w:szCs w:val="22"/>
              </w:rPr>
              <w:t>SCell</w:t>
            </w:r>
            <w:proofErr w:type="spellEnd"/>
            <w:r>
              <w:rPr>
                <w:rFonts w:ascii="Arial" w:hAnsi="Arial" w:cs="Arial"/>
                <w:sz w:val="21"/>
                <w:szCs w:val="22"/>
              </w:rPr>
              <w:t xml:space="preserve"> activation is for </w:t>
            </w:r>
            <w:proofErr w:type="spellStart"/>
            <w:r>
              <w:rPr>
                <w:rFonts w:ascii="Arial" w:hAnsi="Arial" w:cs="Arial"/>
                <w:sz w:val="21"/>
                <w:szCs w:val="22"/>
              </w:rPr>
              <w:t>SCell</w:t>
            </w:r>
            <w:proofErr w:type="spellEnd"/>
            <w:r>
              <w:rPr>
                <w:rFonts w:ascii="Arial" w:hAnsi="Arial" w:cs="Arial"/>
                <w:sz w:val="21"/>
                <w:szCs w:val="22"/>
              </w:rPr>
              <w:t xml:space="preserve"> activated from deactivation which is not a relatively frequent situation, the cost in MAC CE is acceptable.</w:t>
            </w:r>
          </w:p>
          <w:p w14:paraId="0A11AF28" w14:textId="03D472B7" w:rsidR="009F5A63" w:rsidRDefault="009F5A63" w:rsidP="009F5A63">
            <w:pPr>
              <w:rPr>
                <w:rFonts w:ascii="Arial" w:hAnsi="Arial" w:cs="Arial"/>
                <w:sz w:val="20"/>
                <w:lang w:eastAsia="en-US"/>
              </w:rPr>
            </w:pPr>
            <w:r>
              <w:rPr>
                <w:rFonts w:ascii="Arial" w:hAnsi="Arial" w:cs="Arial" w:hint="eastAsia"/>
                <w:sz w:val="21"/>
                <w:szCs w:val="22"/>
              </w:rPr>
              <w:t>F</w:t>
            </w:r>
            <w:r>
              <w:rPr>
                <w:rFonts w:ascii="Arial" w:hAnsi="Arial" w:cs="Arial"/>
                <w:sz w:val="21"/>
                <w:szCs w:val="22"/>
              </w:rPr>
              <w:t xml:space="preserve">or Alt 2, it </w:t>
            </w:r>
            <w:proofErr w:type="gramStart"/>
            <w:r>
              <w:rPr>
                <w:rFonts w:ascii="Arial" w:hAnsi="Arial" w:cs="Arial"/>
                <w:sz w:val="21"/>
                <w:szCs w:val="22"/>
              </w:rPr>
              <w:t>require</w:t>
            </w:r>
            <w:proofErr w:type="gramEnd"/>
            <w:r>
              <w:rPr>
                <w:rFonts w:ascii="Arial" w:hAnsi="Arial" w:cs="Arial"/>
                <w:sz w:val="21"/>
                <w:szCs w:val="22"/>
              </w:rPr>
              <w:t xml:space="preserve"> fewer bits in MAC CE, but it may need much more RRC (pre)configuration which can be quite complex and not friendly for network.</w:t>
            </w:r>
          </w:p>
        </w:tc>
      </w:tr>
      <w:tr w:rsidR="009F5A6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429FC4A8" w:rsidR="009F5A63" w:rsidRPr="00AD459D" w:rsidRDefault="00AD459D" w:rsidP="009F5A63">
            <w:pPr>
              <w:jc w:val="center"/>
              <w:rPr>
                <w:rFonts w:ascii="Arial" w:eastAsia="等线" w:hAnsi="Arial" w:cs="Arial" w:hint="eastAsia"/>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2F47A8" w:rsidR="009F5A63" w:rsidRPr="00AD459D" w:rsidRDefault="00AD459D" w:rsidP="009F5A63">
            <w:pPr>
              <w:jc w:val="center"/>
              <w:rPr>
                <w:rFonts w:ascii="Arial" w:eastAsia="等线" w:hAnsi="Arial" w:cs="Arial" w:hint="eastAsia"/>
                <w:sz w:val="20"/>
              </w:rPr>
            </w:pPr>
            <w:r>
              <w:rPr>
                <w:rFonts w:ascii="Arial" w:eastAsia="等线" w:hAnsi="Arial" w:cs="Arial" w:hint="eastAsia"/>
                <w:sz w:val="20"/>
              </w:rPr>
              <w:t>A</w:t>
            </w:r>
            <w:r>
              <w:rPr>
                <w:rFonts w:ascii="Arial" w:eastAsia="等线" w:hAnsi="Arial" w:cs="Arial"/>
                <w:sz w:val="20"/>
              </w:rPr>
              <w:t>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640CED2B" w:rsidR="009F5A63" w:rsidRDefault="00AD459D" w:rsidP="009F5A63">
            <w:pPr>
              <w:rPr>
                <w:rFonts w:ascii="Arial" w:eastAsia="等线" w:hAnsi="Arial" w:cs="Arial" w:hint="eastAsia"/>
                <w:sz w:val="20"/>
              </w:rPr>
            </w:pPr>
            <w:r>
              <w:rPr>
                <w:rFonts w:ascii="Arial" w:eastAsia="等线" w:hAnsi="Arial" w:cs="Arial" w:hint="eastAsia"/>
                <w:sz w:val="20"/>
              </w:rPr>
              <w:t>A</w:t>
            </w:r>
            <w:r>
              <w:rPr>
                <w:rFonts w:ascii="Arial" w:eastAsia="等线" w:hAnsi="Arial" w:cs="Arial"/>
                <w:sz w:val="20"/>
              </w:rPr>
              <w:t>lt 2 can reuse the legacy procedure of A-TRS triggering mechanism and has lower signalling overhead of MAC CE</w:t>
            </w:r>
            <w:r>
              <w:rPr>
                <w:rFonts w:ascii="Arial" w:eastAsia="等线" w:hAnsi="Arial" w:cs="Arial" w:hint="eastAsia"/>
                <w:sz w:val="20"/>
              </w:rPr>
              <w:t>.</w:t>
            </w:r>
          </w:p>
        </w:tc>
      </w:tr>
      <w:tr w:rsidR="009F5A63"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9F5A63" w:rsidRDefault="009F5A63" w:rsidP="009F5A63">
            <w:pPr>
              <w:rPr>
                <w:rFonts w:ascii="Arial" w:hAnsi="Arial" w:cs="Arial"/>
                <w:sz w:val="20"/>
              </w:rPr>
            </w:pPr>
          </w:p>
        </w:tc>
      </w:tr>
      <w:tr w:rsidR="009F5A63"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9F5A63" w:rsidRDefault="009F5A63" w:rsidP="009F5A63">
            <w:pPr>
              <w:rPr>
                <w:rFonts w:ascii="Arial" w:eastAsia="等线" w:hAnsi="Arial" w:cs="Arial"/>
                <w:lang w:eastAsia="en-US"/>
              </w:rPr>
            </w:pPr>
          </w:p>
        </w:tc>
      </w:tr>
      <w:tr w:rsidR="009F5A63"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9F5A63" w:rsidRPr="00D17973" w:rsidRDefault="009F5A63" w:rsidP="009F5A63">
            <w:pPr>
              <w:jc w:val="left"/>
              <w:rPr>
                <w:rFonts w:ascii="Arial" w:eastAsia="Yu Mincho" w:hAnsi="Arial" w:cs="Arial"/>
                <w:sz w:val="20"/>
                <w:lang w:val="en-US"/>
              </w:rPr>
            </w:pPr>
          </w:p>
        </w:tc>
      </w:tr>
      <w:tr w:rsidR="009F5A63"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9F5A63" w:rsidRDefault="009F5A63" w:rsidP="009F5A63">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 xml:space="preserve">Z-bit block in the bitmap corresponds to a </w:t>
      </w:r>
      <w:proofErr w:type="spellStart"/>
      <w:r w:rsidR="00866EB2" w:rsidRPr="00866EB2">
        <w:rPr>
          <w:lang w:val="en-US"/>
        </w:rPr>
        <w:t>SCell</w:t>
      </w:r>
      <w:proofErr w:type="spellEnd"/>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 xml:space="preserve">So how to indicate </w:t>
      </w:r>
      <w:proofErr w:type="gramStart"/>
      <w:r>
        <w:rPr>
          <w:lang w:val="en-US"/>
        </w:rPr>
        <w:t>these information</w:t>
      </w:r>
      <w:proofErr w:type="gramEnd"/>
      <w:r>
        <w:rPr>
          <w:lang w:val="en-US"/>
        </w:rPr>
        <w:t xml:space="preserve"> in MAC CE is not clear.</w:t>
      </w:r>
    </w:p>
    <w:tbl>
      <w:tblPr>
        <w:tblStyle w:val="af3"/>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 xml:space="preserve">For efficient activation of a </w:t>
            </w:r>
            <w:proofErr w:type="spellStart"/>
            <w:r>
              <w:rPr>
                <w:rFonts w:eastAsia="Malgun Gothic"/>
                <w:iCs/>
              </w:rPr>
              <w:t>Scell</w:t>
            </w:r>
            <w:proofErr w:type="spellEnd"/>
            <w:r>
              <w:rPr>
                <w:rFonts w:eastAsia="Malgun Gothic"/>
                <w:iCs/>
              </w:rPr>
              <w:t xml:space="preserve"> (in known </w:t>
            </w:r>
            <w:proofErr w:type="spellStart"/>
            <w:r>
              <w:rPr>
                <w:rFonts w:eastAsia="Malgun Gothic"/>
                <w:iCs/>
              </w:rPr>
              <w:t>Scell</w:t>
            </w:r>
            <w:proofErr w:type="spellEnd"/>
            <w:r>
              <w:rPr>
                <w:rFonts w:eastAsia="Malgun Gothic"/>
                <w:iCs/>
              </w:rPr>
              <w:t xml:space="preserve">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 xml:space="preserve">For the purpose of designing temporary RS </w:t>
            </w:r>
            <w:proofErr w:type="spellStart"/>
            <w:r>
              <w:rPr>
                <w:rFonts w:eastAsia="Malgun Gothic"/>
                <w:iCs/>
              </w:rPr>
              <w:t>Scell</w:t>
            </w:r>
            <w:proofErr w:type="spellEnd"/>
            <w:r>
              <w:rPr>
                <w:rFonts w:eastAsia="Malgun Gothic"/>
                <w:iCs/>
              </w:rPr>
              <w:t xml:space="preserve">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lastRenderedPageBreak/>
              <w:t xml:space="preserve">For efficient activation of a </w:t>
            </w:r>
            <w:proofErr w:type="spellStart"/>
            <w:r>
              <w:rPr>
                <w:rFonts w:eastAsia="Malgun Gothic"/>
                <w:i/>
              </w:rPr>
              <w:t>Scell</w:t>
            </w:r>
            <w:proofErr w:type="spellEnd"/>
            <w:r>
              <w:rPr>
                <w:rFonts w:eastAsia="Malgun Gothic"/>
                <w:i/>
              </w:rPr>
              <w:t xml:space="preserve"> (in known </w:t>
            </w:r>
            <w:proofErr w:type="spellStart"/>
            <w:r>
              <w:rPr>
                <w:rFonts w:eastAsia="Malgun Gothic"/>
                <w:i/>
              </w:rPr>
              <w:t>Scell</w:t>
            </w:r>
            <w:proofErr w:type="spellEnd"/>
            <w:r>
              <w:rPr>
                <w:rFonts w:eastAsia="Malgun Gothic"/>
                <w:i/>
              </w:rPr>
              <w:t xml:space="preserve">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a8"/>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a8"/>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t xml:space="preserve">The new MAC CE will include </w:t>
            </w:r>
            <w:proofErr w:type="spellStart"/>
            <w:r>
              <w:rPr>
                <w:rFonts w:ascii="Arial" w:hAnsi="Arial" w:cs="Arial"/>
                <w:sz w:val="20"/>
              </w:rPr>
              <w:t>SCell</w:t>
            </w:r>
            <w:proofErr w:type="spellEnd"/>
            <w:r>
              <w:rPr>
                <w:rFonts w:ascii="Arial" w:hAnsi="Arial" w:cs="Arial"/>
                <w:sz w:val="20"/>
              </w:rPr>
              <w:t xml:space="preserve"> A.D part and a list of TRS index corresponding to the </w:t>
            </w:r>
            <w:proofErr w:type="spellStart"/>
            <w:r>
              <w:rPr>
                <w:rFonts w:ascii="Arial" w:hAnsi="Arial" w:cs="Arial"/>
                <w:sz w:val="20"/>
              </w:rPr>
              <w:t>SCell</w:t>
            </w:r>
            <w:proofErr w:type="spellEnd"/>
            <w:r>
              <w:rPr>
                <w:rFonts w:ascii="Arial" w:hAnsi="Arial" w:cs="Arial"/>
                <w:sz w:val="20"/>
              </w:rPr>
              <w:t xml:space="preserve"> index from low to high who is configured with TRS and is activated from deactivated state.</w:t>
            </w:r>
          </w:p>
        </w:tc>
      </w:tr>
      <w:tr w:rsidR="007B2D8B"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0B8BD56C" w:rsidR="007B2D8B" w:rsidRDefault="007B2D8B" w:rsidP="007B2D8B">
            <w:pPr>
              <w:jc w:val="center"/>
              <w:rPr>
                <w:rFonts w:ascii="Arial" w:eastAsia="Malgun Gothic" w:hAnsi="Arial" w:cs="Arial"/>
                <w:sz w:val="20"/>
                <w:lang w:eastAsia="ko-KR"/>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0E875566" w:rsidR="007B2D8B" w:rsidRDefault="007B2D8B" w:rsidP="007B2D8B">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3D044" w14:textId="77777777" w:rsidR="007B2D8B" w:rsidRDefault="007B2D8B" w:rsidP="007B2D8B">
            <w:pPr>
              <w:rPr>
                <w:rFonts w:ascii="Arial" w:eastAsia="等线" w:hAnsi="Arial" w:cs="Arial"/>
                <w:sz w:val="21"/>
                <w:szCs w:val="22"/>
                <w:lang w:eastAsia="ko-KR"/>
              </w:rPr>
            </w:pPr>
            <w:r>
              <w:rPr>
                <w:rFonts w:ascii="Arial" w:eastAsia="等线" w:hAnsi="Arial" w:cs="Arial"/>
                <w:sz w:val="21"/>
                <w:szCs w:val="22"/>
                <w:lang w:eastAsia="ko-KR"/>
              </w:rPr>
              <w:t>We think Option 1 simplifies MAC CE design and only Ci field and temporary configuration index is included.</w:t>
            </w:r>
          </w:p>
          <w:p w14:paraId="47E49DEB" w14:textId="56B9B2F8" w:rsidR="007B2D8B" w:rsidRPr="003112A8" w:rsidRDefault="007B2D8B" w:rsidP="007B2D8B">
            <w:pPr>
              <w:rPr>
                <w:rFonts w:ascii="Arial" w:eastAsia="等线" w:hAnsi="Arial" w:cs="Arial"/>
                <w:sz w:val="21"/>
                <w:szCs w:val="22"/>
              </w:rPr>
            </w:pPr>
            <w:r>
              <w:rPr>
                <w:rFonts w:ascii="Arial" w:eastAsia="等线" w:hAnsi="Arial" w:cs="Arial"/>
                <w:sz w:val="21"/>
                <w:szCs w:val="22"/>
                <w:lang w:eastAsia="ko-KR"/>
              </w:rPr>
              <w:t xml:space="preserve">The Ci field in the new MAC CE is </w:t>
            </w:r>
            <w:proofErr w:type="spellStart"/>
            <w:r>
              <w:rPr>
                <w:rFonts w:ascii="Arial" w:eastAsia="等线" w:hAnsi="Arial" w:cs="Arial"/>
                <w:sz w:val="21"/>
                <w:szCs w:val="22"/>
                <w:lang w:eastAsia="ko-KR"/>
              </w:rPr>
              <w:t>interpreated</w:t>
            </w:r>
            <w:proofErr w:type="spellEnd"/>
            <w:r>
              <w:rPr>
                <w:rFonts w:ascii="Arial" w:eastAsia="等线" w:hAnsi="Arial" w:cs="Arial"/>
                <w:sz w:val="21"/>
                <w:szCs w:val="22"/>
                <w:lang w:eastAsia="ko-KR"/>
              </w:rPr>
              <w:t xml:space="preserve"> as legacy and </w:t>
            </w:r>
            <w:r w:rsidRPr="00B7653B">
              <w:rPr>
                <w:rFonts w:ascii="Arial" w:eastAsia="等线" w:hAnsi="Arial" w:cs="Arial"/>
                <w:sz w:val="21"/>
                <w:szCs w:val="22"/>
                <w:lang w:eastAsia="ko-KR"/>
              </w:rPr>
              <w:t xml:space="preserve">the temporary configuration index for </w:t>
            </w:r>
            <w:proofErr w:type="spellStart"/>
            <w:r w:rsidRPr="00B7653B">
              <w:rPr>
                <w:rFonts w:ascii="Arial" w:eastAsia="等线" w:hAnsi="Arial" w:cs="Arial"/>
                <w:sz w:val="21"/>
                <w:szCs w:val="22"/>
                <w:lang w:eastAsia="ko-KR"/>
              </w:rPr>
              <w:t>SCell</w:t>
            </w:r>
            <w:proofErr w:type="spellEnd"/>
            <w:r w:rsidRPr="00B7653B">
              <w:rPr>
                <w:rFonts w:ascii="Arial" w:eastAsia="等线" w:hAnsi="Arial" w:cs="Arial"/>
                <w:sz w:val="21"/>
                <w:szCs w:val="22"/>
                <w:lang w:eastAsia="ko-KR"/>
              </w:rPr>
              <w:t xml:space="preserve"> configured with TRS is always included in MAC CE when the </w:t>
            </w:r>
            <w:proofErr w:type="spellStart"/>
            <w:r w:rsidRPr="00B7653B">
              <w:rPr>
                <w:rFonts w:ascii="Arial" w:eastAsia="等线" w:hAnsi="Arial" w:cs="Arial"/>
                <w:sz w:val="21"/>
                <w:szCs w:val="22"/>
                <w:lang w:eastAsia="ko-KR"/>
              </w:rPr>
              <w:t>SCell</w:t>
            </w:r>
            <w:proofErr w:type="spellEnd"/>
            <w:r w:rsidRPr="00B7653B">
              <w:rPr>
                <w:rFonts w:ascii="Arial" w:eastAsia="等线" w:hAnsi="Arial" w:cs="Arial"/>
                <w:sz w:val="21"/>
                <w:szCs w:val="22"/>
                <w:lang w:eastAsia="ko-KR"/>
              </w:rPr>
              <w:t xml:space="preserve"> is activated.</w:t>
            </w:r>
          </w:p>
        </w:tc>
      </w:tr>
      <w:tr w:rsidR="007B2D8B"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39F9BAF6" w:rsidR="007B2D8B" w:rsidRDefault="0093237A" w:rsidP="007B2D8B">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67524ECE" w:rsidR="007B2D8B" w:rsidRDefault="00505C3B" w:rsidP="007B2D8B">
            <w:pPr>
              <w:jc w:val="center"/>
              <w:rPr>
                <w:rFonts w:ascii="Arial" w:hAnsi="Arial" w:cs="Arial"/>
                <w:sz w:val="20"/>
                <w:lang w:eastAsia="en-US"/>
              </w:rPr>
            </w:pPr>
            <w:r>
              <w:rPr>
                <w:rFonts w:ascii="Arial" w:hAnsi="Arial" w:cs="Arial"/>
                <w:sz w:val="20"/>
                <w:lang w:eastAsia="en-US"/>
              </w:rPr>
              <w:t>Option 1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2D9F99CA" w:rsidR="007B2D8B" w:rsidRPr="003112A8" w:rsidRDefault="00553E79" w:rsidP="007B2D8B">
            <w:pPr>
              <w:rPr>
                <w:rFonts w:ascii="Arial" w:hAnsi="Arial" w:cs="Arial"/>
                <w:sz w:val="21"/>
                <w:szCs w:val="22"/>
              </w:rPr>
            </w:pPr>
            <w:r>
              <w:rPr>
                <w:rFonts w:ascii="Arial" w:eastAsia="等线" w:hAnsi="Arial" w:cs="Arial"/>
                <w:sz w:val="21"/>
                <w:szCs w:val="22"/>
              </w:rPr>
              <w:t xml:space="preserve">The option 1 would have less </w:t>
            </w:r>
            <w:proofErr w:type="spellStart"/>
            <w:r>
              <w:rPr>
                <w:rFonts w:ascii="Arial" w:eastAsia="等线" w:hAnsi="Arial" w:cs="Arial"/>
                <w:sz w:val="21"/>
                <w:szCs w:val="22"/>
              </w:rPr>
              <w:t>signaling</w:t>
            </w:r>
            <w:proofErr w:type="spellEnd"/>
            <w:r>
              <w:rPr>
                <w:rFonts w:ascii="Arial" w:eastAsia="等线" w:hAnsi="Arial" w:cs="Arial"/>
                <w:sz w:val="21"/>
                <w:szCs w:val="22"/>
              </w:rPr>
              <w:t xml:space="preserve"> overhead at the MAC. </w:t>
            </w:r>
            <w:r w:rsidR="0093237A">
              <w:t>The offset and the gap may need to be a bit more dynamic</w:t>
            </w:r>
            <w:r w:rsidR="00505C3B">
              <w:t>ally supported. Further study is deserved.</w:t>
            </w:r>
          </w:p>
        </w:tc>
      </w:tr>
      <w:tr w:rsidR="009F5A63"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32897F07" w:rsidR="009F5A63" w:rsidRDefault="009F5A63" w:rsidP="009F5A63">
            <w:pPr>
              <w:jc w:val="center"/>
              <w:rPr>
                <w:rFonts w:ascii="Arial" w:hAnsi="Arial" w:cs="Arial"/>
                <w:sz w:val="20"/>
                <w:lang w:eastAsia="en-US"/>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5FDB00FD" w:rsidR="009F5A63" w:rsidRDefault="009F5A63" w:rsidP="009F5A63">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6FC1D4C1" w:rsidR="009F5A63" w:rsidRPr="003112A8" w:rsidRDefault="009F5A63" w:rsidP="009F5A63">
            <w:pPr>
              <w:rPr>
                <w:rFonts w:ascii="Arial" w:hAnsi="Arial" w:cs="Arial"/>
                <w:sz w:val="21"/>
                <w:szCs w:val="22"/>
              </w:rPr>
            </w:pPr>
            <w:r>
              <w:rPr>
                <w:rFonts w:ascii="Arial" w:eastAsia="等线" w:hAnsi="Arial" w:cs="Arial" w:hint="eastAsia"/>
                <w:sz w:val="21"/>
                <w:szCs w:val="22"/>
              </w:rPr>
              <w:t>W</w:t>
            </w:r>
            <w:r>
              <w:rPr>
                <w:rFonts w:ascii="Arial" w:eastAsia="等线" w:hAnsi="Arial" w:cs="Arial"/>
                <w:sz w:val="21"/>
                <w:szCs w:val="22"/>
              </w:rPr>
              <w:t>e do not see the need to dedicatedly configure t</w:t>
            </w:r>
            <w:r w:rsidRPr="007612E3">
              <w:rPr>
                <w:rFonts w:ascii="Arial" w:eastAsia="等线" w:hAnsi="Arial" w:cs="Arial"/>
                <w:sz w:val="21"/>
                <w:szCs w:val="22"/>
              </w:rPr>
              <w:t>he number of temporary RS bursts and TRS triggering offset</w:t>
            </w:r>
            <w:r>
              <w:rPr>
                <w:rFonts w:ascii="Arial" w:eastAsia="等线" w:hAnsi="Arial" w:cs="Arial"/>
                <w:sz w:val="21"/>
                <w:szCs w:val="22"/>
              </w:rPr>
              <w:t xml:space="preserve"> per UE although </w:t>
            </w:r>
            <w:proofErr w:type="gramStart"/>
            <w:r>
              <w:rPr>
                <w:rFonts w:ascii="Arial" w:eastAsia="等线" w:hAnsi="Arial" w:cs="Arial"/>
                <w:sz w:val="21"/>
                <w:szCs w:val="22"/>
              </w:rPr>
              <w:t>it  is</w:t>
            </w:r>
            <w:proofErr w:type="gramEnd"/>
            <w:r>
              <w:rPr>
                <w:rFonts w:ascii="Arial" w:eastAsia="等线" w:hAnsi="Arial" w:cs="Arial"/>
                <w:sz w:val="21"/>
                <w:szCs w:val="22"/>
              </w:rPr>
              <w:t xml:space="preserve"> a bit more flexible for network.</w:t>
            </w:r>
          </w:p>
        </w:tc>
      </w:tr>
      <w:tr w:rsidR="009F5A63"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9F5A63" w:rsidRDefault="009F5A63" w:rsidP="009F5A6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9F5A63"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9F5A63" w:rsidRDefault="009F5A63" w:rsidP="009F5A63">
            <w:pPr>
              <w:rPr>
                <w:rFonts w:ascii="Arial" w:hAnsi="Arial" w:cs="Arial"/>
                <w:sz w:val="21"/>
                <w:szCs w:val="22"/>
                <w:lang w:eastAsia="en-US"/>
              </w:rPr>
            </w:pPr>
          </w:p>
        </w:tc>
      </w:tr>
      <w:tr w:rsidR="009F5A63"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9F5A63" w:rsidRDefault="009F5A63" w:rsidP="009F5A63">
            <w:pPr>
              <w:rPr>
                <w:rFonts w:ascii="Arial" w:hAnsi="Arial" w:cs="Arial"/>
                <w:sz w:val="21"/>
                <w:szCs w:val="22"/>
              </w:rPr>
            </w:pPr>
          </w:p>
        </w:tc>
      </w:tr>
      <w:tr w:rsidR="009F5A63"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9F5A63" w:rsidRDefault="009F5A63" w:rsidP="009F5A6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9F5A63"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9F5A63" w:rsidRDefault="009F5A63" w:rsidP="009F5A63">
            <w:pPr>
              <w:rPr>
                <w:rFonts w:ascii="Arial" w:hAnsi="Arial" w:cs="Arial"/>
                <w:sz w:val="21"/>
                <w:szCs w:val="22"/>
                <w:lang w:eastAsia="en-US"/>
              </w:rPr>
            </w:pPr>
          </w:p>
        </w:tc>
      </w:tr>
      <w:tr w:rsidR="009F5A63"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9F5A63" w:rsidRDefault="009F5A63" w:rsidP="009F5A6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9F5A63" w:rsidRDefault="009F5A63" w:rsidP="009F5A6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9F5A63" w:rsidRDefault="009F5A63" w:rsidP="009F5A63">
            <w:pPr>
              <w:rPr>
                <w:rFonts w:ascii="Arial" w:hAnsi="Arial" w:cs="Arial"/>
                <w:sz w:val="21"/>
                <w:szCs w:val="22"/>
                <w:lang w:eastAsia="en-US"/>
              </w:rPr>
            </w:pPr>
          </w:p>
        </w:tc>
      </w:tr>
      <w:tr w:rsidR="009F5A63"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9F5A63" w:rsidRDefault="009F5A63" w:rsidP="009F5A6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9F5A63"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9F5A63" w:rsidRDefault="009F5A63" w:rsidP="009F5A63">
            <w:pPr>
              <w:rPr>
                <w:rFonts w:ascii="Arial" w:hAnsi="Arial" w:cs="Arial"/>
                <w:sz w:val="20"/>
                <w:lang w:eastAsia="en-US"/>
              </w:rPr>
            </w:pPr>
          </w:p>
        </w:tc>
      </w:tr>
      <w:tr w:rsidR="009F5A63"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9F5A63" w:rsidRPr="00483719"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9F5A63" w:rsidRDefault="009F5A63" w:rsidP="009F5A63">
            <w:pPr>
              <w:rPr>
                <w:rFonts w:ascii="Arial" w:hAnsi="Arial" w:cs="Arial"/>
                <w:sz w:val="20"/>
                <w:lang w:eastAsia="en-US"/>
              </w:rPr>
            </w:pPr>
          </w:p>
        </w:tc>
      </w:tr>
      <w:tr w:rsidR="009F5A63"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9F5A63" w:rsidRDefault="009F5A63" w:rsidP="009F5A6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9F5A63"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9F5A63" w:rsidRDefault="009F5A63" w:rsidP="009F5A63">
            <w:pPr>
              <w:rPr>
                <w:rFonts w:ascii="Arial" w:hAnsi="Arial" w:cs="Arial"/>
                <w:sz w:val="20"/>
                <w:lang w:eastAsia="en-US"/>
              </w:rPr>
            </w:pPr>
          </w:p>
        </w:tc>
      </w:tr>
      <w:tr w:rsidR="009F5A63"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9F5A63" w:rsidRDefault="009F5A63" w:rsidP="009F5A63">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9F5A63" w:rsidRDefault="009F5A63" w:rsidP="009F5A6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9F5A63" w:rsidRDefault="009F5A63" w:rsidP="009F5A63">
            <w:pPr>
              <w:rPr>
                <w:rFonts w:ascii="Arial" w:eastAsia="等线" w:hAnsi="Arial" w:cs="Arial"/>
                <w:sz w:val="20"/>
                <w:lang w:eastAsia="en-US"/>
              </w:rPr>
            </w:pPr>
          </w:p>
        </w:tc>
      </w:tr>
      <w:tr w:rsidR="009F5A63"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9F5A63" w:rsidRDefault="009F5A63" w:rsidP="009F5A63">
            <w:pPr>
              <w:rPr>
                <w:rFonts w:ascii="Arial" w:hAnsi="Arial" w:cs="Arial"/>
                <w:sz w:val="20"/>
              </w:rPr>
            </w:pPr>
          </w:p>
        </w:tc>
      </w:tr>
      <w:tr w:rsidR="009F5A63"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9F5A63" w:rsidRDefault="009F5A63" w:rsidP="009F5A63">
            <w:pPr>
              <w:rPr>
                <w:rFonts w:ascii="Arial" w:eastAsia="等线" w:hAnsi="Arial" w:cs="Arial"/>
                <w:lang w:eastAsia="en-US"/>
              </w:rPr>
            </w:pPr>
          </w:p>
        </w:tc>
      </w:tr>
      <w:tr w:rsidR="009F5A63"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9F5A63" w:rsidRPr="00D17973" w:rsidRDefault="009F5A63" w:rsidP="009F5A63">
            <w:pPr>
              <w:jc w:val="left"/>
              <w:rPr>
                <w:rFonts w:ascii="Arial" w:eastAsia="Yu Mincho" w:hAnsi="Arial" w:cs="Arial"/>
                <w:sz w:val="20"/>
                <w:lang w:val="en-US"/>
              </w:rPr>
            </w:pPr>
          </w:p>
        </w:tc>
      </w:tr>
      <w:tr w:rsidR="009F5A63"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9F5A63" w:rsidRDefault="009F5A63" w:rsidP="009F5A63">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 xml:space="preserve">temporary RS trigger state index is included in MAC CE for TRS activation part for all </w:t>
      </w:r>
      <w:proofErr w:type="spellStart"/>
      <w:r w:rsidR="00C570B4" w:rsidRPr="00C570B4">
        <w:rPr>
          <w:lang w:val="en-US"/>
        </w:rPr>
        <w:t>SCells</w:t>
      </w:r>
      <w:proofErr w:type="spellEnd"/>
      <w:r w:rsidR="00C570B4" w:rsidRPr="00C570B4">
        <w:rPr>
          <w:lang w:val="en-US"/>
        </w:rPr>
        <w:t>.</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 xml:space="preserve">nly temporary RS trigger state index is included in MAC CE for TRS activation part for all </w:t>
      </w:r>
      <w:proofErr w:type="spellStart"/>
      <w:r w:rsidR="00C570B4" w:rsidRPr="00C570B4">
        <w:rPr>
          <w:rFonts w:eastAsiaTheme="minorEastAsia"/>
          <w:b/>
        </w:rPr>
        <w:t>SCells</w:t>
      </w:r>
      <w:proofErr w:type="spellEnd"/>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a8"/>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a8"/>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a8"/>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 xml:space="preserve">So far, we haven’t </w:t>
            </w:r>
            <w:proofErr w:type="spellStart"/>
            <w:r>
              <w:rPr>
                <w:rFonts w:ascii="Arial" w:hAnsi="Arial" w:cs="Arial"/>
                <w:sz w:val="21"/>
                <w:szCs w:val="22"/>
                <w:lang w:eastAsia="en-US"/>
              </w:rPr>
              <w:t>idenfied</w:t>
            </w:r>
            <w:proofErr w:type="spellEnd"/>
            <w:r>
              <w:rPr>
                <w:rFonts w:ascii="Arial" w:hAnsi="Arial" w:cs="Arial"/>
                <w:sz w:val="21"/>
                <w:szCs w:val="22"/>
                <w:lang w:eastAsia="en-US"/>
              </w:rPr>
              <w:t xml:space="preserve"> other </w:t>
            </w:r>
            <w:proofErr w:type="spellStart"/>
            <w:r>
              <w:rPr>
                <w:rFonts w:ascii="Arial" w:hAnsi="Arial" w:cs="Arial"/>
                <w:sz w:val="21"/>
                <w:szCs w:val="22"/>
                <w:lang w:eastAsia="en-US"/>
              </w:rPr>
              <w:t>information</w:t>
            </w:r>
            <w:r w:rsidR="00FA78B8">
              <w:rPr>
                <w:rFonts w:ascii="Arial" w:hAnsi="Arial" w:cs="Arial"/>
                <w:sz w:val="21"/>
                <w:szCs w:val="22"/>
                <w:lang w:eastAsia="en-US"/>
              </w:rPr>
              <w:t>s</w:t>
            </w:r>
            <w:proofErr w:type="spellEnd"/>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等线"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4AEF1547" w:rsidR="00557387" w:rsidRDefault="005A37F7" w:rsidP="00216ED1">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5EE02F62" w:rsidR="00557387" w:rsidRDefault="005A37F7"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6AA30D16"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6E8C57DC"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4B265ED5" w:rsidR="00557387" w:rsidRDefault="00833A24" w:rsidP="00216ED1">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3BD62C3D" w:rsidR="00557387" w:rsidRDefault="00833A24" w:rsidP="00216ED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2E61B489" w:rsidR="00557387" w:rsidRDefault="00403BA2" w:rsidP="00216ED1">
            <w:pPr>
              <w:rPr>
                <w:rFonts w:ascii="Arial" w:hAnsi="Arial" w:cs="Arial"/>
                <w:sz w:val="21"/>
                <w:szCs w:val="22"/>
              </w:rPr>
            </w:pPr>
            <w:r>
              <w:rPr>
                <w:rFonts w:ascii="Arial" w:hAnsi="Arial" w:cs="Arial"/>
                <w:sz w:val="21"/>
                <w:szCs w:val="22"/>
              </w:rPr>
              <w:t xml:space="preserve">The word “only” needs to be removed, otherwise it sounds like </w:t>
            </w:r>
            <w:r w:rsidR="00CA2D56">
              <w:rPr>
                <w:rFonts w:ascii="Arial" w:hAnsi="Arial" w:cs="Arial"/>
                <w:sz w:val="21"/>
                <w:szCs w:val="22"/>
              </w:rPr>
              <w:t xml:space="preserve">the </w:t>
            </w:r>
            <w:proofErr w:type="spellStart"/>
            <w:r w:rsidR="00CA2D56">
              <w:rPr>
                <w:rFonts w:ascii="Arial" w:hAnsi="Arial" w:cs="Arial"/>
                <w:sz w:val="21"/>
                <w:szCs w:val="22"/>
              </w:rPr>
              <w:t>SCell</w:t>
            </w:r>
            <w:proofErr w:type="spellEnd"/>
            <w:r w:rsidR="00CA2D56">
              <w:rPr>
                <w:rFonts w:ascii="Arial" w:hAnsi="Arial" w:cs="Arial"/>
                <w:sz w:val="21"/>
                <w:szCs w:val="22"/>
              </w:rPr>
              <w:t xml:space="preserve"> index is not needed either.</w:t>
            </w:r>
            <w:r w:rsidR="00F93DFF">
              <w:rPr>
                <w:rFonts w:ascii="Arial" w:hAnsi="Arial" w:cs="Arial"/>
                <w:sz w:val="21"/>
                <w:szCs w:val="22"/>
              </w:rPr>
              <w:t xml:space="preserve"> </w:t>
            </w: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41F3BBE6" w:rsidR="00557387" w:rsidRDefault="00505C3B" w:rsidP="00216ED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45886A25" w:rsidR="00557387" w:rsidRDefault="00505C3B" w:rsidP="00216ED1">
            <w:pPr>
              <w:rPr>
                <w:rFonts w:ascii="Arial" w:hAnsi="Arial" w:cs="Arial"/>
                <w:sz w:val="21"/>
                <w:szCs w:val="22"/>
                <w:lang w:eastAsia="en-US"/>
              </w:rPr>
            </w:pPr>
            <w:r>
              <w:rPr>
                <w:rFonts w:ascii="Arial" w:hAnsi="Arial" w:cs="Arial"/>
                <w:sz w:val="21"/>
                <w:szCs w:val="22"/>
                <w:lang w:eastAsia="en-US"/>
              </w:rPr>
              <w:t>Suggest to further study.</w:t>
            </w: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593341A9" w:rsidR="00557387" w:rsidRDefault="00BD5376" w:rsidP="00216ED1">
            <w:pPr>
              <w:jc w:val="center"/>
              <w:rPr>
                <w:rFonts w:ascii="Arial" w:hAnsi="Arial" w:cs="Arial"/>
                <w:sz w:val="20"/>
                <w:lang w:val="en-US"/>
              </w:rPr>
            </w:pPr>
            <w:r>
              <w:rPr>
                <w:rFonts w:ascii="Arial" w:hAnsi="Arial" w:cs="Arial" w:hint="eastAsia"/>
                <w:sz w:val="20"/>
                <w:lang w:val="en-US"/>
              </w:rPr>
              <w:t>C</w:t>
            </w:r>
            <w:r>
              <w:rPr>
                <w:rFonts w:ascii="Arial" w:hAnsi="Arial" w:cs="Arial"/>
                <w:sz w:val="20"/>
                <w:lang w:val="en-US"/>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213012CB" w:rsidR="00557387" w:rsidRDefault="00BD5376" w:rsidP="00216ED1">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等线"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等线"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2"/>
        <w:rPr>
          <w:b/>
          <w:i/>
          <w:sz w:val="24"/>
          <w:u w:val="single"/>
        </w:rPr>
      </w:pPr>
      <w:bookmarkStart w:id="26"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tbl>
      <w:tblPr>
        <w:tblStyle w:val="af3"/>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等线"/>
                <w:iCs/>
                <w:highlight w:val="green"/>
                <w:lang w:val="en-US"/>
              </w:rPr>
            </w:pPr>
            <w:proofErr w:type="gramStart"/>
            <w:r>
              <w:rPr>
                <w:rFonts w:eastAsia="等线"/>
                <w:b/>
                <w:iCs/>
                <w:highlight w:val="green"/>
              </w:rPr>
              <w:t>Agreement</w:t>
            </w:r>
            <w:r>
              <w:rPr>
                <w:rFonts w:eastAsia="等线"/>
                <w:iCs/>
                <w:highlight w:val="green"/>
              </w:rPr>
              <w:t xml:space="preserve"> </w:t>
            </w:r>
            <w:r>
              <w:rPr>
                <w:rFonts w:eastAsia="等线" w:hint="eastAsia"/>
                <w:iCs/>
                <w:lang w:val="en-US"/>
              </w:rPr>
              <w:t xml:space="preserve"> (</w:t>
            </w:r>
            <w:proofErr w:type="gramEnd"/>
            <w:r>
              <w:rPr>
                <w:rFonts w:eastAsia="等线" w:hint="eastAsia"/>
                <w:iCs/>
                <w:lang w:val="en-US"/>
              </w:rPr>
              <w:t>containing the common part of Alt1 and Alt2 in the next agreement)</w:t>
            </w:r>
          </w:p>
          <w:p w14:paraId="4B36B0B8" w14:textId="77777777" w:rsidR="00F92439" w:rsidRDefault="00F92439" w:rsidP="00F92439">
            <w:pPr>
              <w:spacing w:beforeLines="50" w:before="120"/>
              <w:rPr>
                <w:rFonts w:eastAsia="等线"/>
                <w:i/>
              </w:rPr>
            </w:pPr>
            <w:r>
              <w:rPr>
                <w:rFonts w:eastAsia="等线"/>
                <w:i/>
              </w:rPr>
              <w:t xml:space="preserve">To trigger temporary RS, </w:t>
            </w:r>
          </w:p>
          <w:p w14:paraId="0C2655A5" w14:textId="77777777" w:rsidR="00F92439" w:rsidRDefault="00F92439" w:rsidP="00F92439">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35B04367" w14:textId="77777777" w:rsid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 xml:space="preserve">X out of Y (Y≥X) to-be-activated </w:t>
            </w:r>
            <w:proofErr w:type="spellStart"/>
            <w:r>
              <w:rPr>
                <w:rFonts w:eastAsia="等线"/>
                <w:i/>
                <w:szCs w:val="22"/>
              </w:rPr>
              <w:t>SCells</w:t>
            </w:r>
            <w:proofErr w:type="spellEnd"/>
            <w:r>
              <w:rPr>
                <w:rFonts w:eastAsia="等线"/>
                <w:i/>
                <w:szCs w:val="22"/>
              </w:rPr>
              <w:t xml:space="preserve">, respectively, while no temporary RS is to be triggered on the other to-be-activated </w:t>
            </w:r>
            <w:proofErr w:type="spellStart"/>
            <w:r>
              <w:rPr>
                <w:rFonts w:eastAsia="等线"/>
                <w:i/>
                <w:szCs w:val="22"/>
              </w:rPr>
              <w:t>SCells</w:t>
            </w:r>
            <w:proofErr w:type="spellEnd"/>
            <w:r>
              <w:rPr>
                <w:rFonts w:eastAsia="等线"/>
                <w:i/>
                <w:szCs w:val="22"/>
              </w:rPr>
              <w:t>.</w:t>
            </w:r>
          </w:p>
          <w:p w14:paraId="4616A38E" w14:textId="77777777" w:rsidR="00F92439" w:rsidRPr="00F92439" w:rsidRDefault="00F92439" w:rsidP="00F92439">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highlight w:val="yellow"/>
              </w:rPr>
            </w:pPr>
            <w:r w:rsidRPr="00F92439">
              <w:rPr>
                <w:rFonts w:eastAsia="等线" w:hint="eastAsia"/>
                <w:i/>
                <w:highlight w:val="yellow"/>
              </w:rPr>
              <w:lastRenderedPageBreak/>
              <w:t>T</w:t>
            </w:r>
            <w:r w:rsidRPr="00F92439">
              <w:rPr>
                <w:rFonts w:eastAsia="等线"/>
                <w:i/>
                <w:highlight w:val="yellow"/>
              </w:rPr>
              <w:t xml:space="preserve">he following information can be provided by RRC for </w:t>
            </w:r>
            <w:r w:rsidRPr="00F92439">
              <w:rPr>
                <w:rFonts w:eastAsia="等线"/>
                <w:i/>
                <w:szCs w:val="22"/>
                <w:highlight w:val="yellow"/>
              </w:rPr>
              <w:t xml:space="preserve">temporary RS for each </w:t>
            </w:r>
            <w:proofErr w:type="spellStart"/>
            <w:r w:rsidRPr="00F92439">
              <w:rPr>
                <w:rFonts w:eastAsia="等线"/>
                <w:i/>
                <w:szCs w:val="22"/>
                <w:highlight w:val="yellow"/>
              </w:rPr>
              <w:t>SCell</w:t>
            </w:r>
            <w:proofErr w:type="spellEnd"/>
          </w:p>
          <w:p w14:paraId="6D8D4FF5"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The number of RS bursts and the gap length between the RS bursts (</w:t>
            </w:r>
            <w:proofErr w:type="spellStart"/>
            <w:r w:rsidRPr="00F92439">
              <w:rPr>
                <w:rFonts w:eastAsia="等线"/>
                <w:i/>
                <w:szCs w:val="22"/>
                <w:highlight w:val="yellow"/>
              </w:rPr>
              <w:t>Opt</w:t>
            </w:r>
            <w:proofErr w:type="spellEnd"/>
            <w:r w:rsidRPr="00F92439">
              <w:rPr>
                <w:rFonts w:eastAsia="等线"/>
                <w:i/>
                <w:szCs w:val="22"/>
                <w:highlight w:val="yellow"/>
              </w:rPr>
              <w:t xml:space="preserve"> 2.3.3)</w:t>
            </w:r>
          </w:p>
          <w:p w14:paraId="61414DE2"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Triggering offset of temporary RS (</w:t>
            </w:r>
            <w:proofErr w:type="spellStart"/>
            <w:r w:rsidRPr="00F92439">
              <w:rPr>
                <w:rFonts w:eastAsia="等线"/>
                <w:i/>
                <w:szCs w:val="22"/>
                <w:highlight w:val="yellow"/>
              </w:rPr>
              <w:t>Opt</w:t>
            </w:r>
            <w:proofErr w:type="spellEnd"/>
            <w:r w:rsidRPr="00F92439">
              <w:rPr>
                <w:rFonts w:eastAsia="等线"/>
                <w:i/>
                <w:szCs w:val="22"/>
                <w:highlight w:val="yellow"/>
              </w:rPr>
              <w:t xml:space="preserve"> 2.3.4)</w:t>
            </w:r>
          </w:p>
          <w:p w14:paraId="2155B5E3"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QCL information (</w:t>
            </w:r>
            <w:proofErr w:type="spellStart"/>
            <w:r w:rsidRPr="00F92439">
              <w:rPr>
                <w:rFonts w:eastAsia="等线"/>
                <w:i/>
                <w:szCs w:val="22"/>
                <w:highlight w:val="yellow"/>
              </w:rPr>
              <w:t>Opt</w:t>
            </w:r>
            <w:proofErr w:type="spellEnd"/>
            <w:r w:rsidRPr="00F92439">
              <w:rPr>
                <w:rFonts w:eastAsia="等线"/>
                <w:i/>
                <w:szCs w:val="22"/>
                <w:highlight w:val="yellow"/>
              </w:rPr>
              <w:t xml:space="preserve"> 2.3.5)</w:t>
            </w:r>
          </w:p>
          <w:p w14:paraId="702F96AF" w14:textId="77777777" w:rsidR="00F92439" w:rsidRDefault="00F92439" w:rsidP="00F92439">
            <w:pPr>
              <w:pStyle w:val="afa"/>
              <w:spacing w:line="256" w:lineRule="auto"/>
              <w:ind w:left="331" w:firstLine="440"/>
              <w:rPr>
                <w:rFonts w:eastAsia="等线"/>
                <w:i/>
                <w:strike/>
                <w:color w:val="C00000"/>
                <w:szCs w:val="22"/>
              </w:rPr>
            </w:pPr>
            <w:r>
              <w:rPr>
                <w:rFonts w:eastAsia="等线"/>
                <w:i/>
                <w:szCs w:val="22"/>
              </w:rPr>
              <w:t>FFS: the maximum number of temporary RS per cell/per UE</w:t>
            </w:r>
          </w:p>
          <w:p w14:paraId="6CB4B3E1" w14:textId="77777777" w:rsidR="00F92439" w:rsidRDefault="00F92439" w:rsidP="00F92439">
            <w:pPr>
              <w:pStyle w:val="afa"/>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71F7F249" w14:textId="2F25E2DF" w:rsidR="00F92439" w:rsidRPr="00F92439" w:rsidRDefault="00F92439" w:rsidP="005772DC">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sidRPr="00F92439">
              <w:rPr>
                <w:rFonts w:eastAsia="等线"/>
                <w:i/>
                <w:highlight w:val="yellow"/>
              </w:rPr>
              <w:t xml:space="preserve">Information for 0, 1, or more temporary RS can be provided for each configured </w:t>
            </w:r>
            <w:proofErr w:type="spellStart"/>
            <w:r w:rsidRPr="00F92439">
              <w:rPr>
                <w:rFonts w:eastAsia="等线"/>
                <w:i/>
                <w:highlight w:val="yellow"/>
              </w:rPr>
              <w:t>SCell</w:t>
            </w:r>
            <w:proofErr w:type="spellEnd"/>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 xml:space="preserve">in RRC </w:t>
      </w:r>
      <w:proofErr w:type="spellStart"/>
      <w:r>
        <w:t>signanling</w:t>
      </w:r>
      <w:proofErr w:type="spellEnd"/>
      <w:r>
        <w:t>.</w:t>
      </w:r>
    </w:p>
    <w:p w14:paraId="791BA864" w14:textId="7B3E70CD" w:rsidR="00F92439" w:rsidRPr="00F92439" w:rsidRDefault="00F92439" w:rsidP="00F92439">
      <w:pPr>
        <w:pStyle w:val="afa"/>
        <w:numPr>
          <w:ilvl w:val="0"/>
          <w:numId w:val="32"/>
        </w:numPr>
        <w:ind w:firstLineChars="0"/>
      </w:pPr>
      <w:r w:rsidRPr="00F92439">
        <w:t>The number of temporary RS bursts;</w:t>
      </w:r>
    </w:p>
    <w:p w14:paraId="257A5F29" w14:textId="7313A53A" w:rsidR="00F92439" w:rsidRPr="00F92439" w:rsidRDefault="00F92439" w:rsidP="00F92439">
      <w:pPr>
        <w:pStyle w:val="afa"/>
        <w:numPr>
          <w:ilvl w:val="0"/>
          <w:numId w:val="32"/>
        </w:numPr>
        <w:ind w:firstLineChars="0"/>
      </w:pPr>
      <w:r w:rsidRPr="00F92439">
        <w:t>gap length between the RS bursts;</w:t>
      </w:r>
    </w:p>
    <w:p w14:paraId="71FD4EFC" w14:textId="0F754097" w:rsidR="00F92439" w:rsidRPr="00F92439" w:rsidRDefault="00F92439" w:rsidP="00F92439">
      <w:pPr>
        <w:pStyle w:val="afa"/>
        <w:numPr>
          <w:ilvl w:val="0"/>
          <w:numId w:val="32"/>
        </w:numPr>
        <w:ind w:firstLineChars="0"/>
      </w:pPr>
      <w:r w:rsidRPr="00F92439">
        <w:t>The candidate value(s) of triggering offset(s);</w:t>
      </w:r>
    </w:p>
    <w:p w14:paraId="7287B111" w14:textId="25479DE7" w:rsidR="00F92439" w:rsidRPr="00F92439" w:rsidRDefault="00F92439" w:rsidP="00F92439">
      <w:pPr>
        <w:pStyle w:val="afa"/>
        <w:numPr>
          <w:ilvl w:val="0"/>
          <w:numId w:val="32"/>
        </w:numPr>
        <w:ind w:firstLineChars="0"/>
      </w:pPr>
      <w:r>
        <w:t xml:space="preserve">A list of temporary </w:t>
      </w:r>
      <w:proofErr w:type="gramStart"/>
      <w:r>
        <w:t>RS</w:t>
      </w:r>
      <w:proofErr w:type="gramEnd"/>
      <w:r>
        <w:t>;</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w:t>
      </w:r>
      <w:proofErr w:type="spellStart"/>
      <w:r w:rsidR="00CC5EB0">
        <w:t>SCell</w:t>
      </w:r>
      <w:proofErr w:type="spellEnd"/>
      <w:r w:rsidR="00CC5EB0">
        <w:t>.</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 xml:space="preserve">ompanies are invited to provided their opinion on whether the following parameters are configured per </w:t>
      </w:r>
      <w:proofErr w:type="spellStart"/>
      <w:r w:rsidR="00B9315D" w:rsidRPr="00B9315D">
        <w:rPr>
          <w:b/>
          <w:bCs/>
        </w:rPr>
        <w:t>SCell</w:t>
      </w:r>
      <w:proofErr w:type="spellEnd"/>
      <w:r w:rsidR="00B9315D" w:rsidRPr="00B9315D">
        <w:rPr>
          <w:b/>
          <w:bCs/>
        </w:rPr>
        <w:t xml:space="preserve">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a8"/>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a8"/>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w:t>
            </w:r>
            <w:proofErr w:type="gramStart"/>
            <w:r>
              <w:rPr>
                <w:sz w:val="20"/>
                <w:szCs w:val="20"/>
                <w:lang w:eastAsia="en-US"/>
              </w:rPr>
              <w:t>burst</w:t>
            </w:r>
            <w:proofErr w:type="gramEnd"/>
          </w:p>
          <w:p w14:paraId="7EEE7D6F" w14:textId="20740D9A" w:rsidR="009C3745" w:rsidRDefault="009C3745" w:rsidP="0005095B">
            <w:pPr>
              <w:pStyle w:val="a8"/>
              <w:jc w:val="center"/>
              <w:rPr>
                <w:sz w:val="20"/>
                <w:szCs w:val="20"/>
                <w:lang w:eastAsia="en-US"/>
              </w:rPr>
            </w:pPr>
            <w:r>
              <w:rPr>
                <w:sz w:val="20"/>
                <w:szCs w:val="20"/>
                <w:lang w:eastAsia="en-US"/>
              </w:rPr>
              <w:t>(</w:t>
            </w:r>
            <w:proofErr w:type="gramStart"/>
            <w:r>
              <w:rPr>
                <w:sz w:val="20"/>
                <w:szCs w:val="20"/>
                <w:lang w:eastAsia="en-US"/>
              </w:rPr>
              <w:t>per</w:t>
            </w:r>
            <w:proofErr w:type="gramEnd"/>
            <w:r>
              <w:rPr>
                <w:sz w:val="20"/>
                <w:szCs w:val="20"/>
                <w:lang w:eastAsia="en-US"/>
              </w:rPr>
              <w:t xml:space="preserve">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 xml:space="preserve">gap length </w:t>
            </w:r>
          </w:p>
          <w:p w14:paraId="1E4F0250" w14:textId="1F3A9E65"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w:t>
            </w:r>
            <w:proofErr w:type="gramStart"/>
            <w:r w:rsidRPr="009C3745">
              <w:rPr>
                <w:rFonts w:ascii="Arial" w:eastAsia="等线" w:hAnsi="Arial"/>
                <w:kern w:val="2"/>
                <w:sz w:val="20"/>
                <w:lang w:val="en-US" w:eastAsia="en-US"/>
              </w:rPr>
              <w:t>per</w:t>
            </w:r>
            <w:proofErr w:type="gramEnd"/>
            <w:r w:rsidRPr="009C3745">
              <w:rPr>
                <w:rFonts w:ascii="Arial" w:eastAsia="等线" w:hAnsi="Arial"/>
                <w:kern w:val="2"/>
                <w:sz w:val="20"/>
                <w:lang w:val="en-US" w:eastAsia="en-US"/>
              </w:rPr>
              <w:t xml:space="preserve"> </w:t>
            </w:r>
            <w:proofErr w:type="spellStart"/>
            <w:r w:rsidRPr="009C3745">
              <w:rPr>
                <w:rFonts w:ascii="Arial" w:eastAsia="等线" w:hAnsi="Arial"/>
                <w:kern w:val="2"/>
                <w:sz w:val="20"/>
                <w:lang w:val="en-US" w:eastAsia="en-US"/>
              </w:rPr>
              <w:t>SCell</w:t>
            </w:r>
            <w:proofErr w:type="spellEnd"/>
            <w:r w:rsidRPr="009C3745">
              <w:rPr>
                <w:rFonts w:ascii="Arial" w:eastAsia="等线" w:hAnsi="Arial"/>
                <w:kern w:val="2"/>
                <w:sz w:val="20"/>
                <w:lang w:val="en-US" w:eastAsia="en-US"/>
              </w:rPr>
              <w:t>/per TR</w:t>
            </w:r>
            <w:r w:rsidR="00AB1158">
              <w:rPr>
                <w:rFonts w:ascii="Arial" w:eastAsia="等线" w:hAnsi="Arial"/>
                <w:kern w:val="2"/>
                <w:sz w:val="20"/>
                <w:lang w:val="en-US" w:eastAsia="en-US"/>
              </w:rPr>
              <w:t>S</w:t>
            </w:r>
            <w:r w:rsidRPr="009C3745">
              <w:rPr>
                <w:rFonts w:ascii="Arial" w:eastAsia="等线"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a8"/>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a8"/>
              <w:jc w:val="center"/>
              <w:rPr>
                <w:sz w:val="20"/>
                <w:szCs w:val="20"/>
                <w:lang w:eastAsia="en-US"/>
              </w:rPr>
            </w:pPr>
            <w:r>
              <w:rPr>
                <w:sz w:val="20"/>
                <w:szCs w:val="20"/>
                <w:lang w:eastAsia="en-US"/>
              </w:rPr>
              <w:t>(</w:t>
            </w:r>
            <w:proofErr w:type="gramStart"/>
            <w:r>
              <w:rPr>
                <w:sz w:val="20"/>
                <w:szCs w:val="20"/>
                <w:lang w:eastAsia="en-US"/>
              </w:rPr>
              <w:t>per</w:t>
            </w:r>
            <w:proofErr w:type="gramEnd"/>
            <w:r>
              <w:rPr>
                <w:sz w:val="20"/>
                <w:szCs w:val="20"/>
                <w:lang w:eastAsia="en-US"/>
              </w:rPr>
              <w:t xml:space="preserve">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a8"/>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a8"/>
              <w:jc w:val="center"/>
              <w:rPr>
                <w:sz w:val="20"/>
                <w:szCs w:val="20"/>
                <w:lang w:eastAsia="en-US"/>
              </w:rPr>
            </w:pPr>
            <w:r>
              <w:rPr>
                <w:sz w:val="20"/>
                <w:szCs w:val="20"/>
                <w:lang w:eastAsia="en-US"/>
              </w:rPr>
              <w:t>(</w:t>
            </w:r>
            <w:proofErr w:type="gramStart"/>
            <w:r>
              <w:rPr>
                <w:sz w:val="20"/>
                <w:szCs w:val="20"/>
                <w:lang w:eastAsia="en-US"/>
              </w:rPr>
              <w:t>per</w:t>
            </w:r>
            <w:proofErr w:type="gramEnd"/>
            <w:r>
              <w:rPr>
                <w:sz w:val="20"/>
                <w:szCs w:val="20"/>
                <w:lang w:eastAsia="en-US"/>
              </w:rPr>
              <w:t xml:space="preserve">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7"/>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7"/>
            <w:r w:rsidR="000A2B07">
              <w:rPr>
                <w:rStyle w:val="af7"/>
              </w:rPr>
              <w:commentReference w:id="27"/>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773038">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773038">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r>
      <w:tr w:rsidR="005A37F7" w:rsidRPr="003112A8" w14:paraId="404172B2" w14:textId="40D7E725"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4671E14B" w:rsidR="005A37F7" w:rsidRDefault="005A37F7" w:rsidP="0005095B">
            <w:pPr>
              <w:jc w:val="center"/>
              <w:rPr>
                <w:rFonts w:ascii="Arial" w:hAnsi="Arial" w:cs="Arial"/>
                <w:sz w:val="20"/>
                <w:lang w:eastAsia="en-US"/>
              </w:rPr>
            </w:pPr>
            <w:r>
              <w:rPr>
                <w:rFonts w:ascii="Arial" w:hAnsi="Arial" w:cs="Arial"/>
                <w:sz w:val="20"/>
                <w:lang w:eastAsia="en-US"/>
              </w:rPr>
              <w:t>Intel</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B4BC9" w14:textId="5BAA919A" w:rsidR="005A37F7" w:rsidRPr="003112A8" w:rsidRDefault="005A37F7" w:rsidP="0005095B">
            <w:pPr>
              <w:rPr>
                <w:rFonts w:ascii="Arial" w:hAnsi="Arial" w:cs="Arial"/>
                <w:sz w:val="21"/>
                <w:szCs w:val="22"/>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001EC532"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61F477DA"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6D59968E"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85" w:type="dxa"/>
            <w:tcBorders>
              <w:top w:val="single" w:sz="4" w:space="0" w:color="auto"/>
              <w:left w:val="single" w:sz="4" w:space="0" w:color="auto"/>
              <w:bottom w:val="single" w:sz="4" w:space="0" w:color="auto"/>
              <w:right w:val="single" w:sz="4" w:space="0" w:color="auto"/>
            </w:tcBorders>
          </w:tcPr>
          <w:p w14:paraId="7C85E3ED" w14:textId="647460D7"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79" w:type="dxa"/>
            <w:tcBorders>
              <w:top w:val="single" w:sz="4" w:space="0" w:color="auto"/>
              <w:left w:val="single" w:sz="4" w:space="0" w:color="auto"/>
              <w:bottom w:val="single" w:sz="4" w:space="0" w:color="auto"/>
              <w:right w:val="single" w:sz="4" w:space="0" w:color="auto"/>
            </w:tcBorders>
          </w:tcPr>
          <w:p w14:paraId="21F2EBF8" w14:textId="20BD9EBF"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37029858" w:rsidR="009C3745" w:rsidRDefault="00D017E5" w:rsidP="0005095B">
            <w:pPr>
              <w:jc w:val="center"/>
              <w:rPr>
                <w:rFonts w:ascii="Arial" w:hAnsi="Arial" w:cs="Arial"/>
                <w:sz w:val="20"/>
              </w:rPr>
            </w:pPr>
            <w:r>
              <w:rPr>
                <w:rFonts w:ascii="Arial" w:hAnsi="Arial" w:cs="Arial"/>
                <w:sz w:val="20"/>
              </w:rPr>
              <w:t>Ericsson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38B606B8" w:rsidR="009C3745" w:rsidRDefault="00D017E5" w:rsidP="0005095B">
            <w:pPr>
              <w:jc w:val="center"/>
              <w:rPr>
                <w:rFonts w:ascii="Arial" w:hAnsi="Arial" w:cs="Arial"/>
                <w:sz w:val="20"/>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3934DAE5" w:rsidR="009C3745" w:rsidRDefault="00D017E5" w:rsidP="0005095B">
            <w:pPr>
              <w:rPr>
                <w:rFonts w:ascii="Arial" w:hAnsi="Arial" w:cs="Arial"/>
                <w:sz w:val="21"/>
                <w:szCs w:val="22"/>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2B70BA6D" w14:textId="3BBE4D39" w:rsidR="009C3745" w:rsidRDefault="00D017E5" w:rsidP="0005095B">
            <w:pPr>
              <w:rPr>
                <w:rFonts w:ascii="Arial" w:hAnsi="Arial" w:cs="Arial"/>
                <w:sz w:val="21"/>
                <w:szCs w:val="22"/>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37EB5757" w14:textId="0EA548DF" w:rsidR="009C3745" w:rsidRDefault="00D017E5" w:rsidP="0005095B">
            <w:pPr>
              <w:rPr>
                <w:rFonts w:ascii="Arial" w:hAnsi="Arial" w:cs="Arial"/>
                <w:sz w:val="21"/>
                <w:szCs w:val="22"/>
              </w:rPr>
            </w:pPr>
            <w:r>
              <w:rPr>
                <w:rFonts w:ascii="Arial" w:hAnsi="Arial" w:cs="Arial"/>
                <w:sz w:val="20"/>
              </w:rPr>
              <w:t>Up to RAN1</w:t>
            </w:r>
          </w:p>
        </w:tc>
      </w:tr>
      <w:tr w:rsidR="00505C3B"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1E745ECF" w:rsidR="00505C3B" w:rsidRDefault="00505C3B" w:rsidP="00505C3B">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48CE4A4F" w:rsidR="00505C3B" w:rsidRDefault="00505C3B" w:rsidP="00505C3B">
            <w:pPr>
              <w:jc w:val="center"/>
              <w:rPr>
                <w:rFonts w:ascii="Arial" w:hAnsi="Arial" w:cs="Arial"/>
                <w:sz w:val="20"/>
                <w:lang w:eastAsia="en-US"/>
              </w:rPr>
            </w:pPr>
            <w:r>
              <w:rPr>
                <w:rFonts w:ascii="Arial" w:hAnsi="Arial" w:cs="Arial"/>
                <w:sz w:val="21"/>
                <w:szCs w:val="22"/>
                <w:lang w:eastAsia="en-US"/>
              </w:rPr>
              <w:t>per TRS sounds reasonable, should be confirmed by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2D0589D9"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85" w:type="dxa"/>
            <w:tcBorders>
              <w:top w:val="single" w:sz="4" w:space="0" w:color="auto"/>
              <w:left w:val="single" w:sz="4" w:space="0" w:color="auto"/>
              <w:bottom w:val="single" w:sz="4" w:space="0" w:color="auto"/>
              <w:right w:val="single" w:sz="4" w:space="0" w:color="auto"/>
            </w:tcBorders>
          </w:tcPr>
          <w:p w14:paraId="626C2F8B" w14:textId="488618CE"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79" w:type="dxa"/>
            <w:tcBorders>
              <w:top w:val="single" w:sz="4" w:space="0" w:color="auto"/>
              <w:left w:val="single" w:sz="4" w:space="0" w:color="auto"/>
              <w:bottom w:val="single" w:sz="4" w:space="0" w:color="auto"/>
              <w:right w:val="single" w:sz="4" w:space="0" w:color="auto"/>
            </w:tcBorders>
          </w:tcPr>
          <w:p w14:paraId="5A7635E1" w14:textId="5B7281E8"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r>
      <w:tr w:rsidR="00A03EB4" w14:paraId="27A17CD9" w14:textId="03FDDDD2" w:rsidTr="00426C16">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26228125" w:rsidR="00A03EB4" w:rsidRDefault="00A03EB4" w:rsidP="0005095B">
            <w:pPr>
              <w:jc w:val="center"/>
              <w:rPr>
                <w:rFonts w:ascii="Arial" w:hAnsi="Arial" w:cs="Arial"/>
                <w:sz w:val="20"/>
                <w:lang w:val="en-US"/>
              </w:rPr>
            </w:pPr>
            <w:r>
              <w:rPr>
                <w:rFonts w:ascii="Arial" w:hAnsi="Arial" w:cs="Arial"/>
                <w:sz w:val="20"/>
                <w:lang w:val="en-US"/>
              </w:rPr>
              <w:t>MediaTek</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tcPr>
          <w:p w14:paraId="3D33760A" w14:textId="01A28E5B" w:rsidR="00A03EB4" w:rsidRDefault="00A03EB4" w:rsidP="00A03EB4">
            <w:pPr>
              <w:rPr>
                <w:rFonts w:ascii="Arial" w:hAnsi="Arial" w:cs="Arial"/>
                <w:sz w:val="21"/>
                <w:szCs w:val="22"/>
                <w:lang w:eastAsia="en-US"/>
              </w:rPr>
            </w:pPr>
            <w:r>
              <w:rPr>
                <w:rFonts w:ascii="Arial" w:hAnsi="Arial" w:cs="Arial"/>
                <w:sz w:val="21"/>
                <w:szCs w:val="22"/>
                <w:lang w:eastAsia="en-US"/>
              </w:rPr>
              <w:t>Prefer RAN1 to make the design</w:t>
            </w:r>
          </w:p>
        </w:tc>
      </w:tr>
      <w:tr w:rsidR="009F5A63"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0C2314DF" w:rsidR="009F5A63" w:rsidRDefault="009F5A63" w:rsidP="009F5A63">
            <w:pPr>
              <w:jc w:val="center"/>
              <w:rPr>
                <w:rFonts w:ascii="Arial" w:hAnsi="Arial" w:cs="Arial"/>
                <w:sz w:val="20"/>
                <w:lang w:eastAsia="en-US"/>
              </w:rPr>
            </w:pPr>
            <w:r>
              <w:rPr>
                <w:rFonts w:ascii="Arial" w:hAnsi="Arial" w:cs="Arial" w:hint="eastAsia"/>
                <w:sz w:val="20"/>
              </w:rPr>
              <w:lastRenderedPageBreak/>
              <w:t>v</w:t>
            </w:r>
            <w:r>
              <w:rPr>
                <w:rFonts w:ascii="Arial" w:hAnsi="Arial" w:cs="Arial"/>
                <w:sz w:val="20"/>
              </w:rPr>
              <w:t>ivo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38E45AC5" w:rsidR="009F5A63" w:rsidRDefault="009F5A63" w:rsidP="009F5A63">
            <w:pPr>
              <w:jc w:val="center"/>
              <w:rPr>
                <w:rFonts w:ascii="Arial" w:hAnsi="Arial" w:cs="Arial"/>
                <w:sz w:val="20"/>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2B7B1467"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28C94A0F" w14:textId="2BCA8F48"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2558F6E8" w14:textId="14E78B29"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r>
      <w:tr w:rsidR="009B5E81" w14:paraId="7F52B3F8" w14:textId="6104F706" w:rsidTr="00730112">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5E44B69A" w:rsidR="009B5E81" w:rsidRDefault="009B5E81" w:rsidP="009B5E81">
            <w:pPr>
              <w:jc w:val="center"/>
              <w:rPr>
                <w:rFonts w:ascii="Arial" w:hAnsi="Arial" w:cs="Arial"/>
                <w:sz w:val="20"/>
              </w:rPr>
            </w:pPr>
            <w:r>
              <w:rPr>
                <w:rFonts w:ascii="Arial" w:hAnsi="Arial" w:cs="Arial" w:hint="eastAsia"/>
                <w:sz w:val="20"/>
              </w:rPr>
              <w:t>C</w:t>
            </w:r>
            <w:r>
              <w:rPr>
                <w:rFonts w:ascii="Arial" w:hAnsi="Arial" w:cs="Arial"/>
                <w:sz w:val="20"/>
              </w:rPr>
              <w:t>MCC</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05F4688" w14:textId="4852A600" w:rsidR="009B5E81" w:rsidRPr="00483719" w:rsidRDefault="009B5E81" w:rsidP="009B5E81">
            <w:pPr>
              <w:jc w:val="center"/>
              <w:rPr>
                <w:rFonts w:ascii="Arial" w:hAnsi="Arial" w:cs="Arial"/>
                <w:sz w:val="20"/>
                <w:lang w:eastAsia="en-US"/>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25B73182" w:rsidR="009B5E81" w:rsidRDefault="009B5E81" w:rsidP="009B5E81">
            <w:pPr>
              <w:rPr>
                <w:rFonts w:ascii="Arial" w:hAnsi="Arial" w:cs="Arial"/>
                <w:sz w:val="20"/>
                <w:lang w:eastAsia="en-US"/>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04A69B2E" w14:textId="7FF30F8E" w:rsidR="009B5E81" w:rsidRDefault="009B5E81" w:rsidP="009B5E81">
            <w:pPr>
              <w:rPr>
                <w:rFonts w:ascii="Arial" w:hAnsi="Arial" w:cs="Arial"/>
                <w:sz w:val="20"/>
                <w:lang w:eastAsia="en-US"/>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16858BBB" w14:textId="2AA8B7CB" w:rsidR="009B5E81" w:rsidRDefault="009B5E81" w:rsidP="009B5E81">
            <w:pPr>
              <w:rPr>
                <w:rFonts w:ascii="Arial" w:hAnsi="Arial" w:cs="Arial"/>
                <w:sz w:val="20"/>
                <w:lang w:eastAsia="en-US"/>
              </w:rPr>
            </w:pPr>
            <w:r>
              <w:rPr>
                <w:rFonts w:ascii="Arial" w:hAnsi="Arial" w:cs="Arial"/>
                <w:sz w:val="20"/>
              </w:rPr>
              <w:t>Up to RAN1</w:t>
            </w:r>
          </w:p>
        </w:tc>
      </w:tr>
      <w:tr w:rsidR="009B5E81"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B5E81" w:rsidRDefault="009B5E81" w:rsidP="009B5E81">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B5E81" w:rsidRDefault="009B5E81" w:rsidP="009B5E81">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B5E81" w:rsidRDefault="009B5E81" w:rsidP="009B5E81">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B5E81" w:rsidRDefault="009B5E81" w:rsidP="009B5E81">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B5E81" w:rsidRDefault="009B5E81" w:rsidP="009B5E81">
            <w:pPr>
              <w:rPr>
                <w:rFonts w:ascii="Arial" w:hAnsi="Arial" w:cs="Arial"/>
                <w:sz w:val="20"/>
                <w:lang w:eastAsia="en-US"/>
              </w:rPr>
            </w:pPr>
          </w:p>
        </w:tc>
      </w:tr>
      <w:tr w:rsidR="009B5E81"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B5E81" w:rsidRDefault="009B5E81" w:rsidP="009B5E81">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B5E81" w:rsidRDefault="009B5E81" w:rsidP="009B5E81">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B5E81" w:rsidRDefault="009B5E81" w:rsidP="009B5E81">
            <w:pPr>
              <w:rPr>
                <w:rFonts w:ascii="Arial" w:eastAsia="等线"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B5E81" w:rsidRDefault="009B5E81" w:rsidP="009B5E81">
            <w:pPr>
              <w:rPr>
                <w:rFonts w:ascii="Arial" w:eastAsia="等线"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B5E81" w:rsidRDefault="009B5E81" w:rsidP="009B5E81">
            <w:pPr>
              <w:rPr>
                <w:rFonts w:ascii="Arial" w:eastAsia="等线" w:hAnsi="Arial" w:cs="Arial"/>
                <w:sz w:val="20"/>
                <w:lang w:eastAsia="en-US"/>
              </w:rPr>
            </w:pPr>
          </w:p>
        </w:tc>
      </w:tr>
      <w:tr w:rsidR="009B5E81"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B5E81" w:rsidRDefault="009B5E81" w:rsidP="009B5E81">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B5E81" w:rsidRDefault="009B5E81" w:rsidP="009B5E81">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B5E81" w:rsidRDefault="009B5E81" w:rsidP="009B5E81">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B5E81" w:rsidRDefault="009B5E81" w:rsidP="009B5E81">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B5E81" w:rsidRDefault="009B5E81" w:rsidP="009B5E81">
            <w:pPr>
              <w:rPr>
                <w:rFonts w:ascii="Arial" w:hAnsi="Arial" w:cs="Arial"/>
                <w:sz w:val="20"/>
              </w:rPr>
            </w:pPr>
          </w:p>
        </w:tc>
      </w:tr>
      <w:tr w:rsidR="009B5E81"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B5E81" w:rsidRDefault="009B5E81" w:rsidP="009B5E81">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B5E81" w:rsidRDefault="009B5E81" w:rsidP="009B5E81">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B5E81" w:rsidRDefault="009B5E81" w:rsidP="009B5E81">
            <w:pPr>
              <w:rPr>
                <w:rFonts w:ascii="Arial" w:eastAsia="等线"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B5E81" w:rsidRDefault="009B5E81" w:rsidP="009B5E81">
            <w:pPr>
              <w:rPr>
                <w:rFonts w:ascii="Arial" w:eastAsia="等线"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B5E81" w:rsidRDefault="009B5E81" w:rsidP="009B5E81">
            <w:pPr>
              <w:rPr>
                <w:rFonts w:ascii="Arial" w:eastAsia="等线" w:hAnsi="Arial" w:cs="Arial"/>
                <w:lang w:eastAsia="en-US"/>
              </w:rPr>
            </w:pPr>
          </w:p>
        </w:tc>
      </w:tr>
      <w:tr w:rsidR="009B5E81"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B5E81" w:rsidRPr="007339BF" w:rsidRDefault="009B5E81" w:rsidP="009B5E81">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B5E81" w:rsidRPr="007339BF" w:rsidRDefault="009B5E81" w:rsidP="009B5E81">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B5E81" w:rsidRPr="00D17973" w:rsidRDefault="009B5E81" w:rsidP="009B5E81">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B5E81" w:rsidRPr="00D17973" w:rsidRDefault="009B5E81" w:rsidP="009B5E81">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B5E81" w:rsidRPr="00D17973" w:rsidRDefault="009B5E81" w:rsidP="009B5E81">
            <w:pPr>
              <w:jc w:val="left"/>
              <w:rPr>
                <w:rFonts w:ascii="Arial" w:eastAsia="Yu Mincho" w:hAnsi="Arial" w:cs="Arial"/>
                <w:sz w:val="20"/>
                <w:lang w:val="en-US"/>
              </w:rPr>
            </w:pPr>
          </w:p>
        </w:tc>
      </w:tr>
      <w:tr w:rsidR="009B5E81"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B5E81" w:rsidRPr="007339BF" w:rsidRDefault="009B5E81" w:rsidP="009B5E81">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B5E81" w:rsidRPr="007339BF" w:rsidRDefault="009B5E81" w:rsidP="009B5E81">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B5E81" w:rsidRDefault="009B5E81" w:rsidP="009B5E81">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B5E81" w:rsidRDefault="009B5E81" w:rsidP="009B5E81">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B5E81" w:rsidRDefault="009B5E81" w:rsidP="009B5E81">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proofErr w:type="spellStart"/>
      <w:r w:rsidR="006F2141" w:rsidRPr="006F2141">
        <w:t>trs</w:t>
      </w:r>
      <w:proofErr w:type="spellEnd"/>
      <w:r w:rsidR="006F2141" w:rsidRPr="006F2141">
        <w:t>-Info in NZP-CSI-RS-</w:t>
      </w:r>
      <w:proofErr w:type="spellStart"/>
      <w:r w:rsidR="006F2141" w:rsidRPr="006F2141">
        <w:t>ResourceSet</w:t>
      </w:r>
      <w:proofErr w:type="spellEnd"/>
      <w:r w:rsidR="006F2141">
        <w:t xml:space="preserve"> is configured to indicate TRS configuration in R15. It is not clear how to configure temporary RS for </w:t>
      </w:r>
      <w:proofErr w:type="spellStart"/>
      <w:r w:rsidR="006F2141">
        <w:t>SCell</w:t>
      </w:r>
      <w:proofErr w:type="spellEnd"/>
      <w:r w:rsidR="006F2141">
        <w:t xml:space="preserve">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NZP-CSI-RS-</w:t>
      </w:r>
      <w:proofErr w:type="spellStart"/>
      <w:r w:rsidRPr="006F2141">
        <w:t>ResourceSet</w:t>
      </w:r>
      <w:proofErr w:type="spellEnd"/>
      <w:r w:rsidRPr="006F2141">
        <w:t xml:space="preserve"> to configure temporary RS for </w:t>
      </w:r>
      <w:proofErr w:type="spellStart"/>
      <w:r w:rsidRPr="006F2141">
        <w:t>SCell</w:t>
      </w:r>
      <w:proofErr w:type="spellEnd"/>
      <w:r w:rsidRPr="006F2141">
        <w:t xml:space="preserve"> </w:t>
      </w:r>
      <w:proofErr w:type="spellStart"/>
      <w:r w:rsidRPr="006F2141">
        <w:t>activiaton</w:t>
      </w:r>
      <w:proofErr w:type="spellEnd"/>
      <w:r w:rsidRPr="006F2141">
        <w:t xml:space="preserve">, </w:t>
      </w:r>
      <w:proofErr w:type="gramStart"/>
      <w:r w:rsidR="008A3438">
        <w:t>i.e</w:t>
      </w:r>
      <w:r w:rsidRPr="006F2141">
        <w:t>.</w:t>
      </w:r>
      <w:proofErr w:type="gramEnd"/>
      <w:r w:rsidRPr="006F2141">
        <w:t xml:space="preserve"> includ</w:t>
      </w:r>
      <w:r w:rsidR="00B9315D">
        <w:t>ing</w:t>
      </w:r>
      <w:r w:rsidRPr="006F2141">
        <w:t xml:space="preserve"> the temporary RS related new parameters in NZP-CSI-RS-</w:t>
      </w:r>
      <w:proofErr w:type="spellStart"/>
      <w:r w:rsidRPr="006F2141">
        <w:t>ResourceSet</w:t>
      </w:r>
      <w:proofErr w:type="spellEnd"/>
      <w:r w:rsidRPr="006F2141">
        <w:t>.</w:t>
      </w:r>
    </w:p>
    <w:p w14:paraId="5E8863B6" w14:textId="349FBCDB" w:rsidR="006F2141" w:rsidRDefault="006F2141">
      <w:r w:rsidRPr="00D775F2">
        <w:rPr>
          <w:b/>
        </w:rPr>
        <w:t>Option 2</w:t>
      </w:r>
      <w:r>
        <w:t xml:space="preserve">: Define </w:t>
      </w:r>
      <w:r w:rsidR="00B9315D">
        <w:t xml:space="preserve">a </w:t>
      </w:r>
      <w:r>
        <w:t>new</w:t>
      </w:r>
      <w:r w:rsidR="008A3438">
        <w:t xml:space="preserve"> IE</w:t>
      </w:r>
      <w:proofErr w:type="gramStart"/>
      <w:r>
        <w:t>, .</w:t>
      </w:r>
      <w:proofErr w:type="spellStart"/>
      <w:r>
        <w:t>e</w:t>
      </w:r>
      <w:proofErr w:type="gramEnd"/>
      <w:r>
        <w:t>.g</w:t>
      </w:r>
      <w:proofErr w:type="spellEnd"/>
      <w:r>
        <w:t xml:space="preserve"> </w:t>
      </w:r>
      <w:proofErr w:type="spellStart"/>
      <w:r w:rsidRPr="006F2141">
        <w:t>temporaryRS</w:t>
      </w:r>
      <w:proofErr w:type="spellEnd"/>
      <w:r w:rsidRPr="006F2141">
        <w:t>-Config</w:t>
      </w:r>
      <w:r w:rsidR="008A3438">
        <w:t>,</w:t>
      </w:r>
      <w:r>
        <w:t xml:space="preserve"> to configure </w:t>
      </w:r>
      <w:r w:rsidRPr="006F2141">
        <w:t xml:space="preserve">temporary RS for </w:t>
      </w:r>
      <w:proofErr w:type="spellStart"/>
      <w:r w:rsidRPr="006F2141">
        <w:t>SCell</w:t>
      </w:r>
      <w:proofErr w:type="spellEnd"/>
      <w:r w:rsidRPr="006F2141">
        <w:t xml:space="preserve"> </w:t>
      </w:r>
      <w:proofErr w:type="spellStart"/>
      <w:r w:rsidRPr="006F2141">
        <w:t>activiaton</w:t>
      </w:r>
      <w:proofErr w:type="spellEnd"/>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xml:space="preserve">, </w:t>
      </w:r>
      <w:proofErr w:type="gramStart"/>
      <w:r>
        <w:rPr>
          <w:b/>
          <w:bCs/>
        </w:rPr>
        <w:t>e.g.</w:t>
      </w:r>
      <w:proofErr w:type="gramEnd"/>
      <w:r>
        <w:rPr>
          <w:b/>
          <w:bCs/>
        </w:rPr>
        <w:t xml:space="preserve"> </w:t>
      </w:r>
      <w:proofErr w:type="spellStart"/>
      <w:r>
        <w:rPr>
          <w:b/>
          <w:bCs/>
        </w:rPr>
        <w:t>temporaryRS</w:t>
      </w:r>
      <w:proofErr w:type="spellEnd"/>
      <w:r>
        <w:rPr>
          <w:b/>
          <w:bCs/>
        </w:rPr>
        <w:t>-Config,</w:t>
      </w:r>
      <w:r w:rsidRPr="0084379B">
        <w:rPr>
          <w:b/>
          <w:bCs/>
        </w:rPr>
        <w:t xml:space="preserve"> to configure </w:t>
      </w:r>
      <w:proofErr w:type="spellStart"/>
      <w:r>
        <w:rPr>
          <w:b/>
          <w:bCs/>
        </w:rPr>
        <w:t>tempory</w:t>
      </w:r>
      <w:proofErr w:type="spellEnd"/>
      <w:r>
        <w:rPr>
          <w:b/>
          <w:bCs/>
        </w:rPr>
        <w:t xml:space="preserve"> RS for </w:t>
      </w:r>
      <w:proofErr w:type="spellStart"/>
      <w:r>
        <w:rPr>
          <w:b/>
          <w:bCs/>
        </w:rPr>
        <w:t>SCell</w:t>
      </w:r>
      <w:proofErr w:type="spellEnd"/>
      <w:r>
        <w:rPr>
          <w:b/>
          <w:bCs/>
        </w:rPr>
        <w:t xml:space="preserve"> activation</w:t>
      </w:r>
      <w:r w:rsidRPr="0084379B">
        <w:rPr>
          <w:b/>
          <w:bCs/>
        </w:rPr>
        <w:t>?</w:t>
      </w:r>
      <w:r w:rsidR="00664672">
        <w:rPr>
          <w:b/>
          <w:bCs/>
        </w:rPr>
        <w:t xml:space="preserve"> </w:t>
      </w:r>
      <w:r w:rsidR="00D34976">
        <w:rPr>
          <w:b/>
          <w:bCs/>
        </w:rPr>
        <w:t xml:space="preserve">And one list of </w:t>
      </w:r>
      <w:proofErr w:type="spellStart"/>
      <w:r w:rsidR="00D34976">
        <w:rPr>
          <w:b/>
          <w:bCs/>
        </w:rPr>
        <w:t>temporaryRS</w:t>
      </w:r>
      <w:proofErr w:type="spellEnd"/>
      <w:r w:rsidR="00D34976">
        <w:rPr>
          <w:b/>
          <w:bCs/>
        </w:rPr>
        <w:t xml:space="preserve">-Config is </w:t>
      </w:r>
      <w:proofErr w:type="spellStart"/>
      <w:r w:rsidR="00D34976">
        <w:rPr>
          <w:b/>
          <w:bCs/>
        </w:rPr>
        <w:t>configed</w:t>
      </w:r>
      <w:proofErr w:type="spellEnd"/>
      <w:r w:rsidR="00D34976">
        <w:rPr>
          <w:b/>
          <w:bCs/>
        </w:rPr>
        <w:t xml:space="preserve"> in </w:t>
      </w:r>
      <w:r w:rsidR="00D34976" w:rsidRPr="00D34976">
        <w:rPr>
          <w:b/>
          <w:bCs/>
        </w:rPr>
        <w:t>CSI-</w:t>
      </w:r>
      <w:proofErr w:type="spellStart"/>
      <w:r w:rsidR="00D34976" w:rsidRPr="00D34976">
        <w:rPr>
          <w:b/>
          <w:bCs/>
        </w:rPr>
        <w:t>MeasConfig</w:t>
      </w:r>
      <w:proofErr w:type="spellEnd"/>
      <w:r w:rsidR="00D34976" w:rsidRPr="00D34976">
        <w:rPr>
          <w:b/>
          <w:bCs/>
        </w:rPr>
        <w:t xml:space="preserve"> IE for one </w:t>
      </w:r>
      <w:proofErr w:type="spellStart"/>
      <w:r w:rsidR="00D34976" w:rsidRPr="00D34976">
        <w:rPr>
          <w:b/>
          <w:bCs/>
        </w:rPr>
        <w:t>SCell</w:t>
      </w:r>
      <w:proofErr w:type="spellEnd"/>
      <w:r w:rsidR="00D34976" w:rsidRPr="00D34976">
        <w:rPr>
          <w:b/>
          <w:bCs/>
        </w:rPr>
        <w:t>.</w:t>
      </w:r>
    </w:p>
    <w:p w14:paraId="16EC2FDF" w14:textId="7858FA35" w:rsidR="0084379B" w:rsidRDefault="00664672" w:rsidP="0084379B">
      <w:pPr>
        <w:rPr>
          <w:b/>
          <w:bCs/>
        </w:rPr>
      </w:pPr>
      <w:r>
        <w:rPr>
          <w:b/>
          <w:bCs/>
        </w:rPr>
        <w:t xml:space="preserve">The </w:t>
      </w:r>
      <w:proofErr w:type="spellStart"/>
      <w:r>
        <w:rPr>
          <w:b/>
          <w:bCs/>
        </w:rPr>
        <w:t>temporaryRS</w:t>
      </w:r>
      <w:proofErr w:type="spellEnd"/>
      <w:r>
        <w:rPr>
          <w:b/>
          <w:bCs/>
        </w:rPr>
        <w:t>-Config IE includes</w:t>
      </w:r>
      <w:r>
        <w:rPr>
          <w:rFonts w:hint="eastAsia"/>
          <w:b/>
          <w:bCs/>
        </w:rPr>
        <w:t>:</w:t>
      </w:r>
    </w:p>
    <w:p w14:paraId="5A328178" w14:textId="4745869E" w:rsidR="00086697" w:rsidRPr="00F92439" w:rsidRDefault="00664672" w:rsidP="00596396">
      <w:pPr>
        <w:pStyle w:val="afa"/>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afa"/>
        <w:numPr>
          <w:ilvl w:val="0"/>
          <w:numId w:val="32"/>
        </w:numPr>
        <w:ind w:firstLineChars="0"/>
        <w:rPr>
          <w:rFonts w:eastAsia="等线"/>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a8"/>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a8"/>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a8"/>
              <w:jc w:val="center"/>
              <w:rPr>
                <w:lang w:eastAsia="en-US"/>
              </w:rPr>
            </w:pPr>
            <w:r>
              <w:rPr>
                <w:sz w:val="20"/>
                <w:szCs w:val="20"/>
                <w:lang w:eastAsia="en-US"/>
              </w:rPr>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8"/>
            <w:r>
              <w:rPr>
                <w:rFonts w:ascii="Arial" w:hAnsi="Arial" w:cs="Arial"/>
                <w:sz w:val="20"/>
                <w:lang w:eastAsia="en-US"/>
              </w:rPr>
              <w:t>Postpone</w:t>
            </w:r>
            <w:commentRangeEnd w:id="28"/>
            <w:r w:rsidR="000A2B07">
              <w:rPr>
                <w:rStyle w:val="af7"/>
              </w:rPr>
              <w:commentReference w:id="28"/>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等线" w:hAnsi="Arial" w:cs="Arial"/>
                <w:sz w:val="20"/>
              </w:rPr>
            </w:pPr>
            <w:r>
              <w:rPr>
                <w:rFonts w:ascii="Arial" w:eastAsia="等线"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等线" w:hAnsi="Arial" w:cs="Arial"/>
                <w:sz w:val="21"/>
                <w:szCs w:val="22"/>
              </w:rPr>
            </w:pPr>
            <w:r>
              <w:rPr>
                <w:rFonts w:ascii="Arial" w:eastAsia="等线" w:hAnsi="Arial" w:cs="Arial"/>
                <w:sz w:val="21"/>
                <w:szCs w:val="22"/>
              </w:rPr>
              <w:t xml:space="preserve">New IE for temporary RS is defined. It is clear and reduce the impact to </w:t>
            </w:r>
            <w:proofErr w:type="spellStart"/>
            <w:r>
              <w:rPr>
                <w:rFonts w:ascii="Arial" w:eastAsia="等线" w:hAnsi="Arial" w:cs="Arial"/>
                <w:sz w:val="21"/>
                <w:szCs w:val="22"/>
              </w:rPr>
              <w:t>leacy</w:t>
            </w:r>
            <w:proofErr w:type="spellEnd"/>
            <w:r>
              <w:rPr>
                <w:rFonts w:ascii="Arial" w:eastAsia="等线" w:hAnsi="Arial" w:cs="Arial"/>
                <w:sz w:val="21"/>
                <w:szCs w:val="22"/>
              </w:rPr>
              <w:t xml:space="preserve">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5A37F7"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359B78DB" w:rsidR="005A37F7" w:rsidRPr="005A37F7" w:rsidRDefault="005A37F7" w:rsidP="005A37F7">
            <w:pPr>
              <w:jc w:val="center"/>
              <w:rPr>
                <w:rFonts w:ascii="Arial" w:hAnsi="Arial" w:cs="Arial"/>
                <w:b/>
                <w:bCs/>
                <w:sz w:val="20"/>
                <w:lang w:eastAsia="en-US"/>
              </w:rPr>
            </w:pPr>
            <w:r>
              <w:rPr>
                <w:rFonts w:ascii="Arial" w:hAnsi="Arial" w:cs="Arial"/>
                <w:sz w:val="20"/>
                <w:lang w:eastAsia="en-US"/>
              </w:rPr>
              <w:t>Intel</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411B9774" w:rsidR="005A37F7" w:rsidRDefault="005A37F7" w:rsidP="005A37F7">
            <w:pPr>
              <w:jc w:val="center"/>
              <w:rPr>
                <w:rFonts w:ascii="Arial" w:hAnsi="Arial" w:cs="Arial"/>
                <w:sz w:val="20"/>
                <w:lang w:eastAsia="en-US"/>
              </w:rPr>
            </w:pPr>
            <w:r>
              <w:rPr>
                <w:rFonts w:ascii="Arial" w:hAnsi="Arial" w:cs="Arial"/>
                <w:sz w:val="20"/>
                <w:lang w:eastAsia="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5A8E1C26" w:rsidR="005A37F7" w:rsidRDefault="005A37F7" w:rsidP="005A37F7">
            <w:pPr>
              <w:rPr>
                <w:rFonts w:ascii="Arial" w:hAnsi="Arial" w:cs="Arial"/>
                <w:sz w:val="21"/>
                <w:szCs w:val="22"/>
                <w:lang w:eastAsia="en-US"/>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5A37F7"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02261858"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43BB2F96"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18EDD1D7" w:rsidR="005A37F7" w:rsidRPr="00013C5C" w:rsidRDefault="00013C5C"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It would be better to wait for RAN1.</w:t>
            </w:r>
          </w:p>
        </w:tc>
      </w:tr>
      <w:tr w:rsidR="007B2D8B"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BE3DE9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6FDE6D77"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431A53C2"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0C3AA542" w:rsidR="007B2D8B" w:rsidRDefault="009A1013" w:rsidP="007B2D8B">
            <w:pPr>
              <w:jc w:val="center"/>
              <w:rPr>
                <w:rFonts w:ascii="Arial" w:hAnsi="Arial" w:cs="Arial"/>
                <w:sz w:val="20"/>
                <w:lang w:val="en-US"/>
              </w:rPr>
            </w:pPr>
            <w:r>
              <w:rPr>
                <w:rFonts w:ascii="Arial" w:hAnsi="Arial" w:cs="Arial"/>
                <w:sz w:val="20"/>
                <w:lang w:val="en-US"/>
              </w:rPr>
              <w:t>Ericsson</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3EF53BF3" w:rsidR="007B2D8B" w:rsidRDefault="00D0127A" w:rsidP="007B2D8B">
            <w:pPr>
              <w:jc w:val="center"/>
              <w:rPr>
                <w:rFonts w:ascii="Arial" w:hAnsi="Arial" w:cs="Arial"/>
                <w:sz w:val="20"/>
                <w:lang w:val="en-US"/>
              </w:rPr>
            </w:pPr>
            <w:r>
              <w:rPr>
                <w:rFonts w:ascii="Arial" w:hAnsi="Arial" w:cs="Arial"/>
                <w:sz w:val="20"/>
                <w:lang w:val="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1831D5F9" w:rsidR="007B2D8B" w:rsidRDefault="00D0127A" w:rsidP="007B2D8B">
            <w:pPr>
              <w:rPr>
                <w:rFonts w:ascii="Arial" w:hAnsi="Arial" w:cs="Arial"/>
                <w:sz w:val="21"/>
                <w:szCs w:val="22"/>
                <w:lang w:eastAsia="en-US"/>
              </w:rPr>
            </w:pPr>
            <w:r>
              <w:rPr>
                <w:rFonts w:ascii="Arial" w:hAnsi="Arial" w:cs="Arial"/>
                <w:sz w:val="21"/>
                <w:szCs w:val="22"/>
                <w:lang w:eastAsia="en-US"/>
              </w:rPr>
              <w:t>Agree with ZTE</w:t>
            </w:r>
          </w:p>
        </w:tc>
      </w:tr>
      <w:tr w:rsidR="00831014"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4CFF75B0"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F52B2AE" w:rsidR="00831014" w:rsidRDefault="00831014" w:rsidP="00831014">
            <w:pPr>
              <w:jc w:val="center"/>
              <w:rPr>
                <w:rFonts w:ascii="Arial" w:hAnsi="Arial" w:cs="Arial"/>
                <w:sz w:val="20"/>
                <w:lang w:eastAsia="en-US"/>
              </w:rPr>
            </w:pPr>
            <w:proofErr w:type="gramStart"/>
            <w:r>
              <w:rPr>
                <w:rFonts w:ascii="Arial" w:hAnsi="Arial" w:cs="Arial"/>
                <w:sz w:val="20"/>
                <w:lang w:eastAsia="en-US"/>
              </w:rPr>
              <w:t>Yes</w:t>
            </w:r>
            <w:proofErr w:type="gramEnd"/>
            <w:r>
              <w:rPr>
                <w:rFonts w:ascii="Arial" w:hAnsi="Arial" w:cs="Arial"/>
                <w:sz w:val="20"/>
                <w:lang w:eastAsia="en-US"/>
              </w:rPr>
              <w:t xml:space="preserve"> in principle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19727215" w:rsidR="00831014" w:rsidRDefault="00831014" w:rsidP="00831014">
            <w:pPr>
              <w:rPr>
                <w:rFonts w:ascii="Arial" w:hAnsi="Arial" w:cs="Arial"/>
                <w:sz w:val="20"/>
                <w:lang w:eastAsia="en-US"/>
              </w:rPr>
            </w:pPr>
            <w:r>
              <w:rPr>
                <w:rFonts w:ascii="Arial" w:hAnsi="Arial" w:cs="Arial"/>
                <w:sz w:val="21"/>
                <w:szCs w:val="22"/>
              </w:rPr>
              <w:t>The stage 3 details can be specified after we get the detailed L1 parameters confirmed by RAN1.</w:t>
            </w:r>
          </w:p>
        </w:tc>
      </w:tr>
      <w:tr w:rsidR="007B2D8B"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1F898D4B" w:rsidR="007B2D8B" w:rsidRDefault="00A03EB4" w:rsidP="007B2D8B">
            <w:pPr>
              <w:jc w:val="center"/>
              <w:rPr>
                <w:rFonts w:ascii="Arial" w:hAnsi="Arial" w:cs="Arial"/>
                <w:sz w:val="20"/>
              </w:rPr>
            </w:pPr>
            <w:r>
              <w:rPr>
                <w:rFonts w:ascii="Arial" w:hAnsi="Arial" w:cs="Arial"/>
                <w:sz w:val="20"/>
              </w:rPr>
              <w:t>MediaTek</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3414F45B" w:rsidR="007B2D8B" w:rsidRPr="00483719" w:rsidRDefault="00A03EB4" w:rsidP="007B2D8B">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7B2D8B" w:rsidRDefault="007B2D8B" w:rsidP="007B2D8B">
            <w:pPr>
              <w:rPr>
                <w:rFonts w:ascii="Arial" w:hAnsi="Arial" w:cs="Arial"/>
                <w:sz w:val="20"/>
                <w:lang w:eastAsia="en-US"/>
              </w:rPr>
            </w:pPr>
          </w:p>
        </w:tc>
      </w:tr>
      <w:tr w:rsidR="009F5A63"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05F7A7AA"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08E7CA73" w:rsidR="009F5A63" w:rsidRDefault="009F5A63" w:rsidP="009F5A63">
            <w:pPr>
              <w:jc w:val="center"/>
              <w:rPr>
                <w:rFonts w:ascii="Arial" w:hAnsi="Arial" w:cs="Arial"/>
                <w:sz w:val="20"/>
                <w:lang w:eastAsia="en-US"/>
              </w:rPr>
            </w:pPr>
            <w:r>
              <w:rPr>
                <w:rFonts w:ascii="Arial" w:hAnsi="Arial" w:cs="Arial"/>
                <w:sz w:val="20"/>
              </w:rPr>
              <w:t>Yes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3F4E5F44" w:rsidR="009F5A63" w:rsidRDefault="009F5A63" w:rsidP="009F5A63">
            <w:pPr>
              <w:rPr>
                <w:rFonts w:ascii="Arial" w:hAnsi="Arial" w:cs="Arial"/>
                <w:sz w:val="20"/>
                <w:lang w:eastAsia="en-US"/>
              </w:rPr>
            </w:pPr>
            <w:r>
              <w:rPr>
                <w:rFonts w:ascii="Arial" w:hAnsi="Arial" w:cs="Arial" w:hint="eastAsia"/>
                <w:sz w:val="21"/>
                <w:szCs w:val="22"/>
              </w:rPr>
              <w:t>T</w:t>
            </w:r>
            <w:r>
              <w:rPr>
                <w:rFonts w:ascii="Arial" w:hAnsi="Arial" w:cs="Arial"/>
                <w:sz w:val="21"/>
                <w:szCs w:val="22"/>
              </w:rPr>
              <w:t xml:space="preserve">here is new information to be configured for TRS-based </w:t>
            </w:r>
            <w:proofErr w:type="spellStart"/>
            <w:r>
              <w:rPr>
                <w:rFonts w:ascii="Arial" w:hAnsi="Arial" w:cs="Arial"/>
                <w:sz w:val="21"/>
                <w:szCs w:val="22"/>
              </w:rPr>
              <w:t>SCell</w:t>
            </w:r>
            <w:proofErr w:type="spellEnd"/>
            <w:r>
              <w:rPr>
                <w:rFonts w:ascii="Arial" w:hAnsi="Arial" w:cs="Arial"/>
                <w:sz w:val="21"/>
                <w:szCs w:val="22"/>
              </w:rPr>
              <w:t xml:space="preserve"> activation. New IE is needed.</w:t>
            </w:r>
          </w:p>
        </w:tc>
      </w:tr>
      <w:tr w:rsidR="009F5A63"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2EC93D8C" w:rsidR="009F5A63" w:rsidRPr="00AB4C2B" w:rsidRDefault="00AB4C2B" w:rsidP="009F5A63">
            <w:pPr>
              <w:jc w:val="center"/>
              <w:rPr>
                <w:rFonts w:ascii="Arial" w:eastAsia="等线" w:hAnsi="Arial" w:cs="Arial" w:hint="eastAsia"/>
                <w:sz w:val="20"/>
              </w:rPr>
            </w:pPr>
            <w:r>
              <w:rPr>
                <w:rFonts w:ascii="Arial" w:eastAsia="等线" w:hAnsi="Arial" w:cs="Arial" w:hint="eastAsia"/>
                <w:sz w:val="20"/>
              </w:rPr>
              <w:t>C</w:t>
            </w:r>
            <w:r>
              <w:rPr>
                <w:rFonts w:ascii="Arial" w:eastAsia="等线" w:hAnsi="Arial" w:cs="Arial"/>
                <w:sz w:val="20"/>
              </w:rPr>
              <w:t>MCC</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21F04FFE" w:rsidR="009F5A63" w:rsidRPr="00AB4C2B" w:rsidRDefault="00AB4C2B" w:rsidP="009F5A63">
            <w:pPr>
              <w:jc w:val="center"/>
              <w:rPr>
                <w:rFonts w:ascii="Arial" w:eastAsia="等线" w:hAnsi="Arial" w:cs="Arial" w:hint="eastAsia"/>
                <w:sz w:val="20"/>
              </w:rPr>
            </w:pPr>
            <w:r>
              <w:rPr>
                <w:rFonts w:ascii="Arial" w:eastAsia="等线" w:hAnsi="Arial" w:cs="Arial" w:hint="eastAsia"/>
                <w:sz w:val="20"/>
              </w:rPr>
              <w:t>P</w:t>
            </w:r>
            <w:r>
              <w:rPr>
                <w:rFonts w:ascii="Arial" w:eastAsia="等线" w:hAnsi="Arial" w:cs="Arial"/>
                <w:sz w:val="20"/>
              </w:rPr>
              <w:t>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9F5A63" w:rsidRDefault="009F5A63" w:rsidP="009F5A63">
            <w:pPr>
              <w:rPr>
                <w:rFonts w:ascii="Arial" w:eastAsia="等线" w:hAnsi="Arial" w:cs="Arial"/>
                <w:sz w:val="20"/>
                <w:lang w:eastAsia="en-US"/>
              </w:rPr>
            </w:pPr>
          </w:p>
        </w:tc>
      </w:tr>
      <w:tr w:rsidR="009F5A63"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9F5A63" w:rsidRDefault="009F5A63" w:rsidP="009F5A63">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9F5A63" w:rsidRDefault="009F5A63" w:rsidP="009F5A63">
            <w:pPr>
              <w:jc w:val="center"/>
              <w:rPr>
                <w:rFonts w:ascii="Arial" w:hAnsi="Arial" w:cs="Arial"/>
                <w:sz w:val="20"/>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9F5A63" w:rsidRDefault="009F5A63" w:rsidP="009F5A63">
            <w:pPr>
              <w:rPr>
                <w:rFonts w:ascii="Arial" w:hAnsi="Arial" w:cs="Arial"/>
                <w:sz w:val="20"/>
              </w:rPr>
            </w:pPr>
          </w:p>
        </w:tc>
      </w:tr>
      <w:tr w:rsidR="009F5A63"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9F5A63" w:rsidRDefault="009F5A63" w:rsidP="009F5A63">
            <w:pPr>
              <w:jc w:val="center"/>
              <w:rPr>
                <w:rFonts w:ascii="Arial" w:eastAsia="Malgun Gothic" w:hAnsi="Arial" w:cs="Arial"/>
                <w:sz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9F5A63" w:rsidRDefault="009F5A63" w:rsidP="009F5A63">
            <w:pPr>
              <w:jc w:val="center"/>
              <w:rPr>
                <w:rFonts w:ascii="Arial" w:eastAsia="Malgun Gothic" w:hAnsi="Arial" w:cs="Arial"/>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9F5A63" w:rsidRDefault="009F5A63" w:rsidP="009F5A63">
            <w:pPr>
              <w:rPr>
                <w:rFonts w:ascii="Arial" w:eastAsia="等线" w:hAnsi="Arial" w:cs="Arial"/>
                <w:lang w:eastAsia="en-US"/>
              </w:rPr>
            </w:pPr>
          </w:p>
        </w:tc>
      </w:tr>
      <w:tr w:rsidR="009F5A63"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9F5A63" w:rsidRPr="007339BF" w:rsidRDefault="009F5A63" w:rsidP="009F5A63">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9F5A63" w:rsidRPr="007339BF" w:rsidRDefault="009F5A63" w:rsidP="009F5A63">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9F5A63" w:rsidRPr="00D17973" w:rsidRDefault="009F5A63" w:rsidP="009F5A63">
            <w:pPr>
              <w:jc w:val="left"/>
              <w:rPr>
                <w:rFonts w:ascii="Arial" w:eastAsia="Yu Mincho" w:hAnsi="Arial" w:cs="Arial"/>
                <w:sz w:val="20"/>
                <w:lang w:val="en-US"/>
              </w:rPr>
            </w:pPr>
          </w:p>
        </w:tc>
      </w:tr>
      <w:tr w:rsidR="009F5A63"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9F5A63" w:rsidRPr="007339BF" w:rsidRDefault="009F5A63" w:rsidP="009F5A63">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9F5A63" w:rsidRPr="007339BF" w:rsidRDefault="009F5A63" w:rsidP="009F5A63">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9F5A63" w:rsidRDefault="009F5A63" w:rsidP="009F5A63">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等线" w:cs="Arial"/>
        </w:rPr>
      </w:pPr>
      <w:r w:rsidRPr="00357299">
        <w:rPr>
          <w:rFonts w:eastAsia="等线" w:cs="Arial"/>
        </w:rPr>
        <w:t>In [2]</w:t>
      </w:r>
      <w:r>
        <w:rPr>
          <w:rFonts w:eastAsia="等线" w:cs="Arial"/>
        </w:rPr>
        <w:t>, RAN4 LS indicates 2 RS burst are required for AGC and time/frequency tracking respectively. It is not clear how to configure the 2 TRS burst in RRC signalling.</w:t>
      </w:r>
    </w:p>
    <w:tbl>
      <w:tblPr>
        <w:tblStyle w:val="af3"/>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proofErr w:type="spellStart"/>
            <w:r w:rsidRPr="00075922">
              <w:rPr>
                <w:rFonts w:ascii="Arial" w:hAnsi="Arial" w:cs="Arial"/>
                <w:iCs/>
              </w:rPr>
              <w:t>SCell</w:t>
            </w:r>
            <w:proofErr w:type="spellEnd"/>
            <w:r w:rsidRPr="00075922">
              <w:rPr>
                <w:rFonts w:ascii="Arial" w:hAnsi="Arial" w:cs="Arial"/>
                <w:iCs/>
              </w:rPr>
              <w:t xml:space="preserve">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w:t>
            </w:r>
            <w:proofErr w:type="spellStart"/>
            <w:r w:rsidRPr="00075922">
              <w:rPr>
                <w:rFonts w:ascii="Arial" w:hAnsi="Arial" w:cs="Arial"/>
                <w:iCs/>
              </w:rPr>
              <w:t>SCell</w:t>
            </w:r>
            <w:proofErr w:type="spellEnd"/>
            <w:r w:rsidRPr="00075922">
              <w:rPr>
                <w:rFonts w:ascii="Arial" w:hAnsi="Arial" w:cs="Arial"/>
                <w:iCs/>
              </w:rPr>
              <w:t xml:space="preserve">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等线"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等线" w:cs="Arial"/>
        </w:rPr>
      </w:pPr>
    </w:p>
    <w:p w14:paraId="72DB6C89" w14:textId="27CBCE58" w:rsidR="00357299" w:rsidRPr="00357299" w:rsidRDefault="00357299">
      <w:pPr>
        <w:rPr>
          <w:rFonts w:eastAsia="等线" w:cs="Arial"/>
        </w:rPr>
      </w:pPr>
      <w:r w:rsidRPr="00D775F2">
        <w:rPr>
          <w:rFonts w:eastAsia="等线" w:cs="Arial"/>
          <w:b/>
        </w:rPr>
        <w:t>Option 1</w:t>
      </w:r>
      <w:r>
        <w:rPr>
          <w:rFonts w:eastAsia="等线" w:cs="Arial"/>
        </w:rPr>
        <w:t xml:space="preserve">: One burst for TRS configuration is configured and one indication is configured </w:t>
      </w:r>
      <w:r w:rsidR="008A3438">
        <w:rPr>
          <w:rFonts w:eastAsia="等线" w:cs="Arial"/>
        </w:rPr>
        <w:t xml:space="preserve">to indicate </w:t>
      </w:r>
      <w:r>
        <w:rPr>
          <w:rFonts w:eastAsia="等线" w:cs="Arial"/>
        </w:rPr>
        <w:t>whether there is another burst repet</w:t>
      </w:r>
      <w:r w:rsidR="008A3438">
        <w:rPr>
          <w:rFonts w:eastAsia="等线" w:cs="Arial"/>
        </w:rPr>
        <w:t>i</w:t>
      </w:r>
      <w:r>
        <w:rPr>
          <w:rFonts w:eastAsia="等线" w:cs="Arial"/>
        </w:rPr>
        <w:t>tion.</w:t>
      </w:r>
    </w:p>
    <w:p w14:paraId="52A89453" w14:textId="69277D56" w:rsidR="00357299" w:rsidRDefault="00357299">
      <w:pPr>
        <w:rPr>
          <w:rFonts w:eastAsia="等线" w:cs="Arial"/>
        </w:rPr>
      </w:pPr>
      <w:r w:rsidRPr="00D775F2">
        <w:rPr>
          <w:rFonts w:eastAsia="等线" w:cs="Arial"/>
          <w:b/>
        </w:rPr>
        <w:t>Option 2</w:t>
      </w:r>
      <w:r>
        <w:rPr>
          <w:rFonts w:eastAsia="等线" w:cs="Arial"/>
        </w:rPr>
        <w:t>:</w:t>
      </w:r>
      <w:r w:rsidRPr="00357299">
        <w:rPr>
          <w:rFonts w:eastAsia="等线" w:cs="Arial"/>
        </w:rPr>
        <w:t xml:space="preserve"> </w:t>
      </w:r>
      <w:r>
        <w:rPr>
          <w:rFonts w:eastAsia="等线" w:cs="Arial"/>
        </w:rPr>
        <w:t xml:space="preserve">Two </w:t>
      </w:r>
      <w:r w:rsidR="008A3438">
        <w:rPr>
          <w:rFonts w:eastAsia="等线" w:cs="Arial"/>
        </w:rPr>
        <w:t xml:space="preserve">separate </w:t>
      </w:r>
      <w:r>
        <w:rPr>
          <w:rFonts w:eastAsia="等线" w:cs="Arial"/>
        </w:rPr>
        <w:t xml:space="preserve">burst for TRS configuration are </w:t>
      </w:r>
      <w:r w:rsidR="00B9315D">
        <w:rPr>
          <w:rFonts w:eastAsia="等线" w:cs="Arial"/>
        </w:rPr>
        <w:t>configured</w:t>
      </w:r>
      <w:r>
        <w:rPr>
          <w:rFonts w:eastAsia="等线" w:cs="Arial"/>
        </w:rPr>
        <w:t xml:space="preserve"> to indicate two TRS burst</w:t>
      </w:r>
      <w:r w:rsidR="00B9315D">
        <w:rPr>
          <w:rFonts w:eastAsia="等线" w:cs="Arial"/>
        </w:rPr>
        <w:t>s</w:t>
      </w:r>
      <w:r>
        <w:rPr>
          <w:rFonts w:eastAsia="等线" w:cs="Arial"/>
        </w:rPr>
        <w:t>.</w:t>
      </w:r>
    </w:p>
    <w:p w14:paraId="37A8D5D9" w14:textId="2B002A81" w:rsidR="00357299" w:rsidRDefault="00357299">
      <w:pPr>
        <w:rPr>
          <w:rFonts w:eastAsia="等线"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a8"/>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a8"/>
              <w:jc w:val="center"/>
              <w:rPr>
                <w:sz w:val="20"/>
                <w:szCs w:val="20"/>
                <w:lang w:eastAsia="en-US"/>
              </w:rPr>
            </w:pPr>
            <w:r>
              <w:rPr>
                <w:sz w:val="20"/>
                <w:szCs w:val="20"/>
                <w:lang w:eastAsia="en-US"/>
              </w:rPr>
              <w:lastRenderedPageBreak/>
              <w:t>(</w:t>
            </w:r>
            <w:proofErr w:type="gramStart"/>
            <w:r>
              <w:rPr>
                <w:sz w:val="20"/>
                <w:szCs w:val="20"/>
                <w:lang w:eastAsia="en-US"/>
              </w:rPr>
              <w:t>option</w:t>
            </w:r>
            <w:proofErr w:type="gramEnd"/>
            <w:r>
              <w:rPr>
                <w:sz w:val="20"/>
                <w:szCs w:val="20"/>
                <w:lang w:eastAsia="en-US"/>
              </w:rPr>
              <w:t xml:space="preserve">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a8"/>
              <w:jc w:val="center"/>
              <w:rPr>
                <w:lang w:eastAsia="en-US"/>
              </w:rPr>
            </w:pPr>
            <w:r>
              <w:rPr>
                <w:sz w:val="20"/>
                <w:szCs w:val="20"/>
                <w:lang w:eastAsia="en-US"/>
              </w:rPr>
              <w:lastRenderedPageBreak/>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等线" w:hAnsi="Arial" w:cs="Arial"/>
                <w:sz w:val="21"/>
                <w:szCs w:val="22"/>
              </w:rPr>
            </w:pPr>
            <w:r>
              <w:rPr>
                <w:rFonts w:ascii="Arial" w:eastAsia="等线" w:hAnsi="Arial" w:cs="Arial"/>
                <w:sz w:val="21"/>
                <w:szCs w:val="22"/>
              </w:rPr>
              <w:t xml:space="preserve">Option 1 is clear to say what is the </w:t>
            </w:r>
            <w:proofErr w:type="spellStart"/>
            <w:r>
              <w:rPr>
                <w:rFonts w:ascii="Arial" w:eastAsia="等线" w:hAnsi="Arial" w:cs="Arial"/>
                <w:sz w:val="21"/>
                <w:szCs w:val="22"/>
              </w:rPr>
              <w:t>tempory</w:t>
            </w:r>
            <w:proofErr w:type="spellEnd"/>
            <w:r>
              <w:rPr>
                <w:rFonts w:ascii="Arial" w:eastAsia="等线" w:hAnsi="Arial" w:cs="Arial"/>
                <w:sz w:val="21"/>
                <w:szCs w:val="22"/>
              </w:rPr>
              <w:t xml:space="preserve"> RS.</w:t>
            </w:r>
          </w:p>
          <w:p w14:paraId="686B7232" w14:textId="29ED55BB" w:rsidR="002A3F53" w:rsidRPr="003112A8" w:rsidRDefault="002A3F53" w:rsidP="0005095B">
            <w:pPr>
              <w:rPr>
                <w:rFonts w:ascii="Arial" w:eastAsia="等线" w:hAnsi="Arial" w:cs="Arial"/>
                <w:sz w:val="21"/>
                <w:szCs w:val="22"/>
              </w:rPr>
            </w:pPr>
            <w:r>
              <w:rPr>
                <w:rFonts w:ascii="Arial" w:eastAsia="等线" w:hAnsi="Arial" w:cs="Arial"/>
                <w:sz w:val="21"/>
                <w:szCs w:val="22"/>
              </w:rPr>
              <w:t xml:space="preserve">If option 2 is chosen, it is hard to associate the two </w:t>
            </w:r>
            <w:proofErr w:type="gramStart"/>
            <w:r>
              <w:rPr>
                <w:rFonts w:ascii="Arial" w:eastAsia="等线" w:hAnsi="Arial" w:cs="Arial"/>
                <w:sz w:val="21"/>
                <w:szCs w:val="22"/>
              </w:rPr>
              <w:t>burst</w:t>
            </w:r>
            <w:proofErr w:type="gramEnd"/>
            <w:r>
              <w:rPr>
                <w:rFonts w:ascii="Arial" w:eastAsia="等线" w:hAnsi="Arial" w:cs="Arial"/>
                <w:sz w:val="21"/>
                <w:szCs w:val="22"/>
              </w:rPr>
              <w: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5A37F7"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0399F637"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44874185" w:rsidR="005A37F7" w:rsidRDefault="005A37F7" w:rsidP="005A37F7">
            <w:pPr>
              <w:rPr>
                <w:rFonts w:ascii="Arial" w:hAnsi="Arial" w:cs="Arial"/>
                <w:sz w:val="21"/>
                <w:szCs w:val="22"/>
                <w:lang w:eastAsia="en-US"/>
              </w:rPr>
            </w:pPr>
            <w:r>
              <w:rPr>
                <w:rFonts w:ascii="Arial" w:hAnsi="Arial" w:cs="Arial"/>
                <w:sz w:val="21"/>
                <w:szCs w:val="22"/>
              </w:rPr>
              <w:t>Same view with ZTE</w:t>
            </w:r>
          </w:p>
        </w:tc>
      </w:tr>
      <w:tr w:rsidR="005A37F7"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03C78F3"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330730C5"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5A37F7" w:rsidRDefault="005A37F7" w:rsidP="005A37F7">
            <w:pPr>
              <w:rPr>
                <w:rFonts w:ascii="Arial" w:hAnsi="Arial" w:cs="Arial"/>
                <w:sz w:val="21"/>
                <w:szCs w:val="22"/>
              </w:rPr>
            </w:pPr>
          </w:p>
        </w:tc>
      </w:tr>
      <w:tr w:rsidR="007B2D8B"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151D093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15F66B2E"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297A770A"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3A42B12A" w:rsidR="007B2D8B" w:rsidRDefault="007710F8"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F0F2C70" w:rsidR="007B2D8B" w:rsidRDefault="002E7038"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7B2D8B" w:rsidRDefault="007B2D8B" w:rsidP="007B2D8B">
            <w:pPr>
              <w:rPr>
                <w:rFonts w:ascii="Arial" w:hAnsi="Arial" w:cs="Arial"/>
                <w:sz w:val="21"/>
                <w:szCs w:val="22"/>
                <w:lang w:eastAsia="en-US"/>
              </w:rPr>
            </w:pPr>
          </w:p>
        </w:tc>
      </w:tr>
      <w:tr w:rsidR="00831014"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6F6D9895"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5A8387FC" w:rsidR="00831014" w:rsidRDefault="00831014" w:rsidP="00831014">
            <w:pPr>
              <w:rPr>
                <w:rFonts w:ascii="Arial" w:hAnsi="Arial" w:cs="Arial"/>
                <w:sz w:val="20"/>
                <w:lang w:eastAsia="en-US"/>
              </w:rPr>
            </w:pPr>
            <w:r>
              <w:rPr>
                <w:rFonts w:ascii="Arial" w:hAnsi="Arial" w:cs="Arial"/>
                <w:sz w:val="21"/>
                <w:szCs w:val="22"/>
              </w:rPr>
              <w:t>Let RAN1 to make decision how TRS works, e.g., how the two burst would be configured and repetition is applied. RAN2 could design RRC based on RAN1 decision.</w:t>
            </w:r>
          </w:p>
        </w:tc>
      </w:tr>
      <w:tr w:rsidR="007B2D8B"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4BD37D75" w:rsidR="007B2D8B" w:rsidRDefault="00A03EB4"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4F941A6B" w:rsidR="007B2D8B" w:rsidRPr="00483719" w:rsidRDefault="00A03EB4" w:rsidP="007B2D8B">
            <w:pPr>
              <w:jc w:val="center"/>
              <w:rPr>
                <w:rFonts w:ascii="Arial" w:hAnsi="Arial" w:cs="Arial"/>
                <w:sz w:val="20"/>
                <w:lang w:eastAsia="en-US"/>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7B2D8B" w:rsidRDefault="007B2D8B" w:rsidP="007B2D8B">
            <w:pPr>
              <w:rPr>
                <w:rFonts w:ascii="Arial" w:hAnsi="Arial" w:cs="Arial"/>
                <w:sz w:val="20"/>
                <w:lang w:eastAsia="en-US"/>
              </w:rPr>
            </w:pPr>
          </w:p>
        </w:tc>
      </w:tr>
      <w:tr w:rsidR="009F5A63"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02FD55A6"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4BCB7B13" w:rsidR="009F5A63" w:rsidRDefault="009F5A63" w:rsidP="009F5A63">
            <w:pPr>
              <w:jc w:val="center"/>
              <w:rPr>
                <w:rFonts w:ascii="Arial" w:hAnsi="Arial" w:cs="Arial"/>
                <w:sz w:val="20"/>
                <w:lang w:eastAsia="en-US"/>
              </w:rPr>
            </w:pPr>
            <w:r>
              <w:rPr>
                <w:rFonts w:ascii="Arial" w:hAnsi="Arial" w:cs="Arial" w:hint="eastAsia"/>
                <w:sz w:val="20"/>
              </w:rPr>
              <w:t>p</w:t>
            </w:r>
            <w:r>
              <w:rPr>
                <w:rFonts w:ascii="Arial" w:hAnsi="Arial" w:cs="Arial"/>
                <w:sz w:val="20"/>
              </w:rPr>
              <w:t>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583D6377" w:rsidR="009F5A63" w:rsidRDefault="009F5A63" w:rsidP="009F5A63">
            <w:pPr>
              <w:rPr>
                <w:rFonts w:ascii="Arial" w:hAnsi="Arial" w:cs="Arial"/>
                <w:sz w:val="20"/>
                <w:lang w:eastAsia="en-US"/>
              </w:rPr>
            </w:pPr>
            <w:r>
              <w:rPr>
                <w:rFonts w:ascii="Arial" w:hAnsi="Arial" w:cs="Arial" w:hint="eastAsia"/>
                <w:sz w:val="21"/>
                <w:szCs w:val="22"/>
              </w:rPr>
              <w:t>N</w:t>
            </w:r>
            <w:r>
              <w:rPr>
                <w:rFonts w:ascii="Arial" w:hAnsi="Arial" w:cs="Arial"/>
                <w:sz w:val="21"/>
                <w:szCs w:val="22"/>
              </w:rPr>
              <w:t>eed further RAN1 input for this.</w:t>
            </w:r>
          </w:p>
        </w:tc>
      </w:tr>
      <w:tr w:rsidR="009F5A63"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3345A086" w:rsidR="009F5A63" w:rsidRPr="003101D7" w:rsidRDefault="003101D7" w:rsidP="009F5A63">
            <w:pPr>
              <w:jc w:val="center"/>
              <w:rPr>
                <w:rFonts w:ascii="Arial" w:eastAsia="等线" w:hAnsi="Arial" w:cs="Arial" w:hint="eastAsia"/>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4F01F738" w:rsidR="009F5A63" w:rsidRDefault="003101D7" w:rsidP="009F5A63">
            <w:pPr>
              <w:jc w:val="center"/>
              <w:rPr>
                <w:rFonts w:ascii="Arial" w:eastAsia="Yu Mincho" w:hAnsi="Arial" w:cs="Arial"/>
                <w:sz w:val="20"/>
                <w:lang w:eastAsia="en-US"/>
              </w:rPr>
            </w:pPr>
            <w:r w:rsidRPr="003101D7">
              <w:rPr>
                <w:rFonts w:ascii="Arial" w:eastAsia="Yu Mincho"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9F5A63" w:rsidRDefault="009F5A63" w:rsidP="009F5A63">
            <w:pPr>
              <w:rPr>
                <w:rFonts w:ascii="Arial" w:eastAsia="等线" w:hAnsi="Arial" w:cs="Arial"/>
                <w:sz w:val="20"/>
                <w:lang w:eastAsia="en-US"/>
              </w:rPr>
            </w:pPr>
          </w:p>
        </w:tc>
      </w:tr>
      <w:tr w:rsidR="009F5A63"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9F5A63" w:rsidRDefault="009F5A63" w:rsidP="009F5A63">
            <w:pPr>
              <w:rPr>
                <w:rFonts w:ascii="Arial" w:hAnsi="Arial" w:cs="Arial"/>
                <w:sz w:val="20"/>
              </w:rPr>
            </w:pPr>
          </w:p>
        </w:tc>
      </w:tr>
      <w:tr w:rsidR="009F5A63"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9F5A63" w:rsidRDefault="009F5A63" w:rsidP="009F5A63">
            <w:pPr>
              <w:rPr>
                <w:rFonts w:ascii="Arial" w:eastAsia="等线" w:hAnsi="Arial" w:cs="Arial"/>
                <w:lang w:eastAsia="en-US"/>
              </w:rPr>
            </w:pPr>
          </w:p>
        </w:tc>
      </w:tr>
      <w:tr w:rsidR="009F5A63"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9F5A63" w:rsidRPr="00D17973" w:rsidRDefault="009F5A63" w:rsidP="009F5A63">
            <w:pPr>
              <w:jc w:val="left"/>
              <w:rPr>
                <w:rFonts w:ascii="Arial" w:eastAsia="Yu Mincho" w:hAnsi="Arial" w:cs="Arial"/>
                <w:sz w:val="20"/>
                <w:lang w:val="en-US"/>
              </w:rPr>
            </w:pPr>
          </w:p>
        </w:tc>
      </w:tr>
      <w:tr w:rsidR="009F5A63"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9F5A63" w:rsidRDefault="009F5A63" w:rsidP="009F5A63">
            <w:pPr>
              <w:jc w:val="left"/>
              <w:rPr>
                <w:rFonts w:ascii="Arial" w:eastAsia="Yu Mincho" w:hAnsi="Arial" w:cs="Arial"/>
                <w:sz w:val="20"/>
                <w:lang w:eastAsia="ja-JP"/>
              </w:rPr>
            </w:pPr>
          </w:p>
        </w:tc>
      </w:tr>
    </w:tbl>
    <w:p w14:paraId="4B3FA580" w14:textId="77777777" w:rsidR="00357299" w:rsidRDefault="00357299">
      <w:pPr>
        <w:rPr>
          <w:rFonts w:eastAsia="等线" w:cs="Arial"/>
        </w:rPr>
      </w:pPr>
    </w:p>
    <w:p w14:paraId="7EC47E9E" w14:textId="6B4773D5" w:rsidR="00CD0534" w:rsidRDefault="00CD0534" w:rsidP="00CD0534">
      <w:pPr>
        <w:pStyle w:val="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7EA727C9" w14:textId="0FA15EE0" w:rsidR="00ED2673" w:rsidRPr="00ED2673" w:rsidRDefault="00ED2673">
      <w:pPr>
        <w:rPr>
          <w:rFonts w:eastAsia="等线" w:cs="Arial"/>
        </w:rPr>
      </w:pPr>
      <w:r>
        <w:rPr>
          <w:rFonts w:eastAsia="等线" w:cs="Arial" w:hint="eastAsia"/>
        </w:rPr>
        <w:t>T</w:t>
      </w:r>
      <w:r>
        <w:rPr>
          <w:rFonts w:eastAsia="等线" w:cs="Arial"/>
        </w:rPr>
        <w:t xml:space="preserve">RS for </w:t>
      </w:r>
      <w:proofErr w:type="spellStart"/>
      <w:r>
        <w:rPr>
          <w:rFonts w:eastAsia="等线" w:cs="Arial"/>
        </w:rPr>
        <w:t>SCell</w:t>
      </w:r>
      <w:proofErr w:type="spellEnd"/>
      <w:r>
        <w:rPr>
          <w:rFonts w:eastAsia="等线" w:cs="Arial"/>
        </w:rPr>
        <w:t xml:space="preserve"> activation is introduced in R17, it is obvious new UE capability should be introduced to indicate </w:t>
      </w:r>
      <w:r w:rsidR="00B9315D">
        <w:rPr>
          <w:rFonts w:eastAsia="等线" w:cs="Arial"/>
        </w:rPr>
        <w:t xml:space="preserve">whether </w:t>
      </w:r>
      <w:r>
        <w:rPr>
          <w:rFonts w:eastAsia="等线" w:cs="Arial"/>
        </w:rPr>
        <w:t xml:space="preserve">UE support TRS for </w:t>
      </w:r>
      <w:proofErr w:type="spellStart"/>
      <w:r>
        <w:rPr>
          <w:rFonts w:eastAsia="等线" w:cs="Arial"/>
        </w:rPr>
        <w:t>SCell</w:t>
      </w:r>
      <w:proofErr w:type="spellEnd"/>
      <w:r>
        <w:rPr>
          <w:rFonts w:eastAsia="等线" w:cs="Arial"/>
        </w:rPr>
        <w:t xml:space="preserve"> activation or not.</w:t>
      </w:r>
    </w:p>
    <w:p w14:paraId="3418117C" w14:textId="54FCBB38" w:rsidR="00CD0534" w:rsidRDefault="007C7A38">
      <w:pPr>
        <w:rPr>
          <w:rFonts w:eastAsia="Batang" w:cs="Arial"/>
        </w:rPr>
      </w:pPr>
      <w:proofErr w:type="spellStart"/>
      <w:r w:rsidRPr="007C7A38">
        <w:rPr>
          <w:rFonts w:eastAsia="Batang" w:cs="Arial"/>
        </w:rPr>
        <w:t>Tempoery</w:t>
      </w:r>
      <w:proofErr w:type="spellEnd"/>
      <w:r w:rsidRPr="007C7A38">
        <w:rPr>
          <w:rFonts w:eastAsia="Batang" w:cs="Arial"/>
        </w:rPr>
        <w:t xml:space="preserve"> </w:t>
      </w:r>
      <w:r>
        <w:rPr>
          <w:rFonts w:eastAsia="Batang" w:cs="Arial"/>
        </w:rPr>
        <w:t xml:space="preserve">RS for </w:t>
      </w:r>
      <w:proofErr w:type="spellStart"/>
      <w:r>
        <w:rPr>
          <w:rFonts w:eastAsia="Batang" w:cs="Arial"/>
        </w:rPr>
        <w:t>SCell</w:t>
      </w:r>
      <w:proofErr w:type="spellEnd"/>
      <w:r>
        <w:rPr>
          <w:rFonts w:eastAsia="Batang" w:cs="Arial"/>
        </w:rPr>
        <w:t xml:space="preserve">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等线"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proofErr w:type="spellStart"/>
            <w:r w:rsidRPr="00F27023">
              <w:rPr>
                <w:b/>
                <w:bCs/>
                <w:i/>
                <w:iCs/>
              </w:rPr>
              <w:lastRenderedPageBreak/>
              <w:t>csi</w:t>
            </w:r>
            <w:proofErr w:type="spellEnd"/>
            <w:r w:rsidRPr="00F27023">
              <w:rPr>
                <w:b/>
                <w:bCs/>
                <w:i/>
                <w:iCs/>
              </w:rPr>
              <w:t>-RS-</w:t>
            </w:r>
            <w:proofErr w:type="spellStart"/>
            <w:r w:rsidRPr="00F27023">
              <w:rPr>
                <w:b/>
                <w:bCs/>
                <w:i/>
                <w:iCs/>
              </w:rPr>
              <w:t>ForTracking</w:t>
            </w:r>
            <w:proofErr w:type="spellEnd"/>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w:t>
            </w:r>
            <w:proofErr w:type="gramStart"/>
            <w:r w:rsidRPr="00F27023">
              <w:rPr>
                <w:rFonts w:cs="Arial"/>
                <w:bCs/>
                <w:iCs/>
                <w:szCs w:val="18"/>
              </w:rPr>
              <w:t>i.e.</w:t>
            </w:r>
            <w:proofErr w:type="gramEnd"/>
            <w:r w:rsidRPr="00F27023">
              <w:rPr>
                <w:rFonts w:cs="Arial"/>
                <w:bCs/>
                <w:iCs/>
                <w:szCs w:val="18"/>
              </w:rPr>
              <w:t xml:space="preserv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maxBurstLength</w:t>
            </w:r>
            <w:proofErr w:type="spellEnd"/>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maxSimultaneousResourceSetsPerCC</w:t>
            </w:r>
            <w:proofErr w:type="spellEnd"/>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maxConfiguredResourceSetsPerCC</w:t>
            </w:r>
            <w:proofErr w:type="spellEnd"/>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maxConfiguredResourceSetsAllCC</w:t>
            </w:r>
            <w:proofErr w:type="spellEnd"/>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等线" w:cs="Arial"/>
        </w:rPr>
      </w:pPr>
      <w:r>
        <w:rPr>
          <w:rFonts w:eastAsia="等线" w:cs="Arial"/>
        </w:rPr>
        <w:t xml:space="preserve">Now, it is not clear whether the new introduced temporary RS list for </w:t>
      </w:r>
      <w:proofErr w:type="spellStart"/>
      <w:r>
        <w:rPr>
          <w:rFonts w:eastAsia="等线" w:cs="Arial"/>
        </w:rPr>
        <w:t>SCell</w:t>
      </w:r>
      <w:proofErr w:type="spellEnd"/>
      <w:r>
        <w:rPr>
          <w:rFonts w:eastAsia="等线" w:cs="Arial"/>
        </w:rPr>
        <w:t xml:space="preserve"> activation will also be restricted by this UE </w:t>
      </w:r>
      <w:proofErr w:type="spellStart"/>
      <w:r>
        <w:rPr>
          <w:rFonts w:eastAsia="等线" w:cs="Arial"/>
        </w:rPr>
        <w:t>capapbility</w:t>
      </w:r>
      <w:proofErr w:type="spellEnd"/>
      <w:r>
        <w:rPr>
          <w:rFonts w:eastAsia="等线" w:cs="Arial"/>
        </w:rPr>
        <w:t>.</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w:t>
      </w:r>
      <w:proofErr w:type="spellStart"/>
      <w:r>
        <w:rPr>
          <w:b/>
          <w:bCs/>
        </w:rPr>
        <w:t>SCell</w:t>
      </w:r>
      <w:proofErr w:type="spellEnd"/>
      <w:r>
        <w:rPr>
          <w:b/>
          <w:bCs/>
        </w:rPr>
        <w:t xml:space="preserve"> activation is also restricted by UE capability: </w:t>
      </w:r>
      <w:r w:rsidRPr="007C7A38">
        <w:rPr>
          <w:b/>
          <w:bCs/>
        </w:rPr>
        <w:t>CSI-RS-</w:t>
      </w:r>
      <w:proofErr w:type="spellStart"/>
      <w:r w:rsidRPr="007C7A38">
        <w:rPr>
          <w:b/>
          <w:bCs/>
        </w:rPr>
        <w:t>ForTracking</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a8"/>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等线" w:hAnsi="Arial" w:cs="Arial"/>
                <w:sz w:val="20"/>
              </w:rPr>
            </w:pPr>
            <w:r>
              <w:rPr>
                <w:rFonts w:ascii="Arial" w:eastAsia="等线" w:hAnsi="Arial" w:cs="Arial" w:hint="eastAsia"/>
                <w:sz w:val="20"/>
              </w:rPr>
              <w:t>Z</w:t>
            </w:r>
            <w:r>
              <w:rPr>
                <w:rFonts w:ascii="Arial" w:eastAsia="等线"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等线" w:hAnsi="Arial" w:cs="Arial"/>
                <w:sz w:val="21"/>
                <w:szCs w:val="22"/>
              </w:rPr>
            </w:pPr>
            <w:proofErr w:type="spellStart"/>
            <w:r>
              <w:rPr>
                <w:rFonts w:ascii="Arial" w:eastAsia="等线" w:hAnsi="Arial" w:cs="Arial"/>
                <w:sz w:val="21"/>
                <w:szCs w:val="22"/>
              </w:rPr>
              <w:t>Tempory</w:t>
            </w:r>
            <w:proofErr w:type="spellEnd"/>
            <w:r>
              <w:rPr>
                <w:rFonts w:ascii="Arial" w:eastAsia="等线" w:hAnsi="Arial" w:cs="Arial"/>
                <w:sz w:val="21"/>
                <w:szCs w:val="22"/>
              </w:rPr>
              <w:t xml:space="preserve"> RS for </w:t>
            </w:r>
            <w:proofErr w:type="spellStart"/>
            <w:r>
              <w:rPr>
                <w:rFonts w:ascii="Arial" w:eastAsia="等线" w:hAnsi="Arial" w:cs="Arial"/>
                <w:sz w:val="21"/>
                <w:szCs w:val="22"/>
              </w:rPr>
              <w:t>SCell</w:t>
            </w:r>
            <w:proofErr w:type="spellEnd"/>
            <w:r>
              <w:rPr>
                <w:rFonts w:ascii="Arial" w:eastAsia="等线" w:hAnsi="Arial" w:cs="Arial"/>
                <w:sz w:val="21"/>
                <w:szCs w:val="22"/>
              </w:rPr>
              <w:t xml:space="preserve">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If there is any linkage it should be informed by RAN1 – from RAN2 point of view there is no need to have any linkage.</w:t>
            </w:r>
          </w:p>
        </w:tc>
      </w:tr>
      <w:tr w:rsidR="005A37F7"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C4808E5"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28A333F"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A25E6F9"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11EEAB56" w:rsidR="005A37F7" w:rsidRPr="00013C5C" w:rsidRDefault="00013C5C" w:rsidP="005A37F7">
            <w:pPr>
              <w:rPr>
                <w:rFonts w:ascii="Arial" w:eastAsia="Malgun Gothic" w:hAnsi="Arial" w:cs="Arial"/>
                <w:sz w:val="21"/>
                <w:szCs w:val="22"/>
                <w:lang w:eastAsia="ko-KR"/>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41A6DF4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39D11B0F"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2607EDFC"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Since this </w:t>
            </w:r>
            <w:r>
              <w:rPr>
                <w:rFonts w:ascii="Arial" w:hAnsi="Arial" w:cs="Arial"/>
                <w:sz w:val="21"/>
                <w:szCs w:val="22"/>
                <w:lang w:eastAsia="ko-KR"/>
              </w:rPr>
              <w:t>is</w:t>
            </w:r>
            <w:r>
              <w:rPr>
                <w:rFonts w:ascii="Arial" w:hAnsi="Arial" w:cs="Arial" w:hint="eastAsia"/>
                <w:sz w:val="21"/>
                <w:szCs w:val="22"/>
                <w:lang w:eastAsia="ko-KR"/>
              </w:rPr>
              <w:t xml:space="preserve"> another new feature to support an efficient </w:t>
            </w:r>
            <w:proofErr w:type="spellStart"/>
            <w:r>
              <w:rPr>
                <w:rFonts w:ascii="Arial" w:hAnsi="Arial" w:cs="Arial" w:hint="eastAsia"/>
                <w:sz w:val="21"/>
                <w:szCs w:val="22"/>
                <w:lang w:eastAsia="ko-KR"/>
              </w:rPr>
              <w:t>SCell</w:t>
            </w:r>
            <w:proofErr w:type="spellEnd"/>
            <w:r>
              <w:rPr>
                <w:rFonts w:ascii="Arial" w:hAnsi="Arial" w:cs="Arial" w:hint="eastAsia"/>
                <w:sz w:val="21"/>
                <w:szCs w:val="22"/>
                <w:lang w:eastAsia="ko-KR"/>
              </w:rPr>
              <w:t xml:space="preserve"> </w:t>
            </w:r>
            <w:r>
              <w:rPr>
                <w:rFonts w:ascii="Arial" w:hAnsi="Arial" w:cs="Arial"/>
                <w:sz w:val="21"/>
                <w:szCs w:val="22"/>
                <w:lang w:eastAsia="ko-KR"/>
              </w:rPr>
              <w:t>activation, additional UE capability information seems required.</w:t>
            </w:r>
          </w:p>
        </w:tc>
      </w:tr>
      <w:tr w:rsidR="007B2D8B"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34EB71B4" w:rsidR="007B2D8B" w:rsidRDefault="00B4444A"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26970E94" w:rsidR="007B2D8B" w:rsidRDefault="00795744"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7B2D8B" w:rsidRDefault="007B2D8B" w:rsidP="007B2D8B">
            <w:pPr>
              <w:rPr>
                <w:rFonts w:ascii="Arial" w:hAnsi="Arial" w:cs="Arial"/>
                <w:sz w:val="21"/>
                <w:szCs w:val="22"/>
                <w:lang w:eastAsia="en-US"/>
              </w:rPr>
            </w:pPr>
          </w:p>
        </w:tc>
      </w:tr>
      <w:tr w:rsidR="00831014"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59084634"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5EBF3671" w:rsidR="00831014" w:rsidRDefault="00831014" w:rsidP="00831014">
            <w:pPr>
              <w:rPr>
                <w:rFonts w:ascii="Arial" w:hAnsi="Arial" w:cs="Arial"/>
                <w:sz w:val="20"/>
                <w:lang w:eastAsia="en-US"/>
              </w:rPr>
            </w:pPr>
            <w:r>
              <w:rPr>
                <w:rFonts w:ascii="Arial" w:hAnsi="Arial" w:cs="Arial"/>
                <w:sz w:val="21"/>
                <w:szCs w:val="22"/>
              </w:rPr>
              <w:t xml:space="preserve">We should get input from RAN1. Supporting TRS could be a new UE capability. RAN1 and RAN2 should discuss whether we should tie this new feature with existing </w:t>
            </w:r>
            <w:r>
              <w:t>CSI-RS-</w:t>
            </w:r>
            <w:proofErr w:type="spellStart"/>
            <w:r>
              <w:t>ForTracking</w:t>
            </w:r>
            <w:proofErr w:type="spellEnd"/>
            <w:r>
              <w:t xml:space="preserve"> capability.</w:t>
            </w:r>
          </w:p>
        </w:tc>
      </w:tr>
      <w:tr w:rsidR="007B2D8B"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3389702B"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3AA0FEE8" w:rsidR="007B2D8B" w:rsidRPr="00483719" w:rsidRDefault="00BC4043" w:rsidP="007B2D8B">
            <w:pPr>
              <w:jc w:val="center"/>
              <w:rPr>
                <w:rFonts w:ascii="Arial" w:hAnsi="Arial" w:cs="Arial"/>
                <w:sz w:val="20"/>
                <w:lang w:eastAsia="en-US"/>
              </w:rPr>
            </w:pPr>
            <w:r>
              <w:rPr>
                <w:rFonts w:ascii="Arial" w:hAnsi="Arial" w:cs="Arial"/>
                <w:sz w:val="20"/>
                <w:lang w:eastAsia="en-US"/>
              </w:rPr>
              <w:t xml:space="preserve">Yes, but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3FA92EAF" w:rsidR="007B2D8B" w:rsidRDefault="00BC4043" w:rsidP="007B2D8B">
            <w:pPr>
              <w:rPr>
                <w:rFonts w:ascii="Arial" w:hAnsi="Arial" w:cs="Arial"/>
                <w:sz w:val="20"/>
                <w:lang w:eastAsia="en-US"/>
              </w:rPr>
            </w:pPr>
            <w:r>
              <w:rPr>
                <w:rFonts w:ascii="Arial" w:hAnsi="Arial" w:cs="Arial"/>
                <w:sz w:val="20"/>
                <w:lang w:eastAsia="en-US"/>
              </w:rPr>
              <w:t>It is premature to discuss capability now without any RAN1 input.</w:t>
            </w:r>
          </w:p>
        </w:tc>
      </w:tr>
      <w:tr w:rsidR="009F5A63"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28C47152" w:rsidR="009F5A63" w:rsidRDefault="009F5A63" w:rsidP="009F5A63">
            <w:pPr>
              <w:jc w:val="center"/>
              <w:rPr>
                <w:rFonts w:ascii="Arial" w:hAnsi="Arial" w:cs="Arial"/>
                <w:sz w:val="20"/>
                <w:lang w:eastAsia="en-US"/>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133C1296" w:rsidR="009F5A63" w:rsidRDefault="009F5A63" w:rsidP="009F5A63">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02A1B606" w:rsidR="009F5A63" w:rsidRDefault="009F5A63" w:rsidP="009F5A63">
            <w:pPr>
              <w:rPr>
                <w:rFonts w:ascii="Arial" w:hAnsi="Arial" w:cs="Arial"/>
                <w:sz w:val="20"/>
                <w:lang w:eastAsia="en-US"/>
              </w:rPr>
            </w:pPr>
            <w:r>
              <w:rPr>
                <w:rFonts w:ascii="Arial" w:hAnsi="Arial" w:cs="Arial" w:hint="eastAsia"/>
                <w:sz w:val="21"/>
                <w:szCs w:val="22"/>
              </w:rPr>
              <w:t>I</w:t>
            </w:r>
            <w:r>
              <w:rPr>
                <w:rFonts w:ascii="Arial" w:hAnsi="Arial" w:cs="Arial"/>
                <w:sz w:val="21"/>
                <w:szCs w:val="22"/>
              </w:rPr>
              <w:t xml:space="preserve">f there is really any restriction, it can be </w:t>
            </w:r>
            <w:proofErr w:type="spellStart"/>
            <w:r>
              <w:rPr>
                <w:rFonts w:ascii="Arial" w:hAnsi="Arial" w:cs="Arial"/>
                <w:sz w:val="21"/>
                <w:szCs w:val="22"/>
              </w:rPr>
              <w:t>detailedly</w:t>
            </w:r>
            <w:proofErr w:type="spellEnd"/>
            <w:r>
              <w:rPr>
                <w:rFonts w:ascii="Arial" w:hAnsi="Arial" w:cs="Arial"/>
                <w:sz w:val="21"/>
                <w:szCs w:val="22"/>
              </w:rPr>
              <w:t xml:space="preserve"> defined in the new UE capability for TRS-based </w:t>
            </w:r>
            <w:proofErr w:type="spellStart"/>
            <w:r>
              <w:rPr>
                <w:rFonts w:ascii="Arial" w:hAnsi="Arial" w:cs="Arial"/>
                <w:sz w:val="21"/>
                <w:szCs w:val="22"/>
              </w:rPr>
              <w:t>SCell</w:t>
            </w:r>
            <w:proofErr w:type="spellEnd"/>
            <w:r>
              <w:rPr>
                <w:rFonts w:ascii="Arial" w:hAnsi="Arial" w:cs="Arial"/>
                <w:sz w:val="21"/>
                <w:szCs w:val="22"/>
              </w:rPr>
              <w:t xml:space="preserve"> activation. We do not prefer to stress that it is restricted by existing UE capability.</w:t>
            </w:r>
          </w:p>
        </w:tc>
      </w:tr>
      <w:tr w:rsidR="009F5A63"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09720760" w:rsidR="009F5A63" w:rsidRPr="006C1756" w:rsidRDefault="006C1756" w:rsidP="009F5A63">
            <w:pPr>
              <w:jc w:val="center"/>
              <w:rPr>
                <w:rFonts w:ascii="Arial" w:eastAsia="等线" w:hAnsi="Arial" w:cs="Arial" w:hint="eastAsia"/>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23FD0C4C" w:rsidR="009F5A63" w:rsidRDefault="006C1756" w:rsidP="009F5A63">
            <w:pPr>
              <w:jc w:val="center"/>
              <w:rPr>
                <w:rFonts w:ascii="Arial" w:eastAsia="Yu Mincho" w:hAnsi="Arial" w:cs="Arial"/>
                <w:sz w:val="20"/>
                <w:lang w:eastAsia="en-US"/>
              </w:rPr>
            </w:pPr>
            <w:r w:rsidRPr="006C1756">
              <w:rPr>
                <w:rFonts w:ascii="Arial" w:eastAsia="Yu Mincho"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9F5A63" w:rsidRDefault="009F5A63" w:rsidP="009F5A63">
            <w:pPr>
              <w:rPr>
                <w:rFonts w:ascii="Arial" w:eastAsia="等线" w:hAnsi="Arial" w:cs="Arial"/>
                <w:sz w:val="20"/>
                <w:lang w:eastAsia="en-US"/>
              </w:rPr>
            </w:pPr>
          </w:p>
        </w:tc>
      </w:tr>
      <w:tr w:rsidR="009F5A63"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9F5A63" w:rsidRDefault="009F5A63" w:rsidP="009F5A63">
            <w:pPr>
              <w:rPr>
                <w:rFonts w:ascii="Arial" w:hAnsi="Arial" w:cs="Arial"/>
                <w:sz w:val="20"/>
              </w:rPr>
            </w:pPr>
          </w:p>
        </w:tc>
      </w:tr>
      <w:tr w:rsidR="009F5A63"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9F5A63" w:rsidRDefault="009F5A63" w:rsidP="009F5A63">
            <w:pPr>
              <w:rPr>
                <w:rFonts w:ascii="Arial" w:eastAsia="等线" w:hAnsi="Arial" w:cs="Arial"/>
                <w:lang w:eastAsia="en-US"/>
              </w:rPr>
            </w:pPr>
          </w:p>
        </w:tc>
      </w:tr>
      <w:tr w:rsidR="009F5A63"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9F5A63" w:rsidRPr="00D17973" w:rsidRDefault="009F5A63" w:rsidP="009F5A63">
            <w:pPr>
              <w:jc w:val="left"/>
              <w:rPr>
                <w:rFonts w:ascii="Arial" w:eastAsia="Yu Mincho" w:hAnsi="Arial" w:cs="Arial"/>
                <w:sz w:val="20"/>
                <w:lang w:val="en-US"/>
              </w:rPr>
            </w:pPr>
          </w:p>
        </w:tc>
      </w:tr>
      <w:tr w:rsidR="009F5A63"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9F5A63" w:rsidRDefault="009F5A63" w:rsidP="009F5A63">
            <w:pPr>
              <w:jc w:val="left"/>
              <w:rPr>
                <w:rFonts w:ascii="Arial" w:eastAsia="Yu Mincho" w:hAnsi="Arial" w:cs="Arial"/>
                <w:sz w:val="20"/>
                <w:lang w:eastAsia="ja-JP"/>
              </w:rPr>
            </w:pPr>
          </w:p>
        </w:tc>
      </w:tr>
    </w:tbl>
    <w:p w14:paraId="055F3735" w14:textId="1FC13ACB" w:rsidR="00547703" w:rsidRDefault="00547703">
      <w:pPr>
        <w:rPr>
          <w:rFonts w:eastAsia="等线"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w:t>
      </w:r>
      <w:proofErr w:type="spellStart"/>
      <w:r>
        <w:rPr>
          <w:b/>
          <w:bCs/>
        </w:rPr>
        <w:t>SCell</w:t>
      </w:r>
      <w:proofErr w:type="spellEnd"/>
      <w:r>
        <w:rPr>
          <w:b/>
          <w:bCs/>
        </w:rPr>
        <w:t xml:space="preserve">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a8"/>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等线" w:hAnsi="Arial" w:cs="Arial"/>
                <w:sz w:val="21"/>
                <w:szCs w:val="22"/>
              </w:rPr>
            </w:pPr>
            <w:r>
              <w:rPr>
                <w:rFonts w:ascii="Arial" w:eastAsia="等线"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 xml:space="preserve">Yes, new capability is needed. But details </w:t>
            </w:r>
            <w:proofErr w:type="spellStart"/>
            <w:r>
              <w:rPr>
                <w:rFonts w:ascii="Arial" w:hAnsi="Arial" w:cs="Arial"/>
                <w:sz w:val="20"/>
                <w:lang w:eastAsia="en-US"/>
              </w:rPr>
              <w:t>upto</w:t>
            </w:r>
            <w:proofErr w:type="spellEnd"/>
            <w:r>
              <w:rPr>
                <w:rFonts w:ascii="Arial" w:hAnsi="Arial" w:cs="Arial"/>
                <w:sz w:val="20"/>
                <w:lang w:eastAsia="en-US"/>
              </w:rPr>
              <w:t xml:space="preserve">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5A37F7"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6A4AFCD3"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59D22097"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013C5C"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4A7C582C" w:rsidR="00013C5C" w:rsidRDefault="00013C5C" w:rsidP="00013C5C">
            <w:pPr>
              <w:jc w:val="center"/>
              <w:rPr>
                <w:rFonts w:ascii="Arial"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013C5C" w:rsidRDefault="00013C5C" w:rsidP="0001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1F4F6E9F" w:rsidR="00013C5C" w:rsidRDefault="00013C5C" w:rsidP="00013C5C">
            <w:pPr>
              <w:rPr>
                <w:rFonts w:ascii="Arial" w:hAnsi="Arial" w:cs="Arial"/>
                <w:sz w:val="21"/>
                <w:szCs w:val="22"/>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565CBE2C"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3EF88E61" w:rsidR="007B2D8B" w:rsidRDefault="007B2D8B" w:rsidP="007B2D8B">
            <w:pPr>
              <w:jc w:val="center"/>
              <w:rPr>
                <w:rFonts w:ascii="Arial" w:hAnsi="Arial" w:cs="Arial"/>
                <w:sz w:val="20"/>
                <w:lang w:eastAsia="en-US"/>
              </w:rPr>
            </w:pPr>
            <w:r>
              <w:rPr>
                <w:rFonts w:ascii="Arial" w:hAnsi="Arial" w:cs="Arial" w:hint="eastAsia"/>
                <w:sz w:val="20"/>
                <w:lang w:eastAsia="ko-KR"/>
              </w:rPr>
              <w:t>Yes but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607AE465" w:rsidR="007B2D8B" w:rsidRDefault="007B2D8B" w:rsidP="007B2D8B">
            <w:pPr>
              <w:rPr>
                <w:rFonts w:ascii="Arial" w:hAnsi="Arial" w:cs="Arial"/>
                <w:sz w:val="21"/>
                <w:szCs w:val="22"/>
                <w:lang w:eastAsia="en-US"/>
              </w:rPr>
            </w:pPr>
            <w:r>
              <w:rPr>
                <w:rFonts w:ascii="Arial" w:eastAsia="等线" w:hAnsi="Arial" w:cs="Arial"/>
                <w:sz w:val="21"/>
                <w:szCs w:val="22"/>
              </w:rPr>
              <w:t>It is fine to leave it to RAN1.</w:t>
            </w:r>
          </w:p>
        </w:tc>
      </w:tr>
      <w:tr w:rsidR="007B2D8B"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50EC0C02" w:rsidR="007B2D8B" w:rsidRDefault="005C1C00"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27415BE1" w:rsidR="007B2D8B" w:rsidRDefault="009A396F"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0ECEC813" w:rsidR="007B2D8B" w:rsidRDefault="009A396F" w:rsidP="007B2D8B">
            <w:pPr>
              <w:rPr>
                <w:rFonts w:ascii="Arial" w:hAnsi="Arial" w:cs="Arial"/>
                <w:sz w:val="21"/>
                <w:szCs w:val="22"/>
                <w:lang w:eastAsia="en-US"/>
              </w:rPr>
            </w:pPr>
            <w:r>
              <w:rPr>
                <w:rFonts w:ascii="Arial" w:hAnsi="Arial" w:cs="Arial"/>
                <w:sz w:val="21"/>
                <w:szCs w:val="22"/>
                <w:lang w:eastAsia="en-US"/>
              </w:rPr>
              <w:t>Agree with Nokia and RAN2 can leave this to RAN1 at the moment.</w:t>
            </w:r>
          </w:p>
        </w:tc>
      </w:tr>
      <w:tr w:rsidR="00A03E18"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2BB035A3" w:rsidR="00A03E18" w:rsidRDefault="00A03E18" w:rsidP="00A03E18">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10A3FDA8" w:rsidR="00A03E18" w:rsidRDefault="00A03E18" w:rsidP="00A03E18">
            <w:pPr>
              <w:jc w:val="center"/>
              <w:rPr>
                <w:rFonts w:ascii="Arial" w:hAnsi="Arial" w:cs="Arial"/>
                <w:sz w:val="20"/>
                <w:lang w:eastAsia="en-US"/>
              </w:rPr>
            </w:pPr>
            <w:proofErr w:type="gramStart"/>
            <w:r>
              <w:rPr>
                <w:rFonts w:ascii="Arial" w:hAnsi="Arial" w:cs="Arial"/>
                <w:sz w:val="20"/>
                <w:lang w:eastAsia="en-US"/>
              </w:rPr>
              <w:t>Yes</w:t>
            </w:r>
            <w:proofErr w:type="gramEnd"/>
            <w:r>
              <w:rPr>
                <w:rFonts w:ascii="Arial" w:hAnsi="Arial" w:cs="Arial"/>
                <w:sz w:val="20"/>
                <w:lang w:eastAsia="en-US"/>
              </w:rPr>
              <w:t xml:space="preserve"> in principle,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22068AD4" w:rsidR="00A03E18" w:rsidRDefault="00A03E18" w:rsidP="00A03E18">
            <w:pPr>
              <w:rPr>
                <w:rFonts w:ascii="Arial" w:hAnsi="Arial" w:cs="Arial"/>
                <w:sz w:val="20"/>
                <w:lang w:eastAsia="en-US"/>
              </w:rPr>
            </w:pPr>
            <w:r>
              <w:rPr>
                <w:rFonts w:ascii="Arial" w:hAnsi="Arial" w:cs="Arial"/>
                <w:sz w:val="21"/>
                <w:szCs w:val="22"/>
              </w:rPr>
              <w:t xml:space="preserve">Since it is mainly L1 operations, let’s wait for RAN1 decision. </w:t>
            </w:r>
          </w:p>
        </w:tc>
      </w:tr>
      <w:tr w:rsidR="007B2D8B"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5870D1A7"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456D7313" w:rsidR="007B2D8B" w:rsidRPr="00483719" w:rsidRDefault="00BC4043" w:rsidP="007B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4CB78C48" w:rsidR="007B2D8B" w:rsidRDefault="00BC4043" w:rsidP="007B2D8B">
            <w:pPr>
              <w:rPr>
                <w:rFonts w:ascii="Arial" w:hAnsi="Arial" w:cs="Arial"/>
                <w:sz w:val="20"/>
                <w:lang w:eastAsia="en-US"/>
              </w:rPr>
            </w:pPr>
            <w:r>
              <w:rPr>
                <w:rFonts w:ascii="Arial" w:hAnsi="Arial" w:cs="Arial"/>
                <w:sz w:val="20"/>
                <w:lang w:eastAsia="en-US"/>
              </w:rPr>
              <w:t xml:space="preserve">There should of course new capability for this new </w:t>
            </w:r>
            <w:proofErr w:type="spellStart"/>
            <w:r>
              <w:rPr>
                <w:rFonts w:ascii="Arial" w:hAnsi="Arial" w:cs="Arial"/>
                <w:sz w:val="20"/>
                <w:lang w:eastAsia="en-US"/>
              </w:rPr>
              <w:t>feaure</w:t>
            </w:r>
            <w:proofErr w:type="spellEnd"/>
            <w:r>
              <w:rPr>
                <w:rFonts w:ascii="Arial" w:hAnsi="Arial" w:cs="Arial"/>
                <w:sz w:val="20"/>
                <w:lang w:eastAsia="en-US"/>
              </w:rPr>
              <w:t>. But it is premature to discuss this without any RAN1 input.</w:t>
            </w:r>
          </w:p>
        </w:tc>
      </w:tr>
      <w:tr w:rsidR="009F5A63"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34C9578"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5C0F09FD" w:rsidR="009F5A63" w:rsidRDefault="009F5A63" w:rsidP="009F5A63">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47FF103E" w:rsidR="009F5A63" w:rsidRDefault="009F5A63" w:rsidP="009F5A63">
            <w:pPr>
              <w:rPr>
                <w:rFonts w:ascii="Arial" w:hAnsi="Arial" w:cs="Arial"/>
                <w:sz w:val="20"/>
                <w:lang w:eastAsia="en-US"/>
              </w:rPr>
            </w:pPr>
            <w:r>
              <w:rPr>
                <w:rFonts w:ascii="Arial" w:hAnsi="Arial" w:cs="Arial" w:hint="eastAsia"/>
                <w:sz w:val="21"/>
                <w:szCs w:val="22"/>
              </w:rPr>
              <w:t>N</w:t>
            </w:r>
            <w:r>
              <w:rPr>
                <w:rFonts w:ascii="Arial" w:hAnsi="Arial" w:cs="Arial"/>
                <w:sz w:val="21"/>
                <w:szCs w:val="22"/>
              </w:rPr>
              <w:t>ew UE capability should be introduced, but we are OK to wait for further RAN1 input.</w:t>
            </w:r>
          </w:p>
        </w:tc>
      </w:tr>
      <w:tr w:rsidR="009F5A63"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106DAD55" w:rsidR="009F5A63" w:rsidRPr="00027109" w:rsidRDefault="00027109" w:rsidP="009F5A63">
            <w:pPr>
              <w:jc w:val="center"/>
              <w:rPr>
                <w:rFonts w:ascii="Arial" w:eastAsia="等线" w:hAnsi="Arial" w:cs="Arial" w:hint="eastAsia"/>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9F5A63" w:rsidRDefault="009F5A63" w:rsidP="009F5A6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1D5EA7B7" w:rsidR="009F5A63" w:rsidRDefault="00027109" w:rsidP="009F5A63">
            <w:pPr>
              <w:rPr>
                <w:rFonts w:ascii="Arial" w:eastAsia="等线" w:hAnsi="Arial" w:cs="Arial" w:hint="eastAsia"/>
                <w:sz w:val="20"/>
              </w:rPr>
            </w:pPr>
            <w:r>
              <w:rPr>
                <w:rFonts w:ascii="Arial" w:eastAsia="等线" w:hAnsi="Arial" w:cs="Arial"/>
                <w:sz w:val="20"/>
              </w:rPr>
              <w:t>New capability or capabilities should be introduced but details still need be further discussed.</w:t>
            </w:r>
          </w:p>
        </w:tc>
      </w:tr>
      <w:tr w:rsidR="009F5A63"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9F5A63" w:rsidRDefault="009F5A63" w:rsidP="009F5A6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9F5A63" w:rsidRDefault="009F5A63" w:rsidP="009F5A6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9F5A63" w:rsidRDefault="009F5A63" w:rsidP="009F5A63">
            <w:pPr>
              <w:rPr>
                <w:rFonts w:ascii="Arial" w:hAnsi="Arial" w:cs="Arial"/>
                <w:sz w:val="20"/>
              </w:rPr>
            </w:pPr>
          </w:p>
        </w:tc>
      </w:tr>
      <w:tr w:rsidR="009F5A63"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9F5A63" w:rsidRDefault="009F5A63" w:rsidP="009F5A6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9F5A63" w:rsidRDefault="009F5A63" w:rsidP="009F5A6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9F5A63" w:rsidRDefault="009F5A63" w:rsidP="009F5A63">
            <w:pPr>
              <w:rPr>
                <w:rFonts w:ascii="Arial" w:eastAsia="等线" w:hAnsi="Arial" w:cs="Arial"/>
                <w:lang w:eastAsia="en-US"/>
              </w:rPr>
            </w:pPr>
          </w:p>
        </w:tc>
      </w:tr>
      <w:tr w:rsidR="009F5A63"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9F5A63" w:rsidRPr="00D17973" w:rsidRDefault="009F5A63" w:rsidP="009F5A63">
            <w:pPr>
              <w:jc w:val="left"/>
              <w:rPr>
                <w:rFonts w:ascii="Arial" w:eastAsia="Yu Mincho" w:hAnsi="Arial" w:cs="Arial"/>
                <w:sz w:val="20"/>
                <w:lang w:val="en-US"/>
              </w:rPr>
            </w:pPr>
          </w:p>
        </w:tc>
      </w:tr>
      <w:tr w:rsidR="009F5A63"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9F5A63" w:rsidRPr="007339BF" w:rsidRDefault="009F5A63" w:rsidP="009F5A6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9F5A63" w:rsidRPr="007339BF" w:rsidRDefault="009F5A63" w:rsidP="009F5A6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9F5A63" w:rsidRDefault="009F5A63" w:rsidP="009F5A63">
            <w:pPr>
              <w:jc w:val="left"/>
              <w:rPr>
                <w:rFonts w:ascii="Arial" w:eastAsia="Yu Mincho" w:hAnsi="Arial" w:cs="Arial"/>
                <w:sz w:val="20"/>
                <w:lang w:eastAsia="ja-JP"/>
              </w:rPr>
            </w:pPr>
          </w:p>
        </w:tc>
      </w:tr>
    </w:tbl>
    <w:p w14:paraId="5A58D491" w14:textId="77777777" w:rsidR="00547703" w:rsidRDefault="00547703" w:rsidP="00547703">
      <w:pPr>
        <w:rPr>
          <w:rFonts w:eastAsia="等线" w:cs="Arial"/>
        </w:rPr>
      </w:pPr>
    </w:p>
    <w:p w14:paraId="52F93019" w14:textId="77777777" w:rsidR="00547703" w:rsidRPr="00547703" w:rsidRDefault="00547703">
      <w:pPr>
        <w:rPr>
          <w:rFonts w:eastAsia="等线" w:cs="Arial"/>
        </w:rPr>
      </w:pPr>
    </w:p>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26"/>
    <w:p w14:paraId="14A985E2" w14:textId="77777777" w:rsidR="00BE1F33" w:rsidRDefault="00580D17">
      <w:pPr>
        <w:pStyle w:val="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2" w:history="1">
        <w:r w:rsidR="00DB2673" w:rsidRPr="00DB2673">
          <w:t>R2-2107984</w:t>
        </w:r>
      </w:hyperlink>
      <w:r w:rsidR="00DB2673">
        <w:tab/>
        <w:t xml:space="preserve">MAC CE for </w:t>
      </w:r>
      <w:proofErr w:type="spellStart"/>
      <w:r w:rsidR="00DB2673">
        <w:t>scell</w:t>
      </w:r>
      <w:proofErr w:type="spellEnd"/>
      <w:r w:rsidR="00DB2673">
        <w:t xml:space="preserve">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3" w:history="1">
        <w:r w:rsidRPr="00DB2673">
          <w:t>R2-2108450</w:t>
        </w:r>
      </w:hyperlink>
      <w:r>
        <w:tab/>
        <w:t xml:space="preserve">On RAN4 LS on Temporary RS for </w:t>
      </w:r>
      <w:proofErr w:type="spellStart"/>
      <w:r>
        <w:t>SCell</w:t>
      </w:r>
      <w:proofErr w:type="spellEnd"/>
      <w:r>
        <w:t xml:space="preserve"> activation</w:t>
      </w:r>
      <w:r>
        <w:tab/>
        <w:t xml:space="preserve">Huawei, </w:t>
      </w:r>
      <w:proofErr w:type="spellStart"/>
      <w:r>
        <w:t>HiSilicon</w:t>
      </w:r>
      <w:proofErr w:type="spellEnd"/>
      <w:r>
        <w:tab/>
        <w:t>discussion</w:t>
      </w:r>
      <w:r>
        <w:tab/>
        <w:t>Rel-17</w:t>
      </w:r>
      <w:r>
        <w:tab/>
        <w:t>LTE_NR_DC_enh2-Core</w:t>
      </w:r>
    </w:p>
    <w:p w14:paraId="5FED2357" w14:textId="548A3253" w:rsidR="00DB2673" w:rsidRDefault="00DB2673" w:rsidP="00DB2673">
      <w:r>
        <w:t>[3]</w:t>
      </w:r>
      <w:r>
        <w:tab/>
      </w:r>
      <w:hyperlink r:id="rId24" w:history="1">
        <w:r w:rsidRPr="00DB2673">
          <w:t>R2-2107021</w:t>
        </w:r>
      </w:hyperlink>
      <w:r>
        <w:tab/>
        <w:t xml:space="preserve">Discussion on TRS activation for fast </w:t>
      </w:r>
      <w:proofErr w:type="spellStart"/>
      <w:r>
        <w:t>SCell</w:t>
      </w:r>
      <w:proofErr w:type="spellEnd"/>
      <w:r>
        <w:t xml:space="preserve"> activation</w:t>
      </w:r>
      <w:r>
        <w:tab/>
        <w:t>OPPO</w:t>
      </w:r>
      <w:r>
        <w:tab/>
        <w:t>discussion</w:t>
      </w:r>
      <w:r>
        <w:tab/>
        <w:t>Rel-17</w:t>
      </w:r>
      <w:r>
        <w:tab/>
        <w:t>LTE_NR_DC_enh2-Core</w:t>
      </w:r>
    </w:p>
    <w:sectPr w:rsidR="00DB2673">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LiuJing" w:date="2021-09-24T15:48:00Z" w:initials="ZTE">
    <w:p w14:paraId="1BBA6E03" w14:textId="0B88D006" w:rsidR="0045329D" w:rsidRDefault="0045329D">
      <w:pPr>
        <w:pStyle w:val="a6"/>
      </w:pPr>
      <w:r>
        <w:rPr>
          <w:rStyle w:val="af7"/>
        </w:rPr>
        <w:annotationRef/>
      </w:r>
      <w:r>
        <w:t xml:space="preserve">This is not true, because network still has to configure a list of TRS resources via RRC signalling. </w:t>
      </w:r>
    </w:p>
  </w:comment>
  <w:comment w:id="10" w:author="ZTE-LiuJing" w:date="2021-09-24T15:45:00Z" w:initials="ZTE">
    <w:p w14:paraId="6220802C" w14:textId="1824ECCF" w:rsidR="0045329D" w:rsidRDefault="0045329D">
      <w:pPr>
        <w:pStyle w:val="a6"/>
      </w:pPr>
      <w:r>
        <w:rPr>
          <w:rStyle w:val="af7"/>
        </w:rPr>
        <w:annotationRef/>
      </w:r>
      <w:r>
        <w:t>This applies to both options, so it cannot be considered as Pros or Cons.</w:t>
      </w:r>
    </w:p>
  </w:comment>
  <w:comment w:id="11" w:author="OPPO-Shukun" w:date="2021-09-28T15:04:00Z" w:initials="SW">
    <w:p w14:paraId="7A4E0D16" w14:textId="3846C8B0" w:rsidR="0045329D" w:rsidRDefault="0045329D">
      <w:pPr>
        <w:pStyle w:val="a6"/>
      </w:pPr>
      <w:r>
        <w:rPr>
          <w:rStyle w:val="af7"/>
        </w:rPr>
        <w:annotationRef/>
      </w:r>
      <w:r>
        <w:t xml:space="preserve">The </w:t>
      </w:r>
      <w:proofErr w:type="spellStart"/>
      <w:r>
        <w:t>preconfiguration</w:t>
      </w:r>
      <w:proofErr w:type="spellEnd"/>
      <w:r>
        <w:t xml:space="preserve"> means the trigger state list.</w:t>
      </w:r>
    </w:p>
  </w:comment>
  <w:comment w:id="13" w:author="OPPO-Shukun" w:date="2021-09-28T15:02:00Z" w:initials="SW">
    <w:p w14:paraId="112C46C7" w14:textId="77777777" w:rsidR="0045329D" w:rsidRDefault="0045329D">
      <w:pPr>
        <w:pStyle w:val="a6"/>
      </w:pPr>
      <w:r>
        <w:rPr>
          <w:rStyle w:val="af7"/>
        </w:rPr>
        <w:annotationRef/>
      </w:r>
      <w:r>
        <w:t xml:space="preserve">It depends on how many </w:t>
      </w:r>
      <w:proofErr w:type="spellStart"/>
      <w:r>
        <w:t>SCells</w:t>
      </w:r>
      <w:proofErr w:type="spellEnd"/>
      <w:r>
        <w:t xml:space="preserve"> are configured with TRS and how many </w:t>
      </w:r>
      <w:proofErr w:type="spellStart"/>
      <w:r>
        <w:t>SCells</w:t>
      </w:r>
      <w:proofErr w:type="spellEnd"/>
      <w:r>
        <w:t xml:space="preserve"> configured with TRS are activated from deactivated state.</w:t>
      </w:r>
    </w:p>
    <w:p w14:paraId="038BF339" w14:textId="5F95CED2" w:rsidR="0045329D" w:rsidRDefault="0045329D">
      <w:pPr>
        <w:pStyle w:val="a6"/>
      </w:pPr>
    </w:p>
  </w:comment>
  <w:comment w:id="19" w:author="OPPO-Shukun" w:date="2021-09-28T15:00:00Z" w:initials="SW">
    <w:p w14:paraId="11FE9AD8" w14:textId="2ED4270F" w:rsidR="0045329D" w:rsidRDefault="0045329D">
      <w:pPr>
        <w:pStyle w:val="a6"/>
      </w:pPr>
      <w:r>
        <w:rPr>
          <w:rStyle w:val="af7"/>
        </w:rPr>
        <w:annotationRef/>
      </w:r>
      <w:r>
        <w:t>It depends the maximal value of the trigger state id. I think the maximal value will be used.</w:t>
      </w:r>
    </w:p>
  </w:comment>
  <w:comment w:id="21" w:author="ZTE-LiuJing" w:date="2021-09-24T15:49:00Z" w:initials="ZTE">
    <w:p w14:paraId="389E1F64" w14:textId="5A52B9F4" w:rsidR="0045329D" w:rsidRDefault="0045329D">
      <w:pPr>
        <w:pStyle w:val="a6"/>
      </w:pPr>
      <w:r>
        <w:rPr>
          <w:rStyle w:val="af7"/>
        </w:rPr>
        <w:annotationRef/>
      </w:r>
      <w:r>
        <w:t xml:space="preserve">We don’t agree with this, the size depends on the maximum number of trigger states we want to specify. In current spec, network can configure up to 128 trigger </w:t>
      </w:r>
      <w:proofErr w:type="gramStart"/>
      <w:r>
        <w:t>state</w:t>
      </w:r>
      <w:proofErr w:type="gramEnd"/>
      <w:r>
        <w:t xml:space="preserve">. We think this value is already large and sufficient for temporary RS trigger state. And it only costs 7 bits, which is much smaller than the size needed in Alt1. </w:t>
      </w:r>
    </w:p>
  </w:comment>
  <w:comment w:id="22" w:author="OPPO-Shukun" w:date="2021-09-28T15:07:00Z" w:initials="SW">
    <w:p w14:paraId="742F183C" w14:textId="1CBD60BF" w:rsidR="0045329D" w:rsidRDefault="0045329D">
      <w:pPr>
        <w:pStyle w:val="a6"/>
      </w:pPr>
      <w:r>
        <w:rPr>
          <w:rStyle w:val="af7"/>
        </w:rPr>
        <w:annotationRef/>
      </w:r>
      <w:r>
        <w:t xml:space="preserve">we should </w:t>
      </w:r>
      <w:proofErr w:type="spellStart"/>
      <w:r>
        <w:t>consdider</w:t>
      </w:r>
      <w:proofErr w:type="spellEnd"/>
      <w:r>
        <w:t xml:space="preserve"> the </w:t>
      </w:r>
      <w:proofErr w:type="spellStart"/>
      <w:r>
        <w:t>wose</w:t>
      </w:r>
      <w:proofErr w:type="spellEnd"/>
      <w:r>
        <w:t xml:space="preserve"> case when we evaluate the load.</w:t>
      </w:r>
    </w:p>
  </w:comment>
  <w:comment w:id="23" w:author="OPPO-Shukun" w:date="2021-09-28T14:59:00Z" w:initials="SW">
    <w:p w14:paraId="44F88998" w14:textId="49D6C37E" w:rsidR="0045329D" w:rsidRDefault="0045329D">
      <w:pPr>
        <w:pStyle w:val="a6"/>
      </w:pPr>
      <w:r>
        <w:rPr>
          <w:rStyle w:val="af7"/>
        </w:rPr>
        <w:annotationRef/>
      </w:r>
      <w:r>
        <w:t>If we agree Q3, new MAC CE is needed.</w:t>
      </w:r>
    </w:p>
  </w:comment>
  <w:comment w:id="24" w:author="ZTE-LiuJing" w:date="2021-09-24T15:51:00Z" w:initials="ZTE">
    <w:p w14:paraId="7B567D25" w14:textId="6B26D82C" w:rsidR="0045329D" w:rsidRDefault="0045329D">
      <w:pPr>
        <w:pStyle w:val="a6"/>
      </w:pPr>
      <w:r>
        <w:rPr>
          <w:rStyle w:val="af7"/>
        </w:rPr>
        <w:annotationRef/>
      </w:r>
      <w:r>
        <w:t>This is not true, network only needs to configure the trigger states that network cares, no need to ensure all possible combinations are configured. (</w:t>
      </w:r>
      <w:proofErr w:type="gramStart"/>
      <w:r>
        <w:t>similar</w:t>
      </w:r>
      <w:proofErr w:type="gramEnd"/>
      <w:r>
        <w:t xml:space="preserve"> to existing trigger state configuration)</w:t>
      </w:r>
    </w:p>
  </w:comment>
  <w:comment w:id="25" w:author="OPPO-Shukun" w:date="2021-09-28T15:04:00Z" w:initials="SW">
    <w:p w14:paraId="197EF431" w14:textId="299A77F1" w:rsidR="0045329D" w:rsidRDefault="0045329D">
      <w:pPr>
        <w:pStyle w:val="a6"/>
      </w:pPr>
      <w:r>
        <w:rPr>
          <w:rStyle w:val="af7"/>
        </w:rPr>
        <w:annotationRef/>
      </w:r>
      <w:r>
        <w:t xml:space="preserve">No, for flexibility of </w:t>
      </w:r>
      <w:proofErr w:type="spellStart"/>
      <w:r>
        <w:t>SCell</w:t>
      </w:r>
      <w:proofErr w:type="spellEnd"/>
      <w:r>
        <w:t xml:space="preserve"> activation and deactivation, all cases should be </w:t>
      </w:r>
      <w:proofErr w:type="spellStart"/>
      <w:proofErr w:type="gramStart"/>
      <w:r>
        <w:t>preconfigured.we</w:t>
      </w:r>
      <w:proofErr w:type="spellEnd"/>
      <w:proofErr w:type="gramEnd"/>
      <w:r>
        <w:t xml:space="preserve"> should </w:t>
      </w:r>
      <w:proofErr w:type="spellStart"/>
      <w:r>
        <w:t>consdider</w:t>
      </w:r>
      <w:proofErr w:type="spellEnd"/>
      <w:r>
        <w:t xml:space="preserve"> the </w:t>
      </w:r>
      <w:proofErr w:type="spellStart"/>
      <w:r>
        <w:t>wose</w:t>
      </w:r>
      <w:proofErr w:type="spellEnd"/>
      <w:r>
        <w:t xml:space="preserve"> case when we evaluate the load.</w:t>
      </w:r>
    </w:p>
  </w:comment>
  <w:comment w:id="27" w:author="OPPO-Shukun" w:date="2021-09-28T15:16:00Z" w:initials="SW">
    <w:p w14:paraId="66AE3D7D" w14:textId="45D03702" w:rsidR="0045329D" w:rsidRDefault="0045329D">
      <w:pPr>
        <w:pStyle w:val="a6"/>
      </w:pPr>
      <w:r>
        <w:rPr>
          <w:rStyle w:val="af7"/>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 w:id="28" w:author="OPPO-Shukun" w:date="2021-09-28T15:15:00Z" w:initials="SW">
    <w:p w14:paraId="5AC6C935" w14:textId="501CA575" w:rsidR="0045329D" w:rsidRDefault="0045329D">
      <w:pPr>
        <w:pStyle w:val="a6"/>
      </w:pPr>
      <w:r>
        <w:rPr>
          <w:rStyle w:val="af7"/>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596A" w14:textId="77777777" w:rsidR="00AF05C7" w:rsidRDefault="00AF05C7">
      <w:pPr>
        <w:spacing w:after="0" w:line="240" w:lineRule="auto"/>
      </w:pPr>
      <w:r>
        <w:separator/>
      </w:r>
    </w:p>
  </w:endnote>
  <w:endnote w:type="continuationSeparator" w:id="0">
    <w:p w14:paraId="00C16BC5" w14:textId="77777777" w:rsidR="00AF05C7" w:rsidRDefault="00AF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05CB" w14:textId="2C957648" w:rsidR="0045329D" w:rsidRDefault="0045329D">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C4043">
      <w:rPr>
        <w:noProof/>
        <w:sz w:val="20"/>
        <w:szCs w:val="20"/>
      </w:rPr>
      <w:t>19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C4043">
      <w:rPr>
        <w:noProof/>
        <w:sz w:val="20"/>
        <w:szCs w:val="20"/>
      </w:rPr>
      <w:t>20</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82F4" w14:textId="77777777" w:rsidR="00AF05C7" w:rsidRDefault="00AF05C7">
      <w:pPr>
        <w:spacing w:after="0" w:line="240" w:lineRule="auto"/>
      </w:pPr>
      <w:r>
        <w:separator/>
      </w:r>
    </w:p>
  </w:footnote>
  <w:footnote w:type="continuationSeparator" w:id="0">
    <w:p w14:paraId="690A4A86" w14:textId="77777777" w:rsidR="00AF05C7" w:rsidRDefault="00AF0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C0441E"/>
    <w:multiLevelType w:val="hybridMultilevel"/>
    <w:tmpl w:val="4B3A7AE2"/>
    <w:lvl w:ilvl="0" w:tplc="CA084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B5AC6"/>
    <w:multiLevelType w:val="hybridMultilevel"/>
    <w:tmpl w:val="887EE90A"/>
    <w:lvl w:ilvl="0" w:tplc="E8A482E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9250A2"/>
    <w:multiLevelType w:val="singleLevel"/>
    <w:tmpl w:val="399250A2"/>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A2630"/>
    <w:multiLevelType w:val="multilevel"/>
    <w:tmpl w:val="47EA2630"/>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47118B3"/>
    <w:multiLevelType w:val="hybridMultilevel"/>
    <w:tmpl w:val="8C4E3546"/>
    <w:lvl w:ilvl="0" w:tplc="76A87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5" w15:restartNumberingAfterBreak="0">
    <w:nsid w:val="72CA7882"/>
    <w:multiLevelType w:val="hybridMultilevel"/>
    <w:tmpl w:val="5D4A7D9E"/>
    <w:lvl w:ilvl="0" w:tplc="C49C15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802BA9"/>
    <w:multiLevelType w:val="hybridMultilevel"/>
    <w:tmpl w:val="392A4826"/>
    <w:lvl w:ilvl="0" w:tplc="C74EB83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1"/>
  </w:num>
  <w:num w:numId="2">
    <w:abstractNumId w:val="34"/>
  </w:num>
  <w:num w:numId="3">
    <w:abstractNumId w:val="21"/>
  </w:num>
  <w:num w:numId="4">
    <w:abstractNumId w:val="37"/>
  </w:num>
  <w:num w:numId="5">
    <w:abstractNumId w:val="24"/>
  </w:num>
  <w:num w:numId="6">
    <w:abstractNumId w:val="12"/>
  </w:num>
  <w:num w:numId="7">
    <w:abstractNumId w:val="23"/>
  </w:num>
  <w:num w:numId="8">
    <w:abstractNumId w:val="39"/>
  </w:num>
  <w:num w:numId="9">
    <w:abstractNumId w:val="10"/>
  </w:num>
  <w:num w:numId="10">
    <w:abstractNumId w:val="32"/>
  </w:num>
  <w:num w:numId="11">
    <w:abstractNumId w:val="25"/>
  </w:num>
  <w:num w:numId="12">
    <w:abstractNumId w:val="14"/>
  </w:num>
  <w:num w:numId="13">
    <w:abstractNumId w:val="0"/>
  </w:num>
  <w:num w:numId="14">
    <w:abstractNumId w:val="33"/>
  </w:num>
  <w:num w:numId="15">
    <w:abstractNumId w:val="1"/>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8"/>
  </w:num>
  <w:num w:numId="20">
    <w:abstractNumId w:val="13"/>
  </w:num>
  <w:num w:numId="21">
    <w:abstractNumId w:val="9"/>
  </w:num>
  <w:num w:numId="22">
    <w:abstractNumId w:val="3"/>
  </w:num>
  <w:num w:numId="23">
    <w:abstractNumId w:val="31"/>
  </w:num>
  <w:num w:numId="24">
    <w:abstractNumId w:val="30"/>
  </w:num>
  <w:num w:numId="25">
    <w:abstractNumId w:val="27"/>
  </w:num>
  <w:num w:numId="26">
    <w:abstractNumId w:val="19"/>
  </w:num>
  <w:num w:numId="27">
    <w:abstractNumId w:val="2"/>
  </w:num>
  <w:num w:numId="28">
    <w:abstractNumId w:val="16"/>
  </w:num>
  <w:num w:numId="29">
    <w:abstractNumId w:val="15"/>
  </w:num>
  <w:num w:numId="30">
    <w:abstractNumId w:val="6"/>
  </w:num>
  <w:num w:numId="31">
    <w:abstractNumId w:val="17"/>
  </w:num>
  <w:num w:numId="32">
    <w:abstractNumId w:val="36"/>
  </w:num>
  <w:num w:numId="33">
    <w:abstractNumId w:val="18"/>
  </w:num>
  <w:num w:numId="34">
    <w:abstractNumId w:val="22"/>
  </w:num>
  <w:num w:numId="35">
    <w:abstractNumId w:val="20"/>
  </w:num>
  <w:num w:numId="36">
    <w:abstractNumId w:val="5"/>
  </w:num>
  <w:num w:numId="37">
    <w:abstractNumId w:val="29"/>
  </w:num>
  <w:num w:numId="38">
    <w:abstractNumId w:val="7"/>
  </w:num>
  <w:num w:numId="39">
    <w:abstractNumId w:val="2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3FC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2BB"/>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802"/>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0DF"/>
    <w:rsid w:val="004E38C2"/>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2BC1"/>
    <w:rsid w:val="00773038"/>
    <w:rsid w:val="00773A8C"/>
    <w:rsid w:val="00773D4E"/>
    <w:rsid w:val="007743FB"/>
    <w:rsid w:val="007745E8"/>
    <w:rsid w:val="00774CA4"/>
    <w:rsid w:val="00774E22"/>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906"/>
    <w:rsid w:val="008E5A9E"/>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uiPriority w:val="34"/>
    <w:qFormat/>
    <w:pPr>
      <w:ind w:firstLineChars="200" w:firstLine="420"/>
    </w:pPr>
  </w:style>
  <w:style w:type="character" w:customStyle="1" w:styleId="13">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5-e/Docs/R2-2107021.zip"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https://www.3gpp.org/ftp/TSG_RAN/WG2_RL2/TSGR2_115-e/Docs/R2-2108450.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2_RL2/TSGR2_115-e/Docs/R2-2107984.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C24D8-E2A5-4A6E-8884-8F751E12E749}">
  <ds:schemaRefs>
    <ds:schemaRef ds:uri="http://schemas.openxmlformats.org/officeDocument/2006/bibliography"/>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1CE2D399-EF2D-E344-A8F1-D60201F25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21</Pages>
  <Words>5766</Words>
  <Characters>32869</Characters>
  <Application>Microsoft Office Word</Application>
  <DocSecurity>0</DocSecurity>
  <Lines>273</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CMCC</cp:lastModifiedBy>
  <cp:revision>17</cp:revision>
  <cp:lastPrinted>2019-12-04T11:04:00Z</cp:lastPrinted>
  <dcterms:created xsi:type="dcterms:W3CDTF">2021-10-15T08:25:00Z</dcterms:created>
  <dcterms:modified xsi:type="dcterms:W3CDTF">2021-10-18T11:40:00Z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ies>
</file>