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7D64D" w14:textId="6E128FB5" w:rsidR="00396D7A" w:rsidRDefault="00396D7A" w:rsidP="00396D7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60776684"/>
      <w:bookmarkStart w:id="1" w:name="_Toc68014624"/>
      <w:bookmarkStart w:id="2" w:name="_Toc46439061"/>
      <w:bookmarkStart w:id="3" w:name="_Toc46443898"/>
      <w:bookmarkStart w:id="4" w:name="_Toc46486659"/>
      <w:bookmarkStart w:id="5" w:name="_Toc52836537"/>
      <w:bookmarkStart w:id="6" w:name="_Toc52837545"/>
      <w:bookmarkStart w:id="7" w:name="_Toc53006185"/>
      <w:bookmarkStart w:id="8" w:name="_Toc20425633"/>
      <w:bookmarkStart w:id="9" w:name="_Toc29321029"/>
      <w:bookmarkStart w:id="10" w:name="_Toc36756613"/>
      <w:bookmarkStart w:id="11" w:name="_Toc36836154"/>
      <w:bookmarkStart w:id="12" w:name="_Toc36843131"/>
      <w:bookmarkStart w:id="13" w:name="_Toc37067420"/>
      <w:r>
        <w:rPr>
          <w:b/>
          <w:noProof/>
          <w:sz w:val="24"/>
        </w:rPr>
        <w:t>3GPP TSG-RAN WG2 Meeting #11</w:t>
      </w:r>
      <w:r w:rsidR="004D5684">
        <w:rPr>
          <w:b/>
          <w:noProof/>
          <w:sz w:val="24"/>
        </w:rPr>
        <w:t>6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  <w:t>R2-</w:t>
      </w:r>
      <w:r w:rsidR="004D5684">
        <w:rPr>
          <w:b/>
          <w:i/>
          <w:noProof/>
          <w:sz w:val="28"/>
        </w:rPr>
        <w:t>21xxxxx</w:t>
      </w:r>
    </w:p>
    <w:p w14:paraId="72953285" w14:textId="2E356D4D" w:rsidR="00396D7A" w:rsidRDefault="00650036" w:rsidP="00396D7A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96D7A">
          <w:rPr>
            <w:b/>
            <w:noProof/>
            <w:sz w:val="24"/>
          </w:rPr>
          <w:t>Electronic Meeting</w:t>
        </w:r>
      </w:fldSimple>
      <w:r w:rsidR="00396D7A">
        <w:rPr>
          <w:b/>
          <w:noProof/>
          <w:sz w:val="24"/>
        </w:rPr>
        <w:t xml:space="preserve">, </w:t>
      </w:r>
      <w:r w:rsidR="004D5684">
        <w:rPr>
          <w:b/>
          <w:noProof/>
          <w:sz w:val="24"/>
        </w:rPr>
        <w:t>November</w:t>
      </w:r>
      <w:r w:rsidR="00574310">
        <w:rPr>
          <w:b/>
          <w:noProof/>
          <w:sz w:val="24"/>
        </w:rPr>
        <w:t xml:space="preserve"> </w:t>
      </w:r>
      <w:r w:rsidR="004D5684">
        <w:rPr>
          <w:b/>
          <w:noProof/>
          <w:sz w:val="24"/>
        </w:rPr>
        <w:t>1</w:t>
      </w:r>
      <w:r w:rsidR="00574310">
        <w:rPr>
          <w:b/>
          <w:noProof/>
          <w:sz w:val="24"/>
        </w:rPr>
        <w:t xml:space="preserve"> –</w:t>
      </w:r>
      <w:r w:rsidR="00396D7A" w:rsidRPr="00396D7A">
        <w:rPr>
          <w:b/>
          <w:noProof/>
          <w:sz w:val="24"/>
        </w:rPr>
        <w:t xml:space="preserve"> </w:t>
      </w:r>
      <w:r w:rsidR="004D5684">
        <w:rPr>
          <w:b/>
          <w:noProof/>
          <w:sz w:val="24"/>
        </w:rPr>
        <w:t>1</w:t>
      </w:r>
      <w:r w:rsidR="00396D7A" w:rsidRPr="00396D7A">
        <w:rPr>
          <w:b/>
          <w:noProof/>
          <w:sz w:val="24"/>
        </w:rPr>
        <w:t>2, 2021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96D7A" w14:paraId="4068E6E1" w14:textId="77777777" w:rsidTr="00C472A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FFD65" w14:textId="77777777" w:rsidR="00396D7A" w:rsidRDefault="00396D7A" w:rsidP="00C472AF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396D7A" w14:paraId="03119EB1" w14:textId="77777777" w:rsidTr="00C472A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36E21C1" w14:textId="77777777" w:rsidR="00396D7A" w:rsidRDefault="00396D7A" w:rsidP="00C472A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96D7A" w14:paraId="16A08F60" w14:textId="77777777" w:rsidTr="00C472A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019AE8" w14:textId="77777777" w:rsidR="00396D7A" w:rsidRDefault="00396D7A" w:rsidP="00C472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3C603077" w14:textId="77777777" w:rsidTr="00C472AF">
        <w:tc>
          <w:tcPr>
            <w:tcW w:w="142" w:type="dxa"/>
            <w:tcBorders>
              <w:left w:val="single" w:sz="4" w:space="0" w:color="auto"/>
            </w:tcBorders>
          </w:tcPr>
          <w:p w14:paraId="28A91F3B" w14:textId="77777777" w:rsidR="00396D7A" w:rsidRDefault="00396D7A" w:rsidP="00C472A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B1FED9A" w14:textId="77777777" w:rsidR="00396D7A" w:rsidRPr="00410371" w:rsidRDefault="00650036" w:rsidP="00C472A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396D7A">
                <w:rPr>
                  <w:b/>
                  <w:noProof/>
                  <w:sz w:val="28"/>
                </w:rPr>
                <w:t>38.331</w:t>
              </w:r>
            </w:fldSimple>
          </w:p>
        </w:tc>
        <w:tc>
          <w:tcPr>
            <w:tcW w:w="709" w:type="dxa"/>
          </w:tcPr>
          <w:p w14:paraId="12EB1E9D" w14:textId="77777777" w:rsidR="00396D7A" w:rsidRDefault="00396D7A" w:rsidP="00C472A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10235A4" w14:textId="3FC482DE" w:rsidR="00396D7A" w:rsidRPr="00410371" w:rsidRDefault="004D5684" w:rsidP="00C472A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2CD0AECB" w14:textId="77777777" w:rsidR="00396D7A" w:rsidRDefault="00396D7A" w:rsidP="00C472AF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CCE6FE5" w14:textId="4556AC3F" w:rsidR="00396D7A" w:rsidRPr="00410371" w:rsidRDefault="00693439" w:rsidP="00C472A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76A78F56" w14:textId="77777777" w:rsidR="00396D7A" w:rsidRDefault="00396D7A" w:rsidP="00C472AF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532CCB5" w14:textId="4EF89AC8" w:rsidR="00396D7A" w:rsidRPr="00410371" w:rsidRDefault="004D5684" w:rsidP="00C472A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16.6.</w:t>
            </w:r>
            <w:r w:rsidR="00140574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8E3F5F9" w14:textId="77777777" w:rsidR="00396D7A" w:rsidRDefault="00396D7A" w:rsidP="00C472AF">
            <w:pPr>
              <w:pStyle w:val="CRCoverPage"/>
              <w:spacing w:after="0"/>
              <w:rPr>
                <w:noProof/>
              </w:rPr>
            </w:pPr>
          </w:p>
        </w:tc>
      </w:tr>
      <w:tr w:rsidR="00396D7A" w14:paraId="3FFC3200" w14:textId="77777777" w:rsidTr="00C472A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302B5B" w14:textId="77777777" w:rsidR="00396D7A" w:rsidRDefault="00396D7A" w:rsidP="00C472AF">
            <w:pPr>
              <w:pStyle w:val="CRCoverPage"/>
              <w:spacing w:after="0"/>
              <w:rPr>
                <w:noProof/>
              </w:rPr>
            </w:pPr>
          </w:p>
        </w:tc>
      </w:tr>
      <w:tr w:rsidR="00396D7A" w14:paraId="151D4835" w14:textId="77777777" w:rsidTr="00C472A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9171213" w14:textId="77777777" w:rsidR="00396D7A" w:rsidRPr="00F25D98" w:rsidRDefault="00396D7A" w:rsidP="00C472AF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96D7A" w14:paraId="6F78CD53" w14:textId="77777777" w:rsidTr="00C472AF">
        <w:tc>
          <w:tcPr>
            <w:tcW w:w="9641" w:type="dxa"/>
            <w:gridSpan w:val="9"/>
          </w:tcPr>
          <w:p w14:paraId="1F67E2E9" w14:textId="77777777" w:rsidR="00396D7A" w:rsidRDefault="00396D7A" w:rsidP="00C472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869CA57" w14:textId="77777777" w:rsidR="00396D7A" w:rsidRDefault="00396D7A" w:rsidP="00396D7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96D7A" w14:paraId="433BC3E8" w14:textId="77777777" w:rsidTr="00C472AF">
        <w:tc>
          <w:tcPr>
            <w:tcW w:w="2835" w:type="dxa"/>
          </w:tcPr>
          <w:p w14:paraId="5D840F58" w14:textId="77777777" w:rsidR="00396D7A" w:rsidRDefault="00396D7A" w:rsidP="00C472A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E4D9576" w14:textId="77777777" w:rsidR="00396D7A" w:rsidRDefault="00396D7A" w:rsidP="00C472A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16B9852" w14:textId="77777777" w:rsidR="00396D7A" w:rsidRDefault="00396D7A" w:rsidP="00C472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7BF746E" w14:textId="77777777" w:rsidR="00396D7A" w:rsidRDefault="00396D7A" w:rsidP="00C472A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6E27682" w14:textId="77777777" w:rsidR="00396D7A" w:rsidRDefault="00396D7A" w:rsidP="00C472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8E904D7" w14:textId="77777777" w:rsidR="00396D7A" w:rsidRDefault="00396D7A" w:rsidP="00C472A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E6B54A4" w14:textId="77777777" w:rsidR="00396D7A" w:rsidRDefault="00396D7A" w:rsidP="00C472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69AFBAF" w14:textId="77777777" w:rsidR="00396D7A" w:rsidRDefault="00396D7A" w:rsidP="00C472A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2B635D4" w14:textId="77777777" w:rsidR="00396D7A" w:rsidRDefault="00396D7A" w:rsidP="00C472AF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6D77678" w14:textId="77777777" w:rsidR="00396D7A" w:rsidRDefault="00396D7A" w:rsidP="00396D7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96D7A" w14:paraId="648BD73E" w14:textId="77777777" w:rsidTr="00C472AF">
        <w:tc>
          <w:tcPr>
            <w:tcW w:w="9640" w:type="dxa"/>
            <w:gridSpan w:val="11"/>
          </w:tcPr>
          <w:p w14:paraId="72E8B59A" w14:textId="77777777" w:rsidR="00396D7A" w:rsidRDefault="00396D7A" w:rsidP="00C472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4C5F44E9" w14:textId="77777777" w:rsidTr="00C472A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3CD60EE" w14:textId="77777777" w:rsidR="00396D7A" w:rsidRDefault="00396D7A" w:rsidP="00C472A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0C6A85" w14:textId="414106DB" w:rsidR="00396D7A" w:rsidRDefault="00AE221C" w:rsidP="00C472A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A3 and A5 events for </w:t>
            </w:r>
            <w:proofErr w:type="spellStart"/>
            <w:r>
              <w:t>PSCell</w:t>
            </w:r>
            <w:proofErr w:type="spellEnd"/>
          </w:p>
        </w:tc>
      </w:tr>
      <w:tr w:rsidR="00396D7A" w14:paraId="5E130043" w14:textId="77777777" w:rsidTr="00C472AF">
        <w:tc>
          <w:tcPr>
            <w:tcW w:w="1843" w:type="dxa"/>
            <w:tcBorders>
              <w:left w:val="single" w:sz="4" w:space="0" w:color="auto"/>
            </w:tcBorders>
          </w:tcPr>
          <w:p w14:paraId="7DE37B41" w14:textId="77777777" w:rsidR="00396D7A" w:rsidRDefault="00396D7A" w:rsidP="00C472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AFC59F0" w14:textId="77777777" w:rsidR="00396D7A" w:rsidRDefault="00396D7A" w:rsidP="00C472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4FC98B8B" w14:textId="77777777" w:rsidTr="00C472AF">
        <w:tc>
          <w:tcPr>
            <w:tcW w:w="1843" w:type="dxa"/>
            <w:tcBorders>
              <w:left w:val="single" w:sz="4" w:space="0" w:color="auto"/>
            </w:tcBorders>
          </w:tcPr>
          <w:p w14:paraId="19FDED66" w14:textId="77777777" w:rsidR="00396D7A" w:rsidRDefault="00396D7A" w:rsidP="00C472A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D891A7A" w14:textId="77777777" w:rsidR="00396D7A" w:rsidRDefault="00396D7A" w:rsidP="00C472AF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396D7A" w14:paraId="6F602115" w14:textId="77777777" w:rsidTr="00C472AF">
        <w:tc>
          <w:tcPr>
            <w:tcW w:w="1843" w:type="dxa"/>
            <w:tcBorders>
              <w:left w:val="single" w:sz="4" w:space="0" w:color="auto"/>
            </w:tcBorders>
          </w:tcPr>
          <w:p w14:paraId="01FB2971" w14:textId="77777777" w:rsidR="00396D7A" w:rsidRDefault="00396D7A" w:rsidP="00C472A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B7194A4" w14:textId="77777777" w:rsidR="00396D7A" w:rsidRDefault="00396D7A" w:rsidP="00C472AF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396D7A" w14:paraId="58525ACA" w14:textId="77777777" w:rsidTr="00C472AF">
        <w:tc>
          <w:tcPr>
            <w:tcW w:w="1843" w:type="dxa"/>
            <w:tcBorders>
              <w:left w:val="single" w:sz="4" w:space="0" w:color="auto"/>
            </w:tcBorders>
          </w:tcPr>
          <w:p w14:paraId="55E21ABD" w14:textId="77777777" w:rsidR="00396D7A" w:rsidRDefault="00396D7A" w:rsidP="00C472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E28A517" w14:textId="77777777" w:rsidR="00396D7A" w:rsidRDefault="00396D7A" w:rsidP="00C472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29921F37" w14:textId="77777777" w:rsidTr="00C472AF">
        <w:tc>
          <w:tcPr>
            <w:tcW w:w="1843" w:type="dxa"/>
            <w:tcBorders>
              <w:left w:val="single" w:sz="4" w:space="0" w:color="auto"/>
            </w:tcBorders>
          </w:tcPr>
          <w:p w14:paraId="6A71E5C0" w14:textId="77777777" w:rsidR="00396D7A" w:rsidRDefault="00396D7A" w:rsidP="00C472A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E87E5F2" w14:textId="241D267E" w:rsidR="00396D7A" w:rsidRDefault="004D5684" w:rsidP="00C472AF">
            <w:pPr>
              <w:pStyle w:val="CRCoverPage"/>
              <w:spacing w:after="0"/>
              <w:ind w:left="100"/>
              <w:rPr>
                <w:noProof/>
              </w:rPr>
            </w:pPr>
            <w:r w:rsidRPr="003A34E8">
              <w:rPr>
                <w:noProof/>
              </w:rPr>
              <w:t>LTE_NR_DC_enh2-Core</w:t>
            </w:r>
            <w: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14:paraId="2E8D3DAC" w14:textId="77777777" w:rsidR="00396D7A" w:rsidRDefault="00396D7A" w:rsidP="00C472A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B83B145" w14:textId="77777777" w:rsidR="00396D7A" w:rsidRDefault="00396D7A" w:rsidP="00C472A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6349057" w14:textId="20764FDE" w:rsidR="00396D7A" w:rsidRDefault="00650036" w:rsidP="00396D7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4D5684">
                <w:rPr>
                  <w:noProof/>
                </w:rPr>
                <w:t>2021-10</w:t>
              </w:r>
              <w:r w:rsidR="00140574">
                <w:rPr>
                  <w:noProof/>
                </w:rPr>
                <w:t>-</w:t>
              </w:r>
            </w:fldSimple>
            <w:r w:rsidR="00153FAF">
              <w:rPr>
                <w:noProof/>
              </w:rPr>
              <w:t>24</w:t>
            </w:r>
          </w:p>
        </w:tc>
      </w:tr>
      <w:tr w:rsidR="00396D7A" w14:paraId="473E04AD" w14:textId="77777777" w:rsidTr="00C472AF">
        <w:tc>
          <w:tcPr>
            <w:tcW w:w="1843" w:type="dxa"/>
            <w:tcBorders>
              <w:left w:val="single" w:sz="4" w:space="0" w:color="auto"/>
            </w:tcBorders>
          </w:tcPr>
          <w:p w14:paraId="65C45100" w14:textId="77777777" w:rsidR="00396D7A" w:rsidRDefault="00396D7A" w:rsidP="00C472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7646CE7" w14:textId="77777777" w:rsidR="00396D7A" w:rsidRDefault="00396D7A" w:rsidP="00C472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B2B615" w14:textId="77777777" w:rsidR="00396D7A" w:rsidRDefault="00396D7A" w:rsidP="00C472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D000724" w14:textId="77777777" w:rsidR="00396D7A" w:rsidRDefault="00396D7A" w:rsidP="00C472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51EBCCE" w14:textId="77777777" w:rsidR="00396D7A" w:rsidRDefault="00396D7A" w:rsidP="00C472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4E8F0D24" w14:textId="77777777" w:rsidTr="00C472A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1463285" w14:textId="77777777" w:rsidR="00396D7A" w:rsidRDefault="00396D7A" w:rsidP="00C472A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D0CF1B4" w14:textId="77777777" w:rsidR="00396D7A" w:rsidRDefault="00650036" w:rsidP="00C472A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396D7A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4A17AFB" w14:textId="77777777" w:rsidR="00396D7A" w:rsidRDefault="00396D7A" w:rsidP="00C472A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F7BAEF" w14:textId="77777777" w:rsidR="00396D7A" w:rsidRDefault="00396D7A" w:rsidP="00C472A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7CB5529" w14:textId="2280D985" w:rsidR="00396D7A" w:rsidRDefault="00396D7A" w:rsidP="00C472A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4D5684">
              <w:t>7</w:t>
            </w:r>
          </w:p>
        </w:tc>
      </w:tr>
      <w:tr w:rsidR="00396D7A" w14:paraId="3A6A5EE0" w14:textId="77777777" w:rsidTr="00C472A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0F7F2AC" w14:textId="77777777" w:rsidR="00396D7A" w:rsidRDefault="00396D7A" w:rsidP="00C472A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3258D19" w14:textId="77777777" w:rsidR="00396D7A" w:rsidRDefault="00396D7A" w:rsidP="00C472A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2A2BF09" w14:textId="77777777" w:rsidR="00396D7A" w:rsidRDefault="00396D7A" w:rsidP="00C472A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887BCFF" w14:textId="77777777" w:rsidR="00396D7A" w:rsidRPr="007C2097" w:rsidRDefault="00396D7A" w:rsidP="00C472A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396D7A" w14:paraId="6C986078" w14:textId="77777777" w:rsidTr="00C472AF">
        <w:tc>
          <w:tcPr>
            <w:tcW w:w="1843" w:type="dxa"/>
          </w:tcPr>
          <w:p w14:paraId="1DC681DB" w14:textId="77777777" w:rsidR="00396D7A" w:rsidRDefault="00396D7A" w:rsidP="00C472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370772A" w14:textId="77777777" w:rsidR="00396D7A" w:rsidRDefault="00396D7A" w:rsidP="00C472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715614F8" w14:textId="77777777" w:rsidTr="00C472A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CB9D01C" w14:textId="77777777" w:rsidR="00396D7A" w:rsidRDefault="00396D7A" w:rsidP="00C472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034EA" w14:textId="226C1654" w:rsidR="00952EF3" w:rsidRDefault="00140574" w:rsidP="008B26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</w:t>
            </w:r>
            <w:r w:rsidR="004D5684">
              <w:rPr>
                <w:noProof/>
              </w:rPr>
              <w:t xml:space="preserve">the rel-17 work item for DCCA and </w:t>
            </w:r>
            <w:r w:rsidR="006728A3">
              <w:rPr>
                <w:noProof/>
              </w:rPr>
              <w:t xml:space="preserve">MN-initiated Conditional PSCell </w:t>
            </w:r>
            <w:r w:rsidR="004D5684">
              <w:rPr>
                <w:noProof/>
              </w:rPr>
              <w:t xml:space="preserve">Change, </w:t>
            </w:r>
            <w:r w:rsidR="00AE221C">
              <w:rPr>
                <w:noProof/>
              </w:rPr>
              <w:t>the A3 and A5 ev</w:t>
            </w:r>
            <w:r w:rsidR="003938F7">
              <w:rPr>
                <w:noProof/>
              </w:rPr>
              <w:t xml:space="preserve">ents need to be configured </w:t>
            </w:r>
            <w:r w:rsidR="00AE221C">
              <w:rPr>
                <w:noProof/>
              </w:rPr>
              <w:t>for the PSCell</w:t>
            </w:r>
            <w:r w:rsidR="006728A3">
              <w:rPr>
                <w:noProof/>
              </w:rPr>
              <w:t xml:space="preserve"> so that the condition can be configured based on measurements for the applicable cell.</w:t>
            </w:r>
            <w:r>
              <w:rPr>
                <w:noProof/>
              </w:rPr>
              <w:t xml:space="preserve"> </w:t>
            </w:r>
          </w:p>
          <w:p w14:paraId="6F718707" w14:textId="5729FCFF" w:rsidR="00396D7A" w:rsidRDefault="00396D7A" w:rsidP="00B55FA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96D7A" w14:paraId="385E067B" w14:textId="77777777" w:rsidTr="00C472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6F70FF" w14:textId="77777777" w:rsidR="00396D7A" w:rsidRDefault="00396D7A" w:rsidP="00C472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44EA6B3" w14:textId="77777777" w:rsidR="00396D7A" w:rsidRDefault="00396D7A" w:rsidP="00C472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60D35941" w14:textId="77777777" w:rsidTr="00C472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2B7447" w14:textId="77777777" w:rsidR="00396D7A" w:rsidRDefault="00396D7A" w:rsidP="00C472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BC6B76A" w14:textId="53A8F971" w:rsidR="00952EF3" w:rsidRDefault="004D5684" w:rsidP="00C472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XXX</w:t>
            </w:r>
            <w:r w:rsidR="00952EF3">
              <w:rPr>
                <w:noProof/>
              </w:rPr>
              <w:t xml:space="preserve">.  </w:t>
            </w:r>
          </w:p>
          <w:p w14:paraId="4766BF07" w14:textId="77777777" w:rsidR="00396D7A" w:rsidRDefault="00396D7A" w:rsidP="00C472A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FBA9ABB" w14:textId="1E2BB1E7" w:rsidR="00396D7A" w:rsidRDefault="00396D7A" w:rsidP="00C472AF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14CEE928" w14:textId="77777777" w:rsidR="00396D7A" w:rsidRDefault="00396D7A" w:rsidP="00C472A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96D7A" w14:paraId="07DEE4BA" w14:textId="77777777" w:rsidTr="00C472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13F585" w14:textId="77777777" w:rsidR="00396D7A" w:rsidRDefault="00396D7A" w:rsidP="00C472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BEC02A" w14:textId="77777777" w:rsidR="00396D7A" w:rsidRDefault="00396D7A" w:rsidP="00C472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0FA0AC14" w14:textId="77777777" w:rsidTr="00C472A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CF96267" w14:textId="77777777" w:rsidR="00396D7A" w:rsidRDefault="00396D7A" w:rsidP="00C472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40D10C" w14:textId="37EC542F" w:rsidR="00396D7A" w:rsidRDefault="003938F7" w:rsidP="00C472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UE behaivour at </w:t>
            </w:r>
            <w:bookmarkStart w:id="15" w:name="_GoBack"/>
            <w:bookmarkEnd w:id="15"/>
            <w:r w:rsidR="006728A3">
              <w:rPr>
                <w:noProof/>
              </w:rPr>
              <w:t xml:space="preserve">MN-initiated Conditional PSCell </w:t>
            </w:r>
            <w:r>
              <w:rPr>
                <w:noProof/>
              </w:rPr>
              <w:t>Change will be unclear</w:t>
            </w:r>
            <w:r w:rsidR="004D5684">
              <w:rPr>
                <w:noProof/>
              </w:rPr>
              <w:t>.</w:t>
            </w:r>
          </w:p>
        </w:tc>
      </w:tr>
      <w:tr w:rsidR="00396D7A" w14:paraId="1550F6EB" w14:textId="77777777" w:rsidTr="00C472AF">
        <w:tc>
          <w:tcPr>
            <w:tcW w:w="2694" w:type="dxa"/>
            <w:gridSpan w:val="2"/>
          </w:tcPr>
          <w:p w14:paraId="21F63244" w14:textId="77777777" w:rsidR="00396D7A" w:rsidRDefault="00396D7A" w:rsidP="00C472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CF31A9D" w14:textId="77777777" w:rsidR="00396D7A" w:rsidRDefault="00396D7A" w:rsidP="00C472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66830B81" w14:textId="77777777" w:rsidTr="00C472A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E1D4ED7" w14:textId="77777777" w:rsidR="00396D7A" w:rsidRDefault="00396D7A" w:rsidP="00C472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667429" w14:textId="4F894134" w:rsidR="00396D7A" w:rsidRDefault="004D5684" w:rsidP="00C472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XXX</w:t>
            </w:r>
          </w:p>
        </w:tc>
      </w:tr>
      <w:tr w:rsidR="00396D7A" w14:paraId="3C6AAA6A" w14:textId="77777777" w:rsidTr="00C472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5D400F" w14:textId="77777777" w:rsidR="00396D7A" w:rsidRDefault="00396D7A" w:rsidP="00C472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6F6461" w14:textId="77777777" w:rsidR="00396D7A" w:rsidRDefault="00396D7A" w:rsidP="00C472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13B04F19" w14:textId="77777777" w:rsidTr="00C472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1881CB" w14:textId="77777777" w:rsidR="00396D7A" w:rsidRDefault="00396D7A" w:rsidP="00C472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8280E" w14:textId="77777777" w:rsidR="00396D7A" w:rsidRDefault="00396D7A" w:rsidP="00C472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B657CBA" w14:textId="77777777" w:rsidR="00396D7A" w:rsidRDefault="00396D7A" w:rsidP="00C472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F6EA4AA" w14:textId="77777777" w:rsidR="00396D7A" w:rsidRDefault="00396D7A" w:rsidP="00C472A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2AFF754" w14:textId="77777777" w:rsidR="00396D7A" w:rsidRDefault="00396D7A" w:rsidP="00C472A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96D7A" w14:paraId="101427FA" w14:textId="77777777" w:rsidTr="00C472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D7360A" w14:textId="77777777" w:rsidR="00396D7A" w:rsidRDefault="00396D7A" w:rsidP="00C472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441142B" w14:textId="77777777" w:rsidR="00396D7A" w:rsidRDefault="00396D7A" w:rsidP="00C472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AF9D3E" w14:textId="7FB53645" w:rsidR="00396D7A" w:rsidRDefault="006E76EF" w:rsidP="00C472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F305BD2" w14:textId="77777777" w:rsidR="00396D7A" w:rsidRDefault="00396D7A" w:rsidP="00C472A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D3F4A59" w14:textId="77777777" w:rsidR="00396D7A" w:rsidRDefault="00396D7A" w:rsidP="00C472A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96D7A" w14:paraId="75FEFB7D" w14:textId="77777777" w:rsidTr="00C472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4E6E05" w14:textId="77777777" w:rsidR="00396D7A" w:rsidRDefault="00396D7A" w:rsidP="00C472A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DFAB9B" w14:textId="77777777" w:rsidR="00396D7A" w:rsidRDefault="00396D7A" w:rsidP="00C472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C72178" w14:textId="65EFEE60" w:rsidR="00396D7A" w:rsidRDefault="006E76EF" w:rsidP="00C472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85BA8FF" w14:textId="77777777" w:rsidR="00396D7A" w:rsidRDefault="00396D7A" w:rsidP="00C472A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F6F2583" w14:textId="77777777" w:rsidR="00396D7A" w:rsidRDefault="00396D7A" w:rsidP="00C472A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96D7A" w14:paraId="78E33566" w14:textId="77777777" w:rsidTr="00C472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02CFA3" w14:textId="77777777" w:rsidR="00396D7A" w:rsidRDefault="00396D7A" w:rsidP="00C472A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0E48957" w14:textId="77777777" w:rsidR="00396D7A" w:rsidRDefault="00396D7A" w:rsidP="00C472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75A25F" w14:textId="4098B5B6" w:rsidR="00396D7A" w:rsidRDefault="006E76EF" w:rsidP="00C472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DE31990" w14:textId="77777777" w:rsidR="00396D7A" w:rsidRDefault="00396D7A" w:rsidP="00C472A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C58773D" w14:textId="77777777" w:rsidR="00396D7A" w:rsidRDefault="00396D7A" w:rsidP="00C472A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96D7A" w14:paraId="13DC0E9D" w14:textId="77777777" w:rsidTr="00C472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848CE1" w14:textId="77777777" w:rsidR="00396D7A" w:rsidRDefault="00396D7A" w:rsidP="00C472A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1D7345" w14:textId="77777777" w:rsidR="00396D7A" w:rsidRDefault="00396D7A" w:rsidP="00C472AF">
            <w:pPr>
              <w:pStyle w:val="CRCoverPage"/>
              <w:spacing w:after="0"/>
              <w:rPr>
                <w:noProof/>
              </w:rPr>
            </w:pPr>
          </w:p>
        </w:tc>
      </w:tr>
      <w:tr w:rsidR="00396D7A" w14:paraId="2EB14092" w14:textId="77777777" w:rsidTr="00C472A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2949C4" w14:textId="77777777" w:rsidR="00396D7A" w:rsidRDefault="00396D7A" w:rsidP="00C472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FFCEE6" w14:textId="77777777" w:rsidR="00396D7A" w:rsidRDefault="00396D7A" w:rsidP="00C472A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96D7A" w:rsidRPr="008863B9" w14:paraId="2ED22CB4" w14:textId="77777777" w:rsidTr="00C472A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06F3E8" w14:textId="77777777" w:rsidR="00396D7A" w:rsidRPr="008863B9" w:rsidRDefault="00396D7A" w:rsidP="00C472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2C80770" w14:textId="77777777" w:rsidR="00396D7A" w:rsidRPr="008863B9" w:rsidRDefault="00396D7A" w:rsidP="00C472A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96D7A" w14:paraId="29D72502" w14:textId="77777777" w:rsidTr="00C472A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9C723" w14:textId="77777777" w:rsidR="00396D7A" w:rsidRDefault="00396D7A" w:rsidP="00C472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296A13" w14:textId="77777777" w:rsidR="00396D7A" w:rsidRDefault="00396D7A" w:rsidP="00C472A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BBC5F04" w14:textId="77777777" w:rsidR="00396D7A" w:rsidRDefault="00396D7A" w:rsidP="00396D7A">
      <w:pPr>
        <w:rPr>
          <w:noProof/>
        </w:rPr>
        <w:sectPr w:rsidR="00396D7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65FB20A" w14:textId="33DACF60" w:rsidR="00A67643" w:rsidRDefault="00A67643" w:rsidP="00D064CD">
      <w:pPr>
        <w:pStyle w:val="Heading4"/>
      </w:pPr>
      <w:bookmarkStart w:id="16" w:name="_Toc60776870"/>
      <w:bookmarkStart w:id="17" w:name="_Toc76423156"/>
      <w:bookmarkStart w:id="18" w:name="_Toc60776784"/>
      <w:bookmarkStart w:id="19" w:name="_Toc6801472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79383998" w14:textId="709E8502" w:rsidR="006B2A47" w:rsidRDefault="006B2A47" w:rsidP="006B2A47">
      <w:r>
        <w:rPr>
          <w:highlight w:val="yellow"/>
        </w:rPr>
        <w:t>&lt;Beginning of</w:t>
      </w:r>
      <w:r w:rsidRPr="00D064CD">
        <w:rPr>
          <w:highlight w:val="yellow"/>
        </w:rPr>
        <w:t xml:space="preserve"> change</w:t>
      </w:r>
      <w:r>
        <w:rPr>
          <w:highlight w:val="yellow"/>
        </w:rPr>
        <w:t>s</w:t>
      </w:r>
      <w:r w:rsidRPr="00D064CD">
        <w:rPr>
          <w:highlight w:val="yellow"/>
        </w:rPr>
        <w:t>&gt;</w:t>
      </w:r>
    </w:p>
    <w:p w14:paraId="5D8A15B8" w14:textId="77777777" w:rsidR="006728A3" w:rsidRPr="009C7017" w:rsidRDefault="006728A3" w:rsidP="006728A3">
      <w:pPr>
        <w:pStyle w:val="Heading5"/>
        <w:rPr>
          <w:rFonts w:eastAsia="MS Mincho"/>
        </w:rPr>
      </w:pPr>
      <w:bookmarkStart w:id="20" w:name="_Toc60776797"/>
      <w:bookmarkStart w:id="21" w:name="_Toc83739752"/>
      <w:r w:rsidRPr="009C7017">
        <w:rPr>
          <w:rFonts w:eastAsia="MS Mincho"/>
        </w:rPr>
        <w:t>5.3.5.13.4</w:t>
      </w:r>
      <w:r w:rsidRPr="009C7017">
        <w:rPr>
          <w:rFonts w:eastAsia="MS Mincho"/>
        </w:rPr>
        <w:tab/>
        <w:t>Conditional reconfiguration evaluation</w:t>
      </w:r>
      <w:bookmarkEnd w:id="20"/>
      <w:bookmarkEnd w:id="21"/>
    </w:p>
    <w:p w14:paraId="15701361" w14:textId="77777777" w:rsidR="006728A3" w:rsidRPr="009C7017" w:rsidRDefault="006728A3" w:rsidP="006728A3">
      <w:r w:rsidRPr="009C7017">
        <w:t>The UE shall:</w:t>
      </w:r>
    </w:p>
    <w:p w14:paraId="07A43A6C" w14:textId="77777777" w:rsidR="006728A3" w:rsidRPr="009C7017" w:rsidRDefault="006728A3" w:rsidP="006728A3">
      <w:pPr>
        <w:pStyle w:val="B1"/>
      </w:pPr>
      <w:r w:rsidRPr="009C7017">
        <w:t>1&gt;</w:t>
      </w:r>
      <w:r w:rsidRPr="009C7017">
        <w:tab/>
        <w:t xml:space="preserve">for each </w:t>
      </w:r>
      <w:proofErr w:type="spellStart"/>
      <w:r w:rsidRPr="009C7017">
        <w:rPr>
          <w:i/>
        </w:rPr>
        <w:t>condReconfigId</w:t>
      </w:r>
      <w:proofErr w:type="spellEnd"/>
      <w:r w:rsidRPr="009C7017">
        <w:t xml:space="preserve"> within </w:t>
      </w:r>
      <w:r w:rsidRPr="009C7017">
        <w:rPr>
          <w:lang w:eastAsia="zh-CN"/>
        </w:rPr>
        <w:t>the</w:t>
      </w:r>
      <w:r w:rsidRPr="009C7017">
        <w:t xml:space="preserve"> </w:t>
      </w:r>
      <w:proofErr w:type="spellStart"/>
      <w:r w:rsidRPr="009C7017">
        <w:rPr>
          <w:i/>
        </w:rPr>
        <w:t>VarConditionalReconfig</w:t>
      </w:r>
      <w:proofErr w:type="spellEnd"/>
      <w:r w:rsidRPr="009C7017">
        <w:t>:</w:t>
      </w:r>
    </w:p>
    <w:p w14:paraId="4261EDF7" w14:textId="77777777" w:rsidR="006728A3" w:rsidRPr="009C7017" w:rsidRDefault="006728A3" w:rsidP="006728A3">
      <w:pPr>
        <w:pStyle w:val="B2"/>
      </w:pPr>
      <w:r w:rsidRPr="009C7017">
        <w:t>2&gt;</w:t>
      </w:r>
      <w:r w:rsidRPr="009C7017">
        <w:tab/>
        <w:t xml:space="preserve">consider the cell which has a physical cell identity matching the value indicated in the </w:t>
      </w:r>
      <w:proofErr w:type="spellStart"/>
      <w:r w:rsidRPr="009C7017">
        <w:rPr>
          <w:i/>
        </w:rPr>
        <w:t>ServingCellConfigCommon</w:t>
      </w:r>
      <w:proofErr w:type="spellEnd"/>
      <w:r w:rsidRPr="009C7017">
        <w:t xml:space="preserve"> included in the </w:t>
      </w:r>
      <w:proofErr w:type="spellStart"/>
      <w:r w:rsidRPr="009C7017">
        <w:rPr>
          <w:i/>
          <w:iCs/>
        </w:rPr>
        <w:t>reconfigurationWithSync</w:t>
      </w:r>
      <w:proofErr w:type="spellEnd"/>
      <w:r w:rsidRPr="009C7017">
        <w:t xml:space="preserve"> in the received </w:t>
      </w:r>
      <w:proofErr w:type="spellStart"/>
      <w:r w:rsidRPr="009C7017">
        <w:rPr>
          <w:i/>
        </w:rPr>
        <w:t>condRRCReconfig</w:t>
      </w:r>
      <w:proofErr w:type="spellEnd"/>
      <w:r w:rsidRPr="009C7017">
        <w:rPr>
          <w:i/>
        </w:rPr>
        <w:t xml:space="preserve"> </w:t>
      </w:r>
      <w:r w:rsidRPr="009C7017">
        <w:t>to be applicable cell;</w:t>
      </w:r>
    </w:p>
    <w:p w14:paraId="41F3076E" w14:textId="61AB5A73" w:rsidR="006728A3" w:rsidRDefault="006728A3" w:rsidP="006728A3">
      <w:pPr>
        <w:pStyle w:val="B2"/>
        <w:rPr>
          <w:ins w:id="22" w:author="Ericsson" w:date="2021-10-13T11:24:00Z"/>
          <w:rFonts w:eastAsia="SimSun"/>
          <w:i/>
        </w:rPr>
      </w:pPr>
      <w:r w:rsidRPr="009C7017">
        <w:t>2&gt;</w:t>
      </w:r>
      <w:r w:rsidRPr="009C7017">
        <w:tab/>
      </w:r>
      <w:r w:rsidRPr="009C7017">
        <w:rPr>
          <w:rFonts w:eastAsia="SimSun"/>
        </w:rPr>
        <w:t xml:space="preserve">for each </w:t>
      </w:r>
      <w:proofErr w:type="spellStart"/>
      <w:r w:rsidRPr="009C7017">
        <w:rPr>
          <w:rFonts w:eastAsia="SimSun"/>
          <w:i/>
        </w:rPr>
        <w:t>measId</w:t>
      </w:r>
      <w:proofErr w:type="spellEnd"/>
      <w:r w:rsidRPr="009C7017">
        <w:rPr>
          <w:rFonts w:eastAsia="SimSun"/>
        </w:rPr>
        <w:t xml:space="preserve"> included in the </w:t>
      </w:r>
      <w:proofErr w:type="spellStart"/>
      <w:r w:rsidRPr="009C7017">
        <w:rPr>
          <w:rFonts w:eastAsia="SimSun"/>
          <w:i/>
        </w:rPr>
        <w:t>measIdList</w:t>
      </w:r>
      <w:proofErr w:type="spellEnd"/>
      <w:r w:rsidRPr="009C7017">
        <w:rPr>
          <w:rFonts w:eastAsia="SimSun"/>
        </w:rPr>
        <w:t xml:space="preserve"> within </w:t>
      </w:r>
      <w:proofErr w:type="spellStart"/>
      <w:r w:rsidRPr="009C7017">
        <w:rPr>
          <w:rFonts w:eastAsia="SimSun"/>
          <w:i/>
        </w:rPr>
        <w:t>VarMeasConfig</w:t>
      </w:r>
      <w:proofErr w:type="spellEnd"/>
      <w:r w:rsidRPr="009C7017">
        <w:rPr>
          <w:rFonts w:eastAsia="SimSun"/>
        </w:rPr>
        <w:t xml:space="preserve"> indicated in the </w:t>
      </w:r>
      <w:proofErr w:type="spellStart"/>
      <w:r w:rsidRPr="009C7017">
        <w:rPr>
          <w:i/>
        </w:rPr>
        <w:t>condExecutionCond</w:t>
      </w:r>
      <w:proofErr w:type="spellEnd"/>
      <w:r w:rsidRPr="009C7017">
        <w:rPr>
          <w:i/>
        </w:rPr>
        <w:t xml:space="preserve"> </w:t>
      </w:r>
      <w:r w:rsidRPr="009C7017">
        <w:t xml:space="preserve">associated to </w:t>
      </w:r>
      <w:proofErr w:type="spellStart"/>
      <w:r w:rsidRPr="009C7017">
        <w:rPr>
          <w:i/>
        </w:rPr>
        <w:t>condReconfigId</w:t>
      </w:r>
      <w:proofErr w:type="spellEnd"/>
      <w:r w:rsidRPr="009C7017">
        <w:rPr>
          <w:rFonts w:eastAsia="SimSun"/>
          <w:i/>
        </w:rPr>
        <w:t>:</w:t>
      </w:r>
    </w:p>
    <w:p w14:paraId="49070CE5" w14:textId="092EF674" w:rsidR="006728A3" w:rsidRDefault="006728A3" w:rsidP="006728A3">
      <w:pPr>
        <w:ind w:left="1135" w:hanging="284"/>
        <w:rPr>
          <w:ins w:id="23" w:author="Ericsson" w:date="2021-10-13T11:25:00Z"/>
          <w:bCs/>
        </w:rPr>
      </w:pPr>
      <w:ins w:id="24" w:author="Ericsson" w:date="2021-10-13T11:25:00Z">
        <w:r>
          <w:rPr>
            <w:bCs/>
          </w:rPr>
          <w:t>3&gt;</w:t>
        </w:r>
        <w:r>
          <w:rPr>
            <w:bCs/>
          </w:rPr>
          <w:tab/>
          <w:t xml:space="preserve">if the stored </w:t>
        </w:r>
        <w:proofErr w:type="spellStart"/>
        <w:r>
          <w:rPr>
            <w:bCs/>
            <w:i/>
            <w:iCs/>
          </w:rPr>
          <w:t>condRRCReconfig</w:t>
        </w:r>
        <w:proofErr w:type="spellEnd"/>
        <w:r>
          <w:rPr>
            <w:bCs/>
          </w:rPr>
          <w:t xml:space="preserve"> associated to </w:t>
        </w:r>
        <w:proofErr w:type="spellStart"/>
        <w:r>
          <w:rPr>
            <w:bCs/>
            <w:i/>
            <w:iCs/>
          </w:rPr>
          <w:t>condReconfigId</w:t>
        </w:r>
        <w:proofErr w:type="spellEnd"/>
        <w:r>
          <w:rPr>
            <w:bCs/>
          </w:rPr>
          <w:t xml:space="preserve"> includes a </w:t>
        </w:r>
        <w:proofErr w:type="spellStart"/>
        <w:r>
          <w:rPr>
            <w:bCs/>
            <w:i/>
            <w:iCs/>
            <w:szCs w:val="18"/>
          </w:rPr>
          <w:t>secondaryCellGroup</w:t>
        </w:r>
        <w:proofErr w:type="spellEnd"/>
        <w:r>
          <w:rPr>
            <w:bCs/>
            <w:szCs w:val="18"/>
          </w:rPr>
          <w:t xml:space="preserve"> and a </w:t>
        </w:r>
        <w:proofErr w:type="spellStart"/>
        <w:r>
          <w:rPr>
            <w:bCs/>
            <w:i/>
            <w:iCs/>
            <w:szCs w:val="18"/>
          </w:rPr>
          <w:t>reconfigurationWithSync</w:t>
        </w:r>
        <w:proofErr w:type="spellEnd"/>
        <w:r>
          <w:rPr>
            <w:bCs/>
            <w:i/>
            <w:iCs/>
            <w:szCs w:val="18"/>
          </w:rPr>
          <w:t xml:space="preserve"> </w:t>
        </w:r>
        <w:r>
          <w:rPr>
            <w:bCs/>
          </w:rPr>
          <w:t xml:space="preserve">in </w:t>
        </w:r>
        <w:proofErr w:type="spellStart"/>
        <w:r>
          <w:rPr>
            <w:bCs/>
            <w:i/>
            <w:iCs/>
          </w:rPr>
          <w:t>spCellConfig</w:t>
        </w:r>
      </w:ins>
      <w:proofErr w:type="spellEnd"/>
      <w:ins w:id="25" w:author="Ericsson" w:date="2021-10-13T11:26:00Z">
        <w:r>
          <w:rPr>
            <w:bCs/>
            <w:i/>
            <w:iCs/>
          </w:rPr>
          <w:t xml:space="preserve"> </w:t>
        </w:r>
        <w:r>
          <w:rPr>
            <w:bCs/>
            <w:iCs/>
          </w:rPr>
          <w:t xml:space="preserve">of </w:t>
        </w:r>
        <w:proofErr w:type="spellStart"/>
        <w:r w:rsidRPr="006728A3">
          <w:rPr>
            <w:bCs/>
            <w:i/>
            <w:iCs/>
          </w:rPr>
          <w:t>secondaryCellGroup</w:t>
        </w:r>
      </w:ins>
      <w:proofErr w:type="spellEnd"/>
      <w:ins w:id="26" w:author="Ericsson" w:date="2021-10-13T11:25:00Z">
        <w:r>
          <w:rPr>
            <w:bCs/>
          </w:rPr>
          <w:t>:</w:t>
        </w:r>
      </w:ins>
    </w:p>
    <w:p w14:paraId="05B9DD80" w14:textId="78FA1AF5" w:rsidR="006728A3" w:rsidRPr="009C7017" w:rsidRDefault="006728A3" w:rsidP="006728A3">
      <w:pPr>
        <w:ind w:left="1418" w:hanging="284"/>
        <w:rPr>
          <w:rFonts w:eastAsia="SimSun"/>
          <w:i/>
        </w:rPr>
      </w:pPr>
      <w:ins w:id="27" w:author="Ericsson" w:date="2021-10-13T11:25:00Z">
        <w:r>
          <w:rPr>
            <w:bCs/>
          </w:rPr>
          <w:t>4&gt;</w:t>
        </w:r>
        <w:r>
          <w:rPr>
            <w:bCs/>
          </w:rPr>
          <w:tab/>
          <w:t xml:space="preserve">consider the </w:t>
        </w:r>
        <w:proofErr w:type="spellStart"/>
        <w:r>
          <w:rPr>
            <w:bCs/>
          </w:rPr>
          <w:t>SpCell</w:t>
        </w:r>
        <w:proofErr w:type="spellEnd"/>
        <w:r>
          <w:rPr>
            <w:bCs/>
          </w:rPr>
          <w:t xml:space="preserve"> as the </w:t>
        </w:r>
        <w:proofErr w:type="spellStart"/>
        <w:r>
          <w:rPr>
            <w:bCs/>
          </w:rPr>
          <w:t>PSCell</w:t>
        </w:r>
        <w:proofErr w:type="spellEnd"/>
        <w:r>
          <w:rPr>
            <w:bCs/>
          </w:rPr>
          <w:t xml:space="preserve"> in the event;</w:t>
        </w:r>
      </w:ins>
    </w:p>
    <w:p w14:paraId="2370D39D" w14:textId="77777777" w:rsidR="006728A3" w:rsidRPr="009C7017" w:rsidRDefault="006728A3" w:rsidP="006728A3">
      <w:pPr>
        <w:pStyle w:val="B3"/>
      </w:pPr>
      <w:r w:rsidRPr="009C7017">
        <w:t>3&gt;</w:t>
      </w:r>
      <w:r w:rsidRPr="009C7017">
        <w:tab/>
        <w:t xml:space="preserve">if the entry condition(s) applicable for this event associated with the </w:t>
      </w:r>
      <w:proofErr w:type="spellStart"/>
      <w:r w:rsidRPr="009C7017">
        <w:rPr>
          <w:i/>
          <w:iCs/>
        </w:rPr>
        <w:t>cond</w:t>
      </w:r>
      <w:r w:rsidRPr="009C7017">
        <w:rPr>
          <w:i/>
        </w:rPr>
        <w:t>Rec</w:t>
      </w:r>
      <w:r w:rsidRPr="009C7017">
        <w:rPr>
          <w:i/>
          <w:iCs/>
        </w:rPr>
        <w:t>onfigId</w:t>
      </w:r>
      <w:proofErr w:type="spellEnd"/>
      <w:r w:rsidRPr="009C7017">
        <w:t xml:space="preserve">, i.e. the event corresponding with the </w:t>
      </w:r>
      <w:proofErr w:type="spellStart"/>
      <w:r w:rsidRPr="009C7017">
        <w:rPr>
          <w:i/>
          <w:iCs/>
        </w:rPr>
        <w:t>condEventId</w:t>
      </w:r>
      <w:proofErr w:type="spellEnd"/>
      <w:r w:rsidRPr="009C7017">
        <w:rPr>
          <w:i/>
          <w:iCs/>
        </w:rPr>
        <w:t>(s)</w:t>
      </w:r>
      <w:r w:rsidRPr="009C7017">
        <w:t xml:space="preserve"> of the corresponding </w:t>
      </w:r>
      <w:proofErr w:type="spellStart"/>
      <w:r w:rsidRPr="009C7017">
        <w:rPr>
          <w:i/>
          <w:iCs/>
        </w:rPr>
        <w:t>condTriggerConfig</w:t>
      </w:r>
      <w:proofErr w:type="spellEnd"/>
      <w:r w:rsidRPr="009C7017">
        <w:t xml:space="preserve"> within </w:t>
      </w:r>
      <w:proofErr w:type="spellStart"/>
      <w:r w:rsidRPr="009C7017">
        <w:rPr>
          <w:i/>
          <w:iCs/>
        </w:rPr>
        <w:t>VarConditional</w:t>
      </w:r>
      <w:r w:rsidRPr="009C7017">
        <w:rPr>
          <w:i/>
        </w:rPr>
        <w:t>Rec</w:t>
      </w:r>
      <w:r w:rsidRPr="009C7017">
        <w:rPr>
          <w:i/>
          <w:iCs/>
        </w:rPr>
        <w:t>onfig</w:t>
      </w:r>
      <w:proofErr w:type="spellEnd"/>
      <w:r w:rsidRPr="009C7017">
        <w:t xml:space="preserve">, is fulfilled for the applicable cells for all measurements after layer 3 filtering taken during the corresponding </w:t>
      </w:r>
      <w:proofErr w:type="spellStart"/>
      <w:r w:rsidRPr="009C7017">
        <w:rPr>
          <w:i/>
          <w:iCs/>
        </w:rPr>
        <w:t>timeToTrigger</w:t>
      </w:r>
      <w:proofErr w:type="spellEnd"/>
      <w:r w:rsidRPr="009C7017">
        <w:t xml:space="preserve"> defined for this event within the </w:t>
      </w:r>
      <w:proofErr w:type="spellStart"/>
      <w:r w:rsidRPr="009C7017">
        <w:rPr>
          <w:i/>
          <w:iCs/>
        </w:rPr>
        <w:t>VarConditional</w:t>
      </w:r>
      <w:r w:rsidRPr="009C7017">
        <w:rPr>
          <w:i/>
        </w:rPr>
        <w:t>Rec</w:t>
      </w:r>
      <w:r w:rsidRPr="009C7017">
        <w:rPr>
          <w:i/>
          <w:iCs/>
        </w:rPr>
        <w:t>onfig</w:t>
      </w:r>
      <w:proofErr w:type="spellEnd"/>
      <w:r w:rsidRPr="009C7017">
        <w:t>:</w:t>
      </w:r>
    </w:p>
    <w:p w14:paraId="3A7300E8" w14:textId="77777777" w:rsidR="006728A3" w:rsidRPr="009C7017" w:rsidRDefault="006728A3" w:rsidP="006728A3">
      <w:pPr>
        <w:pStyle w:val="B4"/>
      </w:pPr>
      <w:r w:rsidRPr="009C7017">
        <w:t>4&gt;</w:t>
      </w:r>
      <w:r w:rsidRPr="009C7017">
        <w:tab/>
        <w:t xml:space="preserve">consider the event associated to that </w:t>
      </w:r>
      <w:proofErr w:type="spellStart"/>
      <w:r w:rsidRPr="009C7017">
        <w:rPr>
          <w:i/>
          <w:iCs/>
        </w:rPr>
        <w:t>measId</w:t>
      </w:r>
      <w:proofErr w:type="spellEnd"/>
      <w:r w:rsidRPr="009C7017">
        <w:t xml:space="preserve"> to be fulfilled;</w:t>
      </w:r>
    </w:p>
    <w:p w14:paraId="68F69A12" w14:textId="77777777" w:rsidR="006728A3" w:rsidRPr="009C7017" w:rsidRDefault="006728A3" w:rsidP="006728A3">
      <w:pPr>
        <w:pStyle w:val="B3"/>
      </w:pPr>
      <w:r w:rsidRPr="009C7017">
        <w:t>3&gt;</w:t>
      </w:r>
      <w:r w:rsidRPr="009C7017">
        <w:tab/>
        <w:t xml:space="preserve">if the </w:t>
      </w:r>
      <w:proofErr w:type="spellStart"/>
      <w:r w:rsidRPr="009C7017">
        <w:rPr>
          <w:i/>
          <w:iCs/>
        </w:rPr>
        <w:t>measId</w:t>
      </w:r>
      <w:proofErr w:type="spellEnd"/>
      <w:r w:rsidRPr="009C7017">
        <w:t xml:space="preserve"> for this event associated with the </w:t>
      </w:r>
      <w:proofErr w:type="spellStart"/>
      <w:r w:rsidRPr="009C7017">
        <w:rPr>
          <w:i/>
          <w:iCs/>
        </w:rPr>
        <w:t>condReconfigId</w:t>
      </w:r>
      <w:proofErr w:type="spellEnd"/>
      <w:r w:rsidRPr="009C7017">
        <w:t xml:space="preserve"> has been modified; or</w:t>
      </w:r>
    </w:p>
    <w:p w14:paraId="5781A3EB" w14:textId="77777777" w:rsidR="006728A3" w:rsidRPr="009C7017" w:rsidRDefault="006728A3" w:rsidP="006728A3">
      <w:pPr>
        <w:pStyle w:val="B3"/>
      </w:pPr>
      <w:r w:rsidRPr="009C7017">
        <w:t>3&gt;</w:t>
      </w:r>
      <w:r w:rsidRPr="009C7017">
        <w:tab/>
        <w:t xml:space="preserve">if the leaving condition(s) applicable for this event associated with the </w:t>
      </w:r>
      <w:proofErr w:type="spellStart"/>
      <w:r w:rsidRPr="009C7017">
        <w:rPr>
          <w:i/>
          <w:iCs/>
        </w:rPr>
        <w:t>cond</w:t>
      </w:r>
      <w:r w:rsidRPr="009C7017">
        <w:rPr>
          <w:i/>
        </w:rPr>
        <w:t>Rec</w:t>
      </w:r>
      <w:r w:rsidRPr="009C7017">
        <w:rPr>
          <w:i/>
          <w:iCs/>
        </w:rPr>
        <w:t>onfigId</w:t>
      </w:r>
      <w:proofErr w:type="spellEnd"/>
      <w:r w:rsidRPr="009C7017">
        <w:t xml:space="preserve">, i.e. the event corresponding with the </w:t>
      </w:r>
      <w:proofErr w:type="spellStart"/>
      <w:r w:rsidRPr="009C7017">
        <w:rPr>
          <w:i/>
          <w:iCs/>
        </w:rPr>
        <w:t>condEventId</w:t>
      </w:r>
      <w:proofErr w:type="spellEnd"/>
      <w:r w:rsidRPr="009C7017">
        <w:rPr>
          <w:i/>
          <w:iCs/>
        </w:rPr>
        <w:t>(s)</w:t>
      </w:r>
      <w:r w:rsidRPr="009C7017">
        <w:t xml:space="preserve"> of the corresponding </w:t>
      </w:r>
      <w:proofErr w:type="spellStart"/>
      <w:r w:rsidRPr="009C7017">
        <w:rPr>
          <w:i/>
          <w:iCs/>
        </w:rPr>
        <w:t>condTriggerConfig</w:t>
      </w:r>
      <w:proofErr w:type="spellEnd"/>
      <w:r w:rsidRPr="009C7017">
        <w:t xml:space="preserve"> within </w:t>
      </w:r>
      <w:proofErr w:type="spellStart"/>
      <w:r w:rsidRPr="009C7017">
        <w:rPr>
          <w:i/>
          <w:iCs/>
        </w:rPr>
        <w:t>VarConditional</w:t>
      </w:r>
      <w:r w:rsidRPr="009C7017">
        <w:rPr>
          <w:i/>
        </w:rPr>
        <w:t>Rec</w:t>
      </w:r>
      <w:r w:rsidRPr="009C7017">
        <w:rPr>
          <w:i/>
          <w:iCs/>
        </w:rPr>
        <w:t>onfig</w:t>
      </w:r>
      <w:proofErr w:type="spellEnd"/>
      <w:r w:rsidRPr="009C7017">
        <w:t xml:space="preserve">, is fulfilled for the applicable cells for all measurements after layer 3 filtering taken during the corresponding </w:t>
      </w:r>
      <w:proofErr w:type="spellStart"/>
      <w:r w:rsidRPr="009C7017">
        <w:rPr>
          <w:i/>
          <w:iCs/>
        </w:rPr>
        <w:t>timeToTrigger</w:t>
      </w:r>
      <w:proofErr w:type="spellEnd"/>
      <w:r w:rsidRPr="009C7017">
        <w:t xml:space="preserve"> defined for this event within the </w:t>
      </w:r>
      <w:proofErr w:type="spellStart"/>
      <w:r w:rsidRPr="009C7017">
        <w:rPr>
          <w:i/>
          <w:iCs/>
        </w:rPr>
        <w:t>VarConditional</w:t>
      </w:r>
      <w:r w:rsidRPr="009C7017">
        <w:rPr>
          <w:i/>
        </w:rPr>
        <w:t>Rec</w:t>
      </w:r>
      <w:r w:rsidRPr="009C7017">
        <w:rPr>
          <w:i/>
          <w:iCs/>
        </w:rPr>
        <w:t>onfig</w:t>
      </w:r>
      <w:proofErr w:type="spellEnd"/>
      <w:r w:rsidRPr="009C7017">
        <w:t>:</w:t>
      </w:r>
    </w:p>
    <w:p w14:paraId="237A401F" w14:textId="77777777" w:rsidR="006728A3" w:rsidRPr="009C7017" w:rsidRDefault="006728A3" w:rsidP="006728A3">
      <w:pPr>
        <w:pStyle w:val="B4"/>
      </w:pPr>
      <w:r w:rsidRPr="009C7017">
        <w:t>4&gt;</w:t>
      </w:r>
      <w:r w:rsidRPr="009C7017">
        <w:tab/>
        <w:t xml:space="preserve">consider the event associated to that </w:t>
      </w:r>
      <w:proofErr w:type="spellStart"/>
      <w:r w:rsidRPr="009C7017">
        <w:rPr>
          <w:i/>
          <w:iCs/>
        </w:rPr>
        <w:t>measId</w:t>
      </w:r>
      <w:proofErr w:type="spellEnd"/>
      <w:r w:rsidRPr="009C7017">
        <w:t xml:space="preserve"> to be not fulfilled;</w:t>
      </w:r>
    </w:p>
    <w:p w14:paraId="23FA9F42" w14:textId="77777777" w:rsidR="006728A3" w:rsidRPr="009C7017" w:rsidRDefault="006728A3" w:rsidP="006728A3">
      <w:pPr>
        <w:pStyle w:val="B2"/>
      </w:pPr>
      <w:r w:rsidRPr="009C7017">
        <w:t>2&gt;</w:t>
      </w:r>
      <w:r w:rsidRPr="009C7017">
        <w:tab/>
        <w:t xml:space="preserve">if </w:t>
      </w:r>
      <w:r w:rsidRPr="009C7017">
        <w:rPr>
          <w:rFonts w:eastAsia="SimSun"/>
        </w:rPr>
        <w:t xml:space="preserve">event(s) associated to all </w:t>
      </w:r>
      <w:proofErr w:type="spellStart"/>
      <w:r w:rsidRPr="009C7017">
        <w:rPr>
          <w:rFonts w:eastAsia="SimSun"/>
          <w:i/>
        </w:rPr>
        <w:t>measId</w:t>
      </w:r>
      <w:proofErr w:type="spellEnd"/>
      <w:r w:rsidRPr="009C7017">
        <w:rPr>
          <w:rFonts w:eastAsia="SimSun"/>
        </w:rPr>
        <w:t xml:space="preserve">(s) within </w:t>
      </w:r>
      <w:proofErr w:type="spellStart"/>
      <w:r w:rsidRPr="009C7017">
        <w:rPr>
          <w:i/>
        </w:rPr>
        <w:t>condTriggerConfig</w:t>
      </w:r>
      <w:proofErr w:type="spellEnd"/>
      <w:r w:rsidRPr="009C7017">
        <w:rPr>
          <w:rFonts w:eastAsia="SimSun"/>
        </w:rPr>
        <w:t xml:space="preserve"> for a target candidate cell within the stored </w:t>
      </w:r>
      <w:proofErr w:type="spellStart"/>
      <w:r w:rsidRPr="009C7017">
        <w:rPr>
          <w:rFonts w:eastAsia="SimSun"/>
          <w:i/>
          <w:iCs/>
        </w:rPr>
        <w:t>condRRCReconfig</w:t>
      </w:r>
      <w:proofErr w:type="spellEnd"/>
      <w:r w:rsidRPr="009C7017">
        <w:rPr>
          <w:rFonts w:eastAsia="SimSun"/>
        </w:rPr>
        <w:t xml:space="preserve"> are fulfilled:</w:t>
      </w:r>
    </w:p>
    <w:p w14:paraId="60BC7114" w14:textId="77777777" w:rsidR="006728A3" w:rsidRPr="009C7017" w:rsidRDefault="006728A3" w:rsidP="006728A3">
      <w:pPr>
        <w:pStyle w:val="B3"/>
        <w:rPr>
          <w:rFonts w:eastAsia="SimSun"/>
        </w:rPr>
      </w:pPr>
      <w:r w:rsidRPr="009C7017">
        <w:rPr>
          <w:rFonts w:eastAsia="SimSun"/>
        </w:rPr>
        <w:t>3&gt;</w:t>
      </w:r>
      <w:r w:rsidRPr="009C7017">
        <w:rPr>
          <w:rFonts w:eastAsia="SimSun"/>
        </w:rPr>
        <w:tab/>
        <w:t xml:space="preserve">consider the target candidate cell within the stored </w:t>
      </w:r>
      <w:proofErr w:type="spellStart"/>
      <w:r w:rsidRPr="009C7017">
        <w:rPr>
          <w:i/>
        </w:rPr>
        <w:t>condRRCReconfig</w:t>
      </w:r>
      <w:proofErr w:type="spellEnd"/>
      <w:r w:rsidRPr="009C7017">
        <w:rPr>
          <w:rFonts w:eastAsia="SimSun"/>
        </w:rPr>
        <w:t xml:space="preserve">, associated to that </w:t>
      </w:r>
      <w:proofErr w:type="spellStart"/>
      <w:r w:rsidRPr="009C7017">
        <w:rPr>
          <w:i/>
        </w:rPr>
        <w:t>condReconfigId</w:t>
      </w:r>
      <w:proofErr w:type="spellEnd"/>
      <w:r w:rsidRPr="009C7017">
        <w:rPr>
          <w:rFonts w:eastAsia="SimSun"/>
        </w:rPr>
        <w:t>, as a triggered cell;</w:t>
      </w:r>
    </w:p>
    <w:p w14:paraId="384AFEC2" w14:textId="77777777" w:rsidR="006728A3" w:rsidRPr="009C7017" w:rsidRDefault="006728A3" w:rsidP="006728A3">
      <w:pPr>
        <w:pStyle w:val="B3"/>
      </w:pPr>
      <w:r w:rsidRPr="009C7017">
        <w:t>3&gt;</w:t>
      </w:r>
      <w:r w:rsidRPr="009C7017">
        <w:tab/>
        <w:t>initiate the conditional reconfiguration execution, as specified in 5.3.5.13.5;</w:t>
      </w:r>
    </w:p>
    <w:p w14:paraId="301C20EF" w14:textId="77777777" w:rsidR="006728A3" w:rsidRPr="009C7017" w:rsidRDefault="006728A3" w:rsidP="006728A3">
      <w:pPr>
        <w:pStyle w:val="NO"/>
      </w:pPr>
      <w:r w:rsidRPr="009C7017">
        <w:t>NOTE:</w:t>
      </w:r>
      <w:r w:rsidRPr="009C7017">
        <w:tab/>
        <w:t xml:space="preserve">Up to 2 </w:t>
      </w:r>
      <w:proofErr w:type="spellStart"/>
      <w:r w:rsidRPr="009C7017">
        <w:rPr>
          <w:i/>
        </w:rPr>
        <w:t>MeasId</w:t>
      </w:r>
      <w:proofErr w:type="spellEnd"/>
      <w:r w:rsidRPr="009C7017">
        <w:rPr>
          <w:i/>
        </w:rPr>
        <w:t xml:space="preserve"> </w:t>
      </w:r>
      <w:r w:rsidRPr="009C7017">
        <w:t xml:space="preserve">can be configured for each </w:t>
      </w:r>
      <w:proofErr w:type="spellStart"/>
      <w:r w:rsidRPr="009C7017">
        <w:rPr>
          <w:i/>
        </w:rPr>
        <w:t>condReconfigId</w:t>
      </w:r>
      <w:proofErr w:type="spellEnd"/>
      <w:r w:rsidRPr="009C7017">
        <w:rPr>
          <w:i/>
        </w:rPr>
        <w:t xml:space="preserve">. </w:t>
      </w:r>
      <w:r w:rsidRPr="009C7017">
        <w:t xml:space="preserve">The conditional </w:t>
      </w:r>
      <w:r w:rsidRPr="009C7017">
        <w:rPr>
          <w:lang w:eastAsia="zh-CN"/>
        </w:rPr>
        <w:t>reconfiguration</w:t>
      </w:r>
      <w:r w:rsidRPr="009C7017" w:rsidDel="00822846">
        <w:t xml:space="preserve"> </w:t>
      </w:r>
      <w:r w:rsidRPr="009C7017">
        <w:t xml:space="preserve">event of the 2 </w:t>
      </w:r>
      <w:proofErr w:type="spellStart"/>
      <w:r w:rsidRPr="009C7017">
        <w:rPr>
          <w:i/>
        </w:rPr>
        <w:t>MeasId</w:t>
      </w:r>
      <w:proofErr w:type="spellEnd"/>
      <w:r w:rsidRPr="009C7017">
        <w:rPr>
          <w:i/>
        </w:rPr>
        <w:t xml:space="preserve"> </w:t>
      </w:r>
      <w:r w:rsidRPr="009C7017">
        <w:t>may have the same or different event conditions, triggering quantity, time to trigger, and triggering threshold.</w:t>
      </w:r>
    </w:p>
    <w:bookmarkEnd w:id="16"/>
    <w:bookmarkEnd w:id="17"/>
    <w:p w14:paraId="47B3324B" w14:textId="16EDD10F" w:rsidR="00D064CD" w:rsidRDefault="00D064CD" w:rsidP="006728A3">
      <w:pPr>
        <w:pStyle w:val="Heading5"/>
        <w:ind w:left="0" w:firstLine="0"/>
        <w:rPr>
          <w:rFonts w:eastAsia="SimSun"/>
          <w:lang w:eastAsia="zh-CN"/>
        </w:rPr>
      </w:pPr>
    </w:p>
    <w:bookmarkEnd w:id="18"/>
    <w:bookmarkEnd w:id="19"/>
    <w:p w14:paraId="5932DE6C" w14:textId="6492B751" w:rsidR="00C86529" w:rsidRDefault="00A67643" w:rsidP="00C86529">
      <w:r>
        <w:rPr>
          <w:highlight w:val="yellow"/>
        </w:rPr>
        <w:t>&lt;End of</w:t>
      </w:r>
      <w:r w:rsidR="00D064CD" w:rsidRPr="00D064CD">
        <w:rPr>
          <w:highlight w:val="yellow"/>
        </w:rPr>
        <w:t xml:space="preserve"> change</w:t>
      </w:r>
      <w:r>
        <w:rPr>
          <w:highlight w:val="yellow"/>
        </w:rPr>
        <w:t>s</w:t>
      </w:r>
      <w:r w:rsidR="00D064CD" w:rsidRPr="00D064CD">
        <w:rPr>
          <w:highlight w:val="yellow"/>
        </w:rPr>
        <w:t>&gt;</w:t>
      </w:r>
    </w:p>
    <w:p w14:paraId="773FA016" w14:textId="77777777" w:rsidR="00D064CD" w:rsidRPr="00C86529" w:rsidRDefault="00D064CD" w:rsidP="00C86529"/>
    <w:sectPr w:rsidR="00D064CD" w:rsidRPr="00C86529" w:rsidSect="005D65AD">
      <w:headerReference w:type="default" r:id="rId20"/>
      <w:footerReference w:type="default" r:id="rId21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3073B" w14:textId="77777777" w:rsidR="0084561C" w:rsidRDefault="0084561C">
      <w:pPr>
        <w:spacing w:after="0"/>
      </w:pPr>
      <w:r>
        <w:separator/>
      </w:r>
    </w:p>
  </w:endnote>
  <w:endnote w:type="continuationSeparator" w:id="0">
    <w:p w14:paraId="792C4287" w14:textId="77777777" w:rsidR="0084561C" w:rsidRDefault="0084561C">
      <w:pPr>
        <w:spacing w:after="0"/>
      </w:pPr>
      <w:r>
        <w:continuationSeparator/>
      </w:r>
    </w:p>
  </w:endnote>
  <w:endnote w:type="continuationNotice" w:id="1">
    <w:p w14:paraId="70F79F91" w14:textId="77777777" w:rsidR="0084561C" w:rsidRDefault="0084561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5F045" w14:textId="77777777" w:rsidR="00396D7A" w:rsidRDefault="00396D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6118B" w14:textId="77777777" w:rsidR="00396D7A" w:rsidRDefault="00396D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34D4C" w14:textId="77777777" w:rsidR="00396D7A" w:rsidRDefault="00396D7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843D" w14:textId="77777777" w:rsidR="000C2783" w:rsidRDefault="000C2783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267CF" w14:textId="77777777" w:rsidR="0084561C" w:rsidRDefault="0084561C">
      <w:pPr>
        <w:spacing w:after="0"/>
      </w:pPr>
      <w:r>
        <w:separator/>
      </w:r>
    </w:p>
  </w:footnote>
  <w:footnote w:type="continuationSeparator" w:id="0">
    <w:p w14:paraId="61EA47FF" w14:textId="77777777" w:rsidR="0084561C" w:rsidRDefault="0084561C">
      <w:pPr>
        <w:spacing w:after="0"/>
      </w:pPr>
      <w:r>
        <w:continuationSeparator/>
      </w:r>
    </w:p>
  </w:footnote>
  <w:footnote w:type="continuationNotice" w:id="1">
    <w:p w14:paraId="626B5D5A" w14:textId="77777777" w:rsidR="0084561C" w:rsidRDefault="0084561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5E8BA" w14:textId="77777777" w:rsidR="00396D7A" w:rsidRDefault="00396D7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90EA7" w14:textId="77777777" w:rsidR="00396D7A" w:rsidRDefault="00396D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91B65" w14:textId="77777777" w:rsidR="00396D7A" w:rsidRDefault="00396D7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1416" w14:textId="52B5D1C6" w:rsidR="000C2783" w:rsidRDefault="000C2783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0C2783" w:rsidRDefault="000C2783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243D6E5A" w:rsidR="000C2783" w:rsidRDefault="000C2783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0C2783" w:rsidRDefault="000C2783">
    <w:pPr>
      <w:pStyle w:val="Header"/>
    </w:pPr>
  </w:p>
  <w:p w14:paraId="31BBBCD6" w14:textId="77777777" w:rsidR="000C2783" w:rsidRDefault="000C27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8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1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6"/>
  </w:num>
  <w:num w:numId="18">
    <w:abstractNumId w:val="10"/>
  </w:num>
  <w:num w:numId="19">
    <w:abstractNumId w:val="18"/>
  </w:num>
  <w:num w:numId="20">
    <w:abstractNumId w:val="11"/>
  </w:num>
  <w:num w:numId="21">
    <w:abstractNumId w:val="8"/>
  </w:num>
  <w:num w:numId="22">
    <w:abstractNumId w:val="17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4A87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6C8"/>
    <w:rsid w:val="00052E32"/>
    <w:rsid w:val="00052E6A"/>
    <w:rsid w:val="0005322D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514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3C2B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40A"/>
    <w:rsid w:val="000B4A46"/>
    <w:rsid w:val="000B5080"/>
    <w:rsid w:val="000B51AC"/>
    <w:rsid w:val="000B52FD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9E9"/>
    <w:rsid w:val="00111D52"/>
    <w:rsid w:val="00111D57"/>
    <w:rsid w:val="00112234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4"/>
    <w:rsid w:val="0014057C"/>
    <w:rsid w:val="00140A3E"/>
    <w:rsid w:val="00140BB7"/>
    <w:rsid w:val="00141293"/>
    <w:rsid w:val="00142286"/>
    <w:rsid w:val="001428F9"/>
    <w:rsid w:val="00142A88"/>
    <w:rsid w:val="00142A9B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3FAF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6E5"/>
    <w:rsid w:val="0017275E"/>
    <w:rsid w:val="00172F28"/>
    <w:rsid w:val="001735AF"/>
    <w:rsid w:val="00173614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54E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8BA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177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E77F6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5E2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0A4"/>
    <w:rsid w:val="002072FC"/>
    <w:rsid w:val="0020794C"/>
    <w:rsid w:val="00207B54"/>
    <w:rsid w:val="00207BBD"/>
    <w:rsid w:val="00207FF6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47C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C1B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32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A8F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BF"/>
    <w:rsid w:val="002D7C44"/>
    <w:rsid w:val="002D7E3A"/>
    <w:rsid w:val="002E03DA"/>
    <w:rsid w:val="002E071B"/>
    <w:rsid w:val="002E0846"/>
    <w:rsid w:val="002E0E79"/>
    <w:rsid w:val="002E0E90"/>
    <w:rsid w:val="002E10C4"/>
    <w:rsid w:val="002E25A2"/>
    <w:rsid w:val="002E282B"/>
    <w:rsid w:val="002E2F2C"/>
    <w:rsid w:val="002E31B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3E3"/>
    <w:rsid w:val="00300DD2"/>
    <w:rsid w:val="00300FEB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B47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2E2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CA5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A5F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4BE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8F7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6D7A"/>
    <w:rsid w:val="003971CE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57B"/>
    <w:rsid w:val="003B68BB"/>
    <w:rsid w:val="003B6CBA"/>
    <w:rsid w:val="003B7147"/>
    <w:rsid w:val="003B7771"/>
    <w:rsid w:val="003B7C72"/>
    <w:rsid w:val="003B7DA0"/>
    <w:rsid w:val="003B7F99"/>
    <w:rsid w:val="003C0103"/>
    <w:rsid w:val="003C0215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38B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179"/>
    <w:rsid w:val="003E5807"/>
    <w:rsid w:val="003E5891"/>
    <w:rsid w:val="003E5E94"/>
    <w:rsid w:val="003E6059"/>
    <w:rsid w:val="003E659A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6CE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C1A"/>
    <w:rsid w:val="00424CD8"/>
    <w:rsid w:val="00424E91"/>
    <w:rsid w:val="00425498"/>
    <w:rsid w:val="004255C9"/>
    <w:rsid w:val="00425B34"/>
    <w:rsid w:val="00425E6C"/>
    <w:rsid w:val="00426557"/>
    <w:rsid w:val="0042656A"/>
    <w:rsid w:val="00426811"/>
    <w:rsid w:val="00426D97"/>
    <w:rsid w:val="00426DB1"/>
    <w:rsid w:val="0042708A"/>
    <w:rsid w:val="00427153"/>
    <w:rsid w:val="00427382"/>
    <w:rsid w:val="0042739C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2FC5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1ED"/>
    <w:rsid w:val="004B278A"/>
    <w:rsid w:val="004B29F4"/>
    <w:rsid w:val="004B2C7F"/>
    <w:rsid w:val="004B3954"/>
    <w:rsid w:val="004B3A42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C84"/>
    <w:rsid w:val="004B5F1F"/>
    <w:rsid w:val="004B657C"/>
    <w:rsid w:val="004B6917"/>
    <w:rsid w:val="004B6C1B"/>
    <w:rsid w:val="004B6CC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108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93B"/>
    <w:rsid w:val="004D1F1C"/>
    <w:rsid w:val="004D2085"/>
    <w:rsid w:val="004D20CC"/>
    <w:rsid w:val="004D2B04"/>
    <w:rsid w:val="004D31F8"/>
    <w:rsid w:val="004D325C"/>
    <w:rsid w:val="004D34F2"/>
    <w:rsid w:val="004D3578"/>
    <w:rsid w:val="004D3F9B"/>
    <w:rsid w:val="004D41ED"/>
    <w:rsid w:val="004D452C"/>
    <w:rsid w:val="004D4E33"/>
    <w:rsid w:val="004D547F"/>
    <w:rsid w:val="004D5609"/>
    <w:rsid w:val="004D5684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3A2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CA2"/>
    <w:rsid w:val="00506DAC"/>
    <w:rsid w:val="00507E79"/>
    <w:rsid w:val="005104B0"/>
    <w:rsid w:val="0051102B"/>
    <w:rsid w:val="00511ADC"/>
    <w:rsid w:val="00511BBF"/>
    <w:rsid w:val="00511C9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7F2"/>
    <w:rsid w:val="00525B68"/>
    <w:rsid w:val="0052653C"/>
    <w:rsid w:val="00526801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341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88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D42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10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667"/>
    <w:rsid w:val="00585761"/>
    <w:rsid w:val="00585C59"/>
    <w:rsid w:val="00585F03"/>
    <w:rsid w:val="0058647A"/>
    <w:rsid w:val="00586BD5"/>
    <w:rsid w:val="00586C40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176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5AD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7E2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1419"/>
    <w:rsid w:val="006415A4"/>
    <w:rsid w:val="00641A9A"/>
    <w:rsid w:val="00641D06"/>
    <w:rsid w:val="0064218B"/>
    <w:rsid w:val="006425AF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52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03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2CA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8A3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3A"/>
    <w:rsid w:val="00684DA3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439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0B8"/>
    <w:rsid w:val="006A4939"/>
    <w:rsid w:val="006A4CD5"/>
    <w:rsid w:val="006A5241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47"/>
    <w:rsid w:val="006B2AC3"/>
    <w:rsid w:val="006B2ADD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A6E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6EF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3A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30223"/>
    <w:rsid w:val="00730293"/>
    <w:rsid w:val="00730393"/>
    <w:rsid w:val="007303F0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043"/>
    <w:rsid w:val="007703A5"/>
    <w:rsid w:val="00770A67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DA2"/>
    <w:rsid w:val="007A2F38"/>
    <w:rsid w:val="007A343C"/>
    <w:rsid w:val="007A36C9"/>
    <w:rsid w:val="007A40DF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43F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98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6B1"/>
    <w:rsid w:val="00810BE3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2DB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61C"/>
    <w:rsid w:val="00845929"/>
    <w:rsid w:val="00845ECE"/>
    <w:rsid w:val="008462E0"/>
    <w:rsid w:val="008464A3"/>
    <w:rsid w:val="0084660F"/>
    <w:rsid w:val="00846F0C"/>
    <w:rsid w:val="0084713B"/>
    <w:rsid w:val="00847376"/>
    <w:rsid w:val="00847614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755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B87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64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6507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99D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1B7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5E60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37D2B"/>
    <w:rsid w:val="0094005E"/>
    <w:rsid w:val="009407AA"/>
    <w:rsid w:val="00940D38"/>
    <w:rsid w:val="00940DBD"/>
    <w:rsid w:val="00940E87"/>
    <w:rsid w:val="00941358"/>
    <w:rsid w:val="009416E5"/>
    <w:rsid w:val="0094183D"/>
    <w:rsid w:val="00941862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2EF3"/>
    <w:rsid w:val="0095308E"/>
    <w:rsid w:val="0095311F"/>
    <w:rsid w:val="0095318C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CC4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D25"/>
    <w:rsid w:val="00966FEB"/>
    <w:rsid w:val="00967173"/>
    <w:rsid w:val="0096729E"/>
    <w:rsid w:val="00967529"/>
    <w:rsid w:val="009677F8"/>
    <w:rsid w:val="00967E96"/>
    <w:rsid w:val="009700AF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1DCE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87DA4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97F92"/>
    <w:rsid w:val="009A011E"/>
    <w:rsid w:val="009A01D5"/>
    <w:rsid w:val="009A0322"/>
    <w:rsid w:val="009A0623"/>
    <w:rsid w:val="009A07EC"/>
    <w:rsid w:val="009A091F"/>
    <w:rsid w:val="009A0AE9"/>
    <w:rsid w:val="009A0ED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C07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125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DAE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872"/>
    <w:rsid w:val="00A35D6A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67643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CFC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5B7"/>
    <w:rsid w:val="00AA7971"/>
    <w:rsid w:val="00AA7AE5"/>
    <w:rsid w:val="00AA7AE7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225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8B"/>
    <w:rsid w:val="00AE07F4"/>
    <w:rsid w:val="00AE0A2C"/>
    <w:rsid w:val="00AE0AF2"/>
    <w:rsid w:val="00AE0B12"/>
    <w:rsid w:val="00AE0B27"/>
    <w:rsid w:val="00AE0EEA"/>
    <w:rsid w:val="00AE11FC"/>
    <w:rsid w:val="00AE14F4"/>
    <w:rsid w:val="00AE16D1"/>
    <w:rsid w:val="00AE221C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70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6E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D5E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228"/>
    <w:rsid w:val="00B07642"/>
    <w:rsid w:val="00B076D1"/>
    <w:rsid w:val="00B1064C"/>
    <w:rsid w:val="00B10A4E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5FA5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223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0B8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B63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950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6AF4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255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4F0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2AA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47D2"/>
    <w:rsid w:val="00C24974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9C5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1EB6"/>
    <w:rsid w:val="00C721DD"/>
    <w:rsid w:val="00C721FF"/>
    <w:rsid w:val="00C72833"/>
    <w:rsid w:val="00C72D20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056"/>
    <w:rsid w:val="00C8180B"/>
    <w:rsid w:val="00C81D62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529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4A7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C6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6E5B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CF7D5D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4CD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2CC0"/>
    <w:rsid w:val="00D12F48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4B02"/>
    <w:rsid w:val="00D250A3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459"/>
    <w:rsid w:val="00D445D9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720"/>
    <w:rsid w:val="00D55CB5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201"/>
    <w:rsid w:val="00D649D6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B62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104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18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204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02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DF7FCF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C95"/>
    <w:rsid w:val="00E22D57"/>
    <w:rsid w:val="00E22EFE"/>
    <w:rsid w:val="00E23297"/>
    <w:rsid w:val="00E232FF"/>
    <w:rsid w:val="00E23515"/>
    <w:rsid w:val="00E236ED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4F4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54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15A6"/>
    <w:rsid w:val="00EB2026"/>
    <w:rsid w:val="00EB2069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CDC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5E42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7F8"/>
    <w:rsid w:val="00F4296A"/>
    <w:rsid w:val="00F43846"/>
    <w:rsid w:val="00F43C6B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7E2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564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5334"/>
    <w:rsid w:val="00FE5675"/>
    <w:rsid w:val="00FE57F7"/>
    <w:rsid w:val="00FE5FE8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5ED2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uiPriority="99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Normal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link w:val="HeaderChar"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0F3B47"/>
    <w:pPr>
      <w:outlineLvl w:val="9"/>
    </w:pPr>
  </w:style>
  <w:style w:type="paragraph" w:customStyle="1" w:styleId="NO">
    <w:name w:val="NO"/>
    <w:basedOn w:val="Normal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F3B47"/>
    <w:pPr>
      <w:jc w:val="right"/>
    </w:pPr>
  </w:style>
  <w:style w:type="paragraph" w:customStyle="1" w:styleId="TAL">
    <w:name w:val="TAL"/>
    <w:basedOn w:val="Normal"/>
    <w:link w:val="TALCar"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rsid w:val="000F3B47"/>
    <w:rPr>
      <w:b/>
    </w:rPr>
  </w:style>
  <w:style w:type="paragraph" w:customStyle="1" w:styleId="TAC">
    <w:name w:val="TAC"/>
    <w:basedOn w:val="TAL"/>
    <w:link w:val="TACChar"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rsid w:val="000F3B47"/>
    <w:pPr>
      <w:keepLines/>
      <w:ind w:left="1702" w:hanging="1418"/>
    </w:pPr>
  </w:style>
  <w:style w:type="paragraph" w:customStyle="1" w:styleId="FP">
    <w:name w:val="FP"/>
    <w:basedOn w:val="Normal"/>
    <w:rsid w:val="000F3B47"/>
    <w:pPr>
      <w:spacing w:after="0"/>
    </w:pPr>
  </w:style>
  <w:style w:type="paragraph" w:customStyle="1" w:styleId="EW">
    <w:name w:val="EW"/>
    <w:basedOn w:val="EX"/>
    <w:rsid w:val="000F3B47"/>
    <w:pPr>
      <w:spacing w:after="0"/>
    </w:pPr>
  </w:style>
  <w:style w:type="paragraph" w:customStyle="1" w:styleId="B1">
    <w:name w:val="B1"/>
    <w:basedOn w:val="List"/>
    <w:link w:val="B1Char1"/>
    <w:qFormat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0F3B47"/>
  </w:style>
  <w:style w:type="paragraph" w:styleId="List5">
    <w:name w:val="List 5"/>
    <w:basedOn w:val="List4"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0F3B47"/>
    <w:pPr>
      <w:ind w:left="284"/>
    </w:pPr>
  </w:style>
  <w:style w:type="paragraph" w:styleId="Index1">
    <w:name w:val="index 1"/>
    <w:basedOn w:val="Normal"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0F3B47"/>
    <w:pPr>
      <w:ind w:left="851"/>
    </w:pPr>
  </w:style>
  <w:style w:type="paragraph" w:styleId="ListBullet">
    <w:name w:val="List Bullet"/>
    <w:basedOn w:val="List"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uiPriority w:val="99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basedOn w:val="Normal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TALChar">
    <w:name w:val="TAL Char"/>
    <w:qFormat/>
    <w:rsid w:val="00871C98"/>
    <w:rPr>
      <w:rFonts w:ascii="Arial" w:hAnsi="Arial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79F0BB6-729A-4011-BDA1-39BD23602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9CC62B-D5D4-4C9E-9508-872CA8292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2</Pages>
  <Words>694</Words>
  <Characters>3679</Characters>
  <Application>Microsoft Office Word</Application>
  <DocSecurity>0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4365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Ericsson</cp:lastModifiedBy>
  <cp:revision>3</cp:revision>
  <cp:lastPrinted>2017-05-08T10:55:00Z</cp:lastPrinted>
  <dcterms:created xsi:type="dcterms:W3CDTF">2021-10-13T13:26:00Z</dcterms:created>
  <dcterms:modified xsi:type="dcterms:W3CDTF">2021-10-13T13:28:00Z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