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EF394" w14:textId="21250878"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953BD7">
        <w:rPr>
          <w:rFonts w:ascii="Arial" w:hAnsi="Arial"/>
          <w:b/>
          <w:noProof/>
          <w:sz w:val="24"/>
        </w:rPr>
        <w:t>5</w:t>
      </w:r>
      <w:r>
        <w:rPr>
          <w:rFonts w:ascii="Arial" w:hAnsi="Arial"/>
          <w:b/>
          <w:noProof/>
          <w:sz w:val="24"/>
        </w:rPr>
        <w:t>-e</w:t>
      </w:r>
      <w:r w:rsidRPr="006F1D0C">
        <w:rPr>
          <w:rFonts w:ascii="Arial" w:hAnsi="Arial"/>
          <w:b/>
          <w:i/>
          <w:noProof/>
          <w:sz w:val="28"/>
        </w:rPr>
        <w:tab/>
      </w:r>
      <w:r w:rsidRPr="004E5BA8">
        <w:rPr>
          <w:rFonts w:ascii="Arial" w:hAnsi="Arial"/>
          <w:b/>
          <w:i/>
          <w:noProof/>
          <w:sz w:val="28"/>
        </w:rPr>
        <w:t>R2-210</w:t>
      </w:r>
      <w:r>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366896" w:rsidP="00E13F3D">
            <w:pPr>
              <w:pStyle w:val="CRCoverPage"/>
              <w:spacing w:after="0"/>
              <w:jc w:val="right"/>
              <w:rPr>
                <w:b/>
                <w:noProof/>
                <w:sz w:val="28"/>
              </w:rPr>
            </w:pPr>
            <w:r>
              <w:fldChar w:fldCharType="begin"/>
            </w:r>
            <w:r>
              <w:instrText xml:space="preserve"> DOCPROPERTY  Spec#  \* MERGEFORMAT </w:instrText>
            </w:r>
            <w: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BC52E7" w:rsidR="001E41F3" w:rsidRPr="00410371" w:rsidRDefault="00366896">
            <w:pPr>
              <w:pStyle w:val="CRCoverPage"/>
              <w:spacing w:after="0"/>
              <w:jc w:val="center"/>
              <w:rPr>
                <w:noProof/>
                <w:sz w:val="28"/>
              </w:rPr>
            </w:pPr>
            <w:r>
              <w:fldChar w:fldCharType="begin"/>
            </w:r>
            <w:r>
              <w:instrText xml:space="preserve"> DOCPROPERTY  Version  \* MERGEFORMAT </w:instrText>
            </w:r>
            <w:r>
              <w:fldChar w:fldCharType="separate"/>
            </w:r>
            <w:r w:rsidR="00CD7C9F">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366896" w:rsidP="00547111">
            <w:pPr>
              <w:pStyle w:val="CRCoverPage"/>
              <w:spacing w:after="0"/>
              <w:ind w:left="100"/>
              <w:rPr>
                <w:noProof/>
              </w:rPr>
            </w:pPr>
            <w:r>
              <w:fldChar w:fldCharType="begin"/>
            </w:r>
            <w:r>
              <w:instrText xml:space="preserve"> DOCPROPERTY  SourceIfTsg  \* MERGEFORMAT </w:instrText>
            </w:r>
            <w: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366896">
            <w:pPr>
              <w:pStyle w:val="CRCoverPage"/>
              <w:spacing w:after="0"/>
              <w:ind w:left="100"/>
              <w:rPr>
                <w:noProof/>
              </w:rPr>
            </w:pPr>
            <w:r>
              <w:fldChar w:fldCharType="begin"/>
            </w:r>
            <w:r>
              <w:instrText xml:space="preserve"> DOCPROPERTY  RelatedWis  \* MERGEFORMAT </w:instrText>
            </w:r>
            <w:r>
              <w:fldChar w:fldCharType="separate"/>
            </w:r>
            <w:r w:rsidR="00CD7C9F" w:rsidRPr="000D255B">
              <w:t>LTE_NR_DC_enh2-Core</w:t>
            </w:r>
            <w:r w:rsidR="00CD7C9F">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Confirm that there is no PDCCH monitoring on PSCell of the deactivated SCG.</w:t>
            </w:r>
          </w:p>
          <w:p w14:paraId="4D1245CE" w14:textId="77777777" w:rsidR="0007563A" w:rsidRDefault="0007563A" w:rsidP="0007563A">
            <w:pPr>
              <w:pStyle w:val="CRCoverPage"/>
              <w:numPr>
                <w:ilvl w:val="0"/>
                <w:numId w:val="3"/>
              </w:numPr>
              <w:spacing w:after="0"/>
            </w:pPr>
            <w:r w:rsidRPr="00FC73B5">
              <w:t>Confirm that there is no support of SCell dormancy for SCG SCells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The UE performs RLM and BFD on PSCell while the SCG is deactivated if network configures it.</w:t>
            </w:r>
          </w:p>
          <w:p w14:paraId="2B955E3D" w14:textId="77777777" w:rsidR="0007563A" w:rsidRPr="0007563A" w:rsidRDefault="0007563A">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6418C" w:rsidR="001E41F3" w:rsidRDefault="005A28A8">
            <w:pPr>
              <w:pStyle w:val="CRCoverPage"/>
              <w:spacing w:after="0"/>
              <w:ind w:left="100"/>
              <w:rPr>
                <w:noProof/>
              </w:rPr>
            </w:pPr>
            <w:r>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92D8B0" w14:textId="298FD140" w:rsidR="00130804" w:rsidRDefault="00130804">
      <w:pPr>
        <w:rPr>
          <w:noProof/>
        </w:rPr>
      </w:pPr>
    </w:p>
    <w:p w14:paraId="0D5B3ABA" w14:textId="7FE8A711" w:rsidR="00130804" w:rsidRDefault="00130804">
      <w:pPr>
        <w:rPr>
          <w:noProof/>
        </w:rPr>
      </w:pPr>
    </w:p>
    <w:p w14:paraId="46C2E894" w14:textId="41416546" w:rsidR="00433AF5" w:rsidRPr="00447D7D" w:rsidRDefault="00433AF5" w:rsidP="00433AF5">
      <w:pPr>
        <w:pStyle w:val="2"/>
        <w:rPr>
          <w:ins w:id="1" w:author="vivo" w:date="2021-09-15T15:18:00Z"/>
        </w:rPr>
      </w:pPr>
      <w:ins w:id="2" w:author="vivo" w:date="2021-09-15T15:18:00Z">
        <w:r w:rsidRPr="00447D7D">
          <w:t>5.</w:t>
        </w:r>
      </w:ins>
      <w:ins w:id="3" w:author="vivo" w:date="2021-09-16T17:01:00Z">
        <w:r w:rsidR="00E4598A">
          <w:t>X</w:t>
        </w:r>
      </w:ins>
      <w:ins w:id="4"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5" w:author="vivo" w:date="2021-10-14T14:56:00Z"/>
          <w:i/>
          <w:lang w:eastAsia="zh-CN"/>
        </w:rPr>
      </w:pPr>
      <w:ins w:id="6" w:author="vivo" w:date="2021-10-14T14:56:00Z">
        <w:r w:rsidRPr="008B5150">
          <w:rPr>
            <w:rFonts w:hint="eastAsia"/>
            <w:i/>
            <w:highlight w:val="yellow"/>
            <w:lang w:eastAsia="zh-CN"/>
          </w:rPr>
          <w:t>E</w:t>
        </w:r>
        <w:r w:rsidRPr="008B5150">
          <w:rPr>
            <w:i/>
            <w:highlight w:val="yellow"/>
            <w:lang w:eastAsia="zh-CN"/>
          </w:rPr>
          <w:t xml:space="preserve">ditor note: </w:t>
        </w:r>
      </w:ins>
      <w:ins w:id="7" w:author="vivo" w:date="2021-10-14T14:59:00Z">
        <w:r>
          <w:rPr>
            <w:i/>
            <w:highlight w:val="yellow"/>
            <w:lang w:eastAsia="zh-CN"/>
          </w:rPr>
          <w:t>fo</w:t>
        </w:r>
        <w:r>
          <w:rPr>
            <w:i/>
            <w:highlight w:val="yellow"/>
          </w:rPr>
          <w:t>r</w:t>
        </w:r>
        <w:r w:rsidRPr="008B5150">
          <w:rPr>
            <w:i/>
            <w:highlight w:val="yellow"/>
          </w:rPr>
          <w:t xml:space="preserve"> </w:t>
        </w:r>
      </w:ins>
      <w:ins w:id="8" w:author="vivo" w:date="2021-10-14T15:34:00Z">
        <w:r w:rsidR="008B5150" w:rsidRPr="008B5150">
          <w:rPr>
            <w:i/>
            <w:highlight w:val="yellow"/>
          </w:rPr>
          <w:t>terminology</w:t>
        </w:r>
        <w:r w:rsidR="008B5150">
          <w:rPr>
            <w:i/>
            <w:highlight w:val="yellow"/>
            <w:lang w:eastAsia="zh-CN"/>
          </w:rPr>
          <w:t>” activation</w:t>
        </w:r>
      </w:ins>
      <w:ins w:id="9" w:author="vivo" w:date="2021-10-14T15:00:00Z">
        <w:r>
          <w:rPr>
            <w:i/>
            <w:highlight w:val="yellow"/>
            <w:lang w:eastAsia="zh-CN"/>
          </w:rPr>
          <w:t>/deactivation of SCG</w:t>
        </w:r>
      </w:ins>
      <w:ins w:id="10" w:author="vivo" w:date="2021-10-14T14:59:00Z">
        <w:r>
          <w:rPr>
            <w:i/>
            <w:highlight w:val="yellow"/>
            <w:lang w:eastAsia="zh-CN"/>
          </w:rPr>
          <w:t>”</w:t>
        </w:r>
      </w:ins>
      <w:ins w:id="11" w:author="vivo" w:date="2021-10-14T15:00:00Z">
        <w:r>
          <w:rPr>
            <w:i/>
            <w:highlight w:val="yellow"/>
            <w:lang w:eastAsia="zh-CN"/>
          </w:rPr>
          <w:t xml:space="preserve">, </w:t>
        </w:r>
      </w:ins>
      <w:ins w:id="12" w:author="vivo" w:date="2021-10-14T14:56:00Z">
        <w:r w:rsidRPr="008B5150">
          <w:rPr>
            <w:i/>
            <w:highlight w:val="yellow"/>
          </w:rPr>
          <w:t>further discuss if a better wording is needed</w:t>
        </w:r>
      </w:ins>
      <w:ins w:id="13" w:author="vivo" w:date="2021-10-14T14:57:00Z">
        <w:r w:rsidRPr="008B5150">
          <w:rPr>
            <w:i/>
            <w:highlight w:val="yellow"/>
          </w:rPr>
          <w:t>.</w:t>
        </w:r>
      </w:ins>
    </w:p>
    <w:p w14:paraId="3E614EDB" w14:textId="590887F8" w:rsidR="00433AF5" w:rsidRPr="002474AB" w:rsidRDefault="00051BDA" w:rsidP="00F71011">
      <w:pPr>
        <w:rPr>
          <w:ins w:id="14" w:author="vivo" w:date="2021-09-15T15:18:00Z"/>
        </w:rPr>
      </w:pPr>
      <w:ins w:id="15" w:author="vivo" w:date="2021-09-16T17:35:00Z">
        <w:r w:rsidRPr="002474AB">
          <w:rPr>
            <w:lang w:eastAsia="ko-KR"/>
          </w:rPr>
          <w:t>T</w:t>
        </w:r>
      </w:ins>
      <w:ins w:id="16" w:author="vivo" w:date="2021-09-16T17:36:00Z">
        <w:r w:rsidRPr="002474AB">
          <w:rPr>
            <w:lang w:eastAsia="ko-KR"/>
          </w:rPr>
          <w:t xml:space="preserve">he </w:t>
        </w:r>
      </w:ins>
      <w:ins w:id="17" w:author="vivo" w:date="2021-09-15T15:18:00Z">
        <w:r w:rsidR="00433AF5" w:rsidRPr="002474AB">
          <w:rPr>
            <w:lang w:eastAsia="ko-KR"/>
          </w:rPr>
          <w:t xml:space="preserve">network may activate and deactivate the configured SCG. Upon configuration of an SCG, the SCG </w:t>
        </w:r>
        <w:commentRangeStart w:id="18"/>
        <w:commentRangeStart w:id="19"/>
        <w:r w:rsidR="00433AF5" w:rsidRPr="002474AB">
          <w:rPr>
            <w:lang w:eastAsia="ko-KR"/>
          </w:rPr>
          <w:t>is</w:t>
        </w:r>
      </w:ins>
      <w:commentRangeEnd w:id="18"/>
      <w:r w:rsidR="004C4EFB">
        <w:rPr>
          <w:rStyle w:val="ab"/>
        </w:rPr>
        <w:commentReference w:id="18"/>
      </w:r>
      <w:commentRangeEnd w:id="19"/>
      <w:r w:rsidR="00A90B04">
        <w:rPr>
          <w:rStyle w:val="ab"/>
        </w:rPr>
        <w:commentReference w:id="19"/>
      </w:r>
      <w:ins w:id="20" w:author="vivo" w:date="2021-09-15T15:18:00Z">
        <w:r w:rsidR="00433AF5" w:rsidRPr="002474AB">
          <w:rPr>
            <w:lang w:eastAsia="ko-KR"/>
          </w:rPr>
          <w:t xml:space="preserve"> </w:t>
        </w:r>
        <w:r w:rsidR="00433AF5" w:rsidRPr="00F71011">
          <w:rPr>
            <w:lang w:eastAsia="ko-KR"/>
          </w:rPr>
          <w:t xml:space="preserve">activated </w:t>
        </w:r>
        <w:r w:rsidR="00433AF5" w:rsidRPr="002474AB">
          <w:t xml:space="preserve">unless the parameter </w:t>
        </w:r>
      </w:ins>
      <w:proofErr w:type="spellStart"/>
      <w:ins w:id="21" w:author="vivo" w:date="2021-09-16T17:36:00Z">
        <w:r w:rsidRPr="00F71011">
          <w:rPr>
            <w:i/>
          </w:rPr>
          <w:t>scg</w:t>
        </w:r>
        <w:proofErr w:type="spellEnd"/>
        <w:r w:rsidRPr="00F71011">
          <w:rPr>
            <w:i/>
          </w:rPr>
          <w:t>-State</w:t>
        </w:r>
      </w:ins>
      <w:ins w:id="22" w:author="vivo" w:date="2021-09-15T15:18:00Z">
        <w:r w:rsidR="00433AF5" w:rsidRPr="002474AB">
          <w:t xml:space="preserve"> is set to </w:t>
        </w:r>
      </w:ins>
      <w:commentRangeStart w:id="23"/>
      <w:commentRangeStart w:id="24"/>
      <w:ins w:id="25" w:author="vivo" w:date="2021-09-16T17:36:00Z">
        <w:r w:rsidRPr="002474AB">
          <w:rPr>
            <w:i/>
          </w:rPr>
          <w:t>de</w:t>
        </w:r>
      </w:ins>
      <w:ins w:id="26" w:author="vivo" w:date="2021-09-15T15:18:00Z">
        <w:r w:rsidR="00433AF5" w:rsidRPr="002474AB">
          <w:rPr>
            <w:i/>
          </w:rPr>
          <w:t>activated</w:t>
        </w:r>
        <w:r w:rsidR="00433AF5" w:rsidRPr="002474AB">
          <w:t xml:space="preserve"> </w:t>
        </w:r>
      </w:ins>
      <w:commentRangeEnd w:id="23"/>
      <w:r w:rsidR="002D0684">
        <w:rPr>
          <w:rStyle w:val="ab"/>
        </w:rPr>
        <w:commentReference w:id="23"/>
      </w:r>
      <w:commentRangeEnd w:id="24"/>
      <w:r w:rsidR="00A90B04">
        <w:rPr>
          <w:rStyle w:val="ab"/>
        </w:rPr>
        <w:commentReference w:id="24"/>
      </w:r>
      <w:ins w:id="27" w:author="vivo" w:date="2021-09-15T15:18:00Z">
        <w:r w:rsidR="00433AF5" w:rsidRPr="002474AB">
          <w:t xml:space="preserve">for the SCG by </w:t>
        </w:r>
        <w:r w:rsidR="00433AF5" w:rsidRPr="002474AB">
          <w:rPr>
            <w:lang w:eastAsia="ko-KR"/>
          </w:rPr>
          <w:t>upper layers.</w:t>
        </w:r>
      </w:ins>
    </w:p>
    <w:p w14:paraId="361B0046" w14:textId="77777777" w:rsidR="00433AF5" w:rsidRPr="002474AB" w:rsidRDefault="00433AF5" w:rsidP="00433AF5">
      <w:pPr>
        <w:rPr>
          <w:ins w:id="28" w:author="vivo" w:date="2021-09-15T15:18:00Z"/>
          <w:lang w:eastAsia="ko-KR"/>
        </w:rPr>
      </w:pPr>
      <w:ins w:id="29" w:author="vivo" w:date="2021-09-15T15:18:00Z">
        <w:r w:rsidRPr="002474AB">
          <w:rPr>
            <w:lang w:eastAsia="ko-KR"/>
          </w:rPr>
          <w:t>The configured SCG is activated and deactivated by:</w:t>
        </w:r>
      </w:ins>
    </w:p>
    <w:p w14:paraId="084D2CBA" w14:textId="0D0C86D4" w:rsidR="00CD0386" w:rsidRPr="00F71011" w:rsidRDefault="00433AF5" w:rsidP="00433AF5">
      <w:pPr>
        <w:pStyle w:val="B1"/>
        <w:rPr>
          <w:ins w:id="30" w:author="vivo" w:date="2021-09-16T17:38:00Z"/>
          <w:lang w:eastAsia="zh-CN"/>
        </w:rPr>
      </w:pPr>
      <w:ins w:id="31" w:author="vivo" w:date="2021-09-15T15:18:00Z">
        <w:r w:rsidRPr="002474AB">
          <w:rPr>
            <w:lang w:eastAsia="ko-KR"/>
          </w:rPr>
          <w:t>-</w:t>
        </w:r>
      </w:ins>
      <w:ins w:id="32" w:author="vivo" w:date="2021-09-16T17:39:00Z">
        <w:r w:rsidR="00F11D99">
          <w:rPr>
            <w:lang w:eastAsia="ko-KR"/>
          </w:rPr>
          <w:t xml:space="preserve">  </w:t>
        </w:r>
      </w:ins>
      <w:commentRangeStart w:id="33"/>
      <w:commentRangeStart w:id="34"/>
      <w:commentRangeStart w:id="35"/>
      <w:commentRangeStart w:id="36"/>
      <w:ins w:id="37" w:author="vivo" w:date="2021-09-15T15:18:00Z">
        <w:r w:rsidRPr="002474AB">
          <w:rPr>
            <w:lang w:eastAsia="ko-KR"/>
          </w:rPr>
          <w:t xml:space="preserve">receiving </w:t>
        </w:r>
      </w:ins>
      <w:proofErr w:type="spellStart"/>
      <w:ins w:id="38" w:author="vivo" w:date="2021-10-14T15:30:00Z">
        <w:r w:rsidR="00B762A6">
          <w:rPr>
            <w:i/>
            <w:iCs/>
            <w:lang w:eastAsia="ko-KR"/>
          </w:rPr>
          <w:t>scg</w:t>
        </w:r>
        <w:proofErr w:type="spellEnd"/>
        <w:r w:rsidR="00B762A6">
          <w:rPr>
            <w:i/>
            <w:iCs/>
            <w:lang w:eastAsia="ko-KR"/>
          </w:rPr>
          <w:t xml:space="preserve">-State </w:t>
        </w:r>
      </w:ins>
      <w:ins w:id="39" w:author="vivo" w:date="2021-10-14T15:29:00Z">
        <w:r w:rsidR="00B762A6">
          <w:rPr>
            <w:lang w:eastAsia="zh-CN"/>
          </w:rPr>
          <w:t>p</w:t>
        </w:r>
      </w:ins>
      <w:ins w:id="40" w:author="vivo" w:date="2021-10-14T15:30:00Z">
        <w:r w:rsidR="00B762A6">
          <w:rPr>
            <w:lang w:eastAsia="zh-CN"/>
          </w:rPr>
          <w:t>er SCG;</w:t>
        </w:r>
      </w:ins>
      <w:commentRangeEnd w:id="33"/>
      <w:r w:rsidR="002D0684">
        <w:rPr>
          <w:rStyle w:val="ab"/>
        </w:rPr>
        <w:commentReference w:id="33"/>
      </w:r>
      <w:commentRangeEnd w:id="34"/>
      <w:r w:rsidR="00347971">
        <w:rPr>
          <w:rStyle w:val="ab"/>
        </w:rPr>
        <w:commentReference w:id="34"/>
      </w:r>
      <w:commentRangeEnd w:id="35"/>
      <w:r w:rsidR="0097313C">
        <w:rPr>
          <w:rStyle w:val="ab"/>
        </w:rPr>
        <w:commentReference w:id="35"/>
      </w:r>
      <w:commentRangeEnd w:id="36"/>
      <w:r w:rsidR="00A90B04">
        <w:rPr>
          <w:rStyle w:val="ab"/>
        </w:rPr>
        <w:commentReference w:id="36"/>
      </w:r>
    </w:p>
    <w:p w14:paraId="6E970A3B" w14:textId="27021A84" w:rsidR="00AA2A93" w:rsidRDefault="00AA2A93" w:rsidP="00433AF5">
      <w:pPr>
        <w:rPr>
          <w:ins w:id="41" w:author="vivo" w:date="2021-10-14T15:13:00Z"/>
        </w:rPr>
      </w:pPr>
      <w:ins w:id="42"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43" w:author="vivo" w:date="2021-10-14T15:14:00Z">
        <w:r w:rsidRPr="008B5150">
          <w:rPr>
            <w:i/>
            <w:highlight w:val="yellow"/>
            <w:lang w:eastAsia="zh-CN"/>
          </w:rPr>
          <w:t xml:space="preserve">if MAC CE </w:t>
        </w:r>
        <w:r>
          <w:rPr>
            <w:i/>
            <w:highlight w:val="yellow"/>
            <w:lang w:eastAsia="zh-CN"/>
          </w:rPr>
          <w:t>is used for SCG activation/deactivation</w:t>
        </w:r>
      </w:ins>
      <w:ins w:id="44" w:author="vivo" w:date="2021-10-14T15:15:00Z">
        <w:r>
          <w:rPr>
            <w:i/>
            <w:highlight w:val="yellow"/>
            <w:lang w:eastAsia="zh-CN"/>
          </w:rPr>
          <w:t>.</w:t>
        </w:r>
      </w:ins>
    </w:p>
    <w:p w14:paraId="64B93CD6" w14:textId="67B38F8D" w:rsidR="00433AF5" w:rsidRPr="00447D7D" w:rsidRDefault="00433AF5" w:rsidP="00433AF5">
      <w:pPr>
        <w:rPr>
          <w:ins w:id="45" w:author="vivo" w:date="2021-09-15T15:18:00Z"/>
          <w:lang w:eastAsia="ko-KR"/>
        </w:rPr>
      </w:pPr>
      <w:ins w:id="46" w:author="vivo" w:date="2021-09-15T15:18:00Z">
        <w:r w:rsidRPr="00447D7D">
          <w:t xml:space="preserve">The </w:t>
        </w:r>
        <w:r w:rsidRPr="00447D7D">
          <w:rPr>
            <w:noProof/>
            <w:lang w:eastAsia="zh-CN"/>
          </w:rPr>
          <w:t>MAC entity</w:t>
        </w:r>
        <w:r w:rsidRPr="00447D7D">
          <w:t xml:space="preserve"> shall for </w:t>
        </w:r>
      </w:ins>
      <w:ins w:id="47" w:author="vivo" w:date="2021-09-15T16:48:00Z">
        <w:r w:rsidR="002F78BF">
          <w:t>the</w:t>
        </w:r>
      </w:ins>
      <w:ins w:id="48" w:author="vivo" w:date="2021-09-15T15:18:00Z">
        <w:r w:rsidRPr="00447D7D">
          <w:t xml:space="preserve"> configured S</w:t>
        </w:r>
        <w:r>
          <w:t>CG</w:t>
        </w:r>
        <w:r w:rsidRPr="00447D7D">
          <w:t>:</w:t>
        </w:r>
      </w:ins>
    </w:p>
    <w:p w14:paraId="315FC8E4" w14:textId="0090458D" w:rsidR="00433AF5" w:rsidRPr="00447D7D" w:rsidRDefault="00433AF5" w:rsidP="00433AF5">
      <w:pPr>
        <w:pStyle w:val="B1"/>
        <w:rPr>
          <w:ins w:id="49" w:author="vivo" w:date="2021-09-15T15:18:00Z"/>
        </w:rPr>
      </w:pPr>
      <w:ins w:id="50" w:author="vivo" w:date="2021-09-15T15:18:00Z">
        <w:r w:rsidRPr="00447D7D">
          <w:rPr>
            <w:lang w:eastAsia="ko-KR"/>
          </w:rPr>
          <w:t>1&gt;</w:t>
        </w:r>
        <w:r w:rsidRPr="00447D7D">
          <w:tab/>
          <w:t>if an SC</w:t>
        </w:r>
        <w:r>
          <w:t>G</w:t>
        </w:r>
        <w:r w:rsidRPr="00447D7D">
          <w:t xml:space="preserve"> is configured</w:t>
        </w:r>
      </w:ins>
      <w:ins w:id="51" w:author="vivo" w:date="2021-10-14T15:15:00Z">
        <w:r w:rsidR="00AA2A93">
          <w:t xml:space="preserve"> </w:t>
        </w:r>
      </w:ins>
      <w:ins w:id="52" w:author="vivo" w:date="2021-10-14T15:17:00Z">
        <w:r w:rsidR="00AA2A93" w:rsidRPr="008B5150">
          <w:t xml:space="preserve">with </w:t>
        </w:r>
        <w:proofErr w:type="spellStart"/>
        <w:r w:rsidR="00AA2A93" w:rsidRPr="008B5150">
          <w:rPr>
            <w:i/>
          </w:rPr>
          <w:t>scg</w:t>
        </w:r>
        <w:proofErr w:type="spellEnd"/>
        <w:r w:rsidR="00AA2A93" w:rsidRPr="008B5150">
          <w:rPr>
            <w:i/>
          </w:rPr>
          <w:t>-State</w:t>
        </w:r>
        <w:r w:rsidR="00AA2A93" w:rsidRPr="008B5150">
          <w:t xml:space="preserve"> set to activated upon SCG configuration</w:t>
        </w:r>
      </w:ins>
      <w:ins w:id="53" w:author="vivo" w:date="2021-09-15T15:18:00Z">
        <w:r w:rsidRPr="00447D7D">
          <w:t>:</w:t>
        </w:r>
      </w:ins>
    </w:p>
    <w:p w14:paraId="42AAA2ED" w14:textId="66B55525" w:rsidR="00433AF5" w:rsidRPr="00447D7D" w:rsidRDefault="00433AF5" w:rsidP="00433AF5">
      <w:pPr>
        <w:pStyle w:val="B2"/>
        <w:rPr>
          <w:ins w:id="54" w:author="vivo" w:date="2021-09-15T15:18:00Z"/>
          <w:lang w:eastAsia="ko-KR"/>
        </w:rPr>
      </w:pPr>
      <w:ins w:id="55" w:author="vivo" w:date="2021-09-15T15:18:00Z">
        <w:r w:rsidRPr="00447D7D">
          <w:rPr>
            <w:lang w:eastAsia="ko-KR"/>
          </w:rPr>
          <w:t>2&gt;</w:t>
        </w:r>
        <w:r w:rsidRPr="00447D7D">
          <w:rPr>
            <w:lang w:eastAsia="ko-KR"/>
          </w:rPr>
          <w:tab/>
        </w:r>
        <w:r w:rsidRPr="00447D7D">
          <w:t>activate the SC</w:t>
        </w:r>
      </w:ins>
      <w:ins w:id="56" w:author="vivo" w:date="2021-09-15T16:48:00Z">
        <w:r w:rsidR="002F78BF">
          <w:t>G</w:t>
        </w:r>
      </w:ins>
      <w:ins w:id="57" w:author="vivo" w:date="2021-09-15T15:18:00Z">
        <w:r w:rsidRPr="00447D7D">
          <w:t xml:space="preserve"> according to the timing defined in TS 38.</w:t>
        </w:r>
      </w:ins>
      <w:ins w:id="58" w:author="vivo" w:date="2021-09-16T18:19:00Z">
        <w:r w:rsidR="00953BD7">
          <w:t>xxx</w:t>
        </w:r>
      </w:ins>
      <w:ins w:id="59" w:author="vivo" w:date="2021-09-15T15:18:00Z">
        <w:r w:rsidRPr="00447D7D">
          <w:t xml:space="preserve"> [</w:t>
        </w:r>
      </w:ins>
      <w:ins w:id="60" w:author="vivo" w:date="2021-09-16T18:19:00Z">
        <w:r w:rsidR="00953BD7">
          <w:t>xx</w:t>
        </w:r>
      </w:ins>
      <w:ins w:id="61" w:author="vivo" w:date="2021-09-15T15:18:00Z">
        <w:r w:rsidRPr="00447D7D">
          <w:t>] for direct SC</w:t>
        </w:r>
        <w:r>
          <w:t>G</w:t>
        </w:r>
        <w:r w:rsidRPr="00447D7D">
          <w:t xml:space="preserve"> activation; i.e. apply normal </w:t>
        </w:r>
        <w:r>
          <w:t>SCG</w:t>
        </w:r>
        <w:r w:rsidRPr="00447D7D">
          <w:t xml:space="preserve"> operation</w:t>
        </w:r>
      </w:ins>
      <w:ins w:id="62" w:author="vivo" w:date="2021-09-16T18:11:00Z">
        <w:r w:rsidR="009D2DF2" w:rsidRPr="009D2DF2">
          <w:rPr>
            <w:lang w:eastAsia="ko-KR"/>
          </w:rPr>
          <w:t xml:space="preserve"> </w:t>
        </w:r>
        <w:r w:rsidR="009D2DF2">
          <w:rPr>
            <w:lang w:eastAsia="ko-KR"/>
          </w:rPr>
          <w:t>including:</w:t>
        </w:r>
      </w:ins>
    </w:p>
    <w:p w14:paraId="794AC25D" w14:textId="77777777" w:rsidR="008B5150" w:rsidRDefault="008B5150" w:rsidP="008B5150">
      <w:pPr>
        <w:pStyle w:val="B3"/>
        <w:rPr>
          <w:ins w:id="63" w:author="vivo" w:date="2021-10-14T15:34:00Z"/>
          <w:lang w:eastAsia="ko-KR"/>
        </w:rPr>
      </w:pPr>
      <w:ins w:id="64" w:author="vivo" w:date="2021-10-14T15:34:00Z">
        <w:r>
          <w:rPr>
            <w:lang w:eastAsia="ko-KR"/>
          </w:rPr>
          <w:t>3&gt;</w:t>
        </w:r>
        <w:r>
          <w:rPr>
            <w:lang w:eastAsia="ko-KR"/>
          </w:rPr>
          <w:tab/>
          <w:t>SRS transmissions on the PSCell;</w:t>
        </w:r>
      </w:ins>
    </w:p>
    <w:p w14:paraId="440F541C" w14:textId="77777777" w:rsidR="008B5150" w:rsidRDefault="008B5150" w:rsidP="008B5150">
      <w:pPr>
        <w:pStyle w:val="B3"/>
        <w:rPr>
          <w:ins w:id="65" w:author="vivo" w:date="2021-10-14T15:34:00Z"/>
          <w:lang w:eastAsia="ko-KR"/>
        </w:rPr>
      </w:pPr>
      <w:ins w:id="66" w:author="vivo" w:date="2021-10-14T15:34:00Z">
        <w:r>
          <w:rPr>
            <w:lang w:eastAsia="ko-KR"/>
          </w:rPr>
          <w:t>3&gt;</w:t>
        </w:r>
        <w:r>
          <w:rPr>
            <w:lang w:eastAsia="ko-KR"/>
          </w:rPr>
          <w:tab/>
          <w:t>CSI reporting for the PSCell;</w:t>
        </w:r>
      </w:ins>
    </w:p>
    <w:p w14:paraId="1B1A866C" w14:textId="77777777" w:rsidR="008B5150" w:rsidRDefault="008B5150" w:rsidP="008B5150">
      <w:pPr>
        <w:pStyle w:val="B3"/>
        <w:rPr>
          <w:ins w:id="67" w:author="vivo" w:date="2021-10-14T15:34:00Z"/>
          <w:lang w:eastAsia="ko-KR"/>
        </w:rPr>
      </w:pPr>
      <w:ins w:id="68" w:author="vivo" w:date="2021-10-14T15:34:00Z">
        <w:r>
          <w:rPr>
            <w:lang w:eastAsia="ko-KR"/>
          </w:rPr>
          <w:t>3&gt;</w:t>
        </w:r>
        <w:r>
          <w:rPr>
            <w:lang w:eastAsia="ko-KR"/>
          </w:rPr>
          <w:tab/>
          <w:t>PDCCH monitoring on the PSCell;</w:t>
        </w:r>
      </w:ins>
    </w:p>
    <w:p w14:paraId="63A3A550" w14:textId="77777777" w:rsidR="008B5150" w:rsidRDefault="008B5150" w:rsidP="008B5150">
      <w:pPr>
        <w:pStyle w:val="B3"/>
        <w:rPr>
          <w:ins w:id="69" w:author="vivo" w:date="2021-10-14T15:34:00Z"/>
          <w:lang w:eastAsia="ko-KR"/>
        </w:rPr>
      </w:pPr>
      <w:commentRangeStart w:id="70"/>
      <w:commentRangeStart w:id="71"/>
      <w:ins w:id="72" w:author="vivo" w:date="2021-10-14T15:34:00Z">
        <w:r>
          <w:rPr>
            <w:lang w:eastAsia="ko-KR"/>
          </w:rPr>
          <w:t>3&gt;</w:t>
        </w:r>
        <w:r>
          <w:rPr>
            <w:lang w:eastAsia="ko-KR"/>
          </w:rPr>
          <w:tab/>
          <w:t xml:space="preserve">PDCCH monitoring for the PSCell; </w:t>
        </w:r>
      </w:ins>
      <w:commentRangeEnd w:id="70"/>
      <w:r w:rsidR="002354C1">
        <w:rPr>
          <w:rStyle w:val="ab"/>
        </w:rPr>
        <w:commentReference w:id="70"/>
      </w:r>
      <w:commentRangeEnd w:id="71"/>
      <w:r w:rsidR="00DB523B">
        <w:rPr>
          <w:rStyle w:val="ab"/>
        </w:rPr>
        <w:commentReference w:id="71"/>
      </w:r>
    </w:p>
    <w:p w14:paraId="1809E43A" w14:textId="77777777" w:rsidR="008B5150" w:rsidRDefault="008B5150" w:rsidP="008B5150">
      <w:pPr>
        <w:pStyle w:val="B3"/>
        <w:rPr>
          <w:ins w:id="73" w:author="vivo" w:date="2021-10-14T15:34:00Z"/>
          <w:lang w:eastAsia="ko-KR"/>
        </w:rPr>
      </w:pPr>
      <w:ins w:id="74" w:author="vivo" w:date="2021-10-14T15:34:00Z">
        <w:r>
          <w:rPr>
            <w:lang w:eastAsia="ko-KR"/>
          </w:rPr>
          <w:t>3&gt;</w:t>
        </w:r>
        <w:r>
          <w:rPr>
            <w:lang w:eastAsia="ko-KR"/>
          </w:rPr>
          <w:tab/>
          <w:t>PUCCH transmissions on the PSCell.</w:t>
        </w:r>
      </w:ins>
    </w:p>
    <w:p w14:paraId="531640DD" w14:textId="0505BDDB" w:rsidR="00433AF5" w:rsidRDefault="00433AF5" w:rsidP="00D65793">
      <w:pPr>
        <w:pStyle w:val="B1"/>
        <w:numPr>
          <w:ilvl w:val="0"/>
          <w:numId w:val="4"/>
        </w:numPr>
        <w:rPr>
          <w:ins w:id="75" w:author="vivo" w:date="2021-09-15T16:44:00Z"/>
          <w:lang w:eastAsia="ko-KR"/>
        </w:rPr>
      </w:pPr>
      <w:ins w:id="76" w:author="vivo" w:date="2021-09-15T15:18:00Z">
        <w:r w:rsidRPr="00447D7D">
          <w:t>else if</w:t>
        </w:r>
      </w:ins>
      <w:ins w:id="77" w:author="vivo" w:date="2021-09-16T17:48:00Z">
        <w:r w:rsidR="00E23368">
          <w:t xml:space="preserve"> </w:t>
        </w:r>
        <w:r w:rsidR="00E23368" w:rsidRPr="00447D7D">
          <w:t>an SC</w:t>
        </w:r>
        <w:r w:rsidR="00E23368">
          <w:t>G</w:t>
        </w:r>
        <w:r w:rsidR="00E23368" w:rsidRPr="00447D7D">
          <w:t xml:space="preserve"> is configured to </w:t>
        </w:r>
        <w:r w:rsidR="00E23368" w:rsidRPr="00E23368">
          <w:rPr>
            <w:rFonts w:hint="eastAsia"/>
            <w:lang w:eastAsia="zh-CN"/>
          </w:rPr>
          <w:t>de</w:t>
        </w:r>
        <w:r w:rsidR="00E23368" w:rsidRPr="00E23368">
          <w:t>activated</w:t>
        </w:r>
        <w:r w:rsidR="00E23368">
          <w:rPr>
            <w:i/>
          </w:rPr>
          <w:t xml:space="preserve"> </w:t>
        </w:r>
      </w:ins>
      <w:ins w:id="78" w:author="vivo" w:date="2021-09-16T17:51:00Z">
        <w:r w:rsidR="00E23368">
          <w:rPr>
            <w:lang w:eastAsia="zh-CN"/>
          </w:rPr>
          <w:t xml:space="preserve">via RRC </w:t>
        </w:r>
        <w:proofErr w:type="spellStart"/>
        <w:r w:rsidR="00E23368">
          <w:rPr>
            <w:lang w:eastAsia="zh-CN"/>
          </w:rPr>
          <w:t>signaling</w:t>
        </w:r>
      </w:ins>
      <w:proofErr w:type="spellEnd"/>
      <w:ins w:id="79" w:author="pwj" w:date="2021-09-16T15:50:00Z">
        <w:r w:rsidR="00AB7EED">
          <w:rPr>
            <w:rFonts w:hint="eastAsia"/>
            <w:lang w:eastAsia="zh-CN"/>
          </w:rPr>
          <w:t>:</w:t>
        </w:r>
      </w:ins>
      <w:ins w:id="80" w:author="vivo" w:date="2021-09-15T15:18:00Z">
        <w:r w:rsidRPr="00447D7D">
          <w:rPr>
            <w:lang w:eastAsia="ko-KR"/>
          </w:rPr>
          <w:t xml:space="preserve"> </w:t>
        </w:r>
      </w:ins>
    </w:p>
    <w:p w14:paraId="37C32E18" w14:textId="72F122AF" w:rsidR="004C778E" w:rsidRDefault="004C778E" w:rsidP="004C778E">
      <w:pPr>
        <w:pStyle w:val="B2"/>
        <w:rPr>
          <w:ins w:id="81" w:author="vivo" w:date="2021-09-15T16:44:00Z"/>
          <w:lang w:eastAsia="ko-KR"/>
        </w:rPr>
      </w:pPr>
      <w:ins w:id="82" w:author="vivo" w:date="2021-09-15T16:44:00Z">
        <w:r w:rsidRPr="00447D7D">
          <w:rPr>
            <w:lang w:eastAsia="ko-KR"/>
          </w:rPr>
          <w:t>2&gt;</w:t>
        </w:r>
        <w:r w:rsidRPr="00447D7D">
          <w:rPr>
            <w:lang w:eastAsia="ko-KR"/>
          </w:rPr>
          <w:tab/>
        </w:r>
      </w:ins>
      <w:ins w:id="83" w:author="vivo" w:date="2021-10-14T15:24:00Z">
        <w:r w:rsidR="00361467">
          <w:rPr>
            <w:lang w:eastAsia="ko-KR"/>
          </w:rPr>
          <w:t xml:space="preserve">deactivate all the SCells </w:t>
        </w:r>
        <w:commentRangeStart w:id="84"/>
        <w:commentRangeStart w:id="85"/>
        <w:r w:rsidR="00361467">
          <w:rPr>
            <w:lang w:eastAsia="ko-KR"/>
          </w:rPr>
          <w:t xml:space="preserve">associated with the </w:t>
        </w:r>
        <w:proofErr w:type="spellStart"/>
        <w:r w:rsidR="00361467">
          <w:rPr>
            <w:lang w:eastAsia="ko-KR"/>
          </w:rPr>
          <w:t>PSCell</w:t>
        </w:r>
      </w:ins>
      <w:commentRangeEnd w:id="84"/>
      <w:proofErr w:type="spellEnd"/>
      <w:r w:rsidR="00F65679">
        <w:rPr>
          <w:rStyle w:val="ab"/>
        </w:rPr>
        <w:commentReference w:id="84"/>
      </w:r>
      <w:commentRangeEnd w:id="85"/>
      <w:r w:rsidR="00DB523B">
        <w:rPr>
          <w:rStyle w:val="ab"/>
        </w:rPr>
        <w:commentReference w:id="85"/>
      </w:r>
      <w:ins w:id="86" w:author="vivo" w:date="2021-09-16T17:54:00Z">
        <w:r w:rsidR="00B32F7E">
          <w:rPr>
            <w:lang w:eastAsia="ko-KR"/>
          </w:rPr>
          <w:t xml:space="preserve"> according to </w:t>
        </w:r>
      </w:ins>
      <w:ins w:id="87" w:author="vivo" w:date="2021-09-16T17:55:00Z">
        <w:r w:rsidR="00286C65">
          <w:rPr>
            <w:lang w:eastAsia="ko-KR"/>
          </w:rPr>
          <w:t xml:space="preserve">clause </w:t>
        </w:r>
      </w:ins>
      <w:ins w:id="88" w:author="vivo" w:date="2021-09-16T17:54:00Z">
        <w:r w:rsidR="00B32F7E">
          <w:rPr>
            <w:lang w:eastAsia="ko-KR"/>
          </w:rPr>
          <w:t>5.9</w:t>
        </w:r>
      </w:ins>
      <w:ins w:id="89" w:author="vivo" w:date="2021-09-15T16:44:00Z">
        <w:r>
          <w:rPr>
            <w:lang w:eastAsia="ko-KR"/>
          </w:rPr>
          <w:t>;</w:t>
        </w:r>
      </w:ins>
    </w:p>
    <w:p w14:paraId="4AEFE776" w14:textId="77777777" w:rsidR="008B5150" w:rsidRDefault="008B5150" w:rsidP="008B5150">
      <w:pPr>
        <w:pStyle w:val="B2"/>
        <w:rPr>
          <w:ins w:id="90" w:author="vivo" w:date="2021-10-14T15:33:00Z"/>
          <w:lang w:eastAsia="ko-KR"/>
        </w:rPr>
      </w:pPr>
      <w:ins w:id="91" w:author="vivo" w:date="2021-10-14T15:33:00Z">
        <w:r>
          <w:rPr>
            <w:lang w:eastAsia="ko-KR"/>
          </w:rPr>
          <w:t>2&gt;</w:t>
        </w:r>
        <w:r>
          <w:rPr>
            <w:lang w:eastAsia="ko-KR"/>
          </w:rPr>
          <w:tab/>
          <w:t>clear any configured downlink assignment and any configured uplink grant Type 2 associated with the PSCell respectively;</w:t>
        </w:r>
      </w:ins>
    </w:p>
    <w:p w14:paraId="708F755A" w14:textId="77777777" w:rsidR="008B5150" w:rsidRDefault="008B5150" w:rsidP="008B5150">
      <w:pPr>
        <w:pStyle w:val="B2"/>
        <w:rPr>
          <w:ins w:id="92" w:author="vivo" w:date="2021-10-14T15:33:00Z"/>
          <w:lang w:eastAsia="ko-KR"/>
        </w:rPr>
      </w:pPr>
      <w:ins w:id="93" w:author="vivo" w:date="2021-10-14T15:33:00Z">
        <w:r>
          <w:rPr>
            <w:lang w:eastAsia="ko-KR"/>
          </w:rPr>
          <w:t>2&gt;</w:t>
        </w:r>
        <w:r>
          <w:rPr>
            <w:lang w:eastAsia="ko-KR"/>
          </w:rPr>
          <w:tab/>
          <w:t>clear any PUSCH resource for semi-persistent CSI reporting associated with the PSCell;</w:t>
        </w:r>
      </w:ins>
    </w:p>
    <w:p w14:paraId="4A95F595" w14:textId="77777777" w:rsidR="008B5150" w:rsidRDefault="008B5150" w:rsidP="008B5150">
      <w:pPr>
        <w:pStyle w:val="B2"/>
        <w:rPr>
          <w:ins w:id="94" w:author="vivo" w:date="2021-10-14T15:33:00Z"/>
          <w:lang w:eastAsia="ko-KR"/>
        </w:rPr>
      </w:pPr>
      <w:ins w:id="95" w:author="vivo" w:date="2021-10-14T15:33:00Z">
        <w:r>
          <w:rPr>
            <w:lang w:eastAsia="ko-KR"/>
          </w:rPr>
          <w:t>2&gt;</w:t>
        </w:r>
        <w:r>
          <w:rPr>
            <w:lang w:eastAsia="ko-KR"/>
          </w:rPr>
          <w:tab/>
          <w:t>suspend any configured uplink grant Type 1 associated with the PSCell;</w:t>
        </w:r>
      </w:ins>
    </w:p>
    <w:p w14:paraId="75FB2094" w14:textId="77777777" w:rsidR="008B5150" w:rsidRDefault="008B5150" w:rsidP="008B5150">
      <w:pPr>
        <w:pStyle w:val="B2"/>
        <w:rPr>
          <w:ins w:id="96" w:author="vivo" w:date="2021-10-14T15:33:00Z"/>
          <w:lang w:eastAsia="ja-JP"/>
        </w:rPr>
      </w:pPr>
      <w:ins w:id="97" w:author="vivo" w:date="2021-10-14T15:33:00Z">
        <w:r>
          <w:rPr>
            <w:lang w:eastAsia="ko-KR"/>
          </w:rPr>
          <w:t>2&gt;</w:t>
        </w:r>
        <w:r>
          <w:tab/>
          <w:t>flush all HARQ buffers associated with the PSCell;</w:t>
        </w:r>
      </w:ins>
    </w:p>
    <w:p w14:paraId="3E1DCA99" w14:textId="77777777" w:rsidR="008B5150" w:rsidRDefault="008B5150" w:rsidP="008B5150">
      <w:pPr>
        <w:pStyle w:val="B2"/>
        <w:rPr>
          <w:ins w:id="98" w:author="vivo" w:date="2021-10-14T15:33:00Z"/>
        </w:rPr>
      </w:pPr>
      <w:ins w:id="99" w:author="vivo" w:date="2021-10-14T15:33:00Z">
        <w:r>
          <w:rPr>
            <w:lang w:eastAsia="ko-KR"/>
          </w:rPr>
          <w:t>2&gt;</w:t>
        </w:r>
        <w:r>
          <w:tab/>
          <w:t>cancel, if any, triggered consistent LBT failure for the PSCell.</w:t>
        </w:r>
      </w:ins>
    </w:p>
    <w:p w14:paraId="17C34C82" w14:textId="3EB122E1" w:rsidR="00433AF5" w:rsidRDefault="00433AF5" w:rsidP="00433AF5">
      <w:pPr>
        <w:pStyle w:val="B2"/>
        <w:rPr>
          <w:ins w:id="100" w:author="vivo" w:date="2021-09-15T15:18:00Z"/>
          <w:lang w:eastAsia="ko-KR"/>
        </w:rPr>
      </w:pPr>
      <w:commentRangeStart w:id="101"/>
      <w:commentRangeStart w:id="102"/>
      <w:ins w:id="103" w:author="vivo" w:date="2021-09-15T15:18:00Z">
        <w:r w:rsidRPr="00447D7D">
          <w:rPr>
            <w:lang w:eastAsia="ko-KR"/>
          </w:rPr>
          <w:t>2&gt;</w:t>
        </w:r>
        <w:r w:rsidRPr="00447D7D">
          <w:rPr>
            <w:lang w:eastAsia="ko-KR"/>
          </w:rPr>
          <w:tab/>
        </w:r>
        <w:r>
          <w:rPr>
            <w:lang w:eastAsia="ko-KR"/>
          </w:rPr>
          <w:t>PS</w:t>
        </w:r>
      </w:ins>
      <w:ins w:id="104" w:author="vivo" w:date="2021-09-16T17:55:00Z">
        <w:r w:rsidR="00C926C4">
          <w:rPr>
            <w:lang w:eastAsia="ko-KR"/>
          </w:rPr>
          <w:t>C</w:t>
        </w:r>
      </w:ins>
      <w:ins w:id="105" w:author="vivo" w:date="2021-09-15T15:18:00Z">
        <w:r>
          <w:rPr>
            <w:lang w:eastAsia="ko-KR"/>
          </w:rPr>
          <w:t>ell</w:t>
        </w:r>
      </w:ins>
      <w:ins w:id="106" w:author="vivo" w:date="2021-09-15T16:46:00Z">
        <w:r w:rsidR="002F78BF" w:rsidRPr="002F78BF">
          <w:t xml:space="preserve"> </w:t>
        </w:r>
      </w:ins>
      <w:ins w:id="107" w:author="vivo" w:date="2021-10-14T15:25:00Z">
        <w:r w:rsidR="00361467">
          <w:t xml:space="preserve">is deactivated </w:t>
        </w:r>
      </w:ins>
      <w:ins w:id="108" w:author="vivo" w:date="2021-09-15T16:46:00Z">
        <w:r w:rsidR="002F78BF" w:rsidRPr="00447D7D">
          <w:t>according to the timing defined in TS 38.</w:t>
        </w:r>
        <w:r w:rsidR="002F78BF">
          <w:t>xxx</w:t>
        </w:r>
        <w:r w:rsidR="002F78BF" w:rsidRPr="00447D7D">
          <w:t xml:space="preserve"> [</w:t>
        </w:r>
        <w:r w:rsidR="002F78BF">
          <w:t>xx</w:t>
        </w:r>
        <w:r w:rsidR="002F78BF" w:rsidRPr="00447D7D">
          <w:t>]</w:t>
        </w:r>
      </w:ins>
      <w:ins w:id="109" w:author="vivo" w:date="2021-09-15T15:18:00Z">
        <w:r>
          <w:rPr>
            <w:lang w:eastAsia="ko-KR"/>
          </w:rPr>
          <w:t>,</w:t>
        </w:r>
        <w:r w:rsidRPr="006C1495">
          <w:t xml:space="preserve"> </w:t>
        </w:r>
        <w:r w:rsidRPr="00447D7D">
          <w:t>including</w:t>
        </w:r>
      </w:ins>
      <w:ins w:id="110" w:author="vivo" w:date="2021-09-16T17:55:00Z">
        <w:r w:rsidR="00680BAD">
          <w:t>:</w:t>
        </w:r>
      </w:ins>
      <w:commentRangeEnd w:id="101"/>
      <w:r w:rsidR="002354C1">
        <w:rPr>
          <w:rStyle w:val="ab"/>
        </w:rPr>
        <w:commentReference w:id="101"/>
      </w:r>
      <w:commentRangeEnd w:id="102"/>
      <w:r w:rsidR="00DB523B">
        <w:rPr>
          <w:rStyle w:val="ab"/>
        </w:rPr>
        <w:commentReference w:id="102"/>
      </w:r>
    </w:p>
    <w:p w14:paraId="3A5AD21F" w14:textId="3F1CF4CB" w:rsidR="00433AF5" w:rsidRDefault="00433AF5" w:rsidP="00E614EC">
      <w:pPr>
        <w:pStyle w:val="B3"/>
        <w:rPr>
          <w:ins w:id="111" w:author="vivo" w:date="2021-09-15T15:18:00Z"/>
          <w:lang w:eastAsia="ko-KR"/>
        </w:rPr>
      </w:pPr>
      <w:ins w:id="112" w:author="vivo" w:date="2021-09-15T15:18:00Z">
        <w:r w:rsidRPr="00447D7D">
          <w:rPr>
            <w:lang w:eastAsia="ko-KR"/>
          </w:rPr>
          <w:t>3&gt;</w:t>
        </w:r>
        <w:r w:rsidRPr="00447D7D">
          <w:rPr>
            <w:lang w:eastAsia="ko-KR"/>
          </w:rPr>
          <w:tab/>
          <w:t xml:space="preserve">not transmit SRS on the </w:t>
        </w:r>
        <w:r>
          <w:rPr>
            <w:lang w:eastAsia="ko-KR"/>
          </w:rPr>
          <w:t>P</w:t>
        </w:r>
      </w:ins>
      <w:ins w:id="113" w:author="vivo" w:date="2021-09-16T17:57:00Z">
        <w:r w:rsidR="00EB15D4">
          <w:rPr>
            <w:lang w:eastAsia="ko-KR"/>
          </w:rPr>
          <w:t>S</w:t>
        </w:r>
      </w:ins>
      <w:ins w:id="114" w:author="vivo" w:date="2021-09-15T15:18:00Z">
        <w:r w:rsidRPr="00447D7D">
          <w:rPr>
            <w:lang w:eastAsia="ko-KR"/>
          </w:rPr>
          <w:t>Cell:</w:t>
        </w:r>
      </w:ins>
    </w:p>
    <w:p w14:paraId="05A710A4" w14:textId="7328BF73" w:rsidR="00DC26B3" w:rsidRDefault="00433AF5" w:rsidP="00E614EC">
      <w:pPr>
        <w:pStyle w:val="B3"/>
        <w:rPr>
          <w:ins w:id="115" w:author="vivo" w:date="2021-09-16T17:45:00Z"/>
          <w:lang w:eastAsia="ko-KR"/>
        </w:rPr>
      </w:pPr>
      <w:ins w:id="116" w:author="vivo" w:date="2021-09-15T15:18:00Z">
        <w:r w:rsidRPr="00447D7D">
          <w:rPr>
            <w:lang w:eastAsia="ko-KR"/>
          </w:rPr>
          <w:t>3&gt;</w:t>
        </w:r>
        <w:r w:rsidRPr="00447D7D">
          <w:rPr>
            <w:lang w:eastAsia="ko-KR"/>
          </w:rPr>
          <w:tab/>
          <w:t xml:space="preserve">not transmit on UL-SCH on the </w:t>
        </w:r>
        <w:r>
          <w:rPr>
            <w:lang w:eastAsia="ko-KR"/>
          </w:rPr>
          <w:t>P</w:t>
        </w:r>
      </w:ins>
      <w:ins w:id="117" w:author="vivo" w:date="2021-09-16T17:57:00Z">
        <w:r w:rsidR="00EB15D4">
          <w:rPr>
            <w:lang w:eastAsia="ko-KR"/>
          </w:rPr>
          <w:t>S</w:t>
        </w:r>
      </w:ins>
      <w:ins w:id="118" w:author="vivo" w:date="2021-09-15T15:18:00Z">
        <w:r w:rsidRPr="00447D7D">
          <w:rPr>
            <w:lang w:eastAsia="ko-KR"/>
          </w:rPr>
          <w:t>Cell:</w:t>
        </w:r>
      </w:ins>
    </w:p>
    <w:p w14:paraId="09D6DDB3" w14:textId="5F9B8CE0" w:rsidR="00CD7C9F" w:rsidRDefault="00433AF5" w:rsidP="00E614EC">
      <w:pPr>
        <w:pStyle w:val="B3"/>
        <w:rPr>
          <w:lang w:eastAsia="ko-KR"/>
        </w:rPr>
      </w:pPr>
      <w:ins w:id="119" w:author="vivo" w:date="2021-09-15T15:18:00Z">
        <w:r w:rsidRPr="00447D7D">
          <w:rPr>
            <w:lang w:eastAsia="ko-KR"/>
          </w:rPr>
          <w:t>3&gt;</w:t>
        </w:r>
        <w:r w:rsidRPr="00447D7D">
          <w:rPr>
            <w:lang w:eastAsia="ko-KR"/>
          </w:rPr>
          <w:tab/>
          <w:t xml:space="preserve">not monitor the PDCCH on the </w:t>
        </w:r>
        <w:r>
          <w:rPr>
            <w:lang w:eastAsia="ko-KR"/>
          </w:rPr>
          <w:t>P</w:t>
        </w:r>
      </w:ins>
      <w:ins w:id="120" w:author="vivo" w:date="2021-09-16T17:57:00Z">
        <w:r w:rsidR="00EB15D4">
          <w:rPr>
            <w:lang w:eastAsia="ko-KR"/>
          </w:rPr>
          <w:t>S</w:t>
        </w:r>
      </w:ins>
      <w:ins w:id="121" w:author="vivo" w:date="2021-09-15T15:18:00Z">
        <w:r w:rsidRPr="00447D7D">
          <w:rPr>
            <w:lang w:eastAsia="ko-KR"/>
          </w:rPr>
          <w:t>Cell</w:t>
        </w:r>
      </w:ins>
      <w:ins w:id="122" w:author="vivo" w:date="2021-09-16T17:45:00Z">
        <w:r w:rsidR="002F0EBD">
          <w:rPr>
            <w:lang w:eastAsia="ko-KR"/>
          </w:rPr>
          <w:t>.</w:t>
        </w:r>
      </w:ins>
    </w:p>
    <w:p w14:paraId="1752D5F9" w14:textId="5FE77617" w:rsidR="00CD7C9F" w:rsidRDefault="00CD7C9F">
      <w:pPr>
        <w:rPr>
          <w:noProof/>
        </w:rPr>
      </w:pPr>
      <w:bookmarkStart w:id="123" w:name="_GoBack"/>
      <w:bookmarkEnd w:id="123"/>
    </w:p>
    <w:p w14:paraId="4DAA38E1" w14:textId="1654F87E" w:rsidR="00CD7C9F" w:rsidRDefault="00CD7C9F">
      <w:pPr>
        <w:rPr>
          <w:noProof/>
        </w:rPr>
      </w:pP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3D77BE73" w14:textId="35D203A4" w:rsidR="00CD7C9F" w:rsidRDefault="00CD7C9F">
      <w:pPr>
        <w:rPr>
          <w:noProof/>
        </w:rPr>
      </w:pPr>
    </w:p>
    <w:p w14:paraId="54E27774" w14:textId="0F0D84EB" w:rsidR="00CD7C9F" w:rsidRDefault="00CD7C9F">
      <w:pPr>
        <w:rPr>
          <w:noProof/>
        </w:rPr>
      </w:pPr>
    </w:p>
    <w:p w14:paraId="14B0F4CE" w14:textId="63AC369C" w:rsidR="00CD7C9F" w:rsidRDefault="00CD7C9F">
      <w:pPr>
        <w:rPr>
          <w:noProof/>
        </w:rPr>
      </w:pPr>
    </w:p>
    <w:p w14:paraId="60B7EC37" w14:textId="0AEDE941" w:rsidR="00CD7C9F" w:rsidRDefault="00CD7C9F">
      <w:pPr>
        <w:rPr>
          <w:noProof/>
        </w:rPr>
      </w:pPr>
    </w:p>
    <w:p w14:paraId="641A0BF9" w14:textId="564A337C" w:rsidR="00CD7C9F" w:rsidRDefault="00CD7C9F">
      <w:pPr>
        <w:rPr>
          <w:noProof/>
        </w:rPr>
      </w:pPr>
    </w:p>
    <w:p w14:paraId="77A608B1" w14:textId="37A856AD" w:rsidR="00CD7C9F" w:rsidRDefault="00CD7C9F">
      <w:pPr>
        <w:rPr>
          <w:noProof/>
        </w:rPr>
      </w:pPr>
    </w:p>
    <w:p w14:paraId="501205BC" w14:textId="5E72E3CC" w:rsidR="00CD7C9F" w:rsidRDefault="00CD7C9F">
      <w:pPr>
        <w:rPr>
          <w:noProof/>
        </w:rPr>
      </w:pPr>
    </w:p>
    <w:p w14:paraId="7899F587" w14:textId="456D35E0" w:rsidR="00CD7C9F" w:rsidRDefault="00CD7C9F">
      <w:pPr>
        <w:rPr>
          <w:noProof/>
        </w:rPr>
      </w:pPr>
    </w:p>
    <w:p w14:paraId="09B8B9B4" w14:textId="0EB8F461" w:rsidR="00CD7C9F" w:rsidRDefault="00CD7C9F">
      <w:pPr>
        <w:rPr>
          <w:noProof/>
        </w:rPr>
      </w:pPr>
    </w:p>
    <w:p w14:paraId="6883D360" w14:textId="2450F52D" w:rsidR="00CD7C9F" w:rsidRDefault="00CD7C9F">
      <w:pPr>
        <w:rPr>
          <w:noProof/>
        </w:rPr>
      </w:pPr>
    </w:p>
    <w:p w14:paraId="50DA7705" w14:textId="6814D314" w:rsidR="00CD7C9F" w:rsidRDefault="00CD7C9F">
      <w:pPr>
        <w:rPr>
          <w:noProof/>
        </w:rPr>
      </w:pPr>
    </w:p>
    <w:p w14:paraId="01F2A56C" w14:textId="54C0DD13" w:rsidR="00CD7C9F" w:rsidRDefault="00CD7C9F">
      <w:pPr>
        <w:rPr>
          <w:noProof/>
        </w:rPr>
      </w:pPr>
    </w:p>
    <w:p w14:paraId="05EE0EA1" w14:textId="18B3F01C" w:rsidR="00CD7C9F" w:rsidRDefault="00CD7C9F">
      <w:pPr>
        <w:rPr>
          <w:noProof/>
        </w:rPr>
      </w:pPr>
    </w:p>
    <w:p w14:paraId="4A0F2FCC" w14:textId="43A985D8" w:rsidR="00CD7C9F" w:rsidRDefault="00CD7C9F">
      <w:pPr>
        <w:rPr>
          <w:noProof/>
        </w:rPr>
      </w:pPr>
    </w:p>
    <w:p w14:paraId="5980760D" w14:textId="303DAE9C" w:rsidR="00CD7C9F" w:rsidRDefault="00CD7C9F">
      <w:pPr>
        <w:rPr>
          <w:noProof/>
        </w:rPr>
      </w:pPr>
    </w:p>
    <w:p w14:paraId="49606100" w14:textId="11761E09" w:rsidR="00CD7C9F" w:rsidRDefault="00CD7C9F">
      <w:pPr>
        <w:rPr>
          <w:noProof/>
        </w:rPr>
      </w:pPr>
    </w:p>
    <w:p w14:paraId="7B6AFB5C" w14:textId="5239EC2F" w:rsidR="00CD7C9F" w:rsidRDefault="00CD7C9F">
      <w:pPr>
        <w:rPr>
          <w:noProof/>
        </w:rPr>
      </w:pPr>
    </w:p>
    <w:p w14:paraId="1326B958" w14:textId="4FA11885" w:rsidR="00CD7C9F" w:rsidRDefault="00CD7C9F">
      <w:pPr>
        <w:rPr>
          <w:noProof/>
        </w:rPr>
      </w:pPr>
    </w:p>
    <w:p w14:paraId="72367EF4" w14:textId="2FB15246" w:rsidR="00CD7C9F" w:rsidRDefault="00CD7C9F">
      <w:pPr>
        <w:rPr>
          <w:noProof/>
        </w:rPr>
      </w:pPr>
    </w:p>
    <w:p w14:paraId="40AE162E" w14:textId="7195B8E0" w:rsidR="00CD7C9F" w:rsidRDefault="00CD7C9F">
      <w:pPr>
        <w:rPr>
          <w:noProof/>
        </w:rPr>
      </w:pPr>
    </w:p>
    <w:p w14:paraId="17E2653C" w14:textId="63526C03" w:rsidR="00CD7C9F" w:rsidRDefault="00CD7C9F">
      <w:pPr>
        <w:rPr>
          <w:noProof/>
        </w:rPr>
      </w:pPr>
    </w:p>
    <w:p w14:paraId="6C069849" w14:textId="540D299F"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2"/>
      </w:pPr>
      <w:r w:rsidRPr="00CD7C9F">
        <w:t xml:space="preserve">ANNEX </w:t>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lastRenderedPageBreak/>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7b: FFS whether SCell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lastRenderedPageBreak/>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similar to reconfiguration with sync, i.e.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(e.g.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lastRenderedPageBreak/>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t>RAN2#114</w:t>
      </w:r>
      <w:r w:rsidRPr="006C60A9">
        <w:rPr>
          <w:rFonts w:hint="eastAsia"/>
          <w:sz w:val="32"/>
        </w:rPr>
        <w:t>e</w:t>
      </w:r>
    </w:p>
    <w:tbl>
      <w:tblPr>
        <w:tblStyle w:val="af2"/>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lastRenderedPageBreak/>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Qualcomm" w:date="2021-10-15T12:04:00Z" w:initials="PP">
    <w:p w14:paraId="2BD36B80" w14:textId="455BEFC2" w:rsidR="004C4EFB" w:rsidRDefault="004C4EFB">
      <w:pPr>
        <w:pStyle w:val="ac"/>
      </w:pPr>
      <w:r>
        <w:rPr>
          <w:rStyle w:val="ab"/>
        </w:rPr>
        <w:annotationRef/>
      </w:r>
      <w:r w:rsidR="00D51607">
        <w:t xml:space="preserve">Maybe </w:t>
      </w:r>
      <w:r w:rsidR="004D35C9">
        <w:t>you can say “… is</w:t>
      </w:r>
      <w:r w:rsidR="00614C00">
        <w:t>/</w:t>
      </w:r>
      <w:r w:rsidR="007C0ECF">
        <w:t>shall be</w:t>
      </w:r>
      <w:r w:rsidR="004D35C9">
        <w:t xml:space="preserve"> considered activated”.</w:t>
      </w:r>
    </w:p>
  </w:comment>
  <w:comment w:id="19" w:author="vivo" w:date="2021-10-21T14:05:00Z" w:initials="vivo">
    <w:p w14:paraId="302EDF45" w14:textId="2D657F15" w:rsidR="00A90B04" w:rsidRDefault="00A90B04">
      <w:pPr>
        <w:pStyle w:val="ac"/>
        <w:rPr>
          <w:rFonts w:hint="eastAsia"/>
          <w:lang w:eastAsia="zh-CN"/>
        </w:rPr>
      </w:pPr>
      <w:r>
        <w:rPr>
          <w:rStyle w:val="ab"/>
        </w:rPr>
        <w:annotationRef/>
      </w:r>
      <w:r>
        <w:rPr>
          <w:lang w:eastAsia="zh-CN"/>
        </w:rPr>
        <w:t xml:space="preserve">It is similar with </w:t>
      </w:r>
      <w:proofErr w:type="spellStart"/>
      <w:r>
        <w:rPr>
          <w:lang w:eastAsia="zh-CN"/>
        </w:rPr>
        <w:t>Scell</w:t>
      </w:r>
      <w:proofErr w:type="spellEnd"/>
      <w:r>
        <w:rPr>
          <w:lang w:eastAsia="zh-CN"/>
        </w:rPr>
        <w:t xml:space="preserve"> activation, I would like to keep it now. </w:t>
      </w:r>
    </w:p>
  </w:comment>
  <w:comment w:id="23" w:author="CATT" w:date="2021-10-14T11:59:00Z" w:initials="CATT">
    <w:p w14:paraId="586FFBAB" w14:textId="5D9B1230" w:rsidR="002D0684" w:rsidRDefault="002D0684">
      <w:pPr>
        <w:pStyle w:val="ac"/>
      </w:pPr>
      <w:r>
        <w:rPr>
          <w:rStyle w:val="ab"/>
        </w:rPr>
        <w:annotationRef/>
      </w:r>
      <w:r w:rsidRPr="002D0684">
        <w:t xml:space="preserve">the explicit RRC field </w:t>
      </w:r>
      <w:proofErr w:type="spellStart"/>
      <w:r w:rsidRPr="002D0684">
        <w:t>shoud</w:t>
      </w:r>
      <w:proofErr w:type="spellEnd"/>
      <w:r w:rsidRPr="002D0684">
        <w:t xml:space="preserve"> be avoided in MAC spec.</w:t>
      </w:r>
    </w:p>
  </w:comment>
  <w:comment w:id="24" w:author="vivo" w:date="2021-10-21T14:07:00Z" w:initials="vivo">
    <w:p w14:paraId="2083BFE7" w14:textId="09696E8C" w:rsidR="00A90B04" w:rsidRDefault="00A90B04">
      <w:pPr>
        <w:pStyle w:val="ac"/>
        <w:rPr>
          <w:rFonts w:hint="eastAsia"/>
          <w:lang w:eastAsia="zh-CN"/>
        </w:rPr>
      </w:pPr>
      <w:r>
        <w:rPr>
          <w:rStyle w:val="ab"/>
        </w:rPr>
        <w:annotationRef/>
      </w:r>
      <w:r>
        <w:rPr>
          <w:lang w:eastAsia="zh-CN"/>
        </w:rPr>
        <w:t>explicit RRC field is used in many MAC places.</w:t>
      </w:r>
    </w:p>
  </w:comment>
  <w:comment w:id="33" w:author="CATT" w:date="2021-10-14T12:00:00Z" w:initials="CATT">
    <w:p w14:paraId="673A8E5E" w14:textId="11DFD624" w:rsidR="002D0684" w:rsidRDefault="002D0684">
      <w:pPr>
        <w:pStyle w:val="ac"/>
      </w:pPr>
      <w:r>
        <w:rPr>
          <w:rStyle w:val="ab"/>
        </w:rPr>
        <w:annotationRef/>
      </w:r>
      <w:r w:rsidRPr="002D0684">
        <w:t xml:space="preserve">It is better to say “indication from RRC”, the explicit RRC field </w:t>
      </w:r>
      <w:proofErr w:type="spellStart"/>
      <w:r w:rsidRPr="002D0684">
        <w:t>shoud</w:t>
      </w:r>
      <w:proofErr w:type="spellEnd"/>
      <w:r w:rsidRPr="002D0684">
        <w:t xml:space="preserve"> be avoided in MAC spec</w:t>
      </w:r>
    </w:p>
  </w:comment>
  <w:comment w:id="34" w:author="Qualcomm" w:date="2021-10-15T11:59:00Z" w:initials="PP">
    <w:p w14:paraId="6DEF654F" w14:textId="274EBD56" w:rsidR="00347971" w:rsidRDefault="00347971">
      <w:pPr>
        <w:pStyle w:val="ac"/>
      </w:pPr>
      <w:r>
        <w:rPr>
          <w:rStyle w:val="ab"/>
        </w:rPr>
        <w:annotationRef/>
      </w:r>
      <w:r w:rsidR="00637F61">
        <w:t xml:space="preserve">This should be okay. </w:t>
      </w:r>
      <w:r w:rsidR="007F4613">
        <w:t xml:space="preserve">There seem to be instances in the current 38.321 </w:t>
      </w:r>
      <w:r w:rsidR="00095D10">
        <w:t>where explicit RRC fields are mentioned</w:t>
      </w:r>
      <w:r w:rsidR="004C4EFB">
        <w:t>, e.g., see Section 5.9</w:t>
      </w:r>
      <w:r w:rsidR="009B0F3B">
        <w:t>, Activation/Deactivation of SCells.</w:t>
      </w:r>
    </w:p>
  </w:comment>
  <w:comment w:id="35" w:author="Ericsson - Zhenhua Zou" w:date="2021-10-18T16:08:00Z" w:initials="ZZ">
    <w:p w14:paraId="31C1D2A7" w14:textId="77777777" w:rsidR="0097313C" w:rsidRDefault="0097313C">
      <w:pPr>
        <w:pStyle w:val="ac"/>
      </w:pPr>
      <w:r>
        <w:rPr>
          <w:rStyle w:val="ab"/>
        </w:rPr>
        <w:annotationRef/>
      </w:r>
      <w:r>
        <w:t xml:space="preserve">Agree with CATT.  </w:t>
      </w:r>
    </w:p>
    <w:p w14:paraId="6B2753C1" w14:textId="77777777" w:rsidR="0097313C" w:rsidRDefault="0097313C">
      <w:pPr>
        <w:pStyle w:val="ac"/>
      </w:pPr>
    </w:p>
    <w:p w14:paraId="6614FC72" w14:textId="2C7A47F7" w:rsidR="0097313C" w:rsidRDefault="0097313C">
      <w:pPr>
        <w:pStyle w:val="ac"/>
      </w:pPr>
      <w:r>
        <w:t>“</w:t>
      </w:r>
      <w:proofErr w:type="spellStart"/>
      <w:r>
        <w:t>scg</w:t>
      </w:r>
      <w:proofErr w:type="spellEnd"/>
      <w:r>
        <w:t xml:space="preserve">-State” in the running RRC </w:t>
      </w:r>
      <w:r w:rsidR="00187849">
        <w:t xml:space="preserve">CR </w:t>
      </w:r>
      <w:r>
        <w:t>only has one value “de-activat</w:t>
      </w:r>
      <w:r w:rsidR="00987203">
        <w:t>e</w:t>
      </w:r>
      <w:r>
        <w:t>d</w:t>
      </w:r>
      <w:r w:rsidR="00987203">
        <w:t>”</w:t>
      </w:r>
      <w:r>
        <w:t xml:space="preserve">. When “not receiving” this, it means that the SCG is activated. </w:t>
      </w:r>
      <w:proofErr w:type="gramStart"/>
      <w:r>
        <w:t>So</w:t>
      </w:r>
      <w:proofErr w:type="gramEnd"/>
      <w:r>
        <w:t xml:space="preserve"> by this signalling, the MAC entity will not activate the SCG at all.</w:t>
      </w:r>
    </w:p>
    <w:p w14:paraId="0F8BB790" w14:textId="77777777" w:rsidR="0097313C" w:rsidRDefault="0097313C">
      <w:pPr>
        <w:pStyle w:val="ac"/>
      </w:pPr>
    </w:p>
    <w:p w14:paraId="3580DA3A" w14:textId="7BCBFCDC" w:rsidR="0097313C" w:rsidRDefault="0097313C">
      <w:pPr>
        <w:pStyle w:val="ac"/>
      </w:pPr>
      <w:proofErr w:type="spellStart"/>
      <w:r>
        <w:t>SCellState</w:t>
      </w:r>
      <w:proofErr w:type="spellEnd"/>
      <w:r>
        <w:t xml:space="preserve"> is different, since RRC is only used to “activate” the SCell and </w:t>
      </w:r>
      <w:r w:rsidR="00987203">
        <w:t>“activate”</w:t>
      </w:r>
      <w:r>
        <w:t xml:space="preserve"> is the only code-point in the RRC. </w:t>
      </w:r>
    </w:p>
  </w:comment>
  <w:comment w:id="36" w:author="vivo" w:date="2021-10-21T14:11:00Z" w:initials="vivo">
    <w:p w14:paraId="2CC29D98" w14:textId="18F8FE73" w:rsidR="00A90B04" w:rsidRDefault="00A90B04">
      <w:pPr>
        <w:pStyle w:val="ac"/>
        <w:rPr>
          <w:rFonts w:hint="eastAsia"/>
          <w:lang w:eastAsia="zh-CN"/>
        </w:rPr>
      </w:pPr>
      <w:r>
        <w:rPr>
          <w:rStyle w:val="ab"/>
        </w:rPr>
        <w:annotationRef/>
      </w:r>
      <w:r w:rsidR="00DB523B">
        <w:rPr>
          <w:lang w:eastAsia="zh-CN"/>
        </w:rPr>
        <w:t xml:space="preserve">“not receiving” meaning can be captured in RRC if it needed. </w:t>
      </w:r>
      <w:r w:rsidR="00DB523B">
        <w:rPr>
          <w:lang w:eastAsia="zh-CN"/>
        </w:rPr>
        <w:t>I would like to keep it now.</w:t>
      </w:r>
    </w:p>
  </w:comment>
  <w:comment w:id="70" w:author="Ericsson - Zhenhua Zou" w:date="2021-10-18T16:04:00Z" w:initials="ZZ">
    <w:p w14:paraId="6D01C7F0" w14:textId="77777777" w:rsidR="002354C1" w:rsidRDefault="002354C1">
      <w:pPr>
        <w:pStyle w:val="ac"/>
      </w:pPr>
      <w:r>
        <w:rPr>
          <w:rStyle w:val="ab"/>
        </w:rPr>
        <w:annotationRef/>
      </w:r>
      <w:r w:rsidR="004A02F4">
        <w:t xml:space="preserve">Remove this. </w:t>
      </w:r>
    </w:p>
    <w:p w14:paraId="1B4164E3" w14:textId="038F845E" w:rsidR="0097313C" w:rsidRDefault="004A02F4">
      <w:pPr>
        <w:pStyle w:val="ac"/>
      </w:pPr>
      <w:r>
        <w:br/>
      </w:r>
      <w:proofErr w:type="spellStart"/>
      <w:r>
        <w:t>SCell</w:t>
      </w:r>
      <w:proofErr w:type="spellEnd"/>
      <w:r>
        <w:t xml:space="preserve"> schedules </w:t>
      </w:r>
      <w:proofErr w:type="spellStart"/>
      <w:r>
        <w:t>PScell</w:t>
      </w:r>
      <w:proofErr w:type="spellEnd"/>
      <w:r>
        <w:t xml:space="preserve"> </w:t>
      </w:r>
      <w:r w:rsidR="0097313C">
        <w:t xml:space="preserve">(DSS WI) even supported, would be covered by </w:t>
      </w:r>
      <w:r w:rsidR="00D45C5C">
        <w:t xml:space="preserve">that specific </w:t>
      </w:r>
      <w:r w:rsidR="0097313C">
        <w:t>SCell activation part</w:t>
      </w:r>
      <w:r w:rsidR="00314C5F">
        <w:t xml:space="preserve">, </w:t>
      </w:r>
      <w:proofErr w:type="gramStart"/>
      <w:r w:rsidR="00314C5F">
        <w:t>i.e.,</w:t>
      </w:r>
      <w:r w:rsidR="0097313C">
        <w:t>.</w:t>
      </w:r>
      <w:proofErr w:type="gramEnd"/>
      <w:r w:rsidR="0097313C">
        <w:t xml:space="preserve"> </w:t>
      </w:r>
      <w:r w:rsidR="00D45C5C">
        <w:t xml:space="preserve"> </w:t>
      </w:r>
    </w:p>
    <w:p w14:paraId="3607BAA2" w14:textId="4F954CCB" w:rsidR="00D45C5C" w:rsidRDefault="00D45C5C" w:rsidP="00D45C5C">
      <w:pPr>
        <w:pStyle w:val="ac"/>
        <w:numPr>
          <w:ilvl w:val="0"/>
          <w:numId w:val="7"/>
        </w:numPr>
      </w:pPr>
      <w:r>
        <w:t xml:space="preserve">“PDCCH monitoring on the SCell” include “PDCCH monitoring for the PSCell” </w:t>
      </w:r>
    </w:p>
  </w:comment>
  <w:comment w:id="71" w:author="vivo" w:date="2021-10-21T14:13:00Z" w:initials="vivo">
    <w:p w14:paraId="3627AE35" w14:textId="77777777" w:rsidR="00DB523B" w:rsidRPr="00722C0E" w:rsidRDefault="00DB523B" w:rsidP="00DB523B">
      <w:pPr>
        <w:pStyle w:val="CRCoverPage"/>
        <w:numPr>
          <w:ilvl w:val="0"/>
          <w:numId w:val="3"/>
        </w:numPr>
        <w:spacing w:after="0"/>
      </w:pPr>
      <w:r>
        <w:rPr>
          <w:rStyle w:val="ab"/>
        </w:rPr>
        <w:annotationRef/>
      </w:r>
      <w:r>
        <w:rPr>
          <w:lang w:eastAsia="zh-CN"/>
        </w:rPr>
        <w:t>This part would like to capture the agreement “</w:t>
      </w:r>
      <w:r w:rsidRPr="00722C0E">
        <w:t>While the SCG is deactivated:</w:t>
      </w:r>
    </w:p>
    <w:p w14:paraId="2B52F0C3" w14:textId="77777777" w:rsidR="00DB523B" w:rsidRPr="00722C0E" w:rsidRDefault="00DB523B" w:rsidP="00DB523B">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27EB2396" w14:textId="77777777" w:rsidR="00DB523B" w:rsidRPr="00722C0E" w:rsidRDefault="00DB523B" w:rsidP="00DB523B">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2346387A" w14:textId="3070ADB8" w:rsidR="00DB523B" w:rsidRDefault="00DB523B">
      <w:pPr>
        <w:pStyle w:val="ac"/>
        <w:rPr>
          <w:rFonts w:hint="eastAsia"/>
          <w:lang w:eastAsia="zh-CN"/>
        </w:rPr>
      </w:pPr>
      <w:r>
        <w:rPr>
          <w:lang w:eastAsia="zh-CN"/>
        </w:rPr>
        <w:t xml:space="preserve">” from CA/DC session.  For DSS we can discuss it later. </w:t>
      </w:r>
    </w:p>
  </w:comment>
  <w:comment w:id="84" w:author="Qualcomm" w:date="2021-10-15T12:11:00Z" w:initials="PP">
    <w:p w14:paraId="1DB321B9" w14:textId="1314F362" w:rsidR="00F65679" w:rsidRDefault="00F65679">
      <w:pPr>
        <w:pStyle w:val="ac"/>
      </w:pPr>
      <w:r>
        <w:rPr>
          <w:rStyle w:val="ab"/>
        </w:rPr>
        <w:annotationRef/>
      </w:r>
      <w:r w:rsidR="00537728">
        <w:t>Maybe you can</w:t>
      </w:r>
      <w:r w:rsidR="001F4FDC">
        <w:t xml:space="preserve"> </w:t>
      </w:r>
      <w:r w:rsidR="00BC623B">
        <w:t xml:space="preserve">replace with </w:t>
      </w:r>
      <w:r w:rsidR="005F2DE3">
        <w:t xml:space="preserve">“… all the SCells </w:t>
      </w:r>
      <w:r w:rsidR="006543CD">
        <w:t xml:space="preserve">of the configured </w:t>
      </w:r>
      <w:r w:rsidR="001F4FDC">
        <w:t>SCG …”.</w:t>
      </w:r>
    </w:p>
  </w:comment>
  <w:comment w:id="85" w:author="vivo" w:date="2021-10-21T14:16:00Z" w:initials="vivo">
    <w:p w14:paraId="6DC52A8E" w14:textId="5C65C9E2" w:rsidR="00DB523B" w:rsidRDefault="00DB523B">
      <w:pPr>
        <w:pStyle w:val="ac"/>
        <w:rPr>
          <w:rFonts w:hint="eastAsia"/>
          <w:lang w:eastAsia="zh-CN"/>
        </w:rPr>
      </w:pPr>
      <w:r>
        <w:rPr>
          <w:rStyle w:val="ab"/>
        </w:rPr>
        <w:annotationRef/>
      </w:r>
      <w:r>
        <w:rPr>
          <w:rFonts w:hint="eastAsia"/>
          <w:lang w:eastAsia="zh-CN"/>
        </w:rPr>
        <w:t>O</w:t>
      </w:r>
      <w:r>
        <w:rPr>
          <w:lang w:eastAsia="zh-CN"/>
        </w:rPr>
        <w:t xml:space="preserve">K, I can update it in final version. </w:t>
      </w:r>
    </w:p>
  </w:comment>
  <w:comment w:id="101" w:author="Ericsson - Zhenhua Zou" w:date="2021-10-18T15:53:00Z" w:initials="ZZ">
    <w:p w14:paraId="221B06F0" w14:textId="770CB09F" w:rsidR="002354C1" w:rsidRDefault="002354C1" w:rsidP="002354C1">
      <w:pPr>
        <w:pStyle w:val="B2"/>
        <w:ind w:left="0" w:firstLine="0"/>
        <w:rPr>
          <w:lang w:eastAsia="ko-KR"/>
        </w:rPr>
      </w:pPr>
      <w:r>
        <w:rPr>
          <w:lang w:eastAsia="ko-KR"/>
        </w:rPr>
        <w:t xml:space="preserve">For </w:t>
      </w:r>
      <w:proofErr w:type="spellStart"/>
      <w:r>
        <w:rPr>
          <w:lang w:eastAsia="ko-KR"/>
        </w:rPr>
        <w:t>SCell</w:t>
      </w:r>
      <w:proofErr w:type="spellEnd"/>
      <w:r>
        <w:rPr>
          <w:lang w:eastAsia="ko-KR"/>
        </w:rPr>
        <w:t xml:space="preserve">, there are </w:t>
      </w:r>
      <w:r w:rsidR="00D0286C">
        <w:rPr>
          <w:lang w:eastAsia="ko-KR"/>
        </w:rPr>
        <w:t xml:space="preserve">the </w:t>
      </w:r>
      <w:r>
        <w:rPr>
          <w:lang w:eastAsia="ko-KR"/>
        </w:rPr>
        <w:t xml:space="preserve">two following </w:t>
      </w:r>
    </w:p>
    <w:p w14:paraId="71C6A45B" w14:textId="01E5E1E2" w:rsidR="002354C1" w:rsidRPr="007B2F77" w:rsidRDefault="002354C1" w:rsidP="002354C1">
      <w:pPr>
        <w:pStyle w:val="B2"/>
      </w:pPr>
      <w:r>
        <w:rPr>
          <w:rStyle w:val="ab"/>
        </w:rPr>
        <w:annotationRef/>
      </w:r>
      <w:r w:rsidRPr="007B2F77">
        <w:rPr>
          <w:lang w:eastAsia="ko-KR"/>
        </w:rPr>
        <w:t>2&gt;</w:t>
      </w:r>
      <w:r w:rsidRPr="007B2F77">
        <w:tab/>
        <w:t>not transmit SRS on the SCell;</w:t>
      </w:r>
    </w:p>
    <w:p w14:paraId="6C9C1CA9" w14:textId="77777777" w:rsidR="002354C1" w:rsidRPr="007B2F77" w:rsidRDefault="002354C1" w:rsidP="002354C1">
      <w:pPr>
        <w:pStyle w:val="B2"/>
      </w:pPr>
      <w:r w:rsidRPr="007B2F77">
        <w:rPr>
          <w:lang w:eastAsia="ko-KR"/>
        </w:rPr>
        <w:t>2&gt;</w:t>
      </w:r>
      <w:r w:rsidRPr="007B2F77">
        <w:tab/>
        <w:t>not report CSI for the SCell;</w:t>
      </w:r>
    </w:p>
    <w:p w14:paraId="02460D3C" w14:textId="0752D47C" w:rsidR="000A0CC6" w:rsidRDefault="000A0CC6" w:rsidP="000A0CC6">
      <w:pPr>
        <w:pStyle w:val="B2"/>
        <w:ind w:left="0" w:firstLine="0"/>
      </w:pPr>
      <w:r>
        <w:t>Just curious, why report CSI for the PSCell is not included??</w:t>
      </w:r>
    </w:p>
  </w:comment>
  <w:comment w:id="102" w:author="vivo" w:date="2021-10-21T14:17:00Z" w:initials="vivo">
    <w:p w14:paraId="47FECF86" w14:textId="72275658" w:rsidR="00DB523B" w:rsidRDefault="00DB523B">
      <w:pPr>
        <w:pStyle w:val="ac"/>
        <w:rPr>
          <w:rFonts w:hint="eastAsia"/>
          <w:lang w:eastAsia="zh-CN"/>
        </w:rPr>
      </w:pPr>
      <w:r>
        <w:rPr>
          <w:rStyle w:val="ab"/>
        </w:rPr>
        <w:annotationRef/>
      </w:r>
      <w:r>
        <w:rPr>
          <w:lang w:eastAsia="zh-CN"/>
        </w:rPr>
        <w:t xml:space="preserve">We do not agree to stop PUCCH for SCG deactivation.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D36B80" w15:done="0"/>
  <w15:commentEx w15:paraId="302EDF45" w15:paraIdParent="2BD36B80" w15:done="0"/>
  <w15:commentEx w15:paraId="586FFBAB" w15:done="0"/>
  <w15:commentEx w15:paraId="2083BFE7" w15:paraIdParent="586FFBAB" w15:done="0"/>
  <w15:commentEx w15:paraId="673A8E5E" w15:done="0"/>
  <w15:commentEx w15:paraId="6DEF654F" w15:paraIdParent="673A8E5E" w15:done="0"/>
  <w15:commentEx w15:paraId="3580DA3A" w15:paraIdParent="673A8E5E" w15:done="0"/>
  <w15:commentEx w15:paraId="2CC29D98" w15:paraIdParent="673A8E5E" w15:done="0"/>
  <w15:commentEx w15:paraId="3607BAA2" w15:done="0"/>
  <w15:commentEx w15:paraId="2346387A" w15:paraIdParent="3607BAA2" w15:done="0"/>
  <w15:commentEx w15:paraId="1DB321B9" w15:done="0"/>
  <w15:commentEx w15:paraId="6DC52A8E" w15:paraIdParent="1DB321B9" w15:done="0"/>
  <w15:commentEx w15:paraId="02460D3C" w15:done="0"/>
  <w15:commentEx w15:paraId="47FECF86" w15:paraIdParent="02460D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3ECBD" w16cex:dateUtc="2021-10-15T19:04:00Z"/>
  <w16cex:commentExtensible w16cex:durableId="2513EBB8" w16cex:dateUtc="2021-10-15T18:59:00Z"/>
  <w16cex:commentExtensible w16cex:durableId="25181A60" w16cex:dateUtc="2021-10-18T14:08:00Z"/>
  <w16cex:commentExtensible w16cex:durableId="251819A2" w16cex:dateUtc="2021-10-18T14:04:00Z"/>
  <w16cex:commentExtensible w16cex:durableId="2513EE7A" w16cex:dateUtc="2021-10-15T19:11:00Z"/>
  <w16cex:commentExtensible w16cex:durableId="25181714" w16cex:dateUtc="2021-10-18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D36B80" w16cid:durableId="2513ECBD"/>
  <w16cid:commentId w16cid:paraId="302EDF45" w16cid:durableId="251BF21E"/>
  <w16cid:commentId w16cid:paraId="586FFBAB" w16cid:durableId="2513EB08"/>
  <w16cid:commentId w16cid:paraId="2083BFE7" w16cid:durableId="251BF297"/>
  <w16cid:commentId w16cid:paraId="673A8E5E" w16cid:durableId="2513EB09"/>
  <w16cid:commentId w16cid:paraId="6DEF654F" w16cid:durableId="2513EBB8"/>
  <w16cid:commentId w16cid:paraId="3580DA3A" w16cid:durableId="25181A60"/>
  <w16cid:commentId w16cid:paraId="2CC29D98" w16cid:durableId="251BF396"/>
  <w16cid:commentId w16cid:paraId="3607BAA2" w16cid:durableId="251819A2"/>
  <w16cid:commentId w16cid:paraId="2346387A" w16cid:durableId="251BF425"/>
  <w16cid:commentId w16cid:paraId="1DB321B9" w16cid:durableId="2513EE7A"/>
  <w16cid:commentId w16cid:paraId="6DC52A8E" w16cid:durableId="251BF4C0"/>
  <w16cid:commentId w16cid:paraId="02460D3C" w16cid:durableId="25181714"/>
  <w16cid:commentId w16cid:paraId="47FECF86" w16cid:durableId="251BF4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BD011" w14:textId="77777777" w:rsidR="00366896" w:rsidRDefault="00366896">
      <w:r>
        <w:separator/>
      </w:r>
    </w:p>
  </w:endnote>
  <w:endnote w:type="continuationSeparator" w:id="0">
    <w:p w14:paraId="251F2BB7" w14:textId="77777777" w:rsidR="00366896" w:rsidRDefault="0036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4D931" w14:textId="77777777" w:rsidR="00366896" w:rsidRDefault="00366896">
      <w:r>
        <w:separator/>
      </w:r>
    </w:p>
  </w:footnote>
  <w:footnote w:type="continuationSeparator" w:id="0">
    <w:p w14:paraId="765D13A7" w14:textId="77777777" w:rsidR="00366896" w:rsidRDefault="00366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36581" w:rsidRDefault="00C3658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36581" w:rsidRDefault="00C3658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36581" w:rsidRDefault="00C365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Qualcomm">
    <w15:presenceInfo w15:providerId="None" w15:userId="Qualcomm"/>
  </w15:person>
  <w15:person w15:author="Ericsson - Zhenhua Zou">
    <w15:presenceInfo w15:providerId="None" w15:userId="Ericsson - Zhenhua Zou"/>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51BDA"/>
    <w:rsid w:val="00055C81"/>
    <w:rsid w:val="00055CFA"/>
    <w:rsid w:val="000725A3"/>
    <w:rsid w:val="0007563A"/>
    <w:rsid w:val="00075869"/>
    <w:rsid w:val="0007794B"/>
    <w:rsid w:val="00082B02"/>
    <w:rsid w:val="00094E26"/>
    <w:rsid w:val="00095D10"/>
    <w:rsid w:val="00097F91"/>
    <w:rsid w:val="000A0CC6"/>
    <w:rsid w:val="000A126B"/>
    <w:rsid w:val="000A188B"/>
    <w:rsid w:val="000A6394"/>
    <w:rsid w:val="000B7FED"/>
    <w:rsid w:val="000C038A"/>
    <w:rsid w:val="000C267B"/>
    <w:rsid w:val="000C6598"/>
    <w:rsid w:val="000D44B3"/>
    <w:rsid w:val="000E61E0"/>
    <w:rsid w:val="00100EF0"/>
    <w:rsid w:val="00103BD8"/>
    <w:rsid w:val="001227EA"/>
    <w:rsid w:val="00130804"/>
    <w:rsid w:val="00131226"/>
    <w:rsid w:val="00133B19"/>
    <w:rsid w:val="00140AE4"/>
    <w:rsid w:val="00145D43"/>
    <w:rsid w:val="00152260"/>
    <w:rsid w:val="00177E7E"/>
    <w:rsid w:val="00183A08"/>
    <w:rsid w:val="00187849"/>
    <w:rsid w:val="00192C46"/>
    <w:rsid w:val="00194C1F"/>
    <w:rsid w:val="001A08B3"/>
    <w:rsid w:val="001A7B60"/>
    <w:rsid w:val="001B46E5"/>
    <w:rsid w:val="001B52F0"/>
    <w:rsid w:val="001B7A65"/>
    <w:rsid w:val="001C63AF"/>
    <w:rsid w:val="001D537C"/>
    <w:rsid w:val="001D6E5D"/>
    <w:rsid w:val="001E2A99"/>
    <w:rsid w:val="001E41F3"/>
    <w:rsid w:val="001E7DC7"/>
    <w:rsid w:val="001F4FDC"/>
    <w:rsid w:val="0021765A"/>
    <w:rsid w:val="00217BC9"/>
    <w:rsid w:val="00220CBD"/>
    <w:rsid w:val="002354C1"/>
    <w:rsid w:val="002474AB"/>
    <w:rsid w:val="00257826"/>
    <w:rsid w:val="0026004D"/>
    <w:rsid w:val="0026324C"/>
    <w:rsid w:val="002640DD"/>
    <w:rsid w:val="00265626"/>
    <w:rsid w:val="00275D12"/>
    <w:rsid w:val="00281E25"/>
    <w:rsid w:val="002824E1"/>
    <w:rsid w:val="00284FEB"/>
    <w:rsid w:val="00285053"/>
    <w:rsid w:val="002854CC"/>
    <w:rsid w:val="00285CE9"/>
    <w:rsid w:val="002860C4"/>
    <w:rsid w:val="00286C65"/>
    <w:rsid w:val="00287536"/>
    <w:rsid w:val="00294C3D"/>
    <w:rsid w:val="002A04BA"/>
    <w:rsid w:val="002A226A"/>
    <w:rsid w:val="002B5741"/>
    <w:rsid w:val="002D0684"/>
    <w:rsid w:val="002D188D"/>
    <w:rsid w:val="002D530B"/>
    <w:rsid w:val="002E472E"/>
    <w:rsid w:val="002E4C86"/>
    <w:rsid w:val="002F0EBD"/>
    <w:rsid w:val="002F27FF"/>
    <w:rsid w:val="002F78BF"/>
    <w:rsid w:val="00305409"/>
    <w:rsid w:val="00305A87"/>
    <w:rsid w:val="00314C5F"/>
    <w:rsid w:val="00332AEA"/>
    <w:rsid w:val="00347971"/>
    <w:rsid w:val="003609EF"/>
    <w:rsid w:val="00361467"/>
    <w:rsid w:val="0036231A"/>
    <w:rsid w:val="00366896"/>
    <w:rsid w:val="00372919"/>
    <w:rsid w:val="00374DD4"/>
    <w:rsid w:val="00390542"/>
    <w:rsid w:val="003A784B"/>
    <w:rsid w:val="003B26C0"/>
    <w:rsid w:val="003B5040"/>
    <w:rsid w:val="003B54D3"/>
    <w:rsid w:val="003D0163"/>
    <w:rsid w:val="003D1379"/>
    <w:rsid w:val="003E03A9"/>
    <w:rsid w:val="003E1A36"/>
    <w:rsid w:val="003F7DB4"/>
    <w:rsid w:val="00402F32"/>
    <w:rsid w:val="00410371"/>
    <w:rsid w:val="00417B88"/>
    <w:rsid w:val="004242F1"/>
    <w:rsid w:val="00433AF5"/>
    <w:rsid w:val="0045757F"/>
    <w:rsid w:val="0048350C"/>
    <w:rsid w:val="00493145"/>
    <w:rsid w:val="004936B9"/>
    <w:rsid w:val="00496D58"/>
    <w:rsid w:val="004A02F4"/>
    <w:rsid w:val="004A61AA"/>
    <w:rsid w:val="004B75B7"/>
    <w:rsid w:val="004C4EFB"/>
    <w:rsid w:val="004C5DA5"/>
    <w:rsid w:val="004C7747"/>
    <w:rsid w:val="004C778E"/>
    <w:rsid w:val="004D0A95"/>
    <w:rsid w:val="004D1D89"/>
    <w:rsid w:val="004D35C9"/>
    <w:rsid w:val="004D3EA7"/>
    <w:rsid w:val="004D5E0D"/>
    <w:rsid w:val="004E072F"/>
    <w:rsid w:val="004F37B6"/>
    <w:rsid w:val="00510FB4"/>
    <w:rsid w:val="0051580D"/>
    <w:rsid w:val="00522523"/>
    <w:rsid w:val="00530145"/>
    <w:rsid w:val="005318D1"/>
    <w:rsid w:val="00533093"/>
    <w:rsid w:val="00537728"/>
    <w:rsid w:val="00540341"/>
    <w:rsid w:val="00543F32"/>
    <w:rsid w:val="00547111"/>
    <w:rsid w:val="00552D8B"/>
    <w:rsid w:val="00574D31"/>
    <w:rsid w:val="005824EB"/>
    <w:rsid w:val="00592D74"/>
    <w:rsid w:val="00594741"/>
    <w:rsid w:val="005A28A8"/>
    <w:rsid w:val="005A5A88"/>
    <w:rsid w:val="005B4ABA"/>
    <w:rsid w:val="005B5B61"/>
    <w:rsid w:val="005C0CC3"/>
    <w:rsid w:val="005D19DF"/>
    <w:rsid w:val="005D4F33"/>
    <w:rsid w:val="005D6F6F"/>
    <w:rsid w:val="005E2C44"/>
    <w:rsid w:val="005F2DE3"/>
    <w:rsid w:val="005F577D"/>
    <w:rsid w:val="006058BF"/>
    <w:rsid w:val="006070CF"/>
    <w:rsid w:val="006077B5"/>
    <w:rsid w:val="00614C00"/>
    <w:rsid w:val="00616273"/>
    <w:rsid w:val="00621188"/>
    <w:rsid w:val="006257ED"/>
    <w:rsid w:val="00637F61"/>
    <w:rsid w:val="006543CD"/>
    <w:rsid w:val="00656A04"/>
    <w:rsid w:val="00661F96"/>
    <w:rsid w:val="00663B6D"/>
    <w:rsid w:val="00665C47"/>
    <w:rsid w:val="00671442"/>
    <w:rsid w:val="00680BAD"/>
    <w:rsid w:val="00684C81"/>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4231F"/>
    <w:rsid w:val="00750036"/>
    <w:rsid w:val="00761FEE"/>
    <w:rsid w:val="007642B3"/>
    <w:rsid w:val="007768B7"/>
    <w:rsid w:val="00785111"/>
    <w:rsid w:val="00792342"/>
    <w:rsid w:val="00796596"/>
    <w:rsid w:val="007977A8"/>
    <w:rsid w:val="007B4FA1"/>
    <w:rsid w:val="007B512A"/>
    <w:rsid w:val="007C0ECF"/>
    <w:rsid w:val="007C2097"/>
    <w:rsid w:val="007C6A94"/>
    <w:rsid w:val="007D6A07"/>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4A55"/>
    <w:rsid w:val="008863B9"/>
    <w:rsid w:val="008A45A6"/>
    <w:rsid w:val="008A659F"/>
    <w:rsid w:val="008B5150"/>
    <w:rsid w:val="008C219F"/>
    <w:rsid w:val="008C31EC"/>
    <w:rsid w:val="008C741A"/>
    <w:rsid w:val="008D376D"/>
    <w:rsid w:val="008D475C"/>
    <w:rsid w:val="008D4B91"/>
    <w:rsid w:val="008E557C"/>
    <w:rsid w:val="008F1CC6"/>
    <w:rsid w:val="008F3789"/>
    <w:rsid w:val="008F686C"/>
    <w:rsid w:val="008F7265"/>
    <w:rsid w:val="00906FAE"/>
    <w:rsid w:val="009148DE"/>
    <w:rsid w:val="0093078B"/>
    <w:rsid w:val="0093567D"/>
    <w:rsid w:val="009375A2"/>
    <w:rsid w:val="00941E30"/>
    <w:rsid w:val="009423A8"/>
    <w:rsid w:val="0095323D"/>
    <w:rsid w:val="00953BD7"/>
    <w:rsid w:val="009633AF"/>
    <w:rsid w:val="009704E4"/>
    <w:rsid w:val="0097313C"/>
    <w:rsid w:val="009777D9"/>
    <w:rsid w:val="00987203"/>
    <w:rsid w:val="00991B88"/>
    <w:rsid w:val="009A5753"/>
    <w:rsid w:val="009A579D"/>
    <w:rsid w:val="009B0F3B"/>
    <w:rsid w:val="009B0F9B"/>
    <w:rsid w:val="009C1D9E"/>
    <w:rsid w:val="009D2DF2"/>
    <w:rsid w:val="009E3297"/>
    <w:rsid w:val="009F734F"/>
    <w:rsid w:val="00A23028"/>
    <w:rsid w:val="00A246B6"/>
    <w:rsid w:val="00A31894"/>
    <w:rsid w:val="00A365C3"/>
    <w:rsid w:val="00A366EE"/>
    <w:rsid w:val="00A41CE5"/>
    <w:rsid w:val="00A44077"/>
    <w:rsid w:val="00A47E70"/>
    <w:rsid w:val="00A50542"/>
    <w:rsid w:val="00A50CF0"/>
    <w:rsid w:val="00A52D5A"/>
    <w:rsid w:val="00A56C5E"/>
    <w:rsid w:val="00A7671C"/>
    <w:rsid w:val="00A90B04"/>
    <w:rsid w:val="00A92428"/>
    <w:rsid w:val="00A96FD7"/>
    <w:rsid w:val="00AA2A93"/>
    <w:rsid w:val="00AA2CBC"/>
    <w:rsid w:val="00AB050D"/>
    <w:rsid w:val="00AB7C33"/>
    <w:rsid w:val="00AB7EED"/>
    <w:rsid w:val="00AC5820"/>
    <w:rsid w:val="00AD1CD8"/>
    <w:rsid w:val="00AE4C16"/>
    <w:rsid w:val="00AE688B"/>
    <w:rsid w:val="00AF38AE"/>
    <w:rsid w:val="00B0124F"/>
    <w:rsid w:val="00B17611"/>
    <w:rsid w:val="00B20395"/>
    <w:rsid w:val="00B258BB"/>
    <w:rsid w:val="00B32F7E"/>
    <w:rsid w:val="00B34520"/>
    <w:rsid w:val="00B3669E"/>
    <w:rsid w:val="00B4076B"/>
    <w:rsid w:val="00B40AEE"/>
    <w:rsid w:val="00B40C5C"/>
    <w:rsid w:val="00B63E0A"/>
    <w:rsid w:val="00B67B97"/>
    <w:rsid w:val="00B67C3C"/>
    <w:rsid w:val="00B7549E"/>
    <w:rsid w:val="00B762A6"/>
    <w:rsid w:val="00B8122D"/>
    <w:rsid w:val="00B968C8"/>
    <w:rsid w:val="00BA2A70"/>
    <w:rsid w:val="00BA3D48"/>
    <w:rsid w:val="00BA3EC5"/>
    <w:rsid w:val="00BA497E"/>
    <w:rsid w:val="00BA51D9"/>
    <w:rsid w:val="00BB5DFC"/>
    <w:rsid w:val="00BB6E20"/>
    <w:rsid w:val="00BC623B"/>
    <w:rsid w:val="00BD279D"/>
    <w:rsid w:val="00BD6BB8"/>
    <w:rsid w:val="00C13326"/>
    <w:rsid w:val="00C17756"/>
    <w:rsid w:val="00C2279B"/>
    <w:rsid w:val="00C25E97"/>
    <w:rsid w:val="00C36581"/>
    <w:rsid w:val="00C40948"/>
    <w:rsid w:val="00C46B58"/>
    <w:rsid w:val="00C60669"/>
    <w:rsid w:val="00C618F8"/>
    <w:rsid w:val="00C625F4"/>
    <w:rsid w:val="00C66BA2"/>
    <w:rsid w:val="00C83CE3"/>
    <w:rsid w:val="00C87ACF"/>
    <w:rsid w:val="00C926C4"/>
    <w:rsid w:val="00C943CB"/>
    <w:rsid w:val="00C948CF"/>
    <w:rsid w:val="00C95985"/>
    <w:rsid w:val="00CC5026"/>
    <w:rsid w:val="00CC68D0"/>
    <w:rsid w:val="00CC726C"/>
    <w:rsid w:val="00CC796F"/>
    <w:rsid w:val="00CD0386"/>
    <w:rsid w:val="00CD0E52"/>
    <w:rsid w:val="00CD6592"/>
    <w:rsid w:val="00CD7C9F"/>
    <w:rsid w:val="00CE2BC0"/>
    <w:rsid w:val="00CE6BF6"/>
    <w:rsid w:val="00D0286C"/>
    <w:rsid w:val="00D03F9A"/>
    <w:rsid w:val="00D06A62"/>
    <w:rsid w:val="00D06D51"/>
    <w:rsid w:val="00D1638B"/>
    <w:rsid w:val="00D24991"/>
    <w:rsid w:val="00D45C5C"/>
    <w:rsid w:val="00D50255"/>
    <w:rsid w:val="00D5063E"/>
    <w:rsid w:val="00D51607"/>
    <w:rsid w:val="00D56985"/>
    <w:rsid w:val="00D63969"/>
    <w:rsid w:val="00D65793"/>
    <w:rsid w:val="00D66520"/>
    <w:rsid w:val="00D6654C"/>
    <w:rsid w:val="00D73E58"/>
    <w:rsid w:val="00D776EF"/>
    <w:rsid w:val="00D916DD"/>
    <w:rsid w:val="00D949B7"/>
    <w:rsid w:val="00DB523B"/>
    <w:rsid w:val="00DB763C"/>
    <w:rsid w:val="00DC26B3"/>
    <w:rsid w:val="00DC35E0"/>
    <w:rsid w:val="00DE2418"/>
    <w:rsid w:val="00DE34CF"/>
    <w:rsid w:val="00E13F3D"/>
    <w:rsid w:val="00E15169"/>
    <w:rsid w:val="00E23368"/>
    <w:rsid w:val="00E25EE9"/>
    <w:rsid w:val="00E31373"/>
    <w:rsid w:val="00E34898"/>
    <w:rsid w:val="00E4133D"/>
    <w:rsid w:val="00E4598A"/>
    <w:rsid w:val="00E614EC"/>
    <w:rsid w:val="00E72734"/>
    <w:rsid w:val="00E735F1"/>
    <w:rsid w:val="00E7398A"/>
    <w:rsid w:val="00E87554"/>
    <w:rsid w:val="00E9572A"/>
    <w:rsid w:val="00EB09B7"/>
    <w:rsid w:val="00EB15D4"/>
    <w:rsid w:val="00EE3C34"/>
    <w:rsid w:val="00EE7D7C"/>
    <w:rsid w:val="00F05451"/>
    <w:rsid w:val="00F06DD6"/>
    <w:rsid w:val="00F11BE1"/>
    <w:rsid w:val="00F11D99"/>
    <w:rsid w:val="00F25D98"/>
    <w:rsid w:val="00F300FB"/>
    <w:rsid w:val="00F327B1"/>
    <w:rsid w:val="00F36C66"/>
    <w:rsid w:val="00F42EEC"/>
    <w:rsid w:val="00F5648B"/>
    <w:rsid w:val="00F65679"/>
    <w:rsid w:val="00F71011"/>
    <w:rsid w:val="00F840D2"/>
    <w:rsid w:val="00F86AAA"/>
    <w:rsid w:val="00F8702C"/>
    <w:rsid w:val="00F940B3"/>
    <w:rsid w:val="00FA0C41"/>
    <w:rsid w:val="00FA1B67"/>
    <w:rsid w:val="00FA7957"/>
    <w:rsid w:val="00FB3475"/>
    <w:rsid w:val="00FB6386"/>
    <w:rsid w:val="00FB75FF"/>
    <w:rsid w:val="00FC73B5"/>
    <w:rsid w:val="00FD5810"/>
    <w:rsid w:val="00FE29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AA8BD7B-D1D7-4817-8C83-492966E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uiPriority w:val="39"/>
    <w:qFormat/>
    <w:rsid w:val="00CD7C9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ad">
    <w:name w:val="批注文字 字符"/>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3">
    <w:name w:val="Revision"/>
    <w:hidden/>
    <w:uiPriority w:val="99"/>
    <w:semiHidden/>
    <w:rsid w:val="00CD6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BA225-D9D9-49DF-A22A-BCB8BD36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8</Pages>
  <Words>2213</Words>
  <Characters>12616</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3</cp:revision>
  <cp:lastPrinted>1900-12-31T23:00:00Z</cp:lastPrinted>
  <dcterms:created xsi:type="dcterms:W3CDTF">2021-10-21T06:04:00Z</dcterms:created>
  <dcterms:modified xsi:type="dcterms:W3CDTF">2021-10-21T06:18:00Z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