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21250878"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953BD7">
        <w:rPr>
          <w:rFonts w:ascii="Arial" w:hAnsi="Arial"/>
          <w:b/>
          <w:noProof/>
          <w:sz w:val="24"/>
        </w:rPr>
        <w:t>5</w:t>
      </w:r>
      <w:r>
        <w:rPr>
          <w:rFonts w:ascii="Arial" w:hAnsi="Arial"/>
          <w:b/>
          <w:noProof/>
          <w:sz w:val="24"/>
        </w:rPr>
        <w:t>-e</w:t>
      </w:r>
      <w:r w:rsidRPr="006F1D0C">
        <w:rPr>
          <w:rFonts w:ascii="Arial" w:hAnsi="Arial"/>
          <w:b/>
          <w:i/>
          <w:noProof/>
          <w:sz w:val="28"/>
        </w:rPr>
        <w:tab/>
      </w:r>
      <w:r w:rsidRPr="004E5BA8">
        <w:rPr>
          <w:rFonts w:ascii="Arial" w:hAnsi="Arial"/>
          <w:b/>
          <w:i/>
          <w:noProof/>
          <w:sz w:val="28"/>
        </w:rPr>
        <w:t>R2-210</w:t>
      </w:r>
      <w:r>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3D1B0E"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BC52E7" w:rsidR="001E41F3" w:rsidRPr="00410371" w:rsidRDefault="003D1B0E">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3D1B0E"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3D1B0E">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77777777" w:rsidR="0007563A" w:rsidRPr="0007563A" w:rsidRDefault="0007563A">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984F91" w:rsidR="001E41F3" w:rsidRDefault="005A28A8">
            <w:pPr>
              <w:pStyle w:val="CRCoverPage"/>
              <w:spacing w:after="0"/>
              <w:ind w:left="100"/>
              <w:rPr>
                <w:noProof/>
              </w:rPr>
            </w:pPr>
            <w:r w:rsidRPr="00447D7D">
              <w:rPr>
                <w:rFonts w:eastAsia="Malgun Gothic"/>
                <w:lang w:eastAsia="ko-KR"/>
              </w:rPr>
              <w:t>5.1.1a</w:t>
            </w:r>
            <w:r>
              <w:rPr>
                <w:rFonts w:eastAsia="Malgun Gothic"/>
                <w:lang w:eastAsia="ko-KR"/>
              </w:rPr>
              <w:t>,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3EF457" w14:textId="77777777" w:rsidR="005A28A8" w:rsidRDefault="005A28A8" w:rsidP="005A28A8">
      <w:pPr>
        <w:pStyle w:val="2"/>
        <w:rPr>
          <w:lang w:eastAsia="ko-KR"/>
        </w:rPr>
      </w:pPr>
      <w:bookmarkStart w:id="1" w:name="_Toc76574140"/>
      <w:bookmarkStart w:id="2" w:name="_Toc52796457"/>
      <w:bookmarkStart w:id="3" w:name="_Toc52751995"/>
      <w:bookmarkStart w:id="4" w:name="_Toc46490300"/>
      <w:bookmarkStart w:id="5" w:name="_Toc37296174"/>
      <w:bookmarkStart w:id="6" w:name="_Toc29239819"/>
      <w:commentRangeStart w:id="7"/>
      <w:r>
        <w:rPr>
          <w:lang w:eastAsia="ko-KR"/>
        </w:rPr>
        <w:lastRenderedPageBreak/>
        <w:t>5.1</w:t>
      </w:r>
      <w:r>
        <w:rPr>
          <w:lang w:eastAsia="ko-KR"/>
        </w:rPr>
        <w:tab/>
      </w:r>
      <w:commentRangeStart w:id="8"/>
      <w:commentRangeStart w:id="9"/>
      <w:r>
        <w:rPr>
          <w:lang w:eastAsia="ko-KR"/>
        </w:rPr>
        <w:t>Random</w:t>
      </w:r>
      <w:commentRangeEnd w:id="8"/>
      <w:r w:rsidR="00F06DD6">
        <w:rPr>
          <w:rStyle w:val="ab"/>
          <w:rFonts w:ascii="Times New Roman" w:hAnsi="Times New Roman"/>
        </w:rPr>
        <w:commentReference w:id="8"/>
      </w:r>
      <w:r>
        <w:rPr>
          <w:lang w:eastAsia="ko-KR"/>
        </w:rPr>
        <w:t xml:space="preserve"> Access procedure</w:t>
      </w:r>
      <w:bookmarkEnd w:id="1"/>
      <w:bookmarkEnd w:id="2"/>
      <w:bookmarkEnd w:id="3"/>
      <w:bookmarkEnd w:id="4"/>
      <w:bookmarkEnd w:id="5"/>
      <w:bookmarkEnd w:id="6"/>
      <w:commentRangeEnd w:id="9"/>
      <w:r w:rsidR="00906FAE">
        <w:rPr>
          <w:rStyle w:val="ab"/>
          <w:rFonts w:ascii="Times New Roman" w:hAnsi="Times New Roman"/>
        </w:rPr>
        <w:commentReference w:id="9"/>
      </w:r>
      <w:commentRangeEnd w:id="7"/>
      <w:r w:rsidR="00FA7957">
        <w:rPr>
          <w:rStyle w:val="ab"/>
          <w:rFonts w:ascii="Times New Roman" w:hAnsi="Times New Roman"/>
        </w:rPr>
        <w:commentReference w:id="7"/>
      </w:r>
    </w:p>
    <w:p w14:paraId="06B92A6C" w14:textId="77777777" w:rsidR="00130804" w:rsidRPr="00447D7D" w:rsidRDefault="00130804" w:rsidP="00130804">
      <w:pPr>
        <w:pStyle w:val="3"/>
        <w:rPr>
          <w:rFonts w:eastAsia="Malgun Gothic"/>
          <w:lang w:eastAsia="ko-KR"/>
        </w:rPr>
      </w:pPr>
      <w:bookmarkStart w:id="10" w:name="_Toc37296176"/>
      <w:bookmarkStart w:id="11" w:name="_Toc46490302"/>
      <w:bookmarkStart w:id="12" w:name="_Toc52751997"/>
      <w:bookmarkStart w:id="13" w:name="_Toc52796459"/>
      <w:bookmarkStart w:id="14"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10"/>
      <w:bookmarkEnd w:id="11"/>
      <w:bookmarkEnd w:id="12"/>
      <w:bookmarkEnd w:id="13"/>
      <w:bookmarkEnd w:id="14"/>
    </w:p>
    <w:p w14:paraId="089D2A2F" w14:textId="77777777" w:rsidR="00130804" w:rsidRPr="00447D7D" w:rsidRDefault="00130804" w:rsidP="00130804">
      <w:pPr>
        <w:rPr>
          <w:rFonts w:eastAsia="Malgun Gothic"/>
          <w:lang w:eastAsia="ko-KR"/>
        </w:rPr>
      </w:pPr>
      <w:r w:rsidRPr="00447D7D">
        <w:rPr>
          <w:lang w:eastAsia="ko-KR"/>
        </w:rPr>
        <w:t>The MAC entity shall:</w:t>
      </w:r>
    </w:p>
    <w:p w14:paraId="1068025A" w14:textId="77777777" w:rsidR="00130804" w:rsidRPr="00447D7D" w:rsidRDefault="00130804" w:rsidP="00130804">
      <w:pPr>
        <w:pStyle w:val="B1"/>
        <w:rPr>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012EEFCB" w14:textId="77777777" w:rsidR="00130804" w:rsidRPr="00447D7D" w:rsidRDefault="00130804" w:rsidP="00130804">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00B201F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801EB39" w14:textId="77777777" w:rsidR="00130804" w:rsidRPr="00447D7D" w:rsidRDefault="00130804" w:rsidP="00130804">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0CA9B92B" w14:textId="06426A66"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w:t>
      </w:r>
      <w:ins w:id="15" w:author="vivo" w:date="2021-09-15T16:25:00Z">
        <w:r>
          <w:rPr>
            <w:lang w:eastAsia="ko-KR"/>
          </w:rPr>
          <w:t xml:space="preserve"> </w:t>
        </w:r>
        <w:commentRangeStart w:id="16"/>
        <w:r>
          <w:rPr>
            <w:lang w:eastAsia="ko-KR"/>
          </w:rPr>
          <w:t>or</w:t>
        </w:r>
      </w:ins>
      <w:commentRangeEnd w:id="16"/>
      <w:r w:rsidR="00E9572A">
        <w:rPr>
          <w:rStyle w:val="ab"/>
        </w:rPr>
        <w:commentReference w:id="16"/>
      </w:r>
      <w:ins w:id="17" w:author="vivo" w:date="2021-09-15T16:25:00Z">
        <w:r>
          <w:rPr>
            <w:lang w:eastAsia="ko-KR"/>
          </w:rPr>
          <w:t xml:space="preserve"> </w:t>
        </w:r>
        <w:commentRangeStart w:id="18"/>
        <w:commentRangeStart w:id="19"/>
        <w:commentRangeStart w:id="20"/>
        <w:commentRangeStart w:id="21"/>
        <w:r>
          <w:rPr>
            <w:lang w:eastAsia="ko-KR"/>
          </w:rPr>
          <w:t>SCG</w:t>
        </w:r>
      </w:ins>
      <w:commentRangeEnd w:id="18"/>
      <w:r w:rsidR="003D0163">
        <w:rPr>
          <w:rStyle w:val="ab"/>
        </w:rPr>
        <w:commentReference w:id="18"/>
      </w:r>
      <w:commentRangeEnd w:id="19"/>
      <w:r w:rsidR="004C5DA5">
        <w:rPr>
          <w:rStyle w:val="ab"/>
        </w:rPr>
        <w:commentReference w:id="19"/>
      </w:r>
      <w:commentRangeEnd w:id="20"/>
      <w:r w:rsidR="00B40AEE">
        <w:rPr>
          <w:rStyle w:val="ab"/>
        </w:rPr>
        <w:commentReference w:id="20"/>
      </w:r>
      <w:commentRangeEnd w:id="21"/>
      <w:r w:rsidR="00E15169">
        <w:rPr>
          <w:rStyle w:val="ab"/>
        </w:rPr>
        <w:commentReference w:id="21"/>
      </w:r>
      <w:ins w:id="22" w:author="vivo" w:date="2021-09-15T16:25:00Z">
        <w:r>
          <w:rPr>
            <w:lang w:eastAsia="ko-KR"/>
          </w:rPr>
          <w:t xml:space="preserve"> activation</w:t>
        </w:r>
      </w:ins>
      <w:r w:rsidRPr="00447D7D">
        <w:rPr>
          <w:lang w:eastAsia="ko-KR"/>
        </w:rPr>
        <w:t>; and</w:t>
      </w:r>
    </w:p>
    <w:p w14:paraId="66316E7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11681F95"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629041C3" w14:textId="77777777" w:rsidR="00130804" w:rsidRPr="00447D7D" w:rsidRDefault="00130804" w:rsidP="00130804">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5337BD3D" w14:textId="77777777" w:rsidR="00130804" w:rsidRPr="00447D7D" w:rsidRDefault="00130804" w:rsidP="00130804">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1C63C07A"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39DBD0B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40E24EB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44F2038A"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137EAF29"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E126C31"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23CD8BC3" w14:textId="77777777" w:rsidR="00130804" w:rsidRPr="00447D7D" w:rsidRDefault="00130804" w:rsidP="00130804">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F778A57" w14:textId="68ED0C78" w:rsidR="00130804" w:rsidRPr="00447D7D" w:rsidRDefault="00130804" w:rsidP="00130804">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w:t>
      </w:r>
      <w:ins w:id="23" w:author="vivo" w:date="2021-09-15T16:26:00Z">
        <w:r w:rsidRPr="00130804">
          <w:rPr>
            <w:lang w:eastAsia="ko-KR"/>
          </w:rPr>
          <w:t xml:space="preserve"> </w:t>
        </w:r>
        <w:commentRangeStart w:id="24"/>
        <w:r>
          <w:rPr>
            <w:lang w:eastAsia="ko-KR"/>
          </w:rPr>
          <w:t>or SCG activation</w:t>
        </w:r>
      </w:ins>
      <w:commentRangeEnd w:id="24"/>
      <w:r w:rsidR="00B67C3C">
        <w:rPr>
          <w:rStyle w:val="ab"/>
        </w:rPr>
        <w:commentReference w:id="24"/>
      </w:r>
      <w:r w:rsidRPr="00447D7D">
        <w:rPr>
          <w:lang w:eastAsia="ko-KR"/>
        </w:rPr>
        <w:t>; and</w:t>
      </w:r>
    </w:p>
    <w:p w14:paraId="4802DE8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120DB3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65020"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FBCCD9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4927FE4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1E52131A"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4DB3A037"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7F163AA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2D5800D"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239E229B"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04A24A69"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610D572A" w14:textId="77777777" w:rsidR="00130804" w:rsidRPr="00447D7D" w:rsidRDefault="00130804" w:rsidP="00130804">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57D5C8DD" w14:textId="77777777" w:rsidR="00130804" w:rsidRPr="00447D7D" w:rsidRDefault="00130804" w:rsidP="00130804">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3F87A1A0" w14:textId="77777777" w:rsidR="00130804" w:rsidRPr="00447D7D" w:rsidRDefault="00130804" w:rsidP="00130804">
      <w:pPr>
        <w:pStyle w:val="B1"/>
        <w:rPr>
          <w:lang w:eastAsia="ko-KR"/>
        </w:rPr>
      </w:pPr>
      <w:r w:rsidRPr="00447D7D">
        <w:lastRenderedPageBreak/>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51503AB6"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0DE92BD1" w14:textId="77777777" w:rsidR="00130804" w:rsidRPr="00447D7D" w:rsidRDefault="00130804" w:rsidP="00130804">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4542A048" w14:textId="77777777" w:rsidR="00130804" w:rsidRPr="00447D7D" w:rsidRDefault="00130804" w:rsidP="00130804">
      <w:pPr>
        <w:pStyle w:val="B2"/>
        <w:rPr>
          <w:lang w:eastAsia="ko-KR"/>
        </w:rPr>
      </w:pPr>
      <w:bookmarkStart w:id="25"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25"/>
    </w:p>
    <w:p w14:paraId="280BBC34"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rFonts w:eastAsia="Malgun Gothic"/>
          <w:lang w:eastAsia="ko-KR"/>
        </w:rPr>
        <w:t>SpCell</w:t>
      </w:r>
      <w:proofErr w:type="spellEnd"/>
      <w:r w:rsidRPr="00447D7D">
        <w:rPr>
          <w:rFonts w:eastAsia="Malgun Gothic"/>
          <w:lang w:eastAsia="ko-KR"/>
        </w:rPr>
        <w:t xml:space="preserve"> </w:t>
      </w:r>
      <w:r w:rsidRPr="00447D7D">
        <w:rPr>
          <w:lang w:eastAsia="ko-KR"/>
        </w:rPr>
        <w:t>beam failure recovery (as specified in clause 5.17); and</w:t>
      </w:r>
    </w:p>
    <w:p w14:paraId="653FECC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606AAE75" w14:textId="77777777" w:rsidR="00130804" w:rsidRPr="00447D7D" w:rsidRDefault="00130804" w:rsidP="00130804">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77B3B27D" w14:textId="77777777" w:rsidR="00130804" w:rsidRPr="00447D7D" w:rsidRDefault="00130804" w:rsidP="00130804">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43D36C82"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20F67DE3"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2B482BF5"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CB1C37"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2D062507"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5FC7361D"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873D5B1" w14:textId="63E2FEB9" w:rsidR="00130804" w:rsidRPr="00447D7D" w:rsidRDefault="00130804" w:rsidP="00130804">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w:t>
      </w:r>
      <w:ins w:id="26" w:author="vivo" w:date="2021-09-15T16:26:00Z">
        <w:r w:rsidRPr="00130804">
          <w:rPr>
            <w:lang w:eastAsia="ko-KR"/>
          </w:rPr>
          <w:t xml:space="preserve"> </w:t>
        </w:r>
        <w:commentRangeStart w:id="27"/>
        <w:r>
          <w:rPr>
            <w:lang w:eastAsia="ko-KR"/>
          </w:rPr>
          <w:t>or SCG activation</w:t>
        </w:r>
      </w:ins>
      <w:r w:rsidRPr="00447D7D">
        <w:rPr>
          <w:lang w:eastAsia="ko-KR"/>
        </w:rPr>
        <w:t xml:space="preserve">; </w:t>
      </w:r>
      <w:commentRangeEnd w:id="27"/>
      <w:r w:rsidR="004C5DA5">
        <w:rPr>
          <w:rStyle w:val="ab"/>
        </w:rPr>
        <w:commentReference w:id="27"/>
      </w:r>
      <w:r w:rsidRPr="00447D7D">
        <w:rPr>
          <w:lang w:eastAsia="ko-KR"/>
        </w:rPr>
        <w:t>and</w:t>
      </w:r>
    </w:p>
    <w:p w14:paraId="0ED9DB5E"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56C1668F"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54886BBE"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109A322A" w14:textId="77777777" w:rsidR="00130804" w:rsidRPr="00447D7D" w:rsidRDefault="00130804" w:rsidP="00130804">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06833C72"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3B283F4" w14:textId="77777777" w:rsidR="00130804" w:rsidRPr="00447D7D" w:rsidRDefault="00130804" w:rsidP="00130804">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227D1DBB" w14:textId="77777777" w:rsidR="00130804" w:rsidRPr="00447D7D" w:rsidRDefault="00130804" w:rsidP="00130804">
      <w:pPr>
        <w:pStyle w:val="B2"/>
      </w:pPr>
      <w:r w:rsidRPr="00447D7D">
        <w:rPr>
          <w:lang w:eastAsia="ko-KR"/>
        </w:rPr>
        <w:t>2&gt;</w:t>
      </w:r>
      <w:r w:rsidRPr="00447D7D">
        <w:rPr>
          <w:lang w:eastAsia="ko-KR"/>
        </w:rPr>
        <w:tab/>
      </w:r>
      <w:r w:rsidRPr="00447D7D">
        <w:t>if the MAC entity is provided by upper layers with Access Identity 1 or 2; and</w:t>
      </w:r>
    </w:p>
    <w:p w14:paraId="34EA4C9A" w14:textId="77777777" w:rsidR="00130804" w:rsidRPr="00447D7D" w:rsidRDefault="00130804" w:rsidP="00130804">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1B89763B"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03897773"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4BB82B3A" w14:textId="77777777" w:rsidR="00130804" w:rsidRPr="00447D7D" w:rsidRDefault="00130804" w:rsidP="00130804">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35F2F9A" w14:textId="77777777" w:rsidR="00130804" w:rsidRPr="00447D7D" w:rsidRDefault="00130804" w:rsidP="00130804">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25B2177D" w14:textId="77777777" w:rsidR="00130804" w:rsidRPr="00447D7D" w:rsidRDefault="00130804" w:rsidP="00130804">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3C3BE9A8" w14:textId="77777777" w:rsidR="00130804" w:rsidRPr="00447D7D" w:rsidRDefault="00130804" w:rsidP="00130804">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192D8B0" w14:textId="298FD140" w:rsidR="00130804" w:rsidRDefault="00130804">
      <w:pPr>
        <w:rPr>
          <w:noProof/>
        </w:rPr>
      </w:pPr>
    </w:p>
    <w:p w14:paraId="0D5B3ABA" w14:textId="7FE8A711" w:rsidR="00130804" w:rsidRDefault="00130804">
      <w:pPr>
        <w:rPr>
          <w:noProof/>
        </w:rPr>
      </w:pPr>
    </w:p>
    <w:p w14:paraId="46C2E894" w14:textId="41416546" w:rsidR="00433AF5" w:rsidRPr="00447D7D" w:rsidRDefault="00433AF5" w:rsidP="00433AF5">
      <w:pPr>
        <w:pStyle w:val="2"/>
        <w:rPr>
          <w:ins w:id="28" w:author="vivo" w:date="2021-09-15T15:18:00Z"/>
        </w:rPr>
      </w:pPr>
      <w:ins w:id="29" w:author="vivo" w:date="2021-09-15T15:18:00Z">
        <w:r w:rsidRPr="00447D7D">
          <w:lastRenderedPageBreak/>
          <w:t>5.</w:t>
        </w:r>
      </w:ins>
      <w:ins w:id="30" w:author="vivo" w:date="2021-09-16T17:01:00Z">
        <w:r w:rsidR="00E4598A">
          <w:t>X</w:t>
        </w:r>
      </w:ins>
      <w:ins w:id="31" w:author="vivo" w:date="2021-09-15T15:18:00Z">
        <w:r w:rsidRPr="00447D7D">
          <w:tab/>
        </w:r>
        <w:commentRangeStart w:id="32"/>
        <w:r w:rsidRPr="00447D7D">
          <w:rPr>
            <w:lang w:eastAsia="ko-KR"/>
          </w:rPr>
          <w:t>Activation</w:t>
        </w:r>
      </w:ins>
      <w:commentRangeEnd w:id="32"/>
      <w:r w:rsidR="00A23028">
        <w:rPr>
          <w:rStyle w:val="ab"/>
          <w:rFonts w:ascii="Times New Roman" w:hAnsi="Times New Roman"/>
        </w:rPr>
        <w:commentReference w:id="32"/>
      </w:r>
      <w:ins w:id="33" w:author="vivo" w:date="2021-09-15T15:18:00Z">
        <w:r w:rsidRPr="00447D7D">
          <w:rPr>
            <w:lang w:eastAsia="ko-KR"/>
          </w:rPr>
          <w:t>/Deactivation</w:t>
        </w:r>
        <w:commentRangeStart w:id="34"/>
        <w:commentRangeStart w:id="35"/>
        <w:r w:rsidRPr="00447D7D">
          <w:rPr>
            <w:lang w:eastAsia="ko-KR"/>
          </w:rPr>
          <w:t xml:space="preserve"> of S</w:t>
        </w:r>
        <w:r>
          <w:rPr>
            <w:lang w:eastAsia="ko-KR"/>
          </w:rPr>
          <w:t>CG</w:t>
        </w:r>
      </w:ins>
      <w:commentRangeEnd w:id="34"/>
      <w:r w:rsidR="004C5DA5">
        <w:rPr>
          <w:rStyle w:val="ab"/>
          <w:rFonts w:ascii="Times New Roman" w:hAnsi="Times New Roman"/>
        </w:rPr>
        <w:commentReference w:id="34"/>
      </w:r>
      <w:commentRangeEnd w:id="35"/>
      <w:r w:rsidR="003E03A9">
        <w:rPr>
          <w:rStyle w:val="ab"/>
          <w:rFonts w:ascii="Times New Roman" w:hAnsi="Times New Roman"/>
        </w:rPr>
        <w:commentReference w:id="35"/>
      </w:r>
    </w:p>
    <w:p w14:paraId="37552603" w14:textId="78AD66B1" w:rsidR="00FA7957" w:rsidRPr="00FA7957" w:rsidRDefault="00FA7957" w:rsidP="00F71011">
      <w:pPr>
        <w:rPr>
          <w:ins w:id="36" w:author="vivo" w:date="2021-10-14T14:56:00Z"/>
          <w:rFonts w:hint="eastAsia"/>
          <w:i/>
          <w:lang w:eastAsia="zh-CN"/>
          <w:rPrChange w:id="37" w:author="vivo" w:date="2021-10-14T14:57:00Z">
            <w:rPr>
              <w:ins w:id="38" w:author="vivo" w:date="2021-10-14T14:56:00Z"/>
              <w:rFonts w:hint="eastAsia"/>
              <w:lang w:eastAsia="zh-CN"/>
            </w:rPr>
          </w:rPrChange>
        </w:rPr>
      </w:pPr>
      <w:ins w:id="39" w:author="vivo" w:date="2021-10-14T14:56:00Z">
        <w:r w:rsidRPr="00FA7957">
          <w:rPr>
            <w:rFonts w:hint="eastAsia"/>
            <w:i/>
            <w:highlight w:val="yellow"/>
            <w:lang w:eastAsia="zh-CN"/>
            <w:rPrChange w:id="40" w:author="vivo" w:date="2021-10-14T14:57:00Z">
              <w:rPr>
                <w:rFonts w:hint="eastAsia"/>
                <w:lang w:eastAsia="zh-CN"/>
              </w:rPr>
            </w:rPrChange>
          </w:rPr>
          <w:t>E</w:t>
        </w:r>
        <w:r w:rsidRPr="00FA7957">
          <w:rPr>
            <w:i/>
            <w:highlight w:val="yellow"/>
            <w:lang w:eastAsia="zh-CN"/>
            <w:rPrChange w:id="41" w:author="vivo" w:date="2021-10-14T14:57:00Z">
              <w:rPr>
                <w:lang w:eastAsia="zh-CN"/>
              </w:rPr>
            </w:rPrChange>
          </w:rPr>
          <w:t xml:space="preserve">ditor note: </w:t>
        </w:r>
      </w:ins>
      <w:ins w:id="42" w:author="vivo" w:date="2021-10-14T14:59:00Z">
        <w:r>
          <w:rPr>
            <w:i/>
            <w:highlight w:val="yellow"/>
            <w:lang w:eastAsia="zh-CN"/>
          </w:rPr>
          <w:t>fo</w:t>
        </w:r>
        <w:r>
          <w:rPr>
            <w:i/>
            <w:highlight w:val="yellow"/>
          </w:rPr>
          <w:t>r</w:t>
        </w:r>
        <w:r w:rsidRPr="00FA7957">
          <w:rPr>
            <w:i/>
            <w:highlight w:val="yellow"/>
            <w:rPrChange w:id="43" w:author="vivo" w:date="2021-10-14T14:59:00Z">
              <w:rPr/>
            </w:rPrChange>
          </w:rPr>
          <w:t xml:space="preserve"> </w:t>
        </w:r>
        <w:proofErr w:type="spellStart"/>
        <w:proofErr w:type="gramStart"/>
        <w:r w:rsidRPr="00FA7957">
          <w:rPr>
            <w:i/>
            <w:highlight w:val="yellow"/>
            <w:rPrChange w:id="44" w:author="vivo" w:date="2021-10-14T14:59:00Z">
              <w:rPr/>
            </w:rPrChange>
          </w:rPr>
          <w:t>terminology</w:t>
        </w:r>
        <w:r>
          <w:rPr>
            <w:i/>
            <w:highlight w:val="yellow"/>
            <w:lang w:eastAsia="zh-CN"/>
          </w:rPr>
          <w:t>”</w:t>
        </w:r>
      </w:ins>
      <w:ins w:id="45" w:author="vivo" w:date="2021-10-14T15:00:00Z">
        <w:r>
          <w:rPr>
            <w:i/>
            <w:highlight w:val="yellow"/>
            <w:lang w:eastAsia="zh-CN"/>
          </w:rPr>
          <w:t>activation</w:t>
        </w:r>
        <w:proofErr w:type="spellEnd"/>
        <w:proofErr w:type="gramEnd"/>
        <w:r>
          <w:rPr>
            <w:i/>
            <w:highlight w:val="yellow"/>
            <w:lang w:eastAsia="zh-CN"/>
          </w:rPr>
          <w:t>/deactivation of SCG</w:t>
        </w:r>
      </w:ins>
      <w:ins w:id="46" w:author="vivo" w:date="2021-10-14T14:59:00Z">
        <w:r>
          <w:rPr>
            <w:i/>
            <w:highlight w:val="yellow"/>
            <w:lang w:eastAsia="zh-CN"/>
          </w:rPr>
          <w:t>”</w:t>
        </w:r>
      </w:ins>
      <w:ins w:id="47" w:author="vivo" w:date="2021-10-14T15:00:00Z">
        <w:r>
          <w:rPr>
            <w:i/>
            <w:highlight w:val="yellow"/>
            <w:lang w:eastAsia="zh-CN"/>
          </w:rPr>
          <w:t xml:space="preserve">, </w:t>
        </w:r>
      </w:ins>
      <w:ins w:id="48" w:author="vivo" w:date="2021-10-14T14:56:00Z">
        <w:r w:rsidRPr="00FA7957">
          <w:rPr>
            <w:i/>
            <w:highlight w:val="yellow"/>
            <w:rPrChange w:id="49" w:author="vivo" w:date="2021-10-14T14:57:00Z">
              <w:rPr/>
            </w:rPrChange>
          </w:rPr>
          <w:t>further discuss if a better wording is needed</w:t>
        </w:r>
      </w:ins>
      <w:ins w:id="50" w:author="vivo" w:date="2021-10-14T14:57:00Z">
        <w:r w:rsidRPr="00FA7957">
          <w:rPr>
            <w:i/>
            <w:highlight w:val="yellow"/>
            <w:rPrChange w:id="51" w:author="vivo" w:date="2021-10-14T14:57:00Z">
              <w:rPr>
                <w:i/>
              </w:rPr>
            </w:rPrChange>
          </w:rPr>
          <w:t>.</w:t>
        </w:r>
      </w:ins>
    </w:p>
    <w:p w14:paraId="3E614EDB" w14:textId="590887F8" w:rsidR="00433AF5" w:rsidRPr="002474AB" w:rsidRDefault="00051BDA" w:rsidP="00F71011">
      <w:pPr>
        <w:rPr>
          <w:ins w:id="52" w:author="vivo" w:date="2021-09-15T15:18:00Z"/>
        </w:rPr>
      </w:pPr>
      <w:ins w:id="53" w:author="vivo" w:date="2021-09-16T17:35:00Z">
        <w:r w:rsidRPr="002474AB">
          <w:rPr>
            <w:lang w:eastAsia="ko-KR"/>
          </w:rPr>
          <w:t>T</w:t>
        </w:r>
      </w:ins>
      <w:ins w:id="54" w:author="vivo" w:date="2021-09-16T17:36:00Z">
        <w:r w:rsidRPr="002474AB">
          <w:rPr>
            <w:lang w:eastAsia="ko-KR"/>
          </w:rPr>
          <w:t xml:space="preserve">he </w:t>
        </w:r>
      </w:ins>
      <w:ins w:id="55"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56" w:author="vivo" w:date="2021-09-16T17:36:00Z">
        <w:r w:rsidRPr="00F71011">
          <w:rPr>
            <w:i/>
          </w:rPr>
          <w:t>scg</w:t>
        </w:r>
        <w:proofErr w:type="spellEnd"/>
        <w:r w:rsidRPr="00F71011">
          <w:rPr>
            <w:i/>
          </w:rPr>
          <w:t>-State</w:t>
        </w:r>
      </w:ins>
      <w:ins w:id="57" w:author="vivo" w:date="2021-09-15T15:18:00Z">
        <w:r w:rsidR="00433AF5" w:rsidRPr="002474AB">
          <w:t xml:space="preserve"> is set to </w:t>
        </w:r>
      </w:ins>
      <w:commentRangeStart w:id="58"/>
      <w:commentRangeStart w:id="59"/>
      <w:ins w:id="60" w:author="vivo" w:date="2021-09-16T17:36:00Z">
        <w:r w:rsidRPr="002474AB">
          <w:rPr>
            <w:i/>
          </w:rPr>
          <w:t>de</w:t>
        </w:r>
      </w:ins>
      <w:ins w:id="61" w:author="vivo" w:date="2021-09-15T15:18:00Z">
        <w:r w:rsidR="00433AF5" w:rsidRPr="002474AB">
          <w:rPr>
            <w:i/>
          </w:rPr>
          <w:t>activated</w:t>
        </w:r>
        <w:r w:rsidR="00433AF5" w:rsidRPr="002474AB">
          <w:t xml:space="preserve"> </w:t>
        </w:r>
      </w:ins>
      <w:commentRangeEnd w:id="58"/>
      <w:r w:rsidR="003A784B">
        <w:rPr>
          <w:rStyle w:val="ab"/>
        </w:rPr>
        <w:commentReference w:id="58"/>
      </w:r>
      <w:commentRangeEnd w:id="59"/>
      <w:r w:rsidR="00AA2A93">
        <w:rPr>
          <w:rStyle w:val="ab"/>
        </w:rPr>
        <w:commentReference w:id="59"/>
      </w:r>
      <w:ins w:id="62" w:author="vivo" w:date="2021-09-15T15:18:00Z">
        <w:r w:rsidR="00433AF5" w:rsidRPr="002474AB">
          <w:t xml:space="preserve">for the SCG by </w:t>
        </w:r>
        <w:r w:rsidR="00433AF5" w:rsidRPr="002474AB">
          <w:rPr>
            <w:lang w:eastAsia="ko-KR"/>
          </w:rPr>
          <w:t>upper layers.</w:t>
        </w:r>
      </w:ins>
    </w:p>
    <w:p w14:paraId="361B0046" w14:textId="77777777" w:rsidR="00433AF5" w:rsidRPr="002474AB" w:rsidRDefault="00433AF5" w:rsidP="00433AF5">
      <w:pPr>
        <w:rPr>
          <w:ins w:id="63" w:author="vivo" w:date="2021-09-15T15:18:00Z"/>
          <w:lang w:eastAsia="ko-KR"/>
        </w:rPr>
      </w:pPr>
      <w:ins w:id="64" w:author="vivo" w:date="2021-09-15T15:18:00Z">
        <w:r w:rsidRPr="002474AB">
          <w:rPr>
            <w:lang w:eastAsia="ko-KR"/>
          </w:rPr>
          <w:t>The configured SCG is activated and deactivated by:</w:t>
        </w:r>
      </w:ins>
    </w:p>
    <w:p w14:paraId="084D2CBA" w14:textId="0CCA0B82" w:rsidR="00CD0386" w:rsidRPr="00F71011" w:rsidRDefault="00433AF5" w:rsidP="00433AF5">
      <w:pPr>
        <w:pStyle w:val="B1"/>
        <w:rPr>
          <w:ins w:id="65" w:author="vivo" w:date="2021-09-16T17:38:00Z"/>
          <w:lang w:eastAsia="zh-CN"/>
        </w:rPr>
      </w:pPr>
      <w:ins w:id="66" w:author="vivo" w:date="2021-09-15T15:18:00Z">
        <w:r w:rsidRPr="002474AB">
          <w:rPr>
            <w:lang w:eastAsia="ko-KR"/>
          </w:rPr>
          <w:t>-</w:t>
        </w:r>
      </w:ins>
      <w:ins w:id="67" w:author="vivo" w:date="2021-09-16T17:39:00Z">
        <w:r w:rsidR="00F11D99">
          <w:rPr>
            <w:lang w:eastAsia="ko-KR"/>
          </w:rPr>
          <w:t xml:space="preserve">  </w:t>
        </w:r>
      </w:ins>
      <w:commentRangeStart w:id="68"/>
      <w:commentRangeStart w:id="69"/>
      <w:ins w:id="70" w:author="vivo" w:date="2021-09-15T15:18:00Z">
        <w:r w:rsidRPr="002474AB">
          <w:rPr>
            <w:lang w:eastAsia="ko-KR"/>
          </w:rPr>
          <w:t>receiving</w:t>
        </w:r>
      </w:ins>
      <w:commentRangeEnd w:id="68"/>
      <w:r w:rsidR="005C0CC3">
        <w:rPr>
          <w:rStyle w:val="ab"/>
        </w:rPr>
        <w:commentReference w:id="68"/>
      </w:r>
      <w:ins w:id="71" w:author="vivo" w:date="2021-09-15T15:18:00Z">
        <w:r w:rsidRPr="002474AB">
          <w:rPr>
            <w:lang w:eastAsia="ko-KR"/>
          </w:rPr>
          <w:t xml:space="preserve"> </w:t>
        </w:r>
      </w:ins>
      <w:proofErr w:type="spellStart"/>
      <w:ins w:id="72" w:author="Nokia (Jarkko)" w:date="2021-10-12T09:02:00Z">
        <w:r w:rsidR="004C5DA5">
          <w:rPr>
            <w:i/>
            <w:iCs/>
            <w:lang w:eastAsia="ko-KR"/>
          </w:rPr>
          <w:t>scg</w:t>
        </w:r>
        <w:proofErr w:type="spellEnd"/>
        <w:r w:rsidR="004C5DA5">
          <w:rPr>
            <w:i/>
            <w:iCs/>
            <w:lang w:eastAsia="ko-KR"/>
          </w:rPr>
          <w:t>-State</w:t>
        </w:r>
      </w:ins>
      <w:ins w:id="73" w:author="vivo" w:date="2021-09-15T15:18:00Z">
        <w:del w:id="74" w:author="Nokia (Jarkko)" w:date="2021-10-12T09:02:00Z">
          <w:r w:rsidRPr="002474AB" w:rsidDel="004C5DA5">
            <w:rPr>
              <w:lang w:eastAsia="ko-KR"/>
            </w:rPr>
            <w:delText xml:space="preserve">the SCG Activation/Deactivation </w:delText>
          </w:r>
        </w:del>
      </w:ins>
      <w:ins w:id="75" w:author="vivo" w:date="2021-09-16T17:37:00Z">
        <w:del w:id="76" w:author="Nokia (Jarkko)" w:date="2021-10-12T09:02:00Z">
          <w:r w:rsidR="00B17611" w:rsidRPr="002474AB" w:rsidDel="004C5DA5">
            <w:rPr>
              <w:lang w:eastAsia="ko-KR"/>
            </w:rPr>
            <w:delText xml:space="preserve">state configuration </w:delText>
          </w:r>
        </w:del>
      </w:ins>
      <w:ins w:id="77" w:author="vivo" w:date="2021-09-15T15:18:00Z">
        <w:del w:id="78" w:author="Nokia (Jarkko)" w:date="2021-10-12T09:02:00Z">
          <w:r w:rsidRPr="00F71011" w:rsidDel="004C5DA5">
            <w:rPr>
              <w:lang w:eastAsia="ko-KR"/>
            </w:rPr>
            <w:delText xml:space="preserve">in RRC </w:delText>
          </w:r>
        </w:del>
      </w:ins>
      <w:ins w:id="79" w:author="vivo" w:date="2021-09-16T17:38:00Z">
        <w:del w:id="80" w:author="Nokia (Jarkko)" w:date="2021-10-12T09:02:00Z">
          <w:r w:rsidR="00CD0386" w:rsidRPr="00F71011" w:rsidDel="004C5DA5">
            <w:rPr>
              <w:lang w:eastAsia="zh-CN"/>
            </w:rPr>
            <w:delText>signalling</w:delText>
          </w:r>
        </w:del>
      </w:ins>
      <w:commentRangeEnd w:id="69"/>
      <w:r w:rsidR="004C5DA5">
        <w:rPr>
          <w:rStyle w:val="ab"/>
        </w:rPr>
        <w:commentReference w:id="69"/>
      </w:r>
      <w:ins w:id="81" w:author="vivo" w:date="2021-09-16T17:38:00Z">
        <w:del w:id="82" w:author="Nokia (Jarkko)" w:date="2021-10-12T09:03:00Z">
          <w:r w:rsidR="00CD0386" w:rsidRPr="00F71011" w:rsidDel="004C5DA5">
            <w:rPr>
              <w:lang w:eastAsia="zh-CN"/>
            </w:rPr>
            <w:delText>;</w:delText>
          </w:r>
        </w:del>
      </w:ins>
      <w:ins w:id="83" w:author="Nokia (Jarkko)" w:date="2021-10-12T09:03:00Z">
        <w:r w:rsidR="004C5DA5">
          <w:rPr>
            <w:lang w:eastAsia="zh-CN"/>
          </w:rPr>
          <w:t>;</w:t>
        </w:r>
      </w:ins>
    </w:p>
    <w:p w14:paraId="6E970A3B" w14:textId="27021A84" w:rsidR="00AA2A93" w:rsidRDefault="00217BC9" w:rsidP="00433AF5">
      <w:pPr>
        <w:rPr>
          <w:ins w:id="84" w:author="vivo" w:date="2021-10-14T15:13:00Z"/>
        </w:rPr>
      </w:pPr>
      <w:commentRangeStart w:id="85"/>
      <w:del w:id="86" w:author="vivo" w:date="2021-10-14T15:15:00Z">
        <w:r w:rsidDel="00AA2A93">
          <w:rPr>
            <w:rStyle w:val="ab"/>
          </w:rPr>
          <w:commentReference w:id="87"/>
        </w:r>
        <w:commentRangeEnd w:id="85"/>
        <w:r w:rsidR="004C5DA5" w:rsidDel="00AA2A93">
          <w:rPr>
            <w:rStyle w:val="ab"/>
          </w:rPr>
          <w:commentReference w:id="85"/>
        </w:r>
      </w:del>
      <w:ins w:id="88" w:author="vivo" w:date="2021-10-14T15:13:00Z">
        <w:r w:rsidR="00AA2A93" w:rsidRPr="00C965B1">
          <w:rPr>
            <w:rFonts w:hint="eastAsia"/>
            <w:i/>
            <w:highlight w:val="yellow"/>
            <w:lang w:eastAsia="zh-CN"/>
          </w:rPr>
          <w:t>E</w:t>
        </w:r>
        <w:r w:rsidR="00AA2A93" w:rsidRPr="00C965B1">
          <w:rPr>
            <w:i/>
            <w:highlight w:val="yellow"/>
            <w:lang w:eastAsia="zh-CN"/>
          </w:rPr>
          <w:t xml:space="preserve">ditor note: </w:t>
        </w:r>
        <w:r w:rsidR="00AA2A93">
          <w:rPr>
            <w:i/>
            <w:highlight w:val="yellow"/>
            <w:lang w:eastAsia="zh-CN"/>
          </w:rPr>
          <w:t xml:space="preserve">FFS </w:t>
        </w:r>
      </w:ins>
      <w:ins w:id="89" w:author="vivo" w:date="2021-10-14T15:14:00Z">
        <w:r w:rsidR="00AA2A93" w:rsidRPr="00AA2A93">
          <w:rPr>
            <w:i/>
            <w:highlight w:val="yellow"/>
            <w:lang w:eastAsia="zh-CN"/>
            <w:rPrChange w:id="90" w:author="vivo" w:date="2021-10-14T15:14:00Z">
              <w:rPr>
                <w:noProof/>
              </w:rPr>
            </w:rPrChange>
          </w:rPr>
          <w:t xml:space="preserve">if MAC CE </w:t>
        </w:r>
        <w:r w:rsidR="00AA2A93">
          <w:rPr>
            <w:i/>
            <w:highlight w:val="yellow"/>
            <w:lang w:eastAsia="zh-CN"/>
          </w:rPr>
          <w:t>is used for SCG activation/deactivation</w:t>
        </w:r>
      </w:ins>
      <w:ins w:id="91" w:author="vivo" w:date="2021-10-14T15:15:00Z">
        <w:r w:rsidR="00AA2A93">
          <w:rPr>
            <w:i/>
            <w:highlight w:val="yellow"/>
            <w:lang w:eastAsia="zh-CN"/>
          </w:rPr>
          <w:t>.</w:t>
        </w:r>
      </w:ins>
    </w:p>
    <w:p w14:paraId="64B93CD6" w14:textId="67B38F8D" w:rsidR="00433AF5" w:rsidRPr="00447D7D" w:rsidRDefault="00433AF5" w:rsidP="00433AF5">
      <w:pPr>
        <w:rPr>
          <w:ins w:id="92" w:author="vivo" w:date="2021-09-15T15:18:00Z"/>
          <w:lang w:eastAsia="ko-KR"/>
        </w:rPr>
      </w:pPr>
      <w:ins w:id="93" w:author="vivo" w:date="2021-09-15T15:18:00Z">
        <w:r w:rsidRPr="00447D7D">
          <w:t xml:space="preserve">The </w:t>
        </w:r>
        <w:r w:rsidRPr="00447D7D">
          <w:rPr>
            <w:noProof/>
            <w:lang w:eastAsia="zh-CN"/>
          </w:rPr>
          <w:t>MAC entity</w:t>
        </w:r>
        <w:r w:rsidRPr="00447D7D">
          <w:t xml:space="preserve"> shall for </w:t>
        </w:r>
      </w:ins>
      <w:ins w:id="94" w:author="vivo" w:date="2021-09-15T16:48:00Z">
        <w:r w:rsidR="002F78BF">
          <w:t>the</w:t>
        </w:r>
      </w:ins>
      <w:ins w:id="95" w:author="vivo" w:date="2021-09-15T15:18:00Z">
        <w:r w:rsidRPr="00447D7D">
          <w:t xml:space="preserve"> configured S</w:t>
        </w:r>
        <w:r>
          <w:t>CG</w:t>
        </w:r>
        <w:r w:rsidRPr="00447D7D">
          <w:t>:</w:t>
        </w:r>
      </w:ins>
    </w:p>
    <w:p w14:paraId="315FC8E4" w14:textId="0090458D" w:rsidR="00433AF5" w:rsidRPr="00447D7D" w:rsidRDefault="00433AF5" w:rsidP="00433AF5">
      <w:pPr>
        <w:pStyle w:val="B1"/>
        <w:rPr>
          <w:ins w:id="96" w:author="vivo" w:date="2021-09-15T15:18:00Z"/>
        </w:rPr>
      </w:pPr>
      <w:commentRangeStart w:id="97"/>
      <w:commentRangeStart w:id="98"/>
      <w:ins w:id="99" w:author="vivo" w:date="2021-09-15T15:18:00Z">
        <w:r w:rsidRPr="00447D7D">
          <w:rPr>
            <w:lang w:eastAsia="ko-KR"/>
          </w:rPr>
          <w:t>1&gt;</w:t>
        </w:r>
        <w:r w:rsidRPr="00447D7D">
          <w:tab/>
          <w:t>if an SC</w:t>
        </w:r>
        <w:r>
          <w:t>G</w:t>
        </w:r>
        <w:r w:rsidRPr="00447D7D">
          <w:t xml:space="preserve"> is configured</w:t>
        </w:r>
      </w:ins>
      <w:ins w:id="100" w:author="vivo" w:date="2021-10-14T15:15:00Z">
        <w:r w:rsidR="00AA2A93">
          <w:t xml:space="preserve"> </w:t>
        </w:r>
      </w:ins>
      <w:ins w:id="101" w:author="vivo" w:date="2021-10-14T15:17:00Z">
        <w:r w:rsidR="00AA2A93" w:rsidRPr="00AA2A93">
          <w:rPr>
            <w:rPrChange w:id="102" w:author="vivo" w:date="2021-10-14T15:17:00Z">
              <w:rPr>
                <w:rStyle w:val="ab"/>
              </w:rPr>
            </w:rPrChange>
          </w:rPr>
          <w:t xml:space="preserve">with </w:t>
        </w:r>
        <w:proofErr w:type="spellStart"/>
        <w:r w:rsidR="00AA2A93" w:rsidRPr="00AA2A93">
          <w:rPr>
            <w:i/>
            <w:rPrChange w:id="103" w:author="vivo" w:date="2021-10-14T15:17:00Z">
              <w:rPr>
                <w:rStyle w:val="ab"/>
                <w:i/>
                <w:iCs/>
              </w:rPr>
            </w:rPrChange>
          </w:rPr>
          <w:t>scg</w:t>
        </w:r>
        <w:proofErr w:type="spellEnd"/>
        <w:r w:rsidR="00AA2A93" w:rsidRPr="00AA2A93">
          <w:rPr>
            <w:i/>
            <w:rPrChange w:id="104" w:author="vivo" w:date="2021-10-14T15:17:00Z">
              <w:rPr>
                <w:rStyle w:val="ab"/>
                <w:i/>
                <w:iCs/>
              </w:rPr>
            </w:rPrChange>
          </w:rPr>
          <w:t>-State</w:t>
        </w:r>
        <w:r w:rsidR="00AA2A93" w:rsidRPr="00AA2A93">
          <w:rPr>
            <w:rPrChange w:id="105" w:author="vivo" w:date="2021-10-14T15:17:00Z">
              <w:rPr>
                <w:rStyle w:val="ab"/>
              </w:rPr>
            </w:rPrChange>
          </w:rPr>
          <w:t xml:space="preserve"> set to </w:t>
        </w:r>
        <w:r w:rsidR="00AA2A93" w:rsidRPr="00AA2A93">
          <w:rPr>
            <w:rPrChange w:id="106" w:author="vivo" w:date="2021-10-14T15:17:00Z">
              <w:rPr>
                <w:rStyle w:val="ab"/>
                <w:i/>
                <w:iCs/>
              </w:rPr>
            </w:rPrChange>
          </w:rPr>
          <w:t>activated</w:t>
        </w:r>
        <w:r w:rsidR="00AA2A93" w:rsidRPr="00AA2A93">
          <w:rPr>
            <w:rPrChange w:id="107" w:author="vivo" w:date="2021-10-14T15:17:00Z">
              <w:rPr>
                <w:rStyle w:val="ab"/>
              </w:rPr>
            </w:rPrChange>
          </w:rPr>
          <w:t xml:space="preserve"> upon SCG configuration</w:t>
        </w:r>
      </w:ins>
      <w:del w:id="108" w:author="vivo" w:date="2021-10-14T15:15:00Z">
        <w:r w:rsidR="00217BC9" w:rsidDel="00AA2A93">
          <w:rPr>
            <w:rStyle w:val="ab"/>
          </w:rPr>
          <w:commentReference w:id="109"/>
        </w:r>
      </w:del>
      <w:del w:id="110" w:author="vivo" w:date="2021-10-14T15:18:00Z">
        <w:r w:rsidR="00AA2A93" w:rsidDel="00AA2A93">
          <w:rPr>
            <w:rStyle w:val="ab"/>
          </w:rPr>
          <w:commentReference w:id="111"/>
        </w:r>
        <w:commentRangeStart w:id="112"/>
        <w:commentRangeStart w:id="113"/>
        <w:r w:rsidR="00D776EF" w:rsidDel="00AA2A93">
          <w:rPr>
            <w:rStyle w:val="ab"/>
          </w:rPr>
          <w:commentReference w:id="114"/>
        </w:r>
        <w:commentRangeEnd w:id="112"/>
        <w:r w:rsidR="00217BC9" w:rsidDel="00AA2A93">
          <w:rPr>
            <w:rStyle w:val="ab"/>
          </w:rPr>
          <w:commentReference w:id="112"/>
        </w:r>
        <w:commentRangeEnd w:id="113"/>
        <w:r w:rsidR="004C5DA5" w:rsidDel="00AA2A93">
          <w:rPr>
            <w:rStyle w:val="ab"/>
          </w:rPr>
          <w:commentReference w:id="113"/>
        </w:r>
      </w:del>
      <w:ins w:id="115" w:author="vivo" w:date="2021-09-15T15:18:00Z">
        <w:r w:rsidRPr="00447D7D">
          <w:t>:</w:t>
        </w:r>
      </w:ins>
      <w:commentRangeEnd w:id="97"/>
      <w:r w:rsidR="004C5DA5">
        <w:rPr>
          <w:rStyle w:val="ab"/>
        </w:rPr>
        <w:commentReference w:id="97"/>
      </w:r>
      <w:commentRangeEnd w:id="98"/>
      <w:r w:rsidR="00AA2A93">
        <w:rPr>
          <w:rStyle w:val="ab"/>
        </w:rPr>
        <w:commentReference w:id="98"/>
      </w:r>
    </w:p>
    <w:p w14:paraId="42AAA2ED" w14:textId="66B55525" w:rsidR="00433AF5" w:rsidRPr="00447D7D" w:rsidRDefault="00433AF5" w:rsidP="00433AF5">
      <w:pPr>
        <w:pStyle w:val="B2"/>
        <w:rPr>
          <w:ins w:id="116" w:author="vivo" w:date="2021-09-15T15:18:00Z"/>
          <w:lang w:eastAsia="ko-KR"/>
        </w:rPr>
      </w:pPr>
      <w:ins w:id="117" w:author="vivo" w:date="2021-09-15T15:18:00Z">
        <w:r w:rsidRPr="00447D7D">
          <w:rPr>
            <w:lang w:eastAsia="ko-KR"/>
          </w:rPr>
          <w:t>2&gt;</w:t>
        </w:r>
        <w:r w:rsidRPr="00447D7D">
          <w:rPr>
            <w:lang w:eastAsia="ko-KR"/>
          </w:rPr>
          <w:tab/>
        </w:r>
        <w:r w:rsidRPr="00447D7D">
          <w:t>activate the SC</w:t>
        </w:r>
      </w:ins>
      <w:ins w:id="118" w:author="vivo" w:date="2021-09-15T16:48:00Z">
        <w:r w:rsidR="002F78BF">
          <w:t>G</w:t>
        </w:r>
      </w:ins>
      <w:ins w:id="119" w:author="vivo" w:date="2021-09-15T15:18:00Z">
        <w:r w:rsidRPr="00447D7D">
          <w:t xml:space="preserve"> according to the timing defined in TS 38.</w:t>
        </w:r>
      </w:ins>
      <w:ins w:id="120" w:author="vivo" w:date="2021-09-16T18:19:00Z">
        <w:r w:rsidR="00953BD7">
          <w:t>xxx</w:t>
        </w:r>
      </w:ins>
      <w:ins w:id="121" w:author="vivo" w:date="2021-09-15T15:18:00Z">
        <w:r w:rsidRPr="00447D7D">
          <w:t xml:space="preserve"> [</w:t>
        </w:r>
      </w:ins>
      <w:ins w:id="122" w:author="vivo" w:date="2021-09-16T18:19:00Z">
        <w:r w:rsidR="00953BD7">
          <w:t>xx</w:t>
        </w:r>
      </w:ins>
      <w:ins w:id="123" w:author="vivo" w:date="2021-09-15T15:18:00Z">
        <w:r w:rsidRPr="00447D7D">
          <w:t>] for direct SC</w:t>
        </w:r>
        <w:r>
          <w:t>G</w:t>
        </w:r>
        <w:r w:rsidRPr="00447D7D">
          <w:t xml:space="preserve"> activation; i.e. apply normal </w:t>
        </w:r>
        <w:r>
          <w:t>SCG</w:t>
        </w:r>
        <w:r w:rsidRPr="00447D7D">
          <w:t xml:space="preserve"> operation</w:t>
        </w:r>
      </w:ins>
      <w:ins w:id="124" w:author="vivo" w:date="2021-09-16T18:11:00Z">
        <w:r w:rsidR="009D2DF2" w:rsidRPr="009D2DF2">
          <w:rPr>
            <w:lang w:eastAsia="ko-KR"/>
          </w:rPr>
          <w:t xml:space="preserve"> </w:t>
        </w:r>
        <w:r w:rsidR="009D2DF2">
          <w:rPr>
            <w:lang w:eastAsia="ko-KR"/>
          </w:rPr>
          <w:t>including:</w:t>
        </w:r>
      </w:ins>
    </w:p>
    <w:p w14:paraId="6ACBE7FC" w14:textId="77777777" w:rsidR="004C5DA5" w:rsidRDefault="004C5DA5" w:rsidP="004C5DA5">
      <w:pPr>
        <w:pStyle w:val="B3"/>
        <w:rPr>
          <w:ins w:id="125" w:author="Nokia (Jarkko)" w:date="2021-10-12T09:06:00Z"/>
          <w:lang w:eastAsia="ko-KR"/>
        </w:rPr>
      </w:pPr>
      <w:ins w:id="126" w:author="Nokia (Jarkko)" w:date="2021-10-12T09:06:00Z">
        <w:r>
          <w:rPr>
            <w:lang w:eastAsia="ko-KR"/>
          </w:rPr>
          <w:t>3&gt;</w:t>
        </w:r>
        <w:r>
          <w:rPr>
            <w:lang w:eastAsia="ko-KR"/>
          </w:rPr>
          <w:tab/>
          <w:t>SRS transmissions on the PSCell;</w:t>
        </w:r>
      </w:ins>
    </w:p>
    <w:p w14:paraId="2B8FA2C3" w14:textId="77777777" w:rsidR="004C5DA5" w:rsidRDefault="004C5DA5" w:rsidP="004C5DA5">
      <w:pPr>
        <w:pStyle w:val="B3"/>
        <w:rPr>
          <w:ins w:id="127" w:author="Nokia (Jarkko)" w:date="2021-10-12T09:06:00Z"/>
          <w:lang w:eastAsia="ko-KR"/>
        </w:rPr>
      </w:pPr>
      <w:ins w:id="128" w:author="Nokia (Jarkko)" w:date="2021-10-12T09:06:00Z">
        <w:r>
          <w:rPr>
            <w:lang w:eastAsia="ko-KR"/>
          </w:rPr>
          <w:t>3&gt;</w:t>
        </w:r>
        <w:r>
          <w:rPr>
            <w:lang w:eastAsia="ko-KR"/>
          </w:rPr>
          <w:tab/>
          <w:t>CSI reporting for the PSCell;</w:t>
        </w:r>
      </w:ins>
    </w:p>
    <w:p w14:paraId="4063EDBA" w14:textId="77777777" w:rsidR="004C5DA5" w:rsidRDefault="004C5DA5" w:rsidP="004C5DA5">
      <w:pPr>
        <w:pStyle w:val="B3"/>
        <w:rPr>
          <w:ins w:id="129" w:author="Nokia (Jarkko)" w:date="2021-10-12T09:06:00Z"/>
          <w:lang w:eastAsia="ko-KR"/>
        </w:rPr>
      </w:pPr>
      <w:ins w:id="130" w:author="Nokia (Jarkko)" w:date="2021-10-12T09:06:00Z">
        <w:r>
          <w:rPr>
            <w:lang w:eastAsia="ko-KR"/>
          </w:rPr>
          <w:t>3&gt;</w:t>
        </w:r>
        <w:r>
          <w:rPr>
            <w:lang w:eastAsia="ko-KR"/>
          </w:rPr>
          <w:tab/>
          <w:t>PDCCH monitoring on the PSCell;</w:t>
        </w:r>
      </w:ins>
    </w:p>
    <w:p w14:paraId="54A3DF12" w14:textId="21B0AC65" w:rsidR="004C5DA5" w:rsidRDefault="004C5DA5" w:rsidP="004C5DA5">
      <w:pPr>
        <w:pStyle w:val="B3"/>
        <w:rPr>
          <w:ins w:id="131" w:author="Nokia (Jarkko)" w:date="2021-10-12T09:06:00Z"/>
          <w:lang w:eastAsia="ko-KR"/>
        </w:rPr>
      </w:pPr>
      <w:ins w:id="132" w:author="Nokia (Jarkko)" w:date="2021-10-12T09:06:00Z">
        <w:r>
          <w:rPr>
            <w:lang w:eastAsia="ko-KR"/>
          </w:rPr>
          <w:t>3&gt;</w:t>
        </w:r>
        <w:r>
          <w:rPr>
            <w:lang w:eastAsia="ko-KR"/>
          </w:rPr>
          <w:tab/>
          <w:t>PDCCH monitoring for the PSCell;</w:t>
        </w:r>
      </w:ins>
      <w:ins w:id="133" w:author="Ericsson - Zhenhua Zou" w:date="2021-10-12T10:00:00Z">
        <w:r w:rsidR="001B46E5">
          <w:rPr>
            <w:lang w:eastAsia="ko-KR"/>
          </w:rPr>
          <w:t xml:space="preserve"> </w:t>
        </w:r>
      </w:ins>
    </w:p>
    <w:p w14:paraId="2DB1A1F6" w14:textId="77777777" w:rsidR="004C5DA5" w:rsidRDefault="004C5DA5" w:rsidP="004C5DA5">
      <w:pPr>
        <w:pStyle w:val="B3"/>
        <w:rPr>
          <w:ins w:id="134" w:author="Nokia (Jarkko)" w:date="2021-10-12T09:06:00Z"/>
          <w:lang w:eastAsia="ko-KR"/>
        </w:rPr>
      </w:pPr>
      <w:ins w:id="135" w:author="Nokia (Jarkko)" w:date="2021-10-12T09:06:00Z">
        <w:r>
          <w:rPr>
            <w:lang w:eastAsia="ko-KR"/>
          </w:rPr>
          <w:t>3&gt;</w:t>
        </w:r>
        <w:r>
          <w:rPr>
            <w:lang w:eastAsia="ko-KR"/>
          </w:rPr>
          <w:tab/>
          <w:t>PUCCH transmissions on the PSCell.</w:t>
        </w:r>
      </w:ins>
    </w:p>
    <w:p w14:paraId="5A239859" w14:textId="01B4E8AB" w:rsidR="00433AF5" w:rsidDel="004C5DA5" w:rsidRDefault="00433AF5" w:rsidP="00433AF5">
      <w:pPr>
        <w:pStyle w:val="B3"/>
        <w:rPr>
          <w:ins w:id="136" w:author="vivo" w:date="2021-09-15T15:18:00Z"/>
          <w:del w:id="137" w:author="Nokia (Jarkko)" w:date="2021-10-12T09:06:00Z"/>
          <w:lang w:eastAsia="zh-CN"/>
        </w:rPr>
      </w:pPr>
      <w:ins w:id="138" w:author="vivo" w:date="2021-09-15T15:18:00Z">
        <w:del w:id="139" w:author="Nokia (Jarkko)" w:date="2021-10-12T09:06:00Z">
          <w:r w:rsidRPr="00447D7D" w:rsidDel="004C5DA5">
            <w:rPr>
              <w:lang w:eastAsia="ko-KR"/>
            </w:rPr>
            <w:delText>3&gt;</w:delText>
          </w:r>
          <w:r w:rsidRPr="00447D7D" w:rsidDel="004C5DA5">
            <w:tab/>
            <w:delText xml:space="preserve">transmit SRS on the </w:delText>
          </w:r>
          <w:r w:rsidDel="004C5DA5">
            <w:delText>P</w:delText>
          </w:r>
        </w:del>
      </w:ins>
      <w:ins w:id="140" w:author="vivo" w:date="2021-09-16T17:57:00Z">
        <w:del w:id="141" w:author="Nokia (Jarkko)" w:date="2021-10-12T09:06:00Z">
          <w:r w:rsidR="00AE4C16" w:rsidDel="004C5DA5">
            <w:delText>S</w:delText>
          </w:r>
        </w:del>
      </w:ins>
      <w:ins w:id="142" w:author="vivo" w:date="2021-09-15T15:18:00Z">
        <w:del w:id="143" w:author="Nokia (Jarkko)" w:date="2021-10-12T09:06:00Z">
          <w:r w:rsidRPr="00447D7D" w:rsidDel="004C5DA5">
            <w:delText>Cell</w:delText>
          </w:r>
          <w:r w:rsidDel="004C5DA5">
            <w:delText xml:space="preserve"> if configure</w:delText>
          </w:r>
        </w:del>
      </w:ins>
      <w:ins w:id="144" w:author="vivo" w:date="2021-09-16T18:11:00Z">
        <w:del w:id="145" w:author="Nokia (Jarkko)" w:date="2021-10-12T09:06:00Z">
          <w:r w:rsidR="00522523" w:rsidDel="004C5DA5">
            <w:rPr>
              <w:lang w:eastAsia="zh-CN"/>
            </w:rPr>
            <w:delText>;</w:delText>
          </w:r>
        </w:del>
      </w:ins>
    </w:p>
    <w:p w14:paraId="22987895" w14:textId="55290556" w:rsidR="00433AF5" w:rsidDel="004C5DA5" w:rsidRDefault="00433AF5" w:rsidP="00433AF5">
      <w:pPr>
        <w:pStyle w:val="B3"/>
        <w:rPr>
          <w:ins w:id="146" w:author="vivo" w:date="2021-09-15T15:18:00Z"/>
          <w:del w:id="147" w:author="Nokia (Jarkko)" w:date="2021-10-12T09:06:00Z"/>
          <w:lang w:eastAsia="zh-CN"/>
        </w:rPr>
      </w:pPr>
      <w:commentRangeStart w:id="148"/>
      <w:ins w:id="149" w:author="vivo" w:date="2021-09-15T15:18:00Z">
        <w:del w:id="150" w:author="Nokia (Jarkko)" w:date="2021-10-12T09:06:00Z">
          <w:r w:rsidRPr="00447D7D" w:rsidDel="004C5DA5">
            <w:rPr>
              <w:lang w:eastAsia="ko-KR"/>
            </w:rPr>
            <w:delText>3&gt;</w:delText>
          </w:r>
          <w:r w:rsidRPr="00447D7D" w:rsidDel="004C5DA5">
            <w:tab/>
            <w:delText xml:space="preserve">transmit on UL-SCH on the </w:delText>
          </w:r>
          <w:r w:rsidDel="004C5DA5">
            <w:delText>P</w:delText>
          </w:r>
        </w:del>
      </w:ins>
      <w:ins w:id="151" w:author="vivo" w:date="2021-09-16T17:57:00Z">
        <w:del w:id="152" w:author="Nokia (Jarkko)" w:date="2021-10-12T09:06:00Z">
          <w:r w:rsidR="00AE4C16" w:rsidDel="004C5DA5">
            <w:delText>S</w:delText>
          </w:r>
        </w:del>
      </w:ins>
      <w:ins w:id="153" w:author="vivo" w:date="2021-09-15T15:18:00Z">
        <w:del w:id="154" w:author="Nokia (Jarkko)" w:date="2021-10-12T09:06:00Z">
          <w:r w:rsidRPr="00447D7D" w:rsidDel="004C5DA5">
            <w:delText>Cell</w:delText>
          </w:r>
        </w:del>
      </w:ins>
      <w:ins w:id="155" w:author="vivo" w:date="2021-09-16T18:11:00Z">
        <w:del w:id="156" w:author="Nokia (Jarkko)" w:date="2021-10-12T09:06:00Z">
          <w:r w:rsidR="00785111" w:rsidDel="004C5DA5">
            <w:rPr>
              <w:lang w:eastAsia="zh-CN"/>
            </w:rPr>
            <w:delText>;</w:delText>
          </w:r>
        </w:del>
      </w:ins>
      <w:commentRangeEnd w:id="148"/>
      <w:del w:id="157" w:author="Nokia (Jarkko)" w:date="2021-10-12T09:06:00Z">
        <w:r w:rsidR="00CD0E52" w:rsidDel="004C5DA5">
          <w:rPr>
            <w:rStyle w:val="ab"/>
          </w:rPr>
          <w:commentReference w:id="148"/>
        </w:r>
      </w:del>
    </w:p>
    <w:p w14:paraId="4E56B555" w14:textId="0357F15D" w:rsidR="00433AF5" w:rsidDel="004C5DA5" w:rsidRDefault="00433AF5" w:rsidP="00433AF5">
      <w:pPr>
        <w:pStyle w:val="B3"/>
        <w:rPr>
          <w:ins w:id="158" w:author="vivo" w:date="2021-09-15T15:18:00Z"/>
          <w:del w:id="159" w:author="Nokia (Jarkko)" w:date="2021-10-12T09:06:00Z"/>
          <w:lang w:eastAsia="zh-CN"/>
        </w:rPr>
      </w:pPr>
      <w:ins w:id="160" w:author="vivo" w:date="2021-09-15T15:18:00Z">
        <w:del w:id="161" w:author="Nokia (Jarkko)" w:date="2021-10-12T09:06:00Z">
          <w:r w:rsidRPr="00447D7D" w:rsidDel="004C5DA5">
            <w:rPr>
              <w:lang w:eastAsia="ko-KR"/>
            </w:rPr>
            <w:delText>3&gt;</w:delText>
          </w:r>
        </w:del>
      </w:ins>
      <w:ins w:id="162" w:author="vivo" w:date="2021-09-16T18:11:00Z">
        <w:del w:id="163" w:author="Nokia (Jarkko)" w:date="2021-10-12T09:06:00Z">
          <w:r w:rsidR="00496D58" w:rsidDel="004C5DA5">
            <w:rPr>
              <w:lang w:eastAsia="ko-KR"/>
            </w:rPr>
            <w:delText xml:space="preserve"> </w:delText>
          </w:r>
        </w:del>
      </w:ins>
      <w:ins w:id="164" w:author="vivo" w:date="2021-09-15T15:18:00Z">
        <w:del w:id="165" w:author="Nokia (Jarkko)" w:date="2021-10-12T09:06:00Z">
          <w:r w:rsidRPr="00447D7D" w:rsidDel="004C5DA5">
            <w:delText xml:space="preserve">monitor the PDCCH on the </w:delText>
          </w:r>
          <w:r w:rsidDel="004C5DA5">
            <w:delText>P</w:delText>
          </w:r>
        </w:del>
      </w:ins>
      <w:ins w:id="166" w:author="vivo" w:date="2021-09-16T17:57:00Z">
        <w:del w:id="167" w:author="Nokia (Jarkko)" w:date="2021-10-12T09:06:00Z">
          <w:r w:rsidR="00AE4C16" w:rsidDel="004C5DA5">
            <w:delText>S</w:delText>
          </w:r>
        </w:del>
      </w:ins>
      <w:ins w:id="168" w:author="vivo" w:date="2021-09-15T15:18:00Z">
        <w:del w:id="169" w:author="Nokia (Jarkko)" w:date="2021-10-12T09:06:00Z">
          <w:r w:rsidRPr="00447D7D" w:rsidDel="004C5DA5">
            <w:delText>Cell</w:delText>
          </w:r>
        </w:del>
      </w:ins>
      <w:ins w:id="170" w:author="vivo" w:date="2021-09-16T18:12:00Z">
        <w:del w:id="171" w:author="Nokia (Jarkko)" w:date="2021-10-12T09:06:00Z">
          <w:r w:rsidR="00690212" w:rsidDel="004C5DA5">
            <w:rPr>
              <w:lang w:eastAsia="zh-CN"/>
            </w:rPr>
            <w:delText>;</w:delText>
          </w:r>
        </w:del>
      </w:ins>
    </w:p>
    <w:p w14:paraId="531640DD" w14:textId="0505BDDB" w:rsidR="00433AF5" w:rsidRDefault="004C5DA5" w:rsidP="00D65793">
      <w:pPr>
        <w:pStyle w:val="B1"/>
        <w:numPr>
          <w:ilvl w:val="0"/>
          <w:numId w:val="4"/>
        </w:numPr>
        <w:rPr>
          <w:ins w:id="172" w:author="vivo" w:date="2021-09-15T16:44:00Z"/>
          <w:lang w:eastAsia="ko-KR"/>
        </w:rPr>
      </w:pPr>
      <w:commentRangeStart w:id="173"/>
      <w:commentRangeStart w:id="174"/>
      <w:commentRangeStart w:id="175"/>
      <w:del w:id="176" w:author="vivo" w:date="2021-10-14T15:20:00Z">
        <w:r w:rsidDel="00AA2A93">
          <w:rPr>
            <w:rStyle w:val="ab"/>
          </w:rPr>
          <w:commentReference w:id="177"/>
        </w:r>
        <w:commentRangeEnd w:id="173"/>
        <w:r w:rsidR="001B46E5" w:rsidDel="00AA2A93">
          <w:rPr>
            <w:rStyle w:val="ab"/>
          </w:rPr>
          <w:commentReference w:id="173"/>
        </w:r>
        <w:commentRangeEnd w:id="174"/>
        <w:r w:rsidR="00D63969" w:rsidDel="00AA2A93">
          <w:rPr>
            <w:rStyle w:val="ab"/>
          </w:rPr>
          <w:commentReference w:id="174"/>
        </w:r>
        <w:commentRangeEnd w:id="175"/>
        <w:r w:rsidR="00AA2A93" w:rsidDel="00AA2A93">
          <w:rPr>
            <w:rStyle w:val="ab"/>
          </w:rPr>
          <w:commentReference w:id="175"/>
        </w:r>
      </w:del>
      <w:commentRangeStart w:id="178"/>
      <w:ins w:id="179" w:author="vivo" w:date="2021-09-15T15:18:00Z">
        <w:r w:rsidR="00433AF5" w:rsidRPr="00447D7D">
          <w:t>else if</w:t>
        </w:r>
      </w:ins>
      <w:ins w:id="180" w:author="vivo" w:date="2021-09-16T17:48:00Z">
        <w:r w:rsidR="00E23368">
          <w:t xml:space="preserve"> </w:t>
        </w:r>
        <w:r w:rsidR="00E23368" w:rsidRPr="00447D7D">
          <w:t>an SC</w:t>
        </w:r>
        <w:r w:rsidR="00E23368">
          <w:t>G</w:t>
        </w:r>
        <w:r w:rsidR="00E23368" w:rsidRPr="00447D7D">
          <w:t xml:space="preserve"> is configured to </w:t>
        </w:r>
        <w:r w:rsidR="00E23368" w:rsidRPr="00E23368">
          <w:rPr>
            <w:rFonts w:hint="eastAsia"/>
            <w:lang w:eastAsia="zh-CN"/>
          </w:rPr>
          <w:t>de</w:t>
        </w:r>
        <w:r w:rsidR="00E23368" w:rsidRPr="00E23368">
          <w:t>activated</w:t>
        </w:r>
        <w:r w:rsidR="00E23368">
          <w:rPr>
            <w:i/>
          </w:rPr>
          <w:t xml:space="preserve"> </w:t>
        </w:r>
      </w:ins>
      <w:ins w:id="181" w:author="vivo" w:date="2021-09-16T17:51:00Z">
        <w:r w:rsidR="00E23368">
          <w:rPr>
            <w:lang w:eastAsia="zh-CN"/>
          </w:rPr>
          <w:t xml:space="preserve">via RRC </w:t>
        </w:r>
        <w:proofErr w:type="spellStart"/>
        <w:r w:rsidR="00E23368">
          <w:rPr>
            <w:lang w:eastAsia="zh-CN"/>
          </w:rPr>
          <w:t>signaling</w:t>
        </w:r>
      </w:ins>
      <w:commentRangeEnd w:id="178"/>
      <w:proofErr w:type="spellEnd"/>
      <w:r>
        <w:rPr>
          <w:rStyle w:val="ab"/>
        </w:rPr>
        <w:commentReference w:id="178"/>
      </w:r>
      <w:ins w:id="182" w:author="pwj" w:date="2021-09-16T15:50:00Z">
        <w:r w:rsidR="00AB7EED">
          <w:rPr>
            <w:rFonts w:hint="eastAsia"/>
            <w:lang w:eastAsia="zh-CN"/>
          </w:rPr>
          <w:t>:</w:t>
        </w:r>
      </w:ins>
      <w:ins w:id="183" w:author="vivo" w:date="2021-09-15T15:18:00Z">
        <w:r w:rsidR="00433AF5" w:rsidRPr="00447D7D">
          <w:rPr>
            <w:lang w:eastAsia="ko-KR"/>
          </w:rPr>
          <w:t xml:space="preserve"> </w:t>
        </w:r>
      </w:ins>
    </w:p>
    <w:p w14:paraId="37C32E18" w14:textId="72F122AF" w:rsidR="004C778E" w:rsidRDefault="004C778E" w:rsidP="004C778E">
      <w:pPr>
        <w:pStyle w:val="B2"/>
        <w:rPr>
          <w:ins w:id="184" w:author="vivo" w:date="2021-09-15T16:44:00Z"/>
          <w:lang w:eastAsia="ko-KR"/>
        </w:rPr>
      </w:pPr>
      <w:commentRangeStart w:id="185"/>
      <w:ins w:id="186" w:author="vivo" w:date="2021-09-15T16:44:00Z">
        <w:r w:rsidRPr="00447D7D">
          <w:rPr>
            <w:lang w:eastAsia="ko-KR"/>
          </w:rPr>
          <w:t>2&gt;</w:t>
        </w:r>
        <w:r w:rsidRPr="00447D7D">
          <w:rPr>
            <w:lang w:eastAsia="ko-KR"/>
          </w:rPr>
          <w:tab/>
        </w:r>
      </w:ins>
      <w:ins w:id="187" w:author="vivo" w:date="2021-10-14T15:24:00Z">
        <w:r w:rsidR="00361467">
          <w:rPr>
            <w:lang w:eastAsia="ko-KR"/>
          </w:rPr>
          <w:t xml:space="preserve">deactivate all the </w:t>
        </w:r>
        <w:proofErr w:type="spellStart"/>
        <w:r w:rsidR="00361467">
          <w:rPr>
            <w:lang w:eastAsia="ko-KR"/>
          </w:rPr>
          <w:t>SCells</w:t>
        </w:r>
        <w:proofErr w:type="spellEnd"/>
        <w:r w:rsidR="00361467">
          <w:rPr>
            <w:lang w:eastAsia="ko-KR"/>
          </w:rPr>
          <w:t xml:space="preserve"> associated with the </w:t>
        </w:r>
        <w:proofErr w:type="spellStart"/>
        <w:r w:rsidR="00361467">
          <w:rPr>
            <w:lang w:eastAsia="ko-KR"/>
          </w:rPr>
          <w:t>PSCell</w:t>
        </w:r>
      </w:ins>
      <w:proofErr w:type="spellEnd"/>
      <w:ins w:id="188" w:author="vivo" w:date="2021-09-16T17:54:00Z">
        <w:r w:rsidR="00B32F7E">
          <w:rPr>
            <w:lang w:eastAsia="ko-KR"/>
          </w:rPr>
          <w:t xml:space="preserve"> according to </w:t>
        </w:r>
      </w:ins>
      <w:ins w:id="189" w:author="vivo" w:date="2021-09-16T17:55:00Z">
        <w:r w:rsidR="00286C65">
          <w:rPr>
            <w:lang w:eastAsia="ko-KR"/>
          </w:rPr>
          <w:t xml:space="preserve">clause </w:t>
        </w:r>
      </w:ins>
      <w:ins w:id="190" w:author="vivo" w:date="2021-09-16T17:54:00Z">
        <w:r w:rsidR="00B32F7E">
          <w:rPr>
            <w:lang w:eastAsia="ko-KR"/>
          </w:rPr>
          <w:t>5.9</w:t>
        </w:r>
      </w:ins>
      <w:ins w:id="191" w:author="vivo" w:date="2021-09-15T16:44:00Z">
        <w:r>
          <w:rPr>
            <w:lang w:eastAsia="ko-KR"/>
          </w:rPr>
          <w:t>;</w:t>
        </w:r>
      </w:ins>
      <w:commentRangeEnd w:id="185"/>
      <w:r w:rsidR="002F27FF">
        <w:rPr>
          <w:rStyle w:val="ab"/>
        </w:rPr>
        <w:commentReference w:id="185"/>
      </w:r>
    </w:p>
    <w:p w14:paraId="57E971D0" w14:textId="77777777" w:rsidR="002F27FF" w:rsidRDefault="002F27FF" w:rsidP="002F27FF">
      <w:pPr>
        <w:pStyle w:val="B2"/>
        <w:rPr>
          <w:ins w:id="192" w:author="Nokia (Jarkko)" w:date="2021-10-12T09:10:00Z"/>
          <w:lang w:eastAsia="ko-KR"/>
        </w:rPr>
      </w:pPr>
      <w:commentRangeStart w:id="193"/>
      <w:commentRangeStart w:id="194"/>
      <w:ins w:id="195" w:author="Nokia (Jarkko)" w:date="2021-10-12T09:10:00Z">
        <w:r>
          <w:rPr>
            <w:lang w:eastAsia="ko-KR"/>
          </w:rPr>
          <w:t>2&gt;</w:t>
        </w:r>
        <w:r>
          <w:rPr>
            <w:lang w:eastAsia="ko-KR"/>
          </w:rPr>
          <w:tab/>
          <w:t>clear any configured downlink assignment and any configured uplink grant Type 2 associated with the PSCell respectively;</w:t>
        </w:r>
      </w:ins>
    </w:p>
    <w:p w14:paraId="31C01DF1" w14:textId="77777777" w:rsidR="002F27FF" w:rsidRDefault="002F27FF" w:rsidP="002F27FF">
      <w:pPr>
        <w:pStyle w:val="B2"/>
        <w:rPr>
          <w:ins w:id="196" w:author="Nokia (Jarkko)" w:date="2021-10-12T09:10:00Z"/>
          <w:lang w:eastAsia="ko-KR"/>
        </w:rPr>
      </w:pPr>
      <w:ins w:id="197" w:author="Nokia (Jarkko)" w:date="2021-10-12T09:10:00Z">
        <w:r>
          <w:rPr>
            <w:lang w:eastAsia="ko-KR"/>
          </w:rPr>
          <w:t>2&gt;</w:t>
        </w:r>
        <w:r>
          <w:rPr>
            <w:lang w:eastAsia="ko-KR"/>
          </w:rPr>
          <w:tab/>
          <w:t>clear any PUSCH resource for semi-persistent CSI reporting associated with the PSCell;</w:t>
        </w:r>
      </w:ins>
    </w:p>
    <w:p w14:paraId="3249772D" w14:textId="77777777" w:rsidR="002F27FF" w:rsidRDefault="002F27FF" w:rsidP="002F27FF">
      <w:pPr>
        <w:pStyle w:val="B2"/>
        <w:rPr>
          <w:ins w:id="198" w:author="Nokia (Jarkko)" w:date="2021-10-12T09:10:00Z"/>
          <w:lang w:eastAsia="ko-KR"/>
        </w:rPr>
      </w:pPr>
      <w:ins w:id="199" w:author="Nokia (Jarkko)" w:date="2021-10-12T09:10:00Z">
        <w:r>
          <w:rPr>
            <w:lang w:eastAsia="ko-KR"/>
          </w:rPr>
          <w:t>2&gt;</w:t>
        </w:r>
        <w:r>
          <w:rPr>
            <w:lang w:eastAsia="ko-KR"/>
          </w:rPr>
          <w:tab/>
          <w:t>suspend any configured uplink grant Type 1 associated with the PSCell;</w:t>
        </w:r>
      </w:ins>
    </w:p>
    <w:p w14:paraId="476DBDE8" w14:textId="77777777" w:rsidR="002F27FF" w:rsidRDefault="002F27FF" w:rsidP="002F27FF">
      <w:pPr>
        <w:pStyle w:val="B2"/>
        <w:rPr>
          <w:ins w:id="200" w:author="Nokia (Jarkko)" w:date="2021-10-12T09:10:00Z"/>
          <w:lang w:eastAsia="ja-JP"/>
        </w:rPr>
      </w:pPr>
      <w:ins w:id="201" w:author="Nokia (Jarkko)" w:date="2021-10-12T09:10:00Z">
        <w:r>
          <w:rPr>
            <w:lang w:eastAsia="ko-KR"/>
          </w:rPr>
          <w:t>2&gt;</w:t>
        </w:r>
        <w:r>
          <w:tab/>
          <w:t>flush all HARQ buffers associated with the PSCell;</w:t>
        </w:r>
      </w:ins>
    </w:p>
    <w:p w14:paraId="581B4ED6" w14:textId="77777777" w:rsidR="002F27FF" w:rsidRDefault="002F27FF" w:rsidP="002F27FF">
      <w:pPr>
        <w:pStyle w:val="B2"/>
        <w:rPr>
          <w:ins w:id="202" w:author="Nokia (Jarkko)" w:date="2021-10-12T09:10:00Z"/>
        </w:rPr>
      </w:pPr>
      <w:ins w:id="203" w:author="Nokia (Jarkko)" w:date="2021-10-12T09:10:00Z">
        <w:r>
          <w:rPr>
            <w:lang w:eastAsia="ko-KR"/>
          </w:rPr>
          <w:t>2&gt;</w:t>
        </w:r>
        <w:r>
          <w:tab/>
          <w:t xml:space="preserve">cancel, if any, triggered consistent LBT failure for the </w:t>
        </w:r>
        <w:proofErr w:type="spellStart"/>
        <w:r>
          <w:t>PSCell</w:t>
        </w:r>
        <w:proofErr w:type="spellEnd"/>
        <w:r>
          <w:t>.</w:t>
        </w:r>
        <w:commentRangeEnd w:id="193"/>
        <w:r>
          <w:rPr>
            <w:rStyle w:val="ab"/>
          </w:rPr>
          <w:commentReference w:id="193"/>
        </w:r>
      </w:ins>
      <w:commentRangeEnd w:id="194"/>
      <w:r w:rsidR="00361467">
        <w:rPr>
          <w:rStyle w:val="ab"/>
        </w:rPr>
        <w:commentReference w:id="194"/>
      </w:r>
    </w:p>
    <w:p w14:paraId="17C34C82" w14:textId="3EB122E1" w:rsidR="00433AF5" w:rsidRDefault="00433AF5" w:rsidP="00433AF5">
      <w:pPr>
        <w:pStyle w:val="B2"/>
        <w:rPr>
          <w:ins w:id="204" w:author="vivo" w:date="2021-09-15T15:18:00Z"/>
          <w:lang w:eastAsia="ko-KR"/>
        </w:rPr>
      </w:pPr>
      <w:commentRangeStart w:id="205"/>
      <w:ins w:id="206" w:author="vivo" w:date="2021-09-15T15:18:00Z">
        <w:r w:rsidRPr="00447D7D">
          <w:rPr>
            <w:lang w:eastAsia="ko-KR"/>
          </w:rPr>
          <w:t>2&gt;</w:t>
        </w:r>
        <w:r w:rsidRPr="00447D7D">
          <w:rPr>
            <w:lang w:eastAsia="ko-KR"/>
          </w:rPr>
          <w:tab/>
        </w:r>
        <w:bookmarkStart w:id="207" w:name="_GoBack"/>
        <w:bookmarkEnd w:id="207"/>
        <w:proofErr w:type="spellStart"/>
        <w:r>
          <w:rPr>
            <w:lang w:eastAsia="ko-KR"/>
          </w:rPr>
          <w:t>PS</w:t>
        </w:r>
      </w:ins>
      <w:ins w:id="208" w:author="vivo" w:date="2021-09-16T17:55:00Z">
        <w:r w:rsidR="00C926C4">
          <w:rPr>
            <w:lang w:eastAsia="ko-KR"/>
          </w:rPr>
          <w:t>C</w:t>
        </w:r>
      </w:ins>
      <w:ins w:id="209" w:author="vivo" w:date="2021-09-15T15:18:00Z">
        <w:r>
          <w:rPr>
            <w:lang w:eastAsia="ko-KR"/>
          </w:rPr>
          <w:t>ell</w:t>
        </w:r>
      </w:ins>
      <w:proofErr w:type="spellEnd"/>
      <w:ins w:id="210" w:author="vivo" w:date="2021-09-15T16:46:00Z">
        <w:r w:rsidR="002F78BF" w:rsidRPr="002F78BF">
          <w:t xml:space="preserve"> </w:t>
        </w:r>
      </w:ins>
      <w:ins w:id="211" w:author="vivo" w:date="2021-10-14T15:25:00Z">
        <w:r w:rsidR="00361467">
          <w:t xml:space="preserve">is deactivated </w:t>
        </w:r>
      </w:ins>
      <w:ins w:id="212"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213" w:author="vivo" w:date="2021-09-15T15:18:00Z">
        <w:r>
          <w:rPr>
            <w:lang w:eastAsia="ko-KR"/>
          </w:rPr>
          <w:t>,</w:t>
        </w:r>
        <w:r w:rsidRPr="006C1495">
          <w:t xml:space="preserve"> </w:t>
        </w:r>
        <w:r w:rsidRPr="00447D7D">
          <w:t>including</w:t>
        </w:r>
      </w:ins>
      <w:ins w:id="214" w:author="vivo" w:date="2021-09-16T17:55:00Z">
        <w:r w:rsidR="00680BAD">
          <w:t>:</w:t>
        </w:r>
      </w:ins>
    </w:p>
    <w:p w14:paraId="3A5AD21F" w14:textId="3F1CF4CB" w:rsidR="00433AF5" w:rsidRDefault="00433AF5" w:rsidP="00E614EC">
      <w:pPr>
        <w:pStyle w:val="B3"/>
        <w:rPr>
          <w:ins w:id="215" w:author="vivo" w:date="2021-09-15T15:18:00Z"/>
          <w:lang w:eastAsia="ko-KR"/>
        </w:rPr>
      </w:pPr>
      <w:ins w:id="216" w:author="vivo" w:date="2021-09-15T15:18:00Z">
        <w:r w:rsidRPr="00447D7D">
          <w:rPr>
            <w:lang w:eastAsia="ko-KR"/>
          </w:rPr>
          <w:t>3&gt;</w:t>
        </w:r>
        <w:r w:rsidRPr="00447D7D">
          <w:rPr>
            <w:lang w:eastAsia="ko-KR"/>
          </w:rPr>
          <w:tab/>
          <w:t xml:space="preserve">not transmit SRS on the </w:t>
        </w:r>
        <w:r>
          <w:rPr>
            <w:lang w:eastAsia="ko-KR"/>
          </w:rPr>
          <w:t>P</w:t>
        </w:r>
      </w:ins>
      <w:ins w:id="217" w:author="vivo" w:date="2021-09-16T17:57:00Z">
        <w:r w:rsidR="00EB15D4">
          <w:rPr>
            <w:lang w:eastAsia="ko-KR"/>
          </w:rPr>
          <w:t>S</w:t>
        </w:r>
      </w:ins>
      <w:ins w:id="218" w:author="vivo" w:date="2021-09-15T15:18:00Z">
        <w:r w:rsidRPr="00447D7D">
          <w:rPr>
            <w:lang w:eastAsia="ko-KR"/>
          </w:rPr>
          <w:t>Cell:</w:t>
        </w:r>
      </w:ins>
    </w:p>
    <w:p w14:paraId="05A710A4" w14:textId="7328BF73" w:rsidR="00DC26B3" w:rsidRDefault="00433AF5" w:rsidP="00E614EC">
      <w:pPr>
        <w:pStyle w:val="B3"/>
        <w:rPr>
          <w:ins w:id="219" w:author="vivo" w:date="2021-09-16T17:45:00Z"/>
          <w:lang w:eastAsia="ko-KR"/>
        </w:rPr>
      </w:pPr>
      <w:ins w:id="220" w:author="vivo" w:date="2021-09-15T15:18:00Z">
        <w:r w:rsidRPr="00447D7D">
          <w:rPr>
            <w:lang w:eastAsia="ko-KR"/>
          </w:rPr>
          <w:t>3&gt;</w:t>
        </w:r>
        <w:r w:rsidRPr="00447D7D">
          <w:rPr>
            <w:lang w:eastAsia="ko-KR"/>
          </w:rPr>
          <w:tab/>
          <w:t xml:space="preserve">not transmit on UL-SCH on the </w:t>
        </w:r>
        <w:r>
          <w:rPr>
            <w:lang w:eastAsia="ko-KR"/>
          </w:rPr>
          <w:t>P</w:t>
        </w:r>
      </w:ins>
      <w:ins w:id="221" w:author="vivo" w:date="2021-09-16T17:57:00Z">
        <w:r w:rsidR="00EB15D4">
          <w:rPr>
            <w:lang w:eastAsia="ko-KR"/>
          </w:rPr>
          <w:t>S</w:t>
        </w:r>
      </w:ins>
      <w:ins w:id="222" w:author="vivo" w:date="2021-09-15T15:18:00Z">
        <w:r w:rsidRPr="00447D7D">
          <w:rPr>
            <w:lang w:eastAsia="ko-KR"/>
          </w:rPr>
          <w:t>Cell:</w:t>
        </w:r>
      </w:ins>
    </w:p>
    <w:p w14:paraId="09D6DDB3" w14:textId="5F9B8CE0" w:rsidR="00CD7C9F" w:rsidRDefault="00433AF5" w:rsidP="00E614EC">
      <w:pPr>
        <w:pStyle w:val="B3"/>
        <w:rPr>
          <w:lang w:eastAsia="ko-KR"/>
        </w:rPr>
      </w:pPr>
      <w:ins w:id="223" w:author="vivo" w:date="2021-09-15T15:18:00Z">
        <w:r w:rsidRPr="00447D7D">
          <w:rPr>
            <w:lang w:eastAsia="ko-KR"/>
          </w:rPr>
          <w:t>3&gt;</w:t>
        </w:r>
        <w:r w:rsidRPr="00447D7D">
          <w:rPr>
            <w:lang w:eastAsia="ko-KR"/>
          </w:rPr>
          <w:tab/>
          <w:t xml:space="preserve">not monitor the PDCCH on the </w:t>
        </w:r>
        <w:r>
          <w:rPr>
            <w:lang w:eastAsia="ko-KR"/>
          </w:rPr>
          <w:t>P</w:t>
        </w:r>
      </w:ins>
      <w:ins w:id="224" w:author="vivo" w:date="2021-09-16T17:57:00Z">
        <w:r w:rsidR="00EB15D4">
          <w:rPr>
            <w:lang w:eastAsia="ko-KR"/>
          </w:rPr>
          <w:t>S</w:t>
        </w:r>
      </w:ins>
      <w:ins w:id="225" w:author="vivo" w:date="2021-09-15T15:18:00Z">
        <w:r w:rsidRPr="00447D7D">
          <w:rPr>
            <w:lang w:eastAsia="ko-KR"/>
          </w:rPr>
          <w:t>Cell</w:t>
        </w:r>
      </w:ins>
      <w:ins w:id="226" w:author="vivo" w:date="2021-09-16T17:45:00Z">
        <w:r w:rsidR="002F0EBD">
          <w:rPr>
            <w:lang w:eastAsia="ko-KR"/>
          </w:rPr>
          <w:t>.</w:t>
        </w:r>
      </w:ins>
      <w:commentRangeEnd w:id="205"/>
      <w:r w:rsidR="002F27FF">
        <w:rPr>
          <w:rStyle w:val="ab"/>
        </w:rPr>
        <w:commentReference w:id="205"/>
      </w:r>
    </w:p>
    <w:p w14:paraId="1752D5F9" w14:textId="5FE77617" w:rsidR="00CD7C9F" w:rsidRDefault="00CD7C9F">
      <w:pPr>
        <w:rPr>
          <w:noProof/>
        </w:rPr>
      </w:pPr>
    </w:p>
    <w:p w14:paraId="4DAA38E1" w14:textId="1654F87E" w:rsidR="00CD7C9F" w:rsidRDefault="00CD7C9F">
      <w:pPr>
        <w:rPr>
          <w:noProof/>
        </w:rPr>
      </w:pP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3D77BE73" w14:textId="35D203A4" w:rsidR="00CD7C9F" w:rsidRDefault="00CD7C9F">
      <w:pPr>
        <w:rPr>
          <w:noProof/>
        </w:rPr>
      </w:pPr>
    </w:p>
    <w:p w14:paraId="54E27774" w14:textId="0F0D84EB" w:rsidR="00CD7C9F" w:rsidRDefault="00CD7C9F">
      <w:pPr>
        <w:rPr>
          <w:noProof/>
        </w:rPr>
      </w:pPr>
    </w:p>
    <w:p w14:paraId="14B0F4CE" w14:textId="63AC369C" w:rsidR="00CD7C9F" w:rsidRDefault="00CD7C9F">
      <w:pPr>
        <w:rPr>
          <w:noProof/>
        </w:rPr>
      </w:pPr>
    </w:p>
    <w:p w14:paraId="60B7EC37" w14:textId="0AEDE941" w:rsidR="00CD7C9F" w:rsidRDefault="00CD7C9F">
      <w:pPr>
        <w:rPr>
          <w:noProof/>
        </w:rPr>
      </w:pPr>
    </w:p>
    <w:p w14:paraId="641A0BF9" w14:textId="564A337C" w:rsidR="00CD7C9F" w:rsidRDefault="00CD7C9F">
      <w:pPr>
        <w:rPr>
          <w:noProof/>
        </w:rPr>
      </w:pPr>
    </w:p>
    <w:p w14:paraId="77A608B1" w14:textId="37A856AD" w:rsidR="00CD7C9F" w:rsidRDefault="00CD7C9F">
      <w:pPr>
        <w:rPr>
          <w:noProof/>
        </w:rPr>
      </w:pPr>
    </w:p>
    <w:p w14:paraId="501205BC" w14:textId="5E72E3CC" w:rsidR="00CD7C9F" w:rsidRDefault="00CD7C9F">
      <w:pPr>
        <w:rPr>
          <w:noProof/>
        </w:rPr>
      </w:pPr>
    </w:p>
    <w:p w14:paraId="7899F587" w14:textId="456D35E0" w:rsidR="00CD7C9F" w:rsidRDefault="00CD7C9F">
      <w:pPr>
        <w:rPr>
          <w:noProof/>
        </w:rPr>
      </w:pPr>
    </w:p>
    <w:p w14:paraId="09B8B9B4" w14:textId="0EB8F461" w:rsidR="00CD7C9F" w:rsidRDefault="00CD7C9F">
      <w:pPr>
        <w:rPr>
          <w:noProof/>
        </w:rPr>
      </w:pPr>
    </w:p>
    <w:p w14:paraId="6883D360" w14:textId="2450F52D" w:rsidR="00CD7C9F" w:rsidRDefault="00CD7C9F">
      <w:pPr>
        <w:rPr>
          <w:noProof/>
        </w:rPr>
      </w:pPr>
    </w:p>
    <w:p w14:paraId="50DA7705" w14:textId="6814D314" w:rsidR="00CD7C9F" w:rsidRDefault="00CD7C9F">
      <w:pPr>
        <w:rPr>
          <w:noProof/>
        </w:rPr>
      </w:pPr>
    </w:p>
    <w:p w14:paraId="01F2A56C" w14:textId="54C0DD13" w:rsidR="00CD7C9F" w:rsidRDefault="00CD7C9F">
      <w:pPr>
        <w:rPr>
          <w:noProof/>
        </w:rPr>
      </w:pPr>
    </w:p>
    <w:p w14:paraId="05EE0EA1" w14:textId="18B3F01C" w:rsidR="00CD7C9F" w:rsidRDefault="00CD7C9F">
      <w:pPr>
        <w:rPr>
          <w:noProof/>
        </w:rPr>
      </w:pPr>
    </w:p>
    <w:p w14:paraId="4A0F2FCC" w14:textId="43A985D8" w:rsidR="00CD7C9F" w:rsidRDefault="00CD7C9F">
      <w:pPr>
        <w:rPr>
          <w:noProof/>
        </w:rPr>
      </w:pPr>
    </w:p>
    <w:p w14:paraId="5980760D" w14:textId="303DAE9C" w:rsidR="00CD7C9F" w:rsidRDefault="00CD7C9F">
      <w:pPr>
        <w:rPr>
          <w:noProof/>
        </w:rPr>
      </w:pPr>
    </w:p>
    <w:p w14:paraId="49606100" w14:textId="11761E09" w:rsidR="00CD7C9F" w:rsidRDefault="00CD7C9F">
      <w:pPr>
        <w:rPr>
          <w:noProof/>
        </w:rPr>
      </w:pPr>
    </w:p>
    <w:p w14:paraId="7B6AFB5C" w14:textId="5239EC2F" w:rsidR="00CD7C9F" w:rsidRDefault="00CD7C9F">
      <w:pPr>
        <w:rPr>
          <w:noProof/>
        </w:rPr>
      </w:pPr>
    </w:p>
    <w:p w14:paraId="1326B958" w14:textId="4FA11885" w:rsidR="00CD7C9F" w:rsidRDefault="00CD7C9F">
      <w:pPr>
        <w:rPr>
          <w:noProof/>
        </w:rPr>
      </w:pPr>
    </w:p>
    <w:p w14:paraId="72367EF4" w14:textId="2FB15246" w:rsidR="00CD7C9F" w:rsidRDefault="00CD7C9F">
      <w:pPr>
        <w:rPr>
          <w:noProof/>
        </w:rPr>
      </w:pPr>
    </w:p>
    <w:p w14:paraId="40AE162E" w14:textId="7195B8E0" w:rsidR="00CD7C9F" w:rsidRDefault="00CD7C9F">
      <w:pPr>
        <w:rPr>
          <w:noProof/>
        </w:rPr>
      </w:pPr>
    </w:p>
    <w:p w14:paraId="17E2653C" w14:textId="63526C03" w:rsidR="00CD7C9F" w:rsidRDefault="00CD7C9F">
      <w:pPr>
        <w:rPr>
          <w:noProof/>
        </w:rPr>
      </w:pPr>
    </w:p>
    <w:p w14:paraId="6C069849" w14:textId="540D299F"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lastRenderedPageBreak/>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lastRenderedPageBreak/>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lastRenderedPageBreak/>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lastRenderedPageBreak/>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Ericsson - Zhenhua Zou" w:date="2021-10-12T09:17:00Z" w:initials="ZZ">
    <w:p w14:paraId="6016BB0F" w14:textId="77777777" w:rsidR="00F06DD6" w:rsidRDefault="00F06DD6" w:rsidP="00F06DD6">
      <w:pPr>
        <w:pStyle w:val="ac"/>
        <w:rPr>
          <w:lang w:eastAsia="ko-KR"/>
        </w:rPr>
      </w:pPr>
      <w:r>
        <w:rPr>
          <w:rStyle w:val="ab"/>
        </w:rPr>
        <w:annotationRef/>
      </w:r>
      <w:r>
        <w:t xml:space="preserve">For the sake of easy </w:t>
      </w:r>
      <w:r>
        <w:rPr>
          <w:rStyle w:val="ab"/>
        </w:rPr>
        <w:annotationRef/>
      </w:r>
      <w:r>
        <w:t xml:space="preserve">reading/review, we suggest adding the clause 5.1.1: </w:t>
      </w:r>
      <w:r w:rsidRPr="00447D7D">
        <w:rPr>
          <w:lang w:eastAsia="ko-KR"/>
        </w:rPr>
        <w:t>Random Access procedure initialization</w:t>
      </w:r>
      <w:r>
        <w:rPr>
          <w:lang w:eastAsia="ko-KR"/>
        </w:rPr>
        <w:t xml:space="preserve">. </w:t>
      </w:r>
    </w:p>
    <w:p w14:paraId="631322D0" w14:textId="77777777" w:rsidR="00F06DD6" w:rsidRDefault="00F06DD6" w:rsidP="00F06DD6">
      <w:pPr>
        <w:pStyle w:val="ac"/>
        <w:rPr>
          <w:lang w:eastAsia="ko-KR"/>
        </w:rPr>
      </w:pPr>
    </w:p>
    <w:p w14:paraId="13916C4E" w14:textId="0C4165BF" w:rsidR="00F06DD6" w:rsidRDefault="00F06DD6">
      <w:pPr>
        <w:pStyle w:val="ac"/>
      </w:pPr>
      <w:r>
        <w:t xml:space="preserve">It is assumed that </w:t>
      </w:r>
      <w:proofErr w:type="spellStart"/>
      <w:r w:rsidRPr="006F115B">
        <w:rPr>
          <w:i/>
        </w:rPr>
        <w:t>reconfigurationWithSync</w:t>
      </w:r>
      <w:proofErr w:type="spellEnd"/>
      <w:r>
        <w:rPr>
          <w:i/>
        </w:rPr>
        <w:t xml:space="preserve"> </w:t>
      </w:r>
      <w:r>
        <w:rPr>
          <w:iCs/>
        </w:rPr>
        <w:t>is used to activate the SCG</w:t>
      </w:r>
      <w:r w:rsidR="00C13326">
        <w:rPr>
          <w:iCs/>
        </w:rPr>
        <w:t xml:space="preserve"> with random ac</w:t>
      </w:r>
      <w:r w:rsidR="00E9572A">
        <w:rPr>
          <w:iCs/>
        </w:rPr>
        <w:t>c</w:t>
      </w:r>
      <w:r w:rsidR="00C13326">
        <w:rPr>
          <w:iCs/>
        </w:rPr>
        <w:t>ess</w:t>
      </w:r>
      <w:r>
        <w:rPr>
          <w:iCs/>
        </w:rPr>
        <w:t xml:space="preserve">. This is up-to confirmation in the RRC running CR discussion.  Otherwise, the </w:t>
      </w:r>
      <w:r>
        <w:t xml:space="preserve">section 5.1.1 would always end up in the 4-stepRA for SCG activation. It would be good to clarify this point.  </w:t>
      </w:r>
    </w:p>
  </w:comment>
  <w:comment w:id="9" w:author="Apple - Naveen Palle" w:date="2021-10-11T16:55:00Z" w:initials="NP">
    <w:p w14:paraId="39887564" w14:textId="0E65874B" w:rsidR="00906FAE" w:rsidRDefault="00906FAE">
      <w:pPr>
        <w:pStyle w:val="ac"/>
      </w:pPr>
      <w:r>
        <w:rPr>
          <w:rStyle w:val="ab"/>
        </w:rPr>
        <w:annotationRef/>
      </w:r>
      <w:r w:rsidR="00704B60">
        <w:rPr>
          <w:noProof/>
        </w:rPr>
        <w:t>There was no TP on TA saving/maintenance...assume this will come up after later discussions...? Otherwise, the UE needs to remember the TA in case of RACH-less SCG re-activation.</w:t>
      </w:r>
    </w:p>
  </w:comment>
  <w:comment w:id="7" w:author="vivo" w:date="2021-10-14T14:57:00Z" w:initials="vivo">
    <w:p w14:paraId="12394C3A" w14:textId="394EF507" w:rsidR="00FA7957" w:rsidRDefault="00FA7957">
      <w:pPr>
        <w:pStyle w:val="ac"/>
        <w:rPr>
          <w:rFonts w:hint="eastAsia"/>
          <w:lang w:eastAsia="zh-CN"/>
        </w:rPr>
      </w:pPr>
      <w:r>
        <w:rPr>
          <w:rStyle w:val="ab"/>
        </w:rPr>
        <w:annotationRef/>
      </w:r>
      <w:r w:rsidRPr="00FA7957">
        <w:rPr>
          <w:highlight w:val="yellow"/>
          <w:lang w:eastAsia="zh-CN"/>
        </w:rPr>
        <w:t>We will remove the whole section now.</w:t>
      </w:r>
      <w:r>
        <w:rPr>
          <w:lang w:eastAsia="zh-CN"/>
        </w:rPr>
        <w:t xml:space="preserve"> </w:t>
      </w:r>
    </w:p>
  </w:comment>
  <w:comment w:id="16" w:author="Ericsson - Zhenhua Zou" w:date="2021-10-12T09:20:00Z" w:initials="ZZ">
    <w:p w14:paraId="392FA8EB" w14:textId="686E2AAE" w:rsidR="00E9572A" w:rsidRPr="00CC726C" w:rsidRDefault="00E9572A">
      <w:pPr>
        <w:pStyle w:val="ac"/>
        <w:rPr>
          <w:sz w:val="16"/>
        </w:rPr>
      </w:pPr>
      <w:r>
        <w:rPr>
          <w:rStyle w:val="ab"/>
        </w:rPr>
        <w:annotationRef/>
      </w:r>
      <w:r>
        <w:rPr>
          <w:rStyle w:val="ab"/>
        </w:rPr>
        <w:annotationRef/>
      </w:r>
      <w:r>
        <w:rPr>
          <w:rStyle w:val="ab"/>
        </w:rPr>
        <w:t xml:space="preserve">For the sake of agonistic of the </w:t>
      </w:r>
      <w:proofErr w:type="spellStart"/>
      <w:r>
        <w:rPr>
          <w:rStyle w:val="ab"/>
        </w:rPr>
        <w:t>specficaition</w:t>
      </w:r>
      <w:proofErr w:type="spellEnd"/>
      <w:r>
        <w:rPr>
          <w:rStyle w:val="ab"/>
        </w:rPr>
        <w:t xml:space="preserve">, in this case, it is our preference to write “or cell group activation”. </w:t>
      </w:r>
      <w:r w:rsidR="00133B19">
        <w:rPr>
          <w:rStyle w:val="ab"/>
        </w:rPr>
        <w:t xml:space="preserve">The </w:t>
      </w:r>
      <w:r w:rsidR="00BB6E20">
        <w:rPr>
          <w:rStyle w:val="ab"/>
        </w:rPr>
        <w:t xml:space="preserve">RRC would only trigger SCG activation and so need to repeat SCG here. </w:t>
      </w:r>
    </w:p>
  </w:comment>
  <w:comment w:id="18" w:author="Apple - Naveen Palle" w:date="2021-10-11T16:47:00Z" w:initials="NP">
    <w:p w14:paraId="2FB1B2FA" w14:textId="797C9D1E" w:rsidR="003D0163" w:rsidRDefault="003D0163">
      <w:pPr>
        <w:pStyle w:val="ac"/>
      </w:pPr>
      <w:r>
        <w:rPr>
          <w:rStyle w:val="ab"/>
        </w:rPr>
        <w:annotationRef/>
      </w:r>
      <w:r w:rsidR="00704B60">
        <w:rPr>
          <w:noProof/>
        </w:rPr>
        <w:t>editorial;: 'for' SCG activation</w:t>
      </w:r>
    </w:p>
  </w:comment>
  <w:comment w:id="19" w:author="Nokia (Jarkko)" w:date="2021-10-12T08:58:00Z" w:initials="JTK">
    <w:p w14:paraId="30CBD047" w14:textId="400BA42B" w:rsidR="004C5DA5" w:rsidRDefault="004C5DA5">
      <w:pPr>
        <w:pStyle w:val="ac"/>
      </w:pPr>
      <w:r>
        <w:rPr>
          <w:rStyle w:val="ab"/>
        </w:rPr>
        <w:annotationRef/>
      </w:r>
      <w:r>
        <w:t>Generally – What agreement results to this change?</w:t>
      </w:r>
    </w:p>
  </w:comment>
  <w:comment w:id="20" w:author="Ericsson - Zhenhua Zou" w:date="2021-10-12T09:29:00Z" w:initials="ZZ">
    <w:p w14:paraId="47B46D7D" w14:textId="505D2ADB" w:rsidR="00B40AEE" w:rsidRDefault="00B40AEE">
      <w:pPr>
        <w:pStyle w:val="ac"/>
      </w:pPr>
      <w:r>
        <w:rPr>
          <w:rStyle w:val="ab"/>
        </w:rPr>
        <w:annotationRef/>
      </w:r>
      <w:r>
        <w:t xml:space="preserve">Agree with Nokia that it is not clear why we add “SCG activation” here. </w:t>
      </w:r>
      <w:r w:rsidR="00AB7C33">
        <w:t>If</w:t>
      </w:r>
      <w:r>
        <w:t xml:space="preserve"> SCG activation with random access is configured by </w:t>
      </w:r>
      <w:proofErr w:type="spellStart"/>
      <w:r>
        <w:rPr>
          <w:i/>
          <w:iCs/>
        </w:rPr>
        <w:t>reconfigurationWithSync</w:t>
      </w:r>
      <w:proofErr w:type="spellEnd"/>
      <w:r>
        <w:t xml:space="preserve">, </w:t>
      </w:r>
      <w:r w:rsidRPr="007642B3">
        <w:t xml:space="preserve">then it </w:t>
      </w:r>
      <w:r w:rsidR="004C7747">
        <w:t xml:space="preserve">is </w:t>
      </w:r>
      <w:r w:rsidRPr="007642B3">
        <w:t>technically not needed</w:t>
      </w:r>
      <w:r w:rsidR="001D537C">
        <w:t xml:space="preserve">, similar to </w:t>
      </w:r>
      <w:r w:rsidR="00AB7C33">
        <w:t xml:space="preserve">other </w:t>
      </w:r>
      <w:r w:rsidR="0095323D">
        <w:t>random-access</w:t>
      </w:r>
      <w:r w:rsidR="00AB7C33">
        <w:t xml:space="preserve"> </w:t>
      </w:r>
      <w:r w:rsidR="001D537C">
        <w:t xml:space="preserve">procedure </w:t>
      </w:r>
      <w:r w:rsidR="00AB7C33">
        <w:t xml:space="preserve">initiated by </w:t>
      </w:r>
      <w:proofErr w:type="spellStart"/>
      <w:r w:rsidR="00AB7C33">
        <w:rPr>
          <w:i/>
          <w:iCs/>
        </w:rPr>
        <w:t>reconfigurationWithSync</w:t>
      </w:r>
      <w:proofErr w:type="spellEnd"/>
      <w:r w:rsidR="00AB7C33">
        <w:rPr>
          <w:i/>
          <w:iCs/>
        </w:rPr>
        <w:t xml:space="preserve"> </w:t>
      </w:r>
      <w:r w:rsidR="00AB7C33">
        <w:t xml:space="preserve">but not for handover. </w:t>
      </w:r>
      <w:r w:rsidR="0095323D">
        <w:t xml:space="preserve">  </w:t>
      </w:r>
    </w:p>
    <w:p w14:paraId="2AAF63AD" w14:textId="77777777" w:rsidR="0095323D" w:rsidRDefault="0095323D">
      <w:pPr>
        <w:pStyle w:val="ac"/>
      </w:pPr>
    </w:p>
    <w:p w14:paraId="162FD32A" w14:textId="52BB7424" w:rsidR="0095323D" w:rsidRPr="0095323D" w:rsidRDefault="0095323D">
      <w:pPr>
        <w:pStyle w:val="ac"/>
        <w:rPr>
          <w:lang w:val="sv-SE"/>
        </w:rPr>
      </w:pPr>
      <w:r>
        <w:t>We suggest add</w:t>
      </w:r>
      <w:r w:rsidR="003F7DB4">
        <w:t>ing</w:t>
      </w:r>
      <w:r>
        <w:t xml:space="preserve"> a note to confirm</w:t>
      </w:r>
      <w:r w:rsidR="00884A55">
        <w:t xml:space="preserve"> or </w:t>
      </w:r>
      <w:r>
        <w:rPr>
          <w:lang w:val="sv-SE"/>
        </w:rPr>
        <w:t xml:space="preserve">discuss. </w:t>
      </w:r>
    </w:p>
  </w:comment>
  <w:comment w:id="21" w:author="Lenovo" w:date="2021-10-13T20:12:00Z" w:initials="Lenovo">
    <w:p w14:paraId="36C337CF" w14:textId="0DC6A555" w:rsidR="00E15169" w:rsidRDefault="00E15169">
      <w:pPr>
        <w:pStyle w:val="ac"/>
      </w:pPr>
      <w:r>
        <w:rPr>
          <w:rStyle w:val="ab"/>
        </w:rPr>
        <w:annotationRef/>
      </w:r>
      <w:r>
        <w:t xml:space="preserve">Agree with Nokia and Ericsson, it depends on the </w:t>
      </w:r>
      <w:r w:rsidR="008E557C">
        <w:t xml:space="preserve">discussion on </w:t>
      </w:r>
      <w:proofErr w:type="spellStart"/>
      <w:r w:rsidR="008E557C">
        <w:t>PSCell</w:t>
      </w:r>
      <w:proofErr w:type="spellEnd"/>
      <w:r w:rsidR="008E557C">
        <w:t xml:space="preserve"> change with </w:t>
      </w:r>
      <w:r w:rsidR="00B67C3C">
        <w:t>deactivated SCG</w:t>
      </w:r>
    </w:p>
  </w:comment>
  <w:comment w:id="24" w:author="Lenovo" w:date="2021-10-13T20:13:00Z" w:initials="Lenovo">
    <w:p w14:paraId="18C16900" w14:textId="4E620CDC" w:rsidR="00B67C3C" w:rsidRDefault="00B67C3C">
      <w:pPr>
        <w:pStyle w:val="ac"/>
      </w:pPr>
      <w:r>
        <w:rPr>
          <w:rStyle w:val="ab"/>
        </w:rPr>
        <w:annotationRef/>
      </w:r>
      <w:r>
        <w:t>Same comment as above, we may wait for the relevant discussion</w:t>
      </w:r>
    </w:p>
  </w:comment>
  <w:comment w:id="27" w:author="Nokia (Jarkko)" w:date="2021-10-12T08:59:00Z" w:initials="JTK">
    <w:p w14:paraId="19A5E083" w14:textId="443333D0" w:rsidR="004C5DA5" w:rsidRDefault="004C5DA5">
      <w:pPr>
        <w:pStyle w:val="ac"/>
      </w:pPr>
      <w:r>
        <w:rPr>
          <w:rStyle w:val="ab"/>
        </w:rPr>
        <w:annotationRef/>
      </w:r>
      <w:r>
        <w:t>Same as above – what agreement resulted to this one?</w:t>
      </w:r>
    </w:p>
  </w:comment>
  <w:comment w:id="32" w:author="Ericsson - Zhenhua Zou" w:date="2021-10-12T09:33:00Z" w:initials="ZZ">
    <w:p w14:paraId="08022CE5" w14:textId="2F43F360" w:rsidR="00A23028" w:rsidRDefault="00A23028">
      <w:pPr>
        <w:pStyle w:val="ac"/>
      </w:pPr>
      <w:r>
        <w:rPr>
          <w:rStyle w:val="ab"/>
        </w:rPr>
        <w:annotationRef/>
      </w:r>
      <w:r>
        <w:t>From the MAC point of view, it is our preference to use the MAC spec related terminology, and so it is the MAC entity that is “activated/de-activated” not the SCG.  Depending on what MAC entity remains to do in the deactivated state (e.g., triggering scheduling request, BFD), RAN2 may further discuss if a better wording is needed, e.g., “suspend/resume” a MAC entity.</w:t>
      </w:r>
    </w:p>
  </w:comment>
  <w:comment w:id="34" w:author="Nokia (Jarkko)" w:date="2021-10-12T08:59:00Z" w:initials="JTK">
    <w:p w14:paraId="7B57831B" w14:textId="43A5982C" w:rsidR="004C5DA5" w:rsidRDefault="004C5DA5">
      <w:pPr>
        <w:pStyle w:val="ac"/>
      </w:pPr>
      <w:r>
        <w:rPr>
          <w:rStyle w:val="ab"/>
        </w:rPr>
        <w:annotationRef/>
      </w:r>
      <w:r>
        <w:t>Would it be better to talk about deactivation of PSCell instead? If we keep this deactivation of SCG then should we explain in the first paragraph what it means SCG is active? For instance, one could say that “When SCG is activated, at least the PSCell is activated. When SCG is deactivated, al the serving cells under SCG are deactivated”</w:t>
      </w:r>
    </w:p>
  </w:comment>
  <w:comment w:id="35" w:author="Lenovo" w:date="2021-10-13T20:18:00Z" w:initials="Lenovo">
    <w:p w14:paraId="26274AB5" w14:textId="3F3364FD" w:rsidR="003E03A9" w:rsidRDefault="003E03A9">
      <w:pPr>
        <w:pStyle w:val="ac"/>
      </w:pPr>
      <w:r>
        <w:rPr>
          <w:rStyle w:val="ab"/>
        </w:rPr>
        <w:annotationRef/>
      </w:r>
      <w:r>
        <w:t xml:space="preserve">Maybe better to keep “SCG activation/deactivation” since </w:t>
      </w:r>
      <w:r w:rsidR="009704E4">
        <w:t xml:space="preserve">when SCG is deactivated, all </w:t>
      </w:r>
      <w:proofErr w:type="spellStart"/>
      <w:r w:rsidR="009704E4">
        <w:t>SCells</w:t>
      </w:r>
      <w:proofErr w:type="spellEnd"/>
      <w:r w:rsidR="009704E4">
        <w:t xml:space="preserve"> are deactivated too, it is </w:t>
      </w:r>
      <w:r w:rsidR="00574D31">
        <w:t xml:space="preserve">not only about </w:t>
      </w:r>
      <w:proofErr w:type="spellStart"/>
      <w:r w:rsidR="00574D31">
        <w:t>PSCell</w:t>
      </w:r>
      <w:proofErr w:type="spellEnd"/>
      <w:r w:rsidR="00574D31">
        <w:t xml:space="preserve">. </w:t>
      </w:r>
    </w:p>
  </w:comment>
  <w:comment w:id="58" w:author="Ericsson - Zhenhua Zou" w:date="2021-10-12T09:37:00Z" w:initials="ZZ">
    <w:p w14:paraId="55CA1D55" w14:textId="45C0CB8D" w:rsidR="00AA2A93" w:rsidRDefault="003A784B">
      <w:pPr>
        <w:pStyle w:val="ac"/>
        <w:rPr>
          <w:rFonts w:hint="eastAsia"/>
        </w:rPr>
      </w:pPr>
      <w:r>
        <w:rPr>
          <w:rStyle w:val="ab"/>
        </w:rPr>
        <w:annotationRef/>
      </w:r>
      <w:r>
        <w:t>We think it is better to only model the indication from RRC to MAC, and not to refer to RRC fields here.</w:t>
      </w:r>
    </w:p>
  </w:comment>
  <w:comment w:id="59" w:author="vivo" w:date="2021-10-14T15:11:00Z" w:initials="vivo">
    <w:p w14:paraId="104DB1BF" w14:textId="78AB88FF" w:rsidR="00AA2A93" w:rsidRDefault="00AA2A93">
      <w:pPr>
        <w:pStyle w:val="ac"/>
        <w:rPr>
          <w:rFonts w:hint="eastAsia"/>
          <w:lang w:eastAsia="zh-CN"/>
        </w:rPr>
      </w:pPr>
      <w:r>
        <w:rPr>
          <w:rStyle w:val="ab"/>
        </w:rPr>
        <w:annotationRef/>
      </w:r>
      <w:r>
        <w:rPr>
          <w:lang w:eastAsia="zh-CN"/>
        </w:rPr>
        <w:t>“</w:t>
      </w:r>
      <w:proofErr w:type="spellStart"/>
      <w:r w:rsidRPr="007B2F77">
        <w:rPr>
          <w:i/>
          <w:lang w:eastAsia="ko-KR"/>
        </w:rPr>
        <w:t>sCellState</w:t>
      </w:r>
      <w:proofErr w:type="spellEnd"/>
      <w:r>
        <w:rPr>
          <w:lang w:eastAsia="zh-CN"/>
        </w:rPr>
        <w:t xml:space="preserve">” RRC field is also used in </w:t>
      </w:r>
      <w:proofErr w:type="spellStart"/>
      <w:r>
        <w:rPr>
          <w:lang w:eastAsia="zh-CN"/>
        </w:rPr>
        <w:t>Scell</w:t>
      </w:r>
      <w:proofErr w:type="spellEnd"/>
      <w:r>
        <w:rPr>
          <w:lang w:eastAsia="zh-CN"/>
        </w:rPr>
        <w:t xml:space="preserve"> deactivation section.</w:t>
      </w:r>
    </w:p>
  </w:comment>
  <w:comment w:id="68" w:author="Ericsson - Zhenhua Zou" w:date="2021-10-12T09:38:00Z" w:initials="ZZ">
    <w:p w14:paraId="0E908E5C" w14:textId="25D87CA8" w:rsidR="005C0CC3" w:rsidRDefault="005C0CC3">
      <w:pPr>
        <w:pStyle w:val="ac"/>
      </w:pPr>
      <w:r>
        <w:rPr>
          <w:rStyle w:val="ab"/>
        </w:rPr>
        <w:annotationRef/>
      </w:r>
      <w:r>
        <w:t>We would like to generalize it to mean an indication by RRC</w:t>
      </w:r>
    </w:p>
  </w:comment>
  <w:comment w:id="69" w:author="Nokia (Jarkko)" w:date="2021-10-12T09:02:00Z" w:initials="JTK">
    <w:p w14:paraId="53C6ADBA" w14:textId="692C7EBE" w:rsidR="004C5DA5" w:rsidRDefault="004C5DA5">
      <w:pPr>
        <w:pStyle w:val="ac"/>
      </w:pPr>
      <w:r>
        <w:rPr>
          <w:rStyle w:val="ab"/>
        </w:rPr>
        <w:annotationRef/>
      </w:r>
      <w:r>
        <w:t>This is more stage-3 description – no need to specifically mention RRC – it is obvious.</w:t>
      </w:r>
    </w:p>
  </w:comment>
  <w:comment w:id="87" w:author="Apple - Naveen Palle" w:date="2021-10-11T16:48:00Z" w:initials="NP">
    <w:p w14:paraId="31E01191" w14:textId="55A7956A" w:rsidR="00217BC9" w:rsidRDefault="00217BC9">
      <w:pPr>
        <w:pStyle w:val="ac"/>
      </w:pPr>
      <w:r>
        <w:rPr>
          <w:rStyle w:val="ab"/>
        </w:rPr>
        <w:annotationRef/>
      </w:r>
      <w:r w:rsidR="00704B60">
        <w:rPr>
          <w:noProof/>
        </w:rPr>
        <w:t>We can remove this and add it if MAC CE based gets into Rel-17.</w:t>
      </w:r>
    </w:p>
  </w:comment>
  <w:comment w:id="85" w:author="Nokia (Jarkko)" w:date="2021-10-12T09:01:00Z" w:initials="JTK">
    <w:p w14:paraId="42CBA028" w14:textId="698F5072" w:rsidR="004C5DA5" w:rsidRDefault="004C5DA5">
      <w:pPr>
        <w:pStyle w:val="ac"/>
      </w:pPr>
      <w:r>
        <w:rPr>
          <w:rStyle w:val="ab"/>
        </w:rPr>
        <w:annotationRef/>
      </w:r>
      <w:r>
        <w:t xml:space="preserve">Agree – or </w:t>
      </w:r>
      <w:proofErr w:type="spellStart"/>
      <w:r>
        <w:t>editors</w:t>
      </w:r>
      <w:proofErr w:type="spellEnd"/>
      <w:r>
        <w:t xml:space="preserve"> note at most. </w:t>
      </w:r>
      <w:proofErr w:type="spellStart"/>
      <w:r>
        <w:t>Easeier</w:t>
      </w:r>
      <w:proofErr w:type="spellEnd"/>
      <w:r>
        <w:t xml:space="preserve"> is to just remove and add if this is agreed.</w:t>
      </w:r>
    </w:p>
  </w:comment>
  <w:comment w:id="109" w:author="Apple - Naveen Palle" w:date="2021-10-11T16:49:00Z" w:initials="NP">
    <w:p w14:paraId="28E35609" w14:textId="4896C9E8" w:rsidR="00217BC9" w:rsidRDefault="00217BC9">
      <w:pPr>
        <w:pStyle w:val="ac"/>
      </w:pPr>
      <w:r>
        <w:rPr>
          <w:rStyle w:val="ab"/>
        </w:rPr>
        <w:annotationRef/>
      </w:r>
      <w:r w:rsidR="00704B60">
        <w:rPr>
          <w:noProof/>
        </w:rPr>
        <w:t>configured 'as' activated (editorial)</w:t>
      </w:r>
    </w:p>
  </w:comment>
  <w:comment w:id="111" w:author="vivo" w:date="2021-10-14T15:16:00Z" w:initials="vivo">
    <w:p w14:paraId="255DF962" w14:textId="55BFB0A3" w:rsidR="00AA2A93" w:rsidRDefault="00AA2A93">
      <w:pPr>
        <w:pStyle w:val="ac"/>
        <w:rPr>
          <w:rFonts w:hint="eastAsia"/>
          <w:lang w:eastAsia="zh-CN"/>
        </w:rPr>
      </w:pPr>
      <w:r>
        <w:rPr>
          <w:rStyle w:val="ab"/>
        </w:rPr>
        <w:annotationRef/>
      </w:r>
      <w:r>
        <w:rPr>
          <w:lang w:eastAsia="zh-CN"/>
        </w:rPr>
        <w:t xml:space="preserve">  Change based on Nokia suggestion</w:t>
      </w:r>
    </w:p>
  </w:comment>
  <w:comment w:id="114" w:author="Ericsson - Zhenhua Zou" w:date="2021-10-12T09:39:00Z" w:initials="ZZ">
    <w:p w14:paraId="71E3B229" w14:textId="77777777" w:rsidR="00D776EF" w:rsidRDefault="00D776EF" w:rsidP="00D776EF">
      <w:pPr>
        <w:pStyle w:val="ac"/>
      </w:pPr>
      <w:r>
        <w:rPr>
          <w:rStyle w:val="ab"/>
        </w:rPr>
        <w:annotationRef/>
      </w:r>
      <w:r>
        <w:t xml:space="preserve">We prefer that </w:t>
      </w:r>
      <w:r w:rsidRPr="00D83B2A">
        <w:t>RRC indicates</w:t>
      </w:r>
      <w:r>
        <w:t xml:space="preserve"> to</w:t>
      </w:r>
      <w:r w:rsidRPr="00D83B2A">
        <w:t xml:space="preserve"> lowers layers that</w:t>
      </w:r>
      <w:r>
        <w:t xml:space="preserve"> the</w:t>
      </w:r>
      <w:r w:rsidRPr="00D83B2A">
        <w:t xml:space="preserve"> SCG </w:t>
      </w:r>
      <w:r>
        <w:t>state is changed, i.e. either deactivated-&gt; activated or activated-&gt;deactivated. I</w:t>
      </w:r>
      <w:r w:rsidRPr="00D83B2A">
        <w:t>n MAC, we simply say that higher layers indicate (without necessarily mentioning RRC parameters)</w:t>
      </w:r>
      <w:r>
        <w:t>.</w:t>
      </w:r>
    </w:p>
    <w:p w14:paraId="1BE1F8D9" w14:textId="23C0E394" w:rsidR="00D776EF" w:rsidRDefault="00D776EF" w:rsidP="00D776EF">
      <w:pPr>
        <w:pStyle w:val="ac"/>
      </w:pPr>
      <w:r>
        <w:br/>
      </w:r>
      <w:r w:rsidRPr="00D776EF">
        <w:t>We need to ensure that the actions at SCG activation are already covered in 38.331.</w:t>
      </w:r>
    </w:p>
  </w:comment>
  <w:comment w:id="112" w:author="Apple - Naveen Palle" w:date="2021-10-11T16:49:00Z" w:initials="NP">
    <w:p w14:paraId="354E7CE1" w14:textId="61468E57" w:rsidR="00217BC9" w:rsidRDefault="00217BC9">
      <w:pPr>
        <w:pStyle w:val="ac"/>
      </w:pPr>
      <w:r>
        <w:rPr>
          <w:rStyle w:val="ab"/>
        </w:rPr>
        <w:annotationRef/>
      </w:r>
      <w:r w:rsidR="00704B60">
        <w:rPr>
          <w:noProof/>
        </w:rPr>
        <w:t>this part is not needed, otherwise we might need to update this later</w:t>
      </w:r>
    </w:p>
  </w:comment>
  <w:comment w:id="113" w:author="Nokia (Jarkko)" w:date="2021-10-12T09:05:00Z" w:initials="JTK">
    <w:p w14:paraId="00522C90" w14:textId="0870EF55" w:rsidR="004C5DA5" w:rsidRDefault="004C5DA5">
      <w:pPr>
        <w:pStyle w:val="ac"/>
      </w:pPr>
      <w:r>
        <w:rPr>
          <w:rStyle w:val="ab"/>
        </w:rPr>
        <w:annotationRef/>
      </w:r>
      <w:r>
        <w:t xml:space="preserve">Agree and in fact we would write this in more </w:t>
      </w:r>
      <w:proofErr w:type="spellStart"/>
      <w:r>
        <w:t>scell</w:t>
      </w:r>
      <w:proofErr w:type="spellEnd"/>
      <w:r>
        <w:t xml:space="preserve"> activation manner</w:t>
      </w:r>
    </w:p>
  </w:comment>
  <w:comment w:id="97" w:author="Nokia (Jarkko)" w:date="2021-10-12T09:04:00Z" w:initials="JTK">
    <w:p w14:paraId="0D8586C3" w14:textId="77777777" w:rsidR="004C5DA5" w:rsidRDefault="004C5DA5" w:rsidP="004C5DA5">
      <w:pPr>
        <w:pStyle w:val="ac"/>
        <w:rPr>
          <w:rStyle w:val="ab"/>
        </w:rPr>
      </w:pPr>
      <w:r>
        <w:rPr>
          <w:rStyle w:val="ab"/>
        </w:rPr>
        <w:annotationRef/>
      </w:r>
      <w:r>
        <w:rPr>
          <w:rStyle w:val="ab"/>
        </w:rPr>
        <w:t>I assume we need to account both upon configuration of SCG and during?</w:t>
      </w:r>
    </w:p>
    <w:p w14:paraId="568FAF85" w14:textId="77777777" w:rsidR="004C5DA5" w:rsidRDefault="004C5DA5" w:rsidP="004C5DA5">
      <w:pPr>
        <w:pStyle w:val="ac"/>
        <w:rPr>
          <w:rStyle w:val="ab"/>
        </w:rPr>
      </w:pPr>
    </w:p>
    <w:p w14:paraId="72BE2462" w14:textId="77777777" w:rsidR="004C5DA5" w:rsidRDefault="004C5DA5" w:rsidP="004C5DA5">
      <w:pPr>
        <w:pStyle w:val="ac"/>
        <w:rPr>
          <w:rStyle w:val="ab"/>
        </w:rPr>
      </w:pPr>
      <w:r>
        <w:rPr>
          <w:rStyle w:val="ab"/>
        </w:rPr>
        <w:t xml:space="preserve">Hence, could write (following SCell analogy): “if a SCG is configured with </w:t>
      </w:r>
      <w:proofErr w:type="spellStart"/>
      <w:r w:rsidRPr="00382DAE">
        <w:rPr>
          <w:rStyle w:val="ab"/>
          <w:i/>
          <w:iCs/>
        </w:rPr>
        <w:t>scg</w:t>
      </w:r>
      <w:proofErr w:type="spellEnd"/>
      <w:r w:rsidRPr="00382DAE">
        <w:rPr>
          <w:rStyle w:val="ab"/>
          <w:i/>
          <w:iCs/>
        </w:rPr>
        <w:t>-State</w:t>
      </w:r>
      <w:r>
        <w:rPr>
          <w:rStyle w:val="ab"/>
        </w:rPr>
        <w:t xml:space="preserve"> set to </w:t>
      </w:r>
      <w:r>
        <w:rPr>
          <w:rStyle w:val="ab"/>
          <w:i/>
          <w:iCs/>
        </w:rPr>
        <w:t>activated</w:t>
      </w:r>
      <w:r>
        <w:rPr>
          <w:rStyle w:val="ab"/>
        </w:rPr>
        <w:t xml:space="preserve"> upon SCG configuration, or </w:t>
      </w:r>
      <w:proofErr w:type="spellStart"/>
      <w:r>
        <w:rPr>
          <w:rStyle w:val="ab"/>
          <w:i/>
          <w:iCs/>
        </w:rPr>
        <w:t>scg</w:t>
      </w:r>
      <w:proofErr w:type="spellEnd"/>
      <w:r>
        <w:rPr>
          <w:rStyle w:val="ab"/>
          <w:i/>
          <w:iCs/>
        </w:rPr>
        <w:t>-State</w:t>
      </w:r>
      <w:r>
        <w:rPr>
          <w:rStyle w:val="ab"/>
        </w:rPr>
        <w:t xml:space="preserve"> set to </w:t>
      </w:r>
      <w:r>
        <w:rPr>
          <w:rStyle w:val="ab"/>
          <w:i/>
          <w:iCs/>
        </w:rPr>
        <w:t>activated</w:t>
      </w:r>
      <w:r>
        <w:rPr>
          <w:rStyle w:val="ab"/>
        </w:rPr>
        <w:t xml:space="preserve"> is received activating the SCG:”</w:t>
      </w:r>
    </w:p>
    <w:p w14:paraId="637D0E4E" w14:textId="77777777" w:rsidR="004C5DA5" w:rsidRDefault="004C5DA5" w:rsidP="004C5DA5">
      <w:pPr>
        <w:pStyle w:val="ac"/>
        <w:rPr>
          <w:rStyle w:val="ab"/>
        </w:rPr>
      </w:pPr>
    </w:p>
    <w:p w14:paraId="0852BB1E" w14:textId="1558877B" w:rsidR="004C5DA5" w:rsidRDefault="004C5DA5" w:rsidP="004C5DA5">
      <w:pPr>
        <w:pStyle w:val="ac"/>
      </w:pPr>
      <w:r>
        <w:rPr>
          <w:rStyle w:val="ab"/>
        </w:rPr>
        <w:t xml:space="preserve">And agree with apple that we don’t need to mention </w:t>
      </w:r>
      <w:proofErr w:type="spellStart"/>
      <w:r>
        <w:rPr>
          <w:rStyle w:val="ab"/>
        </w:rPr>
        <w:t>rrc</w:t>
      </w:r>
      <w:proofErr w:type="spellEnd"/>
      <w:r>
        <w:rPr>
          <w:rStyle w:val="ab"/>
        </w:rPr>
        <w:t xml:space="preserve"> configuration/resume here – no difference from MAC point of view</w:t>
      </w:r>
    </w:p>
  </w:comment>
  <w:comment w:id="98" w:author="vivo" w:date="2021-10-14T15:18:00Z" w:initials="vivo">
    <w:p w14:paraId="35E83E8C" w14:textId="60A40407" w:rsidR="00AA2A93" w:rsidRDefault="00AA2A93">
      <w:pPr>
        <w:pStyle w:val="ac"/>
        <w:rPr>
          <w:rFonts w:hint="eastAsia"/>
          <w:lang w:eastAsia="zh-CN"/>
        </w:rPr>
      </w:pPr>
      <w:r>
        <w:rPr>
          <w:rStyle w:val="ab"/>
        </w:rPr>
        <w:annotationRef/>
      </w:r>
      <w:r>
        <w:rPr>
          <w:rFonts w:hint="eastAsia"/>
          <w:lang w:eastAsia="zh-CN"/>
        </w:rPr>
        <w:t>O</w:t>
      </w:r>
      <w:r>
        <w:rPr>
          <w:lang w:eastAsia="zh-CN"/>
        </w:rPr>
        <w:t>K.</w:t>
      </w:r>
    </w:p>
  </w:comment>
  <w:comment w:id="148" w:author="Apple - Naveen Palle" w:date="2021-10-11T16:52:00Z" w:initials="NP">
    <w:p w14:paraId="05FF6158" w14:textId="4E39D53F" w:rsidR="00CD0E52" w:rsidRDefault="00CD0E52">
      <w:pPr>
        <w:pStyle w:val="ac"/>
      </w:pPr>
      <w:r>
        <w:rPr>
          <w:rStyle w:val="ab"/>
        </w:rPr>
        <w:annotationRef/>
      </w:r>
      <w:r w:rsidR="00704B60">
        <w:rPr>
          <w:noProof/>
        </w:rPr>
        <w:t>if the intention is to prevent UE from transmitting in UL-SCH from CG, maybe its better to explicitly say that 'consdier CGs are not valid'...?  otherwise UL-SCH is anyway triggered from PDCCH UL grants. Since we have not mentioned that UE cannot transmit on PUCCH (which is also not possible with no PDCCH monitiring anyway), the same theme can be followed...?</w:t>
      </w:r>
    </w:p>
  </w:comment>
  <w:comment w:id="177" w:author="Nokia (Jarkko)" w:date="2021-10-12T09:06:00Z" w:initials="JTK">
    <w:p w14:paraId="5FD3241F" w14:textId="4F0E8B4E" w:rsidR="004C5DA5" w:rsidRDefault="004C5DA5">
      <w:pPr>
        <w:pStyle w:val="ac"/>
      </w:pPr>
      <w:r>
        <w:rPr>
          <w:rStyle w:val="ab"/>
        </w:rPr>
        <w:annotationRef/>
      </w:r>
      <w:r>
        <w:t xml:space="preserve">We think this is not needed at all. If </w:t>
      </w:r>
      <w:proofErr w:type="spellStart"/>
      <w:r>
        <w:t>Scells</w:t>
      </w:r>
      <w:proofErr w:type="spellEnd"/>
      <w:r>
        <w:t xml:space="preserve"> are activated then it is handled already by 5.9. </w:t>
      </w:r>
      <w:proofErr w:type="gramStart"/>
      <w:r>
        <w:t>So</w:t>
      </w:r>
      <w:proofErr w:type="gramEnd"/>
      <w:r>
        <w:t xml:space="preserve"> this could be removed and in fact should be removed to avoid confusion and unnecessary clutter</w:t>
      </w:r>
    </w:p>
  </w:comment>
  <w:comment w:id="173" w:author="Ericsson - Zhenhua Zou" w:date="2021-10-12T09:56:00Z" w:initials="ZZ">
    <w:p w14:paraId="19B25616" w14:textId="73E1A31E" w:rsidR="00F5648B" w:rsidRPr="00F5648B" w:rsidRDefault="001B46E5">
      <w:pPr>
        <w:pStyle w:val="ac"/>
        <w:rPr>
          <w:sz w:val="16"/>
        </w:rPr>
      </w:pPr>
      <w:r>
        <w:rPr>
          <w:rStyle w:val="ab"/>
        </w:rPr>
        <w:annotationRef/>
      </w:r>
      <w:r>
        <w:rPr>
          <w:rStyle w:val="ab"/>
        </w:rPr>
        <w:t xml:space="preserve">Similar to above, we tend to agree and assume RRC spec would trigger </w:t>
      </w:r>
      <w:proofErr w:type="spellStart"/>
      <w:r>
        <w:rPr>
          <w:rStyle w:val="ab"/>
        </w:rPr>
        <w:t>SCell</w:t>
      </w:r>
      <w:proofErr w:type="spellEnd"/>
      <w:r>
        <w:rPr>
          <w:rStyle w:val="ab"/>
        </w:rPr>
        <w:t xml:space="preserve"> activation/de-</w:t>
      </w:r>
      <w:proofErr w:type="spellStart"/>
      <w:r>
        <w:rPr>
          <w:rStyle w:val="ab"/>
        </w:rPr>
        <w:t>actvation</w:t>
      </w:r>
      <w:proofErr w:type="spellEnd"/>
      <w:r>
        <w:rPr>
          <w:rStyle w:val="ab"/>
        </w:rPr>
        <w:t xml:space="preserve"> and so this part is </w:t>
      </w:r>
      <w:proofErr w:type="spellStart"/>
      <w:r>
        <w:rPr>
          <w:rStyle w:val="ab"/>
        </w:rPr>
        <w:t>redudant</w:t>
      </w:r>
      <w:proofErr w:type="spellEnd"/>
      <w:r>
        <w:rPr>
          <w:rStyle w:val="ab"/>
        </w:rPr>
        <w:t xml:space="preserve">.  </w:t>
      </w:r>
      <w:r w:rsidR="00F5648B">
        <w:rPr>
          <w:rStyle w:val="ab"/>
        </w:rPr>
        <w:t xml:space="preserve"> </w:t>
      </w:r>
    </w:p>
  </w:comment>
  <w:comment w:id="174" w:author="Lenovo" w:date="2021-10-13T20:40:00Z" w:initials="Lenovo">
    <w:p w14:paraId="3FAB429B" w14:textId="169C5FF0" w:rsidR="00D63969" w:rsidRDefault="00D63969">
      <w:pPr>
        <w:pStyle w:val="ac"/>
      </w:pPr>
      <w:r>
        <w:rPr>
          <w:rStyle w:val="ab"/>
        </w:rPr>
        <w:annotationRef/>
      </w:r>
      <w:r>
        <w:t xml:space="preserve">Agree, </w:t>
      </w:r>
      <w:proofErr w:type="spellStart"/>
      <w:r>
        <w:t>SCell</w:t>
      </w:r>
      <w:proofErr w:type="spellEnd"/>
      <w:r>
        <w:t xml:space="preserve"> operation has been covered by 5.9.</w:t>
      </w:r>
    </w:p>
  </w:comment>
  <w:comment w:id="175" w:author="vivo" w:date="2021-10-14T15:20:00Z" w:initials="vivo">
    <w:p w14:paraId="39C8DC8F" w14:textId="36401F59" w:rsidR="00AA2A93" w:rsidRDefault="00AA2A93">
      <w:pPr>
        <w:pStyle w:val="ac"/>
        <w:rPr>
          <w:rFonts w:hint="eastAsia"/>
          <w:lang w:eastAsia="zh-CN"/>
        </w:rPr>
      </w:pPr>
      <w:r>
        <w:rPr>
          <w:rStyle w:val="ab"/>
        </w:rPr>
        <w:annotationRef/>
      </w:r>
      <w:r w:rsidR="00361467">
        <w:rPr>
          <w:lang w:eastAsia="zh-CN"/>
        </w:rPr>
        <w:t xml:space="preserve">It is agreement when SCG is deactivated, all </w:t>
      </w:r>
      <w:proofErr w:type="spellStart"/>
      <w:r w:rsidR="00361467">
        <w:rPr>
          <w:lang w:eastAsia="zh-CN"/>
        </w:rPr>
        <w:t>Scell</w:t>
      </w:r>
      <w:proofErr w:type="spellEnd"/>
      <w:r w:rsidR="00361467">
        <w:rPr>
          <w:lang w:eastAsia="zh-CN"/>
        </w:rPr>
        <w:t xml:space="preserve"> shall be deactivated it shall be captured. </w:t>
      </w:r>
    </w:p>
  </w:comment>
  <w:comment w:id="178" w:author="Nokia (Jarkko)" w:date="2021-10-12T09:07:00Z" w:initials="JTK">
    <w:p w14:paraId="1E09D0CB" w14:textId="77777777" w:rsidR="004C5DA5" w:rsidRDefault="004C5DA5" w:rsidP="004C5DA5">
      <w:pPr>
        <w:pStyle w:val="ac"/>
      </w:pPr>
      <w:r>
        <w:rPr>
          <w:rStyle w:val="ab"/>
        </w:rPr>
        <w:annotationRef/>
      </w:r>
      <w:r>
        <w:t>Should just follow exact same wording as for activation. Maybe something like:</w:t>
      </w:r>
    </w:p>
    <w:p w14:paraId="74D88CD8" w14:textId="77777777" w:rsidR="004C5DA5" w:rsidRDefault="004C5DA5" w:rsidP="004C5DA5">
      <w:pPr>
        <w:pStyle w:val="ac"/>
        <w:rPr>
          <w:rStyle w:val="ab"/>
        </w:rPr>
      </w:pPr>
      <w:r>
        <w:t xml:space="preserve">If </w:t>
      </w:r>
      <w:proofErr w:type="spellStart"/>
      <w:r>
        <w:rPr>
          <w:rStyle w:val="ab"/>
          <w:i/>
          <w:iCs/>
        </w:rPr>
        <w:t>scg</w:t>
      </w:r>
      <w:proofErr w:type="spellEnd"/>
      <w:r>
        <w:rPr>
          <w:rStyle w:val="ab"/>
          <w:i/>
          <w:iCs/>
        </w:rPr>
        <w:t>-State</w:t>
      </w:r>
      <w:r>
        <w:rPr>
          <w:rStyle w:val="ab"/>
        </w:rPr>
        <w:t xml:space="preserve"> set to </w:t>
      </w:r>
      <w:r w:rsidRPr="00896D1F">
        <w:rPr>
          <w:rStyle w:val="ab"/>
          <w:i/>
          <w:iCs/>
        </w:rPr>
        <w:t>d</w:t>
      </w:r>
      <w:r w:rsidR="002F27FF">
        <w:rPr>
          <w:rStyle w:val="ab"/>
          <w:i/>
          <w:iCs/>
        </w:rPr>
        <w:t>e</w:t>
      </w:r>
      <w:r>
        <w:rPr>
          <w:rStyle w:val="ab"/>
          <w:i/>
          <w:iCs/>
        </w:rPr>
        <w:t>activated</w:t>
      </w:r>
      <w:r>
        <w:rPr>
          <w:rStyle w:val="ab"/>
        </w:rPr>
        <w:t xml:space="preserve"> is received deactivating the SCG:”?</w:t>
      </w:r>
      <w:r w:rsidR="002F27FF">
        <w:rPr>
          <w:rStyle w:val="ab"/>
        </w:rPr>
        <w:t xml:space="preserve"> </w:t>
      </w:r>
    </w:p>
    <w:p w14:paraId="492E1C44" w14:textId="77777777" w:rsidR="002F27FF" w:rsidRDefault="002F27FF" w:rsidP="004C5DA5">
      <w:pPr>
        <w:pStyle w:val="ac"/>
        <w:rPr>
          <w:rStyle w:val="ab"/>
        </w:rPr>
      </w:pPr>
    </w:p>
    <w:p w14:paraId="7C0321C0" w14:textId="4503B7B2" w:rsidR="002F27FF" w:rsidRDefault="002F27FF" w:rsidP="004C5DA5">
      <w:pPr>
        <w:pStyle w:val="ac"/>
      </w:pPr>
      <w:r>
        <w:rPr>
          <w:rStyle w:val="ab"/>
        </w:rPr>
        <w:t xml:space="preserve">No need to mention RRC </w:t>
      </w:r>
      <w:proofErr w:type="spellStart"/>
      <w:r>
        <w:rPr>
          <w:rStyle w:val="ab"/>
        </w:rPr>
        <w:t>signaling</w:t>
      </w:r>
      <w:proofErr w:type="spellEnd"/>
      <w:r>
        <w:rPr>
          <w:rStyle w:val="ab"/>
        </w:rPr>
        <w:t xml:space="preserve"> here</w:t>
      </w:r>
    </w:p>
  </w:comment>
  <w:comment w:id="185" w:author="Nokia (Jarkko)" w:date="2021-10-12T09:09:00Z" w:initials="JTK">
    <w:p w14:paraId="4F5A8CAD" w14:textId="29BECD48" w:rsidR="002F27FF" w:rsidRDefault="002F27FF">
      <w:pPr>
        <w:pStyle w:val="ac"/>
      </w:pPr>
      <w:r>
        <w:rPr>
          <w:rStyle w:val="ab"/>
        </w:rPr>
        <w:annotationRef/>
      </w:r>
      <w:r>
        <w:t>this is bit vague wording – how about “</w:t>
      </w:r>
      <w:r>
        <w:rPr>
          <w:lang w:eastAsia="ko-KR"/>
        </w:rPr>
        <w:t>deactivate all the SCells associated with the PSCell according to clause 5.9</w:t>
      </w:r>
      <w:r>
        <w:t>”</w:t>
      </w:r>
    </w:p>
  </w:comment>
  <w:comment w:id="193" w:author="Nokia (Jarkko)" w:date="2021-10-12T09:10:00Z" w:initials="JTK">
    <w:p w14:paraId="44871C17" w14:textId="28F17219" w:rsidR="002F27FF" w:rsidRDefault="002F27FF">
      <w:pPr>
        <w:pStyle w:val="ac"/>
      </w:pPr>
      <w:r>
        <w:rPr>
          <w:rStyle w:val="ab"/>
        </w:rPr>
        <w:annotationRef/>
      </w:r>
      <w:r>
        <w:t xml:space="preserve">We think it would be better to explicitly describe how different grant types are handled and HARQ buffers – There does not seem to be any reason to </w:t>
      </w:r>
      <w:proofErr w:type="spellStart"/>
      <w:r>
        <w:t>dviate</w:t>
      </w:r>
      <w:proofErr w:type="spellEnd"/>
      <w:r>
        <w:t xml:space="preserve"> from </w:t>
      </w:r>
      <w:proofErr w:type="spellStart"/>
      <w:r>
        <w:t>SCell</w:t>
      </w:r>
      <w:proofErr w:type="spellEnd"/>
      <w:r>
        <w:t xml:space="preserve"> type of wording?</w:t>
      </w:r>
    </w:p>
  </w:comment>
  <w:comment w:id="194" w:author="vivo" w:date="2021-10-14T15:24:00Z" w:initials="vivo">
    <w:p w14:paraId="27CC7A4D" w14:textId="27DC4BE9" w:rsidR="00361467" w:rsidRDefault="00361467">
      <w:pPr>
        <w:pStyle w:val="ac"/>
        <w:rPr>
          <w:rFonts w:hint="eastAsia"/>
          <w:lang w:eastAsia="zh-CN"/>
        </w:rPr>
      </w:pPr>
      <w:r>
        <w:rPr>
          <w:rStyle w:val="ab"/>
        </w:rPr>
        <w:annotationRef/>
      </w:r>
      <w:r>
        <w:rPr>
          <w:rFonts w:hint="eastAsia"/>
          <w:lang w:eastAsia="zh-CN"/>
        </w:rPr>
        <w:t>O</w:t>
      </w:r>
      <w:r>
        <w:rPr>
          <w:lang w:eastAsia="zh-CN"/>
        </w:rPr>
        <w:t>K.</w:t>
      </w:r>
    </w:p>
  </w:comment>
  <w:comment w:id="205" w:author="Nokia (Jarkko)" w:date="2021-10-12T09:10:00Z" w:initials="JTK">
    <w:p w14:paraId="65DD8CEB" w14:textId="77777777" w:rsidR="002F27FF" w:rsidRDefault="002F27FF">
      <w:pPr>
        <w:pStyle w:val="ac"/>
      </w:pPr>
      <w:r>
        <w:rPr>
          <w:rStyle w:val="ab"/>
        </w:rPr>
        <w:annotationRef/>
      </w:r>
      <w:r>
        <w:t xml:space="preserve">We should follow </w:t>
      </w:r>
      <w:proofErr w:type="spellStart"/>
      <w:r>
        <w:t>scell</w:t>
      </w:r>
      <w:proofErr w:type="spellEnd"/>
      <w:r>
        <w:t xml:space="preserve"> wording analogously i.e.:</w:t>
      </w:r>
    </w:p>
    <w:p w14:paraId="20D83A54" w14:textId="77777777" w:rsidR="002F27FF" w:rsidRDefault="002F27FF">
      <w:pPr>
        <w:pStyle w:val="ac"/>
      </w:pPr>
    </w:p>
    <w:p w14:paraId="22427A90" w14:textId="77777777" w:rsidR="002F27FF" w:rsidRDefault="002F27FF" w:rsidP="002F27FF">
      <w:pPr>
        <w:pStyle w:val="B1"/>
        <w:rPr>
          <w:lang w:eastAsia="ko-KR"/>
        </w:rPr>
      </w:pPr>
      <w:r>
        <w:rPr>
          <w:lang w:eastAsia="ko-KR"/>
        </w:rPr>
        <w:t>1&gt;</w:t>
      </w:r>
      <w:r>
        <w:rPr>
          <w:lang w:eastAsia="ko-KR"/>
        </w:rPr>
        <w:tab/>
        <w:t xml:space="preserve">if </w:t>
      </w:r>
      <w:proofErr w:type="spellStart"/>
      <w:r>
        <w:rPr>
          <w:lang w:eastAsia="ko-KR"/>
        </w:rPr>
        <w:t>PScell</w:t>
      </w:r>
      <w:proofErr w:type="spellEnd"/>
      <w:r>
        <w:rPr>
          <w:lang w:eastAsia="ko-KR"/>
        </w:rPr>
        <w:t xml:space="preserve"> is deactivated: </w:t>
      </w:r>
      <w:r>
        <w:rPr>
          <w:rStyle w:val="ab"/>
        </w:rPr>
        <w:annotationRef/>
      </w:r>
    </w:p>
    <w:p w14:paraId="6B64BC2E" w14:textId="77777777" w:rsidR="002F27FF" w:rsidRDefault="002F27FF" w:rsidP="002F27FF">
      <w:pPr>
        <w:pStyle w:val="B2"/>
        <w:rPr>
          <w:lang w:eastAsia="ko-KR"/>
        </w:rPr>
      </w:pPr>
      <w:r>
        <w:rPr>
          <w:lang w:eastAsia="ko-KR"/>
        </w:rPr>
        <w:t>2&gt;</w:t>
      </w:r>
      <w:r>
        <w:rPr>
          <w:lang w:eastAsia="ko-KR"/>
        </w:rPr>
        <w:tab/>
        <w:t>not transmit SRS on the PSCell:</w:t>
      </w:r>
    </w:p>
    <w:p w14:paraId="129410B2" w14:textId="77777777" w:rsidR="002F27FF" w:rsidRDefault="002F27FF" w:rsidP="002F27FF">
      <w:pPr>
        <w:pStyle w:val="B2"/>
        <w:rPr>
          <w:lang w:eastAsia="ko-KR"/>
        </w:rPr>
      </w:pPr>
      <w:r>
        <w:rPr>
          <w:lang w:eastAsia="ko-KR"/>
        </w:rPr>
        <w:t>2&gt;</w:t>
      </w:r>
      <w:r>
        <w:rPr>
          <w:lang w:eastAsia="ko-KR"/>
        </w:rPr>
        <w:tab/>
        <w:t>not transmit on UL-SCH on the PSCell:</w:t>
      </w:r>
    </w:p>
    <w:p w14:paraId="55514A5D" w14:textId="77777777" w:rsidR="002F27FF" w:rsidRDefault="002F27FF" w:rsidP="002F27FF">
      <w:pPr>
        <w:pStyle w:val="B2"/>
        <w:rPr>
          <w:lang w:eastAsia="ko-KR"/>
        </w:rPr>
      </w:pPr>
      <w:r>
        <w:rPr>
          <w:lang w:eastAsia="ko-KR"/>
        </w:rPr>
        <w:t>2&gt;</w:t>
      </w:r>
      <w:r>
        <w:rPr>
          <w:lang w:eastAsia="ko-KR"/>
        </w:rPr>
        <w:tab/>
        <w:t>not monitor the PDCCH on the PSCell.</w:t>
      </w:r>
    </w:p>
    <w:p w14:paraId="2A9EB97D" w14:textId="77777777" w:rsidR="002F27FF" w:rsidRDefault="002F27FF" w:rsidP="002F27FF">
      <w:pPr>
        <w:pStyle w:val="B2"/>
        <w:rPr>
          <w:lang w:eastAsia="ja-JP"/>
        </w:rPr>
      </w:pPr>
      <w:r>
        <w:rPr>
          <w:lang w:eastAsia="ko-KR"/>
        </w:rPr>
        <w:t>2&gt;</w:t>
      </w:r>
      <w:r>
        <w:tab/>
        <w:t>not transmit PUCCH on the PSCell.</w:t>
      </w:r>
    </w:p>
    <w:p w14:paraId="036E2D4A" w14:textId="7F74045C" w:rsidR="002F27FF" w:rsidRDefault="002F27FF">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916C4E" w15:done="0"/>
  <w15:commentEx w15:paraId="39887564" w15:done="0"/>
  <w15:commentEx w15:paraId="12394C3A" w15:done="0"/>
  <w15:commentEx w15:paraId="392FA8EB" w15:done="0"/>
  <w15:commentEx w15:paraId="2FB1B2FA" w15:done="0"/>
  <w15:commentEx w15:paraId="30CBD047" w15:paraIdParent="2FB1B2FA" w15:done="0"/>
  <w15:commentEx w15:paraId="162FD32A" w15:paraIdParent="2FB1B2FA" w15:done="0"/>
  <w15:commentEx w15:paraId="36C337CF" w15:paraIdParent="2FB1B2FA" w15:done="0"/>
  <w15:commentEx w15:paraId="18C16900" w15:done="0"/>
  <w15:commentEx w15:paraId="19A5E083" w15:done="0"/>
  <w15:commentEx w15:paraId="08022CE5" w15:done="0"/>
  <w15:commentEx w15:paraId="7B57831B" w15:done="0"/>
  <w15:commentEx w15:paraId="26274AB5" w15:paraIdParent="7B57831B" w15:done="0"/>
  <w15:commentEx w15:paraId="55CA1D55" w15:done="0"/>
  <w15:commentEx w15:paraId="104DB1BF" w15:paraIdParent="55CA1D55" w15:done="0"/>
  <w15:commentEx w15:paraId="0E908E5C" w15:done="0"/>
  <w15:commentEx w15:paraId="53C6ADBA" w15:done="0"/>
  <w15:commentEx w15:paraId="31E01191" w15:done="0"/>
  <w15:commentEx w15:paraId="42CBA028" w15:paraIdParent="31E01191" w15:done="0"/>
  <w15:commentEx w15:paraId="28E35609" w15:done="0"/>
  <w15:commentEx w15:paraId="255DF962" w15:paraIdParent="28E35609" w15:done="0"/>
  <w15:commentEx w15:paraId="1BE1F8D9" w15:done="0"/>
  <w15:commentEx w15:paraId="354E7CE1" w15:done="0"/>
  <w15:commentEx w15:paraId="00522C90" w15:paraIdParent="354E7CE1" w15:done="0"/>
  <w15:commentEx w15:paraId="0852BB1E" w15:done="0"/>
  <w15:commentEx w15:paraId="35E83E8C" w15:paraIdParent="0852BB1E" w15:done="0"/>
  <w15:commentEx w15:paraId="05FF6158" w15:done="0"/>
  <w15:commentEx w15:paraId="5FD3241F" w15:done="0"/>
  <w15:commentEx w15:paraId="19B25616" w15:paraIdParent="5FD3241F" w15:done="0"/>
  <w15:commentEx w15:paraId="3FAB429B" w15:paraIdParent="5FD3241F" w15:done="0"/>
  <w15:commentEx w15:paraId="39C8DC8F" w15:paraIdParent="5FD3241F" w15:done="0"/>
  <w15:commentEx w15:paraId="7C0321C0" w15:done="0"/>
  <w15:commentEx w15:paraId="4F5A8CAD" w15:done="0"/>
  <w15:commentEx w15:paraId="44871C17" w15:done="0"/>
  <w15:commentEx w15:paraId="27CC7A4D" w15:paraIdParent="44871C17" w15:done="0"/>
  <w15:commentEx w15:paraId="036E2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D133" w16cex:dateUtc="2021-10-12T07:17:00Z"/>
  <w16cex:commentExtensible w16cex:durableId="250EEB0F" w16cex:dateUtc="2021-10-11T23:55:00Z"/>
  <w16cex:commentExtensible w16cex:durableId="250FD1F7" w16cex:dateUtc="2021-10-12T07:20:00Z"/>
  <w16cex:commentExtensible w16cex:durableId="250EE915" w16cex:dateUtc="2021-10-11T23:47:00Z"/>
  <w16cex:commentExtensible w16cex:durableId="250FCCB3" w16cex:dateUtc="2021-10-12T05:58:00Z"/>
  <w16cex:commentExtensible w16cex:durableId="250FD400" w16cex:dateUtc="2021-10-12T07:29:00Z"/>
  <w16cex:commentExtensible w16cex:durableId="2511BC14" w16cex:dateUtc="2021-10-13T12:12:00Z"/>
  <w16cex:commentExtensible w16cex:durableId="2511BC83" w16cex:dateUtc="2021-10-13T12:13:00Z"/>
  <w16cex:commentExtensible w16cex:durableId="250FCCDC" w16cex:dateUtc="2021-10-12T05:59:00Z"/>
  <w16cex:commentExtensible w16cex:durableId="250FD504" w16cex:dateUtc="2021-10-12T07:33:00Z"/>
  <w16cex:commentExtensible w16cex:durableId="250FCCF1" w16cex:dateUtc="2021-10-12T05:59:00Z"/>
  <w16cex:commentExtensible w16cex:durableId="2511BD8B" w16cex:dateUtc="2021-10-13T12:18:00Z"/>
  <w16cex:commentExtensible w16cex:durableId="250FD5CF" w16cex:dateUtc="2021-10-12T07:37:00Z"/>
  <w16cex:commentExtensible w16cex:durableId="250FD626" w16cex:dateUtc="2021-10-12T07:38:00Z"/>
  <w16cex:commentExtensible w16cex:durableId="250FCDA6" w16cex:dateUtc="2021-10-12T06:02:00Z"/>
  <w16cex:commentExtensible w16cex:durableId="250EE979" w16cex:dateUtc="2021-10-11T23:48:00Z"/>
  <w16cex:commentExtensible w16cex:durableId="250FCD6C" w16cex:dateUtc="2021-10-12T06:01:00Z"/>
  <w16cex:commentExtensible w16cex:durableId="250EE996" w16cex:dateUtc="2021-10-11T23:49:00Z"/>
  <w16cex:commentExtensible w16cex:durableId="250FD668" w16cex:dateUtc="2021-10-12T07:39:00Z"/>
  <w16cex:commentExtensible w16cex:durableId="250EE9B1" w16cex:dateUtc="2021-10-11T23:49:00Z"/>
  <w16cex:commentExtensible w16cex:durableId="250FCE5A" w16cex:dateUtc="2021-10-12T06:05:00Z"/>
  <w16cex:commentExtensible w16cex:durableId="250FCE04" w16cex:dateUtc="2021-10-12T06:04:00Z"/>
  <w16cex:commentExtensible w16cex:durableId="250EEA63" w16cex:dateUtc="2021-10-11T23:52:00Z"/>
  <w16cex:commentExtensible w16cex:durableId="250FCEAD" w16cex:dateUtc="2021-10-12T06:06:00Z"/>
  <w16cex:commentExtensible w16cex:durableId="250FDA35" w16cex:dateUtc="2021-10-12T07:56:00Z"/>
  <w16cex:commentExtensible w16cex:durableId="2511C2D1" w16cex:dateUtc="2021-10-13T12:40:00Z"/>
  <w16cex:commentExtensible w16cex:durableId="250FCEE3" w16cex:dateUtc="2021-10-12T06:07:00Z"/>
  <w16cex:commentExtensible w16cex:durableId="250FCF52" w16cex:dateUtc="2021-10-12T06:09:00Z"/>
  <w16cex:commentExtensible w16cex:durableId="250FCF74" w16cex:dateUtc="2021-10-12T06:10:00Z"/>
  <w16cex:commentExtensible w16cex:durableId="250FCF94" w16cex:dateUtc="2021-10-12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16C4E" w16cid:durableId="250FD133"/>
  <w16cid:commentId w16cid:paraId="39887564" w16cid:durableId="250EEB0F"/>
  <w16cid:commentId w16cid:paraId="12394C3A" w16cid:durableId="2512C3EC"/>
  <w16cid:commentId w16cid:paraId="392FA8EB" w16cid:durableId="250FD1F7"/>
  <w16cid:commentId w16cid:paraId="2FB1B2FA" w16cid:durableId="250EE915"/>
  <w16cid:commentId w16cid:paraId="30CBD047" w16cid:durableId="250FCCB3"/>
  <w16cid:commentId w16cid:paraId="162FD32A" w16cid:durableId="250FD400"/>
  <w16cid:commentId w16cid:paraId="36C337CF" w16cid:durableId="2511BC14"/>
  <w16cid:commentId w16cid:paraId="18C16900" w16cid:durableId="2511BC83"/>
  <w16cid:commentId w16cid:paraId="19A5E083" w16cid:durableId="250FCCDC"/>
  <w16cid:commentId w16cid:paraId="08022CE5" w16cid:durableId="250FD504"/>
  <w16cid:commentId w16cid:paraId="7B57831B" w16cid:durableId="250FCCF1"/>
  <w16cid:commentId w16cid:paraId="26274AB5" w16cid:durableId="2511BD8B"/>
  <w16cid:commentId w16cid:paraId="55CA1D55" w16cid:durableId="250FD5CF"/>
  <w16cid:commentId w16cid:paraId="104DB1BF" w16cid:durableId="2512C72A"/>
  <w16cid:commentId w16cid:paraId="0E908E5C" w16cid:durableId="250FD626"/>
  <w16cid:commentId w16cid:paraId="53C6ADBA" w16cid:durableId="250FCDA6"/>
  <w16cid:commentId w16cid:paraId="42CBA028" w16cid:durableId="250FCD6C"/>
  <w16cid:commentId w16cid:paraId="354E7CE1" w16cid:durableId="250EE9B1"/>
  <w16cid:commentId w16cid:paraId="00522C90" w16cid:durableId="250FCE5A"/>
  <w16cid:commentId w16cid:paraId="0852BB1E" w16cid:durableId="250FCE04"/>
  <w16cid:commentId w16cid:paraId="35E83E8C" w16cid:durableId="2512C8C2"/>
  <w16cid:commentId w16cid:paraId="05FF6158" w16cid:durableId="250EEA63"/>
  <w16cid:commentId w16cid:paraId="19B25616" w16cid:durableId="250FDA35"/>
  <w16cid:commentId w16cid:paraId="3FAB429B" w16cid:durableId="2511C2D1"/>
  <w16cid:commentId w16cid:paraId="39C8DC8F" w16cid:durableId="2512C92E"/>
  <w16cid:commentId w16cid:paraId="7C0321C0" w16cid:durableId="250FCEE3"/>
  <w16cid:commentId w16cid:paraId="4F5A8CAD" w16cid:durableId="250FCF52"/>
  <w16cid:commentId w16cid:paraId="44871C17" w16cid:durableId="250FCF74"/>
  <w16cid:commentId w16cid:paraId="27CC7A4D" w16cid:durableId="2512CA35"/>
  <w16cid:commentId w16cid:paraId="036E2D4A" w16cid:durableId="250FCF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C7FC" w14:textId="77777777" w:rsidR="003D1B0E" w:rsidRDefault="003D1B0E">
      <w:r>
        <w:separator/>
      </w:r>
    </w:p>
  </w:endnote>
  <w:endnote w:type="continuationSeparator" w:id="0">
    <w:p w14:paraId="78967255" w14:textId="77777777" w:rsidR="003D1B0E" w:rsidRDefault="003D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14FA" w14:textId="77777777" w:rsidR="003D1B0E" w:rsidRDefault="003D1B0E">
      <w:r>
        <w:separator/>
      </w:r>
    </w:p>
  </w:footnote>
  <w:footnote w:type="continuationSeparator" w:id="0">
    <w:p w14:paraId="0AC853BF" w14:textId="77777777" w:rsidR="003D1B0E" w:rsidRDefault="003D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1"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enhua Zou">
    <w15:presenceInfo w15:providerId="None" w15:userId="Ericsson - Zhenhua Zou"/>
  </w15:person>
  <w15:person w15:author="vivo">
    <w15:presenceInfo w15:providerId="None" w15:userId="vivo"/>
  </w15:person>
  <w15:person w15:author="Nokia (Jarkko)">
    <w15:presenceInfo w15:providerId="None" w15:userId="Nokia (Jarkko)"/>
  </w15:person>
  <w15:person w15:author="Lenovo">
    <w15:presenceInfo w15:providerId="None" w15:userId="Lenov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51BDA"/>
    <w:rsid w:val="00055C81"/>
    <w:rsid w:val="00055CFA"/>
    <w:rsid w:val="000725A3"/>
    <w:rsid w:val="0007563A"/>
    <w:rsid w:val="00075869"/>
    <w:rsid w:val="0007794B"/>
    <w:rsid w:val="00082B02"/>
    <w:rsid w:val="00094E26"/>
    <w:rsid w:val="00097F91"/>
    <w:rsid w:val="000A126B"/>
    <w:rsid w:val="000A188B"/>
    <w:rsid w:val="000A6394"/>
    <w:rsid w:val="000B7FED"/>
    <w:rsid w:val="000C038A"/>
    <w:rsid w:val="000C267B"/>
    <w:rsid w:val="000C6598"/>
    <w:rsid w:val="000D44B3"/>
    <w:rsid w:val="000E61E0"/>
    <w:rsid w:val="00103BD8"/>
    <w:rsid w:val="001227EA"/>
    <w:rsid w:val="00130804"/>
    <w:rsid w:val="00131226"/>
    <w:rsid w:val="00133B19"/>
    <w:rsid w:val="00140AE4"/>
    <w:rsid w:val="00145D43"/>
    <w:rsid w:val="00152260"/>
    <w:rsid w:val="00177E7E"/>
    <w:rsid w:val="00183A08"/>
    <w:rsid w:val="00192C46"/>
    <w:rsid w:val="00194C1F"/>
    <w:rsid w:val="001A08B3"/>
    <w:rsid w:val="001A7B60"/>
    <w:rsid w:val="001B46E5"/>
    <w:rsid w:val="001B52F0"/>
    <w:rsid w:val="001B7A65"/>
    <w:rsid w:val="001C63AF"/>
    <w:rsid w:val="001D537C"/>
    <w:rsid w:val="001D6E5D"/>
    <w:rsid w:val="001E2A99"/>
    <w:rsid w:val="001E41F3"/>
    <w:rsid w:val="001E7DC7"/>
    <w:rsid w:val="0021765A"/>
    <w:rsid w:val="00217BC9"/>
    <w:rsid w:val="00220CBD"/>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94C3D"/>
    <w:rsid w:val="002A04BA"/>
    <w:rsid w:val="002A226A"/>
    <w:rsid w:val="002B5741"/>
    <w:rsid w:val="002D188D"/>
    <w:rsid w:val="002D530B"/>
    <w:rsid w:val="002E472E"/>
    <w:rsid w:val="002E4C86"/>
    <w:rsid w:val="002F0EBD"/>
    <w:rsid w:val="002F27FF"/>
    <w:rsid w:val="002F78BF"/>
    <w:rsid w:val="00305409"/>
    <w:rsid w:val="00305A87"/>
    <w:rsid w:val="00332AEA"/>
    <w:rsid w:val="003609EF"/>
    <w:rsid w:val="00361467"/>
    <w:rsid w:val="0036231A"/>
    <w:rsid w:val="00372919"/>
    <w:rsid w:val="00374DD4"/>
    <w:rsid w:val="00390542"/>
    <w:rsid w:val="003A784B"/>
    <w:rsid w:val="003B26C0"/>
    <w:rsid w:val="003B5040"/>
    <w:rsid w:val="003B54D3"/>
    <w:rsid w:val="003D0163"/>
    <w:rsid w:val="003D1379"/>
    <w:rsid w:val="003D1B0E"/>
    <w:rsid w:val="003E03A9"/>
    <w:rsid w:val="003E1A36"/>
    <w:rsid w:val="003F7DB4"/>
    <w:rsid w:val="00402F32"/>
    <w:rsid w:val="00410371"/>
    <w:rsid w:val="00417B88"/>
    <w:rsid w:val="004242F1"/>
    <w:rsid w:val="00433AF5"/>
    <w:rsid w:val="0048350C"/>
    <w:rsid w:val="00493145"/>
    <w:rsid w:val="00496D58"/>
    <w:rsid w:val="004A61AA"/>
    <w:rsid w:val="004B75B7"/>
    <w:rsid w:val="004C5DA5"/>
    <w:rsid w:val="004C7747"/>
    <w:rsid w:val="004C778E"/>
    <w:rsid w:val="004D0A95"/>
    <w:rsid w:val="004D3EA7"/>
    <w:rsid w:val="004D5E0D"/>
    <w:rsid w:val="004E072F"/>
    <w:rsid w:val="004F37B6"/>
    <w:rsid w:val="00510FB4"/>
    <w:rsid w:val="0051580D"/>
    <w:rsid w:val="00522523"/>
    <w:rsid w:val="00530145"/>
    <w:rsid w:val="005318D1"/>
    <w:rsid w:val="00533093"/>
    <w:rsid w:val="00540341"/>
    <w:rsid w:val="00543F32"/>
    <w:rsid w:val="00547111"/>
    <w:rsid w:val="00552D8B"/>
    <w:rsid w:val="00574D31"/>
    <w:rsid w:val="005824EB"/>
    <w:rsid w:val="00592D74"/>
    <w:rsid w:val="00594741"/>
    <w:rsid w:val="005A28A8"/>
    <w:rsid w:val="005A5A88"/>
    <w:rsid w:val="005B4ABA"/>
    <w:rsid w:val="005C0CC3"/>
    <w:rsid w:val="005D19DF"/>
    <w:rsid w:val="005D4F33"/>
    <w:rsid w:val="005D6F6F"/>
    <w:rsid w:val="005E2C44"/>
    <w:rsid w:val="005F577D"/>
    <w:rsid w:val="006070CF"/>
    <w:rsid w:val="006077B5"/>
    <w:rsid w:val="00616273"/>
    <w:rsid w:val="00621188"/>
    <w:rsid w:val="006257ED"/>
    <w:rsid w:val="00656A04"/>
    <w:rsid w:val="00661F96"/>
    <w:rsid w:val="00663B6D"/>
    <w:rsid w:val="00665C47"/>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6596"/>
    <w:rsid w:val="007977A8"/>
    <w:rsid w:val="007B4FA1"/>
    <w:rsid w:val="007B512A"/>
    <w:rsid w:val="007C2097"/>
    <w:rsid w:val="007C6A94"/>
    <w:rsid w:val="007D6A07"/>
    <w:rsid w:val="007F1E95"/>
    <w:rsid w:val="007F2994"/>
    <w:rsid w:val="007F7259"/>
    <w:rsid w:val="008040A8"/>
    <w:rsid w:val="008255A6"/>
    <w:rsid w:val="008279FA"/>
    <w:rsid w:val="00831138"/>
    <w:rsid w:val="008429B5"/>
    <w:rsid w:val="00845E76"/>
    <w:rsid w:val="0085413C"/>
    <w:rsid w:val="008626E7"/>
    <w:rsid w:val="00866D91"/>
    <w:rsid w:val="00870EE7"/>
    <w:rsid w:val="008801B0"/>
    <w:rsid w:val="0088110C"/>
    <w:rsid w:val="00884A55"/>
    <w:rsid w:val="008863B9"/>
    <w:rsid w:val="008A45A6"/>
    <w:rsid w:val="008A659F"/>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5A2"/>
    <w:rsid w:val="00941E30"/>
    <w:rsid w:val="009423A8"/>
    <w:rsid w:val="0095323D"/>
    <w:rsid w:val="00953BD7"/>
    <w:rsid w:val="009633AF"/>
    <w:rsid w:val="009704E4"/>
    <w:rsid w:val="009777D9"/>
    <w:rsid w:val="00991B88"/>
    <w:rsid w:val="009A5753"/>
    <w:rsid w:val="009A579D"/>
    <w:rsid w:val="009B0F9B"/>
    <w:rsid w:val="009C1D9E"/>
    <w:rsid w:val="009D2DF2"/>
    <w:rsid w:val="009E3297"/>
    <w:rsid w:val="009F734F"/>
    <w:rsid w:val="00A23028"/>
    <w:rsid w:val="00A246B6"/>
    <w:rsid w:val="00A31894"/>
    <w:rsid w:val="00A365C3"/>
    <w:rsid w:val="00A366EE"/>
    <w:rsid w:val="00A41CE5"/>
    <w:rsid w:val="00A44077"/>
    <w:rsid w:val="00A47E70"/>
    <w:rsid w:val="00A50542"/>
    <w:rsid w:val="00A50CF0"/>
    <w:rsid w:val="00A52D5A"/>
    <w:rsid w:val="00A56C5E"/>
    <w:rsid w:val="00A7671C"/>
    <w:rsid w:val="00A92428"/>
    <w:rsid w:val="00AA2A93"/>
    <w:rsid w:val="00AA2CBC"/>
    <w:rsid w:val="00AB050D"/>
    <w:rsid w:val="00AB7C33"/>
    <w:rsid w:val="00AB7EED"/>
    <w:rsid w:val="00AC5820"/>
    <w:rsid w:val="00AD1CD8"/>
    <w:rsid w:val="00AE4C16"/>
    <w:rsid w:val="00AE688B"/>
    <w:rsid w:val="00AF38AE"/>
    <w:rsid w:val="00B0124F"/>
    <w:rsid w:val="00B17611"/>
    <w:rsid w:val="00B20395"/>
    <w:rsid w:val="00B258BB"/>
    <w:rsid w:val="00B32F7E"/>
    <w:rsid w:val="00B34520"/>
    <w:rsid w:val="00B3669E"/>
    <w:rsid w:val="00B40AEE"/>
    <w:rsid w:val="00B40C5C"/>
    <w:rsid w:val="00B63E0A"/>
    <w:rsid w:val="00B67B97"/>
    <w:rsid w:val="00B67C3C"/>
    <w:rsid w:val="00B7549E"/>
    <w:rsid w:val="00B8122D"/>
    <w:rsid w:val="00B968C8"/>
    <w:rsid w:val="00BA2A70"/>
    <w:rsid w:val="00BA3D48"/>
    <w:rsid w:val="00BA3EC5"/>
    <w:rsid w:val="00BA497E"/>
    <w:rsid w:val="00BA51D9"/>
    <w:rsid w:val="00BB5DFC"/>
    <w:rsid w:val="00BB6E20"/>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D03F9A"/>
    <w:rsid w:val="00D06A62"/>
    <w:rsid w:val="00D06D51"/>
    <w:rsid w:val="00D1638B"/>
    <w:rsid w:val="00D24991"/>
    <w:rsid w:val="00D50255"/>
    <w:rsid w:val="00D5063E"/>
    <w:rsid w:val="00D56985"/>
    <w:rsid w:val="00D63969"/>
    <w:rsid w:val="00D65793"/>
    <w:rsid w:val="00D66520"/>
    <w:rsid w:val="00D6654C"/>
    <w:rsid w:val="00D73E58"/>
    <w:rsid w:val="00D776EF"/>
    <w:rsid w:val="00D916DD"/>
    <w:rsid w:val="00D949B7"/>
    <w:rsid w:val="00DB763C"/>
    <w:rsid w:val="00DC26B3"/>
    <w:rsid w:val="00DC35E0"/>
    <w:rsid w:val="00DE2418"/>
    <w:rsid w:val="00DE34CF"/>
    <w:rsid w:val="00E13F3D"/>
    <w:rsid w:val="00E15169"/>
    <w:rsid w:val="00E23368"/>
    <w:rsid w:val="00E25EE9"/>
    <w:rsid w:val="00E31373"/>
    <w:rsid w:val="00E34898"/>
    <w:rsid w:val="00E4133D"/>
    <w:rsid w:val="00E4598A"/>
    <w:rsid w:val="00E614EC"/>
    <w:rsid w:val="00E72734"/>
    <w:rsid w:val="00E735F1"/>
    <w:rsid w:val="00E7398A"/>
    <w:rsid w:val="00E87554"/>
    <w:rsid w:val="00E9572A"/>
    <w:rsid w:val="00EB09B7"/>
    <w:rsid w:val="00EB15D4"/>
    <w:rsid w:val="00EE3C34"/>
    <w:rsid w:val="00EE7D7C"/>
    <w:rsid w:val="00F05451"/>
    <w:rsid w:val="00F06DD6"/>
    <w:rsid w:val="00F11BE1"/>
    <w:rsid w:val="00F11D99"/>
    <w:rsid w:val="00F25D98"/>
    <w:rsid w:val="00F300FB"/>
    <w:rsid w:val="00F327B1"/>
    <w:rsid w:val="00F36C66"/>
    <w:rsid w:val="00F42EEC"/>
    <w:rsid w:val="00F5648B"/>
    <w:rsid w:val="00F71011"/>
    <w:rsid w:val="00F840D2"/>
    <w:rsid w:val="00F86AAA"/>
    <w:rsid w:val="00F8702C"/>
    <w:rsid w:val="00F940B3"/>
    <w:rsid w:val="00FA0C41"/>
    <w:rsid w:val="00FA1B67"/>
    <w:rsid w:val="00FA7957"/>
    <w:rsid w:val="00FB3475"/>
    <w:rsid w:val="00FB6386"/>
    <w:rsid w:val="00FB75FF"/>
    <w:rsid w:val="00FC73B5"/>
    <w:rsid w:val="00FD5810"/>
    <w:rsid w:val="00FE29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CC4A-B620-4F08-AD9D-FB4C697F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10</Pages>
  <Words>2982</Words>
  <Characters>16998</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1900-01-01T08:00:00Z</cp:lastPrinted>
  <dcterms:created xsi:type="dcterms:W3CDTF">2021-10-14T06:37:00Z</dcterms:created>
  <dcterms:modified xsi:type="dcterms:W3CDTF">2021-10-14T07:26:00Z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