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4F54D9D" w:rsidR="001E41F3" w:rsidRPr="00726848" w:rsidRDefault="005E446A">
      <w:pPr>
        <w:pStyle w:val="CRCoverPage"/>
        <w:tabs>
          <w:tab w:val="right" w:pos="9639"/>
        </w:tabs>
        <w:spacing w:after="0"/>
        <w:rPr>
          <w:b/>
          <w:noProof/>
          <w:sz w:val="24"/>
        </w:rPr>
      </w:pPr>
      <w:r w:rsidRPr="005E446A">
        <w:rPr>
          <w:b/>
          <w:bCs/>
          <w:noProof/>
          <w:sz w:val="24"/>
        </w:rPr>
        <w:t>3GPP</w:t>
      </w:r>
      <w:r w:rsidRPr="005E446A">
        <w:rPr>
          <w:b/>
          <w:noProof/>
          <w:sz w:val="24"/>
        </w:rPr>
        <w:t xml:space="preserve"> TSG-</w:t>
      </w:r>
      <w:bookmarkStart w:id="0" w:name="OLE_LINK198"/>
      <w:bookmarkStart w:id="1" w:name="OLE_LINK199"/>
      <w:r w:rsidRPr="005E446A">
        <w:rPr>
          <w:b/>
          <w:noProof/>
          <w:sz w:val="24"/>
        </w:rPr>
        <w:t>RAN2 Meeting</w:t>
      </w:r>
      <w:bookmarkEnd w:id="0"/>
      <w:bookmarkEnd w:id="1"/>
      <w:r w:rsidRPr="005E446A">
        <w:rPr>
          <w:b/>
          <w:noProof/>
          <w:sz w:val="24"/>
        </w:rPr>
        <w:t xml:space="preserve"> </w:t>
      </w:r>
      <w:r w:rsidR="00EF6E7B" w:rsidRPr="00EF6E7B">
        <w:rPr>
          <w:b/>
          <w:noProof/>
          <w:sz w:val="24"/>
        </w:rPr>
        <w:t>#</w:t>
      </w:r>
      <w:r w:rsidR="008B656B">
        <w:rPr>
          <w:b/>
          <w:noProof/>
          <w:sz w:val="24"/>
        </w:rPr>
        <w:t>11</w:t>
      </w:r>
      <w:r w:rsidR="0043579E">
        <w:rPr>
          <w:b/>
          <w:noProof/>
          <w:sz w:val="24"/>
        </w:rPr>
        <w:t>6</w:t>
      </w:r>
      <w:r w:rsidR="008B656B">
        <w:rPr>
          <w:b/>
          <w:noProof/>
          <w:sz w:val="24"/>
        </w:rPr>
        <w:t>-e E-meeting</w:t>
      </w:r>
      <w:r w:rsidR="001E41F3">
        <w:rPr>
          <w:b/>
          <w:i/>
          <w:noProof/>
          <w:sz w:val="28"/>
        </w:rPr>
        <w:tab/>
      </w:r>
      <w:r w:rsidR="00510883" w:rsidRPr="00510883">
        <w:rPr>
          <w:b/>
          <w:i/>
          <w:noProof/>
          <w:sz w:val="28"/>
        </w:rPr>
        <w:t>R2-21</w:t>
      </w:r>
      <w:r w:rsidR="0043579E">
        <w:rPr>
          <w:b/>
          <w:i/>
          <w:noProof/>
          <w:sz w:val="28"/>
        </w:rPr>
        <w:t>xx</w:t>
      </w:r>
    </w:p>
    <w:p w14:paraId="04055A11" w14:textId="2A31CC5D" w:rsidR="00FA5D84" w:rsidRDefault="00EF6E7B" w:rsidP="00FA5D84">
      <w:pPr>
        <w:pStyle w:val="CRCoverPage"/>
        <w:outlineLvl w:val="0"/>
        <w:rPr>
          <w:b/>
          <w:noProof/>
          <w:sz w:val="24"/>
        </w:rPr>
      </w:pPr>
      <w:r w:rsidRPr="00EF6E7B">
        <w:rPr>
          <w:b/>
          <w:noProof/>
          <w:sz w:val="24"/>
        </w:rPr>
        <w:t xml:space="preserve">Online, </w:t>
      </w:r>
      <w:r w:rsidR="0043579E">
        <w:rPr>
          <w:b/>
          <w:noProof/>
          <w:sz w:val="24"/>
        </w:rPr>
        <w:t>November</w:t>
      </w:r>
      <w:r w:rsidR="003876FB">
        <w:rPr>
          <w:b/>
          <w:noProof/>
          <w:sz w:val="24"/>
        </w:rPr>
        <w:t xml:space="preserve"> </w:t>
      </w:r>
      <w:r w:rsidR="008B656B">
        <w:rPr>
          <w:b/>
          <w:noProof/>
          <w:sz w:val="24"/>
        </w:rPr>
        <w:t>1</w:t>
      </w:r>
      <w:r w:rsidR="003876FB">
        <w:rPr>
          <w:b/>
          <w:noProof/>
          <w:sz w:val="24"/>
        </w:rPr>
        <w:t>-</w:t>
      </w:r>
      <w:r w:rsidR="0043579E">
        <w:rPr>
          <w:b/>
          <w:noProof/>
          <w:sz w:val="24"/>
        </w:rPr>
        <w:t>1</w:t>
      </w:r>
      <w:r w:rsidR="008B656B">
        <w:rPr>
          <w:b/>
          <w:noProof/>
          <w:sz w:val="24"/>
        </w:rPr>
        <w:t>2</w:t>
      </w:r>
      <w:r w:rsidR="003876FB">
        <w:rPr>
          <w:b/>
          <w:noProof/>
          <w:sz w:val="24"/>
        </w:rPr>
        <w:t xml:space="preserve"> </w:t>
      </w:r>
      <w:r w:rsidR="008B656B">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69BD71" w:rsidR="001E41F3" w:rsidRPr="00410371" w:rsidRDefault="00E12110" w:rsidP="00F027D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6560F">
              <w:rPr>
                <w:b/>
                <w:noProof/>
                <w:sz w:val="28"/>
              </w:rPr>
              <w:t>3</w:t>
            </w:r>
            <w:r w:rsidR="00F027D9">
              <w:rPr>
                <w:b/>
                <w:noProof/>
                <w:sz w:val="28"/>
              </w:rPr>
              <w:t>7</w:t>
            </w:r>
            <w:r w:rsidR="0086560F">
              <w:rPr>
                <w:b/>
                <w:noProof/>
                <w:sz w:val="28"/>
              </w:rPr>
              <w:t>.</w:t>
            </w:r>
            <w:r w:rsidR="00F027D9">
              <w:rPr>
                <w:b/>
                <w:noProof/>
                <w:sz w:val="28"/>
              </w:rPr>
              <w:t>320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C3C20"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C3C20"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12FD5E" w:rsidR="001E41F3" w:rsidRPr="00410371" w:rsidRDefault="00BC3C20" w:rsidP="00253925">
            <w:pPr>
              <w:pStyle w:val="CRCoverPage"/>
              <w:spacing w:after="0"/>
              <w:jc w:val="center"/>
              <w:rPr>
                <w:noProof/>
                <w:sz w:val="28"/>
              </w:rPr>
            </w:pPr>
            <w:r>
              <w:fldChar w:fldCharType="begin"/>
            </w:r>
            <w:r>
              <w:instrText xml:space="preserve"> DOCPROPERTY  Version  \* MERGEFORMAT </w:instrText>
            </w:r>
            <w:r>
              <w:fldChar w:fldCharType="separate"/>
            </w:r>
            <w:r w:rsidR="00544CCA">
              <w:rPr>
                <w:b/>
                <w:noProof/>
                <w:sz w:val="28"/>
              </w:rPr>
              <w:t>16.</w:t>
            </w:r>
            <w:r w:rsidR="0043579E">
              <w:rPr>
                <w:b/>
                <w:noProof/>
                <w:sz w:val="28"/>
              </w:rPr>
              <w:t>6</w:t>
            </w:r>
            <w:r w:rsidR="0086560F">
              <w:rPr>
                <w:b/>
                <w:noProof/>
                <w:sz w:val="28"/>
              </w:rPr>
              <w:t>.</w:t>
            </w:r>
            <w:r w:rsidR="00544CC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557D37" w:rsidR="00F25D98" w:rsidRDefault="0086560F"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B1A409" w:rsidR="00F25D98" w:rsidRDefault="0086560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73F54A" w:rsidR="001E41F3" w:rsidRDefault="0032016C" w:rsidP="009D6BB3">
            <w:pPr>
              <w:pStyle w:val="CRCoverPage"/>
              <w:spacing w:after="0"/>
              <w:ind w:left="100"/>
              <w:rPr>
                <w:noProof/>
              </w:rPr>
            </w:pPr>
            <w:r w:rsidRPr="0032016C">
              <w:t xml:space="preserve">Introduction of </w:t>
            </w:r>
            <w:r w:rsidR="009D6BB3" w:rsidRPr="00BB330C">
              <w:t>event-based trigger</w:t>
            </w:r>
            <w:r w:rsidR="009D6BB3">
              <w:t xml:space="preserve"> for LTE MDT logging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94DDF9" w:rsidR="001E41F3" w:rsidRDefault="00334EAD" w:rsidP="00E12110">
            <w:pPr>
              <w:pStyle w:val="CRCoverPage"/>
              <w:spacing w:after="0"/>
              <w:ind w:left="100"/>
              <w:rPr>
                <w:noProof/>
                <w:lang w:eastAsia="ja-JP"/>
              </w:rPr>
            </w:pPr>
            <w:r w:rsidRPr="00334EAD">
              <w:t>KDDI Corporation</w:t>
            </w:r>
            <w:r w:rsidR="00FA5D84">
              <w:t xml:space="preserve">, </w:t>
            </w:r>
            <w:r w:rsidR="00294DAC">
              <w:t>CMCC</w:t>
            </w:r>
            <w:r w:rsidR="00F9459F">
              <w:t xml:space="preserve">, </w:t>
            </w:r>
            <w:r w:rsidR="00294DAC" w:rsidRPr="00294DAC">
              <w:t>Telecom Italia</w:t>
            </w:r>
            <w:r w:rsidR="00F9459F">
              <w:t xml:space="preserve">, </w:t>
            </w:r>
            <w:r w:rsidR="00086009">
              <w:t>Samsung</w:t>
            </w:r>
            <w:r w:rsidR="00F9459F">
              <w:t xml:space="preserve">, </w:t>
            </w:r>
            <w:r w:rsidR="00294DAC">
              <w:t>Ericsson</w:t>
            </w:r>
            <w:r w:rsidR="00897B96">
              <w:rPr>
                <w:rFonts w:hint="eastAsia"/>
                <w:lang w:eastAsia="ja-JP"/>
              </w:rPr>
              <w:t xml:space="preserve">, </w:t>
            </w:r>
            <w:r w:rsidR="00897B96">
              <w:rPr>
                <w:rFonts w:hint="eastAsia"/>
              </w:rPr>
              <w:t>China Unicom</w:t>
            </w:r>
            <w:r w:rsidR="0043579E">
              <w:t xml:space="preserve">, Huawei, </w:t>
            </w:r>
            <w:proofErr w:type="spellStart"/>
            <w:r w:rsidR="0043579E">
              <w:t>HiSilicon</w:t>
            </w:r>
            <w:proofErr w:type="spellEnd"/>
            <w:r w:rsidR="0043579E">
              <w:t>, 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E8C8F9" w:rsidR="001E41F3" w:rsidRDefault="0086560F" w:rsidP="00547111">
            <w:pPr>
              <w:pStyle w:val="CRCoverPage"/>
              <w:spacing w:after="0"/>
              <w:ind w:left="100"/>
              <w:rPr>
                <w:noProof/>
                <w:lang w:eastAsia="ja-JP"/>
              </w:rPr>
            </w:pPr>
            <w:r>
              <w:rPr>
                <w:rFonts w:hint="eastAsia"/>
                <w:noProof/>
                <w:lang w:eastAsia="ja-JP"/>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29F394" w:rsidR="001E41F3" w:rsidRDefault="0086560F" w:rsidP="0086560F">
            <w:pPr>
              <w:pStyle w:val="CRCoverPage"/>
              <w:spacing w:after="0"/>
              <w:ind w:left="100"/>
              <w:rPr>
                <w:noProof/>
                <w:lang w:eastAsia="ja-JP"/>
              </w:rPr>
            </w:pPr>
            <w:r>
              <w:t>TEI1</w:t>
            </w:r>
            <w:r w:rsidR="005507C7">
              <w:rPr>
                <w:rFonts w:hint="eastAsia"/>
                <w:lang w:eastAsia="ja-JP"/>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56C872" w:rsidR="001E41F3" w:rsidRDefault="00AA4AFA" w:rsidP="00385233">
            <w:pPr>
              <w:pStyle w:val="CRCoverPage"/>
              <w:spacing w:after="0"/>
              <w:ind w:left="100"/>
              <w:rPr>
                <w:noProof/>
              </w:rPr>
            </w:pPr>
            <w:r>
              <w:rPr>
                <w:rFonts w:hint="eastAsia"/>
                <w:lang w:eastAsia="ja-JP"/>
              </w:rPr>
              <w:t>2021-</w:t>
            </w:r>
            <w:r w:rsidR="0043579E">
              <w:rPr>
                <w:lang w:eastAsia="ja-JP"/>
              </w:rPr>
              <w:t>10-xx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89C248" w:rsidR="001E41F3" w:rsidRDefault="00715564" w:rsidP="000935C3">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DBA23B" w:rsidR="001E41F3" w:rsidRDefault="000935C3" w:rsidP="000935C3">
            <w:pPr>
              <w:pStyle w:val="CRCoverPage"/>
              <w:spacing w:after="0"/>
              <w:ind w:left="100"/>
              <w:rPr>
                <w:noProof/>
              </w:rPr>
            </w:pPr>
            <w:r>
              <w:t>Rel-1</w:t>
            </w:r>
            <w:r w:rsidR="005507C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F60CA4" w:rsidR="001E41F3" w:rsidRDefault="009D6BB3" w:rsidP="00293765">
            <w:pPr>
              <w:pStyle w:val="CRCoverPage"/>
              <w:spacing w:after="0"/>
              <w:ind w:left="100"/>
              <w:rPr>
                <w:noProof/>
                <w:lang w:eastAsia="ja-JP"/>
              </w:rPr>
            </w:pPr>
            <w:r>
              <w:rPr>
                <w:rFonts w:hint="eastAsia"/>
                <w:noProof/>
                <w:lang w:eastAsia="ja-JP"/>
              </w:rPr>
              <w:t xml:space="preserve">This CR is to introduce </w:t>
            </w:r>
            <w:r>
              <w:rPr>
                <w:noProof/>
                <w:lang w:eastAsia="ja-JP"/>
              </w:rPr>
              <w:t xml:space="preserve">event-based trigger </w:t>
            </w:r>
            <w:r w:rsidR="005E3F29">
              <w:rPr>
                <w:noProof/>
                <w:lang w:eastAsia="ja-JP"/>
              </w:rPr>
              <w:t xml:space="preserve">function </w:t>
            </w:r>
            <w:r>
              <w:rPr>
                <w:noProof/>
                <w:lang w:eastAsia="ja-JP"/>
              </w:rPr>
              <w:t xml:space="preserve">for </w:t>
            </w:r>
            <w:r w:rsidRPr="009D6BB3">
              <w:rPr>
                <w:noProof/>
                <w:lang w:eastAsia="ja-JP"/>
              </w:rPr>
              <w:t>MDT logging</w:t>
            </w:r>
            <w:r>
              <w:rPr>
                <w:noProof/>
                <w:lang w:eastAsia="ja-JP"/>
              </w:rPr>
              <w:t xml:space="preserve"> for LTE</w:t>
            </w:r>
            <w:r w:rsidR="005E3F29">
              <w:rPr>
                <w:noProof/>
                <w:lang w:eastAsia="ja-JP"/>
              </w:rPr>
              <w:t xml:space="preserve">. The function </w:t>
            </w:r>
            <w:r w:rsidR="00E55BF5">
              <w:rPr>
                <w:noProof/>
                <w:lang w:eastAsia="ja-JP"/>
              </w:rPr>
              <w:t>supports two</w:t>
            </w:r>
            <w:r w:rsidR="005E3F29">
              <w:rPr>
                <w:noProof/>
                <w:lang w:eastAsia="ja-JP"/>
              </w:rPr>
              <w:t xml:space="preserve"> types of event, </w:t>
            </w:r>
            <w:r w:rsidR="005E3F29" w:rsidRPr="005E3F29">
              <w:rPr>
                <w:noProof/>
                <w:lang w:eastAsia="ja-JP"/>
              </w:rPr>
              <w:t>outOfCoverage</w:t>
            </w:r>
            <w:r w:rsidR="005E3F29">
              <w:rPr>
                <w:noProof/>
                <w:lang w:eastAsia="ja-JP"/>
              </w:rPr>
              <w:t xml:space="preserve"> and </w:t>
            </w:r>
            <w:r w:rsidR="00293765">
              <w:rPr>
                <w:noProof/>
                <w:lang w:eastAsia="ja-JP"/>
              </w:rPr>
              <w:t xml:space="preserve">eventL1 </w:t>
            </w:r>
            <w:r w:rsidR="005E3F29">
              <w:rPr>
                <w:noProof/>
                <w:lang w:eastAsia="ja-JP"/>
              </w:rPr>
              <w:t>same as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55BF5"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37EA34" w14:textId="3E511D7C" w:rsidR="005E3F29" w:rsidRDefault="00913725" w:rsidP="005E3F29">
            <w:pPr>
              <w:pStyle w:val="CRCoverPage"/>
              <w:spacing w:after="0"/>
              <w:ind w:left="100"/>
              <w:rPr>
                <w:noProof/>
              </w:rPr>
            </w:pPr>
            <w:r w:rsidRPr="00913725">
              <w:rPr>
                <w:noProof/>
              </w:rPr>
              <w:t>5.1.1.1.1</w:t>
            </w:r>
            <w:r w:rsidRPr="00913725">
              <w:rPr>
                <w:noProof/>
              </w:rPr>
              <w:tab/>
              <w:t>Configuration parameters</w:t>
            </w:r>
          </w:p>
          <w:p w14:paraId="0921BBFB" w14:textId="7A9FE55F" w:rsidR="005428C7" w:rsidRDefault="00CD24C0" w:rsidP="005428C7">
            <w:pPr>
              <w:pStyle w:val="CRCoverPage"/>
              <w:numPr>
                <w:ilvl w:val="0"/>
                <w:numId w:val="1"/>
              </w:numPr>
              <w:spacing w:after="0"/>
              <w:rPr>
                <w:noProof/>
                <w:lang w:eastAsia="ja-JP"/>
              </w:rPr>
            </w:pPr>
            <w:r>
              <w:rPr>
                <w:noProof/>
              </w:rPr>
              <w:t>T</w:t>
            </w:r>
            <w:r w:rsidR="005E3F29">
              <w:rPr>
                <w:noProof/>
              </w:rPr>
              <w:t xml:space="preserve">ext procedure </w:t>
            </w:r>
            <w:r w:rsidR="00913725">
              <w:rPr>
                <w:noProof/>
              </w:rPr>
              <w:t xml:space="preserve">is </w:t>
            </w:r>
            <w:r w:rsidR="0043579E">
              <w:rPr>
                <w:noProof/>
              </w:rPr>
              <w:t xml:space="preserve">updated </w:t>
            </w:r>
            <w:r w:rsidR="00913725">
              <w:rPr>
                <w:noProof/>
              </w:rPr>
              <w:t xml:space="preserve">to support </w:t>
            </w:r>
            <w:r w:rsidR="005E3F29">
              <w:rPr>
                <w:noProof/>
                <w:lang w:eastAsia="ja-JP"/>
              </w:rPr>
              <w:t>event-based trigger</w:t>
            </w:r>
            <w:r>
              <w:rPr>
                <w:noProof/>
                <w:lang w:eastAsia="ja-JP"/>
              </w:rPr>
              <w:t xml:space="preserve"> </w:t>
            </w:r>
            <w:r w:rsidR="00E5427E">
              <w:rPr>
                <w:noProof/>
                <w:lang w:eastAsia="ja-JP"/>
              </w:rPr>
              <w:t>for</w:t>
            </w:r>
            <w:r w:rsidR="00913725">
              <w:rPr>
                <w:noProof/>
                <w:lang w:eastAsia="ja-JP"/>
              </w:rPr>
              <w:t xml:space="preserve"> </w:t>
            </w:r>
            <w:r w:rsidR="0083176D">
              <w:rPr>
                <w:noProof/>
                <w:lang w:eastAsia="ja-JP"/>
              </w:rPr>
              <w:t>E-UTRAN</w:t>
            </w:r>
          </w:p>
          <w:p w14:paraId="0E506B9E" w14:textId="77777777" w:rsidR="005428C7" w:rsidRDefault="005428C7" w:rsidP="005428C7">
            <w:pPr>
              <w:pStyle w:val="CRCoverPage"/>
              <w:spacing w:after="0"/>
              <w:rPr>
                <w:noProof/>
                <w:lang w:eastAsia="ja-JP"/>
              </w:rPr>
            </w:pPr>
          </w:p>
          <w:p w14:paraId="31C656EC" w14:textId="227576F2" w:rsidR="005428C7" w:rsidRDefault="005428C7" w:rsidP="003E639C">
            <w:pPr>
              <w:pStyle w:val="CRCoverPage"/>
              <w:spacing w:after="0"/>
              <w:rPr>
                <w:noProof/>
                <w:lang w:eastAsia="ja-JP"/>
              </w:rPr>
            </w:pPr>
            <w:r>
              <w:rPr>
                <w:noProof/>
                <w:lang w:eastAsia="ja-JP"/>
              </w:rPr>
              <w:t xml:space="preserve">5.1.4 UE capabilities: </w:t>
            </w:r>
            <w:r>
              <w:rPr>
                <w:noProof/>
                <w:lang w:eastAsia="zh-CN"/>
              </w:rPr>
              <w:t>new UE capability bits for event triggered logged MDT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3176D"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81ABB9" w:rsidR="001E41F3" w:rsidRDefault="00A31B76">
            <w:pPr>
              <w:pStyle w:val="CRCoverPage"/>
              <w:spacing w:after="0"/>
              <w:ind w:left="100"/>
              <w:rPr>
                <w:noProof/>
                <w:lang w:eastAsia="ja-JP"/>
              </w:rPr>
            </w:pPr>
            <w:r>
              <w:rPr>
                <w:noProof/>
                <w:lang w:eastAsia="ja-JP"/>
              </w:rPr>
              <w:t>E</w:t>
            </w:r>
            <w:r w:rsidRPr="00A31B76">
              <w:rPr>
                <w:noProof/>
                <w:lang w:eastAsia="ja-JP"/>
              </w:rPr>
              <w:t>vent-based trigger function for MDT logging</w:t>
            </w:r>
            <w:r w:rsidRPr="00A31B76">
              <w:rPr>
                <w:rFonts w:hint="eastAsia"/>
                <w:noProof/>
                <w:lang w:eastAsia="ja-JP"/>
              </w:rPr>
              <w:t xml:space="preserve"> </w:t>
            </w:r>
            <w:r>
              <w:rPr>
                <w:rFonts w:hint="eastAsia"/>
                <w:noProof/>
                <w:lang w:eastAsia="ja-JP"/>
              </w:rPr>
              <w:t>cannot be supported.</w:t>
            </w:r>
          </w:p>
        </w:tc>
      </w:tr>
      <w:tr w:rsidR="001E41F3" w14:paraId="034AF533" w14:textId="77777777" w:rsidTr="00547111">
        <w:tc>
          <w:tcPr>
            <w:tcW w:w="2694" w:type="dxa"/>
            <w:gridSpan w:val="2"/>
          </w:tcPr>
          <w:p w14:paraId="39D9EB5B" w14:textId="77777777" w:rsidR="001E41F3" w:rsidRPr="00A31B76" w:rsidRDefault="001E41F3">
            <w:pPr>
              <w:pStyle w:val="CRCoverPage"/>
              <w:spacing w:after="0"/>
              <w:rPr>
                <w:b/>
                <w:i/>
                <w:noProof/>
                <w:sz w:val="8"/>
                <w:szCs w:val="8"/>
              </w:rPr>
            </w:pPr>
          </w:p>
        </w:tc>
        <w:tc>
          <w:tcPr>
            <w:tcW w:w="6946" w:type="dxa"/>
            <w:gridSpan w:val="9"/>
          </w:tcPr>
          <w:p w14:paraId="7826CB1C" w14:textId="77777777" w:rsidR="001E41F3" w:rsidRPr="00A31B76"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BBF4D" w:rsidR="001E41F3" w:rsidRDefault="00B515DA" w:rsidP="00B515DA">
            <w:pPr>
              <w:pStyle w:val="CRCoverPage"/>
              <w:spacing w:after="0"/>
              <w:ind w:left="100"/>
              <w:rPr>
                <w:noProof/>
              </w:rPr>
            </w:pPr>
            <w:r w:rsidRPr="00913725">
              <w:rPr>
                <w:noProof/>
              </w:rPr>
              <w:t>5.1.1.1.1</w:t>
            </w:r>
            <w:r w:rsidR="003C277E">
              <w:rPr>
                <w:noProof/>
              </w:rPr>
              <w:t>, 5.1.4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546BD73" w:rsidR="001E41F3" w:rsidRDefault="0045088A">
            <w:pPr>
              <w:pStyle w:val="CRCoverPage"/>
              <w:spacing w:after="0"/>
              <w:jc w:val="center"/>
              <w:rPr>
                <w:b/>
                <w:caps/>
                <w:noProof/>
                <w:lang w:eastAsia="ja-JP"/>
              </w:rPr>
            </w:pPr>
            <w:r>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52F869" w14:textId="341AD9BB" w:rsidR="00BC3C20" w:rsidRDefault="00BC3C20" w:rsidP="00D9770A">
            <w:pPr>
              <w:pStyle w:val="CRCoverPage"/>
              <w:spacing w:after="0"/>
              <w:ind w:left="99"/>
              <w:rPr>
                <w:ins w:id="3" w:author="Author"/>
                <w:noProof/>
              </w:rPr>
            </w:pPr>
            <w:ins w:id="4" w:author="Author">
              <w:r>
                <w:rPr>
                  <w:noProof/>
                </w:rPr>
                <w:t>TS 36.304 CR xxx</w:t>
              </w:r>
            </w:ins>
          </w:p>
          <w:p w14:paraId="7E9C32D8" w14:textId="5A7BD2CD" w:rsidR="00BC3C20" w:rsidRDefault="00BC3C20" w:rsidP="00D9770A">
            <w:pPr>
              <w:pStyle w:val="CRCoverPage"/>
              <w:spacing w:after="0"/>
              <w:ind w:left="99"/>
              <w:rPr>
                <w:noProof/>
              </w:rPr>
            </w:pPr>
            <w:r>
              <w:rPr>
                <w:noProof/>
              </w:rPr>
              <w:t>TS 36.306 CR xxx</w:t>
            </w:r>
            <w:r>
              <w:rPr>
                <w:noProof/>
              </w:rPr>
              <w:t xml:space="preserve"> </w:t>
            </w:r>
          </w:p>
          <w:p w14:paraId="42398B96" w14:textId="0FA22540" w:rsidR="0043579E" w:rsidRDefault="00145D43" w:rsidP="00BC3C20">
            <w:pPr>
              <w:pStyle w:val="CRCoverPage"/>
              <w:spacing w:after="0"/>
              <w:ind w:left="99"/>
              <w:rPr>
                <w:noProof/>
              </w:rPr>
            </w:pPr>
            <w:r>
              <w:rPr>
                <w:noProof/>
              </w:rPr>
              <w:t>TS</w:t>
            </w:r>
            <w:r w:rsidR="0043579E">
              <w:rPr>
                <w:noProof/>
              </w:rPr>
              <w:t xml:space="preserve"> </w:t>
            </w:r>
            <w:r w:rsidR="00D9770A">
              <w:rPr>
                <w:noProof/>
              </w:rPr>
              <w:t>36.331 CR 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3D7D00" w:rsidR="001E41F3" w:rsidRDefault="004508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F12AB7" w:rsidR="001E41F3" w:rsidRDefault="004508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C49639E" w:rsidR="00150CC8" w:rsidRDefault="00150CC8">
      <w:pPr>
        <w:pStyle w:val="CRCoverPage"/>
        <w:spacing w:after="0"/>
        <w:rPr>
          <w:noProof/>
          <w:sz w:val="8"/>
          <w:szCs w:val="8"/>
        </w:rPr>
      </w:pPr>
    </w:p>
    <w:p w14:paraId="267F95D7" w14:textId="77777777" w:rsidR="00150CC8" w:rsidRDefault="00150CC8">
      <w:pPr>
        <w:spacing w:after="0"/>
        <w:rPr>
          <w:rFonts w:ascii="Arial" w:hAnsi="Arial"/>
          <w:noProof/>
          <w:sz w:val="8"/>
          <w:szCs w:val="8"/>
        </w:rPr>
      </w:pPr>
      <w:r>
        <w:rPr>
          <w:noProof/>
          <w:sz w:val="8"/>
          <w:szCs w:val="8"/>
        </w:rPr>
        <w:br w:type="page"/>
      </w:r>
    </w:p>
    <w:p w14:paraId="70887F54" w14:textId="57BBC45A" w:rsidR="00474B67" w:rsidRPr="00AB51C5" w:rsidRDefault="003C277E" w:rsidP="00474B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w:t>
      </w:r>
      <w:r w:rsidR="00474B67">
        <w:rPr>
          <w:i/>
          <w:noProof/>
        </w:rPr>
        <w:t xml:space="preserve"> Modified Subclause</w:t>
      </w:r>
    </w:p>
    <w:p w14:paraId="26D68B24" w14:textId="1F5BF6EB" w:rsidR="00150CC8" w:rsidRDefault="00150CC8">
      <w:pPr>
        <w:pStyle w:val="CRCoverPage"/>
        <w:spacing w:after="0"/>
        <w:rPr>
          <w:noProof/>
          <w:sz w:val="8"/>
          <w:szCs w:val="8"/>
        </w:rPr>
      </w:pPr>
    </w:p>
    <w:p w14:paraId="261C628D" w14:textId="29FD7226" w:rsidR="00F027D9" w:rsidRDefault="00F027D9">
      <w:pPr>
        <w:pStyle w:val="CRCoverPage"/>
        <w:spacing w:after="0"/>
        <w:rPr>
          <w:noProof/>
          <w:sz w:val="8"/>
          <w:szCs w:val="8"/>
        </w:rPr>
      </w:pPr>
    </w:p>
    <w:p w14:paraId="6B330CAA" w14:textId="77777777" w:rsidR="00253925" w:rsidRPr="00B35870" w:rsidRDefault="00253925" w:rsidP="00253925">
      <w:pPr>
        <w:pStyle w:val="Heading5"/>
      </w:pPr>
      <w:bookmarkStart w:id="5" w:name="_Toc76742538"/>
      <w:bookmarkStart w:id="6" w:name="_Toc518610665"/>
      <w:bookmarkStart w:id="7" w:name="_Toc37153582"/>
      <w:bookmarkStart w:id="8" w:name="_Toc46501736"/>
      <w:bookmarkStart w:id="9" w:name="_Toc52579307"/>
      <w:bookmarkStart w:id="10" w:name="_Toc60786089"/>
      <w:r w:rsidRPr="00B35870">
        <w:t>5.1.1.1.1</w:t>
      </w:r>
      <w:r w:rsidRPr="00B35870">
        <w:tab/>
        <w:t>Configuration parameters</w:t>
      </w:r>
      <w:bookmarkEnd w:id="5"/>
    </w:p>
    <w:p w14:paraId="2079BA3D" w14:textId="77777777" w:rsidR="00253925" w:rsidRPr="00B35870" w:rsidRDefault="00253925" w:rsidP="00253925">
      <w:r w:rsidRPr="00B35870">
        <w:t>The logged measurement configuration consists of:</w:t>
      </w:r>
    </w:p>
    <w:p w14:paraId="78EA7FF6" w14:textId="77777777" w:rsidR="00253925" w:rsidRPr="00B35870" w:rsidRDefault="00253925" w:rsidP="00253925">
      <w:pPr>
        <w:pStyle w:val="B1"/>
      </w:pPr>
      <w:r w:rsidRPr="00B35870">
        <w:t>-</w:t>
      </w:r>
      <w:r w:rsidRPr="00B35870">
        <w:tab/>
        <w:t>configuration of downlink pilot strength measurements logging for (E-)UTRA and NR.</w:t>
      </w:r>
    </w:p>
    <w:p w14:paraId="573BFD59" w14:textId="77777777" w:rsidR="00253925" w:rsidRPr="00B35870" w:rsidRDefault="00253925" w:rsidP="00253925">
      <w:pPr>
        <w:pStyle w:val="B1"/>
      </w:pPr>
      <w:r w:rsidRPr="00B35870">
        <w:t>-</w:t>
      </w:r>
      <w:r w:rsidRPr="00B35870">
        <w:tab/>
        <w:t>configuration of MBSFN measurement logging for E-UTRA.</w:t>
      </w:r>
    </w:p>
    <w:p w14:paraId="33731846" w14:textId="77777777" w:rsidR="00253925" w:rsidRPr="00B35870" w:rsidRDefault="00253925" w:rsidP="00253925">
      <w:pPr>
        <w:pStyle w:val="B1"/>
      </w:pPr>
      <w:r w:rsidRPr="00B35870">
        <w:t>-</w:t>
      </w:r>
      <w:r w:rsidRPr="00B35870">
        <w:tab/>
        <w:t>configuration of the triggering of logging events:</w:t>
      </w:r>
    </w:p>
    <w:p w14:paraId="72A7FCDB" w14:textId="77777777" w:rsidR="000213D7" w:rsidRDefault="00253925" w:rsidP="00253925">
      <w:pPr>
        <w:pStyle w:val="B2"/>
        <w:rPr>
          <w:ins w:id="11" w:author="Author"/>
        </w:rPr>
      </w:pPr>
      <w:r w:rsidRPr="00B35870">
        <w:t>-</w:t>
      </w:r>
      <w:r w:rsidRPr="00B35870">
        <w:tab/>
        <w:t>for (E-)UTRAN</w:t>
      </w:r>
      <w:ins w:id="12" w:author="Author">
        <w:r w:rsidR="000213D7">
          <w:t>:</w:t>
        </w:r>
      </w:ins>
    </w:p>
    <w:p w14:paraId="61770035" w14:textId="6DD3DAF3" w:rsidR="00253925" w:rsidRPr="00B35870" w:rsidRDefault="000213D7" w:rsidP="00BC3C20">
      <w:pPr>
        <w:pStyle w:val="B3"/>
        <w:pPrChange w:id="13" w:author="Author">
          <w:pPr>
            <w:pStyle w:val="B2"/>
          </w:pPr>
        </w:pPrChange>
      </w:pPr>
      <w:ins w:id="14" w:author="Author">
        <w:r>
          <w:t xml:space="preserve">- </w:t>
        </w:r>
        <w:r>
          <w:tab/>
        </w:r>
      </w:ins>
      <w:del w:id="15" w:author="Author">
        <w:r w:rsidR="00253925" w:rsidRPr="00B35870" w:rsidDel="000213D7">
          <w:delText xml:space="preserve"> </w:delText>
        </w:r>
        <w:r w:rsidR="00253925" w:rsidRPr="00B35870" w:rsidDel="00253925">
          <w:delText xml:space="preserve">only </w:delText>
        </w:r>
      </w:del>
      <w:r w:rsidR="00253925" w:rsidRPr="00B35870">
        <w:t>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2D4FD5BC" w14:textId="77777777" w:rsidR="00253925" w:rsidRPr="00B35870" w:rsidRDefault="00253925" w:rsidP="00253925">
      <w:pPr>
        <w:pStyle w:val="B2"/>
      </w:pPr>
      <w:r w:rsidRPr="00B35870">
        <w:t>-</w:t>
      </w:r>
      <w:r w:rsidRPr="00B35870">
        <w:tab/>
        <w:t>for NR:</w:t>
      </w:r>
    </w:p>
    <w:p w14:paraId="6AC75706" w14:textId="6CFFBB67" w:rsidR="00253925" w:rsidRDefault="00253925" w:rsidP="00253925">
      <w:pPr>
        <w:pStyle w:val="B3"/>
        <w:rPr>
          <w:ins w:id="16" w:author="Author"/>
        </w:rPr>
      </w:pPr>
      <w:r w:rsidRPr="00B35870">
        <w:t>-</w:t>
      </w:r>
      <w:r w:rsidRPr="00B35870">
        <w:tab/>
        <w:t>periodic measurement trigger is supported, for which the logging interval is configurable. The parameter specifies the periodicity for storing MDT measurement results.</w:t>
      </w:r>
    </w:p>
    <w:p w14:paraId="29C5528F" w14:textId="08CF8493" w:rsidR="009E3917" w:rsidRPr="009E3917" w:rsidRDefault="009E3917" w:rsidP="00BC3C20">
      <w:pPr>
        <w:pStyle w:val="B3"/>
        <w:ind w:left="0" w:firstLine="0"/>
        <w:pPrChange w:id="17" w:author="Author">
          <w:pPr>
            <w:pStyle w:val="B3"/>
          </w:pPr>
        </w:pPrChange>
      </w:pPr>
      <w:ins w:id="18" w:author="Author">
        <w:r>
          <w:tab/>
        </w:r>
        <w:r>
          <w:tab/>
        </w:r>
        <w:r w:rsidRPr="00062989">
          <w:t>-</w:t>
        </w:r>
        <w:r w:rsidRPr="00062989">
          <w:tab/>
          <w:t xml:space="preserve">for (E-)UTRAN </w:t>
        </w:r>
        <w:r>
          <w:t xml:space="preserve">and </w:t>
        </w:r>
        <w:r w:rsidRPr="00062989">
          <w:t>NR:</w:t>
        </w:r>
      </w:ins>
    </w:p>
    <w:p w14:paraId="7C627730" w14:textId="77777777" w:rsidR="00253925" w:rsidRPr="00B35870" w:rsidRDefault="00253925" w:rsidP="00253925">
      <w:pPr>
        <w:pStyle w:val="B3"/>
      </w:pPr>
      <w:r w:rsidRPr="00B35870">
        <w:t>-</w:t>
      </w:r>
      <w:r w:rsidRPr="00B35870">
        <w:tab/>
        <w:t>event-based trigger is supported, for which the logging interval is configurable, which determines periodical logging of available data (e.g. time stamp, location information), and the following two types of event</w:t>
      </w:r>
      <w:r w:rsidRPr="00B35870">
        <w:rPr>
          <w:rFonts w:eastAsia="ArialMT"/>
          <w:lang w:eastAsia="zh-CN"/>
        </w:rPr>
        <w:t>s are supported</w:t>
      </w:r>
      <w:r w:rsidRPr="00B35870">
        <w:t>:</w:t>
      </w:r>
    </w:p>
    <w:p w14:paraId="68836FEF" w14:textId="77777777" w:rsidR="00253925" w:rsidRPr="00B35870" w:rsidRDefault="00253925" w:rsidP="00253925">
      <w:pPr>
        <w:pStyle w:val="B4"/>
      </w:pPr>
      <w:r w:rsidRPr="00B35870">
        <w:t>-</w:t>
      </w:r>
      <w:r w:rsidRPr="00B35870">
        <w:tab/>
        <w:t>measurement quantity-based event L1, for which the event t</w:t>
      </w:r>
      <w:r w:rsidRPr="00B35870">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rsidRPr="00B35870">
        <w:t>;</w:t>
      </w:r>
    </w:p>
    <w:p w14:paraId="156A1BA3" w14:textId="77777777" w:rsidR="00253925" w:rsidRPr="00B35870" w:rsidRDefault="00253925" w:rsidP="00253925">
      <w:pPr>
        <w:pStyle w:val="B4"/>
      </w:pPr>
      <w:r w:rsidRPr="00B35870">
        <w:t>-</w:t>
      </w:r>
      <w:r w:rsidRPr="00B35870">
        <w:tab/>
        <w:t>out-of-coverage detection trigger.</w:t>
      </w:r>
    </w:p>
    <w:p w14:paraId="22B300B4" w14:textId="77777777" w:rsidR="00253925" w:rsidRPr="00B35870" w:rsidRDefault="00253925" w:rsidP="00253925">
      <w:pPr>
        <w:pStyle w:val="NO"/>
      </w:pPr>
      <w:r w:rsidRPr="00B35870">
        <w:rPr>
          <w:rFonts w:eastAsia="ArialMT"/>
          <w:lang w:eastAsia="zh-CN"/>
        </w:rPr>
        <w:t>NOTE:</w:t>
      </w:r>
      <w:r w:rsidRPr="00B35870">
        <w:rPr>
          <w:rFonts w:eastAsia="ArialMT"/>
          <w:lang w:eastAsia="zh-CN"/>
        </w:rPr>
        <w:tab/>
        <w:t>The logging configuration for event-based and periodical DL pilot strength logged measurements can be configured independently. Only one type of event can be configured to the UE.</w:t>
      </w:r>
    </w:p>
    <w:p w14:paraId="482EAD9E" w14:textId="77777777" w:rsidR="00253925" w:rsidRPr="00B35870" w:rsidRDefault="00253925" w:rsidP="00253925">
      <w:pPr>
        <w:pStyle w:val="B1"/>
      </w:pPr>
      <w:r w:rsidRPr="00B35870">
        <w:t>-</w:t>
      </w:r>
      <w:r w:rsidRPr="00B35870">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41C75107" w14:textId="77777777" w:rsidR="00253925" w:rsidRPr="00B35870" w:rsidRDefault="00253925" w:rsidP="00253925">
      <w:pPr>
        <w:pStyle w:val="B1"/>
      </w:pPr>
      <w:r w:rsidRPr="00B35870">
        <w:t>-</w:t>
      </w:r>
      <w:r w:rsidRPr="00B35870">
        <w:tab/>
        <w:t>network absolute time stamp to be used as a time reference to UE.</w:t>
      </w:r>
    </w:p>
    <w:p w14:paraId="167C5017" w14:textId="77777777" w:rsidR="00253925" w:rsidRPr="00B35870" w:rsidRDefault="00253925" w:rsidP="00253925">
      <w:pPr>
        <w:pStyle w:val="B1"/>
      </w:pPr>
      <w:r w:rsidRPr="00B35870">
        <w:t>-</w:t>
      </w:r>
      <w:r w:rsidRPr="00B35870">
        <w:tab/>
        <w:t>Trace Reference parameter as indicated by the OAM configuration as specified in TS 32.422 [6].</w:t>
      </w:r>
    </w:p>
    <w:p w14:paraId="3A192DF7" w14:textId="77777777" w:rsidR="00253925" w:rsidRPr="00B35870" w:rsidRDefault="00253925" w:rsidP="00253925">
      <w:pPr>
        <w:pStyle w:val="B1"/>
      </w:pPr>
      <w:r w:rsidRPr="00B35870">
        <w:t>-</w:t>
      </w:r>
      <w:r w:rsidRPr="00B35870">
        <w:tab/>
        <w:t>Trace Recording Session Reference as indicated by the OAM configuration as specified in TS 32.422 [6].</w:t>
      </w:r>
    </w:p>
    <w:p w14:paraId="73052BA1" w14:textId="77777777" w:rsidR="00253925" w:rsidRPr="00B35870" w:rsidRDefault="00253925" w:rsidP="00253925">
      <w:pPr>
        <w:pStyle w:val="B1"/>
      </w:pPr>
      <w:r w:rsidRPr="00B35870">
        <w:t>-</w:t>
      </w:r>
      <w:r w:rsidRPr="00B35870">
        <w:tab/>
        <w:t>TCE Id as indicated by the OAM configuration as specified in TS 32.422 [6].</w:t>
      </w:r>
    </w:p>
    <w:p w14:paraId="2867A398" w14:textId="77777777" w:rsidR="00253925" w:rsidRPr="00B35870" w:rsidRDefault="00253925" w:rsidP="00253925">
      <w:pPr>
        <w:pStyle w:val="B1"/>
      </w:pPr>
      <w:r w:rsidRPr="00B35870">
        <w:t>-</w:t>
      </w:r>
      <w:r w:rsidRPr="00B35870">
        <w:tab/>
        <w:t>(optionally) MDT PLMN List, indicating the PLMNs where measurement collection and log reporting is allowed. It is either the Management Based MDT PLMN List or the Signalling Based MDT PLMN List, depending on how the Logged MDT task was initiated (see 5.1.3).</w:t>
      </w:r>
    </w:p>
    <w:p w14:paraId="2AFBCB79" w14:textId="77777777" w:rsidR="00253925" w:rsidRPr="00B35870" w:rsidRDefault="00253925" w:rsidP="00253925">
      <w:pPr>
        <w:pStyle w:val="B1"/>
      </w:pPr>
      <w:r w:rsidRPr="00B35870">
        <w:t>-</w:t>
      </w:r>
      <w:r w:rsidRPr="00B35870">
        <w:tab/>
        <w:t>(optionally) configuration of a logging area. A UE will log measurements as long as it is within the configured logging area. The scope of the logging area may consist of one of:</w:t>
      </w:r>
    </w:p>
    <w:p w14:paraId="18B99EDA" w14:textId="77777777" w:rsidR="00253925" w:rsidRPr="00B35870" w:rsidRDefault="00253925" w:rsidP="00253925">
      <w:pPr>
        <w:pStyle w:val="B2"/>
      </w:pPr>
      <w:r w:rsidRPr="00B35870">
        <w:t>-</w:t>
      </w:r>
      <w:r w:rsidRPr="00B35870">
        <w:tab/>
        <w:t>a list of up to 32 global cell identities. If this list is configured, the UE will only log measurements when camping in any of these cells</w:t>
      </w:r>
    </w:p>
    <w:p w14:paraId="240FC606" w14:textId="77777777" w:rsidR="00253925" w:rsidRPr="00B35870" w:rsidRDefault="00253925" w:rsidP="00253925">
      <w:pPr>
        <w:pStyle w:val="B2"/>
      </w:pPr>
      <w:r w:rsidRPr="00B35870">
        <w:lastRenderedPageBreak/>
        <w:t>-</w:t>
      </w:r>
      <w:r w:rsidRPr="00B35870">
        <w:tab/>
        <w:t>a list of up to 8 TAs or 8 LAs or 8 RAs. If this list is configured, the UE will only log measurements when camping in any cell belonging to the preconfigured TA/LA/RAs.</w:t>
      </w:r>
    </w:p>
    <w:p w14:paraId="0C2C89D5" w14:textId="77777777" w:rsidR="00253925" w:rsidRPr="00B35870" w:rsidRDefault="00253925" w:rsidP="00253925">
      <w:pPr>
        <w:pStyle w:val="B1"/>
      </w:pPr>
      <w:r w:rsidRPr="00B35870">
        <w:t>-</w:t>
      </w:r>
      <w:r w:rsidRPr="00B35870">
        <w:tab/>
        <w:t>The configured logging area can span PLMNs in the MDT PLMN List. If no area is configured, the UE will log measurements throughout the PLMNs of the MDT PLMN list.</w:t>
      </w:r>
    </w:p>
    <w:p w14:paraId="23B065F4" w14:textId="77777777" w:rsidR="00253925" w:rsidRPr="00B35870" w:rsidRDefault="00253925" w:rsidP="00253925">
      <w:pPr>
        <w:pStyle w:val="B1"/>
      </w:pPr>
      <w:r w:rsidRPr="00B35870">
        <w:t>-</w:t>
      </w:r>
      <w:r w:rsidRPr="00B35870">
        <w:tab/>
        <w:t>(optionally)</w:t>
      </w:r>
      <w:r w:rsidRPr="00B35870">
        <w:rPr>
          <w:lang w:eastAsia="zh-CN"/>
        </w:rPr>
        <w:t xml:space="preserve"> for</w:t>
      </w:r>
      <w:r w:rsidRPr="00B35870">
        <w:t xml:space="preserve"> NR, configuration of a list of neighbouring frequencies and/or cells, indicating the UE to include neighbouring cell's measurements as indicated in the list in the logged MDT report.</w:t>
      </w:r>
    </w:p>
    <w:p w14:paraId="4144169C" w14:textId="77777777" w:rsidR="00253925" w:rsidRPr="00B35870" w:rsidRDefault="00253925" w:rsidP="00253925">
      <w:pPr>
        <w:pStyle w:val="B1"/>
      </w:pPr>
      <w:r w:rsidRPr="00B35870">
        <w:t>-</w:t>
      </w:r>
      <w:r w:rsidRPr="00B35870">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6C2437C2" w14:textId="77777777" w:rsidR="00253925" w:rsidRPr="00B35870" w:rsidRDefault="00253925" w:rsidP="00253925">
      <w:pPr>
        <w:pStyle w:val="B1"/>
      </w:pPr>
      <w:r w:rsidRPr="00B35870">
        <w:t>-</w:t>
      </w:r>
      <w:r w:rsidRPr="00B35870">
        <w:tab/>
        <w:t>(optionally) configuration of the WLAN access point names, indicating the UE to attempt to obtain WLAN measurements associated to these access points.</w:t>
      </w:r>
    </w:p>
    <w:p w14:paraId="447C0C8E" w14:textId="77777777" w:rsidR="00253925" w:rsidRPr="00B35870" w:rsidRDefault="00253925" w:rsidP="00253925">
      <w:pPr>
        <w:pStyle w:val="B1"/>
      </w:pPr>
      <w:r w:rsidRPr="00B35870">
        <w:t>-</w:t>
      </w:r>
      <w:r w:rsidRPr="00B35870">
        <w:tab/>
        <w:t>(optionally) configuration of the Bluetooth beacon names, indicating the UE to attempt to obtain Bluetooth measurements associated to these beacons.</w:t>
      </w:r>
    </w:p>
    <w:p w14:paraId="65FA7FD2" w14:textId="77777777" w:rsidR="00253925" w:rsidRPr="00B35870" w:rsidRDefault="00253925" w:rsidP="00253925">
      <w:pPr>
        <w:pStyle w:val="B1"/>
      </w:pPr>
      <w:bookmarkStart w:id="19" w:name="_Toc518610666"/>
      <w:bookmarkStart w:id="20" w:name="_Toc37153583"/>
      <w:r w:rsidRPr="00B35870">
        <w:t>-</w:t>
      </w:r>
      <w:r w:rsidRPr="00B35870">
        <w:tab/>
        <w:t>(optionally) for NR, configuration of the sensor names, indicating the UE to attempt to obtain sensor measurements.</w:t>
      </w:r>
    </w:p>
    <w:bookmarkEnd w:id="6"/>
    <w:bookmarkEnd w:id="7"/>
    <w:bookmarkEnd w:id="8"/>
    <w:bookmarkEnd w:id="9"/>
    <w:bookmarkEnd w:id="10"/>
    <w:bookmarkEnd w:id="19"/>
    <w:bookmarkEnd w:id="20"/>
    <w:p w14:paraId="1939748B" w14:textId="77777777" w:rsidR="003C277E" w:rsidRPr="00AB51C5" w:rsidRDefault="003C277E" w:rsidP="003C277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7CF880" w14:textId="77777777" w:rsidR="003C277E" w:rsidRPr="00666E28" w:rsidRDefault="003C277E" w:rsidP="003C277E">
      <w:pPr>
        <w:pStyle w:val="Heading3"/>
      </w:pPr>
      <w:bookmarkStart w:id="21" w:name="_Toc518610678"/>
      <w:bookmarkStart w:id="22" w:name="_Toc37153595"/>
      <w:bookmarkStart w:id="23" w:name="_Toc46501749"/>
      <w:bookmarkStart w:id="24" w:name="_Toc52579320"/>
      <w:bookmarkStart w:id="25" w:name="_Toc67914494"/>
      <w:r w:rsidRPr="00666E28">
        <w:t>5.1.4</w:t>
      </w:r>
      <w:r w:rsidRPr="00666E28">
        <w:tab/>
        <w:t>UE capabilities</w:t>
      </w:r>
      <w:bookmarkEnd w:id="21"/>
      <w:bookmarkEnd w:id="22"/>
      <w:bookmarkEnd w:id="23"/>
      <w:bookmarkEnd w:id="24"/>
      <w:bookmarkEnd w:id="25"/>
    </w:p>
    <w:p w14:paraId="5C561C97" w14:textId="77777777" w:rsidR="003C277E" w:rsidRPr="00666E28" w:rsidRDefault="003C277E" w:rsidP="003C277E">
      <w:r w:rsidRPr="00666E28">
        <w:t>MDT relevant UE capabilities are component of radio access UE capabilities. Thus, the procedures used for handling UE radio capabilities over (E-)UTRAN and NR apply.</w:t>
      </w:r>
    </w:p>
    <w:p w14:paraId="6E93C1BE" w14:textId="77777777" w:rsidR="003C277E" w:rsidRPr="00666E28" w:rsidRDefault="003C277E" w:rsidP="003C277E">
      <w:r w:rsidRPr="00666E28">
        <w:t>For (E-)UTRAN:</w:t>
      </w:r>
    </w:p>
    <w:p w14:paraId="357C7DA6" w14:textId="551A2DB4" w:rsidR="003C277E" w:rsidRPr="00666E28" w:rsidRDefault="003C277E" w:rsidP="003C277E">
      <w:pPr>
        <w:pStyle w:val="B1"/>
      </w:pPr>
      <w:r w:rsidRPr="00666E28">
        <w:t>-</w:t>
      </w:r>
      <w:r w:rsidRPr="00666E28">
        <w:tab/>
        <w:t xml:space="preserve">The UE indicates one capability bit for support for Logged MDT, which indicates that the UE supports logging of downlink pilot strength measurements. </w:t>
      </w:r>
      <w:ins w:id="26" w:author="Author">
        <w:r w:rsidR="008827BA">
          <w:t xml:space="preserve">The UE may also indicate capability bits for support for event triggered Logged MDT. </w:t>
        </w:r>
      </w:ins>
      <w:r w:rsidRPr="00666E28">
        <w:t>The UE may also indicate capability for stand-alone GNSS positioning.</w:t>
      </w:r>
    </w:p>
    <w:p w14:paraId="03ED2B3D" w14:textId="77777777" w:rsidR="003C277E" w:rsidRPr="00666E28" w:rsidRDefault="003C277E" w:rsidP="003C277E">
      <w:pPr>
        <w:pStyle w:val="B1"/>
      </w:pPr>
      <w:r w:rsidRPr="00666E28">
        <w:t>-</w:t>
      </w:r>
      <w:r w:rsidRPr="00666E28">
        <w:tab/>
        <w:t>The E-UTRA UE may indicate a capability for RX-TX time difference measurement for E-CID positioning for MDT.</w:t>
      </w:r>
    </w:p>
    <w:p w14:paraId="3CA08626" w14:textId="77777777" w:rsidR="003C277E" w:rsidRPr="00666E28" w:rsidRDefault="003C277E" w:rsidP="003C277E">
      <w:pPr>
        <w:pStyle w:val="B1"/>
        <w:rPr>
          <w:lang w:eastAsia="zh-TW"/>
        </w:rPr>
      </w:pPr>
      <w:r w:rsidRPr="00666E28">
        <w:t>-</w:t>
      </w:r>
      <w:r w:rsidRPr="00666E28">
        <w:tab/>
        <w:t>The E-UTRA UE may indicate a capability for support of logging of MBSFN measurements.</w:t>
      </w:r>
    </w:p>
    <w:p w14:paraId="7547221D" w14:textId="77777777" w:rsidR="003C277E" w:rsidRPr="00666E28" w:rsidRDefault="003C277E" w:rsidP="003C277E">
      <w:pPr>
        <w:pStyle w:val="B1"/>
        <w:rPr>
          <w:lang w:eastAsia="zh-TW"/>
        </w:rPr>
      </w:pPr>
      <w:r w:rsidRPr="00666E28">
        <w:rPr>
          <w:lang w:eastAsia="zh-TW"/>
        </w:rPr>
        <w:t>-</w:t>
      </w:r>
      <w:r w:rsidRPr="00666E28">
        <w:rPr>
          <w:lang w:eastAsia="zh-TW"/>
        </w:rPr>
        <w:tab/>
        <w:t>T</w:t>
      </w:r>
      <w:r w:rsidRPr="00666E28">
        <w:t>he E-UTRA UE may indicate</w:t>
      </w:r>
      <w:r w:rsidRPr="00666E28">
        <w:rPr>
          <w:lang w:eastAsia="zh-TW"/>
        </w:rPr>
        <w:t xml:space="preserve"> a capability for support of UL PDCP delay measurement when the UE is not configured with MR-DC.</w:t>
      </w:r>
    </w:p>
    <w:p w14:paraId="44F4A939" w14:textId="77777777" w:rsidR="003C277E" w:rsidRPr="00666E28" w:rsidRDefault="003C277E" w:rsidP="003C277E">
      <w:pPr>
        <w:pStyle w:val="B1"/>
      </w:pPr>
      <w:r w:rsidRPr="00666E28">
        <w:rPr>
          <w:lang w:eastAsia="zh-TW"/>
        </w:rPr>
        <w:t>-</w:t>
      </w:r>
      <w:r w:rsidRPr="00666E28">
        <w:rPr>
          <w:lang w:eastAsia="zh-TW"/>
        </w:rPr>
        <w:tab/>
        <w:t>T</w:t>
      </w:r>
      <w:r w:rsidRPr="00666E28">
        <w:t>he E-UTRA UE may indicate</w:t>
      </w:r>
      <w:r w:rsidRPr="00666E28">
        <w:rPr>
          <w:lang w:eastAsia="zh-TW"/>
        </w:rPr>
        <w:t xml:space="preserve"> a capability for support of UL PDCP Packet Average Delay measurement when the UE is configured with EN-DC.</w:t>
      </w:r>
    </w:p>
    <w:p w14:paraId="790CBEC1" w14:textId="77777777" w:rsidR="003C277E" w:rsidRPr="00666E28" w:rsidRDefault="003C277E" w:rsidP="003C277E">
      <w:pPr>
        <w:pStyle w:val="B1"/>
      </w:pPr>
      <w:r w:rsidRPr="00666E28">
        <w:t>-</w:t>
      </w:r>
      <w:r w:rsidRPr="00666E28">
        <w:tab/>
        <w:t>The E-UTRA UE may indicate a capability for support of Bluetooth measurements in RRC idle mode.</w:t>
      </w:r>
    </w:p>
    <w:p w14:paraId="78FEE427" w14:textId="77777777" w:rsidR="003C277E" w:rsidRPr="00666E28" w:rsidRDefault="003C277E" w:rsidP="003C277E">
      <w:pPr>
        <w:pStyle w:val="B1"/>
      </w:pPr>
      <w:r w:rsidRPr="00666E28">
        <w:t>-</w:t>
      </w:r>
      <w:r w:rsidRPr="00666E28">
        <w:tab/>
        <w:t>The E-UTRA UE may indicate a capability for support of WLAN measurements in RRC idle mode.</w:t>
      </w:r>
    </w:p>
    <w:p w14:paraId="658397B0" w14:textId="77777777" w:rsidR="003C277E" w:rsidRPr="00666E28" w:rsidRDefault="003C277E" w:rsidP="003C277E">
      <w:pPr>
        <w:pStyle w:val="B1"/>
      </w:pPr>
      <w:r w:rsidRPr="00666E28">
        <w:t>-</w:t>
      </w:r>
      <w:r w:rsidRPr="00666E28">
        <w:tab/>
        <w:t>The E-UTRA UE may indicate a capability for support of Bluetooth measurements in RRC connected mode.</w:t>
      </w:r>
    </w:p>
    <w:p w14:paraId="045F2DF5" w14:textId="77777777" w:rsidR="003C277E" w:rsidRPr="00666E28" w:rsidRDefault="003C277E" w:rsidP="003C277E">
      <w:pPr>
        <w:pStyle w:val="B1"/>
      </w:pPr>
      <w:r w:rsidRPr="00666E28">
        <w:t>-</w:t>
      </w:r>
      <w:r w:rsidRPr="00666E28">
        <w:tab/>
        <w:t>The E-UTRA UE may indicate a capability for support of WLAN measurements in RRC connected mode.</w:t>
      </w:r>
    </w:p>
    <w:p w14:paraId="5272BC83" w14:textId="77777777" w:rsidR="003C277E" w:rsidRPr="00666E28" w:rsidRDefault="003C277E" w:rsidP="003C277E">
      <w:pPr>
        <w:pStyle w:val="B1"/>
      </w:pPr>
      <w:r w:rsidRPr="00666E28">
        <w:t>-</w:t>
      </w:r>
      <w:r w:rsidRPr="00666E28">
        <w:tab/>
        <w:t>For UMTS support of the Accessibility measurements is an optional UE feature.</w:t>
      </w:r>
    </w:p>
    <w:p w14:paraId="16B6C363" w14:textId="77777777" w:rsidR="003C277E" w:rsidRPr="00666E28" w:rsidRDefault="003C277E" w:rsidP="003C277E">
      <w:bookmarkStart w:id="27" w:name="_Toc518610679"/>
      <w:r w:rsidRPr="00666E28">
        <w:t>For NR:</w:t>
      </w:r>
    </w:p>
    <w:p w14:paraId="7C725F9D" w14:textId="77777777" w:rsidR="003C277E" w:rsidRPr="00666E28" w:rsidRDefault="003C277E" w:rsidP="003C277E">
      <w:pPr>
        <w:pStyle w:val="B1"/>
      </w:pPr>
      <w:r w:rsidRPr="00666E28">
        <w:t>-</w:t>
      </w:r>
      <w:r w:rsidRPr="00666E28">
        <w:tab/>
        <w:t>The UE indicates one capability bit for support for Logged MDT in RRC idle and inactive mode, to indicate that the UE supports logging of downlink pilot strength measurements, periodical logging and event-triggered logging.</w:t>
      </w:r>
    </w:p>
    <w:p w14:paraId="4ACB0225" w14:textId="77777777" w:rsidR="003C277E" w:rsidRPr="00666E28" w:rsidRDefault="003C277E" w:rsidP="003C277E">
      <w:pPr>
        <w:pStyle w:val="B1"/>
      </w:pPr>
      <w:r w:rsidRPr="00666E28">
        <w:t>-</w:t>
      </w:r>
      <w:r w:rsidRPr="00666E28">
        <w:tab/>
        <w:t>The UE may indicate capability for stand-alone GNSS positioning.</w:t>
      </w:r>
    </w:p>
    <w:p w14:paraId="691E25DF" w14:textId="77777777" w:rsidR="003C277E" w:rsidRPr="00666E28" w:rsidRDefault="003C277E" w:rsidP="003C277E">
      <w:pPr>
        <w:pStyle w:val="B1"/>
      </w:pPr>
      <w:r w:rsidRPr="00666E28">
        <w:rPr>
          <w:lang w:eastAsia="zh-TW"/>
        </w:rPr>
        <w:lastRenderedPageBreak/>
        <w:t>-</w:t>
      </w:r>
      <w:r w:rsidRPr="00666E28">
        <w:rPr>
          <w:lang w:eastAsia="zh-TW"/>
        </w:rPr>
        <w:tab/>
        <w:t>T</w:t>
      </w:r>
      <w:r w:rsidRPr="00666E28">
        <w:t>he NR UE may indicate</w:t>
      </w:r>
      <w:r w:rsidRPr="00666E28">
        <w:rPr>
          <w:lang w:eastAsia="zh-TW"/>
        </w:rPr>
        <w:t xml:space="preserve"> a capability for support of UL PDCP delay measurement.</w:t>
      </w:r>
    </w:p>
    <w:p w14:paraId="449FD373" w14:textId="77777777" w:rsidR="003C277E" w:rsidRPr="00666E28" w:rsidRDefault="003C277E" w:rsidP="003C277E">
      <w:pPr>
        <w:pStyle w:val="B1"/>
      </w:pPr>
      <w:r w:rsidRPr="00666E28">
        <w:t>-</w:t>
      </w:r>
      <w:r w:rsidRPr="00666E28">
        <w:tab/>
        <w:t>The NR UE may indicate a capability for support of Bluetooth measurements in RRC idle and inactive mode.</w:t>
      </w:r>
    </w:p>
    <w:p w14:paraId="427FAAC9" w14:textId="77777777" w:rsidR="003C277E" w:rsidRPr="00666E28" w:rsidRDefault="003C277E" w:rsidP="003C277E">
      <w:pPr>
        <w:pStyle w:val="B1"/>
      </w:pPr>
      <w:r w:rsidRPr="00666E28">
        <w:t>-</w:t>
      </w:r>
      <w:r w:rsidRPr="00666E28">
        <w:tab/>
        <w:t>The NR UE may indicate a capability for support of WLAN measurements in RRC idle and inactive mode.</w:t>
      </w:r>
    </w:p>
    <w:p w14:paraId="36C7A9DA" w14:textId="77777777" w:rsidR="003C277E" w:rsidRPr="00666E28" w:rsidRDefault="003C277E" w:rsidP="003C277E">
      <w:pPr>
        <w:pStyle w:val="B1"/>
      </w:pPr>
      <w:r w:rsidRPr="00666E28">
        <w:t>-</w:t>
      </w:r>
      <w:r w:rsidRPr="00666E28">
        <w:tab/>
        <w:t>The NR UE may indicate a capability for support of Bluetooth measurements in RRC connected state.</w:t>
      </w:r>
    </w:p>
    <w:p w14:paraId="24CBD8F4" w14:textId="77777777" w:rsidR="003C277E" w:rsidRPr="00666E28" w:rsidRDefault="003C277E" w:rsidP="003C277E">
      <w:pPr>
        <w:pStyle w:val="B1"/>
      </w:pPr>
      <w:r w:rsidRPr="00666E28">
        <w:t>-</w:t>
      </w:r>
      <w:r w:rsidRPr="00666E28">
        <w:tab/>
        <w:t>The NR UE may indicate a capability for support of WLAN measurements in RRC connected state.</w:t>
      </w:r>
    </w:p>
    <w:p w14:paraId="3B4ECA6E" w14:textId="77777777" w:rsidR="003C277E" w:rsidRPr="00666E28" w:rsidRDefault="003C277E" w:rsidP="003C277E">
      <w:pPr>
        <w:pStyle w:val="B1"/>
      </w:pPr>
      <w:r w:rsidRPr="00666E28">
        <w:t>-</w:t>
      </w:r>
      <w:r w:rsidRPr="00666E28">
        <w:tab/>
        <w:t>The NR UE may indicate a capability for support of barometer measurements.</w:t>
      </w:r>
    </w:p>
    <w:p w14:paraId="58B8A3DE" w14:textId="77777777" w:rsidR="003C277E" w:rsidRPr="00666E28" w:rsidRDefault="003C277E" w:rsidP="003C277E">
      <w:pPr>
        <w:pStyle w:val="B1"/>
      </w:pPr>
      <w:r w:rsidRPr="00666E28">
        <w:t>-</w:t>
      </w:r>
      <w:r w:rsidRPr="00666E28">
        <w:tab/>
        <w:t>The NR UE may indicate a capability for support of orientation measurements.</w:t>
      </w:r>
    </w:p>
    <w:p w14:paraId="3E73678C" w14:textId="77777777" w:rsidR="003C277E" w:rsidRPr="00666E28" w:rsidRDefault="003C277E" w:rsidP="003C277E">
      <w:pPr>
        <w:pStyle w:val="B1"/>
      </w:pPr>
      <w:r w:rsidRPr="00666E28">
        <w:t>-</w:t>
      </w:r>
      <w:r w:rsidRPr="00666E28">
        <w:tab/>
        <w:t>The NR UE may indicate a capability for support of speed measurements.</w:t>
      </w:r>
    </w:p>
    <w:bookmarkEnd w:id="27"/>
    <w:p w14:paraId="6C582EE9" w14:textId="77777777" w:rsidR="003C277E" w:rsidRDefault="003C277E" w:rsidP="003C277E">
      <w:pPr>
        <w:rPr>
          <w:noProof/>
        </w:rPr>
      </w:pPr>
    </w:p>
    <w:p w14:paraId="16161010" w14:textId="2B2DB040" w:rsidR="003C277E" w:rsidRPr="00AB51C5" w:rsidRDefault="003C277E" w:rsidP="003C277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5E1201DF" w14:textId="77777777" w:rsidR="00F027D9" w:rsidRPr="00062989" w:rsidRDefault="00F027D9" w:rsidP="00F027D9">
      <w:pPr>
        <w:pStyle w:val="B1"/>
      </w:pPr>
    </w:p>
    <w:sectPr w:rsidR="00F027D9" w:rsidRPr="00062989"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9105" w14:textId="77777777" w:rsidR="000073F9" w:rsidRDefault="000073F9">
      <w:r>
        <w:separator/>
      </w:r>
    </w:p>
  </w:endnote>
  <w:endnote w:type="continuationSeparator" w:id="0">
    <w:p w14:paraId="6598FDB7" w14:textId="77777777" w:rsidR="000073F9" w:rsidRDefault="0000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70FF" w14:textId="77777777" w:rsidR="000073F9" w:rsidRDefault="000073F9">
      <w:r>
        <w:separator/>
      </w:r>
    </w:p>
  </w:footnote>
  <w:footnote w:type="continuationSeparator" w:id="0">
    <w:p w14:paraId="1FA54A08" w14:textId="77777777" w:rsidR="000073F9" w:rsidRDefault="00007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D5758" w:rsidRDefault="00DD575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3F9"/>
    <w:rsid w:val="000213D7"/>
    <w:rsid w:val="00022E4A"/>
    <w:rsid w:val="00086009"/>
    <w:rsid w:val="000935C3"/>
    <w:rsid w:val="000A6394"/>
    <w:rsid w:val="000B7FED"/>
    <w:rsid w:val="000C038A"/>
    <w:rsid w:val="000C6598"/>
    <w:rsid w:val="000D44B3"/>
    <w:rsid w:val="00145D43"/>
    <w:rsid w:val="00150CC8"/>
    <w:rsid w:val="00192C46"/>
    <w:rsid w:val="001A08B3"/>
    <w:rsid w:val="001A7B60"/>
    <w:rsid w:val="001B52F0"/>
    <w:rsid w:val="001B7A65"/>
    <w:rsid w:val="001C0349"/>
    <w:rsid w:val="001D2795"/>
    <w:rsid w:val="001E41F3"/>
    <w:rsid w:val="001F0D40"/>
    <w:rsid w:val="00205F26"/>
    <w:rsid w:val="00222442"/>
    <w:rsid w:val="00253925"/>
    <w:rsid w:val="0026004D"/>
    <w:rsid w:val="002640DD"/>
    <w:rsid w:val="00275D12"/>
    <w:rsid w:val="00284FEB"/>
    <w:rsid w:val="002860C4"/>
    <w:rsid w:val="00291900"/>
    <w:rsid w:val="00293765"/>
    <w:rsid w:val="00294DAC"/>
    <w:rsid w:val="002B5741"/>
    <w:rsid w:val="002E472E"/>
    <w:rsid w:val="00305409"/>
    <w:rsid w:val="0032016C"/>
    <w:rsid w:val="00334EAD"/>
    <w:rsid w:val="00350EBB"/>
    <w:rsid w:val="003609EF"/>
    <w:rsid w:val="0036231A"/>
    <w:rsid w:val="003727BC"/>
    <w:rsid w:val="00374DD4"/>
    <w:rsid w:val="00385233"/>
    <w:rsid w:val="003876FB"/>
    <w:rsid w:val="00391D5E"/>
    <w:rsid w:val="00392EA4"/>
    <w:rsid w:val="003A7667"/>
    <w:rsid w:val="003B486E"/>
    <w:rsid w:val="003C277E"/>
    <w:rsid w:val="003E1A36"/>
    <w:rsid w:val="003E639C"/>
    <w:rsid w:val="003E67CC"/>
    <w:rsid w:val="00410371"/>
    <w:rsid w:val="004242F1"/>
    <w:rsid w:val="0043579E"/>
    <w:rsid w:val="0044181C"/>
    <w:rsid w:val="0045088A"/>
    <w:rsid w:val="00451664"/>
    <w:rsid w:val="00472B1E"/>
    <w:rsid w:val="00474B67"/>
    <w:rsid w:val="0048688F"/>
    <w:rsid w:val="004A2FFF"/>
    <w:rsid w:val="004B75B7"/>
    <w:rsid w:val="004C5719"/>
    <w:rsid w:val="004F124B"/>
    <w:rsid w:val="00506282"/>
    <w:rsid w:val="00510883"/>
    <w:rsid w:val="0051580D"/>
    <w:rsid w:val="005428C7"/>
    <w:rsid w:val="00544CCA"/>
    <w:rsid w:val="00547111"/>
    <w:rsid w:val="005507C7"/>
    <w:rsid w:val="00592D74"/>
    <w:rsid w:val="005D1E36"/>
    <w:rsid w:val="005E2C44"/>
    <w:rsid w:val="005E3F29"/>
    <w:rsid w:val="005E446A"/>
    <w:rsid w:val="00617408"/>
    <w:rsid w:val="00621188"/>
    <w:rsid w:val="006257ED"/>
    <w:rsid w:val="00662EEA"/>
    <w:rsid w:val="00665C47"/>
    <w:rsid w:val="006840E3"/>
    <w:rsid w:val="00695808"/>
    <w:rsid w:val="006B46FB"/>
    <w:rsid w:val="006E21FB"/>
    <w:rsid w:val="00700456"/>
    <w:rsid w:val="00711825"/>
    <w:rsid w:val="00715564"/>
    <w:rsid w:val="00726848"/>
    <w:rsid w:val="007308E0"/>
    <w:rsid w:val="00757BF2"/>
    <w:rsid w:val="00766693"/>
    <w:rsid w:val="00792342"/>
    <w:rsid w:val="00794E35"/>
    <w:rsid w:val="007977A8"/>
    <w:rsid w:val="007B512A"/>
    <w:rsid w:val="007C2097"/>
    <w:rsid w:val="007D6218"/>
    <w:rsid w:val="007D6A07"/>
    <w:rsid w:val="007F7259"/>
    <w:rsid w:val="008040A8"/>
    <w:rsid w:val="008279FA"/>
    <w:rsid w:val="0083176D"/>
    <w:rsid w:val="008626E7"/>
    <w:rsid w:val="0086560F"/>
    <w:rsid w:val="00870EE7"/>
    <w:rsid w:val="008827BA"/>
    <w:rsid w:val="008863B9"/>
    <w:rsid w:val="00897B96"/>
    <w:rsid w:val="008A45A6"/>
    <w:rsid w:val="008B656B"/>
    <w:rsid w:val="008F2FF8"/>
    <w:rsid w:val="008F3789"/>
    <w:rsid w:val="008F686C"/>
    <w:rsid w:val="00913725"/>
    <w:rsid w:val="009148DE"/>
    <w:rsid w:val="00941E30"/>
    <w:rsid w:val="0094374F"/>
    <w:rsid w:val="0096570B"/>
    <w:rsid w:val="00967FD1"/>
    <w:rsid w:val="009777D9"/>
    <w:rsid w:val="00991B88"/>
    <w:rsid w:val="009A5753"/>
    <w:rsid w:val="009A579D"/>
    <w:rsid w:val="009C7C10"/>
    <w:rsid w:val="009D6BB3"/>
    <w:rsid w:val="009E3297"/>
    <w:rsid w:val="009E3917"/>
    <w:rsid w:val="009F3B04"/>
    <w:rsid w:val="009F734F"/>
    <w:rsid w:val="00A20F71"/>
    <w:rsid w:val="00A246B6"/>
    <w:rsid w:val="00A31B76"/>
    <w:rsid w:val="00A47E70"/>
    <w:rsid w:val="00A50CF0"/>
    <w:rsid w:val="00A67B91"/>
    <w:rsid w:val="00A7671C"/>
    <w:rsid w:val="00A95FA9"/>
    <w:rsid w:val="00AA2CBC"/>
    <w:rsid w:val="00AA4AFA"/>
    <w:rsid w:val="00AC5820"/>
    <w:rsid w:val="00AD1A22"/>
    <w:rsid w:val="00AD1CD8"/>
    <w:rsid w:val="00B258BB"/>
    <w:rsid w:val="00B515DA"/>
    <w:rsid w:val="00B61854"/>
    <w:rsid w:val="00B67B97"/>
    <w:rsid w:val="00B968C8"/>
    <w:rsid w:val="00BA3EC5"/>
    <w:rsid w:val="00BA51D9"/>
    <w:rsid w:val="00BB5DFC"/>
    <w:rsid w:val="00BC3C20"/>
    <w:rsid w:val="00BD279D"/>
    <w:rsid w:val="00BD6BB8"/>
    <w:rsid w:val="00BF101B"/>
    <w:rsid w:val="00BF647C"/>
    <w:rsid w:val="00C66BA2"/>
    <w:rsid w:val="00C95985"/>
    <w:rsid w:val="00CC5026"/>
    <w:rsid w:val="00CC68D0"/>
    <w:rsid w:val="00CD24C0"/>
    <w:rsid w:val="00D03F9A"/>
    <w:rsid w:val="00D06D51"/>
    <w:rsid w:val="00D24991"/>
    <w:rsid w:val="00D32519"/>
    <w:rsid w:val="00D41CBE"/>
    <w:rsid w:val="00D50255"/>
    <w:rsid w:val="00D66520"/>
    <w:rsid w:val="00D92D01"/>
    <w:rsid w:val="00D9770A"/>
    <w:rsid w:val="00DB0BB5"/>
    <w:rsid w:val="00DD5758"/>
    <w:rsid w:val="00DE34CF"/>
    <w:rsid w:val="00DF4BB5"/>
    <w:rsid w:val="00E11614"/>
    <w:rsid w:val="00E12110"/>
    <w:rsid w:val="00E13F3D"/>
    <w:rsid w:val="00E34898"/>
    <w:rsid w:val="00E5427E"/>
    <w:rsid w:val="00E55BF5"/>
    <w:rsid w:val="00E72E01"/>
    <w:rsid w:val="00E929CE"/>
    <w:rsid w:val="00EB09B7"/>
    <w:rsid w:val="00EB394F"/>
    <w:rsid w:val="00EE7D7C"/>
    <w:rsid w:val="00EF032D"/>
    <w:rsid w:val="00EF6E7B"/>
    <w:rsid w:val="00F027D9"/>
    <w:rsid w:val="00F25D98"/>
    <w:rsid w:val="00F300F0"/>
    <w:rsid w:val="00F300FB"/>
    <w:rsid w:val="00F750CC"/>
    <w:rsid w:val="00F9459F"/>
    <w:rsid w:val="00FA5D84"/>
    <w:rsid w:val="00FB6386"/>
    <w:rsid w:val="00FD331A"/>
    <w:rsid w:val="00FF1B1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77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222442"/>
    <w:rPr>
      <w:rFonts w:ascii="Times New Roman" w:hAnsi="Times New Roman"/>
      <w:lang w:val="en-GB" w:eastAsia="en-US"/>
    </w:rPr>
  </w:style>
  <w:style w:type="character" w:customStyle="1" w:styleId="B1Char1">
    <w:name w:val="B1 Char1"/>
    <w:link w:val="B1"/>
    <w:qFormat/>
    <w:rsid w:val="00222442"/>
    <w:rPr>
      <w:rFonts w:ascii="Times New Roman" w:hAnsi="Times New Roman"/>
      <w:lang w:val="en-GB" w:eastAsia="en-US"/>
    </w:rPr>
  </w:style>
  <w:style w:type="character" w:customStyle="1" w:styleId="B2Char">
    <w:name w:val="B2 Char"/>
    <w:link w:val="B2"/>
    <w:qFormat/>
    <w:rsid w:val="00222442"/>
    <w:rPr>
      <w:rFonts w:ascii="Times New Roman" w:hAnsi="Times New Roman"/>
      <w:lang w:val="en-GB" w:eastAsia="en-US"/>
    </w:rPr>
  </w:style>
  <w:style w:type="character" w:customStyle="1" w:styleId="B3Char2">
    <w:name w:val="B3 Char2"/>
    <w:link w:val="B3"/>
    <w:qFormat/>
    <w:rsid w:val="00222442"/>
    <w:rPr>
      <w:rFonts w:ascii="Times New Roman" w:hAnsi="Times New Roman"/>
      <w:lang w:val="en-GB" w:eastAsia="en-US"/>
    </w:rPr>
  </w:style>
  <w:style w:type="character" w:customStyle="1" w:styleId="B4Char">
    <w:name w:val="B4 Char"/>
    <w:link w:val="B4"/>
    <w:qFormat/>
    <w:rsid w:val="00222442"/>
    <w:rPr>
      <w:rFonts w:ascii="Times New Roman" w:hAnsi="Times New Roman"/>
      <w:lang w:val="en-GB" w:eastAsia="en-US"/>
    </w:rPr>
  </w:style>
  <w:style w:type="character" w:customStyle="1" w:styleId="B5Char">
    <w:name w:val="B5 Char"/>
    <w:link w:val="B5"/>
    <w:qFormat/>
    <w:rsid w:val="00222442"/>
    <w:rPr>
      <w:rFonts w:ascii="Times New Roman" w:hAnsi="Times New Roman"/>
      <w:lang w:val="en-GB" w:eastAsia="en-US"/>
    </w:rPr>
  </w:style>
  <w:style w:type="paragraph" w:customStyle="1" w:styleId="B6">
    <w:name w:val="B6"/>
    <w:basedOn w:val="B5"/>
    <w:link w:val="B6Char"/>
    <w:qFormat/>
    <w:rsid w:val="00472B1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72B1E"/>
    <w:rPr>
      <w:rFonts w:ascii="Times New Roman" w:eastAsia="MS Mincho" w:hAnsi="Times New Roman"/>
      <w:lang w:val="en-GB" w:eastAsia="ja-JP"/>
    </w:rPr>
  </w:style>
  <w:style w:type="character" w:customStyle="1" w:styleId="Heading3Char">
    <w:name w:val="Heading 3 Char"/>
    <w:basedOn w:val="DefaultParagraphFont"/>
    <w:link w:val="Heading3"/>
    <w:rsid w:val="003C277E"/>
    <w:rPr>
      <w:rFonts w:ascii="Arial" w:hAnsi="Arial"/>
      <w:sz w:val="28"/>
      <w:lang w:val="en-GB" w:eastAsia="en-US"/>
    </w:rPr>
  </w:style>
  <w:style w:type="character" w:customStyle="1" w:styleId="B1Char">
    <w:name w:val="B1 Char"/>
    <w:rsid w:val="003C27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A593-B61D-4AFC-BACB-6E2217F5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7998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2021-08-13T09:29:00Z</dcterms:created>
  <dcterms:modified xsi:type="dcterms:W3CDTF">2021-10-21T15:53:00Z</dcterms:modified>
</cp:coreProperties>
</file>