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50F0B0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360686">
        <w:rPr>
          <w:b/>
          <w:noProof/>
          <w:sz w:val="24"/>
          <w:szCs w:val="24"/>
        </w:rPr>
        <w:t>6</w:t>
      </w:r>
      <w:r w:rsidR="00737C72" w:rsidRPr="008D0606">
        <w:rPr>
          <w:b/>
          <w:noProof/>
          <w:sz w:val="24"/>
          <w:szCs w:val="24"/>
        </w:rPr>
        <w:t>-e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360686">
        <w:rPr>
          <w:b/>
          <w:noProof/>
          <w:sz w:val="24"/>
          <w:szCs w:val="24"/>
        </w:rPr>
        <w:t>xx</w:t>
      </w:r>
    </w:p>
    <w:p w14:paraId="7CB45193" w14:textId="10415BB2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623B20">
        <w:rPr>
          <w:b/>
          <w:noProof/>
          <w:sz w:val="24"/>
          <w:szCs w:val="24"/>
        </w:rPr>
        <w:t xml:space="preserve"> 1</w:t>
      </w:r>
      <w:r w:rsidR="00360686">
        <w:rPr>
          <w:b/>
          <w:noProof/>
          <w:sz w:val="24"/>
          <w:szCs w:val="24"/>
        </w:rPr>
        <w:t xml:space="preserve">-12 November </w:t>
      </w:r>
      <w:r w:rsidR="00623B20">
        <w:rPr>
          <w:b/>
          <w:noProof/>
          <w:sz w:val="24"/>
          <w:szCs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E7D788" w:rsidR="001E41F3" w:rsidRPr="00410371" w:rsidRDefault="0070701F" w:rsidP="004801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4801E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F8FA85" w:rsidR="001E41F3" w:rsidRPr="00410371" w:rsidRDefault="00623B20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C7CC37" w:rsidR="001E41F3" w:rsidRPr="00410371" w:rsidRDefault="0070701F" w:rsidP="004801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6068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04A08C" w:rsidR="001E41F3" w:rsidRDefault="008F7DD8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QC (Umesh)" w:date="2021-10-12T13:21:00Z">
              <w:r w:rsidRPr="0032016C">
                <w:t xml:space="preserve">Introduction of </w:t>
              </w:r>
              <w:r w:rsidRPr="00BB330C">
                <w:t>event-based trigger</w:t>
              </w:r>
              <w:r>
                <w:t xml:space="preserve"> for LTE MDT logging</w:t>
              </w:r>
            </w:ins>
            <w:del w:id="2" w:author="QC (Umesh)" w:date="2021-10-11T15:42:00Z">
              <w:r w:rsidR="00411CCF" w:rsidRPr="00411CCF" w:rsidDel="00360686">
                <w:rPr>
                  <w:noProof/>
                  <w:lang w:eastAsia="zh-CN"/>
                </w:rPr>
                <w:delText>CR to 36.30</w:delText>
              </w:r>
              <w:r w:rsidR="004801E0" w:rsidDel="00360686">
                <w:rPr>
                  <w:noProof/>
                  <w:lang w:eastAsia="zh-CN"/>
                </w:rPr>
                <w:delText>6</w:delText>
              </w:r>
              <w:r w:rsidR="00411CCF" w:rsidRPr="00411CCF" w:rsidDel="00360686">
                <w:rPr>
                  <w:noProof/>
                  <w:lang w:eastAsia="zh-CN"/>
                </w:rPr>
                <w:delText xml:space="preserve"> on</w:delText>
              </w:r>
            </w:del>
            <w:del w:id="3" w:author="QC (Umesh)" w:date="2021-10-12T13:21:00Z">
              <w:r w:rsidR="00411CCF" w:rsidRPr="00411CCF" w:rsidDel="008F7DD8">
                <w:rPr>
                  <w:noProof/>
                  <w:lang w:eastAsia="zh-CN"/>
                </w:rPr>
                <w:delText xml:space="preserve"> event trigger</w:delText>
              </w:r>
              <w:r w:rsidR="004E448B" w:rsidDel="008F7DD8">
                <w:rPr>
                  <w:noProof/>
                  <w:lang w:eastAsia="zh-CN"/>
                </w:rPr>
                <w:delText>ed</w:delText>
              </w:r>
              <w:r w:rsidR="00411CCF" w:rsidRPr="00411CCF" w:rsidDel="008F7DD8">
                <w:rPr>
                  <w:noProof/>
                  <w:lang w:eastAsia="zh-CN"/>
                </w:rPr>
                <w:delText xml:space="preserve"> logged MDT for LTE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1713D4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  <w:ins w:id="4" w:author="QC (Umesh)" w:date="2021-10-12T13:22:00Z">
              <w:r w:rsidR="001E3260">
                <w:rPr>
                  <w:noProof/>
                  <w:lang w:eastAsia="zh-CN"/>
                </w:rPr>
                <w:t>, Qualcomm Inc.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099608" w:rsidR="001E41F3" w:rsidRDefault="00387238" w:rsidP="00EF4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ins w:id="5" w:author="QC (Umesh)" w:date="2021-10-11T15:42:00Z">
              <w:r w:rsidR="00360686">
                <w:rPr>
                  <w:noProof/>
                </w:rPr>
                <w:t>10-xx</w:t>
              </w:r>
            </w:ins>
            <w:del w:id="6" w:author="QC (Umesh)" w:date="2021-10-11T15:42:00Z">
              <w:r w:rsidR="00EF4621" w:rsidDel="00360686">
                <w:rPr>
                  <w:noProof/>
                </w:rPr>
                <w:delText>07</w:delText>
              </w:r>
              <w:r w:rsidDel="00360686">
                <w:rPr>
                  <w:noProof/>
                </w:rPr>
                <w:delText>-</w:delText>
              </w:r>
              <w:r w:rsidR="00EF4621" w:rsidDel="00360686">
                <w:rPr>
                  <w:noProof/>
                </w:rPr>
                <w:delText>23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D4C44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50E4B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5787C8" w14:textId="0BA93A25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event triggered logged MDT, </w:t>
            </w:r>
            <w:del w:id="7" w:author="QC (Umesh)" w:date="2021-10-11T15:42:00Z">
              <w:r w:rsidDel="00360686">
                <w:rPr>
                  <w:noProof/>
                  <w:lang w:eastAsia="zh-CN"/>
                </w:rPr>
                <w:delText xml:space="preserve">a </w:delText>
              </w:r>
            </w:del>
            <w:r>
              <w:rPr>
                <w:noProof/>
                <w:lang w:eastAsia="zh-CN"/>
              </w:rPr>
              <w:t>new UE capability bit</w:t>
            </w:r>
            <w:ins w:id="8" w:author="QC (Umesh)" w:date="2021-10-11T15:42:00Z">
              <w:r w:rsidR="00360686">
                <w:rPr>
                  <w:noProof/>
                  <w:lang w:eastAsia="zh-CN"/>
                </w:rPr>
                <w:t>s are</w:t>
              </w:r>
            </w:ins>
            <w:del w:id="9" w:author="QC (Umesh)" w:date="2021-10-11T15:42:00Z">
              <w:r w:rsidDel="00360686">
                <w:rPr>
                  <w:noProof/>
                  <w:lang w:eastAsia="zh-CN"/>
                </w:rPr>
                <w:delText xml:space="preserve"> is</w:delText>
              </w:r>
            </w:del>
            <w:r>
              <w:rPr>
                <w:noProof/>
                <w:lang w:eastAsia="zh-CN"/>
              </w:rPr>
              <w:t xml:space="preserve"> needed.</w:t>
            </w:r>
          </w:p>
          <w:p w14:paraId="708AA7DE" w14:textId="327A0694" w:rsidR="004801E0" w:rsidRPr="004E448B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00B509" w14:textId="20123624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del w:id="10" w:author="QC (Umesh)" w:date="2021-10-11T15:43:00Z">
              <w:r w:rsidDel="00360686">
                <w:rPr>
                  <w:noProof/>
                  <w:lang w:eastAsia="zh-CN"/>
                </w:rPr>
                <w:delText xml:space="preserve">a </w:delText>
              </w:r>
            </w:del>
            <w:r>
              <w:rPr>
                <w:noProof/>
                <w:lang w:eastAsia="zh-CN"/>
              </w:rPr>
              <w:t>new UE capability bit</w:t>
            </w:r>
            <w:ins w:id="11" w:author="QC (Umesh)" w:date="2021-10-11T15:43:00Z">
              <w:r w:rsidR="00360686">
                <w:rPr>
                  <w:noProof/>
                  <w:lang w:eastAsia="zh-CN"/>
                </w:rPr>
                <w:t>s</w:t>
              </w:r>
            </w:ins>
            <w:r>
              <w:rPr>
                <w:noProof/>
                <w:lang w:eastAsia="zh-CN"/>
              </w:rPr>
              <w:t xml:space="preserve"> for event triggered logged MDT</w:t>
            </w:r>
            <w:ins w:id="12" w:author="QC (Umesh)" w:date="2021-10-11T15:43:00Z">
              <w:r w:rsidR="00360686">
                <w:rPr>
                  <w:noProof/>
                  <w:lang w:eastAsia="zh-CN"/>
                </w:rPr>
                <w:t xml:space="preserve"> (separate capabilties for event L1 and </w:t>
              </w:r>
            </w:ins>
            <w:ins w:id="13" w:author="QC (Umesh)" w:date="2021-10-11T15:53:00Z">
              <w:r w:rsidR="00D73FB1">
                <w:rPr>
                  <w:noProof/>
                  <w:lang w:eastAsia="zh-CN"/>
                </w:rPr>
                <w:t xml:space="preserve">event </w:t>
              </w:r>
            </w:ins>
            <w:ins w:id="14" w:author="QC (Umesh)" w:date="2021-10-11T15:43:00Z">
              <w:r w:rsidR="00360686">
                <w:rPr>
                  <w:noProof/>
                  <w:lang w:eastAsia="zh-CN"/>
                </w:rPr>
                <w:t>OutOfCoverage)</w:t>
              </w:r>
            </w:ins>
            <w:r>
              <w:rPr>
                <w:noProof/>
                <w:lang w:eastAsia="zh-CN"/>
              </w:rPr>
              <w:t>.</w:t>
            </w:r>
          </w:p>
          <w:p w14:paraId="31C656EC" w14:textId="270E8A7E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4801E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801E0" w:rsidRDefault="004801E0" w:rsidP="004801E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801E0" w:rsidRDefault="004801E0" w:rsidP="004801E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801E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801E0" w:rsidRDefault="004801E0" w:rsidP="004801E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42EA04" w:rsidR="004801E0" w:rsidRDefault="004801E0" w:rsidP="004801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7C6FAF" w:rsidR="001E41F3" w:rsidRDefault="00DC19B4" w:rsidP="00130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4.3.13</w:t>
            </w:r>
            <w:r w:rsidR="00922803">
              <w:rPr>
                <w:noProof/>
                <w:lang w:eastAsia="zh-CN"/>
              </w:rPr>
              <w:t>.</w:t>
            </w:r>
            <w:r w:rsidR="00130892">
              <w:rPr>
                <w:noProof/>
                <w:lang w:eastAsia="zh-CN"/>
              </w:rPr>
              <w:t>x</w:t>
            </w:r>
            <w:r w:rsidR="00922803">
              <w:rPr>
                <w:noProof/>
                <w:lang w:eastAsia="zh-CN"/>
              </w:rPr>
              <w:t xml:space="preserve"> (</w:t>
            </w:r>
            <w:ins w:id="15" w:author="QC (Umesh)" w:date="2021-10-11T15:44:00Z">
              <w:r w:rsidR="00332C36">
                <w:rPr>
                  <w:noProof/>
                  <w:lang w:eastAsia="zh-CN"/>
                </w:rPr>
                <w:t>n</w:t>
              </w:r>
            </w:ins>
            <w:del w:id="16" w:author="QC (Umesh)" w:date="2021-10-11T15:44:00Z">
              <w:r w:rsidR="00922803" w:rsidDel="00332C36">
                <w:rPr>
                  <w:noProof/>
                  <w:lang w:eastAsia="zh-CN"/>
                </w:rPr>
                <w:delText>N</w:delText>
              </w:r>
            </w:del>
            <w:r w:rsidR="00922803">
              <w:rPr>
                <w:noProof/>
                <w:lang w:eastAsia="zh-CN"/>
              </w:rPr>
              <w:t>ew)</w:t>
            </w:r>
            <w:ins w:id="17" w:author="QC (Umesh)" w:date="2021-10-11T15:44:00Z">
              <w:r w:rsidR="00332C36">
                <w:rPr>
                  <w:noProof/>
                  <w:lang w:eastAsia="zh-CN"/>
                </w:rPr>
                <w:t>, 4.3.13.y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B08145" w:rsidR="001E41F3" w:rsidRDefault="003606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QC (Umesh)" w:date="2021-10-11T15:4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19" w:author="QC (Umesh)" w:date="2021-10-11T15:43:00Z">
              <w:r w:rsidDel="00360686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23CA24" w14:textId="77777777" w:rsidR="001E41F3" w:rsidRDefault="00360686">
            <w:pPr>
              <w:pStyle w:val="CRCoverPage"/>
              <w:spacing w:after="0"/>
              <w:ind w:left="99"/>
              <w:rPr>
                <w:ins w:id="20" w:author="QC (Umesh)" w:date="2021-10-11T15:43:00Z"/>
                <w:noProof/>
              </w:rPr>
            </w:pPr>
            <w:ins w:id="21" w:author="QC (Umesh)" w:date="2021-10-11T15:43:00Z">
              <w:r>
                <w:rPr>
                  <w:noProof/>
                </w:rPr>
                <w:t>TS 36.331 CR xxx</w:t>
              </w:r>
            </w:ins>
          </w:p>
          <w:p w14:paraId="42398B96" w14:textId="38C0D16A" w:rsidR="00360686" w:rsidRDefault="00360686">
            <w:pPr>
              <w:pStyle w:val="CRCoverPage"/>
              <w:spacing w:after="0"/>
              <w:ind w:left="99"/>
              <w:rPr>
                <w:noProof/>
              </w:rPr>
            </w:pPr>
            <w:ins w:id="22" w:author="QC (Umesh)" w:date="2021-10-11T15:43:00Z">
              <w:r>
                <w:rPr>
                  <w:noProof/>
                </w:rPr>
                <w:t>TS 37.320 CR xxx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12B9E79" w14:textId="77777777" w:rsidR="007564A6" w:rsidRPr="002556A8" w:rsidRDefault="007564A6" w:rsidP="007564A6">
      <w:pPr>
        <w:pStyle w:val="Heading3"/>
      </w:pPr>
      <w:bookmarkStart w:id="23" w:name="_Toc46493956"/>
      <w:bookmarkStart w:id="24" w:name="_Toc52534850"/>
      <w:bookmarkStart w:id="25" w:name="_Toc67415314"/>
      <w:r w:rsidRPr="002556A8">
        <w:t>4.3.13</w:t>
      </w:r>
      <w:r w:rsidRPr="002556A8">
        <w:tab/>
        <w:t>UE-based network performance measurement parameters</w:t>
      </w:r>
      <w:bookmarkEnd w:id="23"/>
      <w:bookmarkEnd w:id="24"/>
      <w:bookmarkEnd w:id="25"/>
    </w:p>
    <w:p w14:paraId="6BF5A92B" w14:textId="4CF24EBC" w:rsidR="00073FD7" w:rsidRDefault="00073FD7" w:rsidP="007564A6">
      <w:pPr>
        <w:pStyle w:val="Heading4"/>
      </w:pPr>
      <w:r w:rsidRPr="00073FD7">
        <w:rPr>
          <w:highlight w:val="yellow"/>
        </w:rPr>
        <w:t>&lt;&lt;unchanged text omitted&gt;&gt;</w:t>
      </w:r>
    </w:p>
    <w:p w14:paraId="7A7EEB8D" w14:textId="4BB7F9C4" w:rsidR="007564A6" w:rsidRPr="002556A8" w:rsidRDefault="007564A6" w:rsidP="007564A6">
      <w:pPr>
        <w:pStyle w:val="Heading4"/>
        <w:rPr>
          <w:ins w:id="26" w:author="Huawei" w:date="2021-05-08T10:29:00Z"/>
        </w:rPr>
      </w:pPr>
      <w:ins w:id="27" w:author="Huawei" w:date="2021-05-08T10:29:00Z">
        <w:r>
          <w:t>4.3.13.</w:t>
        </w:r>
      </w:ins>
      <w:ins w:id="28" w:author="Huawei" w:date="2021-05-11T10:23:00Z">
        <w:r w:rsidR="00600888">
          <w:t>x</w:t>
        </w:r>
      </w:ins>
      <w:ins w:id="29" w:author="Huawei" w:date="2021-05-08T10:29:00Z">
        <w:r w:rsidRPr="002556A8">
          <w:tab/>
        </w:r>
      </w:ins>
      <w:ins w:id="30" w:author="Huawei" w:date="2021-05-08T10:39:00Z">
        <w:r w:rsidR="00B25B41">
          <w:rPr>
            <w:i/>
          </w:rPr>
          <w:t>l</w:t>
        </w:r>
      </w:ins>
      <w:ins w:id="31" w:author="Huawei" w:date="2021-05-08T10:30:00Z">
        <w:r w:rsidR="00D979D9">
          <w:rPr>
            <w:i/>
          </w:rPr>
          <w:t>ogged</w:t>
        </w:r>
      </w:ins>
      <w:ins w:id="32" w:author="Huawei" w:date="2021-05-08T10:29:00Z">
        <w:r w:rsidRPr="002556A8">
          <w:rPr>
            <w:i/>
          </w:rPr>
          <w:t>Meas</w:t>
        </w:r>
        <w:del w:id="33" w:author="QC (Umesh)" w:date="2021-10-11T15:44:00Z">
          <w:r w:rsidRPr="002556A8" w:rsidDel="00332C36">
            <w:rPr>
              <w:i/>
            </w:rPr>
            <w:delText>urements</w:delText>
          </w:r>
        </w:del>
        <w:r w:rsidRPr="002556A8">
          <w:rPr>
            <w:i/>
          </w:rPr>
          <w:t>Idle</w:t>
        </w:r>
      </w:ins>
      <w:ins w:id="34" w:author="Huawei" w:date="2021-05-08T10:39:00Z">
        <w:r w:rsidR="00B25B41">
          <w:rPr>
            <w:i/>
          </w:rPr>
          <w:t>Event</w:t>
        </w:r>
      </w:ins>
      <w:ins w:id="35" w:author="QC (Umesh)" w:date="2021-10-11T15:44:00Z">
        <w:r w:rsidR="00332C36">
          <w:rPr>
            <w:i/>
          </w:rPr>
          <w:t>L1</w:t>
        </w:r>
      </w:ins>
      <w:ins w:id="36" w:author="Huawei" w:date="2021-05-08T10:39:00Z">
        <w:del w:id="37" w:author="QC (Umesh)" w:date="2021-10-11T15:44:00Z">
          <w:r w:rsidR="00B25B41" w:rsidDel="00332C36">
            <w:rPr>
              <w:i/>
            </w:rPr>
            <w:delText>Triggered</w:delText>
          </w:r>
        </w:del>
      </w:ins>
      <w:ins w:id="38" w:author="QC (Umesh)" w:date="2021-10-11T15:45:00Z">
        <w:r w:rsidR="00EC005F">
          <w:rPr>
            <w:i/>
          </w:rPr>
          <w:t>-r17</w:t>
        </w:r>
      </w:ins>
    </w:p>
    <w:p w14:paraId="721F6C6B" w14:textId="0DADDA54" w:rsidR="007564A6" w:rsidRPr="002556A8" w:rsidRDefault="007564A6" w:rsidP="007564A6">
      <w:pPr>
        <w:rPr>
          <w:ins w:id="39" w:author="Huawei" w:date="2021-05-08T10:29:00Z"/>
        </w:rPr>
      </w:pPr>
      <w:ins w:id="40" w:author="Huawei" w:date="2021-05-08T10:29:00Z">
        <w:r w:rsidRPr="002556A8">
          <w:t xml:space="preserve">This parameter defines whether the UE supports </w:t>
        </w:r>
      </w:ins>
      <w:ins w:id="41" w:author="Huawei" w:date="2021-05-08T10:30:00Z">
        <w:r w:rsidR="00752FE4">
          <w:t xml:space="preserve">event triggered </w:t>
        </w:r>
      </w:ins>
      <w:ins w:id="42" w:author="Huawei" w:date="2021-05-08T10:29:00Z">
        <w:r w:rsidRPr="002556A8">
          <w:t>logged measurements</w:t>
        </w:r>
      </w:ins>
      <w:ins w:id="43" w:author="QC (Umesh)" w:date="2021-10-11T15:45:00Z">
        <w:r w:rsidR="00EC005F">
          <w:t xml:space="preserve"> for </w:t>
        </w:r>
        <w:r w:rsidR="00EC005F" w:rsidRPr="00EC005F">
          <w:rPr>
            <w:i/>
            <w:iCs/>
          </w:rPr>
          <w:t>eventL1</w:t>
        </w:r>
      </w:ins>
      <w:ins w:id="44" w:author="Huawei" w:date="2021-05-08T10:29:00Z">
        <w:r w:rsidRPr="002556A8">
          <w:t xml:space="preserve"> in RRC_IDLE upon request from the network. A UE </w:t>
        </w:r>
        <w:del w:id="45" w:author="QC (Umesh)" w:date="2021-10-11T15:48:00Z">
          <w:r w:rsidRPr="002556A8" w:rsidDel="00EC005F">
            <w:delText>that supports</w:delText>
          </w:r>
        </w:del>
      </w:ins>
      <w:ins w:id="46" w:author="Huawei" w:date="2021-05-08T10:30:00Z">
        <w:del w:id="47" w:author="QC (Umesh)" w:date="2021-10-11T15:48:00Z">
          <w:r w:rsidR="00752FE4" w:rsidDel="00EC005F">
            <w:delText xml:space="preserve"> event triggered logged measurements </w:delText>
          </w:r>
        </w:del>
      </w:ins>
      <w:ins w:id="48" w:author="Huawei" w:date="2021-05-08T10:31:00Z">
        <w:del w:id="49" w:author="QC (Umesh)" w:date="2021-10-11T15:48:00Z">
          <w:r w:rsidR="00752FE4" w:rsidDel="00EC005F">
            <w:delText xml:space="preserve">in RRC_IDLE shall also support </w:delText>
          </w:r>
        </w:del>
      </w:ins>
      <w:ins w:id="50" w:author="Huawei" w:date="2021-05-08T10:29:00Z">
        <w:del w:id="51" w:author="QC (Umesh)" w:date="2021-10-11T15:46:00Z">
          <w:r w:rsidRPr="002556A8" w:rsidDel="00EC005F">
            <w:delText>logged measurements in RRC_IDLE</w:delText>
          </w:r>
        </w:del>
      </w:ins>
      <w:ins w:id="52" w:author="QC (Umesh)" w:date="2021-10-11T15:48:00Z"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EventL1-r17</w:t>
        </w:r>
        <w:r w:rsidR="00EC005F">
          <w:rPr>
            <w:iCs/>
          </w:rPr>
          <w:t xml:space="preserve"> shall also indicate support of </w:t>
        </w:r>
        <w:proofErr w:type="spellStart"/>
        <w:r w:rsidR="00EC005F" w:rsidRPr="002556A8">
          <w:rPr>
            <w:i/>
          </w:rPr>
          <w:t>loggedMeasurementsIdle</w:t>
        </w:r>
      </w:ins>
      <w:proofErr w:type="spellEnd"/>
      <w:ins w:id="53" w:author="Huawei" w:date="2021-05-08T10:29:00Z">
        <w:r w:rsidRPr="002556A8">
          <w:t>.</w:t>
        </w:r>
      </w:ins>
    </w:p>
    <w:p w14:paraId="23636914" w14:textId="57169414" w:rsidR="00332C36" w:rsidRPr="002556A8" w:rsidRDefault="00332C36" w:rsidP="00332C36">
      <w:pPr>
        <w:pStyle w:val="Heading4"/>
        <w:rPr>
          <w:ins w:id="54" w:author="QC (Umesh)" w:date="2021-10-11T15:44:00Z"/>
        </w:rPr>
      </w:pPr>
      <w:ins w:id="55" w:author="QC (Umesh)" w:date="2021-10-11T15:44:00Z">
        <w:r>
          <w:t>4.3.13.y</w:t>
        </w:r>
        <w:r w:rsidRPr="002556A8">
          <w:tab/>
        </w:r>
        <w:r>
          <w:rPr>
            <w:i/>
          </w:rPr>
          <w:t>logged</w:t>
        </w:r>
        <w:r w:rsidRPr="002556A8">
          <w:rPr>
            <w:i/>
          </w:rPr>
          <w:t>MeasIdle</w:t>
        </w:r>
        <w:r>
          <w:rPr>
            <w:i/>
          </w:rPr>
          <w:t>Event</w:t>
        </w:r>
      </w:ins>
      <w:ins w:id="56" w:author="QC (Umesh)" w:date="2021-10-11T15:45:00Z">
        <w:r w:rsidR="00EC005F">
          <w:rPr>
            <w:i/>
          </w:rPr>
          <w:t>OutOfCoverage-r17</w:t>
        </w:r>
      </w:ins>
    </w:p>
    <w:p w14:paraId="6EBC265D" w14:textId="75CAB021" w:rsidR="007564A6" w:rsidRDefault="00332C36">
      <w:pPr>
        <w:rPr>
          <w:noProof/>
        </w:rPr>
      </w:pPr>
      <w:ins w:id="57" w:author="QC (Umesh)" w:date="2021-10-11T15:44:00Z">
        <w:r w:rsidRPr="002556A8">
          <w:t xml:space="preserve">This parameter defines whether the UE supports </w:t>
        </w:r>
        <w:r>
          <w:t xml:space="preserve">event triggered </w:t>
        </w:r>
        <w:r w:rsidRPr="002556A8">
          <w:t xml:space="preserve">logged measurements </w:t>
        </w:r>
      </w:ins>
      <w:ins w:id="58" w:author="QC (Umesh)" w:date="2021-10-11T15:45:00Z">
        <w:r w:rsidR="00EC005F">
          <w:t>for even</w:t>
        </w:r>
      </w:ins>
      <w:ins w:id="59" w:author="QC (Umesh)" w:date="2021-10-11T15:49:00Z">
        <w:r w:rsidR="00EE3575">
          <w:t>t</w:t>
        </w:r>
      </w:ins>
      <w:ins w:id="60" w:author="QC (Umesh)" w:date="2021-10-11T15:45:00Z">
        <w:r w:rsidR="00EC005F">
          <w:t xml:space="preserve"> </w:t>
        </w:r>
      </w:ins>
      <w:proofErr w:type="spellStart"/>
      <w:ins w:id="61" w:author="QC (Umesh)" w:date="2021-10-11T15:49:00Z">
        <w:r w:rsidR="00EE3575">
          <w:rPr>
            <w:i/>
            <w:iCs/>
          </w:rPr>
          <w:t>o</w:t>
        </w:r>
      </w:ins>
      <w:ins w:id="62" w:author="QC (Umesh)" w:date="2021-10-11T15:45:00Z">
        <w:r w:rsidR="00EC005F" w:rsidRPr="00EE3575">
          <w:rPr>
            <w:i/>
            <w:iCs/>
          </w:rPr>
          <w:t>utOfCoverage</w:t>
        </w:r>
        <w:proofErr w:type="spellEnd"/>
        <w:r w:rsidR="00EC005F">
          <w:t xml:space="preserve"> </w:t>
        </w:r>
      </w:ins>
      <w:ins w:id="63" w:author="QC (Umesh)" w:date="2021-10-11T15:44:00Z">
        <w:r w:rsidRPr="002556A8">
          <w:t xml:space="preserve">in RRC_IDLE upon request from the network. </w:t>
        </w:r>
      </w:ins>
      <w:ins w:id="64" w:author="QC (Umesh)" w:date="2021-10-11T15:48:00Z">
        <w:r w:rsidR="00EC005F" w:rsidRPr="002556A8">
          <w:t xml:space="preserve">A UE </w:t>
        </w:r>
        <w:r w:rsidR="00EC005F">
          <w:t xml:space="preserve">indicating support of </w:t>
        </w:r>
        <w:r w:rsidR="00EC005F">
          <w:rPr>
            <w:i/>
          </w:rPr>
          <w:t>logged</w:t>
        </w:r>
        <w:r w:rsidR="00EC005F" w:rsidRPr="002556A8">
          <w:rPr>
            <w:i/>
          </w:rPr>
          <w:t>MeasIdle</w:t>
        </w:r>
        <w:r w:rsidR="00EC005F">
          <w:rPr>
            <w:i/>
          </w:rPr>
          <w:t>EventOutOfCoverage-r17</w:t>
        </w:r>
        <w:r w:rsidR="00EC005F">
          <w:rPr>
            <w:iCs/>
          </w:rPr>
          <w:t xml:space="preserve"> shall also indicate support of </w:t>
        </w:r>
        <w:proofErr w:type="spellStart"/>
        <w:r w:rsidR="00EC005F" w:rsidRPr="002556A8">
          <w:rPr>
            <w:i/>
          </w:rPr>
          <w:t>loggedMeasurementsIdle</w:t>
        </w:r>
        <w:proofErr w:type="spellEnd"/>
        <w:r w:rsidR="00EC005F" w:rsidRPr="002556A8">
          <w:t>.</w:t>
        </w:r>
      </w:ins>
    </w:p>
    <w:sectPr w:rsidR="007564A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10CD" w14:textId="77777777" w:rsidR="00802AE1" w:rsidRDefault="00802AE1">
      <w:r>
        <w:separator/>
      </w:r>
    </w:p>
  </w:endnote>
  <w:endnote w:type="continuationSeparator" w:id="0">
    <w:p w14:paraId="1FFB772A" w14:textId="77777777" w:rsidR="00802AE1" w:rsidRDefault="008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4063" w14:textId="77777777" w:rsidR="00802AE1" w:rsidRDefault="00802AE1">
      <w:r>
        <w:separator/>
      </w:r>
    </w:p>
  </w:footnote>
  <w:footnote w:type="continuationSeparator" w:id="0">
    <w:p w14:paraId="1D1B1CCD" w14:textId="77777777" w:rsidR="00802AE1" w:rsidRDefault="0080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F7"/>
    <w:rsid w:val="00011242"/>
    <w:rsid w:val="0001226A"/>
    <w:rsid w:val="00022E4A"/>
    <w:rsid w:val="00035B3D"/>
    <w:rsid w:val="000528AA"/>
    <w:rsid w:val="00073FD7"/>
    <w:rsid w:val="00075620"/>
    <w:rsid w:val="000A6394"/>
    <w:rsid w:val="000B1FC8"/>
    <w:rsid w:val="000B7FED"/>
    <w:rsid w:val="000C038A"/>
    <w:rsid w:val="000C6598"/>
    <w:rsid w:val="000D44B3"/>
    <w:rsid w:val="00130892"/>
    <w:rsid w:val="00131165"/>
    <w:rsid w:val="00145D43"/>
    <w:rsid w:val="00192C46"/>
    <w:rsid w:val="001A08B3"/>
    <w:rsid w:val="001A0D48"/>
    <w:rsid w:val="001A7B60"/>
    <w:rsid w:val="001B52F0"/>
    <w:rsid w:val="001B5FA3"/>
    <w:rsid w:val="001B7A65"/>
    <w:rsid w:val="001E3260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C69FD"/>
    <w:rsid w:val="002D4F8E"/>
    <w:rsid w:val="002E472E"/>
    <w:rsid w:val="00305409"/>
    <w:rsid w:val="00332C36"/>
    <w:rsid w:val="00350E4B"/>
    <w:rsid w:val="00360686"/>
    <w:rsid w:val="003609EF"/>
    <w:rsid w:val="0036231A"/>
    <w:rsid w:val="00374DD4"/>
    <w:rsid w:val="00387238"/>
    <w:rsid w:val="003C16D6"/>
    <w:rsid w:val="003E1A36"/>
    <w:rsid w:val="00405AB7"/>
    <w:rsid w:val="00410371"/>
    <w:rsid w:val="00411CCF"/>
    <w:rsid w:val="004242F1"/>
    <w:rsid w:val="004341C4"/>
    <w:rsid w:val="00477F03"/>
    <w:rsid w:val="004801E0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E2C44"/>
    <w:rsid w:val="005F2A91"/>
    <w:rsid w:val="00600888"/>
    <w:rsid w:val="00621188"/>
    <w:rsid w:val="00623B20"/>
    <w:rsid w:val="006257ED"/>
    <w:rsid w:val="00665C47"/>
    <w:rsid w:val="006954FB"/>
    <w:rsid w:val="00695808"/>
    <w:rsid w:val="006B09BC"/>
    <w:rsid w:val="006B46FB"/>
    <w:rsid w:val="006E21FB"/>
    <w:rsid w:val="006F0DC6"/>
    <w:rsid w:val="0070701F"/>
    <w:rsid w:val="00724557"/>
    <w:rsid w:val="00737C72"/>
    <w:rsid w:val="00752FE4"/>
    <w:rsid w:val="007564A6"/>
    <w:rsid w:val="00792342"/>
    <w:rsid w:val="007977A8"/>
    <w:rsid w:val="007B512A"/>
    <w:rsid w:val="007B60D7"/>
    <w:rsid w:val="007C2097"/>
    <w:rsid w:val="007D6A07"/>
    <w:rsid w:val="007F08E6"/>
    <w:rsid w:val="007F7259"/>
    <w:rsid w:val="00802AE1"/>
    <w:rsid w:val="008040A8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17E8"/>
    <w:rsid w:val="008C39BD"/>
    <w:rsid w:val="008C5A01"/>
    <w:rsid w:val="008D020C"/>
    <w:rsid w:val="008D0606"/>
    <w:rsid w:val="008F3789"/>
    <w:rsid w:val="008F686C"/>
    <w:rsid w:val="008F7DD8"/>
    <w:rsid w:val="0090284D"/>
    <w:rsid w:val="00903F26"/>
    <w:rsid w:val="009148DE"/>
    <w:rsid w:val="00916277"/>
    <w:rsid w:val="00922803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14745"/>
    <w:rsid w:val="00A246B6"/>
    <w:rsid w:val="00A25852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25B41"/>
    <w:rsid w:val="00B35BD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3FB1"/>
    <w:rsid w:val="00D979D9"/>
    <w:rsid w:val="00DC19B4"/>
    <w:rsid w:val="00DC59A9"/>
    <w:rsid w:val="00DD35CB"/>
    <w:rsid w:val="00DE34CF"/>
    <w:rsid w:val="00E13F3D"/>
    <w:rsid w:val="00E34898"/>
    <w:rsid w:val="00EB09B7"/>
    <w:rsid w:val="00EC005F"/>
    <w:rsid w:val="00EE3575"/>
    <w:rsid w:val="00EE7D7C"/>
    <w:rsid w:val="00EF4621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DefaultParagraphFont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DefaultParagraphFont"/>
    <w:link w:val="TH"/>
    <w:rsid w:val="000010F7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760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F760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760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Normal"/>
    <w:next w:val="Normal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SimSun"/>
      <w:b/>
      <w:i/>
      <w:sz w:val="26"/>
      <w:lang w:eastAsia="ja-JP"/>
    </w:rPr>
  </w:style>
  <w:style w:type="paragraph" w:customStyle="1" w:styleId="INDENT1">
    <w:name w:val="INDENT1"/>
    <w:basedOn w:val="Normal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SimSun"/>
      <w:lang w:eastAsia="ja-JP"/>
    </w:rPr>
  </w:style>
  <w:style w:type="paragraph" w:customStyle="1" w:styleId="INDENT2">
    <w:name w:val="INDENT2"/>
    <w:basedOn w:val="Normal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SimSun"/>
      <w:lang w:eastAsia="ja-JP"/>
    </w:rPr>
  </w:style>
  <w:style w:type="paragraph" w:customStyle="1" w:styleId="INDENT3">
    <w:name w:val="INDENT3"/>
    <w:basedOn w:val="Normal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SimSun"/>
      <w:lang w:eastAsia="ja-JP"/>
    </w:rPr>
  </w:style>
  <w:style w:type="paragraph" w:customStyle="1" w:styleId="FigureTitle">
    <w:name w:val="Figure_Title"/>
    <w:basedOn w:val="Normal"/>
    <w:next w:val="Normal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SimSun"/>
      <w:b/>
      <w:sz w:val="24"/>
      <w:lang w:eastAsia="ja-JP"/>
    </w:rPr>
  </w:style>
  <w:style w:type="paragraph" w:customStyle="1" w:styleId="RecCCITT">
    <w:name w:val="Rec_CCITT_#"/>
    <w:basedOn w:val="Normal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SimSun"/>
      <w:b/>
      <w:lang w:eastAsia="ja-JP"/>
    </w:rPr>
  </w:style>
  <w:style w:type="paragraph" w:customStyle="1" w:styleId="enumlev2">
    <w:name w:val="enumlev2"/>
    <w:basedOn w:val="Normal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SimSun"/>
      <w:lang w:val="en-US" w:eastAsia="ja-JP"/>
    </w:rPr>
  </w:style>
  <w:style w:type="paragraph" w:customStyle="1" w:styleId="CouvRecTitle">
    <w:name w:val="Couv Rec Title"/>
    <w:basedOn w:val="Normal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SimSun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eastAsia="ja-JP"/>
    </w:rPr>
  </w:style>
  <w:style w:type="paragraph" w:styleId="PlainText">
    <w:name w:val="Plain Text"/>
    <w:basedOn w:val="Normal"/>
    <w:link w:val="PlainTextChar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F760B4"/>
    <w:rPr>
      <w:rFonts w:ascii="Courier New" w:eastAsia="SimSun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paragraph" w:styleId="BodyText">
    <w:name w:val="Body Text"/>
    <w:basedOn w:val="Normal"/>
    <w:link w:val="BodyTextChar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BodyTextChar">
    <w:name w:val="Body Text Char"/>
    <w:basedOn w:val="DefaultParagraphFont"/>
    <w:link w:val="BodyText"/>
    <w:rsid w:val="00F760B4"/>
    <w:rPr>
      <w:rFonts w:ascii="Times New Roman" w:eastAsia="SimSun" w:hAnsi="Times New Roman"/>
      <w:lang w:val="en-GB" w:eastAsia="ja-JP"/>
    </w:rPr>
  </w:style>
  <w:style w:type="paragraph" w:customStyle="1" w:styleId="Guidance">
    <w:name w:val="Guidance"/>
    <w:basedOn w:val="Normal"/>
    <w:rsid w:val="00F760B4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  <w:lang w:eastAsia="ja-JP"/>
    </w:rPr>
  </w:style>
  <w:style w:type="character" w:styleId="PageNumber">
    <w:name w:val="page number"/>
    <w:basedOn w:val="DefaultParagraphFont"/>
    <w:rsid w:val="00F760B4"/>
  </w:style>
  <w:style w:type="table" w:styleId="TableGrid">
    <w:name w:val="Table Grid"/>
    <w:basedOn w:val="TableNormal"/>
    <w:rsid w:val="00F760B4"/>
    <w:pPr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F760B4"/>
    <w:rPr>
      <w:rFonts w:ascii="Times New Roman" w:eastAsia="SimSun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"/>
    <w:basedOn w:val="Normal"/>
    <w:link w:val="ListParagraphChar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"/>
    <w:link w:val="ListParagraph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D0B8-44E2-4A26-ACB5-99B9A71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</cp:lastModifiedBy>
  <cp:revision>50</cp:revision>
  <cp:lastPrinted>1900-01-01T08:00:00Z</cp:lastPrinted>
  <dcterms:created xsi:type="dcterms:W3CDTF">2021-04-16T04:16:00Z</dcterms:created>
  <dcterms:modified xsi:type="dcterms:W3CDTF">2021-10-12T20:23:00Z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