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77777777"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w:t>
      </w:r>
    </w:p>
    <w:p w14:paraId="765CE32D" w14:textId="77777777" w:rsidR="00CD01F0" w:rsidRPr="005D736A" w:rsidRDefault="00CD01F0" w:rsidP="00CD01F0">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F25859">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F25859">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w:t>
      </w:r>
      <w:r>
        <w:rPr>
          <w:rFonts w:ascii="Arial" w:eastAsia="Tahoma" w:hAnsi="Arial" w:cs="Arial" w:hint="eastAsia"/>
          <w:b/>
          <w:bCs/>
          <w:sz w:val="22"/>
          <w:szCs w:val="22"/>
          <w:lang w:val="en-US" w:eastAsia="zh-CN"/>
        </w:rPr>
        <w:t>ov</w:t>
      </w:r>
      <w:r>
        <w:rPr>
          <w:rFonts w:ascii="Arial" w:eastAsia="Tahoma" w:hAnsi="Arial" w:cs="Arial"/>
          <w:b/>
          <w:bCs/>
          <w:sz w:val="22"/>
          <w:szCs w:val="22"/>
          <w:lang w:val="en-US" w:eastAsia="zh-CN"/>
        </w:rPr>
        <w:t>.</w:t>
      </w:r>
      <w:r w:rsidRPr="005D736A">
        <w:rPr>
          <w:rFonts w:ascii="Arial" w:eastAsia="Tahoma" w:hAnsi="Arial" w:cs="Arial"/>
          <w:b/>
          <w:bCs/>
          <w:sz w:val="22"/>
          <w:szCs w:val="22"/>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BB336E">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7777777" w:rsidR="00CD01F0" w:rsidRPr="002A64DF" w:rsidRDefault="00CD01F0" w:rsidP="00BB336E">
            <w:pPr>
              <w:pStyle w:val="CRCoverPage"/>
              <w:spacing w:after="0"/>
              <w:jc w:val="center"/>
              <w:rPr>
                <w:noProof/>
                <w:sz w:val="28"/>
              </w:rPr>
            </w:pPr>
            <w:r>
              <w:rPr>
                <w:b/>
                <w:noProof/>
                <w:sz w:val="28"/>
              </w:rPr>
              <w:t>16.5.0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affe"/>
                  <w:rFonts w:cs="Arial"/>
                  <w:b/>
                  <w:i/>
                  <w:noProof/>
                  <w:color w:val="FF0000"/>
                </w:rPr>
                <w:t>HE</w:t>
              </w:r>
              <w:bookmarkStart w:id="3" w:name="_Hlt497126619"/>
              <w:r w:rsidRPr="002A64DF">
                <w:rPr>
                  <w:rStyle w:val="affe"/>
                  <w:rFonts w:cs="Arial"/>
                  <w:b/>
                  <w:i/>
                  <w:noProof/>
                  <w:color w:val="FF0000"/>
                </w:rPr>
                <w:t>L</w:t>
              </w:r>
              <w:bookmarkEnd w:id="3"/>
              <w:r w:rsidRPr="002A64DF">
                <w:rPr>
                  <w:rStyle w:val="aff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fe"/>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77777777" w:rsidR="00CD01F0" w:rsidRPr="00C9309B" w:rsidRDefault="00CD01F0" w:rsidP="00BB336E">
            <w:pPr>
              <w:pStyle w:val="CRCoverPage"/>
              <w:spacing w:after="0"/>
              <w:ind w:left="100"/>
              <w:rPr>
                <w:rFonts w:eastAsia="DengXian"/>
                <w:lang w:val="en-US" w:eastAsia="zh-CN"/>
              </w:rPr>
            </w:pPr>
            <w:r>
              <w:rPr>
                <w:lang w:val="en-US"/>
              </w:rPr>
              <w:t>v</w:t>
            </w:r>
            <w:r w:rsidRPr="002A64DF">
              <w:rPr>
                <w:lang w:val="en-US"/>
              </w:rPr>
              <w:t>ivo</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77777777" w:rsidR="00CD01F0" w:rsidRPr="002A64DF" w:rsidRDefault="00CD01F0" w:rsidP="00BB336E">
            <w:pPr>
              <w:pStyle w:val="CRCoverPage"/>
              <w:spacing w:after="0"/>
              <w:ind w:left="100"/>
              <w:rPr>
                <w:noProof/>
              </w:rPr>
            </w:pPr>
            <w:r>
              <w:t>2021-9-23</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DengXian"/>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744E7E">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050A96EE"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defined in TS </w:t>
        </w:r>
        <w:commentRangeStart w:id="24"/>
        <w:commentRangeStart w:id="25"/>
        <w:r>
          <w:rPr>
            <w:lang w:eastAsia="ko-KR"/>
          </w:rPr>
          <w:t>38.</w:t>
        </w:r>
      </w:ins>
      <w:ins w:id="26" w:author="vivo-Chenli-After RAN2#115e" w:date="2021-10-21T00:02:00Z">
        <w:r w:rsidR="00A229F2">
          <w:rPr>
            <w:lang w:eastAsia="ko-KR"/>
          </w:rPr>
          <w:t>3</w:t>
        </w:r>
      </w:ins>
      <w:ins w:id="27" w:author="vivo-Chenli-Before RAN2#116e" w:date="2021-10-22T00:18:00Z">
        <w:r w:rsidR="000D6E91">
          <w:rPr>
            <w:lang w:eastAsia="ko-KR"/>
          </w:rPr>
          <w:t>06</w:t>
        </w:r>
      </w:ins>
      <w:ins w:id="28" w:author="vivo-Chenli-After RAN2#115e" w:date="2021-10-21T00:02:00Z">
        <w:del w:id="29" w:author="vivo-Chenli-Before RAN2#116e" w:date="2021-10-22T00:18:00Z">
          <w:r w:rsidR="00A229F2" w:rsidDel="000D6E91">
            <w:rPr>
              <w:lang w:eastAsia="ko-KR"/>
            </w:rPr>
            <w:delText>31</w:delText>
          </w:r>
        </w:del>
      </w:ins>
      <w:commentRangeEnd w:id="24"/>
      <w:r w:rsidR="00A7186D">
        <w:rPr>
          <w:rStyle w:val="afff"/>
        </w:rPr>
        <w:commentReference w:id="24"/>
      </w:r>
      <w:commentRangeEnd w:id="25"/>
      <w:r w:rsidR="00983FDA">
        <w:rPr>
          <w:rStyle w:val="afff"/>
        </w:rPr>
        <w:commentReference w:id="25"/>
      </w:r>
      <w:ins w:id="30" w:author="vivo-Chenli-After RAN2#115e" w:date="2021-09-18T17:32:00Z">
        <w:r>
          <w:rPr>
            <w:lang w:eastAsia="ko-KR"/>
          </w:rPr>
          <w:t xml:space="preserve"> [</w:t>
        </w:r>
      </w:ins>
      <w:ins w:id="31" w:author="vivo-Chenli-Before RAN2#116e" w:date="2021-10-22T00:18:00Z">
        <w:r w:rsidR="00161159">
          <w:rPr>
            <w:lang w:eastAsia="ko-KR"/>
          </w:rPr>
          <w:t>x</w:t>
        </w:r>
      </w:ins>
      <w:ins w:id="32" w:author="vivo-Chenli-After RAN2#115e" w:date="2021-09-18T17:32:00Z">
        <w:del w:id="33" w:author="vivo-Chenli-Before RAN2#116e" w:date="2021-10-22T00:18:00Z">
          <w:r w:rsidDel="000D6E91">
            <w:rPr>
              <w:lang w:eastAsia="ko-KR"/>
            </w:rPr>
            <w:delText>5</w:delText>
          </w:r>
        </w:del>
        <w:r>
          <w:rPr>
            <w:lang w:eastAsia="ko-KR"/>
          </w:rPr>
          <w:t>]</w:t>
        </w:r>
      </w:ins>
      <w:ins w:id="34"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5" w:author="vivo-Chenli-After RAN2#115e" w:date="2021-10-12T09:18:00Z"/>
          <w:lang w:eastAsia="zh-CN"/>
        </w:rPr>
      </w:pPr>
      <w:ins w:id="36" w:author="vivo-Chenli-After RAN2#115e" w:date="2021-10-12T09:18:00Z">
        <w:r w:rsidRPr="00BB336E">
          <w:rPr>
            <w:lang w:eastAsia="zh-CN"/>
          </w:rPr>
          <w:t xml:space="preserve">Editor’s </w:t>
        </w:r>
      </w:ins>
      <w:ins w:id="37" w:author="vivo-Chenli-After RAN2#115e" w:date="2021-10-12T09:21:00Z">
        <w:r w:rsidR="005B3396">
          <w:rPr>
            <w:lang w:eastAsia="zh-CN"/>
          </w:rPr>
          <w:t>NOTE</w:t>
        </w:r>
      </w:ins>
      <w:ins w:id="38" w:author="vivo-Chenli-After RAN2#115e" w:date="2021-10-12T09:18:00Z">
        <w:r w:rsidRPr="00BB336E">
          <w:rPr>
            <w:lang w:eastAsia="zh-CN"/>
          </w:rPr>
          <w:t>:</w:t>
        </w:r>
      </w:ins>
      <w:ins w:id="39" w:author="vivo-Chenli-After RAN2#115e" w:date="2021-10-12T09:21:00Z">
        <w:r w:rsidR="005B3396">
          <w:rPr>
            <w:lang w:eastAsia="zh-CN"/>
          </w:rPr>
          <w:tab/>
        </w:r>
      </w:ins>
      <w:ins w:id="40" w:author="vivo-Chenli-After RAN2#115e" w:date="2021-10-12T09:18:00Z">
        <w:r w:rsidRPr="00BB336E">
          <w:rPr>
            <w:lang w:eastAsia="zh-CN"/>
          </w:rPr>
          <w:t>The terminology for RedCap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41" w:name="_Toc29239800"/>
      <w:bookmarkStart w:id="42" w:name="_Toc37296154"/>
      <w:bookmarkStart w:id="43" w:name="_Toc46490280"/>
      <w:bookmarkStart w:id="44" w:name="_Toc52751975"/>
      <w:bookmarkStart w:id="45" w:name="_Toc52796437"/>
      <w:bookmarkStart w:id="46" w:name="_Toc76574120"/>
      <w:r w:rsidRPr="00447D7D">
        <w:t>3.</w:t>
      </w:r>
      <w:r w:rsidRPr="00447D7D">
        <w:rPr>
          <w:lang w:eastAsia="ko-KR"/>
        </w:rPr>
        <w:t>2</w:t>
      </w:r>
      <w:r w:rsidRPr="00447D7D">
        <w:tab/>
        <w:t>Abbreviations</w:t>
      </w:r>
      <w:bookmarkEnd w:id="41"/>
      <w:bookmarkEnd w:id="42"/>
      <w:bookmarkEnd w:id="43"/>
      <w:bookmarkEnd w:id="44"/>
      <w:bookmarkEnd w:id="45"/>
      <w:bookmarkEnd w:id="46"/>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47" w:name="_Toc29239818"/>
      <w:bookmarkStart w:id="48" w:name="_Toc37296173"/>
      <w:bookmarkStart w:id="49" w:name="_Toc46490299"/>
      <w:bookmarkStart w:id="50" w:name="_Toc52751994"/>
      <w:bookmarkStart w:id="51" w:name="_Toc52796456"/>
      <w:bookmarkStart w:id="52" w:name="_Toc76574139"/>
      <w:r w:rsidRPr="00447D7D">
        <w:rPr>
          <w:lang w:eastAsia="ko-KR"/>
        </w:rPr>
        <w:t>5</w:t>
      </w:r>
      <w:r w:rsidRPr="00447D7D">
        <w:rPr>
          <w:lang w:eastAsia="ko-KR"/>
        </w:rPr>
        <w:tab/>
        <w:t>MAC procedures</w:t>
      </w:r>
      <w:bookmarkEnd w:id="47"/>
      <w:bookmarkEnd w:id="48"/>
      <w:bookmarkEnd w:id="49"/>
      <w:bookmarkEnd w:id="50"/>
      <w:bookmarkEnd w:id="51"/>
      <w:bookmarkEnd w:id="52"/>
    </w:p>
    <w:p w14:paraId="16072763" w14:textId="77777777" w:rsidR="00CD01F0" w:rsidRDefault="00CD01F0" w:rsidP="00CD01F0">
      <w:pPr>
        <w:pStyle w:val="2"/>
        <w:rPr>
          <w:ins w:id="53" w:author="vivo-Chenli-After RAN2#115e" w:date="2021-09-18T17:53:00Z"/>
          <w:lang w:eastAsia="ko-KR"/>
        </w:rPr>
      </w:pPr>
      <w:bookmarkStart w:id="54" w:name="_Toc29239819"/>
      <w:bookmarkStart w:id="55" w:name="_Toc37296174"/>
      <w:bookmarkStart w:id="56" w:name="_Toc46490300"/>
      <w:bookmarkStart w:id="57" w:name="_Toc52751995"/>
      <w:bookmarkStart w:id="58" w:name="_Toc52796457"/>
      <w:bookmarkStart w:id="59" w:name="_Toc76574140"/>
      <w:r w:rsidRPr="00447D7D">
        <w:rPr>
          <w:lang w:eastAsia="ko-KR"/>
        </w:rPr>
        <w:t>5.1</w:t>
      </w:r>
      <w:r w:rsidRPr="00447D7D">
        <w:rPr>
          <w:lang w:eastAsia="ko-KR"/>
        </w:rPr>
        <w:tab/>
        <w:t>Random Access procedure</w:t>
      </w:r>
      <w:bookmarkEnd w:id="54"/>
      <w:bookmarkEnd w:id="55"/>
      <w:bookmarkEnd w:id="56"/>
      <w:bookmarkEnd w:id="57"/>
      <w:bookmarkEnd w:id="58"/>
      <w:bookmarkEnd w:id="59"/>
    </w:p>
    <w:p w14:paraId="2B7EAD1A" w14:textId="244B858C" w:rsidR="00CD01F0" w:rsidRPr="007510AD" w:rsidRDefault="00CD01F0" w:rsidP="00D019E7">
      <w:pPr>
        <w:pStyle w:val="EditorsNote"/>
        <w:ind w:left="1701" w:hanging="1417"/>
        <w:rPr>
          <w:lang w:eastAsia="zh-CN"/>
        </w:rPr>
      </w:pPr>
      <w:ins w:id="60" w:author="vivo-Chenli-After RAN2#115e" w:date="2021-09-18T17:54:00Z">
        <w:r w:rsidRPr="00D622C4">
          <w:rPr>
            <w:lang w:eastAsia="zh-CN"/>
          </w:rPr>
          <w:t xml:space="preserve">Editor’s </w:t>
        </w:r>
      </w:ins>
      <w:ins w:id="61" w:author="vivo-Chenli-After RAN2#115e" w:date="2021-10-12T09:20:00Z">
        <w:r w:rsidR="008F192E">
          <w:rPr>
            <w:lang w:eastAsia="zh-CN"/>
          </w:rPr>
          <w:t>NOTE</w:t>
        </w:r>
      </w:ins>
      <w:ins w:id="62" w:author="vivo-Chenli-After RAN2#115e" w:date="2021-09-18T17:54:00Z">
        <w:r>
          <w:rPr>
            <w:lang w:eastAsia="zh-CN"/>
          </w:rPr>
          <w:t>:</w:t>
        </w:r>
      </w:ins>
      <w:ins w:id="63" w:author="vivo-Chenli-After RAN2#115e" w:date="2021-10-12T09:21:00Z">
        <w:r w:rsidR="005B3396">
          <w:rPr>
            <w:lang w:eastAsia="zh-CN"/>
          </w:rPr>
          <w:tab/>
        </w:r>
      </w:ins>
      <w:ins w:id="64" w:author="vivo-Chenli-After RAN2#115e" w:date="2021-09-18T17:54:00Z">
        <w:r>
          <w:rPr>
            <w:rFonts w:hint="eastAsia"/>
            <w:lang w:eastAsia="zh-CN"/>
          </w:rPr>
          <w:t>Msg</w:t>
        </w:r>
        <w:r>
          <w:rPr>
            <w:lang w:eastAsia="zh-CN"/>
          </w:rPr>
          <w:t>.1 based early identification captured in 5.1.</w:t>
        </w:r>
      </w:ins>
      <w:ins w:id="65" w:author="vivo-Chenli-After RAN2#115e" w:date="2021-09-18T17:55:00Z">
        <w:r>
          <w:rPr>
            <w:lang w:eastAsia="zh-CN"/>
          </w:rPr>
          <w:t>1 and 5.1.1a</w:t>
        </w:r>
      </w:ins>
      <w:ins w:id="66" w:author="vivo-Chenli-After RAN2#115e" w:date="2021-09-22T09:06:00Z">
        <w:r>
          <w:rPr>
            <w:lang w:eastAsia="zh-CN"/>
          </w:rPr>
          <w:t xml:space="preserve"> part</w:t>
        </w:r>
      </w:ins>
      <w:ins w:id="67" w:author="vivo-Chenli-After RAN2#115e" w:date="2021-09-24T09:39:00Z">
        <w:r>
          <w:rPr>
            <w:lang w:eastAsia="zh-CN"/>
          </w:rPr>
          <w:t xml:space="preserve"> </w:t>
        </w:r>
      </w:ins>
      <w:ins w:id="68" w:author="vivo-Chenli-After RAN2#115e" w:date="2021-09-18T17:54:00Z">
        <w:r>
          <w:rPr>
            <w:lang w:eastAsia="zh-CN"/>
          </w:rPr>
          <w:t xml:space="preserve">will be </w:t>
        </w:r>
      </w:ins>
      <w:ins w:id="69" w:author="vivo-Chenli-After RAN2#115e" w:date="2021-09-18T17:55:00Z">
        <w:r>
          <w:rPr>
            <w:lang w:eastAsia="zh-CN"/>
          </w:rPr>
          <w:t>handled</w:t>
        </w:r>
      </w:ins>
      <w:ins w:id="70" w:author="vivo-Chenli-After RAN2#115e" w:date="2021-09-18T17:57:00Z">
        <w:r>
          <w:rPr>
            <w:lang w:eastAsia="zh-CN"/>
          </w:rPr>
          <w:t xml:space="preserve"> together</w:t>
        </w:r>
      </w:ins>
      <w:ins w:id="71" w:author="vivo-Chenli-After RAN2#115e" w:date="2021-09-22T09:06:00Z">
        <w:r>
          <w:rPr>
            <w:lang w:eastAsia="zh-CN"/>
          </w:rPr>
          <w:t xml:space="preserve"> with other features (e.g. coverage, slicing, SDT</w:t>
        </w:r>
      </w:ins>
      <w:ins w:id="72" w:author="vivo-Chenli-After RAN2#115e" w:date="2021-09-23T09:40:00Z">
        <w:r>
          <w:rPr>
            <w:lang w:eastAsia="zh-CN"/>
          </w:rPr>
          <w:t>, etc.</w:t>
        </w:r>
      </w:ins>
      <w:ins w:id="73" w:author="vivo-Chenli-After RAN2#115e" w:date="2021-09-22T09:06:00Z">
        <w:r>
          <w:rPr>
            <w:lang w:eastAsia="zh-CN"/>
          </w:rPr>
          <w:t>)</w:t>
        </w:r>
      </w:ins>
      <w:ins w:id="74" w:author="vivo-Chenli-After RAN2#115e" w:date="2021-09-18T17:55:00Z">
        <w:r>
          <w:rPr>
            <w:lang w:eastAsia="zh-CN"/>
          </w:rPr>
          <w:t xml:space="preserve"> in common </w:t>
        </w:r>
        <w:r>
          <w:rPr>
            <w:rFonts w:hint="eastAsia"/>
            <w:lang w:eastAsia="zh-CN"/>
          </w:rPr>
          <w:t>M</w:t>
        </w:r>
        <w:r>
          <w:rPr>
            <w:lang w:eastAsia="zh-CN"/>
          </w:rPr>
          <w:t>AC</w:t>
        </w:r>
      </w:ins>
      <w:ins w:id="75" w:author="vivo-Chenli-After RAN2#115e" w:date="2021-09-18T17:56:00Z">
        <w:r>
          <w:rPr>
            <w:lang w:eastAsia="zh-CN"/>
          </w:rPr>
          <w:t xml:space="preserve"> running</w:t>
        </w:r>
      </w:ins>
      <w:ins w:id="76" w:author="vivo-Chenli-After RAN2#115e" w:date="2021-09-18T17:55:00Z">
        <w:r>
          <w:rPr>
            <w:lang w:eastAsia="zh-CN"/>
          </w:rPr>
          <w:t xml:space="preserve"> CR for </w:t>
        </w:r>
      </w:ins>
      <w:ins w:id="77" w:author="vivo-Chenli-After RAN2#115e" w:date="2021-09-18T17:56:00Z">
        <w:r>
          <w:rPr>
            <w:rFonts w:hint="eastAsia"/>
            <w:lang w:eastAsia="zh-CN"/>
          </w:rPr>
          <w:t>R</w:t>
        </w:r>
        <w:r>
          <w:rPr>
            <w:lang w:eastAsia="zh-CN"/>
          </w:rPr>
          <w:t>ACH indication and partitioning.</w:t>
        </w:r>
      </w:ins>
      <w:ins w:id="78" w:author="vivo-Chenli-After RAN2#115e" w:date="2021-10-21T00:09:00Z">
        <w:r w:rsidR="000253EF" w:rsidRPr="000253EF">
          <w:rPr>
            <w:lang w:eastAsia="zh-CN"/>
          </w:rPr>
          <w:t xml:space="preserve"> </w:t>
        </w:r>
      </w:ins>
    </w:p>
    <w:p w14:paraId="35C37CE6" w14:textId="77777777" w:rsidR="00CD01F0" w:rsidRPr="00447D7D" w:rsidRDefault="00CD01F0" w:rsidP="00CD01F0">
      <w:pPr>
        <w:pStyle w:val="30"/>
        <w:rPr>
          <w:lang w:eastAsia="ko-KR"/>
        </w:rPr>
      </w:pPr>
      <w:bookmarkStart w:id="79" w:name="_Toc29239820"/>
      <w:bookmarkStart w:id="80" w:name="_Toc37296175"/>
      <w:bookmarkStart w:id="81" w:name="_Toc46490301"/>
      <w:bookmarkStart w:id="82" w:name="_Toc52751996"/>
      <w:bookmarkStart w:id="83" w:name="_Toc52796458"/>
      <w:bookmarkStart w:id="84" w:name="_Toc76574141"/>
      <w:r w:rsidRPr="00447D7D">
        <w:rPr>
          <w:lang w:eastAsia="ko-KR"/>
        </w:rPr>
        <w:t>5.1.1</w:t>
      </w:r>
      <w:r w:rsidRPr="00447D7D">
        <w:rPr>
          <w:lang w:eastAsia="ko-KR"/>
        </w:rPr>
        <w:tab/>
        <w:t>Random Access procedure initialization</w:t>
      </w:r>
      <w:bookmarkEnd w:id="79"/>
      <w:bookmarkEnd w:id="80"/>
      <w:bookmarkEnd w:id="81"/>
      <w:bookmarkEnd w:id="82"/>
      <w:bookmarkEnd w:id="83"/>
      <w:bookmarkEnd w:id="84"/>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DengXian"/>
          <w:i/>
          <w:iCs/>
          <w:lang w:eastAsia="zh-CN"/>
        </w:rPr>
        <w:t>msgA-PreambleReceivedTargetPower</w:t>
      </w:r>
      <w:proofErr w:type="spellEnd"/>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Random Access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Random Access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w:t>
      </w:r>
      <w:proofErr w:type="gramStart"/>
      <w:r w:rsidRPr="00447D7D">
        <w:rPr>
          <w:lang w:eastAsia="ko-KR"/>
        </w:rPr>
        <w:t>Random Access</w:t>
      </w:r>
      <w:proofErr w:type="gramEnd"/>
      <w:r w:rsidRPr="00447D7D">
        <w:rPr>
          <w:lang w:eastAsia="ko-KR"/>
        </w:rPr>
        <w:t xml:space="preserve">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w:t>
      </w:r>
      <w:proofErr w:type="gramStart"/>
      <w:r w:rsidRPr="00447D7D">
        <w:rPr>
          <w:lang w:eastAsia="ko-KR"/>
        </w:rPr>
        <w:t>Random Access</w:t>
      </w:r>
      <w:proofErr w:type="gramEnd"/>
      <w:r w:rsidRPr="00447D7D">
        <w:rPr>
          <w:lang w:eastAsia="ko-KR"/>
        </w:rPr>
        <w:t xml:space="preserve">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xml:space="preserve">: a scaling factor for prioritized </w:t>
      </w:r>
      <w:proofErr w:type="gramStart"/>
      <w:r w:rsidRPr="00447D7D">
        <w:rPr>
          <w:lang w:eastAsia="ko-KR"/>
        </w:rPr>
        <w:t>Random Access</w:t>
      </w:r>
      <w:proofErr w:type="gramEnd"/>
      <w:r w:rsidRPr="00447D7D">
        <w:rPr>
          <w:lang w:eastAsia="ko-KR"/>
        </w:rPr>
        <w:t xml:space="preserve">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w:t>
      </w:r>
      <w:proofErr w:type="gramStart"/>
      <w:r w:rsidRPr="00447D7D">
        <w:rPr>
          <w:lang w:eastAsia="ko-KR"/>
        </w:rPr>
        <w:t>Random Access</w:t>
      </w:r>
      <w:proofErr w:type="gramEnd"/>
      <w:r w:rsidRPr="00447D7D">
        <w:rPr>
          <w:lang w:eastAsia="ko-KR"/>
        </w:rPr>
        <w:t xml:space="preserve">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w:t>
      </w:r>
      <w:proofErr w:type="gramStart"/>
      <w:r w:rsidRPr="00447D7D">
        <w:rPr>
          <w:szCs w:val="22"/>
        </w:rPr>
        <w:t>group</w:t>
      </w:r>
      <w:proofErr w:type="gramEnd"/>
      <w:r w:rsidRPr="00447D7D">
        <w:rPr>
          <w:szCs w:val="22"/>
        </w:rPr>
        <w:t xml:space="preserve">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w:t>
      </w:r>
      <w:proofErr w:type="gramStart"/>
      <w:r w:rsidRPr="00447D7D">
        <w:rPr>
          <w:szCs w:val="22"/>
        </w:rPr>
        <w:t>group</w:t>
      </w:r>
      <w:proofErr w:type="gramEnd"/>
      <w:r w:rsidRPr="00447D7D">
        <w:rPr>
          <w:szCs w:val="22"/>
        </w:rPr>
        <w:t xml:space="preserve">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Random Access Preambles associated with an SSB (as defined in TS 38.213 [6]), the first </w:t>
      </w:r>
      <w:proofErr w:type="spellStart"/>
      <w:r w:rsidRPr="00447D7D">
        <w:rPr>
          <w:rFonts w:eastAsia="宋体"/>
          <w:i/>
          <w:iCs/>
          <w:lang w:eastAsia="zh-CN"/>
        </w:rPr>
        <w:t>numberOfRA-PreamblesGroupA</w:t>
      </w:r>
      <w:proofErr w:type="spellEnd"/>
      <w:r w:rsidRPr="00447D7D">
        <w:rPr>
          <w:rFonts w:eastAsia="宋体"/>
          <w:iCs/>
          <w:lang w:eastAsia="zh-CN"/>
        </w:rPr>
        <w:t xml:space="preserve"> included in </w:t>
      </w:r>
      <w:proofErr w:type="spellStart"/>
      <w:r w:rsidRPr="00447D7D">
        <w:rPr>
          <w:i/>
          <w:lang w:eastAsia="ko-KR"/>
        </w:rPr>
        <w:t>groupBconfigured</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proofErr w:type="spellStart"/>
      <w:r w:rsidRPr="00447D7D">
        <w:rPr>
          <w:i/>
          <w:iCs/>
          <w:lang w:eastAsia="ko-KR"/>
        </w:rPr>
        <w:t>numberOfRA-PreamblesGroupA</w:t>
      </w:r>
      <w:proofErr w:type="spellEnd"/>
      <w:r w:rsidRPr="00447D7D">
        <w:rPr>
          <w:rFonts w:eastAsia="宋体"/>
          <w:iCs/>
          <w:lang w:eastAsia="zh-CN"/>
        </w:rPr>
        <w:t xml:space="preserve"> included in </w:t>
      </w:r>
      <w:proofErr w:type="spellStart"/>
      <w:r w:rsidRPr="00447D7D">
        <w:rPr>
          <w:i/>
          <w:iCs/>
        </w:rPr>
        <w:t>GroupB-ConfiguredTwoStepRA</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ra-MsgA-SizeGroupA</w:t>
      </w:r>
      <w:proofErr w:type="spellEnd"/>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ra-ResponseWindow</w:t>
      </w:r>
      <w:proofErr w:type="spell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ra-ContentionResolutionTimer</w:t>
      </w:r>
      <w:proofErr w:type="spell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 xml:space="preserve">if the Random Access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lastRenderedPageBreak/>
        <w:t>1&gt;</w:t>
      </w:r>
      <w:r w:rsidRPr="00447D7D">
        <w:tab/>
        <w:t xml:space="preserve">if the Random Access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perform the Random Access Resource selection procedure (see clause 5.1.2).</w:t>
      </w:r>
    </w:p>
    <w:p w14:paraId="2BE2F726" w14:textId="77777777" w:rsidR="00CD01F0" w:rsidRPr="00447D7D" w:rsidRDefault="00CD01F0" w:rsidP="00CD01F0">
      <w:pPr>
        <w:pStyle w:val="30"/>
        <w:rPr>
          <w:lang w:eastAsia="ko-KR"/>
        </w:rPr>
      </w:pPr>
      <w:bookmarkStart w:id="85" w:name="_Toc37296176"/>
      <w:bookmarkStart w:id="86" w:name="_Toc46490302"/>
      <w:bookmarkStart w:id="87" w:name="_Toc52751997"/>
      <w:bookmarkStart w:id="88" w:name="_Toc52796459"/>
      <w:bookmarkStart w:id="89" w:name="_Toc76574142"/>
      <w:r w:rsidRPr="00447D7D">
        <w:rPr>
          <w:lang w:eastAsia="ko-KR"/>
        </w:rPr>
        <w:t>5.1.1a</w:t>
      </w:r>
      <w:r w:rsidRPr="00447D7D">
        <w:rPr>
          <w:lang w:eastAsia="ko-KR"/>
        </w:rPr>
        <w:tab/>
        <w:t>Initialization of variables specific to Random Access type</w:t>
      </w:r>
      <w:bookmarkEnd w:id="85"/>
      <w:bookmarkEnd w:id="86"/>
      <w:bookmarkEnd w:id="87"/>
      <w:bookmarkEnd w:id="88"/>
      <w:bookmarkEnd w:id="89"/>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90"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90"/>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91" w:name="_Toc29239859"/>
      <w:bookmarkStart w:id="92" w:name="_Toc37296219"/>
      <w:bookmarkStart w:id="93" w:name="_Toc46490346"/>
      <w:bookmarkStart w:id="94" w:name="_Toc52752041"/>
      <w:bookmarkStart w:id="95" w:name="_Toc52796503"/>
      <w:bookmarkStart w:id="96" w:name="_Toc76574186"/>
      <w:r w:rsidRPr="00447D7D">
        <w:rPr>
          <w:lang w:eastAsia="ko-KR"/>
        </w:rPr>
        <w:t>5.15</w:t>
      </w:r>
      <w:r w:rsidRPr="00447D7D">
        <w:rPr>
          <w:lang w:eastAsia="ko-KR"/>
        </w:rPr>
        <w:tab/>
        <w:t>Bandwidth Part (BWP) operation</w:t>
      </w:r>
      <w:bookmarkEnd w:id="91"/>
      <w:bookmarkEnd w:id="92"/>
      <w:bookmarkEnd w:id="93"/>
      <w:bookmarkEnd w:id="94"/>
      <w:bookmarkEnd w:id="95"/>
      <w:bookmarkEnd w:id="96"/>
    </w:p>
    <w:p w14:paraId="3F955BE6" w14:textId="77777777" w:rsidR="00CD01F0" w:rsidRPr="00447D7D" w:rsidRDefault="00CD01F0" w:rsidP="00CD01F0">
      <w:pPr>
        <w:pStyle w:val="30"/>
        <w:rPr>
          <w:rFonts w:eastAsiaTheme="minorEastAsia"/>
          <w:lang w:eastAsia="ko-KR"/>
        </w:rPr>
      </w:pPr>
      <w:bookmarkStart w:id="97" w:name="_Toc37296220"/>
      <w:bookmarkStart w:id="98" w:name="_Toc46490347"/>
      <w:bookmarkStart w:id="99" w:name="_Toc52752042"/>
      <w:bookmarkStart w:id="100" w:name="_Toc52796504"/>
      <w:bookmarkStart w:id="101" w:name="_Toc76574187"/>
      <w:r w:rsidRPr="00447D7D">
        <w:t>5.15.1</w:t>
      </w:r>
      <w:r w:rsidRPr="00447D7D">
        <w:tab/>
        <w:t>Downlink and Uplink</w:t>
      </w:r>
      <w:bookmarkEnd w:id="97"/>
      <w:bookmarkEnd w:id="98"/>
      <w:bookmarkEnd w:id="99"/>
      <w:bookmarkEnd w:id="100"/>
      <w:bookmarkEnd w:id="101"/>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102"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02"/>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000762">
        <w:rPr>
          <w:i/>
          <w:lang w:eastAsia="ko-KR"/>
        </w:rPr>
        <w:t>initialUplinkBWP</w:t>
      </w:r>
      <w:proofErr w:type="spellEnd"/>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03" w:name="_Hlk34411370"/>
      <w:r w:rsidRPr="00447D7D">
        <w:rPr>
          <w:lang w:eastAsia="ko-KR"/>
        </w:rPr>
        <w:t>2&gt;</w:t>
      </w:r>
      <w:r w:rsidRPr="00447D7D">
        <w:rPr>
          <w:lang w:eastAsia="ko-KR"/>
        </w:rPr>
        <w:tab/>
        <w:t>cancel, if any, triggered consistent LBT failure for this Serving Cell;</w:t>
      </w:r>
      <w:bookmarkEnd w:id="103"/>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04" w:name="_Hlk34411817"/>
      <w:r w:rsidRPr="00447D7D">
        <w:rPr>
          <w:lang w:eastAsia="ko-KR"/>
        </w:rPr>
        <w:t>Upon reception of RRC (re-)configuration for BWP switching for a Serving Cell, cancel any triggered LBT failure in this Serving Cell.</w:t>
      </w:r>
      <w:bookmarkEnd w:id="104"/>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77777777" w:rsidR="00CD01F0" w:rsidRDefault="00CD01F0" w:rsidP="00CD01F0">
      <w:pPr>
        <w:pStyle w:val="B3"/>
        <w:rPr>
          <w:ins w:id="105" w:author="vivo-Chenli-After RAN2#115e" w:date="2021-09-23T11:59: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FB3F1E5" w14:textId="6C71AD25" w:rsidR="00CD01F0" w:rsidRPr="0032490C" w:rsidRDefault="00CD01F0" w:rsidP="00FA63B4">
      <w:pPr>
        <w:pStyle w:val="EditorsNote"/>
        <w:ind w:left="1701" w:hanging="1417"/>
        <w:rPr>
          <w:noProof/>
          <w:lang w:val="en-US" w:eastAsia="zh-CN"/>
        </w:rPr>
      </w:pPr>
      <w:ins w:id="106" w:author="vivo-Chenli-After RAN2#115e" w:date="2021-09-23T12:00:00Z">
        <w:r w:rsidRPr="00D622C4">
          <w:rPr>
            <w:noProof/>
            <w:lang w:eastAsia="zh-CN"/>
          </w:rPr>
          <w:t xml:space="preserve">Editor’s </w:t>
        </w:r>
      </w:ins>
      <w:ins w:id="107" w:author="vivo-Chenli-After RAN2#115e" w:date="2021-10-12T09:35:00Z">
        <w:r w:rsidR="00634416">
          <w:rPr>
            <w:noProof/>
            <w:lang w:eastAsia="zh-CN"/>
          </w:rPr>
          <w:t>N</w:t>
        </w:r>
      </w:ins>
      <w:ins w:id="108" w:author="vivo-Chenli-After RAN2#115e" w:date="2021-10-12T09:36:00Z">
        <w:r w:rsidR="00634416">
          <w:rPr>
            <w:noProof/>
            <w:lang w:eastAsia="zh-CN"/>
          </w:rPr>
          <w:t>OTE</w:t>
        </w:r>
      </w:ins>
      <w:ins w:id="109" w:author="vivo-Chenli-After RAN2#115e" w:date="2021-09-23T12:00:00Z">
        <w:r>
          <w:rPr>
            <w:noProof/>
            <w:lang w:eastAsia="zh-CN"/>
          </w:rPr>
          <w:t>:</w:t>
        </w:r>
      </w:ins>
      <w:ins w:id="110" w:author="vivo-Chenli-After RAN2#115e" w:date="2021-10-12T09:32:00Z">
        <w:r w:rsidR="008752FE">
          <w:rPr>
            <w:noProof/>
            <w:lang w:eastAsia="zh-CN"/>
          </w:rPr>
          <w:tab/>
        </w:r>
      </w:ins>
      <w:ins w:id="111" w:author="vivo-Chenli-After RAN2#115e" w:date="2021-09-23T12:02:00Z">
        <w:r>
          <w:rPr>
            <w:noProof/>
            <w:lang w:eastAsia="zh-CN"/>
          </w:rPr>
          <w:t xml:space="preserve">How </w:t>
        </w:r>
      </w:ins>
      <w:ins w:id="112" w:author="vivo-Chenli-After RAN2#115e" w:date="2021-09-23T14:33:00Z">
        <w:r>
          <w:rPr>
            <w:rFonts w:hint="eastAsia"/>
            <w:noProof/>
            <w:lang w:eastAsia="zh-CN"/>
          </w:rPr>
          <w:t>se</w:t>
        </w:r>
        <w:r>
          <w:rPr>
            <w:noProof/>
            <w:lang w:eastAsia="zh-CN"/>
          </w:rPr>
          <w:t>parate in</w:t>
        </w:r>
      </w:ins>
      <w:ins w:id="113" w:author="vivo-Chenli-After RAN2#115e" w:date="2021-09-23T14:34:00Z">
        <w:r>
          <w:rPr>
            <w:noProof/>
            <w:lang w:eastAsia="zh-CN"/>
          </w:rPr>
          <w:t xml:space="preserve">itial UL/DL BWP </w:t>
        </w:r>
      </w:ins>
      <w:ins w:id="114" w:author="vivo-Chenli-Before RAN2#116e" w:date="2021-10-22T00:18:00Z">
        <w:r w:rsidR="00EA1FFC">
          <w:rPr>
            <w:noProof/>
            <w:lang w:eastAsia="zh-CN"/>
          </w:rPr>
          <w:t>impacts</w:t>
        </w:r>
      </w:ins>
      <w:commentRangeStart w:id="115"/>
      <w:ins w:id="116" w:author="vivo-Chenli-After RAN2#115e" w:date="2021-09-23T14:34:00Z">
        <w:del w:id="117" w:author="vivo-Chenli-Before RAN2#116e" w:date="2021-10-22T00:18:00Z">
          <w:r w:rsidDel="00EA1FFC">
            <w:rPr>
              <w:noProof/>
              <w:lang w:eastAsia="zh-CN"/>
            </w:rPr>
            <w:delText>imapct</w:delText>
          </w:r>
          <w:r w:rsidDel="0076308E">
            <w:rPr>
              <w:noProof/>
              <w:lang w:eastAsia="zh-CN"/>
            </w:rPr>
            <w:delText>s</w:delText>
          </w:r>
        </w:del>
      </w:ins>
      <w:commentRangeEnd w:id="115"/>
      <w:r w:rsidR="00AB6208">
        <w:rPr>
          <w:rStyle w:val="afff"/>
          <w:color w:val="auto"/>
        </w:rPr>
        <w:commentReference w:id="115"/>
      </w:r>
      <w:ins w:id="118" w:author="vivo-Chenli-After RAN2#115e" w:date="2021-09-23T14:34:00Z">
        <w:r>
          <w:rPr>
            <w:noProof/>
            <w:lang w:eastAsia="zh-CN"/>
          </w:rPr>
          <w:t xml:space="preserve"> MAC specification will be discussed and </w:t>
        </w:r>
      </w:ins>
      <w:ins w:id="119"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120" w:name="_Toc37296318"/>
      <w:bookmarkStart w:id="121" w:name="_Toc46490449"/>
      <w:bookmarkStart w:id="122" w:name="_Toc52752144"/>
      <w:bookmarkStart w:id="123" w:name="_Toc52796606"/>
      <w:bookmarkStart w:id="124" w:name="_Toc76574290"/>
      <w:r w:rsidRPr="00447D7D">
        <w:rPr>
          <w:lang w:eastAsia="ko-KR"/>
        </w:rPr>
        <w:t>6.2</w:t>
      </w:r>
      <w:r w:rsidRPr="00447D7D">
        <w:rPr>
          <w:lang w:eastAsia="ko-KR"/>
        </w:rPr>
        <w:tab/>
        <w:t>Formats and parameters</w:t>
      </w:r>
      <w:bookmarkEnd w:id="120"/>
      <w:bookmarkEnd w:id="121"/>
      <w:bookmarkEnd w:id="122"/>
      <w:bookmarkEnd w:id="123"/>
      <w:bookmarkEnd w:id="124"/>
    </w:p>
    <w:p w14:paraId="27F984AA" w14:textId="77777777" w:rsidR="00CD01F0" w:rsidRPr="00447D7D" w:rsidRDefault="00CD01F0" w:rsidP="00CD01F0">
      <w:pPr>
        <w:pStyle w:val="30"/>
        <w:rPr>
          <w:lang w:eastAsia="ko-KR"/>
        </w:rPr>
      </w:pPr>
      <w:bookmarkStart w:id="125" w:name="_Toc29239902"/>
      <w:bookmarkStart w:id="126" w:name="_Toc37296319"/>
      <w:bookmarkStart w:id="127" w:name="_Toc46490450"/>
      <w:bookmarkStart w:id="128" w:name="_Toc52752145"/>
      <w:bookmarkStart w:id="129" w:name="_Toc52796607"/>
      <w:bookmarkStart w:id="130"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125"/>
      <w:bookmarkEnd w:id="126"/>
      <w:bookmarkEnd w:id="127"/>
      <w:bookmarkEnd w:id="128"/>
      <w:bookmarkEnd w:id="129"/>
      <w:bookmarkEnd w:id="130"/>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77777777" w:rsidR="00CD01F0" w:rsidRPr="00447D7D" w:rsidRDefault="00CD01F0" w:rsidP="00BB336E">
            <w:pPr>
              <w:pStyle w:val="TAL"/>
              <w:rPr>
                <w:noProof/>
                <w:lang w:eastAsia="ko-KR"/>
              </w:rPr>
            </w:pPr>
            <w:r w:rsidRPr="00447D7D">
              <w:rPr>
                <w:noProof/>
                <w:lang w:eastAsia="ko-KR"/>
              </w:rPr>
              <w:t>CCCH of size 64 bits (referred to as "CCCH1" in TS 38.331 [5])</w:t>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31" w:author="vivo-Chenli-After RAN2#115e" w:date="2021-09-22T09:23:00Z"/>
        </w:trPr>
        <w:tc>
          <w:tcPr>
            <w:tcW w:w="1701" w:type="dxa"/>
          </w:tcPr>
          <w:p w14:paraId="533499D6" w14:textId="77777777" w:rsidR="00CD01F0" w:rsidRPr="00447D7D" w:rsidRDefault="00CD01F0" w:rsidP="00BB336E">
            <w:pPr>
              <w:pStyle w:val="TAC"/>
              <w:rPr>
                <w:ins w:id="132" w:author="vivo-Chenli-After RAN2#115e" w:date="2021-09-22T09:23:00Z"/>
                <w:noProof/>
                <w:lang w:eastAsia="zh-CN"/>
              </w:rPr>
            </w:pPr>
            <w:ins w:id="133" w:author="vivo-Chenli-After RAN2#115e" w:date="2021-09-22T09:24:00Z">
              <w:r>
                <w:rPr>
                  <w:rFonts w:hint="eastAsia"/>
                  <w:noProof/>
                  <w:lang w:eastAsia="zh-CN"/>
                </w:rPr>
                <w:t>x</w:t>
              </w:r>
              <w:r>
                <w:rPr>
                  <w:noProof/>
                  <w:lang w:eastAsia="zh-CN"/>
                </w:rPr>
                <w:t>x</w:t>
              </w:r>
            </w:ins>
          </w:p>
        </w:tc>
        <w:tc>
          <w:tcPr>
            <w:tcW w:w="5670" w:type="dxa"/>
          </w:tcPr>
          <w:p w14:paraId="23FE8E85" w14:textId="4920DF1C" w:rsidR="00CD01F0" w:rsidRPr="00447D7D" w:rsidRDefault="00917096" w:rsidP="00BB336E">
            <w:pPr>
              <w:pStyle w:val="TAL"/>
              <w:rPr>
                <w:ins w:id="134" w:author="vivo-Chenli-After RAN2#115e" w:date="2021-09-22T09:23:00Z"/>
                <w:noProof/>
                <w:lang w:eastAsia="zh-CN"/>
              </w:rPr>
            </w:pPr>
            <w:ins w:id="135" w:author="vivo-Chenli-Before RAN2#116e" w:date="2021-10-21T00:10:00Z">
              <w:r>
                <w:rPr>
                  <w:noProof/>
                  <w:lang w:eastAsia="zh-CN"/>
                </w:rPr>
                <w:t xml:space="preserve">CCCH </w:t>
              </w:r>
            </w:ins>
            <w:ins w:id="136" w:author="vivo-Chenli-After RAN2#115e" w:date="2021-09-22T09:24:00Z">
              <w:r w:rsidR="00CD01F0">
                <w:rPr>
                  <w:rFonts w:hint="eastAsia"/>
                  <w:noProof/>
                  <w:lang w:eastAsia="zh-CN"/>
                </w:rPr>
                <w:t>E</w:t>
              </w:r>
              <w:r w:rsidR="00CD01F0">
                <w:rPr>
                  <w:noProof/>
                  <w:lang w:eastAsia="zh-CN"/>
                </w:rPr>
                <w:t>arly identification of RedCap</w:t>
              </w:r>
            </w:ins>
            <w:ins w:id="137" w:author="vivo-Chenli-After RAN2#115e" w:date="2021-09-22T18:53:00Z">
              <w:r w:rsidR="00CD01F0">
                <w:rPr>
                  <w:noProof/>
                  <w:lang w:eastAsia="zh-CN"/>
                </w:rPr>
                <w:t xml:space="preserve"> [</w:t>
              </w:r>
            </w:ins>
            <w:ins w:id="138" w:author="vivo-Chenli-After RAN2#115e" w:date="2021-09-23T09:27:00Z">
              <w:r w:rsidR="00CD01F0">
                <w:rPr>
                  <w:rFonts w:hint="eastAsia"/>
                  <w:noProof/>
                  <w:lang w:eastAsia="zh-CN"/>
                </w:rPr>
                <w:t>FFS</w:t>
              </w:r>
            </w:ins>
            <w:ins w:id="139" w:author="vivo-Chenli-After RAN2#115e" w:date="2021-09-22T18:53:00Z">
              <w:r w:rsidR="00CD01F0">
                <w:rPr>
                  <w:noProof/>
                  <w:lang w:eastAsia="zh-CN"/>
                </w:rPr>
                <w:t>]</w:t>
              </w:r>
            </w:ins>
          </w:p>
        </w:tc>
      </w:tr>
      <w:tr w:rsidR="00CD01F0" w:rsidRPr="00447D7D" w14:paraId="0812BCDB" w14:textId="77777777" w:rsidTr="00BB336E">
        <w:trPr>
          <w:jc w:val="center"/>
        </w:trPr>
        <w:tc>
          <w:tcPr>
            <w:tcW w:w="1701" w:type="dxa"/>
          </w:tcPr>
          <w:p w14:paraId="771159B1" w14:textId="77777777" w:rsidR="00CD01F0" w:rsidRPr="00447D7D" w:rsidRDefault="00CD01F0" w:rsidP="00BB336E">
            <w:pPr>
              <w:pStyle w:val="TAC"/>
              <w:rPr>
                <w:noProof/>
                <w:lang w:eastAsia="ko-KR"/>
              </w:rPr>
            </w:pPr>
            <w:del w:id="140" w:author="vivo-Chenli-After RAN2#115e" w:date="2021-09-22T09:25:00Z">
              <w:r w:rsidRPr="00447D7D" w:rsidDel="005E6078">
                <w:rPr>
                  <w:noProof/>
                  <w:lang w:eastAsia="ko-KR"/>
                </w:rPr>
                <w:delText>35</w:delText>
              </w:r>
            </w:del>
            <w:ins w:id="141" w:author="vivo-Chenli-After RAN2#115e" w:date="2021-09-22T09:25:00Z">
              <w:r>
                <w:rPr>
                  <w:noProof/>
                  <w:lang w:eastAsia="ko-KR"/>
                </w:rPr>
                <w:t>yy</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77777777" w:rsidR="00CD01F0" w:rsidRPr="00447D7D" w:rsidRDefault="00CD01F0" w:rsidP="00BB336E">
            <w:pPr>
              <w:pStyle w:val="TAL"/>
              <w:rPr>
                <w:noProof/>
                <w:lang w:eastAsia="ko-KR"/>
              </w:rPr>
            </w:pPr>
            <w:r w:rsidRPr="00447D7D">
              <w:rPr>
                <w:noProof/>
                <w:lang w:eastAsia="ko-KR"/>
              </w:rPr>
              <w:t>CCCH of size 48 bits (referred to as "CCCH" in TS 38.331 [5])</w:t>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42" w:author="vivo-Chenli-After RAN2#115e" w:date="2021-09-22T18:54:00Z"/>
          <w:noProof/>
          <w:lang w:eastAsia="zh-CN"/>
        </w:rPr>
      </w:pPr>
    </w:p>
    <w:p w14:paraId="26C55B7A" w14:textId="5E1FF568" w:rsidR="00CD01F0" w:rsidRDefault="00CD01F0" w:rsidP="00200FBD">
      <w:pPr>
        <w:pStyle w:val="EditorsNote"/>
        <w:ind w:left="1701" w:hanging="1417"/>
        <w:rPr>
          <w:ins w:id="143" w:author="vivo-Chenli-After RAN2#115e" w:date="2021-09-23T09:28:00Z"/>
          <w:lang w:eastAsia="zh-CN"/>
        </w:rPr>
      </w:pPr>
      <w:ins w:id="144" w:author="vivo-Chenli-After RAN2#115e" w:date="2021-09-23T09:28:00Z">
        <w:r w:rsidRPr="00D622C4">
          <w:rPr>
            <w:lang w:eastAsia="zh-CN"/>
          </w:rPr>
          <w:t xml:space="preserve">Editor’s </w:t>
        </w:r>
      </w:ins>
      <w:ins w:id="145" w:author="vivo-Chenli-After RAN2#115e" w:date="2021-10-12T09:34:00Z">
        <w:r w:rsidR="00102726">
          <w:rPr>
            <w:lang w:eastAsia="zh-CN"/>
          </w:rPr>
          <w:t>NOTE</w:t>
        </w:r>
      </w:ins>
      <w:ins w:id="146" w:author="vivo-Chenli-After RAN2#115e" w:date="2021-09-23T09:28:00Z">
        <w:r>
          <w:rPr>
            <w:lang w:eastAsia="zh-CN"/>
          </w:rPr>
          <w:t>:</w:t>
        </w:r>
      </w:ins>
      <w:ins w:id="147" w:author="vivo-Chenli-After RAN2#115e" w:date="2021-10-12T09:33:00Z">
        <w:r w:rsidR="00102726">
          <w:rPr>
            <w:lang w:eastAsia="zh-CN"/>
          </w:rPr>
          <w:tab/>
        </w:r>
      </w:ins>
      <w:ins w:id="148" w:author="vivo-Chenli-After RAN2#115e" w:date="2021-09-23T09:28:00Z">
        <w:r>
          <w:rPr>
            <w:lang w:eastAsia="zh-CN"/>
          </w:rPr>
          <w:t xml:space="preserve">FFS how many LCID(s) would be used for </w:t>
        </w:r>
      </w:ins>
      <w:ins w:id="149" w:author="vivo-Chenli-After RAN2#115e" w:date="2021-09-23T09:29:00Z">
        <w:r>
          <w:rPr>
            <w:lang w:eastAsia="zh-CN"/>
          </w:rPr>
          <w:t>M</w:t>
        </w:r>
      </w:ins>
      <w:ins w:id="150" w:author="vivo-Chenli-After RAN2#115e" w:date="2021-09-23T09:28:00Z">
        <w:r>
          <w:rPr>
            <w:lang w:eastAsia="zh-CN"/>
          </w:rPr>
          <w:t>sg.3 based early identification.</w:t>
        </w:r>
      </w:ins>
      <w:ins w:id="151" w:author="vivo-Chenli-Before RAN2#116e" w:date="2021-10-22T00:21:00Z">
        <w:r w:rsidR="00616EF0" w:rsidDel="00616EF0">
          <w:rPr>
            <w:lang w:eastAsia="zh-CN"/>
          </w:rPr>
          <w:t xml:space="preserve"> </w:t>
        </w:r>
      </w:ins>
      <w:ins w:id="152" w:author="vivo-Chenli-After RAN2#115e" w:date="2021-09-23T09:30:00Z">
        <w:del w:id="153" w:author="vivo-Chenli-Before RAN2#116e" w:date="2021-10-22T00:21:00Z">
          <w:r w:rsidDel="00616EF0">
            <w:rPr>
              <w:lang w:eastAsia="zh-CN"/>
            </w:rPr>
            <w:delText xml:space="preserve"> </w:delText>
          </w:r>
          <w:commentRangeStart w:id="154"/>
          <w:commentRangeStart w:id="155"/>
          <w:commentRangeStart w:id="156"/>
          <w:r w:rsidDel="00616EF0">
            <w:rPr>
              <w:lang w:eastAsia="zh-CN"/>
            </w:rPr>
            <w:delText>(e.g. whether to support resume for RedCap UE)</w:delText>
          </w:r>
        </w:del>
      </w:ins>
      <w:commentRangeEnd w:id="154"/>
      <w:del w:id="157" w:author="vivo-Chenli-Before RAN2#116e" w:date="2021-10-22T00:21:00Z">
        <w:r w:rsidR="00AB6208" w:rsidDel="00616EF0">
          <w:rPr>
            <w:rStyle w:val="afff"/>
            <w:color w:val="auto"/>
          </w:rPr>
          <w:commentReference w:id="154"/>
        </w:r>
        <w:commentRangeEnd w:id="155"/>
        <w:r w:rsidR="004B55E1" w:rsidDel="00616EF0">
          <w:rPr>
            <w:rStyle w:val="afff"/>
            <w:color w:val="auto"/>
          </w:rPr>
          <w:commentReference w:id="155"/>
        </w:r>
        <w:commentRangeEnd w:id="156"/>
        <w:r w:rsidR="00087465" w:rsidDel="00616EF0">
          <w:rPr>
            <w:rStyle w:val="afff"/>
            <w:color w:val="auto"/>
          </w:rPr>
          <w:commentReference w:id="156"/>
        </w:r>
      </w:del>
    </w:p>
    <w:p w14:paraId="7C531A01" w14:textId="5A3548FA" w:rsidR="00CD01F0" w:rsidRDefault="00CD01F0" w:rsidP="00200FBD">
      <w:pPr>
        <w:pStyle w:val="EditorsNote"/>
        <w:ind w:left="1701" w:hanging="1417"/>
        <w:rPr>
          <w:ins w:id="158" w:author="vivo-Chenli-After RAN2#115e" w:date="2021-09-22T18:54:00Z"/>
          <w:lang w:eastAsia="zh-CN"/>
        </w:rPr>
      </w:pPr>
      <w:ins w:id="159" w:author="vivo-Chenli-After RAN2#115e" w:date="2021-09-22T18:54:00Z">
        <w:r w:rsidRPr="00D622C4">
          <w:rPr>
            <w:lang w:eastAsia="zh-CN"/>
          </w:rPr>
          <w:t xml:space="preserve">Editor’s </w:t>
        </w:r>
      </w:ins>
      <w:ins w:id="160" w:author="vivo-Chenli-After RAN2#115e" w:date="2021-10-12T09:34:00Z">
        <w:r w:rsidR="00102726">
          <w:rPr>
            <w:lang w:eastAsia="zh-CN"/>
          </w:rPr>
          <w:t>NOTE</w:t>
        </w:r>
      </w:ins>
      <w:ins w:id="161" w:author="vivo-Chenli-After RAN2#115e" w:date="2021-09-22T18:54:00Z">
        <w:r>
          <w:rPr>
            <w:lang w:eastAsia="zh-CN"/>
          </w:rPr>
          <w:t>:</w:t>
        </w:r>
      </w:ins>
      <w:ins w:id="162" w:author="vivo-Chenli-After RAN2#115e" w:date="2021-10-12T09:33:00Z">
        <w:r w:rsidR="00102726">
          <w:rPr>
            <w:lang w:eastAsia="zh-CN"/>
          </w:rPr>
          <w:tab/>
        </w:r>
      </w:ins>
      <w:ins w:id="163" w:author="vivo-Chenli-After RAN2#115e" w:date="2021-09-22T18:54:00Z">
        <w:r>
          <w:rPr>
            <w:lang w:eastAsia="zh-CN"/>
          </w:rPr>
          <w:t xml:space="preserve">FFS how to support Msg.3 based early identification based on dedicated LCID. </w:t>
        </w:r>
        <w:proofErr w:type="gramStart"/>
        <w:r>
          <w:rPr>
            <w:lang w:eastAsia="zh-CN"/>
          </w:rPr>
          <w:t>E.g.</w:t>
        </w:r>
        <w:proofErr w:type="gramEnd"/>
        <w:r>
          <w:rPr>
            <w:lang w:eastAsia="zh-CN"/>
          </w:rPr>
          <w:t xml:space="preserve"> </w:t>
        </w:r>
      </w:ins>
      <w:ins w:id="164" w:author="vivo-Chenli-After RAN2#115e" w:date="2021-09-23T09:30:00Z">
        <w:r>
          <w:rPr>
            <w:lang w:eastAsia="zh-CN"/>
          </w:rPr>
          <w:t>what i</w:t>
        </w:r>
      </w:ins>
      <w:ins w:id="165" w:author="vivo-Chenli-After RAN2#115e" w:date="2021-09-23T09:31:00Z">
        <w:r>
          <w:rPr>
            <w:lang w:eastAsia="zh-CN"/>
          </w:rPr>
          <w:t xml:space="preserve">nformation should be included in Msg.3 represented by LCID(s). </w:t>
        </w:r>
      </w:ins>
    </w:p>
    <w:p w14:paraId="3E0A9AED" w14:textId="77777777" w:rsidR="00CD01F0" w:rsidRPr="00447D7D" w:rsidRDefault="00CD01F0" w:rsidP="00CD01F0">
      <w:pPr>
        <w:pStyle w:val="TH"/>
        <w:rPr>
          <w:noProof/>
          <w:lang w:eastAsia="ko-KR"/>
        </w:rPr>
      </w:pPr>
      <w:bookmarkStart w:id="166"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166"/>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BB336E">
            <w:r w:rsidRPr="000130B8">
              <w:t>2.</w:t>
            </w:r>
            <w:r w:rsidRPr="000130B8">
              <w:tab/>
              <w:t>The cell barring for RedCap UE is per cell (not per PLMN).</w:t>
            </w:r>
          </w:p>
          <w:p w14:paraId="54AA3459" w14:textId="77777777" w:rsidR="00CD01F0" w:rsidRPr="000130B8" w:rsidRDefault="00CD01F0" w:rsidP="00BB336E">
            <w:r w:rsidRPr="000130B8">
              <w:t>3.</w:t>
            </w:r>
            <w:r w:rsidRPr="000130B8">
              <w:tab/>
              <w:t>RedCap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 xml:space="preserve">aptured in </w:t>
            </w:r>
            <w:proofErr w:type="spellStart"/>
            <w:r>
              <w:rPr>
                <w:lang w:eastAsia="zh-CN"/>
              </w:rPr>
              <w:t>xxxx</w:t>
            </w:r>
            <w:proofErr w:type="spellEnd"/>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BB336E">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BB336E">
            <w:r>
              <w:rPr>
                <w:rFonts w:hint="eastAsia"/>
                <w:lang w:eastAsia="zh-CN"/>
              </w:rPr>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BB336E">
            <w:pPr>
              <w:rPr>
                <w:lang w:eastAsia="en-GB"/>
              </w:rPr>
            </w:pPr>
            <w:r>
              <w:rPr>
                <w:lang w:eastAsia="en-GB"/>
              </w:rPr>
              <w:lastRenderedPageBreak/>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BB336E">
            <w:pPr>
              <w:rPr>
                <w:lang w:eastAsia="zh-CN"/>
              </w:rPr>
            </w:pPr>
            <w:r>
              <w:rPr>
                <w:rFonts w:hint="eastAsia"/>
                <w:lang w:eastAsia="zh-CN"/>
              </w:rPr>
              <w:lastRenderedPageBreak/>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t xml:space="preserve">RedCap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CD01F0" w14:paraId="7BBD2503" w14:textId="77777777" w:rsidTr="00BB336E">
        <w:tc>
          <w:tcPr>
            <w:tcW w:w="6232" w:type="dxa"/>
          </w:tcPr>
          <w:p w14:paraId="48B03177" w14:textId="77777777" w:rsidR="00CD01F0" w:rsidRPr="007835A0" w:rsidRDefault="00CD01F0" w:rsidP="00BB336E">
            <w:pPr>
              <w:rPr>
                <w:lang w:eastAsia="en-GB"/>
              </w:rPr>
            </w:pPr>
          </w:p>
        </w:tc>
        <w:tc>
          <w:tcPr>
            <w:tcW w:w="2268" w:type="dxa"/>
          </w:tcPr>
          <w:p w14:paraId="2A668F41" w14:textId="77777777" w:rsidR="00CD01F0" w:rsidRDefault="00CD01F0" w:rsidP="00BB336E"/>
        </w:tc>
        <w:tc>
          <w:tcPr>
            <w:tcW w:w="1701" w:type="dxa"/>
          </w:tcPr>
          <w:p w14:paraId="3B926F1B" w14:textId="77777777" w:rsidR="00CD01F0" w:rsidRDefault="00CD01F0" w:rsidP="00BB336E"/>
        </w:tc>
      </w:tr>
      <w:tr w:rsidR="00CD01F0" w14:paraId="76BDED8B" w14:textId="77777777" w:rsidTr="00BB336E">
        <w:tc>
          <w:tcPr>
            <w:tcW w:w="6232" w:type="dxa"/>
          </w:tcPr>
          <w:p w14:paraId="2241EBDD" w14:textId="77777777" w:rsidR="00CD01F0" w:rsidRPr="007835A0" w:rsidRDefault="00CD01F0" w:rsidP="00BB336E">
            <w:pPr>
              <w:rPr>
                <w:lang w:eastAsia="en-GB"/>
              </w:rPr>
            </w:pPr>
          </w:p>
        </w:tc>
        <w:tc>
          <w:tcPr>
            <w:tcW w:w="2268" w:type="dxa"/>
          </w:tcPr>
          <w:p w14:paraId="560235DB" w14:textId="77777777" w:rsidR="00CD01F0" w:rsidRDefault="00CD01F0" w:rsidP="00BB336E"/>
        </w:tc>
        <w:tc>
          <w:tcPr>
            <w:tcW w:w="1701" w:type="dxa"/>
          </w:tcPr>
          <w:p w14:paraId="2DD8F1B8" w14:textId="77777777" w:rsidR="00CD01F0" w:rsidRDefault="00CD01F0" w:rsidP="00BB336E"/>
        </w:tc>
      </w:tr>
      <w:tr w:rsidR="00CD01F0" w14:paraId="447D25AA" w14:textId="77777777" w:rsidTr="00BB336E">
        <w:tc>
          <w:tcPr>
            <w:tcW w:w="6232" w:type="dxa"/>
          </w:tcPr>
          <w:p w14:paraId="6F4ED532" w14:textId="77777777" w:rsidR="00CD01F0" w:rsidRPr="007835A0" w:rsidRDefault="00CD01F0" w:rsidP="00BB336E">
            <w:pPr>
              <w:rPr>
                <w:lang w:eastAsia="en-GB"/>
              </w:rPr>
            </w:pPr>
          </w:p>
        </w:tc>
        <w:tc>
          <w:tcPr>
            <w:tcW w:w="2268" w:type="dxa"/>
          </w:tcPr>
          <w:p w14:paraId="3E55C7FD" w14:textId="77777777" w:rsidR="00CD01F0" w:rsidRDefault="00CD01F0" w:rsidP="00BB336E"/>
        </w:tc>
        <w:tc>
          <w:tcPr>
            <w:tcW w:w="1701" w:type="dxa"/>
          </w:tcPr>
          <w:p w14:paraId="7BE6133E" w14:textId="77777777" w:rsidR="00CD01F0" w:rsidRDefault="00CD01F0" w:rsidP="00BB336E"/>
        </w:tc>
      </w:tr>
      <w:tr w:rsidR="00CD01F0" w14:paraId="493CEB9F" w14:textId="77777777" w:rsidTr="00BB336E">
        <w:tc>
          <w:tcPr>
            <w:tcW w:w="6232" w:type="dxa"/>
          </w:tcPr>
          <w:p w14:paraId="101AB337" w14:textId="77777777" w:rsidR="00CD01F0" w:rsidRPr="007835A0" w:rsidRDefault="00CD01F0" w:rsidP="00BB336E">
            <w:pPr>
              <w:rPr>
                <w:lang w:eastAsia="en-GB"/>
              </w:rPr>
            </w:pPr>
          </w:p>
        </w:tc>
        <w:tc>
          <w:tcPr>
            <w:tcW w:w="2268" w:type="dxa"/>
          </w:tcPr>
          <w:p w14:paraId="6B5A1141" w14:textId="77777777" w:rsidR="00CD01F0" w:rsidRDefault="00CD01F0" w:rsidP="00BB336E"/>
        </w:tc>
        <w:tc>
          <w:tcPr>
            <w:tcW w:w="1701" w:type="dxa"/>
          </w:tcPr>
          <w:p w14:paraId="7954E75E" w14:textId="77777777" w:rsidR="00CD01F0" w:rsidRDefault="00CD01F0" w:rsidP="00BB336E"/>
        </w:tc>
      </w:tr>
      <w:tr w:rsidR="00CD01F0" w14:paraId="4005F65E" w14:textId="77777777" w:rsidTr="00BB336E">
        <w:tc>
          <w:tcPr>
            <w:tcW w:w="6232" w:type="dxa"/>
          </w:tcPr>
          <w:p w14:paraId="412810F2" w14:textId="77777777" w:rsidR="00CD01F0" w:rsidRPr="007835A0" w:rsidRDefault="00CD01F0" w:rsidP="00BB336E">
            <w:pPr>
              <w:rPr>
                <w:lang w:eastAsia="en-GB"/>
              </w:rPr>
            </w:pPr>
          </w:p>
        </w:tc>
        <w:tc>
          <w:tcPr>
            <w:tcW w:w="2268" w:type="dxa"/>
          </w:tcPr>
          <w:p w14:paraId="391EFA1E" w14:textId="77777777" w:rsidR="00CD01F0" w:rsidRDefault="00CD01F0" w:rsidP="00BB336E"/>
        </w:tc>
        <w:tc>
          <w:tcPr>
            <w:tcW w:w="1701" w:type="dxa"/>
          </w:tcPr>
          <w:p w14:paraId="746E2172" w14:textId="77777777" w:rsidR="00CD01F0" w:rsidRDefault="00CD01F0" w:rsidP="00BB336E"/>
        </w:tc>
      </w:tr>
      <w:tr w:rsidR="00CD01F0" w14:paraId="0D4289FD" w14:textId="77777777" w:rsidTr="00BB336E">
        <w:tc>
          <w:tcPr>
            <w:tcW w:w="6232" w:type="dxa"/>
          </w:tcPr>
          <w:p w14:paraId="3FC959FA" w14:textId="77777777" w:rsidR="00CD01F0" w:rsidRPr="007835A0" w:rsidRDefault="00CD01F0" w:rsidP="00BB336E">
            <w:pPr>
              <w:rPr>
                <w:lang w:eastAsia="en-GB"/>
              </w:rPr>
            </w:pPr>
          </w:p>
        </w:tc>
        <w:tc>
          <w:tcPr>
            <w:tcW w:w="2268" w:type="dxa"/>
          </w:tcPr>
          <w:p w14:paraId="2A8D9FE4" w14:textId="77777777" w:rsidR="00CD01F0" w:rsidRDefault="00CD01F0" w:rsidP="00BB336E"/>
        </w:tc>
        <w:tc>
          <w:tcPr>
            <w:tcW w:w="1701" w:type="dxa"/>
          </w:tcPr>
          <w:p w14:paraId="163BC007" w14:textId="77777777" w:rsidR="00CD01F0" w:rsidRDefault="00CD01F0" w:rsidP="00BB336E"/>
        </w:tc>
      </w:tr>
      <w:tr w:rsidR="00CD01F0" w14:paraId="21D0B9DC" w14:textId="77777777" w:rsidTr="00BB336E">
        <w:tc>
          <w:tcPr>
            <w:tcW w:w="6232" w:type="dxa"/>
          </w:tcPr>
          <w:p w14:paraId="4CB4604A" w14:textId="77777777" w:rsidR="00CD01F0" w:rsidRPr="007835A0" w:rsidRDefault="00CD01F0" w:rsidP="00BB336E">
            <w:pPr>
              <w:rPr>
                <w:lang w:eastAsia="en-GB"/>
              </w:rPr>
            </w:pPr>
          </w:p>
        </w:tc>
        <w:tc>
          <w:tcPr>
            <w:tcW w:w="2268" w:type="dxa"/>
          </w:tcPr>
          <w:p w14:paraId="3EDEC542" w14:textId="77777777" w:rsidR="00CD01F0" w:rsidRDefault="00CD01F0" w:rsidP="00BB336E"/>
        </w:tc>
        <w:tc>
          <w:tcPr>
            <w:tcW w:w="1701" w:type="dxa"/>
          </w:tcPr>
          <w:p w14:paraId="03424EAB" w14:textId="77777777" w:rsidR="00CD01F0" w:rsidRDefault="00CD01F0"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3"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4"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lastRenderedPageBreak/>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lastRenderedPageBreak/>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RedCap and non-RedCap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lastRenderedPageBreak/>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lastRenderedPageBreak/>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Huawei-Yulong_2nd round" w:date="2021-10-21T12:10:00Z" w:initials="HW">
    <w:p w14:paraId="45E6CEE6" w14:textId="4AEABFAF" w:rsidR="00A7186D" w:rsidRPr="00A7186D" w:rsidRDefault="00A7186D">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hould be TS 38.306, right?</w:t>
      </w:r>
    </w:p>
  </w:comment>
  <w:comment w:id="25" w:author="vivo-Chenli-Before RAN2#116e" w:date="2021-10-22T00:17:00Z" w:initials="Chenli">
    <w:p w14:paraId="462B8661" w14:textId="0B7181CE" w:rsidR="00983FDA" w:rsidRDefault="00983FDA">
      <w:pPr>
        <w:pStyle w:val="ad"/>
        <w:rPr>
          <w:lang w:eastAsia="zh-CN"/>
        </w:rPr>
      </w:pPr>
      <w:r>
        <w:rPr>
          <w:rStyle w:val="afff"/>
        </w:rPr>
        <w:annotationRef/>
      </w:r>
      <w:r>
        <w:rPr>
          <w:rFonts w:hint="eastAsia"/>
          <w:lang w:eastAsia="zh-CN"/>
        </w:rPr>
        <w:t>T</w:t>
      </w:r>
      <w:r>
        <w:rPr>
          <w:lang w:eastAsia="zh-CN"/>
        </w:rPr>
        <w:t xml:space="preserve">hat is right. </w:t>
      </w:r>
    </w:p>
  </w:comment>
  <w:comment w:id="115" w:author="Ericsson - Emre" w:date="2021-10-21T07:00:00Z" w:initials="Emre">
    <w:p w14:paraId="751695F1" w14:textId="5B38D4B2" w:rsidR="00AB6208" w:rsidRDefault="00AB6208">
      <w:pPr>
        <w:pStyle w:val="ad"/>
      </w:pPr>
      <w:r>
        <w:rPr>
          <w:rStyle w:val="afff"/>
        </w:rPr>
        <w:annotationRef/>
      </w:r>
      <w:r>
        <w:t>Typo -&gt; impacts</w:t>
      </w:r>
    </w:p>
  </w:comment>
  <w:comment w:id="154" w:author="Ericsson - Emre" w:date="2021-10-21T07:04:00Z" w:initials="Emre">
    <w:p w14:paraId="01137E69" w14:textId="2CFEDCF0" w:rsidR="00AB6208" w:rsidRDefault="00AB6208">
      <w:pPr>
        <w:pStyle w:val="ad"/>
      </w:pPr>
      <w:r>
        <w:rPr>
          <w:rStyle w:val="afff"/>
        </w:rPr>
        <w:annotationRef/>
      </w:r>
      <w:r>
        <w:t>We suggest removing this part since it may give the impression that r</w:t>
      </w:r>
      <w:r w:rsidRPr="00AB6208">
        <w:t xml:space="preserve">esume </w:t>
      </w:r>
      <w:r>
        <w:t xml:space="preserve">operation </w:t>
      </w:r>
      <w:r w:rsidRPr="00AB6208">
        <w:t>need</w:t>
      </w:r>
      <w:r>
        <w:t>s</w:t>
      </w:r>
      <w:r w:rsidRPr="00AB6208">
        <w:t xml:space="preserve"> </w:t>
      </w:r>
      <w:r>
        <w:t xml:space="preserve">a </w:t>
      </w:r>
      <w:r w:rsidRPr="00AB6208">
        <w:t>separate LCID</w:t>
      </w:r>
      <w:r>
        <w:t xml:space="preserve">. Considering that </w:t>
      </w:r>
      <w:r w:rsidRPr="00AB6208">
        <w:t xml:space="preserve">it should be clear from </w:t>
      </w:r>
      <w:r>
        <w:t xml:space="preserve">the </w:t>
      </w:r>
      <w:proofErr w:type="spellStart"/>
      <w:r w:rsidRPr="00AB6208">
        <w:t>resumeID</w:t>
      </w:r>
      <w:proofErr w:type="spellEnd"/>
      <w:r w:rsidRPr="00AB6208">
        <w:t xml:space="preserve"> </w:t>
      </w:r>
      <w:r>
        <w:t xml:space="preserve">that </w:t>
      </w:r>
      <w:r w:rsidRPr="00AB6208">
        <w:t xml:space="preserve">the UE is </w:t>
      </w:r>
      <w:r>
        <w:t xml:space="preserve">a </w:t>
      </w:r>
      <w:r w:rsidRPr="00AB6208">
        <w:t xml:space="preserve">RedCap </w:t>
      </w:r>
      <w:r>
        <w:t xml:space="preserve">UE, we assume this is about the Msg3 size. </w:t>
      </w:r>
    </w:p>
  </w:comment>
  <w:comment w:id="155" w:author="Huawei-Yulong_2nd round" w:date="2021-10-21T12:06:00Z" w:initials="HW">
    <w:p w14:paraId="60563EFE" w14:textId="2E352166" w:rsidR="004B55E1" w:rsidRDefault="004B55E1">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his is for the CCCH1 case of resume. In case target </w:t>
      </w:r>
      <w:proofErr w:type="spellStart"/>
      <w:r>
        <w:rPr>
          <w:rFonts w:eastAsiaTheme="minorEastAsia"/>
          <w:lang w:eastAsia="zh-CN"/>
        </w:rPr>
        <w:t>gNB</w:t>
      </w:r>
      <w:proofErr w:type="spellEnd"/>
      <w:r>
        <w:rPr>
          <w:rFonts w:eastAsiaTheme="minorEastAsia"/>
          <w:lang w:eastAsia="zh-CN"/>
        </w:rPr>
        <w:t xml:space="preserve"> fail to fetch the UE context, </w:t>
      </w:r>
      <w:proofErr w:type="spellStart"/>
      <w:r>
        <w:rPr>
          <w:rFonts w:eastAsiaTheme="minorEastAsia"/>
          <w:lang w:eastAsia="zh-CN"/>
        </w:rPr>
        <w:t>Gnb</w:t>
      </w:r>
      <w:proofErr w:type="spellEnd"/>
      <w:r>
        <w:rPr>
          <w:rFonts w:eastAsiaTheme="minorEastAsia"/>
          <w:lang w:eastAsia="zh-CN"/>
        </w:rPr>
        <w:t xml:space="preserve"> is not able to identify </w:t>
      </w:r>
      <w:proofErr w:type="spellStart"/>
      <w:r>
        <w:rPr>
          <w:rFonts w:eastAsiaTheme="minorEastAsia"/>
          <w:lang w:eastAsia="zh-CN"/>
        </w:rPr>
        <w:t>RedCap</w:t>
      </w:r>
      <w:proofErr w:type="spellEnd"/>
      <w:r>
        <w:rPr>
          <w:rFonts w:eastAsiaTheme="minorEastAsia"/>
          <w:lang w:eastAsia="zh-CN"/>
        </w:rPr>
        <w:t xml:space="preserve"> via ID in Msg3.</w:t>
      </w:r>
    </w:p>
    <w:p w14:paraId="2657500E" w14:textId="51F037A1" w:rsidR="004B55E1" w:rsidRPr="004B55E1" w:rsidRDefault="004B55E1">
      <w:pPr>
        <w:pStyle w:val="ad"/>
        <w:rPr>
          <w:rFonts w:eastAsiaTheme="minorEastAsia"/>
          <w:lang w:eastAsia="zh-CN"/>
        </w:rPr>
      </w:pPr>
      <w:proofErr w:type="spellStart"/>
      <w:r>
        <w:rPr>
          <w:rFonts w:eastAsiaTheme="minorEastAsia"/>
          <w:lang w:eastAsia="zh-CN"/>
        </w:rPr>
        <w:t>Myabe</w:t>
      </w:r>
      <w:proofErr w:type="spellEnd"/>
      <w:r>
        <w:rPr>
          <w:rFonts w:eastAsiaTheme="minorEastAsia"/>
          <w:lang w:eastAsia="zh-CN"/>
        </w:rPr>
        <w:t xml:space="preserve"> we can say “whether to support CCCH1”</w:t>
      </w:r>
    </w:p>
  </w:comment>
  <w:comment w:id="156" w:author="vivo-Chenli-Before RAN2#116e" w:date="2021-10-22T00:19:00Z" w:initials="Chenli">
    <w:p w14:paraId="07BC4C43" w14:textId="12B6A048" w:rsidR="00087465" w:rsidRDefault="00087465">
      <w:pPr>
        <w:pStyle w:val="ad"/>
        <w:rPr>
          <w:lang w:eastAsia="zh-CN"/>
        </w:rPr>
      </w:pPr>
      <w:r>
        <w:rPr>
          <w:rStyle w:val="afff"/>
        </w:rPr>
        <w:annotationRef/>
      </w:r>
      <w:r>
        <w:rPr>
          <w:rFonts w:hint="eastAsia"/>
          <w:lang w:eastAsia="zh-CN"/>
        </w:rPr>
        <w:t>T</w:t>
      </w:r>
      <w:r>
        <w:rPr>
          <w:lang w:eastAsia="zh-CN"/>
        </w:rPr>
        <w:t xml:space="preserve">hanks for the </w:t>
      </w:r>
      <w:proofErr w:type="spellStart"/>
      <w:proofErr w:type="gramStart"/>
      <w:r>
        <w:rPr>
          <w:lang w:eastAsia="zh-CN"/>
        </w:rPr>
        <w:t>suggestion.</w:t>
      </w:r>
      <w:r w:rsidR="00373933">
        <w:rPr>
          <w:lang w:eastAsia="zh-CN"/>
        </w:rPr>
        <w:t>Yes</w:t>
      </w:r>
      <w:proofErr w:type="spellEnd"/>
      <w:proofErr w:type="gramEnd"/>
      <w:r w:rsidR="00373933">
        <w:rPr>
          <w:lang w:eastAsia="zh-CN"/>
        </w:rPr>
        <w:t>, t</w:t>
      </w:r>
      <w:r>
        <w:rPr>
          <w:lang w:eastAsia="zh-CN"/>
        </w:rPr>
        <w:t xml:space="preserve">he intention is “whether to support CCCH1”. But considering this will anyway be discussed for the detailed msg.3 based early identification. Let’s remove </w:t>
      </w:r>
      <w:r w:rsidR="00FA2617">
        <w:rPr>
          <w:lang w:eastAsia="zh-CN"/>
        </w:rPr>
        <w:t>this part</w:t>
      </w:r>
      <w:r>
        <w:rPr>
          <w:lang w:eastAsia="zh-CN"/>
        </w:rPr>
        <w:t xml:space="preserve"> by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E6CEE6" w15:done="1"/>
  <w15:commentEx w15:paraId="462B8661" w15:paraIdParent="45E6CEE6" w15:done="1"/>
  <w15:commentEx w15:paraId="751695F1" w15:done="1"/>
  <w15:commentEx w15:paraId="01137E69" w15:done="0"/>
  <w15:commentEx w15:paraId="2657500E" w15:paraIdParent="01137E69" w15:done="0"/>
  <w15:commentEx w15:paraId="07BC4C43" w15:paraIdParent="01137E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C818A" w16cex:dateUtc="2021-10-21T04:10:00Z"/>
  <w16cex:commentExtensible w16cex:durableId="251C81B6" w16cex:dateUtc="2021-10-21T16:17:00Z"/>
  <w16cex:commentExtensible w16cex:durableId="251B3A29" w16cex:dateUtc="2021-10-20T23:00:00Z"/>
  <w16cex:commentExtensible w16cex:durableId="251B3B13" w16cex:dateUtc="2021-10-20T23:04:00Z"/>
  <w16cex:commentExtensible w16cex:durableId="251C818D" w16cex:dateUtc="2021-10-21T04:06:00Z"/>
  <w16cex:commentExtensible w16cex:durableId="251C822B" w16cex:dateUtc="2021-10-21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6CEE6" w16cid:durableId="251C818A"/>
  <w16cid:commentId w16cid:paraId="462B8661" w16cid:durableId="251C81B6"/>
  <w16cid:commentId w16cid:paraId="751695F1" w16cid:durableId="251B3A29"/>
  <w16cid:commentId w16cid:paraId="01137E69" w16cid:durableId="251B3B13"/>
  <w16cid:commentId w16cid:paraId="2657500E" w16cid:durableId="251C818D"/>
  <w16cid:commentId w16cid:paraId="07BC4C43" w16cid:durableId="251C82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2249" w14:textId="77777777" w:rsidR="007850C4" w:rsidRDefault="007850C4">
      <w:pPr>
        <w:spacing w:after="0"/>
      </w:pPr>
      <w:r>
        <w:separator/>
      </w:r>
    </w:p>
  </w:endnote>
  <w:endnote w:type="continuationSeparator" w:id="0">
    <w:p w14:paraId="5D19AABE" w14:textId="77777777" w:rsidR="007850C4" w:rsidRDefault="007850C4">
      <w:pPr>
        <w:spacing w:after="0"/>
      </w:pPr>
      <w:r>
        <w:continuationSeparator/>
      </w:r>
    </w:p>
  </w:endnote>
  <w:endnote w:type="continuationNotice" w:id="1">
    <w:p w14:paraId="7FAB956F" w14:textId="77777777" w:rsidR="007850C4" w:rsidRDefault="007850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CD01F0" w:rsidRDefault="00CD01F0">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B6AF" w14:textId="77777777" w:rsidR="007850C4" w:rsidRDefault="007850C4">
      <w:pPr>
        <w:spacing w:after="0"/>
      </w:pPr>
      <w:r>
        <w:separator/>
      </w:r>
    </w:p>
  </w:footnote>
  <w:footnote w:type="continuationSeparator" w:id="0">
    <w:p w14:paraId="7F0EE5A5" w14:textId="77777777" w:rsidR="007850C4" w:rsidRDefault="007850C4">
      <w:pPr>
        <w:spacing w:after="0"/>
      </w:pPr>
      <w:r>
        <w:continuationSeparator/>
      </w:r>
    </w:p>
  </w:footnote>
  <w:footnote w:type="continuationNotice" w:id="1">
    <w:p w14:paraId="2FC3A991" w14:textId="77777777" w:rsidR="007850C4" w:rsidRDefault="007850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77777777" w:rsidR="00CD01F0" w:rsidRDefault="00CD01F0">
    <w:pPr>
      <w:pStyle w:val="afc"/>
      <w:framePr w:wrap="auto" w:vAnchor="text" w:hAnchor="margin" w:xAlign="center" w:y="1"/>
      <w:widowControl/>
    </w:pPr>
    <w:r>
      <w:fldChar w:fldCharType="begin"/>
    </w:r>
    <w:r>
      <w:instrText xml:space="preserve"> PAGE </w:instrText>
    </w:r>
    <w:r>
      <w:fldChar w:fldCharType="separate"/>
    </w:r>
    <w:r w:rsidR="00A7186D">
      <w:rPr>
        <w:noProof/>
      </w:rPr>
      <w:t>1</w:t>
    </w:r>
    <w:r>
      <w:fldChar w:fldCharType="end"/>
    </w:r>
  </w:p>
  <w:p w14:paraId="739E2E5B" w14:textId="77777777" w:rsidR="00CD01F0" w:rsidRDefault="00CD01F0">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FA60C3" w:rsidRDefault="00FA60C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FA60C3" w:rsidRDefault="00FA60C3">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FA60C3" w:rsidRDefault="00FA60C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4"/>
  </w:num>
  <w:num w:numId="6">
    <w:abstractNumId w:val="6"/>
  </w:num>
  <w:num w:numId="7">
    <w:abstractNumId w:val="0"/>
  </w:num>
  <w:num w:numId="8">
    <w:abstractNumId w:val="15"/>
  </w:num>
  <w:num w:numId="9">
    <w:abstractNumId w:val="8"/>
  </w:num>
  <w:num w:numId="10">
    <w:abstractNumId w:val="2"/>
  </w:num>
  <w:num w:numId="11">
    <w:abstractNumId w:val="3"/>
  </w:num>
  <w:num w:numId="12">
    <w:abstractNumId w:val="12"/>
  </w:num>
  <w:num w:numId="13">
    <w:abstractNumId w:val="10"/>
  </w:num>
  <w:num w:numId="14">
    <w:abstractNumId w:val="9"/>
  </w:num>
  <w:num w:numId="15">
    <w:abstractNumId w:val="13"/>
  </w:num>
  <w:num w:numId="16">
    <w:abstractNumId w:val="5"/>
  </w:num>
  <w:num w:numId="17">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_2nd round">
    <w15:presenceInfo w15:providerId="None" w15:userId="Huawei-Yulong_2nd round"/>
  </w15:person>
  <w15:person w15:author="Ericsson - Emre">
    <w15:presenceInfo w15:providerId="None" w15:userId="Ericsson -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3EF"/>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7B3F"/>
    <w:rsid w:val="000807EE"/>
    <w:rsid w:val="0008311D"/>
    <w:rsid w:val="00083A9F"/>
    <w:rsid w:val="00085598"/>
    <w:rsid w:val="000859DC"/>
    <w:rsid w:val="0008612C"/>
    <w:rsid w:val="00087465"/>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2434"/>
    <w:rsid w:val="001228EF"/>
    <w:rsid w:val="00122CD4"/>
    <w:rsid w:val="00122D26"/>
    <w:rsid w:val="00125BDC"/>
    <w:rsid w:val="00126676"/>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159"/>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020E"/>
    <w:rsid w:val="00182F1D"/>
    <w:rsid w:val="00183044"/>
    <w:rsid w:val="0018473E"/>
    <w:rsid w:val="0018589C"/>
    <w:rsid w:val="00190BE2"/>
    <w:rsid w:val="001910E3"/>
    <w:rsid w:val="00192782"/>
    <w:rsid w:val="00192C46"/>
    <w:rsid w:val="00193371"/>
    <w:rsid w:val="00193DD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291F"/>
    <w:rsid w:val="002D3DDE"/>
    <w:rsid w:val="002D4599"/>
    <w:rsid w:val="002D6CEC"/>
    <w:rsid w:val="002D74E0"/>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933"/>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55E1"/>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0C1B"/>
    <w:rsid w:val="00522307"/>
    <w:rsid w:val="005228AC"/>
    <w:rsid w:val="00523578"/>
    <w:rsid w:val="005238C7"/>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C5"/>
    <w:rsid w:val="006A111F"/>
    <w:rsid w:val="006A31C6"/>
    <w:rsid w:val="006A350A"/>
    <w:rsid w:val="006A4323"/>
    <w:rsid w:val="006A4A33"/>
    <w:rsid w:val="006A56F9"/>
    <w:rsid w:val="006A6456"/>
    <w:rsid w:val="006A65D8"/>
    <w:rsid w:val="006A67D1"/>
    <w:rsid w:val="006B167A"/>
    <w:rsid w:val="006B1969"/>
    <w:rsid w:val="006B27CE"/>
    <w:rsid w:val="006B46FB"/>
    <w:rsid w:val="006B4F27"/>
    <w:rsid w:val="006B6799"/>
    <w:rsid w:val="006B6994"/>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9DA"/>
    <w:rsid w:val="006F3826"/>
    <w:rsid w:val="006F5AF3"/>
    <w:rsid w:val="006F609E"/>
    <w:rsid w:val="006F65A6"/>
    <w:rsid w:val="006F6C2E"/>
    <w:rsid w:val="006F6CF7"/>
    <w:rsid w:val="007023DB"/>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36B9"/>
    <w:rsid w:val="00744789"/>
    <w:rsid w:val="0074731D"/>
    <w:rsid w:val="00750725"/>
    <w:rsid w:val="00751AC1"/>
    <w:rsid w:val="00753BDF"/>
    <w:rsid w:val="00753DF9"/>
    <w:rsid w:val="00754A0D"/>
    <w:rsid w:val="007564D0"/>
    <w:rsid w:val="007572D5"/>
    <w:rsid w:val="00761083"/>
    <w:rsid w:val="007620CD"/>
    <w:rsid w:val="0076308E"/>
    <w:rsid w:val="00764522"/>
    <w:rsid w:val="0076531E"/>
    <w:rsid w:val="00765CBA"/>
    <w:rsid w:val="00766299"/>
    <w:rsid w:val="00767A10"/>
    <w:rsid w:val="0077033A"/>
    <w:rsid w:val="00770B93"/>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42"/>
    <w:rsid w:val="007A2A39"/>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5587"/>
    <w:rsid w:val="008C36CF"/>
    <w:rsid w:val="008C39EC"/>
    <w:rsid w:val="008C498E"/>
    <w:rsid w:val="008C6540"/>
    <w:rsid w:val="008C69C7"/>
    <w:rsid w:val="008C76C0"/>
    <w:rsid w:val="008C7939"/>
    <w:rsid w:val="008D0230"/>
    <w:rsid w:val="008D029B"/>
    <w:rsid w:val="008D1A04"/>
    <w:rsid w:val="008D1F7B"/>
    <w:rsid w:val="008D2B2F"/>
    <w:rsid w:val="008D2F4F"/>
    <w:rsid w:val="008D4F32"/>
    <w:rsid w:val="008D73FA"/>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CE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86D"/>
    <w:rsid w:val="00A72E11"/>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1677"/>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521F"/>
    <w:rsid w:val="00B258BB"/>
    <w:rsid w:val="00B269C3"/>
    <w:rsid w:val="00B27D66"/>
    <w:rsid w:val="00B27D6B"/>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EB"/>
    <w:rsid w:val="00C83527"/>
    <w:rsid w:val="00C83F06"/>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E30"/>
    <w:rsid w:val="00D60AB4"/>
    <w:rsid w:val="00D627CF"/>
    <w:rsid w:val="00D627D6"/>
    <w:rsid w:val="00D635C4"/>
    <w:rsid w:val="00D63E68"/>
    <w:rsid w:val="00D6484C"/>
    <w:rsid w:val="00D66211"/>
    <w:rsid w:val="00D669F7"/>
    <w:rsid w:val="00D66A9F"/>
    <w:rsid w:val="00D66EED"/>
    <w:rsid w:val="00D70647"/>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80E"/>
    <w:rsid w:val="00E153F2"/>
    <w:rsid w:val="00E15DFF"/>
    <w:rsid w:val="00E16123"/>
    <w:rsid w:val="00E16E5C"/>
    <w:rsid w:val="00E17B41"/>
    <w:rsid w:val="00E22564"/>
    <w:rsid w:val="00E2365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1FF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FD1"/>
    <w:rsid w:val="00FD5186"/>
    <w:rsid w:val="00FD5F8D"/>
    <w:rsid w:val="00FE00AF"/>
    <w:rsid w:val="00FE263D"/>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632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www.3gpp.org/ftp/tsg_ran/WG1_RL1/TSGR1_105-e/Docs/R1-2106216.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77E8074F-7C16-431E-BB92-3778346A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7619</Words>
  <Characters>43434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vivo-Chenli-Before RAN2#116e</cp:lastModifiedBy>
  <cp:revision>18</cp:revision>
  <cp:lastPrinted>2021-08-31T01:10:00Z</cp:lastPrinted>
  <dcterms:created xsi:type="dcterms:W3CDTF">2021-10-21T04:09:00Z</dcterms:created>
  <dcterms:modified xsi:type="dcterms:W3CDTF">2021-10-21T17:35:00Z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(3)DFxfjPsabFmIBtt2z5AJxbZY68XrbzAJ6oINkOdmM9a7T+EvM8Pf187dgTH+hxvErxvARaPl
dpTThOzj7kICNHomAk6vMvpSn+yMX7K/4QG/xYJUuL1kw7yThWrDJyDK0DS8cdsbrRtmI/W4
CjE0kzLnxqtEWvA6LefwthjqDH86FqSapw3lhKYe0mDWCw1ItuoO7J6uuzQz/GvLYLGXwDBp
KfzNiWyHTDOgsRgjqN</vt:lpwstr>
  </property>
  <property fmtid="{D5CDD505-2E9C-101B-9397-08002B2CF9AE}" pid="4" name="_2015_ms_pID_7253431">
    <vt:lpwstr>oZrbOeGYiewQLfy6QNhhO/UH66YRZIXfQY1ZrmrxJ0MlBShp2t1P2R
w1kjQr6kp6KYf0iI/H4kZAZONSqh3zm6CZ4ed9/BqtPQVcSRy1eHr9LAU7luHjPy/OB6FH5w
lTfB1YkevRHAeapbBJNf9RHuKXlqtS3IQQMNqryTEJmWAFHIeuctva4yOXkdspOrf3JvRUtj
7b5gt8S1HQ+9v1ewye+E/Uuxsvbmrbdp6M7v</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2Q==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