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0D274"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8"/>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8"/>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8"/>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8"/>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8"/>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8"/>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8"/>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8"/>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8"/>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1"/>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80D274"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af6"/>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RedCap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RedCap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Indicates whether the RedCap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RedCap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80D274"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80D274"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80D274"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80D274"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3"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af8"/>
        <w:numPr>
          <w:ilvl w:val="0"/>
          <w:numId w:val="40"/>
        </w:numPr>
        <w:jc w:val="both"/>
        <w:rPr>
          <w:ins w:id="225" w:author="Rapp" w:date="2021-10-15T20:41:00Z"/>
        </w:rPr>
      </w:pPr>
      <w:ins w:id="226" w:author="Rapp" w:date="2021-10-15T20:40:00Z">
        <w:r w:rsidRPr="0058706A">
          <w:t>Option 2: capture descriptions in RedCap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af8"/>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af8"/>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that defined a RedCap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PDCP/RLC AM 12 bits SN is mandatory for RedCap UE</w:t>
        </w:r>
        <w:r w:rsidRPr="004D7068">
          <w:rPr>
            <w:sz w:val="20"/>
            <w:szCs w:val="20"/>
            <w:lang w:eastAsia="zh-CN"/>
          </w:rPr>
          <w:t>.</w:t>
        </w:r>
        <w:r w:rsidRPr="000929AD">
          <w:rPr>
            <w:rFonts w:ascii="Times New Roman" w:hAnsi="Times New Roman" w:cs="Times New Roman"/>
            <w:sz w:val="20"/>
            <w:szCs w:val="20"/>
          </w:rPr>
          <w:t>”, and got support from Apple, OPPO, Futurewei,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ins w:id="253" w:author="Rapp" w:date="2021-10-15T21:05:00Z">
        <w:r w:rsidR="003B4BE5">
          <w:rPr>
            <w:rFonts w:ascii="Times New Roman" w:hAnsi="Times New Roman" w:cs="Times New Roman"/>
            <w:b/>
            <w:bCs/>
            <w:sz w:val="20"/>
            <w:szCs w:val="20"/>
          </w:rPr>
          <w:t>RedCap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DCP/RLC AM 12 bits SN is mandatory for RedCap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2"/>
      </w:pPr>
      <w:r>
        <w:t xml:space="preserve">How to capture the agreements on </w:t>
      </w:r>
      <w:r w:rsidR="00007B9D">
        <w:t>maximum DRB</w:t>
      </w:r>
      <w:r>
        <w:t>;</w:t>
      </w:r>
    </w:p>
    <w:p w14:paraId="21C86C33" w14:textId="4B554A6B" w:rsidR="00D62EB4" w:rsidRPr="00C443B8" w:rsidRDefault="00D62EB4" w:rsidP="00D62EB4">
      <w:pPr>
        <w:pStyle w:val="af8"/>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af8"/>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t>Parameter</w:t>
            </w:r>
          </w:p>
        </w:tc>
        <w:tc>
          <w:tcPr>
            <w:tcW w:w="2313" w:type="pct"/>
          </w:tcPr>
          <w:p w14:paraId="2AB7D875" w14:textId="77777777" w:rsidR="00F56040" w:rsidRPr="00F27023" w:rsidRDefault="00F56040" w:rsidP="00F23B3C">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for RedCap</w:t>
              </w:r>
            </w:ins>
            <w:ins w:id="266" w:author="Intel-Yi" w:date="2021-09-25T07:56:00Z">
              <w:r w:rsidR="00932109">
                <w:rPr>
                  <w:lang w:eastAsia="zh-CN"/>
                </w:rPr>
                <w:t xml:space="preserve"> U</w:t>
              </w:r>
              <w:r w:rsidR="007E7F5F">
                <w:rPr>
                  <w:lang w:eastAsia="zh-CN"/>
                </w:rPr>
                <w:t>e</w:t>
              </w:r>
              <w:r w:rsidR="00932109">
                <w:rPr>
                  <w:lang w:eastAsia="zh-CN"/>
                </w:rPr>
                <w:t>s</w:t>
              </w:r>
            </w:ins>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80" w:author="Intel-Yi" w:date="2021-09-25T08:42:00Z">
              <w:r w:rsidR="00132741">
                <w:rPr>
                  <w:lang w:eastAsia="en-GB"/>
                </w:rPr>
                <w:t>s</w:t>
              </w:r>
            </w:ins>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1"/>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80D274"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80D274"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80D274"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should convery</w:t>
              </w:r>
            </w:ins>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t>16 per UE</w:t>
            </w:r>
            <w:ins w:id="308"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for RedCap</w:t>
              </w:r>
            </w:ins>
            <w:ins w:id="315" w:author="Intel-Yi" w:date="2021-09-25T07:56:00Z">
              <w:r>
                <w:rPr>
                  <w:lang w:eastAsia="zh-CN"/>
                </w:rPr>
                <w:t xml:space="preserve"> U</w:t>
              </w:r>
              <w:r w:rsidR="007E7F5F">
                <w:rPr>
                  <w:lang w:eastAsia="zh-CN"/>
                </w:rPr>
                <w:t>e</w:t>
              </w:r>
              <w:r>
                <w:rPr>
                  <w:lang w:eastAsia="zh-CN"/>
                </w:rPr>
                <w:t>s</w:t>
              </w:r>
            </w:ins>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af6"/>
                <w:rFonts w:ascii="Times New Roman" w:eastAsia="宋体"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RedCap</w:t>
              </w:r>
              <w:r>
                <w:rPr>
                  <w:lang w:eastAsia="en-GB"/>
                </w:rPr>
                <w:t xml:space="preserve"> U</w:t>
              </w:r>
              <w:r w:rsidR="007E7F5F">
                <w:rPr>
                  <w:lang w:eastAsia="en-GB"/>
                </w:rPr>
                <w:t>e</w:t>
              </w:r>
            </w:ins>
            <w:ins w:id="325" w:author="Intel-Yi" w:date="2021-09-25T08:42:00Z">
              <w:r>
                <w:rPr>
                  <w:lang w:eastAsia="en-GB"/>
                </w:rPr>
                <w:t>s</w:t>
              </w:r>
            </w:ins>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ins w:id="333"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宋体" w:eastAsia="宋体" w:hAnsi="宋体" w:cs="宋体"/>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RedCap specific section. </w:t>
              </w:r>
            </w:ins>
            <w:ins w:id="341" w:author="Ericsson - Emre" w:date="2021-10-14T22:20:00Z">
              <w:r>
                <w:rPr>
                  <w:lang w:eastAsia="zh-CN"/>
                </w:rPr>
                <w:t>Regarding Futurewei’s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non-RedCap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-NewType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af8"/>
        <w:numPr>
          <w:ilvl w:val="0"/>
          <w:numId w:val="40"/>
        </w:numPr>
        <w:jc w:val="both"/>
        <w:rPr>
          <w:ins w:id="354" w:author="Rapp" w:date="2021-10-15T20:54:00Z"/>
        </w:rPr>
      </w:pPr>
      <w:ins w:id="355" w:author="Rapp" w:date="2021-10-15T20:51:00Z">
        <w:r w:rsidRPr="000929AD">
          <w:t>TS38.306 TP on max DRB for RedCap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af8"/>
        <w:numPr>
          <w:ilvl w:val="0"/>
          <w:numId w:val="40"/>
        </w:numPr>
        <w:jc w:val="both"/>
        <w:rPr>
          <w:ins w:id="365" w:author="Rapp" w:date="2021-10-15T20:56:00Z"/>
        </w:rPr>
      </w:pPr>
      <w:ins w:id="366" w:author="Rapp" w:date="2021-10-15T20:54:00Z">
        <w:r w:rsidRPr="000929AD">
          <w:t xml:space="preserve">Futurewei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non-RedCap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af8"/>
        <w:numPr>
          <w:ilvl w:val="1"/>
          <w:numId w:val="40"/>
        </w:numPr>
        <w:jc w:val="both"/>
        <w:rPr>
          <w:ins w:id="373" w:author="Rapp" w:date="2021-10-15T20:55:00Z"/>
        </w:rPr>
      </w:pPr>
      <w:ins w:id="374" w:author="Rapp" w:date="2021-10-15T20:55:00Z">
        <w:r w:rsidRPr="0058706A">
          <w:t>16 per UE, for non-RedCap Ues.</w:t>
        </w:r>
      </w:ins>
    </w:p>
    <w:p w14:paraId="7ABBA161" w14:textId="6C752765" w:rsidR="00BD2AA2" w:rsidRPr="000929AD" w:rsidRDefault="00BD2AA2" w:rsidP="000929AD">
      <w:pPr>
        <w:pStyle w:val="af8"/>
        <w:numPr>
          <w:ilvl w:val="1"/>
          <w:numId w:val="40"/>
        </w:numPr>
        <w:jc w:val="both"/>
        <w:rPr>
          <w:ins w:id="375" w:author="Rapp" w:date="2021-10-15T20:49:00Z"/>
        </w:rPr>
      </w:pPr>
      <w:ins w:id="376" w:author="Rapp" w:date="2021-10-15T20:55:00Z">
        <w:r w:rsidRPr="000929AD">
          <w:t>8 per UE, for RedCap Ues.</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RedCap Ues” should be also captured in RedCap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ZTE commented that the change on Note 1 is not needed since PDCP duplication is not supported by RedCap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t>Parameter</w:t>
            </w:r>
          </w:p>
        </w:tc>
        <w:tc>
          <w:tcPr>
            <w:tcW w:w="2313" w:type="pct"/>
          </w:tcPr>
          <w:p w14:paraId="5884D1E6" w14:textId="77777777" w:rsidR="003B4BE5" w:rsidRPr="00F27023" w:rsidRDefault="003B4BE5" w:rsidP="00AC1DDE">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r w:rsidRPr="00F27023">
              <w:rPr>
                <w:lang w:eastAsia="zh-CN"/>
              </w:rPr>
              <w:t>16 per UE.</w:t>
            </w:r>
          </w:p>
          <w:p w14:paraId="60A1AD8F" w14:textId="51255ED5" w:rsidR="003B4BE5" w:rsidRPr="00F27023" w:rsidRDefault="003B4BE5" w:rsidP="003B4BE5">
            <w:pPr>
              <w:pStyle w:val="TAL"/>
              <w:rPr>
                <w:ins w:id="395" w:author="Rapp" w:date="2021-10-15T21:02:00Z"/>
                <w:lang w:eastAsia="zh-CN"/>
              </w:rPr>
            </w:pPr>
            <w:ins w:id="396" w:author="Rapp" w:date="2021-10-15T21:02:00Z">
              <w:r w:rsidRPr="2764676F">
                <w:rPr>
                  <w:lang w:eastAsia="zh-CN"/>
                </w:rPr>
                <w:t>8 per UE</w:t>
              </w:r>
              <w:r>
                <w:rPr>
                  <w:lang w:eastAsia="zh-CN"/>
                </w:rPr>
                <w:t>, for RedCap UEs</w:t>
              </w:r>
              <w:r w:rsidRPr="2764676F">
                <w:rPr>
                  <w:lang w:eastAsia="zh-CN"/>
                </w:rPr>
                <w:t>.</w:t>
              </w:r>
            </w:ins>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宋体"/>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宋体"/>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7" w:author="Rapp" w:date="2021-10-15T21:03:00Z"/>
          <w:rFonts w:ascii="Times New Roman" w:hAnsi="Times New Roman" w:cs="Times New Roman"/>
          <w:sz w:val="20"/>
          <w:szCs w:val="20"/>
        </w:rPr>
      </w:pPr>
    </w:p>
    <w:p w14:paraId="1464CC31" w14:textId="005C4A5C" w:rsidR="003B4BE5" w:rsidRDefault="00674058" w:rsidP="003B4BE5">
      <w:pPr>
        <w:jc w:val="both"/>
        <w:rPr>
          <w:ins w:id="398" w:author="Rapp" w:date="2021-10-15T21:05:00Z"/>
          <w:rFonts w:ascii="Times New Roman" w:hAnsi="Times New Roman" w:cs="Times New Roman"/>
          <w:b/>
          <w:bCs/>
          <w:sz w:val="20"/>
          <w:szCs w:val="20"/>
        </w:rPr>
      </w:pPr>
      <w:ins w:id="399" w:author="Rapp" w:date="2021-10-16T13:57:00Z">
        <w:r>
          <w:rPr>
            <w:rFonts w:ascii="Times New Roman" w:hAnsi="Times New Roman" w:cs="Times New Roman"/>
            <w:b/>
            <w:bCs/>
            <w:sz w:val="20"/>
            <w:szCs w:val="20"/>
          </w:rPr>
          <w:t>Note:</w:t>
        </w:r>
      </w:ins>
      <w:ins w:id="400"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In RedCap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Maximum 8 DRBs is mandatory supported by RedCap U</w:t>
        </w:r>
      </w:ins>
      <w:ins w:id="401" w:author="Rapp" w:date="2021-10-15T21:06:00Z">
        <w:r w:rsidR="003B4BE5">
          <w:rPr>
            <w:rFonts w:ascii="Times New Roman" w:hAnsi="Times New Roman" w:cs="Times New Roman"/>
            <w:b/>
            <w:bCs/>
            <w:sz w:val="20"/>
            <w:szCs w:val="20"/>
          </w:rPr>
          <w:t>E</w:t>
        </w:r>
      </w:ins>
      <w:ins w:id="402"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8"/>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1"/>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80D274"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80D274"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80D274"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3" w:author="Huawei-Yulong" w:date="2021-09-29T11:23:00Z">
              <w:r>
                <w:rPr>
                  <w:rFonts w:hint="eastAsia"/>
                  <w:sz w:val="20"/>
                  <w:szCs w:val="20"/>
                  <w:lang w:eastAsia="zh-CN"/>
                </w:rPr>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404"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5" w:author="Apple - Naveen Palle" w:date="2021-10-07T16:02:00Z">
              <w:r>
                <w:rPr>
                  <w:sz w:val="20"/>
                  <w:szCs w:val="20"/>
                  <w:lang w:eastAsia="ja-JP"/>
                </w:rPr>
                <w:t>App</w:t>
              </w:r>
            </w:ins>
            <w:ins w:id="406"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7"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8"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09"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0" w:author="张向东" w:date="2021-10-13T13:05:00Z"/>
        </w:trPr>
        <w:tc>
          <w:tcPr>
            <w:tcW w:w="1924" w:type="dxa"/>
          </w:tcPr>
          <w:p w14:paraId="7C4804EB" w14:textId="716FFDEF" w:rsidR="007E7F5F" w:rsidRDefault="007E7F5F" w:rsidP="00606DCD">
            <w:pPr>
              <w:spacing w:after="0"/>
              <w:rPr>
                <w:ins w:id="411" w:author="张向东" w:date="2021-10-13T13:05:00Z"/>
                <w:sz w:val="20"/>
                <w:szCs w:val="20"/>
                <w:lang w:eastAsia="zh-CN"/>
              </w:rPr>
            </w:pPr>
            <w:ins w:id="412"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3" w:author="张向东" w:date="2021-10-13T13:05:00Z"/>
                <w:sz w:val="20"/>
                <w:szCs w:val="20"/>
                <w:lang w:eastAsia="zh-CN"/>
              </w:rPr>
            </w:pPr>
            <w:ins w:id="414"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5"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6" w:author="Ericsson - Emre" w:date="2021-10-14T22:29:00Z"/>
        </w:trPr>
        <w:tc>
          <w:tcPr>
            <w:tcW w:w="1924" w:type="dxa"/>
          </w:tcPr>
          <w:p w14:paraId="1CE0683F" w14:textId="1F827DED" w:rsidR="00E50F75" w:rsidRDefault="00E50F75" w:rsidP="00215A76">
            <w:pPr>
              <w:spacing w:after="0"/>
              <w:rPr>
                <w:ins w:id="417" w:author="Ericsson - Emre" w:date="2021-10-14T22:29:00Z"/>
                <w:rFonts w:eastAsia="Malgun Gothic"/>
                <w:sz w:val="20"/>
                <w:szCs w:val="20"/>
                <w:lang w:eastAsia="ko-KR"/>
              </w:rPr>
            </w:pPr>
            <w:ins w:id="418"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19" w:author="Ericsson - Emre" w:date="2021-10-14T22:29:00Z"/>
                <w:rFonts w:eastAsia="Malgun Gothic"/>
                <w:sz w:val="20"/>
                <w:szCs w:val="20"/>
                <w:lang w:eastAsia="ko-KR"/>
              </w:rPr>
            </w:pPr>
            <w:ins w:id="420"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1"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2"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3" w:author="Rapp" w:date="2021-10-15T21:06:00Z"/>
          <w:rFonts w:ascii="Times New Roman" w:hAnsi="Times New Roman" w:cs="Times New Roman"/>
          <w:b/>
          <w:bCs/>
          <w:sz w:val="20"/>
          <w:szCs w:val="20"/>
        </w:rPr>
      </w:pPr>
      <w:ins w:id="424" w:author="Rapp" w:date="2021-10-15T21:51:00Z">
        <w:r>
          <w:rPr>
            <w:rFonts w:ascii="Times New Roman" w:hAnsi="Times New Roman" w:cs="Times New Roman"/>
            <w:b/>
            <w:bCs/>
            <w:sz w:val="20"/>
            <w:szCs w:val="20"/>
          </w:rPr>
          <w:t>Phase 1-</w:t>
        </w:r>
      </w:ins>
      <w:ins w:id="425"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6" w:author="Rapp" w:date="2021-10-15T21:07:00Z">
        <w:r w:rsidR="00051CE3">
          <w:rPr>
            <w:rFonts w:ascii="Times New Roman" w:hAnsi="Times New Roman" w:cs="Times New Roman"/>
            <w:b/>
            <w:bCs/>
            <w:sz w:val="20"/>
            <w:szCs w:val="20"/>
          </w:rPr>
          <w:t>0</w:t>
        </w:r>
      </w:ins>
      <w:ins w:id="427" w:author="Rapp" w:date="2021-10-15T21:06:00Z">
        <w:r w:rsidR="00051CE3">
          <w:rPr>
            <w:rFonts w:ascii="Times New Roman" w:hAnsi="Times New Roman" w:cs="Times New Roman"/>
            <w:b/>
            <w:bCs/>
            <w:sz w:val="20"/>
            <w:szCs w:val="20"/>
          </w:rPr>
          <w:t xml:space="preserve"> companies provided inputs</w:t>
        </w:r>
      </w:ins>
      <w:ins w:id="428" w:author="Rapp" w:date="2021-10-15T21:07:00Z">
        <w:r w:rsidR="00051CE3">
          <w:rPr>
            <w:rFonts w:ascii="Times New Roman" w:hAnsi="Times New Roman" w:cs="Times New Roman"/>
            <w:b/>
            <w:bCs/>
            <w:sz w:val="20"/>
            <w:szCs w:val="20"/>
          </w:rPr>
          <w:t xml:space="preserve"> and all companies agreed to capture it in RedCap specif</w:t>
        </w:r>
      </w:ins>
      <w:ins w:id="429" w:author="Rapp" w:date="2021-10-15T21:08:00Z">
        <w:r w:rsidR="00051CE3">
          <w:rPr>
            <w:rFonts w:ascii="Times New Roman" w:hAnsi="Times New Roman" w:cs="Times New Roman"/>
            <w:b/>
            <w:bCs/>
            <w:sz w:val="20"/>
            <w:szCs w:val="20"/>
          </w:rPr>
          <w:t>ic  sections</w:t>
        </w:r>
      </w:ins>
      <w:ins w:id="430"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1" w:author="Rapp" w:date="2021-10-15T21:06:00Z"/>
          <w:rFonts w:ascii="Times New Roman" w:hAnsi="Times New Roman" w:cs="Times New Roman"/>
          <w:sz w:val="20"/>
          <w:szCs w:val="20"/>
        </w:rPr>
      </w:pPr>
      <w:ins w:id="432"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3" w:author="Rapp" w:date="2021-10-15T21:09:00Z">
        <w:r w:rsidRPr="000929AD">
          <w:rPr>
            <w:rFonts w:ascii="Times New Roman" w:hAnsi="Times New Roman" w:cs="Times New Roman"/>
            <w:sz w:val="20"/>
            <w:szCs w:val="20"/>
          </w:rPr>
          <w:t>place to capture such capability limitation</w:t>
        </w:r>
      </w:ins>
      <w:ins w:id="434" w:author="Rapp" w:date="2021-10-15T21:06:00Z">
        <w:r w:rsidRPr="000929AD">
          <w:rPr>
            <w:rFonts w:ascii="Times New Roman" w:hAnsi="Times New Roman" w:cs="Times New Roman"/>
            <w:sz w:val="20"/>
            <w:szCs w:val="20"/>
          </w:rPr>
          <w:t>.</w:t>
        </w:r>
      </w:ins>
      <w:ins w:id="435"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6" w:author="Rapp" w:date="2021-10-15T21:10:00Z">
        <w:r w:rsidRPr="000929AD">
          <w:rPr>
            <w:rFonts w:ascii="Times New Roman" w:hAnsi="Times New Roman" w:cs="Times New Roman"/>
            <w:sz w:val="20"/>
            <w:szCs w:val="20"/>
          </w:rPr>
          <w:t xml:space="preserve">The </w:t>
        </w:r>
      </w:ins>
      <w:ins w:id="437" w:author="Rapp" w:date="2021-10-16T14:01:00Z">
        <w:r w:rsidR="00E36BD4">
          <w:rPr>
            <w:rFonts w:ascii="Times New Roman" w:hAnsi="Times New Roman" w:cs="Times New Roman"/>
            <w:sz w:val="20"/>
            <w:szCs w:val="20"/>
          </w:rPr>
          <w:t>related</w:t>
        </w:r>
      </w:ins>
      <w:ins w:id="438"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1"/>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80D274"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80D274"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80D274"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39"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440"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1"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2"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3"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4"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5" w:author="张向东" w:date="2021-10-13T13:05:00Z"/>
        </w:trPr>
        <w:tc>
          <w:tcPr>
            <w:tcW w:w="1924" w:type="dxa"/>
          </w:tcPr>
          <w:p w14:paraId="5CB945C4" w14:textId="7808DE41" w:rsidR="007E7F5F" w:rsidRDefault="007E7F5F" w:rsidP="00443566">
            <w:pPr>
              <w:spacing w:after="0"/>
              <w:rPr>
                <w:ins w:id="446" w:author="张向东" w:date="2021-10-13T13:05:00Z"/>
                <w:sz w:val="20"/>
                <w:szCs w:val="20"/>
                <w:lang w:eastAsia="zh-CN"/>
              </w:rPr>
            </w:pPr>
            <w:ins w:id="447"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8" w:author="张向东" w:date="2021-10-13T13:05:00Z"/>
                <w:sz w:val="20"/>
                <w:szCs w:val="20"/>
                <w:lang w:eastAsia="zh-CN"/>
              </w:rPr>
            </w:pPr>
            <w:ins w:id="449"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0"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1" w:author="Ericsson - Emre" w:date="2021-10-14T22:29:00Z"/>
        </w:trPr>
        <w:tc>
          <w:tcPr>
            <w:tcW w:w="1924" w:type="dxa"/>
          </w:tcPr>
          <w:p w14:paraId="039EDCEE" w14:textId="729193EA" w:rsidR="00E50F75" w:rsidRDefault="00E50F75" w:rsidP="00215A76">
            <w:pPr>
              <w:spacing w:after="0"/>
              <w:rPr>
                <w:ins w:id="452" w:author="Ericsson - Emre" w:date="2021-10-14T22:29:00Z"/>
                <w:rFonts w:eastAsia="Malgun Gothic"/>
                <w:sz w:val="20"/>
                <w:szCs w:val="20"/>
                <w:lang w:eastAsia="ko-KR"/>
              </w:rPr>
            </w:pPr>
            <w:ins w:id="453"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4" w:author="Ericsson - Emre" w:date="2021-10-14T22:29:00Z"/>
                <w:rFonts w:eastAsia="Malgun Gothic"/>
                <w:sz w:val="20"/>
                <w:szCs w:val="20"/>
                <w:lang w:eastAsia="ko-KR"/>
              </w:rPr>
            </w:pPr>
            <w:ins w:id="455"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6" w:author="Ericsson - Emre" w:date="2021-10-14T22:29:00Z"/>
                <w:sz w:val="20"/>
                <w:szCs w:val="20"/>
                <w:lang w:eastAsia="zh-CN"/>
              </w:rPr>
            </w:pPr>
          </w:p>
        </w:tc>
      </w:tr>
    </w:tbl>
    <w:p w14:paraId="0512BE68" w14:textId="10F524A6" w:rsidR="00051CE3" w:rsidRDefault="008007A8" w:rsidP="00051CE3">
      <w:pPr>
        <w:jc w:val="both"/>
        <w:rPr>
          <w:ins w:id="457" w:author="Rapp" w:date="2021-10-15T21:10:00Z"/>
          <w:rFonts w:ascii="Times New Roman" w:hAnsi="Times New Roman" w:cs="Times New Roman"/>
          <w:b/>
          <w:bCs/>
          <w:sz w:val="20"/>
          <w:szCs w:val="20"/>
        </w:rPr>
      </w:pPr>
      <w:ins w:id="458" w:author="Rapp" w:date="2021-10-15T21:51:00Z">
        <w:r>
          <w:rPr>
            <w:rFonts w:ascii="Times New Roman" w:hAnsi="Times New Roman" w:cs="Times New Roman"/>
            <w:b/>
            <w:bCs/>
            <w:sz w:val="20"/>
            <w:szCs w:val="20"/>
          </w:rPr>
          <w:t>Phase 1-</w:t>
        </w:r>
      </w:ins>
      <w:ins w:id="459"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0" w:author="Rapp" w:date="2021-10-15T21:11:00Z">
        <w:r w:rsidR="00051CE3">
          <w:rPr>
            <w:rFonts w:ascii="Times New Roman" w:hAnsi="Times New Roman" w:cs="Times New Roman"/>
            <w:b/>
            <w:bCs/>
            <w:sz w:val="20"/>
            <w:szCs w:val="20"/>
          </w:rPr>
          <w:t>1</w:t>
        </w:r>
      </w:ins>
      <w:ins w:id="461" w:author="Rapp" w:date="2021-10-15T21:10:00Z">
        <w:r w:rsidR="00051CE3">
          <w:rPr>
            <w:rFonts w:ascii="Times New Roman" w:hAnsi="Times New Roman" w:cs="Times New Roman"/>
            <w:b/>
            <w:bCs/>
            <w:sz w:val="20"/>
            <w:szCs w:val="20"/>
          </w:rPr>
          <w:t xml:space="preserve"> companies provided inputs and all companies agreed to capture it in RedCap specific  sections;</w:t>
        </w:r>
      </w:ins>
    </w:p>
    <w:p w14:paraId="3B1F5AF2" w14:textId="77777777" w:rsidR="00051CE3" w:rsidRPr="000929AD" w:rsidRDefault="00051CE3" w:rsidP="00051CE3">
      <w:pPr>
        <w:jc w:val="both"/>
        <w:rPr>
          <w:ins w:id="462" w:author="Rapp" w:date="2021-10-15T21:10:00Z"/>
          <w:rFonts w:ascii="Times New Roman" w:hAnsi="Times New Roman" w:cs="Times New Roman"/>
          <w:sz w:val="20"/>
          <w:szCs w:val="20"/>
        </w:rPr>
      </w:pPr>
      <w:ins w:id="463"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4" w:author="Rapp" w:date="2021-10-15T21:10:00Z"/>
          <w:rFonts w:ascii="Times New Roman" w:hAnsi="Times New Roman" w:cs="Times New Roman"/>
          <w:sz w:val="20"/>
          <w:szCs w:val="20"/>
        </w:rPr>
      </w:pPr>
      <w:ins w:id="465" w:author="Rapp" w:date="2021-10-15T21:10:00Z">
        <w:r w:rsidRPr="000929AD">
          <w:rPr>
            <w:rFonts w:ascii="Times New Roman" w:hAnsi="Times New Roman" w:cs="Times New Roman"/>
            <w:sz w:val="20"/>
            <w:szCs w:val="20"/>
          </w:rPr>
          <w:t xml:space="preserve">The </w:t>
        </w:r>
      </w:ins>
      <w:ins w:id="466" w:author="Rapp" w:date="2021-10-16T14:01:00Z">
        <w:r w:rsidR="00C526AA">
          <w:rPr>
            <w:rFonts w:ascii="Times New Roman" w:hAnsi="Times New Roman" w:cs="Times New Roman"/>
            <w:sz w:val="20"/>
            <w:szCs w:val="20"/>
          </w:rPr>
          <w:t>related</w:t>
        </w:r>
      </w:ins>
      <w:ins w:id="467"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1"/>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80D274"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80D274"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80D274"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8"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469"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0" w:author="Huawei-Yulong" w:date="2021-09-29T11:23:00Z"/>
                <w:sz w:val="20"/>
                <w:szCs w:val="20"/>
                <w:lang w:eastAsia="zh-CN"/>
              </w:rPr>
            </w:pPr>
            <w:ins w:id="471"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2"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3"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4"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5"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6"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7"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8" w:author="张向东" w:date="2021-10-13T13:07:00Z"/>
        </w:trPr>
        <w:tc>
          <w:tcPr>
            <w:tcW w:w="1923" w:type="dxa"/>
          </w:tcPr>
          <w:p w14:paraId="41383925" w14:textId="5693DBAC" w:rsidR="007E7F5F" w:rsidRDefault="007E7F5F" w:rsidP="00443566">
            <w:pPr>
              <w:spacing w:after="0"/>
              <w:rPr>
                <w:ins w:id="479" w:author="张向东" w:date="2021-10-13T13:07:00Z"/>
                <w:sz w:val="20"/>
                <w:szCs w:val="20"/>
                <w:lang w:eastAsia="zh-CN"/>
              </w:rPr>
            </w:pPr>
            <w:ins w:id="480"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1" w:author="张向东" w:date="2021-10-13T13:07:00Z"/>
                <w:sz w:val="20"/>
                <w:szCs w:val="20"/>
                <w:lang w:eastAsia="ja-JP"/>
              </w:rPr>
            </w:pPr>
            <w:ins w:id="482"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3" w:author="张向东" w:date="2021-10-13T13:07:00Z"/>
                <w:sz w:val="20"/>
                <w:szCs w:val="20"/>
                <w:lang w:eastAsia="ja-JP"/>
              </w:rPr>
            </w:pPr>
            <w:ins w:id="484"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5" w:author="Ericsson - Emre" w:date="2021-10-14T22:38:00Z"/>
        </w:trPr>
        <w:tc>
          <w:tcPr>
            <w:tcW w:w="1923" w:type="dxa"/>
          </w:tcPr>
          <w:p w14:paraId="24DC3382" w14:textId="6731D288" w:rsidR="00317B0C" w:rsidRDefault="00317B0C" w:rsidP="008A2EBA">
            <w:pPr>
              <w:spacing w:after="0"/>
              <w:rPr>
                <w:ins w:id="486" w:author="Ericsson - Emre" w:date="2021-10-14T22:38:00Z"/>
                <w:rFonts w:eastAsia="Malgun Gothic"/>
                <w:sz w:val="20"/>
                <w:szCs w:val="20"/>
                <w:lang w:eastAsia="ko-KR"/>
              </w:rPr>
            </w:pPr>
            <w:ins w:id="487"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8" w:author="Ericsson - Emre" w:date="2021-10-14T22:38:00Z"/>
                <w:rFonts w:eastAsia="Malgun Gothic"/>
                <w:sz w:val="20"/>
                <w:szCs w:val="20"/>
                <w:lang w:eastAsia="ko-KR"/>
              </w:rPr>
            </w:pPr>
            <w:ins w:id="489"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0" w:author="Ericsson - Emre" w:date="2021-10-14T22:38:00Z"/>
                <w:sz w:val="20"/>
                <w:szCs w:val="20"/>
                <w:lang w:eastAsia="zh-CN"/>
              </w:rPr>
            </w:pPr>
            <w:ins w:id="491"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492" w:author="Ericsson - Emre" w:date="2021-10-14T22:40:00Z">
              <w:r>
                <w:rPr>
                  <w:sz w:val="20"/>
                  <w:szCs w:val="20"/>
                  <w:lang w:eastAsia="zh-CN"/>
                </w:rPr>
                <w:t xml:space="preserve">, </w:t>
              </w:r>
            </w:ins>
            <w:ins w:id="493"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4" w:author="Rapp" w:date="2021-10-15T21:14:00Z"/>
          <w:rFonts w:ascii="Times New Roman" w:hAnsi="Times New Roman" w:cs="Times New Roman"/>
          <w:b/>
          <w:bCs/>
          <w:sz w:val="20"/>
          <w:szCs w:val="20"/>
        </w:rPr>
      </w:pPr>
      <w:ins w:id="495" w:author="Rapp" w:date="2021-10-15T21:51:00Z">
        <w:r>
          <w:rPr>
            <w:rFonts w:ascii="Times New Roman" w:hAnsi="Times New Roman" w:cs="Times New Roman"/>
            <w:b/>
            <w:bCs/>
            <w:sz w:val="20"/>
            <w:szCs w:val="20"/>
          </w:rPr>
          <w:t>Phase 1-</w:t>
        </w:r>
      </w:ins>
      <w:ins w:id="496"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7"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8" w:author="Rapp" w:date="2021-10-15T21:13:00Z"/>
          <w:rFonts w:ascii="Times New Roman" w:hAnsi="Times New Roman" w:cs="Times New Roman"/>
          <w:sz w:val="20"/>
          <w:szCs w:val="20"/>
        </w:rPr>
      </w:pPr>
      <w:ins w:id="499" w:author="Rapp" w:date="2021-10-15T21:14:00Z">
        <w:r w:rsidRPr="003E5A3B">
          <w:rPr>
            <w:rFonts w:ascii="Times New Roman" w:hAnsi="Times New Roman" w:cs="Times New Roman"/>
            <w:sz w:val="20"/>
            <w:szCs w:val="20"/>
          </w:rPr>
          <w:t>Regarding the wording, Huawei, Ericsson would like to change it</w:t>
        </w:r>
      </w:ins>
      <w:ins w:id="500" w:author="Rapp" w:date="2021-10-15T21:15:00Z">
        <w:r w:rsidRPr="003E5A3B">
          <w:rPr>
            <w:rFonts w:ascii="Times New Roman" w:hAnsi="Times New Roman" w:cs="Times New Roman"/>
            <w:sz w:val="20"/>
            <w:szCs w:val="20"/>
          </w:rPr>
          <w:t xml:space="preserve"> to “All UE capabilities related to IAB are not applicable for </w:t>
        </w:r>
        <w:r w:rsidRPr="00534F17">
          <w:rPr>
            <w:rFonts w:ascii="Times New Roman" w:hAnsi="Times New Roman" w:cs="Times New Roman"/>
            <w:sz w:val="20"/>
            <w:szCs w:val="20"/>
          </w:rPr>
          <w:t>RedCap UE, i.e., the RedCap UE is not expected to act as IAB node.”; Huawei</w:t>
        </w:r>
        <w:r w:rsidRPr="003E5A3B">
          <w:rPr>
            <w:rFonts w:ascii="Times New Roman" w:hAnsi="Times New Roman" w:cs="Times New Roman"/>
            <w:sz w:val="20"/>
            <w:szCs w:val="20"/>
          </w:rPr>
          <w:t xml:space="preserve"> </w:t>
        </w:r>
      </w:ins>
      <w:ins w:id="501" w:author="Rapp" w:date="2021-10-15T21:16:00Z">
        <w:r w:rsidRPr="003E5A3B">
          <w:rPr>
            <w:rFonts w:ascii="Times New Roman" w:hAnsi="Times New Roman" w:cs="Times New Roman"/>
            <w:sz w:val="20"/>
            <w:szCs w:val="20"/>
          </w:rPr>
          <w:t xml:space="preserve">commented that IAB node should be IAB-MT; But CATT, Sequans, Ericsson are ok with IAB node. Futurewei commented that </w:t>
        </w:r>
        <w:r w:rsidR="006036BF" w:rsidRPr="003E5A3B">
          <w:rPr>
            <w:rFonts w:ascii="Times New Roman" w:hAnsi="Times New Roman" w:cs="Times New Roman"/>
            <w:sz w:val="20"/>
            <w:szCs w:val="20"/>
          </w:rPr>
          <w:t>“all” may n</w:t>
        </w:r>
      </w:ins>
      <w:ins w:id="502"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3" w:author="Rapp" w:date="2021-10-15T21:13:00Z"/>
          <w:rFonts w:ascii="Times New Roman" w:hAnsi="Times New Roman" w:cs="Times New Roman"/>
          <w:sz w:val="20"/>
          <w:szCs w:val="20"/>
        </w:rPr>
      </w:pPr>
      <w:ins w:id="504" w:author="Rapp" w:date="2021-10-15T21:18:00Z">
        <w:r w:rsidRPr="003E5A3B">
          <w:rPr>
            <w:rFonts w:ascii="Times New Roman" w:hAnsi="Times New Roman" w:cs="Times New Roman"/>
            <w:sz w:val="20"/>
            <w:szCs w:val="20"/>
          </w:rPr>
          <w:t>Rapporteur would suggest to discuss t</w:t>
        </w:r>
      </w:ins>
      <w:ins w:id="505" w:author="Rapp" w:date="2021-10-15T21:13:00Z">
        <w:r w:rsidR="00051CE3" w:rsidRPr="003E5A3B">
          <w:rPr>
            <w:rFonts w:ascii="Times New Roman" w:hAnsi="Times New Roman" w:cs="Times New Roman"/>
            <w:sz w:val="20"/>
            <w:szCs w:val="20"/>
          </w:rPr>
          <w:t xml:space="preserve">he </w:t>
        </w:r>
      </w:ins>
      <w:ins w:id="506" w:author="Rapp" w:date="2021-10-16T14:02:00Z">
        <w:r w:rsidR="00534F17">
          <w:rPr>
            <w:rFonts w:ascii="Times New Roman" w:hAnsi="Times New Roman" w:cs="Times New Roman"/>
            <w:sz w:val="20"/>
            <w:szCs w:val="20"/>
          </w:rPr>
          <w:t>related</w:t>
        </w:r>
      </w:ins>
      <w:ins w:id="507" w:author="Rapp" w:date="2021-10-15T21:13:00Z">
        <w:r w:rsidR="00051CE3" w:rsidRPr="003E5A3B">
          <w:rPr>
            <w:rFonts w:ascii="Times New Roman" w:hAnsi="Times New Roman" w:cs="Times New Roman"/>
            <w:sz w:val="20"/>
            <w:szCs w:val="20"/>
          </w:rPr>
          <w:t xml:space="preserve"> changes  based on TP in section 3.9</w:t>
        </w:r>
      </w:ins>
      <w:ins w:id="508" w:author="Rapp" w:date="2021-10-15T21:18:00Z">
        <w:r w:rsidR="008C20ED" w:rsidRPr="003E5A3B">
          <w:rPr>
            <w:rFonts w:ascii="Times New Roman" w:hAnsi="Times New Roman" w:cs="Times New Roman"/>
            <w:sz w:val="20"/>
            <w:szCs w:val="20"/>
          </w:rPr>
          <w:t xml:space="preserve"> and to add </w:t>
        </w:r>
      </w:ins>
      <w:bookmarkStart w:id="509" w:name="_Hlk85228177"/>
      <w:ins w:id="510" w:author="Rapp" w:date="2021-10-15T21:19:00Z">
        <w:r w:rsidR="008C20ED" w:rsidRPr="00534F17">
          <w:rPr>
            <w:rFonts w:ascii="Times New Roman" w:hAnsi="Times New Roman" w:cs="Times New Roman"/>
            <w:sz w:val="20"/>
            <w:szCs w:val="20"/>
          </w:rPr>
          <w:t xml:space="preserve">“, i.e., the RedCap UE is not expected to act as IAB node.” </w:t>
        </w:r>
        <w:bookmarkEnd w:id="509"/>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1"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2" w:author="Rapp" w:date="2021-10-15T21:15:00Z"/>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8"/>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8"/>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8"/>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t>Rapporteur suggest to change proposal 9.2 a bit as</w:t>
      </w:r>
    </w:p>
    <w:p w14:paraId="12CCE253" w14:textId="4BC2A0E7" w:rsidR="005B128F" w:rsidRDefault="005B128F" w:rsidP="005B128F">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1"/>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80D274"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80D274"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80D274"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3"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514" w:author="Huawei-Yulong" w:date="2021-09-29T11:24:00Z"/>
                <w:sz w:val="20"/>
                <w:szCs w:val="20"/>
                <w:lang w:eastAsia="zh-CN"/>
              </w:rPr>
            </w:pPr>
            <w:ins w:id="515"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6"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7"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8" w:author="Huawei-Yulong" w:date="2021-09-29T11:24:00Z"/>
                <w:sz w:val="20"/>
                <w:szCs w:val="20"/>
                <w:lang w:eastAsia="zh-CN"/>
              </w:rPr>
            </w:pPr>
            <w:ins w:id="519"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520" w:author="Huawei-Yulong" w:date="2021-09-29T12:02:00Z"/>
                <w:sz w:val="20"/>
                <w:szCs w:val="20"/>
                <w:lang w:eastAsia="zh-CN"/>
              </w:rPr>
            </w:pPr>
            <w:ins w:id="521"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522" w:author="Huawei-Yulong" w:date="2021-09-29T12:02:00Z">
              <w:r w:rsidR="00F214F1">
                <w:rPr>
                  <w:sz w:val="20"/>
                  <w:szCs w:val="20"/>
                  <w:lang w:eastAsia="zh-CN"/>
                </w:rPr>
                <w:t xml:space="preserve"> The </w:t>
              </w:r>
            </w:ins>
            <w:ins w:id="523" w:author="Huawei-Yulong" w:date="2021-09-29T12:03:00Z">
              <w:r w:rsidR="00F214F1">
                <w:rPr>
                  <w:sz w:val="20"/>
                  <w:szCs w:val="20"/>
                  <w:lang w:eastAsia="zh-CN"/>
                </w:rPr>
                <w:t>R1 agreement “</w:t>
              </w:r>
            </w:ins>
            <w:ins w:id="524"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5"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6"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7"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8"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29" w:author="张向东" w:date="2021-10-13T13:08:00Z"/>
        </w:trPr>
        <w:tc>
          <w:tcPr>
            <w:tcW w:w="1922" w:type="dxa"/>
          </w:tcPr>
          <w:p w14:paraId="5BDFA35B" w14:textId="21357BA2" w:rsidR="007E7F5F" w:rsidRDefault="007E7F5F" w:rsidP="00606DCD">
            <w:pPr>
              <w:spacing w:after="0"/>
              <w:rPr>
                <w:ins w:id="530" w:author="张向东" w:date="2021-10-13T13:08:00Z"/>
                <w:sz w:val="20"/>
                <w:szCs w:val="20"/>
                <w:lang w:eastAsia="ja-JP"/>
              </w:rPr>
            </w:pPr>
            <w:ins w:id="531" w:author="张向东" w:date="2021-10-13T13:08:00Z">
              <w:r>
                <w:rPr>
                  <w:sz w:val="20"/>
                  <w:szCs w:val="20"/>
                  <w:lang w:eastAsia="zh-CN"/>
                </w:rPr>
                <w:t>CATT</w:t>
              </w:r>
            </w:ins>
          </w:p>
        </w:tc>
        <w:tc>
          <w:tcPr>
            <w:tcW w:w="1283" w:type="dxa"/>
          </w:tcPr>
          <w:p w14:paraId="2D8AC4B8" w14:textId="1BD4B07C" w:rsidR="007E7F5F" w:rsidRDefault="007E7F5F" w:rsidP="00606DCD">
            <w:pPr>
              <w:spacing w:after="0"/>
              <w:rPr>
                <w:ins w:id="532" w:author="张向东" w:date="2021-10-13T13:08:00Z"/>
                <w:sz w:val="20"/>
                <w:szCs w:val="20"/>
                <w:lang w:eastAsia="ja-JP"/>
              </w:rPr>
            </w:pPr>
            <w:ins w:id="533"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4" w:author="张向东" w:date="2021-10-13T13:08:00Z"/>
                <w:sz w:val="20"/>
                <w:szCs w:val="20"/>
                <w:lang w:eastAsia="zh-CN"/>
              </w:rPr>
            </w:pPr>
            <w:ins w:id="535"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6" w:author="Ericsson - Emre" w:date="2021-10-14T23:03:00Z"/>
        </w:trPr>
        <w:tc>
          <w:tcPr>
            <w:tcW w:w="1922" w:type="dxa"/>
          </w:tcPr>
          <w:p w14:paraId="23BFE774" w14:textId="7A6FF5E1" w:rsidR="00687104" w:rsidRDefault="00687104" w:rsidP="00215A76">
            <w:pPr>
              <w:spacing w:after="0"/>
              <w:rPr>
                <w:ins w:id="537" w:author="Ericsson - Emre" w:date="2021-10-14T23:03:00Z"/>
                <w:rFonts w:eastAsia="Malgun Gothic"/>
                <w:sz w:val="20"/>
                <w:szCs w:val="20"/>
                <w:lang w:eastAsia="ko-KR"/>
              </w:rPr>
            </w:pPr>
            <w:ins w:id="538"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39" w:author="Ericsson - Emre" w:date="2021-10-14T23:03:00Z"/>
                <w:rFonts w:eastAsia="Malgun Gothic"/>
                <w:sz w:val="20"/>
                <w:szCs w:val="20"/>
                <w:lang w:eastAsia="ko-KR"/>
              </w:rPr>
            </w:pPr>
            <w:ins w:id="540"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1" w:author="Ericsson - Emre" w:date="2021-10-14T23:04:00Z"/>
                <w:sz w:val="20"/>
                <w:szCs w:val="20"/>
                <w:lang w:eastAsia="zh-CN"/>
              </w:rPr>
            </w:pPr>
            <w:ins w:id="542" w:author="Ericsson - Emre" w:date="2021-10-14T23:03:00Z">
              <w:r>
                <w:rPr>
                  <w:sz w:val="20"/>
                  <w:szCs w:val="20"/>
                  <w:lang w:eastAsia="zh-CN"/>
                </w:rPr>
                <w:t>Agree with H</w:t>
              </w:r>
            </w:ins>
            <w:ins w:id="543" w:author="Ericsson - Emre" w:date="2021-10-14T23:05:00Z">
              <w:r w:rsidR="0099125A">
                <w:rPr>
                  <w:sz w:val="20"/>
                  <w:szCs w:val="20"/>
                  <w:lang w:eastAsia="zh-CN"/>
                </w:rPr>
                <w:t xml:space="preserve">uawei </w:t>
              </w:r>
            </w:ins>
            <w:ins w:id="544" w:author="Ericsson - Emre" w:date="2021-10-14T23:03:00Z">
              <w:r>
                <w:rPr>
                  <w:sz w:val="20"/>
                  <w:szCs w:val="20"/>
                  <w:lang w:eastAsia="zh-CN"/>
                </w:rPr>
                <w:t>that a RedCap UE shall support 20 MHz / 100 MHz BWs. However</w:t>
              </w:r>
            </w:ins>
            <w:ins w:id="545" w:author="Ericsson - Emre" w:date="2021-10-14T23:06:00Z">
              <w:r w:rsidR="0099125A">
                <w:rPr>
                  <w:sz w:val="20"/>
                  <w:szCs w:val="20"/>
                  <w:lang w:eastAsia="zh-CN"/>
                </w:rPr>
                <w:t xml:space="preserve"> </w:t>
              </w:r>
            </w:ins>
            <w:ins w:id="546" w:author="Ericsson - Emre" w:date="2021-10-14T23:03:00Z">
              <w:r>
                <w:rPr>
                  <w:sz w:val="20"/>
                  <w:szCs w:val="20"/>
                  <w:lang w:eastAsia="zh-CN"/>
                </w:rPr>
                <w:t xml:space="preserve">this capability is per band, and </w:t>
              </w:r>
            </w:ins>
            <w:ins w:id="547" w:author="Ericsson - Emre" w:date="2021-10-14T23:06:00Z">
              <w:r w:rsidR="0099125A">
                <w:rPr>
                  <w:sz w:val="20"/>
                  <w:szCs w:val="20"/>
                  <w:lang w:eastAsia="zh-CN"/>
                </w:rPr>
                <w:t xml:space="preserve">considering that </w:t>
              </w:r>
            </w:ins>
            <w:ins w:id="548" w:author="Ericsson - Emre" w:date="2021-10-14T23:07:00Z">
              <w:r w:rsidR="0099125A">
                <w:rPr>
                  <w:sz w:val="20"/>
                  <w:szCs w:val="20"/>
                  <w:lang w:eastAsia="zh-CN"/>
                </w:rPr>
                <w:t xml:space="preserve">20 MHz is supported in </w:t>
              </w:r>
            </w:ins>
            <w:ins w:id="549" w:author="Ericsson - Emre" w:date="2021-10-14T23:03:00Z">
              <w:r>
                <w:rPr>
                  <w:sz w:val="20"/>
                  <w:szCs w:val="20"/>
                  <w:lang w:eastAsia="zh-CN"/>
                </w:rPr>
                <w:t>all bands,</w:t>
              </w:r>
            </w:ins>
            <w:ins w:id="550" w:author="Ericsson - Emre" w:date="2021-10-14T23:07:00Z">
              <w:r w:rsidR="0099125A">
                <w:rPr>
                  <w:sz w:val="20"/>
                  <w:szCs w:val="20"/>
                  <w:lang w:eastAsia="zh-CN"/>
                </w:rPr>
                <w:t xml:space="preserve"> the question is</w:t>
              </w:r>
            </w:ins>
            <w:ins w:id="551" w:author="Ericsson - Emre" w:date="2021-10-14T23:03:00Z">
              <w:r>
                <w:rPr>
                  <w:sz w:val="20"/>
                  <w:szCs w:val="20"/>
                  <w:lang w:eastAsia="zh-CN"/>
                </w:rPr>
                <w:t xml:space="preserve"> what RedCap UE</w:t>
              </w:r>
            </w:ins>
            <w:ins w:id="552" w:author="Ericsson - Emre" w:date="2021-10-14T23:08:00Z">
              <w:r w:rsidR="0099125A">
                <w:rPr>
                  <w:sz w:val="20"/>
                  <w:szCs w:val="20"/>
                  <w:lang w:eastAsia="zh-CN"/>
                </w:rPr>
                <w:t>s should</w:t>
              </w:r>
            </w:ins>
            <w:ins w:id="553" w:author="Ericsson - Emre" w:date="2021-10-14T23:03:00Z">
              <w:r>
                <w:rPr>
                  <w:sz w:val="20"/>
                  <w:szCs w:val="20"/>
                  <w:lang w:eastAsia="zh-CN"/>
                </w:rPr>
                <w:t xml:space="preserve"> indicate for such bands</w:t>
              </w:r>
            </w:ins>
            <w:ins w:id="554" w:author="Ericsson - Emre" w:date="2021-10-14T23:08:00Z">
              <w:r w:rsidR="0099125A">
                <w:rPr>
                  <w:sz w:val="20"/>
                  <w:szCs w:val="20"/>
                  <w:lang w:eastAsia="zh-CN"/>
                </w:rPr>
                <w:t>.</w:t>
              </w:r>
            </w:ins>
            <w:ins w:id="555" w:author="Ericsson - Emre" w:date="2021-10-14T23:03:00Z">
              <w:r>
                <w:rPr>
                  <w:sz w:val="20"/>
                  <w:szCs w:val="20"/>
                  <w:lang w:eastAsia="zh-CN"/>
                </w:rPr>
                <w:t xml:space="preserve"> Shouldn’t the UE report those combinations</w:t>
              </w:r>
            </w:ins>
            <w:ins w:id="556" w:author="Ericsson - Emre" w:date="2021-10-14T23:10:00Z">
              <w:r w:rsidR="0099125A">
                <w:rPr>
                  <w:sz w:val="20"/>
                  <w:szCs w:val="20"/>
                  <w:lang w:eastAsia="zh-CN"/>
                </w:rPr>
                <w:t xml:space="preserve"> </w:t>
              </w:r>
            </w:ins>
            <w:ins w:id="557" w:author="Ericsson - Emre" w:date="2021-10-14T23:03:00Z">
              <w:r>
                <w:rPr>
                  <w:sz w:val="20"/>
                  <w:szCs w:val="20"/>
                  <w:lang w:eastAsia="zh-CN"/>
                </w:rPr>
                <w:t xml:space="preserve">which </w:t>
              </w:r>
            </w:ins>
            <w:ins w:id="558" w:author="Ericsson - Emre" w:date="2021-10-14T23:10:00Z">
              <w:r w:rsidR="0099125A">
                <w:rPr>
                  <w:sz w:val="20"/>
                  <w:szCs w:val="20"/>
                  <w:lang w:eastAsia="zh-CN"/>
                </w:rPr>
                <w:t xml:space="preserve">can </w:t>
              </w:r>
            </w:ins>
            <w:ins w:id="559" w:author="Ericsson - Emre" w:date="2021-10-14T23:03:00Z">
              <w:r>
                <w:rPr>
                  <w:sz w:val="20"/>
                  <w:szCs w:val="20"/>
                  <w:lang w:eastAsia="zh-CN"/>
                </w:rPr>
                <w:t>possibl</w:t>
              </w:r>
            </w:ins>
            <w:ins w:id="560" w:author="Ericsson - Emre" w:date="2021-10-14T23:10:00Z">
              <w:r w:rsidR="0099125A">
                <w:rPr>
                  <w:sz w:val="20"/>
                  <w:szCs w:val="20"/>
                  <w:lang w:eastAsia="zh-CN"/>
                </w:rPr>
                <w:t xml:space="preserve">y </w:t>
              </w:r>
            </w:ins>
            <w:ins w:id="561"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2" w:author="Ericsson - Emre" w:date="2021-10-14T23:04:00Z"/>
                <w:sz w:val="20"/>
                <w:szCs w:val="20"/>
                <w:lang w:eastAsia="zh-CN"/>
              </w:rPr>
            </w:pPr>
          </w:p>
          <w:p w14:paraId="0863F12A" w14:textId="4F20134C" w:rsidR="00687104" w:rsidRDefault="0099125A" w:rsidP="00687104">
            <w:pPr>
              <w:spacing w:after="0"/>
              <w:rPr>
                <w:ins w:id="563" w:author="Ericsson - Emre" w:date="2021-10-14T23:03:00Z"/>
                <w:sz w:val="20"/>
                <w:szCs w:val="20"/>
                <w:lang w:eastAsia="zh-CN"/>
              </w:rPr>
            </w:pPr>
            <w:ins w:id="564" w:author="Ericsson - Emre" w:date="2021-10-14T23:10:00Z">
              <w:r>
                <w:rPr>
                  <w:sz w:val="20"/>
                  <w:szCs w:val="20"/>
                  <w:lang w:eastAsia="zh-CN"/>
                </w:rPr>
                <w:t xml:space="preserve">It would also be good to </w:t>
              </w:r>
            </w:ins>
            <w:ins w:id="565" w:author="Ericsson - Emre" w:date="2021-10-14T23:04:00Z">
              <w:r w:rsidR="00687104">
                <w:rPr>
                  <w:sz w:val="20"/>
                  <w:szCs w:val="20"/>
                  <w:lang w:eastAsia="zh-CN"/>
                </w:rPr>
                <w:t xml:space="preserve">capture </w:t>
              </w:r>
            </w:ins>
            <w:ins w:id="566" w:author="Ericsson - Emre" w:date="2021-10-14T23:11:00Z">
              <w:r>
                <w:rPr>
                  <w:sz w:val="20"/>
                  <w:szCs w:val="20"/>
                  <w:lang w:eastAsia="zh-CN"/>
                </w:rPr>
                <w:t xml:space="preserve">the </w:t>
              </w:r>
            </w:ins>
            <w:ins w:id="567" w:author="Ericsson - Emre" w:date="2021-10-14T23:04:00Z">
              <w:r w:rsidR="00687104">
                <w:rPr>
                  <w:sz w:val="20"/>
                  <w:szCs w:val="20"/>
                  <w:lang w:eastAsia="zh-CN"/>
                </w:rPr>
                <w:t xml:space="preserve">RedCap supported BW limitation in </w:t>
              </w:r>
              <w:r w:rsidR="00687104">
                <w:rPr>
                  <w:i/>
                  <w:iCs/>
                  <w:sz w:val="20"/>
                  <w:szCs w:val="20"/>
                  <w:lang w:eastAsia="zh-CN"/>
                </w:rPr>
                <w:t xml:space="preserve">supportedBandwidthDL </w:t>
              </w:r>
              <w:r w:rsidR="00687104">
                <w:rPr>
                  <w:sz w:val="20"/>
                  <w:szCs w:val="20"/>
                  <w:lang w:eastAsia="zh-CN"/>
                </w:rPr>
                <w:t xml:space="preserve">and </w:t>
              </w:r>
              <w:r w:rsidR="00687104">
                <w:rPr>
                  <w:i/>
                  <w:iCs/>
                  <w:sz w:val="20"/>
                  <w:szCs w:val="20"/>
                  <w:lang w:eastAsia="zh-CN"/>
                </w:rPr>
                <w:t>supportedBandwidthUL</w:t>
              </w:r>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8" w:author="Rapp" w:date="2021-10-15T21:23:00Z"/>
          <w:rFonts w:ascii="Times New Roman" w:hAnsi="Times New Roman" w:cs="Times New Roman"/>
          <w:b/>
          <w:bCs/>
          <w:sz w:val="20"/>
          <w:szCs w:val="20"/>
        </w:rPr>
      </w:pPr>
      <w:ins w:id="569" w:author="Rapp" w:date="2021-10-15T21:51:00Z">
        <w:r>
          <w:rPr>
            <w:rFonts w:ascii="Times New Roman" w:hAnsi="Times New Roman" w:cs="Times New Roman"/>
            <w:b/>
            <w:bCs/>
            <w:sz w:val="20"/>
            <w:szCs w:val="20"/>
          </w:rPr>
          <w:t>Phase 1-</w:t>
        </w:r>
      </w:ins>
      <w:ins w:id="570"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1" w:author="Rapp" w:date="2021-10-15T21:27:00Z"/>
          <w:rFonts w:ascii="Times New Roman" w:hAnsi="Times New Roman" w:cs="Times New Roman"/>
          <w:sz w:val="20"/>
          <w:szCs w:val="20"/>
        </w:rPr>
      </w:pPr>
      <w:ins w:id="572" w:author="Rapp" w:date="2021-10-15T21:26:00Z">
        <w:r w:rsidRPr="003E5A3B">
          <w:rPr>
            <w:rFonts w:ascii="Times New Roman" w:hAnsi="Times New Roman" w:cs="Times New Roman"/>
            <w:sz w:val="20"/>
            <w:szCs w:val="20"/>
          </w:rPr>
          <w:t xml:space="preserve">No comment on </w:t>
        </w:r>
      </w:ins>
      <w:ins w:id="573" w:author="Rapp" w:date="2021-10-15T21:27:00Z">
        <w:r w:rsidR="0058706A" w:rsidRPr="003E5A3B">
          <w:rPr>
            <w:rFonts w:ascii="Times New Roman" w:hAnsi="Times New Roman" w:cs="Times New Roman"/>
            <w:sz w:val="20"/>
            <w:szCs w:val="20"/>
          </w:rPr>
          <w:t>“capture Maximum BW limitation for RedCap UE in existing field description, and add the clarification in the new section for the definition of RedCap UE:”</w:t>
        </w:r>
      </w:ins>
    </w:p>
    <w:p w14:paraId="4AEB252E" w14:textId="11F2B3A7" w:rsidR="00AF362B" w:rsidRDefault="00620039" w:rsidP="00AF362B">
      <w:pPr>
        <w:jc w:val="both"/>
        <w:rPr>
          <w:ins w:id="574" w:author="Rapp" w:date="2021-10-15T21:28:00Z"/>
          <w:rFonts w:ascii="Times New Roman" w:hAnsi="Times New Roman" w:cs="Times New Roman"/>
          <w:b/>
          <w:bCs/>
          <w:sz w:val="20"/>
          <w:szCs w:val="20"/>
        </w:rPr>
      </w:pPr>
      <w:ins w:id="575" w:author="Rapp" w:date="2021-10-16T14:03:00Z">
        <w:r>
          <w:rPr>
            <w:rFonts w:ascii="Times New Roman" w:hAnsi="Times New Roman" w:cs="Times New Roman"/>
            <w:b/>
            <w:bCs/>
            <w:sz w:val="20"/>
            <w:szCs w:val="20"/>
          </w:rPr>
          <w:t>Rapporteur would suggest t</w:t>
        </w:r>
      </w:ins>
      <w:ins w:id="576" w:author="Rapp" w:date="2021-10-15T21:23:00Z">
        <w:r w:rsidR="00AF362B" w:rsidRPr="0091312C">
          <w:rPr>
            <w:rFonts w:ascii="Times New Roman" w:hAnsi="Times New Roman" w:cs="Times New Roman"/>
            <w:b/>
            <w:bCs/>
            <w:sz w:val="20"/>
            <w:szCs w:val="20"/>
          </w:rPr>
          <w:t xml:space="preserve">o </w:t>
        </w:r>
      </w:ins>
      <w:ins w:id="577" w:author="Rapp" w:date="2021-10-15T21:28:00Z">
        <w:r w:rsidR="0058706A" w:rsidRPr="0058706A">
          <w:rPr>
            <w:rFonts w:ascii="Times New Roman" w:hAnsi="Times New Roman" w:cs="Times New Roman"/>
            <w:b/>
            <w:bCs/>
            <w:sz w:val="20"/>
            <w:szCs w:val="20"/>
          </w:rPr>
          <w:t>capture Maximum BW limitation for RedCap UE in existing field description, and add the clarification in the new section for the definition of RedCap UE</w:t>
        </w:r>
      </w:ins>
      <w:ins w:id="578"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79" w:author="Rapp" w:date="2021-10-15T21:30:00Z"/>
          <w:rFonts w:ascii="Times New Roman" w:hAnsi="Times New Roman" w:cs="Times New Roman"/>
          <w:sz w:val="20"/>
          <w:szCs w:val="20"/>
        </w:rPr>
      </w:pPr>
      <w:ins w:id="580" w:author="Rapp" w:date="2021-10-15T21:28:00Z">
        <w:r w:rsidRPr="003E5A3B">
          <w:rPr>
            <w:rFonts w:ascii="Times New Roman" w:hAnsi="Times New Roman" w:cs="Times New Roman"/>
            <w:sz w:val="20"/>
            <w:szCs w:val="20"/>
          </w:rPr>
          <w:t xml:space="preserve">Regarding proposal 9.2, 4 companies had concern, and would like </w:t>
        </w:r>
      </w:ins>
      <w:ins w:id="581"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FR1 RedCap UE, the bit which indicates 20MHz shall be set to 1. For FR2 RedCap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2" w:author="Rapp" w:date="2021-10-15T21:30:00Z"/>
          <w:rFonts w:ascii="Times New Roman" w:hAnsi="Times New Roman" w:cs="Times New Roman"/>
          <w:sz w:val="20"/>
          <w:szCs w:val="20"/>
        </w:rPr>
      </w:pPr>
      <w:ins w:id="583" w:author="Rapp" w:date="2021-10-15T21:31:00Z">
        <w:r w:rsidRPr="003E5A3B">
          <w:rPr>
            <w:rFonts w:ascii="Times New Roman" w:hAnsi="Times New Roman" w:cs="Times New Roman"/>
            <w:sz w:val="20"/>
            <w:szCs w:val="20"/>
          </w:rPr>
          <w:t xml:space="preserve">In addition, Ericsson commented that “It would also be good to capture the RedCap supported BW limitation in supportedBandwidthDL and supportedBandwidthUL?”. Rapporteur thought the RedCap UEs cannot support CA/DC and therefore it is not needed. But as </w:t>
        </w:r>
      </w:ins>
      <w:ins w:id="584" w:author="Rapp" w:date="2021-10-15T21:32:00Z">
        <w:r w:rsidRPr="003E5A3B">
          <w:rPr>
            <w:rFonts w:ascii="Times New Roman" w:hAnsi="Times New Roman" w:cs="Times New Roman"/>
            <w:sz w:val="20"/>
            <w:szCs w:val="20"/>
          </w:rPr>
          <w:t xml:space="preserve">clarified </w:t>
        </w:r>
      </w:ins>
      <w:ins w:id="585" w:author="Rapp" w:date="2021-10-15T21:37:00Z">
        <w:r w:rsidR="005E1061">
          <w:rPr>
            <w:rFonts w:ascii="Times New Roman" w:hAnsi="Times New Roman" w:cs="Times New Roman"/>
            <w:sz w:val="20"/>
            <w:szCs w:val="20"/>
          </w:rPr>
          <w:t>in below question</w:t>
        </w:r>
      </w:ins>
      <w:ins w:id="586"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7" w:author="Rapp" w:date="2021-10-15T21:33:00Z">
        <w:r>
          <w:rPr>
            <w:rFonts w:ascii="Times New Roman" w:hAnsi="Times New Roman" w:cs="Times New Roman"/>
            <w:sz w:val="20"/>
            <w:szCs w:val="20"/>
          </w:rPr>
          <w:t>the limitation</w:t>
        </w:r>
      </w:ins>
      <w:ins w:id="588" w:author="Rapp" w:date="2021-10-15T21:32:00Z">
        <w:r w:rsidRPr="003E5A3B">
          <w:rPr>
            <w:rFonts w:ascii="Times New Roman" w:hAnsi="Times New Roman" w:cs="Times New Roman"/>
            <w:sz w:val="20"/>
            <w:szCs w:val="20"/>
          </w:rPr>
          <w:t xml:space="preserve"> should be added</w:t>
        </w:r>
      </w:ins>
      <w:ins w:id="589"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“supportedBandwidthDL and supportedBandwidthUL”</w:t>
        </w:r>
      </w:ins>
      <w:ins w:id="590"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91"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592" w:author="Intel-Yi" w:date="2021-09-24T14:31:00Z">
              <w:r w:rsidR="00C03E1D">
                <w:rPr>
                  <w:rFonts w:ascii="Arial" w:eastAsia="Times New Roman" w:hAnsi="Arial" w:cs="Times New Roman"/>
                  <w:sz w:val="18"/>
                  <w:szCs w:val="20"/>
                  <w:lang w:val="en-GB" w:eastAsia="ja-JP"/>
                </w:rPr>
                <w:t>up to</w:t>
              </w:r>
            </w:ins>
            <w:ins w:id="593" w:author="Intel-Yi" w:date="2021-09-23T18:32:00Z">
              <w:r w:rsidRPr="00F23B3C">
                <w:rPr>
                  <w:rFonts w:ascii="Arial" w:eastAsia="Times New Roman" w:hAnsi="Arial" w:cs="Times New Roman"/>
                  <w:sz w:val="18"/>
                  <w:szCs w:val="20"/>
                  <w:lang w:val="en-GB" w:eastAsia="ja-JP"/>
                </w:rPr>
                <w:t xml:space="preserve"> 20 MHz for FR1 and </w:t>
              </w:r>
            </w:ins>
            <w:ins w:id="594" w:author="Intel-Yi" w:date="2021-09-24T14:31:00Z">
              <w:r w:rsidR="00C03E1D">
                <w:rPr>
                  <w:rFonts w:ascii="Arial" w:eastAsia="Times New Roman" w:hAnsi="Arial" w:cs="Times New Roman"/>
                  <w:sz w:val="18"/>
                  <w:szCs w:val="20"/>
                  <w:lang w:val="en-GB" w:eastAsia="ja-JP"/>
                </w:rPr>
                <w:t>up to</w:t>
              </w:r>
            </w:ins>
            <w:ins w:id="595" w:author="Intel-Yi" w:date="2021-09-23T18:32:00Z">
              <w:r w:rsidRPr="00F23B3C">
                <w:rPr>
                  <w:rFonts w:ascii="Arial" w:eastAsia="Times New Roman" w:hAnsi="Arial" w:cs="Times New Roman"/>
                  <w:sz w:val="18"/>
                  <w:szCs w:val="20"/>
                  <w:lang w:val="en-GB" w:eastAsia="ja-JP"/>
                </w:rPr>
                <w:t xml:space="preserve"> 100 Mhz for FR2.</w:t>
              </w:r>
            </w:ins>
            <w:ins w:id="596"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597" w:author="Intel-Yi" w:date="2021-09-25T08:41:00Z">
              <w:r w:rsidR="00ED5ABA">
                <w:rPr>
                  <w:rFonts w:ascii="Arial" w:eastAsia="Times New Roman" w:hAnsi="Arial" w:cs="Times New Roman"/>
                  <w:sz w:val="18"/>
                  <w:szCs w:val="20"/>
                  <w:lang w:val="en-GB" w:eastAsia="ja-JP"/>
                </w:rPr>
                <w:t>s</w:t>
              </w:r>
            </w:ins>
            <w:ins w:id="598"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599"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ins w:id="601"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602" w:author="Intel-Yi" w:date="2021-09-24T14:31:00Z">
              <w:r w:rsidR="00B9794F">
                <w:rPr>
                  <w:rFonts w:ascii="Arial" w:eastAsia="Times New Roman" w:hAnsi="Arial" w:cs="Times New Roman"/>
                  <w:sz w:val="18"/>
                  <w:szCs w:val="20"/>
                  <w:lang w:val="en-GB" w:eastAsia="ja-JP"/>
                </w:rPr>
                <w:t>up to</w:t>
              </w:r>
            </w:ins>
            <w:ins w:id="603" w:author="Intel-Yi" w:date="2021-09-23T18:34:00Z">
              <w:r w:rsidRPr="00F23B3C">
                <w:rPr>
                  <w:rFonts w:ascii="Arial" w:eastAsia="Times New Roman" w:hAnsi="Arial" w:cs="Times New Roman"/>
                  <w:sz w:val="18"/>
                  <w:szCs w:val="20"/>
                  <w:lang w:val="en-GB" w:eastAsia="ja-JP"/>
                </w:rPr>
                <w:t xml:space="preserve"> 20 MHz for FR1 and </w:t>
              </w:r>
            </w:ins>
            <w:ins w:id="604" w:author="Intel-Yi" w:date="2021-09-24T14:31:00Z">
              <w:r w:rsidR="00B9794F">
                <w:rPr>
                  <w:rFonts w:ascii="Arial" w:eastAsia="Times New Roman" w:hAnsi="Arial" w:cs="Times New Roman"/>
                  <w:sz w:val="18"/>
                  <w:szCs w:val="20"/>
                  <w:lang w:val="en-GB" w:eastAsia="ja-JP"/>
                </w:rPr>
                <w:t>up to</w:t>
              </w:r>
            </w:ins>
            <w:ins w:id="605"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606" w:author="Intel-Yi" w:date="2021-09-25T08:41:00Z">
              <w:r w:rsidR="00ED5ABA">
                <w:rPr>
                  <w:rFonts w:ascii="Arial" w:eastAsia="Times New Roman" w:hAnsi="Arial" w:cs="Times New Roman"/>
                  <w:sz w:val="18"/>
                  <w:szCs w:val="20"/>
                  <w:lang w:val="en-GB" w:eastAsia="ja-JP"/>
                </w:rPr>
                <w:t>s</w:t>
              </w:r>
            </w:ins>
            <w:ins w:id="607"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608" w:name="_Toc12750898"/>
      <w:bookmarkStart w:id="609" w:name="_Toc29382262"/>
      <w:bookmarkStart w:id="610" w:name="_Toc37093379"/>
      <w:bookmarkStart w:id="611" w:name="_Toc37238655"/>
      <w:bookmarkStart w:id="612" w:name="_Toc37238769"/>
      <w:bookmarkStart w:id="613" w:name="_Toc46488665"/>
      <w:bookmarkStart w:id="614" w:name="_Toc52574086"/>
      <w:bookmarkStart w:id="615" w:name="_Toc52574172"/>
      <w:bookmarkStart w:id="616" w:name="_Toc76511772"/>
      <w:r w:rsidRPr="00F27023">
        <w:t>4.2.7.6</w:t>
      </w:r>
      <w:r w:rsidRPr="00F27023">
        <w:tab/>
      </w:r>
      <w:r w:rsidRPr="00F27023">
        <w:rPr>
          <w:i/>
        </w:rPr>
        <w:t>FeatureSetDownlinkPerCC</w:t>
      </w:r>
      <w:r w:rsidRPr="00F27023">
        <w:t xml:space="preserve"> parameters</w:t>
      </w:r>
      <w:bookmarkEnd w:id="608"/>
      <w:bookmarkEnd w:id="609"/>
      <w:bookmarkEnd w:id="610"/>
      <w:bookmarkEnd w:id="611"/>
      <w:bookmarkEnd w:id="612"/>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7" w:author="Intel-Yi" w:date="2021-09-23T18:37:00Z">
              <w:r>
                <w:t xml:space="preserve"> </w:t>
              </w:r>
              <w:r w:rsidRPr="00D95842">
                <w:rPr>
                  <w:szCs w:val="18"/>
                </w:rPr>
                <w:t>This capability is not applicable to RedCap UE</w:t>
              </w:r>
            </w:ins>
            <w:ins w:id="618" w:author="Intel-Yi" w:date="2021-09-25T08:41:00Z">
              <w:r w:rsidR="00ED5ABA">
                <w:rPr>
                  <w:szCs w:val="18"/>
                </w:rPr>
                <w:t>s</w:t>
              </w:r>
            </w:ins>
            <w:ins w:id="619"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1"/>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80D274"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80D274"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80D274"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0"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621"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2" w:author="Huawei-Yulong" w:date="2021-09-29T11:25:00Z"/>
                <w:sz w:val="20"/>
                <w:szCs w:val="20"/>
                <w:lang w:eastAsia="zh-CN"/>
              </w:rPr>
            </w:pPr>
            <w:ins w:id="623"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4" w:author="Huawei-Yulong" w:date="2021-09-29T11:25:00Z"/>
                <w:sz w:val="20"/>
                <w:szCs w:val="20"/>
                <w:lang w:eastAsia="zh-CN"/>
              </w:rPr>
            </w:pPr>
            <w:ins w:id="625"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626" w:author="Huawei-Yulong" w:date="2021-09-29T11:25:00Z"/>
                <w:sz w:val="20"/>
                <w:szCs w:val="20"/>
                <w:lang w:eastAsia="zh-CN"/>
              </w:rPr>
            </w:pPr>
            <w:ins w:id="627"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628" w:author="Huawei-Yulong" w:date="2021-09-29T11:25:00Z"/>
                <w:sz w:val="20"/>
                <w:szCs w:val="20"/>
                <w:lang w:eastAsia="zh-CN"/>
              </w:rPr>
            </w:pPr>
            <w:ins w:id="629"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630" w:author="Huawei-Yulong" w:date="2021-09-29T11:26:00Z">
              <w:r>
                <w:rPr>
                  <w:sz w:val="20"/>
                  <w:szCs w:val="20"/>
                  <w:lang w:eastAsia="zh-CN"/>
                </w:rPr>
                <w:t>, be</w:t>
              </w:r>
            </w:ins>
            <w:ins w:id="631"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632" w:author="Huawei-Yulong" w:date="2021-09-29T11:27:00Z">
              <w:r>
                <w:rPr>
                  <w:sz w:val="20"/>
                  <w:szCs w:val="20"/>
                  <w:lang w:eastAsia="zh-CN"/>
                </w:rPr>
                <w:t xml:space="preserve"> in </w:t>
              </w:r>
              <w:r w:rsidRPr="00214A2C">
                <w:rPr>
                  <w:sz w:val="20"/>
                  <w:szCs w:val="20"/>
                  <w:lang w:eastAsia="zh-CN"/>
                </w:rPr>
                <w:t>channelBWs-DL</w:t>
              </w:r>
            </w:ins>
            <w:ins w:id="633"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4"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5" w:author="Huawei-Yulong" w:date="2021-09-29T11:27:00Z">
              <w:r w:rsidR="0005246E">
                <w:rPr>
                  <w:sz w:val="20"/>
                  <w:szCs w:val="20"/>
                  <w:lang w:eastAsia="zh-CN"/>
                </w:rPr>
                <w:t xml:space="preserve"> in previous question</w:t>
              </w:r>
            </w:ins>
            <w:ins w:id="636"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7"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8"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39" w:author="张向东" w:date="2021-10-13T13:10:00Z"/>
        </w:trPr>
        <w:tc>
          <w:tcPr>
            <w:tcW w:w="1918" w:type="dxa"/>
          </w:tcPr>
          <w:p w14:paraId="7A1C197C" w14:textId="66B8C4C2" w:rsidR="001A7241" w:rsidRDefault="001A7241" w:rsidP="00214A2C">
            <w:pPr>
              <w:spacing w:after="0"/>
              <w:rPr>
                <w:ins w:id="640" w:author="张向东" w:date="2021-10-13T13:10:00Z"/>
                <w:sz w:val="20"/>
                <w:szCs w:val="20"/>
                <w:lang w:eastAsia="zh-CN"/>
              </w:rPr>
            </w:pPr>
            <w:ins w:id="641"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2" w:author="张向东" w:date="2021-10-13T13:10:00Z"/>
                <w:sz w:val="20"/>
                <w:szCs w:val="20"/>
                <w:lang w:eastAsia="zh-CN"/>
              </w:rPr>
            </w:pPr>
            <w:ins w:id="643"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4"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5" w:author="Ericsson - Emre" w:date="2021-10-14T23:15:00Z"/>
        </w:trPr>
        <w:tc>
          <w:tcPr>
            <w:tcW w:w="1918" w:type="dxa"/>
          </w:tcPr>
          <w:p w14:paraId="6B5754DE" w14:textId="37A00824" w:rsidR="001536F3" w:rsidRDefault="001536F3" w:rsidP="00215A76">
            <w:pPr>
              <w:spacing w:after="0"/>
              <w:rPr>
                <w:ins w:id="646" w:author="Ericsson - Emre" w:date="2021-10-14T23:15:00Z"/>
                <w:rFonts w:eastAsia="Malgun Gothic"/>
                <w:sz w:val="20"/>
                <w:szCs w:val="20"/>
                <w:lang w:eastAsia="ko-KR"/>
              </w:rPr>
            </w:pPr>
            <w:ins w:id="647" w:author="Ericsson - Emre" w:date="2021-10-14T23:16:00Z">
              <w:r>
                <w:rPr>
                  <w:rFonts w:eastAsia="Malgun Gothic"/>
                  <w:sz w:val="20"/>
                  <w:szCs w:val="20"/>
                  <w:lang w:eastAsia="ko-KR"/>
                </w:rPr>
                <w:t>Ericsson</w:t>
              </w:r>
            </w:ins>
          </w:p>
        </w:tc>
        <w:tc>
          <w:tcPr>
            <w:tcW w:w="1281" w:type="dxa"/>
          </w:tcPr>
          <w:p w14:paraId="105FB765" w14:textId="3CEDE663" w:rsidR="001536F3" w:rsidRDefault="001536F3" w:rsidP="00215A76">
            <w:pPr>
              <w:spacing w:after="0"/>
              <w:rPr>
                <w:ins w:id="648" w:author="Ericsson - Emre" w:date="2021-10-14T23:15:00Z"/>
                <w:rFonts w:eastAsia="Malgun Gothic"/>
                <w:sz w:val="20"/>
                <w:szCs w:val="20"/>
                <w:lang w:eastAsia="ko-KR"/>
              </w:rPr>
            </w:pPr>
            <w:ins w:id="649"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0" w:author="Ericsson - Emre" w:date="2021-10-14T23:15:00Z"/>
                <w:sz w:val="20"/>
                <w:szCs w:val="20"/>
                <w:lang w:eastAsia="zh-CN"/>
              </w:rPr>
            </w:pPr>
            <w:ins w:id="651"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2" w:author="Rapp" w:date="2021-10-15T21:37:00Z"/>
          <w:b/>
          <w:bCs/>
        </w:rPr>
      </w:pPr>
    </w:p>
    <w:p w14:paraId="0D7E5BC4" w14:textId="449393C9" w:rsidR="005E1061" w:rsidRDefault="008007A8" w:rsidP="005E1061">
      <w:pPr>
        <w:jc w:val="both"/>
        <w:rPr>
          <w:ins w:id="653" w:author="Rapp" w:date="2021-10-15T21:37:00Z"/>
          <w:rFonts w:ascii="Times New Roman" w:hAnsi="Times New Roman" w:cs="Times New Roman"/>
          <w:b/>
          <w:bCs/>
          <w:sz w:val="20"/>
          <w:szCs w:val="20"/>
        </w:rPr>
      </w:pPr>
      <w:ins w:id="654" w:author="Rapp" w:date="2021-10-15T21:51:00Z">
        <w:r>
          <w:rPr>
            <w:rFonts w:ascii="Times New Roman" w:hAnsi="Times New Roman" w:cs="Times New Roman"/>
            <w:b/>
            <w:bCs/>
            <w:sz w:val="20"/>
            <w:szCs w:val="20"/>
          </w:rPr>
          <w:t>Phase 1-</w:t>
        </w:r>
      </w:ins>
      <w:ins w:id="655"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6" w:author="Rapp" w:date="2021-10-15T21:37:00Z"/>
          <w:rFonts w:ascii="Times New Roman" w:hAnsi="Times New Roman" w:cs="Times New Roman"/>
          <w:sz w:val="20"/>
          <w:szCs w:val="20"/>
        </w:rPr>
      </w:pPr>
      <w:ins w:id="657"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FR1 RedCap UE, the bit which indicates 20MHz shall be set to 1. For FR2 RedCap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8" w:author="Rapp" w:date="2021-10-15T21:40:00Z"/>
          <w:rFonts w:ascii="Times New Roman" w:hAnsi="Times New Roman" w:cs="Times New Roman"/>
          <w:sz w:val="20"/>
          <w:szCs w:val="20"/>
        </w:rPr>
      </w:pPr>
      <w:ins w:id="659" w:author="Rapp" w:date="2021-10-15T21:37:00Z">
        <w:r w:rsidRPr="000548C4">
          <w:rPr>
            <w:rFonts w:ascii="Times New Roman" w:hAnsi="Times New Roman" w:cs="Times New Roman"/>
            <w:sz w:val="20"/>
            <w:szCs w:val="20"/>
          </w:rPr>
          <w:t>In addition, the limitation should be added for “</w:t>
        </w:r>
      </w:ins>
      <w:ins w:id="660" w:author="Rapp" w:date="2021-10-15T21:38:00Z">
        <w:r w:rsidRPr="000548C4">
          <w:rPr>
            <w:rFonts w:ascii="Times New Roman" w:hAnsi="Times New Roman" w:cs="Times New Roman"/>
            <w:sz w:val="20"/>
            <w:szCs w:val="20"/>
          </w:rPr>
          <w:t xml:space="preserve">channleBW-90mhz, </w:t>
        </w:r>
      </w:ins>
      <w:ins w:id="661" w:author="Rapp" w:date="2021-10-15T21:37:00Z">
        <w:r w:rsidRPr="000548C4">
          <w:rPr>
            <w:rFonts w:ascii="Times New Roman" w:hAnsi="Times New Roman" w:cs="Times New Roman"/>
            <w:sz w:val="20"/>
            <w:szCs w:val="20"/>
          </w:rPr>
          <w:t>supportedBandwidthDL and supportedBandwidthUL”.</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2" w:author="Rapp" w:date="2021-10-15T21:40:00Z"/>
          <w:rFonts w:ascii="Times New Roman" w:hAnsi="Times New Roman" w:cs="Times New Roman"/>
          <w:sz w:val="20"/>
          <w:szCs w:val="20"/>
        </w:rPr>
      </w:pPr>
      <w:ins w:id="663" w:author="Rapp" w:date="2021-10-15T21:40:00Z">
        <w:r>
          <w:rPr>
            <w:rFonts w:ascii="Times New Roman" w:hAnsi="Times New Roman" w:cs="Times New Roman"/>
            <w:sz w:val="20"/>
            <w:szCs w:val="20"/>
          </w:rPr>
          <w:t xml:space="preserve">Therefore the </w:t>
        </w:r>
      </w:ins>
      <w:ins w:id="664" w:author="Rapp" w:date="2021-10-16T14:03:00Z">
        <w:r w:rsidR="000548C4" w:rsidRPr="000548C4">
          <w:rPr>
            <w:rFonts w:ascii="Times New Roman" w:hAnsi="Times New Roman" w:cs="Times New Roman"/>
            <w:b/>
            <w:bCs/>
            <w:sz w:val="20"/>
            <w:szCs w:val="20"/>
          </w:rPr>
          <w:t>proposed</w:t>
        </w:r>
      </w:ins>
      <w:ins w:id="665"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4"/>
        <w:rPr>
          <w:b w:val="0"/>
          <w:bCs w:val="0"/>
          <w:lang w:val="en-US"/>
        </w:rPr>
      </w:pPr>
      <w:r>
        <w:rPr>
          <w:b w:val="0"/>
          <w:bCs w:val="0"/>
          <w:lang w:val="en-US"/>
        </w:rPr>
        <w:t>4.2.7.2</w:t>
      </w:r>
      <w:r>
        <w:rPr>
          <w:b w:val="0"/>
          <w:bCs w:val="0"/>
          <w:lang w:val="en-US"/>
        </w:rPr>
        <w:tab/>
      </w:r>
      <w:r>
        <w:rPr>
          <w:b w:val="0"/>
          <w:bCs w:val="0"/>
          <w:i/>
          <w:lang w:val="en-US"/>
        </w:rPr>
        <w:t>BandNR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6"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ins w:id="668" w:author="Rapp" w:date="2021-10-15T21:41: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69" w:author="Rapp" w:date="2021-10-15T21:42:00Z">
              <w:r>
                <w:rPr>
                  <w:rFonts w:ascii="Arial" w:eastAsia="Times New Roman" w:hAnsi="Arial" w:cs="Times New Roman"/>
                  <w:sz w:val="18"/>
                  <w:szCs w:val="20"/>
                  <w:lang w:val="en-GB" w:eastAsia="ja-JP"/>
                </w:rPr>
                <w:t xml:space="preserve"> For</w:t>
              </w:r>
            </w:ins>
            <w:ins w:id="670" w:author="Rapp" w:date="2021-10-15T21:41:00Z">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1"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ins w:id="673" w:author="Rapp" w:date="2021-10-15T21:42: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4"/>
      </w:pPr>
      <w:r w:rsidRPr="00F27023">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Indicates whether the UE supports the channel bandwidth of 90 MHz.</w:t>
            </w:r>
          </w:p>
          <w:p w14:paraId="20BC3A87" w14:textId="77777777" w:rsidR="005E1061" w:rsidRDefault="005E1061" w:rsidP="00AC1DDE">
            <w:pPr>
              <w:pStyle w:val="TAL"/>
              <w:rPr>
                <w:ins w:id="674"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5" w:author="Rapp" w:date="2021-10-15T21:43:00Z">
              <w:r w:rsidRPr="00D95842">
                <w:rPr>
                  <w:szCs w:val="18"/>
                </w:rPr>
                <w:t>This capability is not applicable to RedCap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r w:rsidRPr="00F27023">
              <w:rPr>
                <w:b/>
                <w:bCs/>
                <w:i/>
                <w:iCs/>
              </w:rPr>
              <w:t>maxNumberMIMO-LayersPDSCH</w:t>
            </w:r>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5E1061">
              <w:rPr>
                <w:rFonts w:ascii="Arial" w:eastAsia="Times New Roman" w:hAnsi="Arial" w:cs="Times New Roman"/>
                <w:b/>
                <w:bCs/>
                <w:i/>
                <w:iCs/>
                <w:sz w:val="18"/>
                <w:szCs w:val="20"/>
                <w:lang w:val="en-GB" w:eastAsia="ja-JP"/>
              </w:rPr>
              <w:t>supportedBandwidthDL</w:t>
            </w:r>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6"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wider than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this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ins w:id="678" w:author="Rapp" w:date="2021-10-15T21:46: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and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For serving cell(s) with other channel bandwidths the network validates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asymmetricBandwidthCombinationSet</w:t>
            </w:r>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79" w:name="_Toc12750900"/>
      <w:bookmarkStart w:id="680" w:name="_Toc29382264"/>
      <w:bookmarkStart w:id="681" w:name="_Toc37093381"/>
      <w:bookmarkStart w:id="682" w:name="_Toc37238771"/>
      <w:bookmarkStart w:id="683" w:name="_Toc46488667"/>
      <w:bookmarkStart w:id="684" w:name="_Toc52574088"/>
      <w:bookmarkStart w:id="685" w:name="_Toc52574174"/>
      <w:bookmarkStart w:id="686" w:name="_Toc76511774"/>
      <w:r w:rsidRPr="008007A8">
        <w:rPr>
          <w:rFonts w:ascii="Arial" w:eastAsia="Times New Roman" w:hAnsi="Arial" w:cs="Times New Roman"/>
          <w:sz w:val="24"/>
          <w:szCs w:val="20"/>
          <w:lang w:val="en-GB" w:eastAsia="ja-JP"/>
        </w:rPr>
        <w:t>4.2.7.8</w:t>
      </w:r>
      <w:r w:rsidRPr="008007A8">
        <w:rPr>
          <w:rFonts w:ascii="Arial" w:eastAsia="Times New Roman" w:hAnsi="Arial" w:cs="Times New Roman"/>
          <w:sz w:val="24"/>
          <w:szCs w:val="20"/>
          <w:lang w:val="en-GB" w:eastAsia="ja-JP"/>
        </w:rPr>
        <w:tab/>
      </w:r>
      <w:bookmarkStart w:id="687" w:name="_Toc37238657"/>
      <w:r w:rsidRPr="008007A8">
        <w:rPr>
          <w:rFonts w:ascii="Arial" w:eastAsia="Times New Roman" w:hAnsi="Arial" w:cs="Times New Roman"/>
          <w:i/>
          <w:sz w:val="24"/>
          <w:szCs w:val="20"/>
          <w:lang w:val="en-GB" w:eastAsia="ja-JP"/>
        </w:rPr>
        <w:t>FeatureSetUplinkPerCC</w:t>
      </w:r>
      <w:r w:rsidRPr="008007A8">
        <w:rPr>
          <w:rFonts w:ascii="Arial" w:eastAsia="Times New Roman" w:hAnsi="Arial" w:cs="Times New Roman"/>
          <w:sz w:val="24"/>
          <w:szCs w:val="20"/>
          <w:lang w:val="en-GB" w:eastAsia="ja-JP"/>
        </w:rPr>
        <w:t xml:space="preserve"> parameters</w:t>
      </w:r>
      <w:bookmarkEnd w:id="679"/>
      <w:bookmarkEnd w:id="680"/>
      <w:bookmarkEnd w:id="681"/>
      <w:bookmarkEnd w:id="682"/>
      <w:bookmarkEnd w:id="683"/>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whether the UE supports the channel bandwidth of 90 MHz.</w:t>
            </w:r>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maxNumberMIMO-LayersCB-PUSCH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maxNumberMIMO-LayersNonCB-PUSCH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r w:rsidRPr="008007A8">
              <w:rPr>
                <w:rFonts w:ascii="Arial" w:eastAsia="Times New Roman" w:hAnsi="Arial" w:cs="Arial"/>
                <w:i/>
                <w:sz w:val="18"/>
                <w:szCs w:val="18"/>
                <w:lang w:val="en-GB" w:eastAsia="ja-JP"/>
              </w:rPr>
              <w:t>maxNumberMIMO-LayersNonCB-PUSCH, maxNumberSRS-ResourcePerSet</w:t>
            </w:r>
            <w:r w:rsidRPr="008007A8">
              <w:rPr>
                <w:rFonts w:ascii="Arial" w:eastAsia="Times New Roman" w:hAnsi="Arial" w:cs="Arial"/>
                <w:sz w:val="18"/>
                <w:szCs w:val="18"/>
                <w:lang w:val="en-GB" w:eastAsia="ja-JP"/>
              </w:rPr>
              <w:t xml:space="preserve"> and </w:t>
            </w:r>
            <w:r w:rsidRPr="008007A8">
              <w:rPr>
                <w:rFonts w:ascii="Arial" w:eastAsia="Times New Roman" w:hAnsi="Arial" w:cs="Arial"/>
                <w:i/>
                <w:sz w:val="18"/>
                <w:szCs w:val="18"/>
                <w:lang w:val="en-GB" w:eastAsia="ja-JP"/>
              </w:rPr>
              <w:t xml:space="preserve">maxNumberSimultaneousSRS-ResourceTx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maxNumberSimultaneousSRS-ResourceTx</w:t>
            </w:r>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maxNumberSRS-ResourcePerSet</w:t>
            </w:r>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supportedBandwidthUL</w:t>
            </w:r>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8"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wider than the </w:t>
            </w:r>
            <w:r w:rsidRPr="008007A8">
              <w:rPr>
                <w:rFonts w:ascii="Arial" w:eastAsia="Times New Roman" w:hAnsi="Arial" w:cs="Times New Roman"/>
                <w:i/>
                <w:iCs/>
                <w:sz w:val="18"/>
                <w:szCs w:val="20"/>
                <w:lang w:val="en-GB" w:eastAsia="ja-JP"/>
              </w:rPr>
              <w:t>channelBWs-UL</w:t>
            </w:r>
            <w:r w:rsidRPr="008007A8">
              <w:rPr>
                <w:rFonts w:ascii="Arial" w:eastAsia="Times New Roman" w:hAnsi="Arial" w:cs="Times New Roman"/>
                <w:sz w:val="18"/>
                <w:szCs w:val="20"/>
                <w:lang w:val="en-GB" w:eastAsia="ja-JP"/>
              </w:rPr>
              <w:t xml:space="preserve">; this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ins w:id="690" w:author="Rapp" w:date="2021-10-15T21:48: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iCs/>
                <w:sz w:val="18"/>
                <w:szCs w:val="20"/>
                <w:lang w:val="en-GB" w:eastAsia="ja-JP"/>
              </w:rPr>
              <w:t xml:space="preserve"> and the </w:t>
            </w:r>
            <w:r w:rsidRPr="008007A8">
              <w:rPr>
                <w:rFonts w:ascii="Arial" w:eastAsia="Times New Roman" w:hAnsi="Arial" w:cs="Times New Roman"/>
                <w:i/>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For serving cell(s) with other channel bandwidths the network validates the </w:t>
            </w:r>
            <w:r w:rsidRPr="008007A8">
              <w:rPr>
                <w:rFonts w:ascii="Arial" w:eastAsia="Times New Roman" w:hAnsi="Arial" w:cs="Times New Roman"/>
                <w:i/>
                <w:sz w:val="18"/>
                <w:szCs w:val="20"/>
                <w:lang w:val="en-GB" w:eastAsia="ja-JP"/>
              </w:rPr>
              <w:t>channelBWs-UL</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asymmetricBandwidthCombinationSet</w:t>
            </w:r>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r w:rsidRPr="008007A8">
              <w:rPr>
                <w:rFonts w:ascii="Arial" w:eastAsia="Times New Roman" w:hAnsi="Arial" w:cs="Times New Roman"/>
                <w:i/>
                <w:sz w:val="18"/>
                <w:szCs w:val="20"/>
                <w:lang w:val="en-GB" w:eastAsia="ja-JP"/>
              </w:rPr>
              <w:t>supportedBandwidthUL</w:t>
            </w:r>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1" w:author="Rapp" w:date="2021-10-15T21:49:00Z"/>
          <w:b/>
          <w:bCs/>
          <w:lang w:val="en-US"/>
        </w:rPr>
      </w:pPr>
    </w:p>
    <w:p w14:paraId="75B036DC" w14:textId="07302E1B" w:rsidR="008007A8" w:rsidRDefault="008007A8" w:rsidP="008007A8">
      <w:pPr>
        <w:jc w:val="both"/>
        <w:rPr>
          <w:ins w:id="692" w:author="Rapp" w:date="2021-10-15T21:49:00Z"/>
          <w:rFonts w:ascii="Times New Roman" w:hAnsi="Times New Roman" w:cs="Times New Roman"/>
          <w:b/>
          <w:bCs/>
          <w:sz w:val="20"/>
          <w:szCs w:val="20"/>
        </w:rPr>
      </w:pPr>
      <w:ins w:id="693" w:author="Rapp" w:date="2021-10-15T21:50:00Z">
        <w:r>
          <w:rPr>
            <w:rFonts w:ascii="Times New Roman" w:hAnsi="Times New Roman" w:cs="Times New Roman"/>
            <w:b/>
            <w:bCs/>
            <w:sz w:val="20"/>
            <w:szCs w:val="20"/>
          </w:rPr>
          <w:t>Note: RedCap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8"/>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8"/>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10"/>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1"/>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80D274"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80D274"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80D274"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6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6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1" w:author="张向东" w:date="2021-10-13T13:10:00Z"/>
        </w:trPr>
        <w:tc>
          <w:tcPr>
            <w:tcW w:w="1921" w:type="dxa"/>
          </w:tcPr>
          <w:p w14:paraId="2829DAAC" w14:textId="22321110" w:rsidR="001A7241" w:rsidRDefault="001A7241" w:rsidP="000A17EB">
            <w:pPr>
              <w:spacing w:after="0"/>
              <w:rPr>
                <w:ins w:id="702" w:author="张向东" w:date="2021-10-13T13:10:00Z"/>
                <w:sz w:val="20"/>
                <w:szCs w:val="20"/>
                <w:lang w:eastAsia="zh-CN"/>
              </w:rPr>
            </w:pPr>
            <w:ins w:id="7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4" w:author="张向东" w:date="2021-10-13T13:10:00Z"/>
                <w:sz w:val="20"/>
                <w:szCs w:val="20"/>
                <w:lang w:eastAsia="zh-CN"/>
              </w:rPr>
            </w:pPr>
            <w:ins w:id="7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aa"/>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aa"/>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aa"/>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Futurewei, RAN1 agreement already indicates the number of Rx branches is implicitly indicated by MIMO capabilities, in RAN2, we cannot revert it without their permission. </w:t>
            </w:r>
          </w:p>
        </w:tc>
      </w:tr>
      <w:tr w:rsidR="00B34C26" w14:paraId="47546EE3" w14:textId="77777777" w:rsidTr="004239EC">
        <w:trPr>
          <w:ins w:id="707" w:author="Ericsson - Emre" w:date="2021-10-14T23:40:00Z"/>
        </w:trPr>
        <w:tc>
          <w:tcPr>
            <w:tcW w:w="1921" w:type="dxa"/>
          </w:tcPr>
          <w:p w14:paraId="5F8CC79D" w14:textId="3AA3C0C3" w:rsidR="00B34C26" w:rsidRDefault="00B34C26" w:rsidP="00215A76">
            <w:pPr>
              <w:spacing w:after="0"/>
              <w:rPr>
                <w:ins w:id="708" w:author="Ericsson - Emre" w:date="2021-10-14T23:40:00Z"/>
                <w:rFonts w:eastAsia="Malgun Gothic"/>
                <w:sz w:val="20"/>
                <w:szCs w:val="20"/>
                <w:lang w:eastAsia="ko-KR"/>
              </w:rPr>
            </w:pPr>
            <w:ins w:id="709"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0" w:author="Ericsson - Emre" w:date="2021-10-14T23:40:00Z"/>
                <w:rFonts w:eastAsia="Malgun Gothic"/>
                <w:sz w:val="20"/>
                <w:szCs w:val="20"/>
                <w:lang w:eastAsia="ko-KR"/>
              </w:rPr>
            </w:pPr>
            <w:ins w:id="711"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2"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3" w:author="Rapp" w:date="2021-10-15T21:52:00Z"/>
          <w:rFonts w:ascii="Times New Roman" w:hAnsi="Times New Roman" w:cs="Times New Roman"/>
          <w:b/>
          <w:bCs/>
          <w:sz w:val="20"/>
          <w:szCs w:val="20"/>
        </w:rPr>
      </w:pPr>
      <w:ins w:id="714"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5" w:author="Rapp" w:date="2021-10-15T21:55:00Z"/>
          <w:rFonts w:ascii="Times New Roman" w:hAnsi="Times New Roman" w:cs="Times New Roman"/>
          <w:sz w:val="20"/>
          <w:szCs w:val="20"/>
        </w:rPr>
      </w:pPr>
      <w:ins w:id="716" w:author="Rapp" w:date="2021-10-15T21:53:00Z">
        <w:r>
          <w:rPr>
            <w:rFonts w:ascii="Times New Roman" w:hAnsi="Times New Roman" w:cs="Times New Roman"/>
            <w:sz w:val="20"/>
            <w:szCs w:val="20"/>
          </w:rPr>
          <w:t>All companies are ok with option 3</w:t>
        </w:r>
      </w:ins>
      <w:ins w:id="717"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Futurewei and Sequans still have concern on “</w:t>
        </w:r>
      </w:ins>
      <w:ins w:id="718"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19" w:author="Rapp" w:date="2021-10-15T21:54:00Z">
        <w:r>
          <w:rPr>
            <w:rFonts w:ascii="Times New Roman" w:hAnsi="Times New Roman" w:cs="Times New Roman"/>
            <w:sz w:val="20"/>
            <w:szCs w:val="20"/>
          </w:rPr>
          <w:t>”</w:t>
        </w:r>
      </w:ins>
      <w:ins w:id="720"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1" w:author="Rapp" w:date="2021-10-15T21:52:00Z"/>
          <w:rFonts w:ascii="Times New Roman" w:hAnsi="Times New Roman" w:cs="Times New Roman"/>
          <w:sz w:val="20"/>
          <w:szCs w:val="20"/>
        </w:rPr>
      </w:pPr>
      <w:ins w:id="722"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3"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4"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8"/>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5"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6" w:author="Intel-Yi" w:date="2021-06-30T12:53:00Z">
                    <w:r>
                      <w:rPr>
                        <w:rFonts w:ascii="Arial" w:eastAsia="Times New Roman" w:hAnsi="Arial" w:cs="Times New Roman"/>
                        <w:sz w:val="18"/>
                        <w:szCs w:val="20"/>
                        <w:highlight w:val="yellow"/>
                        <w:lang w:val="en-GB" w:eastAsia="ja-JP"/>
                      </w:rPr>
                      <w:t xml:space="preserve">It is </w:t>
                    </w:r>
                  </w:ins>
                  <w:ins w:id="727"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728"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29" w:author="Intel-Yi" w:date="2021-08-04T23:55:00Z">
                    <w:r w:rsidRPr="002C6435" w:rsidDel="00F26F1A">
                      <w:rPr>
                        <w:rFonts w:ascii="Arial" w:eastAsia="Times New Roman" w:hAnsi="Arial" w:cs="Times New Roman"/>
                        <w:sz w:val="18"/>
                        <w:szCs w:val="20"/>
                        <w:highlight w:val="yellow"/>
                        <w:lang w:val="en-GB" w:eastAsia="ja-JP"/>
                      </w:rPr>
                      <w:delText>Yes</w:delText>
                    </w:r>
                  </w:del>
                  <w:ins w:id="730"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0"/>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1" w:name="_Toc29382266"/>
      <w:bookmarkStart w:id="732" w:name="_Toc37093383"/>
      <w:bookmarkStart w:id="733" w:name="_Toc37238659"/>
      <w:bookmarkStart w:id="734" w:name="_Toc37238773"/>
      <w:bookmarkStart w:id="735" w:name="_Toc46488669"/>
      <w:bookmarkStart w:id="736" w:name="_Toc52574090"/>
      <w:bookmarkStart w:id="737" w:name="_Toc52574176"/>
      <w:bookmarkStart w:id="738" w:name="_Toc67919883"/>
      <w:bookmarkStart w:id="739"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731"/>
      <w:bookmarkEnd w:id="732"/>
      <w:bookmarkEnd w:id="733"/>
      <w:bookmarkEnd w:id="734"/>
      <w:bookmarkEnd w:id="735"/>
      <w:bookmarkEnd w:id="736"/>
      <w:bookmarkEnd w:id="737"/>
      <w:bookmarkEnd w:id="738"/>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0"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1" w:author="Intel-Yi" w:date="2021-09-23T21:22:00Z">
              <w:r w:rsidRPr="005027F8">
                <w:rPr>
                  <w:rFonts w:ascii="Arial" w:eastAsia="Times New Roman" w:hAnsi="Arial" w:cs="Times New Roman"/>
                  <w:sz w:val="18"/>
                  <w:szCs w:val="20"/>
                  <w:lang w:val="en-GB" w:eastAsia="ja-JP"/>
                </w:rPr>
                <w:t xml:space="preserve">It is mandatory with capability </w:t>
              </w:r>
            </w:ins>
            <w:ins w:id="742" w:author="Intel-Yi" w:date="2021-09-27T09:01:00Z">
              <w:r w:rsidR="00541F3D" w:rsidRPr="005027F8">
                <w:rPr>
                  <w:rFonts w:ascii="Arial" w:eastAsia="Times New Roman" w:hAnsi="Arial" w:cs="Times New Roman"/>
                  <w:sz w:val="18"/>
                  <w:szCs w:val="20"/>
                  <w:lang w:val="en-GB" w:eastAsia="ja-JP"/>
                </w:rPr>
                <w:t>signalling</w:t>
              </w:r>
            </w:ins>
            <w:ins w:id="743" w:author="Intel-Yi" w:date="2021-09-23T21:22:00Z">
              <w:r w:rsidRPr="005027F8">
                <w:rPr>
                  <w:rFonts w:ascii="Arial" w:eastAsia="Times New Roman" w:hAnsi="Arial" w:cs="Times New Roman"/>
                  <w:sz w:val="18"/>
                  <w:szCs w:val="20"/>
                  <w:lang w:val="en-GB" w:eastAsia="ja-JP"/>
                </w:rPr>
                <w:t xml:space="preserve"> for non-RedCap UE</w:t>
              </w:r>
            </w:ins>
            <w:ins w:id="744" w:author="Intel-Yi" w:date="2021-09-25T08:41:00Z">
              <w:r w:rsidR="00ED5ABA">
                <w:rPr>
                  <w:rFonts w:ascii="Arial" w:eastAsia="Times New Roman" w:hAnsi="Arial" w:cs="Times New Roman"/>
                  <w:sz w:val="18"/>
                  <w:szCs w:val="20"/>
                  <w:lang w:val="en-GB" w:eastAsia="ja-JP"/>
                </w:rPr>
                <w:t>s</w:t>
              </w:r>
            </w:ins>
            <w:ins w:id="745" w:author="Intel-Yi" w:date="2021-09-23T21:22:00Z">
              <w:r w:rsidRPr="005027F8">
                <w:rPr>
                  <w:rFonts w:ascii="Arial" w:eastAsia="Times New Roman" w:hAnsi="Arial" w:cs="Times New Roman"/>
                  <w:sz w:val="18"/>
                  <w:szCs w:val="20"/>
                  <w:lang w:val="en-GB" w:eastAsia="ja-JP"/>
                </w:rPr>
                <w:t xml:space="preserve"> and optional for RedCap UE</w:t>
              </w:r>
            </w:ins>
            <w:ins w:id="746" w:author="Intel-Yi" w:date="2021-09-25T08:41:00Z">
              <w:r w:rsidR="00ED5ABA">
                <w:rPr>
                  <w:rFonts w:ascii="Arial" w:eastAsia="Times New Roman" w:hAnsi="Arial" w:cs="Times New Roman"/>
                  <w:sz w:val="18"/>
                  <w:szCs w:val="20"/>
                  <w:lang w:val="en-GB" w:eastAsia="ja-JP"/>
                </w:rPr>
                <w:t>s</w:t>
              </w:r>
            </w:ins>
            <w:ins w:id="747"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8" w:author="Intel-Yi" w:date="2021-09-23T21:22:00Z">
              <w:r w:rsidDel="005027F8">
                <w:rPr>
                  <w:rFonts w:ascii="Arial" w:eastAsia="Times New Roman" w:hAnsi="Arial" w:cs="Times New Roman"/>
                  <w:sz w:val="18"/>
                  <w:szCs w:val="20"/>
                  <w:lang w:val="en-GB" w:eastAsia="ja-JP"/>
                </w:rPr>
                <w:delText>Yes</w:delText>
              </w:r>
            </w:del>
            <w:ins w:id="749"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80D274"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80D274"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80D274"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0"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751"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2" w:author="Huawei-Yulong" w:date="2021-09-29T11:28:00Z"/>
                <w:sz w:val="20"/>
                <w:szCs w:val="20"/>
                <w:lang w:eastAsia="zh-CN"/>
              </w:rPr>
            </w:pPr>
            <w:ins w:id="753"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4"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5"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6"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7" w:author="张向东" w:date="2021-10-13T13:11:00Z"/>
        </w:trPr>
        <w:tc>
          <w:tcPr>
            <w:tcW w:w="1877" w:type="dxa"/>
          </w:tcPr>
          <w:p w14:paraId="4C5C6382" w14:textId="34BB3C8F" w:rsidR="001A7241" w:rsidRDefault="001A7241" w:rsidP="002F2623">
            <w:pPr>
              <w:spacing w:after="0"/>
              <w:rPr>
                <w:ins w:id="758" w:author="张向东" w:date="2021-10-13T13:11:00Z"/>
                <w:sz w:val="20"/>
                <w:szCs w:val="20"/>
                <w:lang w:eastAsia="ja-JP"/>
              </w:rPr>
            </w:pPr>
            <w:ins w:id="759"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0" w:author="张向东" w:date="2021-10-13T13:11:00Z"/>
                <w:sz w:val="20"/>
                <w:szCs w:val="20"/>
                <w:lang w:eastAsia="ja-JP"/>
              </w:rPr>
            </w:pPr>
            <w:ins w:id="761"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2"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3" w:author="Ericsson - Emre" w:date="2021-10-14T23:43:00Z"/>
        </w:trPr>
        <w:tc>
          <w:tcPr>
            <w:tcW w:w="1877" w:type="dxa"/>
          </w:tcPr>
          <w:p w14:paraId="255A3A5D" w14:textId="103E0F63" w:rsidR="00B34C26" w:rsidRDefault="00B34C26" w:rsidP="00215A76">
            <w:pPr>
              <w:spacing w:after="0"/>
              <w:rPr>
                <w:ins w:id="764" w:author="Ericsson - Emre" w:date="2021-10-14T23:43:00Z"/>
                <w:rFonts w:eastAsia="Malgun Gothic"/>
                <w:sz w:val="20"/>
                <w:szCs w:val="20"/>
                <w:lang w:eastAsia="ko-KR"/>
              </w:rPr>
            </w:pPr>
            <w:ins w:id="765"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6" w:author="Ericsson - Emre" w:date="2021-10-14T23:43:00Z"/>
                <w:rFonts w:eastAsia="Malgun Gothic"/>
                <w:sz w:val="20"/>
                <w:szCs w:val="20"/>
                <w:lang w:eastAsia="ko-KR"/>
              </w:rPr>
            </w:pPr>
            <w:ins w:id="767"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8" w:author="Ericsson - Emre" w:date="2021-10-14T23:43:00Z"/>
                <w:sz w:val="20"/>
                <w:szCs w:val="20"/>
                <w:lang w:eastAsia="zh-CN"/>
              </w:rPr>
            </w:pPr>
            <w:ins w:id="769" w:author="Ericsson - Emre" w:date="2021-10-14T23:43:00Z">
              <w:r w:rsidRPr="00B34C26">
                <w:rPr>
                  <w:sz w:val="20"/>
                  <w:szCs w:val="20"/>
                  <w:lang w:eastAsia="zh-CN"/>
                </w:rPr>
                <w:t xml:space="preserve">Depending on how the changes </w:t>
              </w:r>
            </w:ins>
            <w:ins w:id="770" w:author="Ericsson - Emre" w:date="2021-10-14T23:46:00Z">
              <w:r>
                <w:rPr>
                  <w:sz w:val="20"/>
                  <w:szCs w:val="20"/>
                  <w:lang w:eastAsia="zh-CN"/>
                </w:rPr>
                <w:t xml:space="preserve">would </w:t>
              </w:r>
            </w:ins>
            <w:ins w:id="771" w:author="Ericsson - Emre" w:date="2021-10-14T23:43:00Z">
              <w:r w:rsidRPr="00B34C26">
                <w:rPr>
                  <w:sz w:val="20"/>
                  <w:szCs w:val="20"/>
                  <w:lang w:eastAsia="zh-CN"/>
                </w:rPr>
                <w:t>look</w:t>
              </w:r>
            </w:ins>
            <w:ins w:id="772" w:author="Ericsson - Emre" w:date="2021-10-14T23:44:00Z">
              <w:r>
                <w:rPr>
                  <w:sz w:val="20"/>
                  <w:szCs w:val="20"/>
                  <w:lang w:eastAsia="zh-CN"/>
                </w:rPr>
                <w:t xml:space="preserve"> </w:t>
              </w:r>
            </w:ins>
            <w:ins w:id="773" w:author="Ericsson - Emre" w:date="2021-10-14T23:46:00Z">
              <w:r>
                <w:rPr>
                  <w:sz w:val="20"/>
                  <w:szCs w:val="20"/>
                  <w:lang w:eastAsia="zh-CN"/>
                </w:rPr>
                <w:t xml:space="preserve">on </w:t>
              </w:r>
            </w:ins>
            <w:ins w:id="774" w:author="Ericsson - Emre" w:date="2021-10-14T23:44:00Z">
              <w:r>
                <w:rPr>
                  <w:sz w:val="20"/>
                  <w:szCs w:val="20"/>
                  <w:lang w:eastAsia="zh-CN"/>
                </w:rPr>
                <w:t>overall</w:t>
              </w:r>
            </w:ins>
            <w:ins w:id="775" w:author="Ericsson - Emre" w:date="2021-10-14T23:43:00Z">
              <w:r w:rsidRPr="00B34C26">
                <w:rPr>
                  <w:sz w:val="20"/>
                  <w:szCs w:val="20"/>
                  <w:lang w:eastAsia="zh-CN"/>
                </w:rPr>
                <w:t xml:space="preserve">, it might be better to have it in a specific section as </w:t>
              </w:r>
            </w:ins>
            <w:ins w:id="776"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7" w:author="Rapp" w:date="2021-10-15T21:58:00Z"/>
          <w:rFonts w:ascii="Times New Roman" w:hAnsi="Times New Roman" w:cs="Times New Roman"/>
          <w:b/>
          <w:bCs/>
          <w:sz w:val="20"/>
          <w:szCs w:val="20"/>
        </w:rPr>
      </w:pPr>
      <w:ins w:id="778"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79" w:author="Rapp" w:date="2021-10-15T21:58:00Z"/>
          <w:rFonts w:ascii="Times New Roman" w:hAnsi="Times New Roman" w:cs="Times New Roman"/>
          <w:sz w:val="20"/>
          <w:szCs w:val="20"/>
        </w:rPr>
      </w:pPr>
      <w:ins w:id="780" w:author="Rapp" w:date="2021-10-15T21:58:00Z">
        <w:r>
          <w:rPr>
            <w:rFonts w:ascii="Times New Roman" w:hAnsi="Times New Roman" w:cs="Times New Roman"/>
            <w:sz w:val="20"/>
            <w:szCs w:val="20"/>
          </w:rPr>
          <w:t xml:space="preserve">9 companies are ok with the proposal. </w:t>
        </w:r>
      </w:ins>
      <w:ins w:id="781" w:author="Rapp" w:date="2021-10-15T21:59:00Z">
        <w:r>
          <w:rPr>
            <w:rFonts w:ascii="Times New Roman" w:hAnsi="Times New Roman" w:cs="Times New Roman"/>
            <w:sz w:val="20"/>
            <w:szCs w:val="20"/>
          </w:rPr>
          <w:t>4 companies</w:t>
        </w:r>
      </w:ins>
      <w:ins w:id="782"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3" w:author="Rapp" w:date="2021-10-15T21:59:00Z">
        <w:r>
          <w:rPr>
            <w:rFonts w:ascii="Times New Roman" w:hAnsi="Times New Roman" w:cs="Times New Roman"/>
            <w:sz w:val="20"/>
            <w:szCs w:val="20"/>
          </w:rPr>
          <w:t xml:space="preserve"> suggested to also capture it in RedCap specific section</w:t>
        </w:r>
      </w:ins>
      <w:ins w:id="784" w:author="Rapp" w:date="2021-10-15T22:01:00Z">
        <w:r>
          <w:rPr>
            <w:rFonts w:ascii="Times New Roman" w:hAnsi="Times New Roman" w:cs="Times New Roman"/>
            <w:sz w:val="20"/>
            <w:szCs w:val="20"/>
          </w:rPr>
          <w:t>.</w:t>
        </w:r>
      </w:ins>
      <w:ins w:id="785" w:author="Rapp" w:date="2021-10-15T21:59:00Z">
        <w:r>
          <w:rPr>
            <w:rFonts w:ascii="Times New Roman" w:hAnsi="Times New Roman" w:cs="Times New Roman"/>
            <w:sz w:val="20"/>
            <w:szCs w:val="20"/>
          </w:rPr>
          <w:t xml:space="preserve"> </w:t>
        </w:r>
      </w:ins>
      <w:ins w:id="786" w:author="Rapp" w:date="2021-10-15T22:01:00Z">
        <w:r>
          <w:rPr>
            <w:rFonts w:ascii="Times New Roman" w:hAnsi="Times New Roman" w:cs="Times New Roman"/>
            <w:sz w:val="20"/>
            <w:szCs w:val="20"/>
          </w:rPr>
          <w:t>Rapporteur would suggest to discuss this together with sect</w:t>
        </w:r>
      </w:ins>
      <w:ins w:id="787"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8" w:author="Rapp" w:date="2021-10-15T21:58:00Z"/>
          <w:rFonts w:ascii="Times New Roman" w:hAnsi="Times New Roman" w:cs="Times New Roman"/>
          <w:b/>
          <w:bCs/>
          <w:sz w:val="20"/>
          <w:szCs w:val="20"/>
        </w:rPr>
      </w:pPr>
      <w:ins w:id="789" w:author="Rapp" w:date="2021-10-16T14:06:00Z">
        <w:r>
          <w:rPr>
            <w:rFonts w:ascii="Times New Roman" w:hAnsi="Times New Roman" w:cs="Times New Roman"/>
            <w:b/>
            <w:bCs/>
            <w:sz w:val="20"/>
            <w:szCs w:val="20"/>
          </w:rPr>
          <w:t>Rapporteur consider t</w:t>
        </w:r>
      </w:ins>
      <w:ins w:id="790" w:author="Rapp" w:date="2021-10-16T14:05:00Z">
        <w:r w:rsidR="00A47F28">
          <w:rPr>
            <w:rFonts w:ascii="Times New Roman" w:hAnsi="Times New Roman" w:cs="Times New Roman"/>
            <w:b/>
            <w:bCs/>
            <w:sz w:val="20"/>
            <w:szCs w:val="20"/>
          </w:rPr>
          <w:t xml:space="preserve">he proposed </w:t>
        </w:r>
      </w:ins>
      <w:ins w:id="791"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2" w:author="Rapp" w:date="2021-10-16T14:05:00Z">
        <w:r>
          <w:rPr>
            <w:rFonts w:ascii="Times New Roman" w:hAnsi="Times New Roman" w:cs="Times New Roman"/>
            <w:b/>
            <w:bCs/>
            <w:sz w:val="20"/>
            <w:szCs w:val="20"/>
          </w:rPr>
          <w:t>seems agreeable</w:t>
        </w:r>
      </w:ins>
      <w:ins w:id="793"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8"/>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8"/>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8"/>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10"/>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1"/>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80D274"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80D274"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80D274"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4"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795"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6"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7"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8" w:author="张向东" w:date="2021-10-13T13:12:00Z"/>
        </w:trPr>
        <w:tc>
          <w:tcPr>
            <w:tcW w:w="1924" w:type="dxa"/>
          </w:tcPr>
          <w:p w14:paraId="27A7402C" w14:textId="4884D964" w:rsidR="001A7241" w:rsidRDefault="001A7241" w:rsidP="007B5F8C">
            <w:pPr>
              <w:spacing w:after="0"/>
              <w:rPr>
                <w:ins w:id="799" w:author="张向东" w:date="2021-10-13T13:12:00Z"/>
                <w:sz w:val="20"/>
                <w:szCs w:val="20"/>
                <w:lang w:eastAsia="ja-JP"/>
              </w:rPr>
            </w:pPr>
            <w:ins w:id="800"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1" w:author="张向东" w:date="2021-10-13T13:12:00Z"/>
                <w:sz w:val="20"/>
                <w:szCs w:val="20"/>
                <w:lang w:eastAsia="ja-JP"/>
              </w:rPr>
            </w:pPr>
            <w:ins w:id="802"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3"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4" w:author="Ericsson - Emre" w:date="2021-10-14T23:49:00Z"/>
        </w:trPr>
        <w:tc>
          <w:tcPr>
            <w:tcW w:w="1924" w:type="dxa"/>
          </w:tcPr>
          <w:p w14:paraId="350F2ED2" w14:textId="222860D8" w:rsidR="00B34C26" w:rsidRDefault="00B34C26" w:rsidP="00215A76">
            <w:pPr>
              <w:spacing w:after="0"/>
              <w:rPr>
                <w:ins w:id="805" w:author="Ericsson - Emre" w:date="2021-10-14T23:49:00Z"/>
                <w:rFonts w:eastAsia="Malgun Gothic"/>
                <w:sz w:val="20"/>
                <w:szCs w:val="20"/>
                <w:lang w:eastAsia="ko-KR"/>
              </w:rPr>
            </w:pPr>
            <w:ins w:id="806"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7" w:author="Ericsson - Emre" w:date="2021-10-14T23:49:00Z"/>
                <w:rFonts w:eastAsia="Malgun Gothic"/>
                <w:sz w:val="20"/>
                <w:szCs w:val="20"/>
                <w:lang w:eastAsia="ko-KR"/>
              </w:rPr>
            </w:pPr>
            <w:ins w:id="808"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09"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0" w:author="Rapp" w:date="2021-10-15T22:02:00Z"/>
          <w:rFonts w:ascii="Times New Roman" w:hAnsi="Times New Roman" w:cs="Times New Roman"/>
          <w:b/>
          <w:bCs/>
          <w:sz w:val="20"/>
          <w:szCs w:val="20"/>
        </w:rPr>
      </w:pPr>
      <w:ins w:id="811"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RedCap specific  sections;</w:t>
        </w:r>
      </w:ins>
    </w:p>
    <w:p w14:paraId="184AADD4" w14:textId="77777777" w:rsidR="003D2AB2" w:rsidRPr="0091312C" w:rsidRDefault="003D2AB2" w:rsidP="003D2AB2">
      <w:pPr>
        <w:jc w:val="both"/>
        <w:rPr>
          <w:ins w:id="812" w:author="Rapp" w:date="2021-10-15T22:02:00Z"/>
          <w:rFonts w:ascii="Times New Roman" w:hAnsi="Times New Roman" w:cs="Times New Roman"/>
          <w:sz w:val="20"/>
          <w:szCs w:val="20"/>
        </w:rPr>
      </w:pPr>
      <w:ins w:id="813"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4" w:author="Rapp" w:date="2021-10-15T22:02:00Z"/>
          <w:rFonts w:ascii="Times New Roman" w:hAnsi="Times New Roman" w:cs="Times New Roman"/>
          <w:sz w:val="20"/>
          <w:szCs w:val="20"/>
        </w:rPr>
      </w:pPr>
      <w:ins w:id="815" w:author="Rapp" w:date="2021-10-15T22:02:00Z">
        <w:r w:rsidRPr="0091312C">
          <w:rPr>
            <w:rFonts w:ascii="Times New Roman" w:hAnsi="Times New Roman" w:cs="Times New Roman"/>
            <w:sz w:val="20"/>
            <w:szCs w:val="20"/>
          </w:rPr>
          <w:t xml:space="preserve">The </w:t>
        </w:r>
      </w:ins>
      <w:ins w:id="816" w:author="Rapp" w:date="2021-10-16T14:06:00Z">
        <w:r w:rsidR="00D46CC1">
          <w:rPr>
            <w:rFonts w:ascii="Times New Roman" w:hAnsi="Times New Roman" w:cs="Times New Roman"/>
            <w:sz w:val="20"/>
            <w:szCs w:val="20"/>
          </w:rPr>
          <w:t>related</w:t>
        </w:r>
      </w:ins>
      <w:ins w:id="817"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8" w:author="Intel-Yi" w:date="2021-09-23T22:47:00Z"/>
          <w:rFonts w:ascii="Arial" w:eastAsia="Times New Roman" w:hAnsi="Arial" w:cs="Times New Roman"/>
          <w:sz w:val="28"/>
          <w:szCs w:val="20"/>
          <w:lang w:val="en-GB" w:eastAsia="ja-JP"/>
        </w:rPr>
      </w:pPr>
      <w:bookmarkStart w:id="819" w:name="_Toc52574128"/>
      <w:bookmarkStart w:id="820" w:name="_Toc46488706"/>
      <w:bookmarkStart w:id="821" w:name="_Toc52574214"/>
      <w:bookmarkStart w:id="822" w:name="_Toc67919923"/>
      <w:ins w:id="823"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819"/>
        <w:bookmarkEnd w:id="820"/>
        <w:bookmarkEnd w:id="821"/>
        <w:bookmarkEnd w:id="822"/>
      </w:ins>
    </w:p>
    <w:p w14:paraId="74A0985B" w14:textId="2626A1C6" w:rsidR="00834928" w:rsidRDefault="00447965">
      <w:pPr>
        <w:rPr>
          <w:ins w:id="824" w:author="Intel-Yi" w:date="2021-09-25T08:13:00Z"/>
          <w:rFonts w:ascii="Times New Roman" w:hAnsi="Times New Roman" w:cs="Times New Roman"/>
          <w:sz w:val="20"/>
          <w:szCs w:val="20"/>
        </w:rPr>
      </w:pPr>
      <w:ins w:id="825" w:author="Intel-Yi" w:date="2021-09-23T22:48:00Z">
        <w:r>
          <w:rPr>
            <w:rFonts w:ascii="Times New Roman" w:hAnsi="Times New Roman" w:cs="Times New Roman"/>
            <w:sz w:val="20"/>
            <w:szCs w:val="20"/>
          </w:rPr>
          <w:t xml:space="preserve">RedCap UE is the UE with </w:t>
        </w:r>
      </w:ins>
      <w:ins w:id="826" w:author="Intel-Yi" w:date="2021-09-27T09:57:00Z">
        <w:r w:rsidR="0004236C">
          <w:rPr>
            <w:rFonts w:ascii="Times New Roman" w:hAnsi="Times New Roman" w:cs="Times New Roman"/>
            <w:sz w:val="20"/>
            <w:szCs w:val="20"/>
          </w:rPr>
          <w:t>reduced</w:t>
        </w:r>
      </w:ins>
      <w:ins w:id="827" w:author="Intel-Yi" w:date="2021-09-23T22:48:00Z">
        <w:r>
          <w:rPr>
            <w:rFonts w:ascii="Times New Roman" w:hAnsi="Times New Roman" w:cs="Times New Roman"/>
            <w:sz w:val="20"/>
            <w:szCs w:val="20"/>
          </w:rPr>
          <w:t xml:space="preserve"> capabilit</w:t>
        </w:r>
      </w:ins>
      <w:ins w:id="828" w:author="Intel-Yi" w:date="2021-09-27T09:57:00Z">
        <w:r w:rsidR="0004236C">
          <w:rPr>
            <w:rFonts w:ascii="Times New Roman" w:hAnsi="Times New Roman" w:cs="Times New Roman"/>
            <w:sz w:val="20"/>
            <w:szCs w:val="20"/>
          </w:rPr>
          <w:t>y</w:t>
        </w:r>
      </w:ins>
      <w:ins w:id="829"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0" w:author="Intel-Yi" w:date="2021-09-25T08:13:00Z"/>
          <w:lang w:val="en-US"/>
        </w:rPr>
      </w:pPr>
      <w:ins w:id="831" w:author="Intel-Yi" w:date="2021-09-25T08:37:00Z">
        <w:r>
          <w:rPr>
            <w:lang w:val="en-US"/>
          </w:rPr>
          <w:t>T</w:t>
        </w:r>
      </w:ins>
      <w:ins w:id="832" w:author="Intel-Yi" w:date="2021-09-25T08:13:00Z">
        <w:r w:rsidR="00834928" w:rsidRPr="00BA53D3">
          <w:rPr>
            <w:lang w:val="en-US"/>
          </w:rPr>
          <w:t xml:space="preserve">he maximum bandwidth </w:t>
        </w:r>
      </w:ins>
      <w:ins w:id="833" w:author="Intel-Yi" w:date="2021-09-25T08:21:00Z">
        <w:r w:rsidR="001136C9">
          <w:rPr>
            <w:lang w:val="en-US"/>
          </w:rPr>
          <w:t>up to</w:t>
        </w:r>
      </w:ins>
      <w:ins w:id="834" w:author="Intel-Yi" w:date="2021-09-25T08:13:00Z">
        <w:r w:rsidR="00834928" w:rsidRPr="00BA53D3">
          <w:rPr>
            <w:lang w:val="en-US"/>
          </w:rPr>
          <w:t xml:space="preserve"> 20 MHz</w:t>
        </w:r>
      </w:ins>
      <w:ins w:id="835" w:author="Intel-Yi" w:date="2021-09-25T08:21:00Z">
        <w:r w:rsidR="00EF35BE">
          <w:rPr>
            <w:lang w:val="en-US"/>
          </w:rPr>
          <w:t xml:space="preserve"> for FR1</w:t>
        </w:r>
      </w:ins>
      <w:ins w:id="836" w:author="Intel-Yi" w:date="2021-09-25T08:13:00Z">
        <w:r w:rsidR="00834928" w:rsidRPr="00BA53D3">
          <w:rPr>
            <w:lang w:val="en-US"/>
          </w:rPr>
          <w:t xml:space="preserve">, and </w:t>
        </w:r>
      </w:ins>
      <w:ins w:id="837" w:author="Intel-Yi" w:date="2021-09-25T08:21:00Z">
        <w:r w:rsidR="001136C9">
          <w:rPr>
            <w:lang w:val="en-US"/>
          </w:rPr>
          <w:t>up to</w:t>
        </w:r>
      </w:ins>
      <w:ins w:id="838" w:author="Intel-Yi" w:date="2021-09-25T08:13:00Z">
        <w:r w:rsidR="00834928" w:rsidRPr="00BA53D3">
          <w:rPr>
            <w:lang w:val="en-US"/>
          </w:rPr>
          <w:t xml:space="preserve"> 100 MHz</w:t>
        </w:r>
      </w:ins>
      <w:ins w:id="839" w:author="Intel-Yi" w:date="2021-09-25T08:22:00Z">
        <w:r w:rsidR="00EF35BE">
          <w:rPr>
            <w:lang w:val="en-US"/>
          </w:rPr>
          <w:t xml:space="preserve"> for FR2</w:t>
        </w:r>
      </w:ins>
      <w:ins w:id="840" w:author="Intel-Yi" w:date="2021-09-25T08:13:00Z">
        <w:r w:rsidR="00834928">
          <w:rPr>
            <w:lang w:val="en-US"/>
          </w:rPr>
          <w:t>;</w:t>
        </w:r>
      </w:ins>
      <w:ins w:id="841"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2" w:author="Intel-Yi" w:date="2021-09-25T08:13:00Z"/>
          <w:lang w:val="en-US"/>
        </w:rPr>
      </w:pPr>
      <w:ins w:id="843" w:author="Intel-Yi" w:date="2021-09-25T08:13:00Z">
        <w:r w:rsidRPr="00BA53D3">
          <w:rPr>
            <w:lang w:val="en-US"/>
          </w:rPr>
          <w:t>1 DL MIMO layer</w:t>
        </w:r>
      </w:ins>
      <w:ins w:id="844" w:author="Intel-Yi" w:date="2021-09-25T08:14:00Z">
        <w:r>
          <w:rPr>
            <w:lang w:val="en-US"/>
          </w:rPr>
          <w:t xml:space="preserve"> </w:t>
        </w:r>
      </w:ins>
      <w:ins w:id="845" w:author="Intel-Yi" w:date="2021-09-25T08:13:00Z">
        <w:r w:rsidRPr="00BA53D3">
          <w:rPr>
            <w:lang w:val="en-US"/>
          </w:rPr>
          <w:t>if 1 Rx branch is supported, and 2 DL MIMO layers if 2 Rx branches are supported</w:t>
        </w:r>
      </w:ins>
      <w:ins w:id="846"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7" w:author="Intel-Yi" w:date="2021-09-25T08:27:00Z"/>
          <w:lang w:val="en-US"/>
        </w:rPr>
      </w:pPr>
      <w:ins w:id="848" w:author="Intel-Yi" w:date="2021-09-25T08:36:00Z">
        <w:r w:rsidRPr="002251ED">
          <w:rPr>
            <w:lang w:val="en-US"/>
          </w:rPr>
          <w:t>CA</w:t>
        </w:r>
        <w:r w:rsidRPr="002C6435">
          <w:rPr>
            <w:lang w:val="en-US"/>
          </w:rPr>
          <w:t>, MR-DC, DAPS, CPC and IAB</w:t>
        </w:r>
      </w:ins>
      <w:ins w:id="849" w:author="Intel-Yi" w:date="2021-09-25T08:27:00Z">
        <w:r w:rsidR="00406425" w:rsidRPr="002C6435">
          <w:rPr>
            <w:lang w:val="en-US"/>
          </w:rPr>
          <w:t xml:space="preserve"> </w:t>
        </w:r>
      </w:ins>
      <w:ins w:id="850" w:author="Intel-Yi" w:date="2021-09-25T08:36:00Z">
        <w:r w:rsidR="00D957E3" w:rsidRPr="002C6435">
          <w:rPr>
            <w:lang w:val="en-US"/>
          </w:rPr>
          <w:t>related UE features and corresponding capabilities are not supported by RedCap U</w:t>
        </w:r>
      </w:ins>
      <w:ins w:id="851" w:author="Intel-Yi" w:date="2021-09-25T08:37:00Z">
        <w:r w:rsidR="00D957E3" w:rsidRPr="002C6435">
          <w:rPr>
            <w:lang w:val="en-US"/>
          </w:rPr>
          <w:t xml:space="preserve">Es. </w:t>
        </w:r>
      </w:ins>
      <w:ins w:id="852"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3" w:author="Intel-Yi" w:date="2021-09-25T08:28:00Z">
        <w:r w:rsidR="00CE7365" w:rsidRPr="002C6435">
          <w:rPr>
            <w:lang w:val="en-US"/>
          </w:rPr>
          <w:t>remain</w:t>
        </w:r>
        <w:r w:rsidR="00445ADD" w:rsidRPr="002C6435">
          <w:rPr>
            <w:lang w:val="en-US"/>
          </w:rPr>
          <w:t xml:space="preserve"> applicable</w:t>
        </w:r>
      </w:ins>
      <w:ins w:id="854" w:author="Intel-Yi" w:date="2021-09-25T08:27:00Z">
        <w:r w:rsidR="00406425" w:rsidRPr="002C6435">
          <w:rPr>
            <w:lang w:val="en-US"/>
          </w:rPr>
          <w:t xml:space="preserve"> for </w:t>
        </w:r>
      </w:ins>
      <w:ins w:id="855" w:author="Intel-Yi" w:date="2021-09-25T08:28:00Z">
        <w:r w:rsidR="00445ADD" w:rsidRPr="002C6435">
          <w:rPr>
            <w:lang w:val="en-US"/>
          </w:rPr>
          <w:t>RedCap UEs</w:t>
        </w:r>
      </w:ins>
      <w:ins w:id="856"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7" w:name="_Toc69291290"/>
      <w:bookmarkStart w:id="858" w:name="_Toc69291282"/>
      <w:bookmarkStart w:id="859" w:name="_Toc69291279"/>
      <w:bookmarkStart w:id="860" w:name="_Toc69291283"/>
      <w:bookmarkStart w:id="861" w:name="_Toc69291284"/>
      <w:bookmarkStart w:id="862" w:name="_Toc69291280"/>
      <w:bookmarkStart w:id="863" w:name="_Toc69291305"/>
      <w:bookmarkStart w:id="864" w:name="_Toc69291299"/>
      <w:bookmarkStart w:id="865" w:name="_Toc69291292"/>
      <w:bookmarkStart w:id="866" w:name="_Toc69291295"/>
      <w:bookmarkStart w:id="867" w:name="_Toc69291303"/>
      <w:bookmarkStart w:id="868" w:name="_Toc69291304"/>
      <w:bookmarkStart w:id="869" w:name="_Toc69291300"/>
      <w:bookmarkStart w:id="870" w:name="_Toc69291302"/>
      <w:bookmarkStart w:id="871" w:name="_Toc69291291"/>
      <w:bookmarkStart w:id="872" w:name="_Toc69291298"/>
      <w:bookmarkStart w:id="873" w:name="_Toc69291294"/>
      <w:bookmarkStart w:id="874" w:name="_Toc69291297"/>
      <w:bookmarkStart w:id="875" w:name="_Toc69291301"/>
      <w:bookmarkStart w:id="876" w:name="_Toc69291296"/>
      <w:bookmarkStart w:id="877" w:name="_Toc69291288"/>
      <w:bookmarkStart w:id="878" w:name="_Toc69291281"/>
      <w:bookmarkStart w:id="879" w:name="_Toc69291289"/>
      <w:bookmarkStart w:id="880" w:name="_Toc69291287"/>
      <w:bookmarkStart w:id="881" w:name="_Toc69291277"/>
      <w:bookmarkStart w:id="882" w:name="_Toc69291278"/>
      <w:bookmarkStart w:id="883" w:name="_Toc69291276"/>
      <w:bookmarkStart w:id="884" w:name="_Toc69291286"/>
      <w:bookmarkStart w:id="885" w:name="_Toc69291285"/>
      <w:bookmarkStart w:id="886" w:name="_Toc69291232"/>
      <w:bookmarkStart w:id="887" w:name="_Toc69291239"/>
      <w:bookmarkStart w:id="888" w:name="_Toc69291241"/>
      <w:bookmarkStart w:id="889" w:name="_Toc69291238"/>
      <w:bookmarkStart w:id="890" w:name="_Toc69291240"/>
      <w:bookmarkStart w:id="891" w:name="_Toc69291243"/>
      <w:bookmarkStart w:id="892" w:name="_Toc69291245"/>
      <w:bookmarkStart w:id="893" w:name="_Toc69291242"/>
      <w:bookmarkStart w:id="894" w:name="_Toc69291244"/>
      <w:bookmarkStart w:id="895" w:name="_Toc69291272"/>
      <w:bookmarkStart w:id="896" w:name="_Toc69291271"/>
      <w:bookmarkStart w:id="897" w:name="_Toc69291273"/>
      <w:bookmarkStart w:id="898" w:name="_Toc69291275"/>
      <w:bookmarkStart w:id="899" w:name="_Toc69291231"/>
      <w:bookmarkStart w:id="900" w:name="_Toc69291230"/>
      <w:bookmarkStart w:id="901" w:name="_Toc69291233"/>
      <w:bookmarkStart w:id="902" w:name="_Toc69291234"/>
      <w:bookmarkStart w:id="903" w:name="_Toc69291236"/>
      <w:bookmarkStart w:id="904" w:name="_Toc69291235"/>
      <w:bookmarkStart w:id="905" w:name="_Toc69291237"/>
      <w:bookmarkStart w:id="906" w:name="_Toc69291267"/>
      <w:bookmarkStart w:id="907" w:name="_Toc69291268"/>
      <w:bookmarkStart w:id="908" w:name="_Toc69291265"/>
      <w:bookmarkStart w:id="909" w:name="_Toc69291274"/>
      <w:bookmarkStart w:id="910" w:name="_Toc69291266"/>
      <w:bookmarkStart w:id="911" w:name="_Toc69291263"/>
      <w:bookmarkStart w:id="912" w:name="_Toc69291269"/>
      <w:bookmarkStart w:id="913" w:name="_Toc69291270"/>
      <w:bookmarkStart w:id="914" w:name="_Toc69291260"/>
      <w:bookmarkStart w:id="915" w:name="_Toc69291261"/>
      <w:bookmarkStart w:id="916" w:name="_Toc69291262"/>
      <w:bookmarkStart w:id="917" w:name="_Toc69291257"/>
      <w:bookmarkStart w:id="918" w:name="_Toc69291258"/>
      <w:bookmarkStart w:id="919" w:name="_Toc69291259"/>
      <w:bookmarkStart w:id="920" w:name="_Toc69291264"/>
      <w:bookmarkStart w:id="921" w:name="_Toc69291293"/>
      <w:bookmarkStart w:id="922" w:name="_Toc69291246"/>
      <w:bookmarkStart w:id="923" w:name="_Toc69291247"/>
      <w:bookmarkStart w:id="924" w:name="_Toc69291248"/>
      <w:bookmarkStart w:id="925" w:name="_Toc69291253"/>
      <w:bookmarkStart w:id="926" w:name="_Toc69291249"/>
      <w:bookmarkStart w:id="927" w:name="_Toc69291252"/>
      <w:bookmarkStart w:id="928" w:name="_Toc69291254"/>
      <w:bookmarkStart w:id="929" w:name="_Toc69291255"/>
      <w:bookmarkStart w:id="930" w:name="_Toc69291250"/>
      <w:bookmarkStart w:id="931" w:name="_Toc69291251"/>
      <w:bookmarkStart w:id="932" w:name="_Toc692912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80D274"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80D274"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80D274"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3"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934"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5" w:author="Huawei-Yulong" w:date="2021-09-29T11:29:00Z"/>
                <w:sz w:val="20"/>
                <w:szCs w:val="20"/>
                <w:lang w:eastAsia="zh-CN"/>
              </w:rPr>
            </w:pPr>
            <w:ins w:id="936"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7" w:author="Huawei-Yulong" w:date="2021-09-29T11:29:00Z"/>
                <w:i/>
                <w:kern w:val="2"/>
                <w:sz w:val="21"/>
                <w:lang w:val="en-GB" w:eastAsia="zh-CN"/>
              </w:rPr>
            </w:pPr>
            <w:ins w:id="938"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939" w:author="Huawei-Yulong" w:date="2021-09-29T11:29:00Z"/>
                <w:sz w:val="20"/>
                <w:szCs w:val="20"/>
                <w:lang w:eastAsia="zh-CN"/>
              </w:rPr>
            </w:pPr>
          </w:p>
          <w:p w14:paraId="7D655849" w14:textId="77777777" w:rsidR="002F2623" w:rsidRDefault="002F2623" w:rsidP="002F2623">
            <w:pPr>
              <w:spacing w:after="0"/>
              <w:rPr>
                <w:ins w:id="940" w:author="Huawei-Yulong" w:date="2021-09-29T11:29:00Z"/>
                <w:sz w:val="20"/>
                <w:szCs w:val="20"/>
                <w:lang w:eastAsia="zh-CN"/>
              </w:rPr>
            </w:pPr>
          </w:p>
          <w:p w14:paraId="33F8EBCC" w14:textId="00723AF8" w:rsidR="002F2623" w:rsidRDefault="002F2623" w:rsidP="002F2623">
            <w:pPr>
              <w:spacing w:after="0"/>
              <w:rPr>
                <w:ins w:id="941" w:author="Huawei-Yulong" w:date="2021-09-29T11:29:00Z"/>
                <w:sz w:val="20"/>
                <w:szCs w:val="20"/>
                <w:lang w:eastAsia="zh-CN"/>
              </w:rPr>
            </w:pPr>
            <w:ins w:id="942" w:author="Huawei-Yulong" w:date="2021-09-29T11:29:00Z">
              <w:r>
                <w:rPr>
                  <w:rFonts w:hint="eastAsia"/>
                  <w:sz w:val="20"/>
                  <w:szCs w:val="20"/>
                  <w:lang w:eastAsia="zh-CN"/>
                </w:rPr>
                <w:t>T</w:t>
              </w:r>
              <w:r>
                <w:rPr>
                  <w:sz w:val="20"/>
                  <w:szCs w:val="20"/>
                  <w:lang w:eastAsia="zh-CN"/>
                </w:rPr>
                <w:t>he wording itself is</w:t>
              </w:r>
            </w:ins>
            <w:ins w:id="943" w:author="Huawei-Yulong" w:date="2021-09-29T11:31:00Z">
              <w:r>
                <w:rPr>
                  <w:sz w:val="20"/>
                  <w:szCs w:val="20"/>
                  <w:lang w:eastAsia="zh-CN"/>
                </w:rPr>
                <w:t xml:space="preserve"> general</w:t>
              </w:r>
            </w:ins>
            <w:ins w:id="944"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945" w:author="Huawei-Yulong" w:date="2021-09-29T11:29:00Z"/>
                <w:sz w:val="20"/>
                <w:szCs w:val="20"/>
                <w:lang w:eastAsia="zh-CN"/>
              </w:rPr>
            </w:pPr>
            <w:ins w:id="946"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7" w:author="Huawei-Yulong" w:date="2021-09-29T11:29:00Z"/>
                <w:rFonts w:ascii="Arial" w:eastAsia="Times New Roman" w:hAnsi="Arial"/>
                <w:sz w:val="32"/>
                <w:szCs w:val="20"/>
                <w:lang w:val="en-GB" w:eastAsia="ja-JP"/>
              </w:rPr>
            </w:pPr>
            <w:bookmarkStart w:id="948" w:name="_Toc12750876"/>
            <w:bookmarkStart w:id="949" w:name="_Toc29382240"/>
            <w:bookmarkStart w:id="950" w:name="_Toc37093357"/>
            <w:bookmarkStart w:id="951" w:name="_Toc37238633"/>
            <w:bookmarkStart w:id="952" w:name="_Toc37238747"/>
            <w:bookmarkStart w:id="953" w:name="_Toc46488642"/>
            <w:bookmarkStart w:id="954" w:name="_Toc52574063"/>
            <w:bookmarkStart w:id="955" w:name="_Toc52574149"/>
            <w:bookmarkStart w:id="956" w:name="_Toc76511747"/>
            <w:ins w:id="957"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8"/>
              <w:bookmarkEnd w:id="949"/>
              <w:bookmarkEnd w:id="950"/>
              <w:bookmarkEnd w:id="951"/>
              <w:bookmarkEnd w:id="952"/>
              <w:bookmarkEnd w:id="953"/>
              <w:bookmarkEnd w:id="954"/>
              <w:bookmarkEnd w:id="955"/>
              <w:bookmarkEnd w:id="956"/>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8" w:author="Huawei-Yulong" w:date="2021-09-29T11:29:00Z"/>
                <w:sz w:val="20"/>
                <w:szCs w:val="20"/>
                <w:lang w:val="en-GB" w:eastAsia="zh-CN"/>
              </w:rPr>
            </w:pPr>
            <w:ins w:id="959"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0" w:author="Huawei-Yulong" w:date="2021-09-29T11:31:00Z"/>
                <w:sz w:val="20"/>
                <w:szCs w:val="20"/>
                <w:lang w:eastAsia="zh-CN"/>
              </w:rPr>
            </w:pPr>
            <w:ins w:id="961" w:author="Huawei-Yulong" w:date="2021-09-29T11:29:00Z">
              <w:r>
                <w:rPr>
                  <w:sz w:val="20"/>
                  <w:szCs w:val="20"/>
                  <w:lang w:eastAsia="zh-CN"/>
                </w:rPr>
                <w:t>”</w:t>
              </w:r>
            </w:ins>
          </w:p>
          <w:p w14:paraId="6419CB71" w14:textId="77777777" w:rsidR="002F2623" w:rsidRDefault="002F2623" w:rsidP="002F2623">
            <w:pPr>
              <w:spacing w:after="0"/>
              <w:rPr>
                <w:ins w:id="962"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3"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964" w:author="Huawei-Yulong" w:date="2021-09-29T11:32:00Z">
              <w:r>
                <w:rPr>
                  <w:sz w:val="20"/>
                  <w:szCs w:val="20"/>
                  <w:lang w:eastAsia="zh-CN"/>
                </w:rPr>
                <w:t>. Maybe it is better to use “</w:t>
              </w:r>
              <w:r w:rsidRPr="002F2623">
                <w:rPr>
                  <w:sz w:val="20"/>
                  <w:szCs w:val="20"/>
                  <w:lang w:eastAsia="zh-CN"/>
                </w:rPr>
                <w:t>remain applicable for RedCap UEs</w:t>
              </w:r>
            </w:ins>
            <w:ins w:id="965" w:author="Huawei-Yulong" w:date="2021-09-29T11:33:00Z">
              <w:r>
                <w:rPr>
                  <w:sz w:val="20"/>
                  <w:szCs w:val="20"/>
                  <w:lang w:eastAsia="zh-CN"/>
                </w:rPr>
                <w:t xml:space="preserve"> </w:t>
              </w:r>
              <w:r w:rsidRPr="002F2623">
                <w:rPr>
                  <w:sz w:val="20"/>
                  <w:szCs w:val="20"/>
                  <w:highlight w:val="yellow"/>
                  <w:lang w:eastAsia="zh-CN"/>
                </w:rPr>
                <w:t>same as non-RedCap UEs</w:t>
              </w:r>
            </w:ins>
            <w:ins w:id="966" w:author="Huawei-Yulong" w:date="2021-09-29T11:32:00Z">
              <w:r>
                <w:rPr>
                  <w:sz w:val="20"/>
                  <w:szCs w:val="20"/>
                  <w:lang w:eastAsia="zh-CN"/>
                </w:rPr>
                <w:t>”</w:t>
              </w:r>
            </w:ins>
            <w:ins w:id="967" w:author="Huawei-Yulong" w:date="2021-09-29T11:33:00Z">
              <w:r>
                <w:rPr>
                  <w:sz w:val="20"/>
                  <w:szCs w:val="20"/>
                  <w:lang w:eastAsia="zh-CN"/>
                </w:rPr>
                <w:t xml:space="preserve">. This is </w:t>
              </w:r>
            </w:ins>
            <w:ins w:id="968"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69"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0" w:author="OPPO" w:date="2021-10-09T11:36:00Z">
              <w:r>
                <w:rPr>
                  <w:rFonts w:hint="eastAsia"/>
                  <w:sz w:val="20"/>
                  <w:szCs w:val="20"/>
                  <w:lang w:eastAsia="zh-CN"/>
                </w:rPr>
                <w:t>A</w:t>
              </w:r>
              <w:r>
                <w:rPr>
                  <w:sz w:val="20"/>
                  <w:szCs w:val="20"/>
                  <w:lang w:eastAsia="zh-CN"/>
                </w:rPr>
                <w:t>gree</w:t>
              </w:r>
            </w:ins>
            <w:ins w:id="971"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2"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3"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4" w:author="Ericsson - Emre" w:date="2021-10-14T23:52:00Z"/>
        </w:trPr>
        <w:tc>
          <w:tcPr>
            <w:tcW w:w="1921" w:type="dxa"/>
          </w:tcPr>
          <w:p w14:paraId="373EC68E" w14:textId="20F57488" w:rsidR="00052AEF" w:rsidRDefault="00052AEF" w:rsidP="00215A76">
            <w:pPr>
              <w:spacing w:after="0"/>
              <w:rPr>
                <w:ins w:id="975" w:author="Ericsson - Emre" w:date="2021-10-14T23:52:00Z"/>
                <w:rFonts w:eastAsia="Malgun Gothic"/>
                <w:sz w:val="20"/>
                <w:szCs w:val="20"/>
                <w:lang w:eastAsia="ko-KR"/>
              </w:rPr>
            </w:pPr>
            <w:ins w:id="976"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7" w:author="Ericsson - Emre" w:date="2021-10-14T23:52:00Z"/>
                <w:rFonts w:eastAsia="Malgun Gothic"/>
                <w:sz w:val="20"/>
                <w:szCs w:val="20"/>
                <w:lang w:eastAsia="ko-KR"/>
              </w:rPr>
            </w:pPr>
            <w:ins w:id="978"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79" w:author="Ericsson - Emre" w:date="2021-10-14T23:52:00Z"/>
                <w:rFonts w:eastAsia="Malgun Gothic"/>
                <w:sz w:val="20"/>
                <w:szCs w:val="20"/>
                <w:lang w:eastAsia="ko-KR"/>
              </w:rPr>
            </w:pPr>
            <w:ins w:id="980"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1" w:author="Ericsson - Emre" w:date="2021-10-14T23:54:00Z">
              <w:r>
                <w:rPr>
                  <w:rFonts w:eastAsia="Malgun Gothic"/>
                  <w:sz w:val="20"/>
                  <w:szCs w:val="20"/>
                  <w:lang w:eastAsia="ko-KR"/>
                </w:rPr>
                <w:t>.</w:t>
              </w:r>
            </w:ins>
          </w:p>
        </w:tc>
      </w:tr>
    </w:tbl>
    <w:p w14:paraId="7DF4D7B3" w14:textId="3AFB84A7" w:rsidR="00D40AFC" w:rsidRDefault="00425820">
      <w:pPr>
        <w:rPr>
          <w:ins w:id="982"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3" w:author="Rapp" w:date="2021-10-15T22:03:00Z"/>
          <w:rFonts w:ascii="Times New Roman" w:hAnsi="Times New Roman" w:cs="Times New Roman"/>
          <w:b/>
          <w:bCs/>
          <w:sz w:val="20"/>
          <w:szCs w:val="20"/>
        </w:rPr>
      </w:pPr>
      <w:ins w:id="984"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5" w:author="Rapp" w:date="2021-10-15T22:05:00Z"/>
          <w:rFonts w:ascii="Times New Roman" w:hAnsi="Times New Roman" w:cs="Times New Roman"/>
          <w:sz w:val="20"/>
          <w:szCs w:val="20"/>
        </w:rPr>
      </w:pPr>
      <w:ins w:id="986" w:author="Rapp" w:date="2021-10-15T22:03:00Z">
        <w:r>
          <w:rPr>
            <w:rFonts w:ascii="Times New Roman" w:hAnsi="Times New Roman" w:cs="Times New Roman"/>
            <w:sz w:val="20"/>
            <w:szCs w:val="20"/>
          </w:rPr>
          <w:t xml:space="preserve">Huawei commented </w:t>
        </w:r>
      </w:ins>
      <w:ins w:id="987" w:author="Rapp" w:date="2021-10-15T22:04:00Z">
        <w:r>
          <w:rPr>
            <w:rFonts w:ascii="Times New Roman" w:hAnsi="Times New Roman" w:cs="Times New Roman"/>
            <w:sz w:val="20"/>
            <w:szCs w:val="20"/>
          </w:rPr>
          <w:t xml:space="preserve">CPC should be changed to CPAC, and </w:t>
        </w:r>
      </w:ins>
      <w:ins w:id="988" w:author="Rapp" w:date="2021-10-15T22:05:00Z">
        <w:r>
          <w:rPr>
            <w:rFonts w:ascii="Times New Roman" w:hAnsi="Times New Roman" w:cs="Times New Roman"/>
            <w:sz w:val="20"/>
            <w:szCs w:val="20"/>
          </w:rPr>
          <w:t>got support from OPPO, Futurewei, Samsung, LGE, Sequans, ZTE and</w:t>
        </w:r>
      </w:ins>
      <w:ins w:id="989"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0" w:author="Rapp" w:date="2021-10-15T22:04:00Z"/>
          <w:rFonts w:ascii="Times New Roman" w:hAnsi="Times New Roman" w:cs="Times New Roman"/>
          <w:sz w:val="20"/>
          <w:szCs w:val="20"/>
        </w:rPr>
      </w:pPr>
      <w:ins w:id="991" w:author="Rapp" w:date="2021-10-15T22:05:00Z">
        <w:r>
          <w:rPr>
            <w:rFonts w:ascii="Times New Roman" w:hAnsi="Times New Roman" w:cs="Times New Roman"/>
            <w:sz w:val="20"/>
            <w:szCs w:val="20"/>
          </w:rPr>
          <w:t xml:space="preserve">Huawei also commented that </w:t>
        </w:r>
      </w:ins>
      <w:ins w:id="992" w:author="Rapp" w:date="2021-10-15T22:04:00Z">
        <w:r>
          <w:rPr>
            <w:rFonts w:ascii="Times New Roman" w:hAnsi="Times New Roman" w:cs="Times New Roman"/>
            <w:sz w:val="20"/>
            <w:szCs w:val="20"/>
          </w:rPr>
          <w:t>RedCap terminology definition should be added in the section 3.1 as</w:t>
        </w:r>
      </w:ins>
    </w:p>
    <w:p w14:paraId="69F29E86" w14:textId="036F4A30" w:rsidR="003D2AB2" w:rsidRPr="002342E3" w:rsidRDefault="003D2AB2" w:rsidP="003D2AB2">
      <w:pPr>
        <w:keepNext/>
        <w:keepLines/>
        <w:overflowPunct w:val="0"/>
        <w:autoSpaceDE w:val="0"/>
        <w:autoSpaceDN w:val="0"/>
        <w:adjustRightInd w:val="0"/>
        <w:spacing w:before="180" w:after="180" w:line="240" w:lineRule="auto"/>
        <w:textAlignment w:val="baseline"/>
        <w:rPr>
          <w:ins w:id="993" w:author="Rapp" w:date="2021-10-15T22:04:00Z"/>
          <w:rFonts w:ascii="Arial" w:eastAsia="Times New Roman" w:hAnsi="Arial"/>
          <w:sz w:val="32"/>
          <w:szCs w:val="20"/>
          <w:lang w:val="en-GB" w:eastAsia="ja-JP"/>
        </w:rPr>
      </w:pPr>
      <w:ins w:id="994"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5" w:author="Rapp" w:date="2021-10-15T22:04:00Z"/>
          <w:sz w:val="20"/>
          <w:szCs w:val="20"/>
          <w:lang w:val="en-GB" w:eastAsia="zh-CN"/>
        </w:rPr>
      </w:pPr>
      <w:ins w:id="996" w:author="Rapp" w:date="2021-10-15T22:04: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7" w:author="Rapp" w:date="2021-10-15T22:06:00Z"/>
          <w:rFonts w:ascii="Times New Roman" w:hAnsi="Times New Roman" w:cs="Times New Roman"/>
          <w:sz w:val="20"/>
          <w:szCs w:val="20"/>
          <w:lang w:val="en-GB"/>
        </w:rPr>
      </w:pPr>
      <w:ins w:id="998"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999"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0" w:author="Rapp" w:date="2021-10-15T22:06:00Z"/>
          <w:rFonts w:ascii="Times New Roman" w:hAnsi="Times New Roman" w:cs="Times New Roman"/>
          <w:sz w:val="20"/>
          <w:szCs w:val="20"/>
          <w:lang w:val="en-GB"/>
        </w:rPr>
      </w:pPr>
      <w:ins w:id="1001" w:author="Rapp" w:date="2021-10-15T22:06:00Z">
        <w:r>
          <w:rPr>
            <w:rFonts w:ascii="Times New Roman" w:hAnsi="Times New Roman" w:cs="Times New Roman"/>
            <w:sz w:val="20"/>
            <w:szCs w:val="20"/>
            <w:lang w:val="en-GB"/>
          </w:rPr>
          <w:t xml:space="preserve">The </w:t>
        </w:r>
      </w:ins>
      <w:ins w:id="1002" w:author="Rapp" w:date="2021-10-16T14:06:00Z">
        <w:r w:rsidR="00AC1DDE" w:rsidRPr="00AC1DDE">
          <w:rPr>
            <w:rFonts w:ascii="Times New Roman" w:hAnsi="Times New Roman" w:cs="Times New Roman"/>
            <w:b/>
            <w:bCs/>
            <w:sz w:val="20"/>
            <w:szCs w:val="20"/>
            <w:lang w:val="en-GB"/>
          </w:rPr>
          <w:t>proposed</w:t>
        </w:r>
      </w:ins>
      <w:ins w:id="1003"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4"/>
        <w:rPr>
          <w:lang w:val="en-US"/>
        </w:rPr>
      </w:pPr>
      <w:r>
        <w:rPr>
          <w:lang w:val="en-US"/>
        </w:rPr>
        <w:t>TS38.306 TP on RedCap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4" w:author="Rapp" w:date="2021-10-15T22:06:00Z"/>
          <w:rFonts w:ascii="Arial" w:eastAsia="Times New Roman" w:hAnsi="Arial" w:cs="Times New Roman"/>
          <w:sz w:val="28"/>
          <w:szCs w:val="20"/>
          <w:lang w:val="en-GB" w:eastAsia="ja-JP"/>
        </w:rPr>
      </w:pPr>
      <w:ins w:id="1005"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5FAD445D" w14:textId="77777777" w:rsidR="003D2AB2" w:rsidRDefault="003D2AB2" w:rsidP="003D2AB2">
      <w:pPr>
        <w:rPr>
          <w:ins w:id="1006" w:author="Rapp" w:date="2021-10-15T22:06:00Z"/>
          <w:rFonts w:ascii="Times New Roman" w:hAnsi="Times New Roman" w:cs="Times New Roman"/>
          <w:sz w:val="20"/>
          <w:szCs w:val="20"/>
        </w:rPr>
      </w:pPr>
      <w:ins w:id="1007" w:author="Rapp" w:date="2021-10-15T22:06:00Z">
        <w:r>
          <w:rPr>
            <w:rFonts w:ascii="Times New Roman" w:hAnsi="Times New Roman" w:cs="Times New Roman"/>
            <w:sz w:val="20"/>
            <w:szCs w:val="20"/>
          </w:rPr>
          <w:t>RedCap UE is the UE with reduced capability:</w:t>
        </w:r>
      </w:ins>
    </w:p>
    <w:p w14:paraId="15249A06" w14:textId="12281108" w:rsidR="003D2AB2" w:rsidRDefault="003D2AB2" w:rsidP="003D2AB2">
      <w:pPr>
        <w:pStyle w:val="B1"/>
        <w:numPr>
          <w:ilvl w:val="0"/>
          <w:numId w:val="34"/>
        </w:numPr>
        <w:rPr>
          <w:ins w:id="1008" w:author="Rapp" w:date="2021-10-15T22:11:00Z"/>
          <w:lang w:val="en-US"/>
        </w:rPr>
      </w:pPr>
      <w:ins w:id="1009"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0" w:author="Rapp" w:date="2021-10-15T22:11:00Z"/>
          <w:lang w:val="en-US"/>
        </w:rPr>
      </w:pPr>
      <w:ins w:id="1011"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2" w:author="Rapp" w:date="2021-10-15T22:12:00Z"/>
          <w:lang w:val="en-US"/>
        </w:rPr>
      </w:pPr>
      <w:ins w:id="1013" w:author="Rapp" w:date="2021-10-15T22:11:00Z">
        <w:r>
          <w:rPr>
            <w:lang w:val="en-US"/>
          </w:rPr>
          <w:t>The maximum mandator</w:t>
        </w:r>
      </w:ins>
      <w:ins w:id="1014" w:author="Rapp" w:date="2021-10-15T22:12:00Z">
        <w:r>
          <w:rPr>
            <w:lang w:val="en-US"/>
          </w:rPr>
          <w:t>y supported PDCP SN number is 12;</w:t>
        </w:r>
      </w:ins>
    </w:p>
    <w:p w14:paraId="4BF5617A" w14:textId="63C93CCB" w:rsidR="00507537" w:rsidRPr="00507537" w:rsidRDefault="00507537" w:rsidP="00507537">
      <w:pPr>
        <w:pStyle w:val="B1"/>
        <w:numPr>
          <w:ilvl w:val="0"/>
          <w:numId w:val="34"/>
        </w:numPr>
        <w:rPr>
          <w:ins w:id="1015" w:author="Rapp" w:date="2021-10-15T22:06:00Z"/>
          <w:lang w:val="en-US"/>
        </w:rPr>
      </w:pPr>
      <w:ins w:id="1016" w:author="Rapp" w:date="2021-10-15T22:12:00Z">
        <w:r w:rsidRPr="00507537">
          <w:rPr>
            <w:lang w:val="en-US"/>
          </w:rPr>
          <w:t xml:space="preserve">The maximum mandatory supported </w:t>
        </w:r>
        <w:r>
          <w:rPr>
            <w:lang w:val="en-US"/>
          </w:rPr>
          <w:t>RLC AM</w:t>
        </w:r>
        <w:r w:rsidRPr="00507537">
          <w:rPr>
            <w:lang w:val="en-US"/>
          </w:rPr>
          <w:t xml:space="preserve"> SN number is 12;</w:t>
        </w:r>
      </w:ins>
    </w:p>
    <w:p w14:paraId="3835A3C8" w14:textId="77777777" w:rsidR="003D2AB2" w:rsidRPr="00BA53D3" w:rsidRDefault="003D2AB2" w:rsidP="003D2AB2">
      <w:pPr>
        <w:pStyle w:val="B1"/>
        <w:numPr>
          <w:ilvl w:val="0"/>
          <w:numId w:val="34"/>
        </w:numPr>
        <w:rPr>
          <w:ins w:id="1017" w:author="Rapp" w:date="2021-10-15T22:06:00Z"/>
          <w:lang w:val="en-US"/>
        </w:rPr>
      </w:pPr>
      <w:ins w:id="1018"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19" w:author="Rapp" w:date="2021-10-15T22:06:00Z"/>
          <w:lang w:val="en-US"/>
        </w:rPr>
      </w:pPr>
      <w:ins w:id="1020" w:author="Rapp" w:date="2021-10-15T22:06:00Z">
        <w:r w:rsidRPr="002251ED">
          <w:rPr>
            <w:lang w:val="en-US"/>
          </w:rPr>
          <w:t>CA</w:t>
        </w:r>
        <w:r w:rsidRPr="002C6435">
          <w:rPr>
            <w:lang w:val="en-US"/>
          </w:rPr>
          <w:t>, MR-DC, DAPS, CP</w:t>
        </w:r>
      </w:ins>
      <w:ins w:id="1021" w:author="Rapp" w:date="2021-10-15T22:07:00Z">
        <w:r>
          <w:rPr>
            <w:lang w:val="en-US"/>
          </w:rPr>
          <w:t>A</w:t>
        </w:r>
      </w:ins>
      <w:ins w:id="1022" w:author="Rapp" w:date="2021-10-15T22:06:00Z">
        <w:r w:rsidRPr="002C6435">
          <w:rPr>
            <w:lang w:val="en-US"/>
          </w:rPr>
          <w:t>C and IAB</w:t>
        </w:r>
      </w:ins>
      <w:ins w:id="1023" w:author="Rapp" w:date="2021-10-15T22:10:00Z">
        <w:r w:rsidR="00507537">
          <w:rPr>
            <w:lang w:val="en-US"/>
          </w:rPr>
          <w:t xml:space="preserve"> (</w:t>
        </w:r>
        <w:r w:rsidR="00507537" w:rsidRPr="00507537">
          <w:rPr>
            <w:lang w:val="en-US"/>
          </w:rPr>
          <w:t xml:space="preserve"> i.e., the RedCap UE is not expected to act as IAB node</w:t>
        </w:r>
        <w:r w:rsidR="00507537">
          <w:rPr>
            <w:lang w:val="en-US"/>
          </w:rPr>
          <w:t>)</w:t>
        </w:r>
      </w:ins>
      <w:ins w:id="1024" w:author="Rapp" w:date="2021-10-15T22:06:00Z">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ins>
    </w:p>
    <w:p w14:paraId="013850A6" w14:textId="77777777" w:rsidR="003D2AB2" w:rsidRPr="003D2AB2" w:rsidRDefault="003D2AB2" w:rsidP="003D2AB2">
      <w:pPr>
        <w:jc w:val="both"/>
        <w:rPr>
          <w:ins w:id="1025" w:author="Rapp" w:date="2021-10-15T22:03:00Z"/>
          <w:rFonts w:ascii="Times New Roman" w:hAnsi="Times New Roman" w:cs="Times New Roman"/>
          <w:sz w:val="20"/>
          <w:szCs w:val="20"/>
        </w:rPr>
      </w:pPr>
    </w:p>
    <w:p w14:paraId="5E1CC5BF" w14:textId="06894D77" w:rsidR="003D2AB2" w:rsidRDefault="003D2AB2">
      <w:pPr>
        <w:rPr>
          <w:ins w:id="1026" w:author="Rapp" w:date="2021-10-15T22:12:00Z"/>
          <w:rFonts w:ascii="Times New Roman" w:hAnsi="Times New Roman" w:cs="Times New Roman"/>
          <w:sz w:val="20"/>
          <w:szCs w:val="20"/>
        </w:rPr>
      </w:pPr>
    </w:p>
    <w:p w14:paraId="1D8DC66E" w14:textId="72D3832E" w:rsidR="0097536B" w:rsidRDefault="0097536B" w:rsidP="0097536B">
      <w:pPr>
        <w:pStyle w:val="2"/>
        <w:rPr>
          <w:ins w:id="1027" w:author="Rapp" w:date="2021-10-15T22:13:00Z"/>
        </w:rPr>
      </w:pPr>
      <w:ins w:id="1028" w:author="Rapp" w:date="2021-10-15T22:13:00Z">
        <w:r>
          <w:t xml:space="preserve">Phase 2 </w:t>
        </w:r>
      </w:ins>
    </w:p>
    <w:p w14:paraId="55409389" w14:textId="7367915A" w:rsidR="0097536B" w:rsidRPr="00F56040" w:rsidRDefault="0097536B" w:rsidP="0097536B">
      <w:pPr>
        <w:rPr>
          <w:ins w:id="1029" w:author="Rapp" w:date="2021-10-15T22:13:00Z"/>
          <w:rFonts w:ascii="Times New Roman" w:hAnsi="Times New Roman" w:cs="Times New Roman"/>
          <w:b/>
          <w:bCs/>
          <w:sz w:val="20"/>
          <w:szCs w:val="20"/>
        </w:rPr>
      </w:pPr>
      <w:ins w:id="1030"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1" w:author="Rapp" w:date="2021-10-16T14:07:00Z">
        <w:r w:rsidR="00AC1DDE">
          <w:rPr>
            <w:rFonts w:ascii="Times New Roman" w:hAnsi="Times New Roman" w:cs="Times New Roman"/>
            <w:b/>
            <w:bCs/>
            <w:sz w:val="20"/>
            <w:szCs w:val="20"/>
          </w:rPr>
          <w:t>proposed (updated)</w:t>
        </w:r>
      </w:ins>
      <w:ins w:id="1032" w:author="Rapp" w:date="2021-10-15T22:13:00Z">
        <w:r>
          <w:rPr>
            <w:rFonts w:ascii="Times New Roman" w:hAnsi="Times New Roman" w:cs="Times New Roman"/>
            <w:b/>
            <w:bCs/>
            <w:sz w:val="20"/>
            <w:szCs w:val="20"/>
          </w:rPr>
          <w:t xml:space="preserve"> TPs from</w:t>
        </w:r>
      </w:ins>
      <w:ins w:id="1033" w:author="Rapp" w:date="2021-10-15T22:14:00Z">
        <w:r>
          <w:rPr>
            <w:rFonts w:ascii="Times New Roman" w:hAnsi="Times New Roman" w:cs="Times New Roman"/>
            <w:b/>
            <w:bCs/>
            <w:sz w:val="20"/>
            <w:szCs w:val="20"/>
          </w:rPr>
          <w:t xml:space="preserve"> phase 1</w:t>
        </w:r>
      </w:ins>
      <w:ins w:id="1034" w:author="Rapp" w:date="2021-10-15T22:13:00Z">
        <w:r w:rsidRPr="00F56040">
          <w:rPr>
            <w:rFonts w:ascii="Times New Roman" w:hAnsi="Times New Roman" w:cs="Times New Roman"/>
            <w:b/>
            <w:bCs/>
            <w:sz w:val="20"/>
            <w:szCs w:val="20"/>
          </w:rPr>
          <w:t>. Also please indicate if anything is missing.</w:t>
        </w:r>
      </w:ins>
    </w:p>
    <w:tbl>
      <w:tblPr>
        <w:tblStyle w:val="af1"/>
        <w:tblW w:w="0" w:type="auto"/>
        <w:tblInd w:w="123" w:type="dxa"/>
        <w:tblLook w:val="04A0" w:firstRow="1" w:lastRow="0" w:firstColumn="1" w:lastColumn="0" w:noHBand="0" w:noVBand="1"/>
      </w:tblPr>
      <w:tblGrid>
        <w:gridCol w:w="1921"/>
        <w:gridCol w:w="1282"/>
        <w:gridCol w:w="6024"/>
      </w:tblGrid>
      <w:tr w:rsidR="0097536B" w14:paraId="3749741C" w14:textId="77777777" w:rsidTr="00AC1DDE">
        <w:trPr>
          <w:ins w:id="1035" w:author="Rapp" w:date="2021-10-15T22:13:00Z"/>
        </w:trPr>
        <w:tc>
          <w:tcPr>
            <w:tcW w:w="1921" w:type="dxa"/>
            <w:shd w:val="clear" w:color="auto" w:fill="80D274" w:themeFill="background1" w:themeFillShade="BF"/>
          </w:tcPr>
          <w:p w14:paraId="2968C1B8" w14:textId="77777777" w:rsidR="0097536B" w:rsidRDefault="0097536B" w:rsidP="00AC1DDE">
            <w:pPr>
              <w:spacing w:after="0"/>
              <w:jc w:val="center"/>
              <w:rPr>
                <w:ins w:id="1036" w:author="Rapp" w:date="2021-10-15T22:13:00Z"/>
                <w:b/>
                <w:bCs/>
                <w:sz w:val="20"/>
                <w:szCs w:val="20"/>
                <w:lang w:eastAsia="ja-JP"/>
              </w:rPr>
            </w:pPr>
          </w:p>
          <w:p w14:paraId="32DC663E" w14:textId="77777777" w:rsidR="0097536B" w:rsidRDefault="0097536B" w:rsidP="00AC1DDE">
            <w:pPr>
              <w:spacing w:after="0"/>
              <w:jc w:val="center"/>
              <w:rPr>
                <w:ins w:id="1037" w:author="Rapp" w:date="2021-10-15T22:13:00Z"/>
                <w:b/>
                <w:bCs/>
                <w:sz w:val="20"/>
                <w:szCs w:val="20"/>
                <w:lang w:eastAsia="ja-JP"/>
              </w:rPr>
            </w:pPr>
            <w:ins w:id="1038" w:author="Rapp" w:date="2021-10-15T22:13:00Z">
              <w:r>
                <w:rPr>
                  <w:b/>
                  <w:bCs/>
                  <w:sz w:val="20"/>
                  <w:szCs w:val="20"/>
                  <w:lang w:eastAsia="ja-JP"/>
                </w:rPr>
                <w:t>Company’s name</w:t>
              </w:r>
            </w:ins>
          </w:p>
        </w:tc>
        <w:tc>
          <w:tcPr>
            <w:tcW w:w="1282" w:type="dxa"/>
            <w:shd w:val="clear" w:color="auto" w:fill="80D274" w:themeFill="background1" w:themeFillShade="BF"/>
          </w:tcPr>
          <w:p w14:paraId="4C4B2D6B" w14:textId="7712092D" w:rsidR="0097536B" w:rsidRDefault="0097536B" w:rsidP="00AC1DDE">
            <w:pPr>
              <w:spacing w:after="0"/>
              <w:jc w:val="center"/>
              <w:rPr>
                <w:ins w:id="1039" w:author="Rapp" w:date="2021-10-15T22:13:00Z"/>
                <w:b/>
                <w:bCs/>
                <w:sz w:val="20"/>
                <w:szCs w:val="20"/>
                <w:lang w:eastAsia="ja-JP"/>
              </w:rPr>
            </w:pPr>
            <w:ins w:id="1040" w:author="Rapp" w:date="2021-10-15T22:14:00Z">
              <w:r>
                <w:rPr>
                  <w:b/>
                  <w:bCs/>
                  <w:sz w:val="20"/>
                  <w:szCs w:val="20"/>
                  <w:lang w:eastAsia="ja-JP"/>
                </w:rPr>
                <w:t>Concerned TP, summary</w:t>
              </w:r>
            </w:ins>
          </w:p>
        </w:tc>
        <w:tc>
          <w:tcPr>
            <w:tcW w:w="6024" w:type="dxa"/>
            <w:shd w:val="clear" w:color="auto" w:fill="80D274" w:themeFill="background1" w:themeFillShade="BF"/>
          </w:tcPr>
          <w:p w14:paraId="7B1A33FD" w14:textId="77777777" w:rsidR="0097536B" w:rsidRDefault="0097536B" w:rsidP="00AC1DDE">
            <w:pPr>
              <w:spacing w:after="0"/>
              <w:jc w:val="center"/>
              <w:rPr>
                <w:ins w:id="1041" w:author="Rapp" w:date="2021-10-15T22:13:00Z"/>
                <w:b/>
                <w:bCs/>
                <w:sz w:val="20"/>
                <w:szCs w:val="20"/>
                <w:lang w:eastAsia="ja-JP"/>
              </w:rPr>
            </w:pPr>
            <w:ins w:id="1042" w:author="Rapp" w:date="2021-10-15T22:13:00Z">
              <w:r>
                <w:rPr>
                  <w:b/>
                  <w:bCs/>
                  <w:sz w:val="20"/>
                  <w:szCs w:val="20"/>
                  <w:lang w:eastAsia="ja-JP"/>
                </w:rPr>
                <w:t>Comments, if any</w:t>
              </w:r>
            </w:ins>
          </w:p>
        </w:tc>
      </w:tr>
      <w:tr w:rsidR="0097536B" w14:paraId="3067A025" w14:textId="77777777" w:rsidTr="00AC1DDE">
        <w:trPr>
          <w:ins w:id="1043" w:author="Rapp" w:date="2021-10-15T22:13:00Z"/>
        </w:trPr>
        <w:tc>
          <w:tcPr>
            <w:tcW w:w="1921" w:type="dxa"/>
          </w:tcPr>
          <w:p w14:paraId="17F8321D" w14:textId="513AE2A3" w:rsidR="0097536B" w:rsidRDefault="00DF3FA1" w:rsidP="00AC1DDE">
            <w:pPr>
              <w:spacing w:after="0"/>
              <w:rPr>
                <w:ins w:id="1044" w:author="Rapp" w:date="2021-10-15T22:13:00Z"/>
                <w:sz w:val="20"/>
                <w:szCs w:val="20"/>
                <w:lang w:eastAsia="zh-CN"/>
              </w:rPr>
            </w:pPr>
            <w:ins w:id="1045" w:author="Huawei-Yulong" w:date="2021-10-18T15:42:00Z">
              <w:r>
                <w:rPr>
                  <w:rFonts w:hint="eastAsia"/>
                  <w:sz w:val="20"/>
                  <w:szCs w:val="20"/>
                  <w:lang w:eastAsia="zh-CN"/>
                </w:rPr>
                <w:t>H</w:t>
              </w:r>
              <w:r>
                <w:rPr>
                  <w:sz w:val="20"/>
                  <w:szCs w:val="20"/>
                  <w:lang w:eastAsia="zh-CN"/>
                </w:rPr>
                <w:t>uawei, HiSilicon</w:t>
              </w:r>
            </w:ins>
          </w:p>
        </w:tc>
        <w:tc>
          <w:tcPr>
            <w:tcW w:w="1282" w:type="dxa"/>
          </w:tcPr>
          <w:p w14:paraId="27A73124" w14:textId="0E0E0360" w:rsidR="0097536B" w:rsidRDefault="00DF3FA1" w:rsidP="00AC1DDE">
            <w:pPr>
              <w:spacing w:after="0"/>
              <w:rPr>
                <w:ins w:id="1046" w:author="Rapp" w:date="2021-10-15T22:13:00Z"/>
                <w:sz w:val="20"/>
                <w:szCs w:val="20"/>
                <w:lang w:eastAsia="zh-CN"/>
              </w:rPr>
            </w:pPr>
            <w:ins w:id="1047" w:author="Huawei-Yulong" w:date="2021-10-18T15:42:00Z">
              <w:r>
                <w:rPr>
                  <w:rFonts w:hint="eastAsia"/>
                  <w:sz w:val="20"/>
                  <w:szCs w:val="20"/>
                  <w:lang w:eastAsia="zh-CN"/>
                </w:rPr>
                <w:t>N</w:t>
              </w:r>
              <w:r>
                <w:rPr>
                  <w:sz w:val="20"/>
                  <w:szCs w:val="20"/>
                  <w:lang w:eastAsia="zh-CN"/>
                </w:rPr>
                <w:t>o concern, but just minor comments</w:t>
              </w:r>
            </w:ins>
          </w:p>
        </w:tc>
        <w:tc>
          <w:tcPr>
            <w:tcW w:w="6024" w:type="dxa"/>
          </w:tcPr>
          <w:p w14:paraId="56B228B7" w14:textId="63D972D7" w:rsidR="0097536B" w:rsidRDefault="00DF3FA1" w:rsidP="00AC1DDE">
            <w:pPr>
              <w:spacing w:after="0"/>
              <w:rPr>
                <w:ins w:id="1048" w:author="Huawei-Yulong" w:date="2021-10-18T15:44:00Z"/>
                <w:sz w:val="20"/>
                <w:szCs w:val="20"/>
                <w:lang w:eastAsia="zh-CN"/>
              </w:rPr>
            </w:pPr>
            <w:ins w:id="1049" w:author="Huawei-Yulong" w:date="2021-10-18T15:43:00Z">
              <w:r>
                <w:rPr>
                  <w:rFonts w:hint="eastAsia"/>
                  <w:sz w:val="20"/>
                  <w:szCs w:val="20"/>
                  <w:lang w:eastAsia="zh-CN"/>
                </w:rPr>
                <w:t>W</w:t>
              </w:r>
              <w:r>
                <w:rPr>
                  <w:sz w:val="20"/>
                  <w:szCs w:val="20"/>
                  <w:lang w:eastAsia="zh-CN"/>
                </w:rPr>
                <w:t xml:space="preserve">e have below </w:t>
              </w:r>
            </w:ins>
            <w:ins w:id="1050" w:author="Huawei-Yulong" w:date="2021-10-18T15:44:00Z">
              <w:r>
                <w:rPr>
                  <w:sz w:val="20"/>
                  <w:szCs w:val="20"/>
                  <w:lang w:eastAsia="zh-CN"/>
                </w:rPr>
                <w:t>suggestion</w:t>
              </w:r>
            </w:ins>
            <w:ins w:id="1051" w:author="Huawei-Yulong" w:date="2021-10-18T15:59:00Z">
              <w:r w:rsidR="00995AF5">
                <w:rPr>
                  <w:sz w:val="20"/>
                  <w:szCs w:val="20"/>
                  <w:lang w:eastAsia="zh-CN"/>
                </w:rPr>
                <w:t>s</w:t>
              </w:r>
            </w:ins>
            <w:ins w:id="1052" w:author="Huawei-Yulong" w:date="2021-10-18T16:06:00Z">
              <w:r w:rsidR="0009418C">
                <w:rPr>
                  <w:sz w:val="20"/>
                  <w:szCs w:val="20"/>
                  <w:lang w:eastAsia="zh-CN"/>
                </w:rPr>
                <w:t xml:space="preserve"> </w:t>
              </w:r>
            </w:ins>
            <w:ins w:id="1053" w:author="Huawei-Yulong" w:date="2021-10-18T16:07:00Z">
              <w:r w:rsidR="0009418C">
                <w:rPr>
                  <w:sz w:val="20"/>
                  <w:szCs w:val="20"/>
                  <w:lang w:eastAsia="zh-CN"/>
                </w:rPr>
                <w:t>on the running CR</w:t>
              </w:r>
            </w:ins>
            <w:ins w:id="1054" w:author="Huawei-Yulong" w:date="2021-10-18T15:44:00Z">
              <w:r>
                <w:rPr>
                  <w:sz w:val="20"/>
                  <w:szCs w:val="20"/>
                  <w:lang w:eastAsia="zh-CN"/>
                </w:rPr>
                <w:t>:</w:t>
              </w:r>
            </w:ins>
          </w:p>
          <w:p w14:paraId="590F3EA2" w14:textId="7154AAAA" w:rsidR="00DF3FA1" w:rsidRDefault="00DF3FA1" w:rsidP="00AC1DDE">
            <w:pPr>
              <w:spacing w:after="0"/>
              <w:rPr>
                <w:ins w:id="1055" w:author="Huawei-Yulong" w:date="2021-10-18T15:45:00Z"/>
                <w:sz w:val="20"/>
                <w:szCs w:val="20"/>
                <w:lang w:eastAsia="zh-CN"/>
              </w:rPr>
            </w:pPr>
            <w:ins w:id="1056" w:author="Huawei-Yulong" w:date="2021-10-18T15:44:00Z">
              <w:r>
                <w:rPr>
                  <w:sz w:val="20"/>
                  <w:szCs w:val="20"/>
                  <w:lang w:eastAsia="zh-CN"/>
                </w:rPr>
                <w:t xml:space="preserve">1) </w:t>
              </w:r>
              <w:r w:rsidR="00794FFB">
                <w:rPr>
                  <w:sz w:val="20"/>
                  <w:szCs w:val="20"/>
                  <w:lang w:eastAsia="zh-CN"/>
                </w:rPr>
                <w:t xml:space="preserve">In the running CR, “RedCap UE” is used. This definition is also used by other spec, which are </w:t>
              </w:r>
            </w:ins>
            <w:ins w:id="1057" w:author="Huawei-Yulong" w:date="2021-10-18T15:45:00Z">
              <w:r w:rsidR="00794FFB">
                <w:rPr>
                  <w:sz w:val="20"/>
                  <w:szCs w:val="20"/>
                  <w:lang w:eastAsia="zh-CN"/>
                </w:rPr>
                <w:t>referring to 306. We should anyway have the conclusion</w:t>
              </w:r>
              <w:r w:rsidR="008E3697">
                <w:rPr>
                  <w:sz w:val="20"/>
                  <w:szCs w:val="20"/>
                  <w:lang w:eastAsia="zh-CN"/>
                </w:rPr>
                <w:t xml:space="preserve"> on the wording to section 3.1.</w:t>
              </w:r>
            </w:ins>
            <w:ins w:id="1058" w:author="Huawei-Yulong" w:date="2021-10-18T16:07:00Z">
              <w:r w:rsidR="008E3697">
                <w:rPr>
                  <w:sz w:val="20"/>
                  <w:szCs w:val="20"/>
                  <w:lang w:eastAsia="zh-CN"/>
                </w:rPr>
                <w:t xml:space="preserve"> </w:t>
              </w:r>
            </w:ins>
            <w:ins w:id="1059" w:author="Huawei-Yulong" w:date="2021-10-18T15:45:00Z">
              <w:r w:rsidR="00794FFB">
                <w:rPr>
                  <w:sz w:val="20"/>
                  <w:szCs w:val="20"/>
                  <w:lang w:eastAsia="zh-CN"/>
                </w:rPr>
                <w:t>If our suggested wording is not endorsable, at least we should add “</w:t>
              </w:r>
              <w:r w:rsidR="00794FFB" w:rsidRPr="00FD56D4">
                <w:rPr>
                  <w:b/>
                  <w:sz w:val="20"/>
                  <w:szCs w:val="20"/>
                  <w:lang w:eastAsia="zh-CN"/>
                </w:rPr>
                <w:t>RedCap UE</w:t>
              </w:r>
              <w:r w:rsidR="00794FFB">
                <w:rPr>
                  <w:sz w:val="20"/>
                  <w:szCs w:val="20"/>
                  <w:lang w:eastAsia="zh-CN"/>
                </w:rPr>
                <w:t>: TBD”</w:t>
              </w:r>
            </w:ins>
          </w:p>
          <w:p w14:paraId="4C3B3FE3" w14:textId="77777777" w:rsidR="00794FFB" w:rsidRPr="00794FFB" w:rsidRDefault="00794FFB" w:rsidP="00794FFB">
            <w:pPr>
              <w:keepNext/>
              <w:keepLines/>
              <w:overflowPunct w:val="0"/>
              <w:autoSpaceDE w:val="0"/>
              <w:autoSpaceDN w:val="0"/>
              <w:adjustRightInd w:val="0"/>
              <w:spacing w:before="180" w:after="180" w:line="240" w:lineRule="auto"/>
              <w:textAlignment w:val="baseline"/>
              <w:rPr>
                <w:ins w:id="1060" w:author="Huawei-Yulong" w:date="2021-10-18T15:45:00Z"/>
                <w:rFonts w:ascii="Arial" w:eastAsia="Times New Roman" w:hAnsi="Arial" w:cs="Arial"/>
                <w:sz w:val="32"/>
                <w:szCs w:val="20"/>
                <w:lang w:val="en-GB" w:eastAsia="ja-JP"/>
              </w:rPr>
            </w:pPr>
            <w:ins w:id="1061" w:author="Huawei-Yulong" w:date="2021-10-18T15:45:00Z">
              <w:r w:rsidRPr="00794FFB">
                <w:rPr>
                  <w:rFonts w:ascii="Arial" w:eastAsia="Times New Roman" w:hAnsi="Arial" w:cs="Arial"/>
                  <w:sz w:val="32"/>
                  <w:szCs w:val="20"/>
                  <w:lang w:val="en-GB" w:eastAsia="ja-JP"/>
                </w:rPr>
                <w:t>3.1</w:t>
              </w:r>
              <w:r w:rsidRPr="00794FFB">
                <w:rPr>
                  <w:rFonts w:ascii="Arial" w:eastAsia="Times New Roman" w:hAnsi="Arial" w:cs="Arial"/>
                  <w:sz w:val="32"/>
                  <w:szCs w:val="20"/>
                  <w:lang w:val="en-GB" w:eastAsia="ja-JP"/>
                </w:rPr>
                <w:tab/>
                <w:t>Definitions</w:t>
              </w:r>
            </w:ins>
          </w:p>
          <w:p w14:paraId="594DD341" w14:textId="77777777" w:rsidR="00794FFB" w:rsidRDefault="00794FFB" w:rsidP="00794FFB">
            <w:pPr>
              <w:spacing w:after="0"/>
              <w:rPr>
                <w:ins w:id="1062" w:author="Huawei-Yulong" w:date="2021-10-18T15:46:00Z"/>
                <w:rFonts w:ascii="Calibri" w:hAnsi="Calibri" w:cs="Arial"/>
                <w:sz w:val="20"/>
                <w:szCs w:val="20"/>
                <w:lang w:val="en-GB" w:eastAsia="zh-CN"/>
              </w:rPr>
            </w:pPr>
            <w:ins w:id="1063" w:author="Huawei-Yulong" w:date="2021-10-18T15:45:00Z">
              <w:r w:rsidRPr="00794FFB">
                <w:rPr>
                  <w:rFonts w:ascii="Calibri" w:hAnsi="Calibri" w:cs="Arial"/>
                  <w:b/>
                  <w:sz w:val="20"/>
                  <w:szCs w:val="20"/>
                  <w:lang w:val="en-GB" w:eastAsia="zh-CN"/>
                </w:rPr>
                <w:t xml:space="preserve">RedCap UE: </w:t>
              </w:r>
              <w:r w:rsidRPr="00794FFB">
                <w:rPr>
                  <w:rFonts w:ascii="Calibri" w:hAnsi="Calibri" w:cs="Arial"/>
                  <w:sz w:val="20"/>
                  <w:szCs w:val="20"/>
                  <w:lang w:val="en-GB" w:eastAsia="zh-CN"/>
                </w:rPr>
                <w:t>the UE mandatorily supporting maximum bandwidth 20MHz in FR1 and 100MHz in FR2, and other reduced capabilities specified in sub-clause 4.2.x.x.</w:t>
              </w:r>
            </w:ins>
          </w:p>
          <w:p w14:paraId="19AE5981" w14:textId="77777777" w:rsidR="00794FFB" w:rsidRDefault="00794FFB" w:rsidP="00794FFB">
            <w:pPr>
              <w:spacing w:after="0"/>
              <w:rPr>
                <w:ins w:id="1064" w:author="Huawei-Yulong" w:date="2021-10-18T15:46:00Z"/>
                <w:rFonts w:ascii="Calibri" w:hAnsi="Calibri" w:cs="Arial"/>
                <w:sz w:val="20"/>
                <w:szCs w:val="20"/>
                <w:lang w:val="en-GB" w:eastAsia="zh-CN"/>
              </w:rPr>
            </w:pPr>
          </w:p>
          <w:p w14:paraId="14D1AD2D" w14:textId="6DF585EE" w:rsidR="00794FFB" w:rsidRDefault="00794FFB" w:rsidP="00794FFB">
            <w:pPr>
              <w:spacing w:after="0"/>
              <w:rPr>
                <w:ins w:id="1065" w:author="Huawei-Yulong" w:date="2021-10-18T15:48:00Z"/>
                <w:rFonts w:ascii="Calibri" w:hAnsi="Calibri" w:cs="Arial"/>
                <w:sz w:val="20"/>
                <w:szCs w:val="20"/>
                <w:lang w:val="en-GB" w:eastAsia="zh-CN"/>
              </w:rPr>
            </w:pPr>
            <w:ins w:id="1066" w:author="Huawei-Yulong" w:date="2021-10-18T15:46:00Z">
              <w:r>
                <w:rPr>
                  <w:rFonts w:ascii="Calibri" w:hAnsi="Calibri" w:cs="Arial"/>
                  <w:sz w:val="20"/>
                  <w:szCs w:val="20"/>
                  <w:lang w:val="en-GB" w:eastAsia="zh-CN"/>
                </w:rPr>
                <w:t>2)</w:t>
              </w:r>
            </w:ins>
            <w:ins w:id="1067" w:author="Huawei-Yulong" w:date="2021-10-18T15:48:00Z">
              <w:r>
                <w:rPr>
                  <w:rFonts w:ascii="Calibri" w:hAnsi="Calibri" w:cs="Arial"/>
                  <w:sz w:val="20"/>
                  <w:szCs w:val="20"/>
                  <w:lang w:val="en-GB" w:eastAsia="zh-CN"/>
                </w:rPr>
                <w:t xml:space="preserve"> In section 4.2.xx, may be “up to” should be “is”, since it is redundant with maximum.</w:t>
              </w:r>
            </w:ins>
            <w:ins w:id="1068" w:author="Huawei-Yulong" w:date="2021-10-18T16:08:00Z">
              <w:r w:rsidR="00D53295">
                <w:rPr>
                  <w:rFonts w:ascii="Calibri" w:hAnsi="Calibri" w:cs="Arial"/>
                  <w:sz w:val="20"/>
                  <w:szCs w:val="20"/>
                  <w:lang w:val="en-GB" w:eastAsia="zh-CN"/>
                </w:rPr>
                <w:t xml:space="preserve"> Also better to stick to the wording in WID.</w:t>
              </w:r>
            </w:ins>
          </w:p>
          <w:p w14:paraId="4AED4B93" w14:textId="77777777" w:rsidR="00794FFB" w:rsidRDefault="00794FFB" w:rsidP="00794FFB">
            <w:pPr>
              <w:rPr>
                <w:ins w:id="1069" w:author="Huawei-Yulong" w:date="2021-10-18T15:48:00Z"/>
                <w:sz w:val="20"/>
                <w:szCs w:val="20"/>
              </w:rPr>
            </w:pPr>
            <w:ins w:id="1070" w:author="Huawei-Yulong" w:date="2021-10-18T15:48:00Z">
              <w:r>
                <w:rPr>
                  <w:sz w:val="20"/>
                  <w:szCs w:val="20"/>
                </w:rPr>
                <w:t>RedCap UE is the UE with reduced capability:</w:t>
              </w:r>
            </w:ins>
          </w:p>
          <w:p w14:paraId="5ED1071C" w14:textId="77777777" w:rsidR="00794FFB" w:rsidRDefault="00794FFB" w:rsidP="00FD56D4">
            <w:pPr>
              <w:pStyle w:val="B1"/>
              <w:numPr>
                <w:ilvl w:val="0"/>
                <w:numId w:val="34"/>
              </w:numPr>
              <w:rPr>
                <w:ins w:id="1071" w:author="Huawei-Yulong" w:date="2021-10-18T15:48:00Z"/>
                <w:lang w:val="en-US"/>
              </w:rPr>
            </w:pPr>
            <w:ins w:id="1072" w:author="Huawei-Yulong" w:date="2021-10-18T15:48:00Z">
              <w:r>
                <w:rPr>
                  <w:lang w:val="en-US"/>
                </w:rPr>
                <w:t>T</w:t>
              </w:r>
              <w:r w:rsidRPr="00BA53D3">
                <w:rPr>
                  <w:lang w:val="en-US"/>
                </w:rPr>
                <w:t xml:space="preserve">he </w:t>
              </w:r>
              <w:r w:rsidRPr="00FD56D4">
                <w:rPr>
                  <w:highlight w:val="yellow"/>
                  <w:lang w:val="en-US"/>
                </w:rPr>
                <w:t>maximum</w:t>
              </w:r>
              <w:r w:rsidRPr="00BA53D3">
                <w:rPr>
                  <w:lang w:val="en-US"/>
                </w:rPr>
                <w:t xml:space="preserve"> bandwidth </w:t>
              </w:r>
              <w:r w:rsidRPr="00FD56D4">
                <w:rPr>
                  <w:highlight w:val="yellow"/>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51FBB74D" w14:textId="0E37FC9C" w:rsidR="00794FFB" w:rsidRDefault="00794FFB" w:rsidP="00FD56D4">
            <w:pPr>
              <w:pStyle w:val="B1"/>
              <w:ind w:left="0" w:firstLine="0"/>
              <w:rPr>
                <w:ins w:id="1073" w:author="Huawei-Yulong" w:date="2021-10-18T15:50:00Z"/>
                <w:lang w:val="en-US" w:eastAsia="zh-CN"/>
              </w:rPr>
            </w:pPr>
            <w:ins w:id="1074" w:author="Huawei-Yulong" w:date="2021-10-18T15:49:00Z">
              <w:r>
                <w:rPr>
                  <w:rFonts w:hint="eastAsia"/>
                  <w:lang w:val="en-US" w:eastAsia="zh-CN"/>
                </w:rPr>
                <w:t>3</w:t>
              </w:r>
              <w:r>
                <w:rPr>
                  <w:lang w:val="en-US" w:eastAsia="zh-CN"/>
                </w:rPr>
                <w:t xml:space="preserve">) In section 4.2.xx, we </w:t>
              </w:r>
            </w:ins>
            <w:ins w:id="1075" w:author="Huawei-Yulong" w:date="2021-10-18T16:09:00Z">
              <w:r w:rsidR="00FE02E3">
                <w:rPr>
                  <w:lang w:val="en-US" w:eastAsia="zh-CN"/>
                </w:rPr>
                <w:t>could</w:t>
              </w:r>
            </w:ins>
            <w:ins w:id="1076" w:author="Huawei-Yulong" w:date="2021-10-18T15:49:00Z">
              <w:r>
                <w:rPr>
                  <w:lang w:val="en-US" w:eastAsia="zh-CN"/>
                </w:rPr>
                <w:t xml:space="preserve"> add two ENs to say ”FFS to </w:t>
              </w:r>
              <w:r w:rsidRPr="00D53295">
                <w:rPr>
                  <w:highlight w:val="yellow"/>
                  <w:lang w:val="en-US" w:eastAsia="zh-CN"/>
                </w:rPr>
                <w:t>add sub-clause for mandatory features and not applicable features</w:t>
              </w:r>
              <w:r>
                <w:rPr>
                  <w:lang w:val="en-US" w:eastAsia="zh-CN"/>
                </w:rPr>
                <w:t xml:space="preserve">”. This </w:t>
              </w:r>
            </w:ins>
            <w:ins w:id="1077" w:author="Huawei-Yulong" w:date="2021-10-18T15:50:00Z">
              <w:r>
                <w:rPr>
                  <w:lang w:val="en-US" w:eastAsia="zh-CN"/>
                </w:rPr>
                <w:t xml:space="preserve">is because R1/R4 may inform us </w:t>
              </w:r>
              <w:bookmarkStart w:id="1078" w:name="_GoBack"/>
              <w:bookmarkEnd w:id="1078"/>
              <w:r>
                <w:rPr>
                  <w:lang w:val="en-US" w:eastAsia="zh-CN"/>
                </w:rPr>
                <w:t>many RedCap specific features. It is not that readable to combine too many in one paragraph.</w:t>
              </w:r>
            </w:ins>
          </w:p>
          <w:p w14:paraId="5C1BC529" w14:textId="60ADE039" w:rsidR="00794FFB" w:rsidRPr="00FD56D4" w:rsidRDefault="00794FFB" w:rsidP="00FD56D4">
            <w:pPr>
              <w:pStyle w:val="B1"/>
              <w:ind w:left="0" w:firstLine="0"/>
              <w:rPr>
                <w:ins w:id="1079" w:author="Rapp" w:date="2021-10-15T22:13:00Z"/>
                <w:lang w:val="en-US" w:eastAsia="zh-CN"/>
              </w:rPr>
            </w:pPr>
            <w:ins w:id="1080" w:author="Huawei-Yulong" w:date="2021-10-18T15:54:00Z">
              <w:r>
                <w:rPr>
                  <w:rFonts w:hint="eastAsia"/>
                  <w:lang w:val="en-US" w:eastAsia="zh-CN"/>
                </w:rPr>
                <w:t>4</w:t>
              </w:r>
              <w:r>
                <w:rPr>
                  <w:lang w:val="en-US" w:eastAsia="zh-CN"/>
                </w:rPr>
                <w:t>)</w:t>
              </w:r>
              <w:r w:rsidRPr="00FD56D4">
                <w:rPr>
                  <w:sz w:val="20"/>
                  <w:szCs w:val="20"/>
                  <w:lang w:val="en-US" w:eastAsia="zh-CN"/>
                </w:rPr>
                <w:t xml:space="preserve"> One minor wording comment on “remain applicable for RedCap UEs”. Maybe it is better to use “remain applicable for RedCap UEs </w:t>
              </w:r>
              <w:r w:rsidRPr="00FD56D4">
                <w:rPr>
                  <w:sz w:val="20"/>
                  <w:szCs w:val="20"/>
                  <w:highlight w:val="yellow"/>
                  <w:lang w:val="en-US" w:eastAsia="zh-CN"/>
                </w:rPr>
                <w:t>same as non-RedCap UEs</w:t>
              </w:r>
              <w:r w:rsidRPr="00FD56D4">
                <w:rPr>
                  <w:sz w:val="20"/>
                  <w:szCs w:val="20"/>
                  <w:lang w:val="en-US" w:eastAsia="zh-CN"/>
                </w:rPr>
                <w:t>”</w:t>
              </w:r>
              <w:r>
                <w:rPr>
                  <w:sz w:val="20"/>
                  <w:szCs w:val="20"/>
                  <w:lang w:val="en-US" w:eastAsia="zh-CN"/>
                </w:rPr>
                <w:t xml:space="preserve"> in section 4.2.xx</w:t>
              </w:r>
              <w:r w:rsidRPr="00FD56D4">
                <w:rPr>
                  <w:sz w:val="20"/>
                  <w:szCs w:val="20"/>
                  <w:lang w:val="en-US" w:eastAsia="zh-CN"/>
                </w:rPr>
                <w:t>. This is not just to clarify its applicability but also to clarify the “mandatory or optional” remain same as legacy UE.</w:t>
              </w:r>
            </w:ins>
          </w:p>
        </w:tc>
      </w:tr>
      <w:tr w:rsidR="0097536B" w14:paraId="311F4A34" w14:textId="77777777" w:rsidTr="00AC1DDE">
        <w:trPr>
          <w:ins w:id="1081" w:author="Rapp" w:date="2021-10-15T22:14:00Z"/>
        </w:trPr>
        <w:tc>
          <w:tcPr>
            <w:tcW w:w="1921" w:type="dxa"/>
          </w:tcPr>
          <w:p w14:paraId="09A26767" w14:textId="77777777" w:rsidR="0097536B" w:rsidRDefault="0097536B" w:rsidP="00AC1DDE">
            <w:pPr>
              <w:spacing w:after="0"/>
              <w:rPr>
                <w:ins w:id="1082" w:author="Rapp" w:date="2021-10-15T22:14:00Z"/>
                <w:sz w:val="20"/>
                <w:szCs w:val="20"/>
                <w:lang w:eastAsia="zh-CN"/>
              </w:rPr>
            </w:pPr>
          </w:p>
        </w:tc>
        <w:tc>
          <w:tcPr>
            <w:tcW w:w="1282" w:type="dxa"/>
          </w:tcPr>
          <w:p w14:paraId="36658341" w14:textId="77777777" w:rsidR="0097536B" w:rsidRDefault="0097536B" w:rsidP="00AC1DDE">
            <w:pPr>
              <w:spacing w:after="0"/>
              <w:rPr>
                <w:ins w:id="1083" w:author="Rapp" w:date="2021-10-15T22:14:00Z"/>
                <w:sz w:val="20"/>
                <w:szCs w:val="20"/>
                <w:lang w:eastAsia="zh-CN"/>
              </w:rPr>
            </w:pPr>
          </w:p>
        </w:tc>
        <w:tc>
          <w:tcPr>
            <w:tcW w:w="6024" w:type="dxa"/>
          </w:tcPr>
          <w:p w14:paraId="6F692E3A" w14:textId="77777777" w:rsidR="0097536B" w:rsidRDefault="0097536B" w:rsidP="00AC1DDE">
            <w:pPr>
              <w:spacing w:after="0"/>
              <w:rPr>
                <w:ins w:id="1084" w:author="Rapp" w:date="2021-10-15T22:14:00Z"/>
                <w:sz w:val="20"/>
                <w:szCs w:val="20"/>
                <w:lang w:eastAsia="zh-CN"/>
              </w:rPr>
            </w:pPr>
          </w:p>
        </w:tc>
      </w:tr>
      <w:tr w:rsidR="0097536B" w14:paraId="22B7CA03" w14:textId="77777777" w:rsidTr="00AC1DDE">
        <w:trPr>
          <w:ins w:id="1085" w:author="Rapp" w:date="2021-10-15T22:14:00Z"/>
        </w:trPr>
        <w:tc>
          <w:tcPr>
            <w:tcW w:w="1921" w:type="dxa"/>
          </w:tcPr>
          <w:p w14:paraId="70CAADE0" w14:textId="77777777" w:rsidR="0097536B" w:rsidRDefault="0097536B" w:rsidP="00AC1DDE">
            <w:pPr>
              <w:spacing w:after="0"/>
              <w:rPr>
                <w:ins w:id="1086" w:author="Rapp" w:date="2021-10-15T22:14:00Z"/>
                <w:sz w:val="20"/>
                <w:szCs w:val="20"/>
                <w:lang w:eastAsia="zh-CN"/>
              </w:rPr>
            </w:pPr>
          </w:p>
        </w:tc>
        <w:tc>
          <w:tcPr>
            <w:tcW w:w="1282" w:type="dxa"/>
          </w:tcPr>
          <w:p w14:paraId="2A7D687B" w14:textId="77777777" w:rsidR="0097536B" w:rsidRDefault="0097536B" w:rsidP="00AC1DDE">
            <w:pPr>
              <w:spacing w:after="0"/>
              <w:rPr>
                <w:ins w:id="1087" w:author="Rapp" w:date="2021-10-15T22:14:00Z"/>
                <w:sz w:val="20"/>
                <w:szCs w:val="20"/>
                <w:lang w:eastAsia="zh-CN"/>
              </w:rPr>
            </w:pPr>
          </w:p>
        </w:tc>
        <w:tc>
          <w:tcPr>
            <w:tcW w:w="6024" w:type="dxa"/>
          </w:tcPr>
          <w:p w14:paraId="281E0523" w14:textId="77777777" w:rsidR="0097536B" w:rsidRDefault="0097536B" w:rsidP="00AC1DDE">
            <w:pPr>
              <w:spacing w:after="0"/>
              <w:rPr>
                <w:ins w:id="1088" w:author="Rapp" w:date="2021-10-15T22:14:00Z"/>
                <w:sz w:val="20"/>
                <w:szCs w:val="20"/>
                <w:lang w:eastAsia="zh-CN"/>
              </w:rPr>
            </w:pPr>
          </w:p>
        </w:tc>
      </w:tr>
    </w:tbl>
    <w:p w14:paraId="5C6D8D18" w14:textId="375C79BE" w:rsidR="0097536B" w:rsidRDefault="0097536B">
      <w:pPr>
        <w:rPr>
          <w:ins w:id="1089" w:author="Rapp" w:date="2021-10-15T22:13:00Z"/>
          <w:rFonts w:ascii="Times New Roman" w:hAnsi="Times New Roman" w:cs="Times New Roman"/>
          <w:sz w:val="20"/>
          <w:szCs w:val="20"/>
        </w:rPr>
      </w:pPr>
    </w:p>
    <w:p w14:paraId="62B9CD33" w14:textId="616C5A3F" w:rsidR="00171CA9" w:rsidRDefault="00171CA9">
      <w:pPr>
        <w:rPr>
          <w:rFonts w:ascii="Times New Roman" w:hAnsi="Times New Roman" w:cs="Times New Roman"/>
          <w:sz w:val="20"/>
          <w:szCs w:val="20"/>
          <w:lang w:eastAsia="zh-CN"/>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1090" w:name="_Ref434066290"/>
      <w:r>
        <w:rPr>
          <w:rFonts w:ascii="Times New Roman" w:hAnsi="Times New Roman"/>
        </w:rPr>
        <w:t>Reference</w:t>
      </w:r>
      <w:bookmarkEnd w:id="1090"/>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Rapp" w:date="2021-10-15T20:32:00Z" w:initials="I">
    <w:p w14:paraId="07820FB3" w14:textId="6DDE77DA" w:rsidR="00171CA9" w:rsidRDefault="00171CA9">
      <w:pPr>
        <w:pStyle w:val="a9"/>
      </w:pPr>
      <w:r>
        <w:rPr>
          <w:rStyle w:val="af6"/>
        </w:rPr>
        <w:annotationRef/>
      </w:r>
      <w:r>
        <w:t xml:space="preserve">RAN2 has no conclusion on this, and therefore it should be discussed in next meeting. </w:t>
      </w:r>
    </w:p>
    <w:p w14:paraId="23A0EAAB" w14:textId="77777777" w:rsidR="00171CA9" w:rsidRDefault="00171CA9"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171CA9" w:rsidRPr="005967DA" w:rsidRDefault="00171CA9">
      <w:pPr>
        <w:pStyle w:val="a9"/>
        <w:rPr>
          <w:lang w:val="en-GB"/>
        </w:rPr>
      </w:pPr>
    </w:p>
  </w:comment>
  <w:comment w:id="320" w:author="Yunsong Yang" w:date="2021-10-12T16:24:00Z" w:initials="YY">
    <w:p w14:paraId="0B1BF990" w14:textId="2094B5AC" w:rsidR="00171CA9" w:rsidRDefault="00171CA9">
      <w:pPr>
        <w:pStyle w:val="a9"/>
      </w:pPr>
      <w:r>
        <w:rPr>
          <w:rStyle w:val="af6"/>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5C939" w15:done="0"/>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63E3" w16cex:dateUtc="2021-10-15T12:32:00Z"/>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5C939" w16cid:durableId="251463E3"/>
  <w16cid:commentId w16cid:paraId="0B1BF990" w16cid:durableId="251035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02559" w14:textId="77777777" w:rsidR="00171CA9" w:rsidRDefault="00171CA9">
      <w:pPr>
        <w:spacing w:line="240" w:lineRule="auto"/>
      </w:pPr>
      <w:r>
        <w:separator/>
      </w:r>
    </w:p>
  </w:endnote>
  <w:endnote w:type="continuationSeparator" w:id="0">
    <w:p w14:paraId="5EF65BCB" w14:textId="77777777" w:rsidR="00171CA9" w:rsidRDefault="00171CA9">
      <w:pPr>
        <w:spacing w:line="240" w:lineRule="auto"/>
      </w:pPr>
      <w:r>
        <w:continuationSeparator/>
      </w:r>
    </w:p>
  </w:endnote>
  <w:endnote w:type="continuationNotice" w:id="1">
    <w:p w14:paraId="3B82127E" w14:textId="77777777" w:rsidR="00171CA9" w:rsidRDefault="00171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9291D" w14:textId="77777777" w:rsidR="00171CA9" w:rsidRDefault="00171CA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DE9BA" w14:textId="77777777" w:rsidR="00171CA9" w:rsidRDefault="00171CA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DBAC" w14:textId="77777777" w:rsidR="00171CA9" w:rsidRDefault="00171C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C4FEF" w14:textId="77777777" w:rsidR="00171CA9" w:rsidRDefault="00171CA9">
      <w:pPr>
        <w:spacing w:after="0" w:line="240" w:lineRule="auto"/>
      </w:pPr>
      <w:r>
        <w:separator/>
      </w:r>
    </w:p>
  </w:footnote>
  <w:footnote w:type="continuationSeparator" w:id="0">
    <w:p w14:paraId="37454C78" w14:textId="77777777" w:rsidR="00171CA9" w:rsidRDefault="00171CA9">
      <w:pPr>
        <w:spacing w:after="0" w:line="240" w:lineRule="auto"/>
      </w:pPr>
      <w:r>
        <w:continuationSeparator/>
      </w:r>
    </w:p>
  </w:footnote>
  <w:footnote w:type="continuationNotice" w:id="1">
    <w:p w14:paraId="4A45AE93" w14:textId="77777777" w:rsidR="00171CA9" w:rsidRDefault="00171C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D5C3" w14:textId="77777777" w:rsidR="00171CA9" w:rsidRDefault="00171CA9">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9935" w14:textId="77777777" w:rsidR="00171CA9" w:rsidRDefault="00171CA9">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C999" w14:textId="77777777" w:rsidR="00171CA9" w:rsidRDefault="00171CA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Yunsong Yang">
    <w15:presenceInfo w15:providerId="AD" w15:userId="S::yyang1@futurewei.com::ea07c304-1fa8-40ee-9178-ba220927b7df"/>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18C"/>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1656"/>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1CA9"/>
    <w:rsid w:val="00172555"/>
    <w:rsid w:val="00172C32"/>
    <w:rsid w:val="001731FA"/>
    <w:rsid w:val="00173311"/>
    <w:rsid w:val="001733DF"/>
    <w:rsid w:val="001739A9"/>
    <w:rsid w:val="00174105"/>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618"/>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42FF"/>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4D5C"/>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4FFB"/>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697"/>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5AF5"/>
    <w:rsid w:val="00996271"/>
    <w:rsid w:val="009968CA"/>
    <w:rsid w:val="009A0486"/>
    <w:rsid w:val="009A0C1B"/>
    <w:rsid w:val="009A0E15"/>
    <w:rsid w:val="009A0EEE"/>
    <w:rsid w:val="009A1BF9"/>
    <w:rsid w:val="009A1D6B"/>
    <w:rsid w:val="009A2373"/>
    <w:rsid w:val="009A2989"/>
    <w:rsid w:val="009A2A47"/>
    <w:rsid w:val="009A2DB8"/>
    <w:rsid w:val="009A3E2C"/>
    <w:rsid w:val="009A46EA"/>
    <w:rsid w:val="009A512A"/>
    <w:rsid w:val="009A5235"/>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295"/>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3FA4"/>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3FA1"/>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6BD4"/>
    <w:rsid w:val="00E37056"/>
    <w:rsid w:val="00E379BE"/>
    <w:rsid w:val="00E37BAF"/>
    <w:rsid w:val="00E40F98"/>
    <w:rsid w:val="00E4231E"/>
    <w:rsid w:val="00E427FC"/>
    <w:rsid w:val="00E42CB9"/>
    <w:rsid w:val="00E44FD3"/>
    <w:rsid w:val="00E45123"/>
    <w:rsid w:val="00E4516A"/>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6D4"/>
    <w:rsid w:val="00FD59AD"/>
    <w:rsid w:val="00FD5FDF"/>
    <w:rsid w:val="00FD6488"/>
    <w:rsid w:val="00FD6CF4"/>
    <w:rsid w:val="00FD747F"/>
    <w:rsid w:val="00FE02E3"/>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FFB"/>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purl.org/dc/dcmitype/"/>
    <ds:schemaRef ds:uri="http://schemas.microsoft.com/office/2006/documentManagement/types"/>
    <ds:schemaRef ds:uri="http://purl.org/dc/elements/1.1/"/>
    <ds:schemaRef ds:uri="80530660-24fd-4391-a7a1-d653900fee43"/>
    <ds:schemaRef ds:uri="http://schemas.openxmlformats.org/package/2006/metadata/core-properties"/>
    <ds:schemaRef ds:uri="http://schemas.microsoft.com/office/infopath/2007/PartnerControls"/>
    <ds:schemaRef ds:uri="042397af-7977-45ef-9118-11c18c8623b6"/>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A1E20FC5-6BFE-40E9-890A-90F027D5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11171</Words>
  <Characters>63681</Characters>
  <Application>Microsoft Office Word</Application>
  <DocSecurity>0</DocSecurity>
  <Lines>530</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13</cp:revision>
  <dcterms:created xsi:type="dcterms:W3CDTF">2021-10-18T07:58:00Z</dcterms:created>
  <dcterms:modified xsi:type="dcterms:W3CDTF">2021-10-18T08:09:00Z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(3)fbV+5Ja+M9bGvJ7xRL8giBU+d83/WWE6+eo2SNVFjcL5++qHql3XqeD/R6w9+OUyy3iDluOZ
XSAZG4Lf5jJ5m2hVH8Xplr7uQfmqAOPseAG636X3LbWr+lkvnHCLHbTp0N0NFfKyjSYWhAGF
bHkJAC0NZttcXPT9EyD8+yEDmgQYZtFUrNWGxhRrWeUFTPwIQJj+4j556jjKlafdCn7JW0RU
UsHC/hSDGXTG5SnvEl</vt:lpwstr>
  </property>
  <property fmtid="{D5CDD505-2E9C-101B-9397-08002B2CF9AE}" pid="6" name="_2015_ms_pID_7253431">
    <vt:lpwstr>TztM/wDBKCHaz/CyY4Io/JfoIUrosH6JyrhLopqb7ZHITzPoYSJFKz
EpV6jc32T0sMBcdKZn1DNJOopWt4AB3OaewpRhE3pu3stT1G9VEA+0DcxPtR7NrdMRE6gyxi
u/v4xRDgUpbYoforYFBztTga3lFeABXmSZmZ9m3jQaXJGMaoqRb1sGGK9duzdBCtvreoWMXN
Y2ZBe9vI3tWC8JcDmypVGO0VKSTfRLRKe5Pj</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tQ==</vt:lpwstr>
  </property>
</Properties>
</file>