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Xiangdong zhang</w:t>
              </w:r>
            </w:ins>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Malgun Gothic"/>
                <w:sz w:val="20"/>
                <w:szCs w:val="20"/>
                <w:lang w:eastAsia="ko-KR"/>
              </w:rPr>
            </w:pPr>
            <w:ins w:id="18" w:author="Samsung" w:date="2021-10-13T17:33:00Z">
              <w:r>
                <w:rPr>
                  <w:rFonts w:eastAsia="Malgun Gothic"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ins w:id="19" w:author="Samsung" w:date="2021-10-13T17:33:00Z">
              <w:r>
                <w:rPr>
                  <w:rFonts w:eastAsia="Malgun Gothic" w:hint="eastAsia"/>
                  <w:sz w:val="20"/>
                  <w:szCs w:val="20"/>
                  <w:lang w:eastAsia="ko-KR"/>
                </w:rPr>
                <w:t>Seungbeom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Malgun Gothic"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37A0C71E"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1CB8D8E6" w14:textId="2E03A59D" w:rsidR="004239EC" w:rsidRPr="00215A76" w:rsidRDefault="00215A76" w:rsidP="004239EC">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7A659DC8" w14:textId="45A510F8" w:rsidR="004239EC" w:rsidRPr="00215A76" w:rsidRDefault="00215A76" w:rsidP="004239EC">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239EC" w14:paraId="5CA77809" w14:textId="77777777" w:rsidTr="00F23B3C">
        <w:tc>
          <w:tcPr>
            <w:tcW w:w="1760" w:type="dxa"/>
          </w:tcPr>
          <w:p w14:paraId="1CB581D0" w14:textId="6938D218" w:rsidR="004239EC" w:rsidRDefault="00CB3090" w:rsidP="004239EC">
            <w:pPr>
              <w:spacing w:after="0"/>
              <w:rPr>
                <w:rFonts w:eastAsia="Malgun Gothic"/>
                <w:sz w:val="20"/>
                <w:szCs w:val="20"/>
                <w:lang w:eastAsia="ko-KR"/>
              </w:rPr>
            </w:pPr>
            <w:r>
              <w:rPr>
                <w:rFonts w:eastAsia="Malgun Gothic"/>
                <w:sz w:val="20"/>
                <w:szCs w:val="20"/>
                <w:lang w:eastAsia="ko-KR"/>
              </w:rPr>
              <w:t>Sequans</w:t>
            </w:r>
          </w:p>
        </w:tc>
        <w:tc>
          <w:tcPr>
            <w:tcW w:w="2687" w:type="dxa"/>
          </w:tcPr>
          <w:p w14:paraId="7A41BC8F" w14:textId="238332BC" w:rsidR="004239EC" w:rsidRDefault="00CB3090" w:rsidP="004239EC">
            <w:pPr>
              <w:spacing w:after="0"/>
              <w:rPr>
                <w:rFonts w:eastAsia="Malgun Gothic"/>
                <w:sz w:val="20"/>
                <w:szCs w:val="20"/>
                <w:lang w:eastAsia="ko-KR"/>
              </w:rPr>
            </w:pPr>
            <w:r>
              <w:rPr>
                <w:rFonts w:eastAsia="Malgun Gothic"/>
                <w:sz w:val="20"/>
                <w:szCs w:val="20"/>
                <w:lang w:eastAsia="ko-KR"/>
              </w:rPr>
              <w:t>Noam Cayron</w:t>
            </w:r>
          </w:p>
        </w:tc>
        <w:tc>
          <w:tcPr>
            <w:tcW w:w="4903" w:type="dxa"/>
          </w:tcPr>
          <w:p w14:paraId="46EBBC66" w14:textId="72DA0225" w:rsidR="004239EC" w:rsidRDefault="00CB3090" w:rsidP="004239EC">
            <w:pPr>
              <w:spacing w:after="0"/>
              <w:rPr>
                <w:rFonts w:eastAsia="Malgun Gothic"/>
                <w:sz w:val="20"/>
                <w:szCs w:val="20"/>
                <w:lang w:eastAsia="ko-KR"/>
              </w:rPr>
            </w:pPr>
            <w:r>
              <w:rPr>
                <w:rFonts w:eastAsia="Malgun Gothic"/>
                <w:sz w:val="20"/>
                <w:szCs w:val="20"/>
                <w:lang w:eastAsia="ko-KR"/>
              </w:rPr>
              <w:t>noam.cayron@sequans.com</w:t>
            </w:r>
          </w:p>
        </w:tc>
      </w:tr>
      <w:tr w:rsidR="004239EC" w14:paraId="126A9DD3" w14:textId="77777777" w:rsidTr="00F23B3C">
        <w:tc>
          <w:tcPr>
            <w:tcW w:w="1760" w:type="dxa"/>
          </w:tcPr>
          <w:p w14:paraId="1FB4C916" w14:textId="31EAE0CC" w:rsidR="004239EC" w:rsidRDefault="00124AA8" w:rsidP="004239EC">
            <w:pPr>
              <w:spacing w:after="0"/>
              <w:rPr>
                <w:sz w:val="20"/>
                <w:szCs w:val="20"/>
                <w:lang w:eastAsia="ja-JP"/>
              </w:rPr>
            </w:pPr>
            <w:r>
              <w:rPr>
                <w:sz w:val="20"/>
                <w:szCs w:val="20"/>
                <w:lang w:eastAsia="ja-JP"/>
              </w:rPr>
              <w:t>ZTE</w:t>
            </w:r>
          </w:p>
        </w:tc>
        <w:tc>
          <w:tcPr>
            <w:tcW w:w="2687" w:type="dxa"/>
          </w:tcPr>
          <w:p w14:paraId="75932655" w14:textId="79A2D724" w:rsidR="004239EC" w:rsidRDefault="00124AA8" w:rsidP="004239EC">
            <w:pPr>
              <w:spacing w:after="0"/>
              <w:rPr>
                <w:sz w:val="20"/>
                <w:szCs w:val="20"/>
                <w:lang w:eastAsia="zh-CN"/>
              </w:rPr>
            </w:pPr>
            <w:r>
              <w:rPr>
                <w:sz w:val="20"/>
                <w:szCs w:val="20"/>
                <w:lang w:eastAsia="zh-CN"/>
              </w:rPr>
              <w:t>LiuJing</w:t>
            </w:r>
          </w:p>
        </w:tc>
        <w:tc>
          <w:tcPr>
            <w:tcW w:w="4903" w:type="dxa"/>
          </w:tcPr>
          <w:p w14:paraId="293286D0" w14:textId="30CDA8EE" w:rsidR="004239EC" w:rsidRDefault="00124AA8" w:rsidP="004239EC">
            <w:pPr>
              <w:spacing w:after="0"/>
              <w:rPr>
                <w:sz w:val="20"/>
                <w:szCs w:val="20"/>
                <w:lang w:eastAsia="zh-CN"/>
              </w:rPr>
            </w:pPr>
            <w:r>
              <w:rPr>
                <w:sz w:val="20"/>
                <w:szCs w:val="20"/>
                <w:lang w:eastAsia="zh-CN"/>
              </w:rPr>
              <w:t>liu.jing30@zte.com.cn</w:t>
            </w:r>
          </w:p>
        </w:tc>
      </w:tr>
      <w:tr w:rsidR="004239EC" w14:paraId="6B0CEC84" w14:textId="77777777" w:rsidTr="00F23B3C">
        <w:tc>
          <w:tcPr>
            <w:tcW w:w="1760" w:type="dxa"/>
          </w:tcPr>
          <w:p w14:paraId="1F356D57" w14:textId="23F5702E" w:rsidR="004239EC" w:rsidRDefault="009A5235" w:rsidP="004239EC">
            <w:pPr>
              <w:spacing w:after="0"/>
              <w:rPr>
                <w:sz w:val="20"/>
                <w:szCs w:val="20"/>
                <w:lang w:eastAsia="ja-JP"/>
              </w:rPr>
            </w:pPr>
            <w:ins w:id="21" w:author="Ericsson - Emre" w:date="2021-10-14T21:54:00Z">
              <w:r>
                <w:rPr>
                  <w:sz w:val="20"/>
                  <w:szCs w:val="20"/>
                  <w:lang w:eastAsia="ja-JP"/>
                </w:rPr>
                <w:t>Ericsson</w:t>
              </w:r>
            </w:ins>
          </w:p>
        </w:tc>
        <w:tc>
          <w:tcPr>
            <w:tcW w:w="2687" w:type="dxa"/>
          </w:tcPr>
          <w:p w14:paraId="5FB0533B" w14:textId="7B411C83" w:rsidR="004239EC" w:rsidRDefault="009A5235" w:rsidP="004239EC">
            <w:pPr>
              <w:spacing w:after="0"/>
              <w:rPr>
                <w:sz w:val="20"/>
                <w:szCs w:val="20"/>
                <w:lang w:eastAsia="ja-JP"/>
              </w:rPr>
            </w:pPr>
            <w:ins w:id="22" w:author="Ericsson - Emre" w:date="2021-10-14T21:54:00Z">
              <w:r>
                <w:rPr>
                  <w:sz w:val="20"/>
                  <w:szCs w:val="20"/>
                  <w:lang w:eastAsia="ja-JP"/>
                </w:rPr>
                <w:t>Emre A. Yavuz</w:t>
              </w:r>
            </w:ins>
          </w:p>
        </w:tc>
        <w:tc>
          <w:tcPr>
            <w:tcW w:w="4903" w:type="dxa"/>
          </w:tcPr>
          <w:p w14:paraId="0A75FA38" w14:textId="024A0B76" w:rsidR="004239EC" w:rsidRDefault="009A5235" w:rsidP="004239EC">
            <w:pPr>
              <w:spacing w:after="0"/>
              <w:rPr>
                <w:sz w:val="20"/>
                <w:szCs w:val="20"/>
                <w:lang w:eastAsia="ja-JP"/>
              </w:rPr>
            </w:pPr>
            <w:ins w:id="23" w:author="Ericsson - Emre" w:date="2021-10-14T21:54:00Z">
              <w:r>
                <w:rPr>
                  <w:sz w:val="20"/>
                  <w:szCs w:val="20"/>
                  <w:lang w:eastAsia="zh-CN"/>
                </w:rPr>
                <w:t>emre.yavuz@ericsson.com</w:t>
              </w:r>
            </w:ins>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ListParagraph"/>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ListParagraph"/>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ListParagraph"/>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ListParagraph"/>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ListParagraph"/>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ListParagraph"/>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TableGrid"/>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4"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5"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5967DA">
      <w:pPr>
        <w:rPr>
          <w:lang w:eastAsia="zh-CN"/>
        </w:rPr>
      </w:pPr>
      <w:commentRangeStart w:id="26"/>
      <w:commentRangeEnd w:id="26"/>
      <w:r>
        <w:rPr>
          <w:rStyle w:val="CommentReference"/>
          <w:rFonts w:ascii="Times New Roman" w:hAnsi="Times New Roman" w:cs="Times New Roman"/>
        </w:rPr>
        <w:commentReference w:id="26"/>
      </w:r>
    </w:p>
    <w:p w14:paraId="33018FFC" w14:textId="77777777" w:rsidR="00F23B3C" w:rsidRDefault="00F23B3C">
      <w:pPr>
        <w:rPr>
          <w:lang w:eastAsia="zh-CN"/>
        </w:rPr>
      </w:pPr>
    </w:p>
    <w:p w14:paraId="484074B2" w14:textId="6DFB62AF" w:rsidR="0020240D" w:rsidRDefault="0020240D" w:rsidP="0020240D">
      <w:pPr>
        <w:pStyle w:val="Heading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Heading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7" w:name="_Toc60777468"/>
      <w:bookmarkStart w:id="28"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7"/>
      <w:bookmarkEnd w:id="28"/>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30"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Intel-Yi" w:date="2021-09-23T17:01:00Z"/>
          <w:rFonts w:ascii="Courier New" w:eastAsia="Times New Roman" w:hAnsi="Courier New" w:cs="Times New Roman"/>
          <w:noProof/>
          <w:color w:val="FF0000"/>
          <w:sz w:val="16"/>
          <w:szCs w:val="20"/>
          <w:lang w:val="en-GB" w:eastAsia="en-GB"/>
        </w:rPr>
      </w:pPr>
      <w:ins w:id="32"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Intel-Yi" w:date="2021-09-23T17:01:00Z"/>
          <w:rFonts w:ascii="Courier New" w:eastAsia="Times New Roman" w:hAnsi="Courier New" w:cs="Times New Roman"/>
          <w:noProof/>
          <w:color w:val="FF0000"/>
          <w:sz w:val="16"/>
          <w:szCs w:val="20"/>
          <w:lang w:val="en-GB" w:eastAsia="en-GB"/>
        </w:rPr>
      </w:pPr>
      <w:ins w:id="34" w:author="Intel-Yi" w:date="2021-09-23T17:01:00Z">
        <w:r w:rsidRPr="008667D4">
          <w:rPr>
            <w:rFonts w:ascii="Courier New" w:eastAsia="Times New Roman" w:hAnsi="Courier New" w:cs="Times New Roman"/>
            <w:noProof/>
            <w:color w:val="FF0000"/>
            <w:sz w:val="16"/>
            <w:szCs w:val="20"/>
            <w:lang w:val="en-GB" w:eastAsia="en-GB"/>
          </w:rPr>
          <w:t xml:space="preserve">    </w:t>
        </w:r>
      </w:ins>
      <w:ins w:id="35" w:author="Intel-Yi" w:date="2021-09-23T17:42:00Z">
        <w:r w:rsidR="00CD2653">
          <w:rPr>
            <w:rFonts w:ascii="Courier New" w:eastAsia="Times New Roman" w:hAnsi="Courier New" w:cs="Times New Roman"/>
            <w:noProof/>
            <w:color w:val="FF0000"/>
            <w:sz w:val="16"/>
            <w:szCs w:val="20"/>
            <w:lang w:val="en-GB" w:eastAsia="en-GB"/>
          </w:rPr>
          <w:t>long</w:t>
        </w:r>
      </w:ins>
      <w:ins w:id="36" w:author="Intel-Yi" w:date="2021-09-23T17:01:00Z">
        <w:r w:rsidRPr="008667D4">
          <w:rPr>
            <w:rFonts w:ascii="Courier New" w:eastAsia="Times New Roman" w:hAnsi="Courier New" w:cs="Times New Roman"/>
            <w:noProof/>
            <w:color w:val="FF0000"/>
            <w:sz w:val="16"/>
            <w:szCs w:val="20"/>
            <w:lang w:val="en-GB" w:eastAsia="en-GB"/>
          </w:rPr>
          <w:t>SN</w:t>
        </w:r>
      </w:ins>
      <w:ins w:id="37" w:author="Intel-Yi" w:date="2021-09-23T17:42:00Z">
        <w:r w:rsidR="00CD2653">
          <w:rPr>
            <w:rFonts w:ascii="Courier New" w:eastAsia="Times New Roman" w:hAnsi="Courier New" w:cs="Times New Roman"/>
            <w:noProof/>
            <w:color w:val="FF0000"/>
            <w:sz w:val="16"/>
            <w:szCs w:val="20"/>
            <w:lang w:val="en-GB" w:eastAsia="en-GB"/>
          </w:rPr>
          <w:t>-RedCap</w:t>
        </w:r>
      </w:ins>
      <w:ins w:id="38"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01:00Z"/>
          <w:rFonts w:ascii="Courier New" w:eastAsia="Times New Roman" w:hAnsi="Courier New" w:cs="Times New Roman"/>
          <w:noProof/>
          <w:color w:val="FF0000"/>
          <w:sz w:val="16"/>
          <w:szCs w:val="20"/>
          <w:lang w:val="en-GB" w:eastAsia="en-GB"/>
        </w:rPr>
      </w:pPr>
      <w:ins w:id="40"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41" w:name="_Toc60777477"/>
      <w:bookmarkStart w:id="42"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41"/>
      <w:bookmarkEnd w:id="42"/>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4"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 w:author="Intel-Yi" w:date="2021-09-23T17:10:00Z"/>
          <w:rFonts w:ascii="Courier New" w:eastAsia="Times New Roman" w:hAnsi="Courier New" w:cs="Times New Roman"/>
          <w:noProof/>
          <w:sz w:val="16"/>
          <w:szCs w:val="20"/>
          <w:lang w:val="en-GB" w:eastAsia="en-GB"/>
        </w:rPr>
      </w:pPr>
      <w:ins w:id="46"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Intel-Yi" w:date="2021-09-23T17:10:00Z"/>
          <w:rFonts w:ascii="Courier New" w:eastAsia="Times New Roman" w:hAnsi="Courier New" w:cs="Times New Roman"/>
          <w:noProof/>
          <w:sz w:val="16"/>
          <w:szCs w:val="20"/>
          <w:lang w:val="en-GB" w:eastAsia="en-GB"/>
        </w:rPr>
      </w:pPr>
      <w:ins w:id="48" w:author="Intel-Yi" w:date="2021-09-23T17:10:00Z">
        <w:r w:rsidRPr="00170DF1">
          <w:rPr>
            <w:rFonts w:ascii="Courier New" w:eastAsia="Times New Roman" w:hAnsi="Courier New" w:cs="Times New Roman"/>
            <w:noProof/>
            <w:sz w:val="16"/>
            <w:szCs w:val="20"/>
            <w:lang w:val="en-GB" w:eastAsia="en-GB"/>
          </w:rPr>
          <w:t xml:space="preserve">    </w:t>
        </w:r>
      </w:ins>
      <w:ins w:id="49" w:author="Intel-Yi" w:date="2021-09-23T17:42:00Z">
        <w:r w:rsidR="00CD2653">
          <w:rPr>
            <w:rFonts w:ascii="Courier New" w:eastAsia="Times New Roman" w:hAnsi="Courier New" w:cs="Times New Roman"/>
            <w:noProof/>
            <w:sz w:val="16"/>
            <w:szCs w:val="20"/>
            <w:lang w:val="en-GB" w:eastAsia="en-GB"/>
          </w:rPr>
          <w:t>am</w:t>
        </w:r>
      </w:ins>
      <w:ins w:id="50" w:author="Intel-Yi" w:date="2021-09-23T17:11:00Z">
        <w:r w:rsidRPr="00170DF1">
          <w:rPr>
            <w:rFonts w:ascii="Courier New" w:eastAsia="Times New Roman" w:hAnsi="Courier New" w:cs="Times New Roman"/>
            <w:noProof/>
            <w:sz w:val="16"/>
            <w:szCs w:val="20"/>
            <w:lang w:val="en-GB" w:eastAsia="en-GB"/>
          </w:rPr>
          <w:t>-With</w:t>
        </w:r>
      </w:ins>
      <w:ins w:id="51" w:author="Intel-Yi" w:date="2021-09-23T17:42:00Z">
        <w:r w:rsidR="00CD2653">
          <w:rPr>
            <w:rFonts w:ascii="Courier New" w:eastAsia="Times New Roman" w:hAnsi="Courier New" w:cs="Times New Roman"/>
            <w:noProof/>
            <w:sz w:val="16"/>
            <w:szCs w:val="20"/>
            <w:lang w:val="en-GB" w:eastAsia="en-GB"/>
          </w:rPr>
          <w:t>Long</w:t>
        </w:r>
      </w:ins>
      <w:ins w:id="52" w:author="Intel-Yi" w:date="2021-09-23T17:11:00Z">
        <w:r w:rsidRPr="00170DF1">
          <w:rPr>
            <w:rFonts w:ascii="Courier New" w:eastAsia="Times New Roman" w:hAnsi="Courier New" w:cs="Times New Roman"/>
            <w:noProof/>
            <w:sz w:val="16"/>
            <w:szCs w:val="20"/>
            <w:lang w:val="en-GB" w:eastAsia="en-GB"/>
          </w:rPr>
          <w:t>SN</w:t>
        </w:r>
      </w:ins>
      <w:ins w:id="53" w:author="Intel-Yi" w:date="2021-09-23T17:42:00Z">
        <w:r w:rsidR="00CD2653">
          <w:rPr>
            <w:rFonts w:ascii="Courier New" w:eastAsia="Times New Roman" w:hAnsi="Courier New" w:cs="Times New Roman"/>
            <w:noProof/>
            <w:sz w:val="16"/>
            <w:szCs w:val="20"/>
            <w:lang w:val="en-GB" w:eastAsia="en-GB"/>
          </w:rPr>
          <w:t>-RedCap</w:t>
        </w:r>
      </w:ins>
      <w:ins w:id="54"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5" w:author="Intel-Yi" w:date="2021-09-23T17:42:00Z">
        <w:r w:rsidR="00CD2653">
          <w:rPr>
            <w:rFonts w:ascii="Courier New" w:eastAsia="Times New Roman" w:hAnsi="Courier New" w:cs="Times New Roman"/>
            <w:noProof/>
            <w:sz w:val="16"/>
            <w:szCs w:val="20"/>
            <w:lang w:val="en-GB" w:eastAsia="en-GB"/>
          </w:rPr>
          <w:t xml:space="preserve">  </w:t>
        </w:r>
      </w:ins>
      <w:ins w:id="56"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Intel-Yi" w:date="2021-09-23T17:10:00Z"/>
          <w:rFonts w:ascii="Courier New" w:eastAsia="Times New Roman" w:hAnsi="Courier New" w:cs="Times New Roman"/>
          <w:noProof/>
          <w:sz w:val="16"/>
          <w:szCs w:val="20"/>
          <w:lang w:val="en-GB" w:eastAsia="en-GB"/>
        </w:rPr>
      </w:pPr>
      <w:ins w:id="58"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Heading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9" w:author="Intel-Yi" w:date="2021-09-23T17:47:00Z"/>
        </w:trPr>
        <w:tc>
          <w:tcPr>
            <w:tcW w:w="7290" w:type="dxa"/>
          </w:tcPr>
          <w:p w14:paraId="0293137C" w14:textId="533CDDC8" w:rsidR="00CD2653" w:rsidRDefault="00CD2653" w:rsidP="00CD2653">
            <w:pPr>
              <w:pStyle w:val="TAL"/>
              <w:rPr>
                <w:ins w:id="60" w:author="Intel-Yi" w:date="2021-09-23T17:47:00Z"/>
                <w:b/>
                <w:bCs/>
                <w:i/>
                <w:iCs/>
                <w:noProof/>
                <w:szCs w:val="18"/>
                <w:lang w:val="en-GB" w:eastAsia="ja-JP"/>
              </w:rPr>
            </w:pPr>
            <w:ins w:id="61"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62" w:author="Intel-Yi" w:date="2021-09-23T17:47:00Z"/>
                <w:b/>
                <w:bCs/>
                <w:i/>
                <w:iCs/>
                <w:szCs w:val="18"/>
              </w:rPr>
            </w:pPr>
            <w:ins w:id="63"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4" w:author="Intel-Yi" w:date="2021-09-24T12:01:00Z">
              <w:r w:rsidR="00863428">
                <w:rPr>
                  <w:rFonts w:cs="Times New Roman"/>
                  <w:szCs w:val="20"/>
                  <w:lang w:val="en-GB" w:eastAsia="ja-JP"/>
                </w:rPr>
                <w:t xml:space="preserve"> </w:t>
              </w:r>
            </w:ins>
            <w:ins w:id="65" w:author="Intel-Yi" w:date="2021-09-24T12:03:00Z">
              <w:r w:rsidR="000738AE">
                <w:rPr>
                  <w:rFonts w:cs="Times New Roman"/>
                  <w:szCs w:val="20"/>
                  <w:lang w:val="en-GB" w:eastAsia="ja-JP"/>
                </w:rPr>
                <w:t>T</w:t>
              </w:r>
            </w:ins>
            <w:ins w:id="66" w:author="Intel-Yi" w:date="2021-09-24T12:01:00Z">
              <w:r w:rsidR="00863428" w:rsidRPr="00863428">
                <w:rPr>
                  <w:rFonts w:cs="Times New Roman"/>
                  <w:szCs w:val="20"/>
                  <w:lang w:val="en-GB" w:eastAsia="ja-JP"/>
                </w:rPr>
                <w:t xml:space="preserve">his </w:t>
              </w:r>
            </w:ins>
            <w:ins w:id="67" w:author="Intel-Yi" w:date="2021-09-24T16:29:00Z">
              <w:r w:rsidR="001F6F54">
                <w:rPr>
                  <w:rFonts w:cs="Times New Roman"/>
                  <w:szCs w:val="20"/>
                  <w:lang w:val="en-GB" w:eastAsia="ja-JP"/>
                </w:rPr>
                <w:t>capability</w:t>
              </w:r>
            </w:ins>
            <w:ins w:id="68" w:author="Intel-Yi" w:date="2021-09-24T12:01:00Z">
              <w:r w:rsidR="00863428" w:rsidRPr="00863428">
                <w:rPr>
                  <w:rFonts w:cs="Times New Roman"/>
                  <w:szCs w:val="20"/>
                  <w:lang w:val="en-GB" w:eastAsia="ja-JP"/>
                </w:rPr>
                <w:t xml:space="preserve"> is only applicable for RedCap UEs</w:t>
              </w:r>
            </w:ins>
            <w:ins w:id="69"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72" w:author="Intel-Yi" w:date="2021-09-23T17:47:00Z"/>
                <w:rFonts w:cs="Arial"/>
                <w:bCs/>
                <w:iCs/>
                <w:szCs w:val="18"/>
              </w:rPr>
            </w:pPr>
            <w:ins w:id="73"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4" w:author="Intel-Yi" w:date="2021-09-23T17:47:00Z"/>
                <w:rFonts w:cs="Arial"/>
                <w:bCs/>
                <w:iCs/>
                <w:szCs w:val="18"/>
              </w:rPr>
            </w:pPr>
            <w:ins w:id="75"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6" w:author="Intel-Yi" w:date="2021-09-23T17:45:00Z"/>
        </w:trPr>
        <w:tc>
          <w:tcPr>
            <w:tcW w:w="7290" w:type="dxa"/>
          </w:tcPr>
          <w:p w14:paraId="1D3AD70D" w14:textId="77777777" w:rsidR="00CD2653" w:rsidRPr="00F27023" w:rsidRDefault="00CD2653" w:rsidP="00F23B3C">
            <w:pPr>
              <w:pStyle w:val="TAL"/>
              <w:rPr>
                <w:ins w:id="77" w:author="Intel-Yi" w:date="2021-09-23T17:45:00Z"/>
                <w:b/>
                <w:bCs/>
                <w:i/>
                <w:iCs/>
                <w:szCs w:val="18"/>
              </w:rPr>
            </w:pPr>
            <w:ins w:id="78"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9" w:author="Intel-Yi" w:date="2021-09-23T17:45:00Z"/>
                <w:b/>
                <w:i/>
              </w:rPr>
            </w:pPr>
            <w:ins w:id="80"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81" w:author="Intel-Yi" w:date="2021-09-24T12:05:00Z">
              <w:r w:rsidR="00765124">
                <w:t xml:space="preserve"> T</w:t>
              </w:r>
              <w:r w:rsidR="00765124" w:rsidRPr="00765124">
                <w:t xml:space="preserve">his </w:t>
              </w:r>
            </w:ins>
            <w:ins w:id="82" w:author="Intel-Yi" w:date="2021-09-24T16:29:00Z">
              <w:r w:rsidR="000539EC">
                <w:t>capability</w:t>
              </w:r>
            </w:ins>
            <w:ins w:id="83" w:author="Intel-Yi" w:date="2021-09-24T12:05:00Z">
              <w:r w:rsidR="00765124" w:rsidRPr="00765124">
                <w:t xml:space="preserve"> is only applicable for RedCap UEs</w:t>
              </w:r>
            </w:ins>
            <w:ins w:id="84" w:author="Intel-Yi" w:date="2021-09-24T14:29:00Z">
              <w:r w:rsidR="00DB2A0A">
                <w:t>.</w:t>
              </w:r>
            </w:ins>
          </w:p>
        </w:tc>
        <w:tc>
          <w:tcPr>
            <w:tcW w:w="720" w:type="dxa"/>
          </w:tcPr>
          <w:p w14:paraId="6CA1A909"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7" w:author="Intel-Yi" w:date="2021-09-23T17:45:00Z"/>
                <w:bCs/>
                <w:iCs/>
                <w:szCs w:val="18"/>
                <w:lang w:eastAsia="zh-CN"/>
              </w:rPr>
            </w:pPr>
            <w:ins w:id="88"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9" w:author="Intel-Yi" w:date="2021-09-23T17:45:00Z"/>
                <w:bCs/>
                <w:iCs/>
                <w:szCs w:val="18"/>
                <w:lang w:eastAsia="zh-CN"/>
              </w:rPr>
            </w:pPr>
            <w:ins w:id="90"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Heading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91" w:author="Intel-Yi" w:date="2021-09-25T08:11:00Z"/>
          <w:rFonts w:ascii="Arial" w:eastAsia="Times New Roman" w:hAnsi="Arial" w:cs="Times New Roman"/>
          <w:sz w:val="28"/>
          <w:szCs w:val="20"/>
          <w:lang w:val="en-GB" w:eastAsia="ja-JP"/>
        </w:rPr>
      </w:pPr>
      <w:ins w:id="92"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93" w:author="Intel-Yi" w:date="2021-09-25T08:08:00Z"/>
          <w:rFonts w:ascii="Arial" w:hAnsi="Arial"/>
          <w:sz w:val="24"/>
          <w:lang w:eastAsia="ja-JP"/>
        </w:rPr>
      </w:pPr>
      <w:ins w:id="94" w:author="Intel-Yi" w:date="2021-09-25T08:08:00Z">
        <w:r>
          <w:rPr>
            <w:rFonts w:ascii="Arial" w:hAnsi="Arial"/>
            <w:sz w:val="24"/>
            <w:lang w:eastAsia="ja-JP"/>
          </w:rPr>
          <w:t>4.2.xx.</w:t>
        </w:r>
      </w:ins>
      <w:ins w:id="95" w:author="Intel-Yi" w:date="2021-09-25T08:10:00Z">
        <w:r w:rsidR="00ED1E56">
          <w:rPr>
            <w:rFonts w:ascii="Arial" w:hAnsi="Arial"/>
            <w:sz w:val="24"/>
            <w:lang w:eastAsia="ja-JP"/>
          </w:rPr>
          <w:t>x</w:t>
        </w:r>
      </w:ins>
      <w:ins w:id="96"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7"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4" w:author="Intel-Yi" w:date="2021-09-25T08:08:00Z"/>
                <w:rFonts w:ascii="Arial" w:hAnsi="Arial" w:cs="Arial"/>
                <w:b/>
                <w:sz w:val="18"/>
                <w:lang w:eastAsia="zh-CN"/>
              </w:rPr>
            </w:pPr>
            <w:ins w:id="105"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6" w:author="Intel-Yi" w:date="2021-09-25T08:08:00Z"/>
                <w:rFonts w:ascii="Arial" w:hAnsi="Arial" w:cs="Arial"/>
                <w:b/>
                <w:sz w:val="18"/>
                <w:lang w:eastAsia="zh-CN"/>
              </w:rPr>
            </w:pPr>
            <w:ins w:id="107"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8"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9" w:author="Intel-Yi" w:date="2021-09-23T17:47:00Z"/>
                <w:b/>
                <w:bCs/>
                <w:i/>
                <w:iCs/>
                <w:noProof/>
                <w:szCs w:val="18"/>
                <w:lang w:val="en-GB" w:eastAsia="ja-JP"/>
              </w:rPr>
            </w:pPr>
            <w:ins w:id="110"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11" w:author="Intel-Yi" w:date="2021-09-25T08:08:00Z"/>
                <w:b/>
                <w:bCs/>
                <w:i/>
                <w:iCs/>
                <w:lang w:eastAsia="zh-CN"/>
              </w:rPr>
            </w:pPr>
            <w:ins w:id="112" w:author="Intel-Yi" w:date="2021-09-23T17:47:00Z">
              <w:r w:rsidRPr="00F30461">
                <w:t>Indicates whether the RedCap UE supports 18 bit length of PDCP sequence number.</w:t>
              </w:r>
            </w:ins>
            <w:ins w:id="113" w:author="Intel-Yi" w:date="2021-09-24T12:01:00Z">
              <w:r w:rsidRPr="00F30461">
                <w:t xml:space="preserve"> </w:t>
              </w:r>
            </w:ins>
            <w:ins w:id="114" w:author="Intel-Yi" w:date="2021-09-24T12:03:00Z">
              <w:r w:rsidRPr="00F30461">
                <w:t>T</w:t>
              </w:r>
            </w:ins>
            <w:ins w:id="115" w:author="Intel-Yi" w:date="2021-09-24T12:01:00Z">
              <w:r w:rsidRPr="00F30461">
                <w:t xml:space="preserve">his </w:t>
              </w:r>
            </w:ins>
            <w:ins w:id="116" w:author="Intel-Yi" w:date="2021-09-24T16:29:00Z">
              <w:r w:rsidRPr="00F30461">
                <w:t>capability</w:t>
              </w:r>
            </w:ins>
            <w:ins w:id="117" w:author="Intel-Yi" w:date="2021-09-24T12:01:00Z">
              <w:r w:rsidRPr="00F30461">
                <w:t xml:space="preserve"> is only applicable for RedCap UEs</w:t>
              </w:r>
            </w:ins>
            <w:ins w:id="118"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21" w:author="Intel-Yi" w:date="2021-09-25T08:08:00Z"/>
                <w:rFonts w:ascii="Arial" w:hAnsi="Arial" w:cs="Arial"/>
                <w:bCs/>
                <w:sz w:val="18"/>
                <w:lang w:eastAsia="zh-CN"/>
              </w:rPr>
            </w:pPr>
            <w:ins w:id="122"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23" w:author="Intel-Yi" w:date="2021-09-25T08:08:00Z"/>
                <w:rFonts w:ascii="Arial" w:hAnsi="Arial" w:cs="Arial"/>
                <w:bCs/>
                <w:sz w:val="18"/>
                <w:lang w:eastAsia="zh-CN"/>
              </w:rPr>
            </w:pPr>
            <w:ins w:id="124"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5" w:author="Intel-Yi" w:date="2021-09-25T08:08:00Z"/>
          <w:lang w:eastAsia="zh-CN"/>
        </w:rPr>
      </w:pPr>
    </w:p>
    <w:p w14:paraId="5222CA2D" w14:textId="17D624E6" w:rsidR="00F30461" w:rsidRPr="00ED1E56" w:rsidRDefault="00F30461" w:rsidP="00ED1E56">
      <w:pPr>
        <w:keepNext/>
        <w:keepLines/>
        <w:spacing w:before="120"/>
        <w:outlineLvl w:val="3"/>
        <w:rPr>
          <w:ins w:id="126" w:author="Intel-Yi" w:date="2021-09-25T08:08:00Z"/>
          <w:rFonts w:ascii="Arial" w:hAnsi="Arial"/>
          <w:sz w:val="24"/>
          <w:lang w:eastAsia="ja-JP"/>
        </w:rPr>
      </w:pPr>
      <w:ins w:id="127" w:author="Intel-Yi" w:date="2021-09-25T08:08:00Z">
        <w:r w:rsidRPr="008B6735">
          <w:rPr>
            <w:rFonts w:ascii="Arial" w:hAnsi="Arial"/>
            <w:sz w:val="24"/>
            <w:lang w:eastAsia="ja-JP"/>
          </w:rPr>
          <w:lastRenderedPageBreak/>
          <w:t>4</w:t>
        </w:r>
        <w:r>
          <w:rPr>
            <w:rFonts w:ascii="Arial" w:hAnsi="Arial"/>
            <w:sz w:val="24"/>
            <w:lang w:eastAsia="ja-JP"/>
          </w:rPr>
          <w:t>.2.xx.</w:t>
        </w:r>
      </w:ins>
      <w:ins w:id="128" w:author="Intel-Yi" w:date="2021-09-25T08:10:00Z">
        <w:r w:rsidR="00ED1E56">
          <w:rPr>
            <w:rFonts w:ascii="Arial" w:hAnsi="Arial"/>
            <w:sz w:val="24"/>
            <w:lang w:eastAsia="ja-JP"/>
          </w:rPr>
          <w:t>y</w:t>
        </w:r>
      </w:ins>
      <w:ins w:id="129"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30"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7" w:author="Intel-Yi" w:date="2021-09-25T08:08:00Z"/>
                <w:rFonts w:ascii="Arial" w:hAnsi="Arial" w:cs="Arial"/>
                <w:b/>
                <w:sz w:val="18"/>
                <w:lang w:eastAsia="zh-CN"/>
              </w:rPr>
            </w:pPr>
            <w:ins w:id="138"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9" w:author="Intel-Yi" w:date="2021-09-25T08:08:00Z"/>
                <w:rFonts w:ascii="Arial" w:hAnsi="Arial" w:cs="Arial"/>
                <w:b/>
                <w:sz w:val="18"/>
                <w:lang w:eastAsia="zh-CN"/>
              </w:rPr>
            </w:pPr>
            <w:ins w:id="140"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41"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42" w:author="Intel-Yi" w:date="2021-09-25T08:10:00Z"/>
                <w:b/>
                <w:bCs/>
                <w:i/>
                <w:iCs/>
                <w:szCs w:val="18"/>
              </w:rPr>
            </w:pPr>
            <w:ins w:id="143"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4" w:author="Intel-Yi" w:date="2021-09-25T08:10:00Z"/>
                <w:b/>
                <w:bCs/>
                <w:i/>
                <w:iCs/>
                <w:lang w:eastAsia="zh-CN"/>
              </w:rPr>
            </w:pPr>
            <w:ins w:id="145"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8" w:author="Intel-Yi" w:date="2021-09-25T08:10:00Z"/>
                <w:rFonts w:ascii="Arial" w:hAnsi="Arial" w:cs="Arial"/>
                <w:bCs/>
                <w:sz w:val="18"/>
                <w:lang w:eastAsia="zh-CN"/>
              </w:rPr>
            </w:pPr>
            <w:ins w:id="149"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50" w:author="Intel-Yi" w:date="2021-09-25T08:10:00Z"/>
                <w:rFonts w:ascii="Arial" w:hAnsi="Arial" w:cs="Arial"/>
                <w:bCs/>
                <w:sz w:val="18"/>
                <w:lang w:eastAsia="zh-CN"/>
              </w:rPr>
            </w:pPr>
            <w:ins w:id="151"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52" w:author="Huawei-Yulong" w:date="2021-09-29T11:21:00Z">
              <w:r>
                <w:rPr>
                  <w:rFonts w:hint="eastAsia"/>
                  <w:sz w:val="20"/>
                  <w:szCs w:val="20"/>
                  <w:lang w:eastAsia="zh-CN"/>
                </w:rPr>
                <w:t>H</w:t>
              </w:r>
              <w:r>
                <w:rPr>
                  <w:sz w:val="20"/>
                  <w:szCs w:val="20"/>
                  <w:lang w:eastAsia="zh-CN"/>
                </w:rPr>
                <w:t>uawei, HiSilicon</w:t>
              </w:r>
            </w:ins>
          </w:p>
        </w:tc>
        <w:tc>
          <w:tcPr>
            <w:tcW w:w="1270" w:type="dxa"/>
          </w:tcPr>
          <w:p w14:paraId="54D0403D" w14:textId="77777777" w:rsidR="00606DCD" w:rsidRDefault="00606DCD" w:rsidP="00606DCD">
            <w:pPr>
              <w:spacing w:after="0"/>
              <w:rPr>
                <w:ins w:id="153" w:author="Huawei-Yulong" w:date="2021-09-29T11:21:00Z"/>
                <w:sz w:val="20"/>
                <w:szCs w:val="20"/>
                <w:lang w:eastAsia="zh-CN"/>
              </w:rPr>
            </w:pPr>
            <w:ins w:id="154"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5"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6"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7"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8" w:author="Huawei-Yulong" w:date="2021-09-29T11:21:00Z"/>
                <w:sz w:val="20"/>
                <w:szCs w:val="20"/>
                <w:lang w:eastAsia="zh-CN"/>
              </w:rPr>
            </w:pPr>
            <w:ins w:id="159"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60" w:author="Huawei-Yulong" w:date="2021-09-29T11:37:00Z">
              <w:r w:rsidR="002D0EEC">
                <w:rPr>
                  <w:sz w:val="20"/>
                  <w:szCs w:val="20"/>
                  <w:lang w:eastAsia="zh-CN"/>
                </w:rPr>
                <w:t>s</w:t>
              </w:r>
            </w:ins>
            <w:ins w:id="161"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62" w:author="Huawei-Yulong" w:date="2021-09-29T11:21:00Z"/>
                <w:sz w:val="20"/>
                <w:szCs w:val="20"/>
                <w:lang w:eastAsia="zh-CN"/>
              </w:rPr>
            </w:pPr>
          </w:p>
          <w:p w14:paraId="4E6BFDE6" w14:textId="51672E32" w:rsidR="00606DCD" w:rsidRDefault="00606DCD" w:rsidP="00606DCD">
            <w:pPr>
              <w:spacing w:after="0"/>
              <w:rPr>
                <w:ins w:id="163" w:author="Huawei-Yulong" w:date="2021-09-29T11:21:00Z"/>
                <w:sz w:val="20"/>
                <w:szCs w:val="20"/>
                <w:lang w:eastAsia="zh-CN"/>
              </w:rPr>
            </w:pPr>
            <w:ins w:id="164"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5" w:author="Huawei-Yulong" w:date="2021-09-29T11:37:00Z">
              <w:r w:rsidR="002D0EEC">
                <w:rPr>
                  <w:sz w:val="20"/>
                  <w:szCs w:val="20"/>
                  <w:lang w:eastAsia="zh-CN"/>
                </w:rPr>
                <w:t>on</w:t>
              </w:r>
            </w:ins>
            <w:ins w:id="166" w:author="Huawei-Yulong" w:date="2021-09-29T11:21:00Z">
              <w:r>
                <w:rPr>
                  <w:sz w:val="20"/>
                  <w:szCs w:val="20"/>
                  <w:lang w:eastAsia="zh-CN"/>
                </w:rPr>
                <w:t xml:space="preserve"> </w:t>
              </w:r>
            </w:ins>
          </w:p>
          <w:p w14:paraId="1FF8397F" w14:textId="77777777" w:rsidR="00606DCD" w:rsidRDefault="00606DCD" w:rsidP="00606DCD">
            <w:pPr>
              <w:rPr>
                <w:ins w:id="167" w:author="Huawei-Yulong" w:date="2021-09-29T11:21:00Z"/>
                <w:b/>
                <w:bCs/>
                <w:sz w:val="20"/>
                <w:szCs w:val="20"/>
              </w:rPr>
            </w:pPr>
            <w:ins w:id="168"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69" w:author="Huawei-Yulong" w:date="2021-09-29T11:21:00Z"/>
                <w:bCs/>
                <w:sz w:val="20"/>
                <w:szCs w:val="20"/>
              </w:rPr>
            </w:pPr>
            <w:ins w:id="170"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71" w:author="Huawei-Yulong" w:date="2021-09-29T11:21:00Z"/>
                <w:bCs/>
                <w:sz w:val="20"/>
                <w:szCs w:val="20"/>
              </w:rPr>
            </w:pPr>
            <w:ins w:id="172"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73" w:author="Huawei-Yulong" w:date="2021-09-29T11:22:00Z">
              <w:r>
                <w:rPr>
                  <w:sz w:val="20"/>
                  <w:szCs w:val="20"/>
                  <w:lang w:eastAsia="zh-CN"/>
                </w:rPr>
                <w:t xml:space="preserve"> one</w:t>
              </w:r>
            </w:ins>
            <w:ins w:id="174"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5"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6"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7"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8" w:author="Apple - Naveen Palle" w:date="2021-10-07T15:59:00Z"/>
                <w:sz w:val="20"/>
                <w:szCs w:val="20"/>
                <w:lang w:eastAsia="ja-JP"/>
              </w:rPr>
            </w:pPr>
            <w:ins w:id="179"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80"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81" w:author="Apple - Naveen Palle" w:date="2021-10-07T15:59:00Z">
              <w:r>
                <w:rPr>
                  <w:sz w:val="20"/>
                  <w:szCs w:val="20"/>
                  <w:lang w:eastAsia="ja-JP"/>
                </w:rPr>
                <w:t>We also agree with Huawei’s comments on 12-bit PDCP/RL</w:t>
              </w:r>
            </w:ins>
            <w:ins w:id="182"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83"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4"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5"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6" w:author="OPPO" w:date="2021-10-09T09:26:00Z"/>
                <w:sz w:val="20"/>
                <w:szCs w:val="20"/>
                <w:lang w:eastAsia="zh-CN"/>
              </w:rPr>
            </w:pPr>
            <w:ins w:id="187"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8"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r>
              <w:rPr>
                <w:sz w:val="20"/>
                <w:szCs w:val="20"/>
                <w:lang w:eastAsia="zh-CN"/>
              </w:rPr>
              <w:t>Futurewei</w:t>
            </w:r>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RedCap UEs. </w:t>
            </w:r>
          </w:p>
        </w:tc>
      </w:tr>
      <w:tr w:rsidR="002C2210" w14:paraId="3643C790" w14:textId="77777777" w:rsidTr="004239EC">
        <w:trPr>
          <w:ins w:id="189" w:author="张向东" w:date="2021-10-13T11:26:00Z"/>
        </w:trPr>
        <w:tc>
          <w:tcPr>
            <w:tcW w:w="1885" w:type="dxa"/>
          </w:tcPr>
          <w:p w14:paraId="6B67CB6F" w14:textId="69348FDB"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92" w:author="张向东" w:date="2021-10-13T11:26:00Z"/>
                <w:sz w:val="20"/>
                <w:szCs w:val="20"/>
                <w:lang w:eastAsia="zh-CN"/>
              </w:rPr>
            </w:pPr>
            <w:ins w:id="193"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4" w:author="张向东" w:date="2021-10-13T11:26:00Z"/>
                <w:sz w:val="20"/>
                <w:szCs w:val="20"/>
                <w:lang w:eastAsia="zh-CN"/>
              </w:rPr>
            </w:pPr>
            <w:ins w:id="195"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6" w:author="张向东" w:date="2021-10-13T11:28:00Z"/>
                <w:sz w:val="20"/>
                <w:szCs w:val="20"/>
                <w:lang w:eastAsia="zh-CN"/>
              </w:rPr>
            </w:pPr>
            <w:ins w:id="197"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8" w:author="张向东" w:date="2021-10-13T13:03:00Z">
              <w:r w:rsidR="006A6862">
                <w:rPr>
                  <w:rFonts w:hint="eastAsia"/>
                  <w:sz w:val="20"/>
                  <w:szCs w:val="20"/>
                  <w:lang w:eastAsia="zh-CN"/>
                </w:rPr>
                <w:t xml:space="preserve">, who </w:t>
              </w:r>
            </w:ins>
            <w:ins w:id="199" w:author="张向东" w:date="2021-10-13T13:04:00Z">
              <w:r w:rsidR="006A6862">
                <w:rPr>
                  <w:rFonts w:hint="eastAsia"/>
                  <w:sz w:val="20"/>
                  <w:szCs w:val="20"/>
                  <w:lang w:eastAsia="zh-CN"/>
                </w:rPr>
                <w:t xml:space="preserve">has not followed </w:t>
              </w:r>
              <w:r w:rsidR="006A6862">
                <w:rPr>
                  <w:rFonts w:hint="eastAsia"/>
                  <w:sz w:val="20"/>
                  <w:szCs w:val="20"/>
                  <w:lang w:eastAsia="zh-CN"/>
                </w:rPr>
                <w:lastRenderedPageBreak/>
                <w:t xml:space="preserve">the </w:t>
              </w:r>
              <w:r w:rsidR="006A6862">
                <w:rPr>
                  <w:sz w:val="20"/>
                  <w:szCs w:val="20"/>
                  <w:lang w:eastAsia="zh-CN"/>
                </w:rPr>
                <w:t>standard</w:t>
              </w:r>
              <w:r w:rsidR="006A6862">
                <w:rPr>
                  <w:rFonts w:hint="eastAsia"/>
                  <w:sz w:val="20"/>
                  <w:szCs w:val="20"/>
                  <w:lang w:eastAsia="zh-CN"/>
                </w:rPr>
                <w:t xml:space="preserve"> discussion, </w:t>
              </w:r>
            </w:ins>
            <w:ins w:id="200"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201" w:author="张向东" w:date="2021-10-13T11:26:00Z"/>
                <w:sz w:val="20"/>
                <w:szCs w:val="20"/>
                <w:lang w:val="en-GB" w:eastAsia="zh-CN"/>
              </w:rPr>
            </w:pPr>
            <w:ins w:id="202"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203" w:author="张向东" w:date="2021-10-13T13:05:00Z">
              <w:r w:rsidR="007E7F5F">
                <w:rPr>
                  <w:sz w:val="20"/>
                  <w:szCs w:val="20"/>
                  <w:lang w:val="en-GB" w:eastAsia="zh-CN"/>
                </w:rPr>
                <w:pgNum/>
              </w:r>
              <w:r w:rsidR="007E7F5F">
                <w:rPr>
                  <w:sz w:val="20"/>
                  <w:szCs w:val="20"/>
                  <w:lang w:val="en-GB" w:eastAsia="zh-CN"/>
                </w:rPr>
                <w:t>eighbor</w:t>
              </w:r>
              <w:r w:rsidR="007E7F5F">
                <w:rPr>
                  <w:sz w:val="20"/>
                  <w:szCs w:val="20"/>
                  <w:lang w:val="en-GB" w:eastAsia="zh-CN"/>
                </w:rPr>
                <w:pgNum/>
              </w:r>
              <w:r w:rsidR="007E7F5F">
                <w:rPr>
                  <w:sz w:val="20"/>
                  <w:szCs w:val="20"/>
                  <w:lang w:val="en-GB" w:eastAsia="zh-CN"/>
                </w:rPr>
                <w:t>e</w:t>
              </w:r>
            </w:ins>
            <w:ins w:id="204"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Malgun Gothic" w:hint="eastAsia"/>
                <w:sz w:val="20"/>
                <w:szCs w:val="20"/>
                <w:lang w:eastAsia="ko-KR"/>
              </w:rPr>
              <w:lastRenderedPageBreak/>
              <w:t>Samsung</w:t>
            </w:r>
          </w:p>
        </w:tc>
        <w:tc>
          <w:tcPr>
            <w:tcW w:w="1270" w:type="dxa"/>
          </w:tcPr>
          <w:p w14:paraId="729A40B3" w14:textId="7CF8C61C" w:rsidR="00830815" w:rsidRPr="00830815" w:rsidRDefault="00830815" w:rsidP="00606DCD">
            <w:pPr>
              <w:spacing w:after="0"/>
              <w:rPr>
                <w:sz w:val="20"/>
                <w:szCs w:val="20"/>
                <w:lang w:eastAsia="zh-CN"/>
              </w:rPr>
            </w:pPr>
            <w:r>
              <w:rPr>
                <w:rFonts w:eastAsia="Malgun Gothic"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Malgun Gothic"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Malgun Gothic" w:hint="eastAsia"/>
                <w:sz w:val="20"/>
                <w:szCs w:val="20"/>
                <w:lang w:eastAsia="ko-KR"/>
              </w:rPr>
              <w:t xml:space="preserve">We prefer </w:t>
            </w:r>
            <w:r>
              <w:rPr>
                <w:rFonts w:eastAsia="Malgun Gothic"/>
                <w:sz w:val="20"/>
                <w:szCs w:val="20"/>
                <w:lang w:eastAsia="ko-KR"/>
              </w:rPr>
              <w:t>capturing</w:t>
            </w:r>
            <w:r>
              <w:rPr>
                <w:rFonts w:eastAsia="Malgun Gothic" w:hint="eastAsia"/>
                <w:sz w:val="20"/>
                <w:szCs w:val="20"/>
                <w:lang w:eastAsia="ko-KR"/>
              </w:rPr>
              <w:t xml:space="preserve"> </w:t>
            </w:r>
            <w:r>
              <w:rPr>
                <w:rFonts w:eastAsia="Malgun Gothic"/>
                <w:sz w:val="20"/>
                <w:szCs w:val="20"/>
                <w:lang w:eastAsia="ko-KR"/>
              </w:rPr>
              <w:t xml:space="preserve">in </w:t>
            </w:r>
            <w:r>
              <w:rPr>
                <w:rFonts w:eastAsia="Malgun Gothic" w:hint="eastAsia"/>
                <w:sz w:val="20"/>
                <w:szCs w:val="20"/>
                <w:lang w:eastAsia="ko-KR"/>
              </w:rPr>
              <w:t>RedCap specific section, and agree</w:t>
            </w:r>
            <w:r>
              <w:rPr>
                <w:rFonts w:eastAsia="Malgun Gothic"/>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Pr>
                <w:rFonts w:eastAsia="Malgun Gothic"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8A2EBA">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8A2EBA">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for  RedCap features. </w:t>
            </w:r>
          </w:p>
          <w:p w14:paraId="0C2F54F9"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r w:rsidR="00215A76" w14:paraId="1D716E9E" w14:textId="77777777" w:rsidTr="004239EC">
        <w:tc>
          <w:tcPr>
            <w:tcW w:w="1885" w:type="dxa"/>
          </w:tcPr>
          <w:p w14:paraId="2333B9E7" w14:textId="23AD66D6"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0" w:type="dxa"/>
          </w:tcPr>
          <w:p w14:paraId="126FA80A" w14:textId="4E4EE580"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1172" w:type="dxa"/>
          </w:tcPr>
          <w:p w14:paraId="608E484B" w14:textId="4E9F8D2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No strong view</w:t>
            </w:r>
          </w:p>
        </w:tc>
        <w:tc>
          <w:tcPr>
            <w:tcW w:w="4795" w:type="dxa"/>
          </w:tcPr>
          <w:p w14:paraId="4D785C15" w14:textId="4CA5CE42"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Slightly prefer option 1</w:t>
            </w:r>
            <w:r>
              <w:rPr>
                <w:rFonts w:eastAsia="Malgun Gothic"/>
                <w:sz w:val="20"/>
                <w:szCs w:val="20"/>
                <w:lang w:eastAsia="ko-KR"/>
              </w:rPr>
              <w:t xml:space="preserve"> but ok with majority</w:t>
            </w:r>
          </w:p>
        </w:tc>
      </w:tr>
      <w:tr w:rsidR="008A2EBA" w14:paraId="5F9DA244" w14:textId="77777777" w:rsidTr="004239EC">
        <w:tc>
          <w:tcPr>
            <w:tcW w:w="1885" w:type="dxa"/>
          </w:tcPr>
          <w:p w14:paraId="22300D54" w14:textId="58C6D540" w:rsidR="008A2EBA" w:rsidRDefault="008A2EBA" w:rsidP="008A2EBA">
            <w:pPr>
              <w:spacing w:after="0"/>
              <w:rPr>
                <w:rFonts w:eastAsia="Malgun Gothic"/>
                <w:sz w:val="20"/>
                <w:szCs w:val="20"/>
                <w:lang w:eastAsia="ko-KR"/>
              </w:rPr>
            </w:pPr>
            <w:r>
              <w:rPr>
                <w:rFonts w:eastAsia="Malgun Gothic"/>
                <w:sz w:val="20"/>
                <w:szCs w:val="20"/>
                <w:lang w:eastAsia="ko-KR"/>
              </w:rPr>
              <w:t>Sequans</w:t>
            </w:r>
          </w:p>
        </w:tc>
        <w:tc>
          <w:tcPr>
            <w:tcW w:w="1270" w:type="dxa"/>
          </w:tcPr>
          <w:p w14:paraId="287C05D7" w14:textId="60CC3EAD" w:rsidR="008A2EBA" w:rsidRDefault="008A2EBA"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38F8D708" w14:textId="0B5D9C2D" w:rsidR="008A2EBA" w:rsidRDefault="008A2EBA" w:rsidP="008A2EBA">
            <w:pPr>
              <w:spacing w:after="0"/>
              <w:rPr>
                <w:rFonts w:eastAsia="Malgun Gothic"/>
                <w:sz w:val="20"/>
                <w:szCs w:val="20"/>
                <w:lang w:eastAsia="ko-KR"/>
              </w:rPr>
            </w:pPr>
            <w:r>
              <w:rPr>
                <w:rFonts w:eastAsia="Malgun Gothic"/>
                <w:sz w:val="20"/>
                <w:szCs w:val="20"/>
                <w:lang w:eastAsia="ko-KR"/>
              </w:rPr>
              <w:t>Option 2</w:t>
            </w:r>
          </w:p>
        </w:tc>
        <w:tc>
          <w:tcPr>
            <w:tcW w:w="4795" w:type="dxa"/>
          </w:tcPr>
          <w:p w14:paraId="3D5E2426" w14:textId="4D7A1D8B" w:rsidR="008A2EBA" w:rsidRDefault="008A2EBA" w:rsidP="008A2EBA">
            <w:pPr>
              <w:spacing w:after="0"/>
              <w:rPr>
                <w:rFonts w:eastAsia="Malgun Gothic"/>
                <w:sz w:val="20"/>
                <w:szCs w:val="20"/>
                <w:lang w:eastAsia="ko-KR"/>
              </w:rPr>
            </w:pPr>
            <w:r>
              <w:rPr>
                <w:rFonts w:eastAsia="Malgun Gothic"/>
                <w:sz w:val="20"/>
                <w:szCs w:val="20"/>
                <w:lang w:eastAsia="ko-KR"/>
              </w:rPr>
              <w:t>Agree with HW</w:t>
            </w:r>
          </w:p>
        </w:tc>
      </w:tr>
      <w:tr w:rsidR="00124AA8" w14:paraId="296FC15C" w14:textId="77777777" w:rsidTr="004239EC">
        <w:tc>
          <w:tcPr>
            <w:tcW w:w="1885" w:type="dxa"/>
          </w:tcPr>
          <w:p w14:paraId="53702C52" w14:textId="2248809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70" w:type="dxa"/>
          </w:tcPr>
          <w:p w14:paraId="11612567" w14:textId="52423C25" w:rsidR="00124AA8" w:rsidRDefault="00124AA8" w:rsidP="008A2EBA">
            <w:pPr>
              <w:spacing w:after="0"/>
              <w:rPr>
                <w:rFonts w:eastAsia="Malgun Gothic"/>
                <w:sz w:val="20"/>
                <w:szCs w:val="20"/>
                <w:lang w:eastAsia="ko-KR"/>
              </w:rPr>
            </w:pPr>
            <w:r>
              <w:rPr>
                <w:rFonts w:eastAsia="Malgun Gothic"/>
                <w:sz w:val="20"/>
                <w:szCs w:val="20"/>
                <w:lang w:eastAsia="ko-KR"/>
              </w:rPr>
              <w:t>Agree</w:t>
            </w:r>
          </w:p>
        </w:tc>
        <w:tc>
          <w:tcPr>
            <w:tcW w:w="1172" w:type="dxa"/>
          </w:tcPr>
          <w:p w14:paraId="56E48B33" w14:textId="1223FE81" w:rsidR="00124AA8" w:rsidRDefault="00124AA8" w:rsidP="008A2EBA">
            <w:pPr>
              <w:spacing w:after="0"/>
              <w:rPr>
                <w:rFonts w:eastAsia="Malgun Gothic"/>
                <w:sz w:val="20"/>
                <w:szCs w:val="20"/>
                <w:lang w:eastAsia="ko-KR"/>
              </w:rPr>
            </w:pPr>
            <w:r>
              <w:rPr>
                <w:rFonts w:eastAsia="Malgun Gothic"/>
                <w:sz w:val="20"/>
                <w:szCs w:val="20"/>
                <w:lang w:eastAsia="ko-KR"/>
              </w:rPr>
              <w:t>No strong view</w:t>
            </w:r>
          </w:p>
        </w:tc>
        <w:tc>
          <w:tcPr>
            <w:tcW w:w="4795" w:type="dxa"/>
          </w:tcPr>
          <w:p w14:paraId="18BD18DE" w14:textId="77777777" w:rsidR="00124AA8" w:rsidRDefault="00124AA8" w:rsidP="008A2EBA">
            <w:pPr>
              <w:spacing w:after="0"/>
              <w:rPr>
                <w:rFonts w:eastAsia="Malgun Gothic"/>
                <w:sz w:val="20"/>
                <w:szCs w:val="20"/>
                <w:lang w:eastAsia="ko-KR"/>
              </w:rPr>
            </w:pPr>
          </w:p>
        </w:tc>
      </w:tr>
      <w:tr w:rsidR="009A5235" w14:paraId="783577D3" w14:textId="77777777" w:rsidTr="004239EC">
        <w:trPr>
          <w:ins w:id="205" w:author="Ericsson - Emre" w:date="2021-10-14T21:59:00Z"/>
        </w:trPr>
        <w:tc>
          <w:tcPr>
            <w:tcW w:w="1885" w:type="dxa"/>
          </w:tcPr>
          <w:p w14:paraId="31257054" w14:textId="029A7C05" w:rsidR="009A5235" w:rsidRDefault="009A5235" w:rsidP="008A2EBA">
            <w:pPr>
              <w:spacing w:after="0"/>
              <w:rPr>
                <w:ins w:id="206" w:author="Ericsson - Emre" w:date="2021-10-14T21:59:00Z"/>
                <w:rFonts w:eastAsia="Malgun Gothic"/>
                <w:sz w:val="20"/>
                <w:szCs w:val="20"/>
                <w:lang w:eastAsia="ko-KR"/>
              </w:rPr>
            </w:pPr>
            <w:ins w:id="207" w:author="Ericsson - Emre" w:date="2021-10-14T21:59:00Z">
              <w:r>
                <w:rPr>
                  <w:rFonts w:eastAsia="Malgun Gothic"/>
                  <w:sz w:val="20"/>
                  <w:szCs w:val="20"/>
                  <w:lang w:eastAsia="ko-KR"/>
                </w:rPr>
                <w:t>Ericsson</w:t>
              </w:r>
            </w:ins>
          </w:p>
        </w:tc>
        <w:tc>
          <w:tcPr>
            <w:tcW w:w="1270" w:type="dxa"/>
          </w:tcPr>
          <w:p w14:paraId="0453272D" w14:textId="2DDA884E" w:rsidR="009A5235" w:rsidRDefault="009A5235" w:rsidP="008A2EBA">
            <w:pPr>
              <w:spacing w:after="0"/>
              <w:rPr>
                <w:ins w:id="208" w:author="Ericsson - Emre" w:date="2021-10-14T21:59:00Z"/>
                <w:rFonts w:eastAsia="Malgun Gothic"/>
                <w:sz w:val="20"/>
                <w:szCs w:val="20"/>
                <w:lang w:eastAsia="ko-KR"/>
              </w:rPr>
            </w:pPr>
            <w:ins w:id="209" w:author="Ericsson - Emre" w:date="2021-10-14T21:59:00Z">
              <w:r>
                <w:rPr>
                  <w:rFonts w:eastAsia="Malgun Gothic"/>
                  <w:sz w:val="20"/>
                  <w:szCs w:val="20"/>
                  <w:lang w:eastAsia="ko-KR"/>
                </w:rPr>
                <w:t>Agree</w:t>
              </w:r>
            </w:ins>
          </w:p>
        </w:tc>
        <w:tc>
          <w:tcPr>
            <w:tcW w:w="1172" w:type="dxa"/>
          </w:tcPr>
          <w:p w14:paraId="0512A8F7" w14:textId="1E659E77" w:rsidR="009A5235" w:rsidRDefault="009A5235" w:rsidP="008A2EBA">
            <w:pPr>
              <w:spacing w:after="0"/>
              <w:rPr>
                <w:ins w:id="210" w:author="Ericsson - Emre" w:date="2021-10-14T21:59:00Z"/>
                <w:rFonts w:eastAsia="Malgun Gothic"/>
                <w:sz w:val="20"/>
                <w:szCs w:val="20"/>
                <w:lang w:eastAsia="ko-KR"/>
              </w:rPr>
            </w:pPr>
            <w:ins w:id="211" w:author="Ericsson - Emre" w:date="2021-10-14T21:59:00Z">
              <w:r>
                <w:rPr>
                  <w:rFonts w:eastAsia="Malgun Gothic"/>
                  <w:sz w:val="20"/>
                  <w:szCs w:val="20"/>
                  <w:lang w:eastAsia="ko-KR"/>
                </w:rPr>
                <w:t>Option 2</w:t>
              </w:r>
            </w:ins>
          </w:p>
        </w:tc>
        <w:tc>
          <w:tcPr>
            <w:tcW w:w="4795" w:type="dxa"/>
          </w:tcPr>
          <w:p w14:paraId="37E8C760" w14:textId="5E4233E4" w:rsidR="009A5235" w:rsidRDefault="009A5235" w:rsidP="008A2EBA">
            <w:pPr>
              <w:spacing w:after="0"/>
              <w:rPr>
                <w:ins w:id="212" w:author="Ericsson - Emre" w:date="2021-10-14T21:59:00Z"/>
                <w:rFonts w:eastAsia="Malgun Gothic"/>
                <w:sz w:val="20"/>
                <w:szCs w:val="20"/>
                <w:lang w:eastAsia="ko-KR"/>
              </w:rPr>
            </w:pPr>
            <w:ins w:id="213" w:author="Ericsson - Emre" w:date="2021-10-14T21:59:00Z">
              <w:r>
                <w:rPr>
                  <w:rFonts w:eastAsia="Malgun Gothic"/>
                  <w:sz w:val="20"/>
                  <w:szCs w:val="20"/>
                  <w:lang w:eastAsia="ko-KR"/>
                </w:rPr>
                <w:t xml:space="preserve">No strong view but </w:t>
              </w:r>
            </w:ins>
            <w:ins w:id="214" w:author="Ericsson - Emre" w:date="2021-10-14T22:00:00Z">
              <w:r>
                <w:rPr>
                  <w:rFonts w:eastAsia="Malgun Gothic"/>
                  <w:sz w:val="20"/>
                  <w:szCs w:val="20"/>
                  <w:lang w:eastAsia="ko-KR"/>
                </w:rPr>
                <w:t>slightly prefer Option 2</w:t>
              </w:r>
            </w:ins>
            <w:ins w:id="215" w:author="Ericsson - Emre" w:date="2021-10-14T22:01:00Z">
              <w:r>
                <w:rPr>
                  <w:rFonts w:eastAsia="Malgun Gothic"/>
                  <w:sz w:val="20"/>
                  <w:szCs w:val="20"/>
                  <w:lang w:eastAsia="ko-KR"/>
                </w:rPr>
                <w:t xml:space="preserve">. Agree with Huawei regarding the comments on </w:t>
              </w:r>
            </w:ins>
            <w:ins w:id="216" w:author="Ericsson - Emre" w:date="2021-10-14T22:06:00Z">
              <w:r w:rsidR="004129E2">
                <w:rPr>
                  <w:rFonts w:eastAsia="Malgun Gothic"/>
                  <w:sz w:val="20"/>
                  <w:szCs w:val="20"/>
                  <w:lang w:eastAsia="ko-KR"/>
                </w:rPr>
                <w:t xml:space="preserve">mandatory support for </w:t>
              </w:r>
            </w:ins>
            <w:ins w:id="217" w:author="Ericsson - Emre" w:date="2021-10-14T22:01:00Z">
              <w:r w:rsidRPr="009A5235">
                <w:rPr>
                  <w:rFonts w:eastAsia="Malgun Gothic"/>
                  <w:sz w:val="20"/>
                  <w:szCs w:val="20"/>
                  <w:lang w:eastAsia="ko-KR"/>
                </w:rPr>
                <w:t>PDCP/RLC AM 12 bits SN</w:t>
              </w:r>
            </w:ins>
            <w:ins w:id="218" w:author="Ericsson - Emre" w:date="2021-10-14T22:06:00Z">
              <w:r w:rsidR="004129E2">
                <w:rPr>
                  <w:rFonts w:eastAsia="Malgun Gothic"/>
                  <w:sz w:val="20"/>
                  <w:szCs w:val="20"/>
                  <w:lang w:eastAsia="ko-KR"/>
                </w:rPr>
                <w:t>.</w:t>
              </w:r>
            </w:ins>
            <w:ins w:id="219" w:author="Ericsson - Emre" w:date="2021-10-14T22:01:00Z">
              <w:r w:rsidRPr="009A5235">
                <w:rPr>
                  <w:rFonts w:eastAsia="Malgun Gothic"/>
                  <w:sz w:val="20"/>
                  <w:szCs w:val="20"/>
                  <w:lang w:eastAsia="ko-KR"/>
                </w:rPr>
                <w:t xml:space="preserve"> </w:t>
              </w:r>
            </w:ins>
          </w:p>
        </w:tc>
      </w:tr>
    </w:tbl>
    <w:p w14:paraId="614FE65C" w14:textId="392D7F65" w:rsidR="00D40AFC" w:rsidRDefault="00D40AFC">
      <w:pPr>
        <w:jc w:val="both"/>
        <w:rPr>
          <w:ins w:id="220" w:author="Rapp" w:date="2021-10-15T20:36:00Z"/>
          <w:rFonts w:ascii="Times New Roman" w:hAnsi="Times New Roman" w:cs="Times New Roman"/>
          <w:sz w:val="20"/>
          <w:szCs w:val="20"/>
        </w:rPr>
      </w:pPr>
    </w:p>
    <w:p w14:paraId="217D06CE" w14:textId="2B6AFF30" w:rsidR="001A3FB8" w:rsidRDefault="008007A8">
      <w:pPr>
        <w:jc w:val="both"/>
        <w:rPr>
          <w:ins w:id="221" w:author="Rapp" w:date="2021-10-15T20:38:00Z"/>
          <w:rFonts w:ascii="Times New Roman" w:hAnsi="Times New Roman" w:cs="Times New Roman"/>
          <w:b/>
          <w:bCs/>
          <w:sz w:val="20"/>
          <w:szCs w:val="20"/>
        </w:rPr>
      </w:pPr>
      <w:ins w:id="222" w:author="Rapp" w:date="2021-10-15T21:50:00Z">
        <w:r>
          <w:rPr>
            <w:rFonts w:ascii="Times New Roman" w:hAnsi="Times New Roman" w:cs="Times New Roman"/>
            <w:b/>
            <w:bCs/>
            <w:sz w:val="20"/>
            <w:szCs w:val="20"/>
          </w:rPr>
          <w:t>Phase 1-</w:t>
        </w:r>
      </w:ins>
      <w:ins w:id="223" w:author="Rapp" w:date="2021-10-15T20:36:00Z">
        <w:r w:rsidR="001A3FB8" w:rsidRPr="000929AD">
          <w:rPr>
            <w:rFonts w:ascii="Times New Roman" w:hAnsi="Times New Roman" w:cs="Times New Roman"/>
            <w:b/>
            <w:bCs/>
            <w:sz w:val="20"/>
            <w:szCs w:val="20"/>
          </w:rPr>
          <w:t>Summary:</w:t>
        </w:r>
      </w:ins>
      <w:ins w:id="224" w:author="Rapp" w:date="2021-10-15T20:38:00Z">
        <w:r w:rsidR="001A3FB8">
          <w:rPr>
            <w:rFonts w:ascii="Times New Roman" w:hAnsi="Times New Roman" w:cs="Times New Roman"/>
            <w:b/>
            <w:bCs/>
            <w:sz w:val="20"/>
            <w:szCs w:val="20"/>
          </w:rPr>
          <w:t xml:space="preserve"> 11 companies provided inputs;</w:t>
        </w:r>
      </w:ins>
    </w:p>
    <w:p w14:paraId="3B2EE8B8" w14:textId="62BE7AC2" w:rsidR="001A3FB8" w:rsidRPr="005E1061" w:rsidRDefault="001A3FB8" w:rsidP="000929AD">
      <w:pPr>
        <w:pStyle w:val="ListParagraph"/>
        <w:numPr>
          <w:ilvl w:val="0"/>
          <w:numId w:val="40"/>
        </w:numPr>
        <w:jc w:val="both"/>
        <w:rPr>
          <w:ins w:id="225" w:author="Rapp" w:date="2021-10-15T20:41:00Z"/>
        </w:rPr>
      </w:pPr>
      <w:ins w:id="226" w:author="Rapp" w:date="2021-10-15T20:40:00Z">
        <w:r w:rsidRPr="0058706A">
          <w:t>Option 2: capture descriptions in RedCap specific section;</w:t>
        </w:r>
      </w:ins>
      <w:ins w:id="227" w:author="Rapp" w:date="2021-10-15T20:41:00Z">
        <w:r w:rsidRPr="0058706A">
          <w:t xml:space="preserve"> 6 companies</w:t>
        </w:r>
      </w:ins>
      <w:ins w:id="228" w:author="Rapp" w:date="2021-10-15T20:40:00Z">
        <w:r w:rsidRPr="003E5A3B">
          <w:t xml:space="preserve"> (Huawei, </w:t>
        </w:r>
      </w:ins>
      <w:ins w:id="229" w:author="Rapp" w:date="2021-10-15T20:41:00Z">
        <w:r w:rsidRPr="003E5A3B">
          <w:t>CATT, Samsung, Vivo, Sequans, Ericsson</w:t>
        </w:r>
      </w:ins>
      <w:ins w:id="230" w:author="Rapp" w:date="2021-10-15T20:40:00Z">
        <w:r w:rsidRPr="005E1061">
          <w:t>)</w:t>
        </w:r>
      </w:ins>
    </w:p>
    <w:p w14:paraId="5393A870" w14:textId="68F079BA" w:rsidR="001A3FB8" w:rsidRPr="008007A8" w:rsidRDefault="001A3FB8" w:rsidP="000929AD">
      <w:pPr>
        <w:pStyle w:val="ListParagraph"/>
        <w:numPr>
          <w:ilvl w:val="0"/>
          <w:numId w:val="40"/>
        </w:numPr>
        <w:jc w:val="both"/>
        <w:rPr>
          <w:ins w:id="231" w:author="Rapp" w:date="2021-10-15T20:36:00Z"/>
        </w:rPr>
      </w:pPr>
      <w:ins w:id="232" w:author="Rapp" w:date="2021-10-15T20:41:00Z">
        <w:r w:rsidRPr="008007A8">
          <w:t>Option 1: LGE (slightly prefer)</w:t>
        </w:r>
      </w:ins>
    </w:p>
    <w:p w14:paraId="46757576" w14:textId="2E5C250F" w:rsidR="001A3FB8" w:rsidRPr="0058706A" w:rsidRDefault="001A3FB8" w:rsidP="000929AD">
      <w:pPr>
        <w:pStyle w:val="ListParagraph"/>
        <w:numPr>
          <w:ilvl w:val="0"/>
          <w:numId w:val="40"/>
        </w:numPr>
        <w:jc w:val="both"/>
      </w:pPr>
      <w:ins w:id="233" w:author="Rapp" w:date="2021-10-15T20:41:00Z">
        <w:r w:rsidRPr="0058706A">
          <w:t>Re</w:t>
        </w:r>
      </w:ins>
      <w:ins w:id="234" w:author="Rapp" w:date="2021-10-15T20:42:00Z">
        <w:r w:rsidRPr="0058706A">
          <w:t>st companies have no strong opinion;</w:t>
        </w:r>
      </w:ins>
    </w:p>
    <w:p w14:paraId="63F4270B" w14:textId="5612ED02" w:rsidR="00593A9F" w:rsidRDefault="001D15A6">
      <w:pPr>
        <w:jc w:val="both"/>
        <w:rPr>
          <w:ins w:id="235" w:author="Rapp" w:date="2021-10-15T20:44:00Z"/>
          <w:rFonts w:ascii="Times New Roman" w:hAnsi="Times New Roman" w:cs="Times New Roman"/>
          <w:b/>
          <w:bCs/>
          <w:sz w:val="20"/>
          <w:szCs w:val="20"/>
        </w:rPr>
      </w:pPr>
      <w:ins w:id="236" w:author="Rapp" w:date="2021-10-16T13:59:00Z">
        <w:r>
          <w:rPr>
            <w:rFonts w:ascii="Times New Roman" w:hAnsi="Times New Roman" w:cs="Times New Roman"/>
            <w:b/>
            <w:bCs/>
            <w:sz w:val="20"/>
            <w:szCs w:val="20"/>
          </w:rPr>
          <w:t>Prop</w:t>
        </w:r>
      </w:ins>
      <w:ins w:id="237" w:author="Rapp" w:date="2021-10-16T14:00:00Z">
        <w:r>
          <w:rPr>
            <w:rFonts w:ascii="Times New Roman" w:hAnsi="Times New Roman" w:cs="Times New Roman"/>
            <w:b/>
            <w:bCs/>
            <w:sz w:val="20"/>
            <w:szCs w:val="20"/>
          </w:rPr>
          <w:t>osed</w:t>
        </w:r>
      </w:ins>
      <w:ins w:id="238" w:author="Rapp" w:date="2021-10-15T20:43:00Z">
        <w:r w:rsidR="001A3FB8" w:rsidRPr="000929AD">
          <w:rPr>
            <w:rFonts w:ascii="Times New Roman" w:hAnsi="Times New Roman" w:cs="Times New Roman"/>
            <w:b/>
            <w:bCs/>
            <w:sz w:val="20"/>
            <w:szCs w:val="20"/>
          </w:rPr>
          <w:t xml:space="preserve"> </w:t>
        </w:r>
        <w:r w:rsidR="001A3FB8">
          <w:rPr>
            <w:rFonts w:ascii="Times New Roman" w:hAnsi="Times New Roman" w:cs="Times New Roman"/>
            <w:b/>
            <w:bCs/>
            <w:sz w:val="20"/>
            <w:szCs w:val="20"/>
          </w:rPr>
          <w:t xml:space="preserve">TS38.331 </w:t>
        </w:r>
        <w:r w:rsidR="001A3FB8" w:rsidRPr="00F56040">
          <w:rPr>
            <w:rFonts w:ascii="Times New Roman" w:hAnsi="Times New Roman" w:cs="Times New Roman"/>
            <w:b/>
            <w:bCs/>
            <w:sz w:val="20"/>
            <w:szCs w:val="20"/>
          </w:rPr>
          <w:t xml:space="preserve">TP </w:t>
        </w:r>
        <w:r w:rsidR="001A3FB8">
          <w:rPr>
            <w:rFonts w:ascii="Times New Roman" w:hAnsi="Times New Roman" w:cs="Times New Roman"/>
            <w:b/>
            <w:bCs/>
            <w:sz w:val="20"/>
            <w:szCs w:val="20"/>
          </w:rPr>
          <w:t>and TS38.306</w:t>
        </w:r>
      </w:ins>
      <w:ins w:id="239" w:author="Rapp" w:date="2021-10-16T14:00:00Z">
        <w:r w:rsidR="008166DF">
          <w:rPr>
            <w:rFonts w:ascii="Times New Roman" w:hAnsi="Times New Roman" w:cs="Times New Roman"/>
            <w:b/>
            <w:bCs/>
            <w:sz w:val="20"/>
            <w:szCs w:val="20"/>
          </w:rPr>
          <w:t xml:space="preserve"> TP</w:t>
        </w:r>
      </w:ins>
      <w:ins w:id="240" w:author="Rapp" w:date="2021-10-16T13:49:00Z">
        <w:r w:rsidR="006D5A25" w:rsidRPr="006D5A25">
          <w:t xml:space="preserve"> </w:t>
        </w:r>
        <w:r w:rsidR="006D5A25" w:rsidRPr="006D5A25">
          <w:rPr>
            <w:rFonts w:ascii="Times New Roman" w:hAnsi="Times New Roman" w:cs="Times New Roman"/>
            <w:b/>
            <w:bCs/>
            <w:sz w:val="20"/>
            <w:szCs w:val="20"/>
          </w:rPr>
          <w:t>that defined a RedCap specific section</w:t>
        </w:r>
      </w:ins>
      <w:ins w:id="241" w:author="Rapp" w:date="2021-10-15T20:43:00Z">
        <w:r w:rsidR="001A3FB8">
          <w:rPr>
            <w:rFonts w:ascii="Times New Roman" w:hAnsi="Times New Roman" w:cs="Times New Roman"/>
            <w:b/>
            <w:bCs/>
            <w:sz w:val="20"/>
            <w:szCs w:val="20"/>
          </w:rPr>
          <w:t xml:space="preserve"> (option 2)  </w:t>
        </w:r>
        <w:r w:rsidR="001A3FB8" w:rsidRPr="00F56040">
          <w:rPr>
            <w:rFonts w:ascii="Times New Roman" w:hAnsi="Times New Roman" w:cs="Times New Roman"/>
            <w:b/>
            <w:bCs/>
            <w:sz w:val="20"/>
            <w:szCs w:val="20"/>
          </w:rPr>
          <w:t>for PDCP/RLC SN</w:t>
        </w:r>
      </w:ins>
      <w:ins w:id="242" w:author="Rapp" w:date="2021-10-16T14:00:00Z">
        <w:r w:rsidR="008166DF">
          <w:rPr>
            <w:rFonts w:ascii="Times New Roman" w:hAnsi="Times New Roman" w:cs="Times New Roman"/>
            <w:b/>
            <w:bCs/>
            <w:sz w:val="20"/>
            <w:szCs w:val="20"/>
          </w:rPr>
          <w:t xml:space="preserve"> seems agreeable</w:t>
        </w:r>
      </w:ins>
      <w:ins w:id="243" w:author="Rapp" w:date="2021-10-15T20:44:00Z">
        <w:r w:rsidR="001A3FB8">
          <w:rPr>
            <w:rFonts w:ascii="Times New Roman" w:hAnsi="Times New Roman" w:cs="Times New Roman"/>
            <w:b/>
            <w:bCs/>
            <w:sz w:val="20"/>
            <w:szCs w:val="20"/>
          </w:rPr>
          <w:t>;</w:t>
        </w:r>
      </w:ins>
    </w:p>
    <w:p w14:paraId="6AB3DBED" w14:textId="1608F1B7" w:rsidR="001A3FB8" w:rsidRPr="000929AD" w:rsidRDefault="001A3FB8">
      <w:pPr>
        <w:jc w:val="both"/>
        <w:rPr>
          <w:ins w:id="244" w:author="Rapp" w:date="2021-10-15T20:46:00Z"/>
          <w:rFonts w:ascii="Times New Roman" w:hAnsi="Times New Roman" w:cs="Times New Roman"/>
          <w:sz w:val="20"/>
          <w:szCs w:val="20"/>
        </w:rPr>
      </w:pPr>
      <w:ins w:id="245" w:author="Rapp" w:date="2021-10-15T20:44:00Z">
        <w:r w:rsidRPr="000929AD">
          <w:rPr>
            <w:rFonts w:ascii="Times New Roman" w:hAnsi="Times New Roman" w:cs="Times New Roman"/>
            <w:sz w:val="20"/>
            <w:szCs w:val="20"/>
          </w:rPr>
          <w:t>In addition, for 12 bit SN, Huawei commente</w:t>
        </w:r>
      </w:ins>
      <w:ins w:id="246" w:author="Rapp" w:date="2021-10-15T20:45:00Z">
        <w:r w:rsidRPr="000929AD">
          <w:rPr>
            <w:rFonts w:ascii="Times New Roman" w:hAnsi="Times New Roman" w:cs="Times New Roman"/>
            <w:sz w:val="20"/>
            <w:szCs w:val="20"/>
          </w:rPr>
          <w:t xml:space="preserve">d </w:t>
        </w:r>
      </w:ins>
      <w:ins w:id="247" w:author="Rapp" w:date="2021-10-16T13:50:00Z">
        <w:r w:rsidR="001E7D77">
          <w:rPr>
            <w:rFonts w:ascii="Times New Roman" w:hAnsi="Times New Roman" w:cs="Times New Roman"/>
            <w:sz w:val="20"/>
            <w:szCs w:val="20"/>
          </w:rPr>
          <w:t>to</w:t>
        </w:r>
      </w:ins>
      <w:ins w:id="248" w:author="Rapp" w:date="2021-10-15T20:45:00Z">
        <w:r w:rsidRPr="000929AD">
          <w:rPr>
            <w:rFonts w:ascii="Times New Roman" w:hAnsi="Times New Roman" w:cs="Times New Roman"/>
            <w:sz w:val="20"/>
            <w:szCs w:val="20"/>
          </w:rPr>
          <w:t xml:space="preserve"> “</w:t>
        </w:r>
        <w:r w:rsidRPr="0058706A">
          <w:rPr>
            <w:sz w:val="20"/>
            <w:szCs w:val="20"/>
          </w:rPr>
          <w:t xml:space="preserve">clarify that </w:t>
        </w:r>
        <w:r w:rsidRPr="000929AD">
          <w:rPr>
            <w:sz w:val="20"/>
            <w:szCs w:val="20"/>
            <w:lang w:eastAsia="zh-CN"/>
          </w:rPr>
          <w:t>PDCP/RLC AM 12 bits SN is mandatory for RedCap UE</w:t>
        </w:r>
        <w:r w:rsidRPr="004D7068">
          <w:rPr>
            <w:sz w:val="20"/>
            <w:szCs w:val="20"/>
            <w:lang w:eastAsia="zh-CN"/>
          </w:rPr>
          <w:t>.</w:t>
        </w:r>
        <w:r w:rsidRPr="000929AD">
          <w:rPr>
            <w:rFonts w:ascii="Times New Roman" w:hAnsi="Times New Roman" w:cs="Times New Roman"/>
            <w:sz w:val="20"/>
            <w:szCs w:val="20"/>
          </w:rPr>
          <w:t>”, and got support from Apple, OPPO, Futurewei, Samsung</w:t>
        </w:r>
      </w:ins>
      <w:ins w:id="249" w:author="Rapp" w:date="2021-10-15T20:46:00Z">
        <w:r w:rsidR="00002034" w:rsidRPr="000929AD">
          <w:rPr>
            <w:rFonts w:ascii="Times New Roman" w:hAnsi="Times New Roman" w:cs="Times New Roman"/>
            <w:sz w:val="20"/>
            <w:szCs w:val="20"/>
          </w:rPr>
          <w:t xml:space="preserve">, Vivo, Sequans, Ericsson. </w:t>
        </w:r>
      </w:ins>
    </w:p>
    <w:p w14:paraId="52A27ACA" w14:textId="4E051C60" w:rsidR="00002034" w:rsidRDefault="00C34600" w:rsidP="00002034">
      <w:pPr>
        <w:jc w:val="both"/>
        <w:rPr>
          <w:ins w:id="250" w:author="Rapp" w:date="2021-10-15T20:47:00Z"/>
          <w:rFonts w:ascii="Times New Roman" w:hAnsi="Times New Roman" w:cs="Times New Roman"/>
          <w:b/>
          <w:bCs/>
          <w:sz w:val="20"/>
          <w:szCs w:val="20"/>
        </w:rPr>
      </w:pPr>
      <w:ins w:id="251" w:author="Rapp" w:date="2021-10-16T14:00:00Z">
        <w:r>
          <w:rPr>
            <w:rFonts w:ascii="Times New Roman" w:hAnsi="Times New Roman" w:cs="Times New Roman"/>
            <w:b/>
            <w:bCs/>
            <w:sz w:val="20"/>
            <w:szCs w:val="20"/>
          </w:rPr>
          <w:t>Rapporteur would suggest</w:t>
        </w:r>
        <w:r w:rsidR="007C1548">
          <w:rPr>
            <w:rFonts w:ascii="Times New Roman" w:hAnsi="Times New Roman" w:cs="Times New Roman"/>
            <w:b/>
            <w:bCs/>
            <w:sz w:val="20"/>
            <w:szCs w:val="20"/>
          </w:rPr>
          <w:t>, i</w:t>
        </w:r>
      </w:ins>
      <w:ins w:id="252" w:author="Rapp" w:date="2021-10-15T20:47:00Z">
        <w:r w:rsidR="00002034">
          <w:rPr>
            <w:rFonts w:ascii="Times New Roman" w:hAnsi="Times New Roman" w:cs="Times New Roman"/>
            <w:b/>
            <w:bCs/>
            <w:sz w:val="20"/>
            <w:szCs w:val="20"/>
          </w:rPr>
          <w:t xml:space="preserve">n </w:t>
        </w:r>
      </w:ins>
      <w:ins w:id="253" w:author="Rapp" w:date="2021-10-15T21:05:00Z">
        <w:r w:rsidR="003B4BE5">
          <w:rPr>
            <w:rFonts w:ascii="Times New Roman" w:hAnsi="Times New Roman" w:cs="Times New Roman"/>
            <w:b/>
            <w:bCs/>
            <w:sz w:val="20"/>
            <w:szCs w:val="20"/>
          </w:rPr>
          <w:t>RedCap specific section of</w:t>
        </w:r>
      </w:ins>
      <w:ins w:id="254" w:author="Rapp" w:date="2021-10-15T20:47:00Z">
        <w:r w:rsidR="00002034" w:rsidRPr="0091312C">
          <w:rPr>
            <w:rFonts w:ascii="Times New Roman" w:hAnsi="Times New Roman" w:cs="Times New Roman"/>
            <w:b/>
            <w:bCs/>
            <w:sz w:val="20"/>
            <w:szCs w:val="20"/>
          </w:rPr>
          <w:t xml:space="preserve"> </w:t>
        </w:r>
        <w:r w:rsidR="00002034">
          <w:rPr>
            <w:rFonts w:ascii="Times New Roman" w:hAnsi="Times New Roman" w:cs="Times New Roman"/>
            <w:b/>
            <w:bCs/>
            <w:sz w:val="20"/>
            <w:szCs w:val="20"/>
          </w:rPr>
          <w:t>TS38.306</w:t>
        </w:r>
      </w:ins>
      <w:ins w:id="255" w:author="Rapp" w:date="2021-10-15T20:48:00Z">
        <w:r w:rsidR="00002034">
          <w:rPr>
            <w:rFonts w:ascii="Times New Roman" w:hAnsi="Times New Roman" w:cs="Times New Roman"/>
            <w:b/>
            <w:bCs/>
            <w:sz w:val="20"/>
            <w:szCs w:val="20"/>
          </w:rPr>
          <w:t>, to add the clarification that “</w:t>
        </w:r>
      </w:ins>
      <w:bookmarkStart w:id="256" w:name="_Hlk85228150"/>
      <w:ins w:id="257" w:author="Rapp" w:date="2021-10-15T21:06:00Z">
        <w:r w:rsidR="003B4BE5">
          <w:rPr>
            <w:rFonts w:ascii="Times New Roman" w:hAnsi="Times New Roman" w:cs="Times New Roman"/>
            <w:b/>
            <w:bCs/>
            <w:sz w:val="20"/>
            <w:szCs w:val="20"/>
          </w:rPr>
          <w:t>P</w:t>
        </w:r>
      </w:ins>
      <w:ins w:id="258" w:author="Rapp" w:date="2021-10-15T20:48:00Z">
        <w:r w:rsidR="00002034" w:rsidRPr="00002034">
          <w:rPr>
            <w:rFonts w:ascii="Times New Roman" w:hAnsi="Times New Roman" w:cs="Times New Roman"/>
            <w:b/>
            <w:bCs/>
            <w:sz w:val="20"/>
            <w:szCs w:val="20"/>
          </w:rPr>
          <w:t>DCP/RLC AM 12 bits SN is mandatory for RedCap UE</w:t>
        </w:r>
        <w:bookmarkEnd w:id="256"/>
        <w:r w:rsidR="00002034">
          <w:rPr>
            <w:rFonts w:ascii="Times New Roman" w:hAnsi="Times New Roman" w:cs="Times New Roman"/>
            <w:b/>
            <w:bCs/>
            <w:sz w:val="20"/>
            <w:szCs w:val="20"/>
          </w:rPr>
          <w:t>”</w:t>
        </w:r>
      </w:ins>
      <w:ins w:id="259" w:author="Rapp" w:date="2021-10-15T20:47:00Z">
        <w:r w:rsidR="00002034">
          <w:rPr>
            <w:rFonts w:ascii="Times New Roman" w:hAnsi="Times New Roman" w:cs="Times New Roman"/>
            <w:b/>
            <w:bCs/>
            <w:sz w:val="20"/>
            <w:szCs w:val="20"/>
          </w:rPr>
          <w:t>;</w:t>
        </w:r>
      </w:ins>
    </w:p>
    <w:p w14:paraId="71DA36EE" w14:textId="77777777" w:rsidR="00002034" w:rsidRPr="000929AD" w:rsidRDefault="00002034">
      <w:pPr>
        <w:jc w:val="both"/>
        <w:rPr>
          <w:rFonts w:ascii="Times New Roman" w:hAnsi="Times New Roman" w:cs="Times New Roman"/>
          <w:b/>
          <w:bCs/>
          <w:sz w:val="20"/>
          <w:szCs w:val="20"/>
        </w:rPr>
      </w:pPr>
    </w:p>
    <w:p w14:paraId="2376DB51" w14:textId="1BAFFE41" w:rsidR="00D62EB4" w:rsidRDefault="00D62EB4" w:rsidP="00D62EB4">
      <w:pPr>
        <w:pStyle w:val="Heading2"/>
      </w:pPr>
      <w:r>
        <w:t xml:space="preserve">How to capture the agreements on </w:t>
      </w:r>
      <w:r w:rsidR="00007B9D">
        <w:t>maximum DRB</w:t>
      </w:r>
      <w:r>
        <w:t>;</w:t>
      </w:r>
    </w:p>
    <w:p w14:paraId="21C86C33" w14:textId="4B554A6B"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ListParagraph"/>
        <w:textAlignment w:val="baseline"/>
        <w:rPr>
          <w:rFonts w:eastAsia="Times New Roman"/>
          <w:lang w:eastAsia="ja-JP"/>
        </w:rPr>
      </w:pPr>
    </w:p>
    <w:p w14:paraId="5333294A" w14:textId="77D9B650" w:rsidR="00F56040" w:rsidRDefault="00F56040" w:rsidP="00F56040">
      <w:pPr>
        <w:pStyle w:val="Heading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60"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61" w:author="Intel-Yi" w:date="2021-09-23T17:50:00Z">
              <w:r w:rsidRPr="2764676F">
                <w:rPr>
                  <w:lang w:eastAsia="zh-CN"/>
                </w:rPr>
                <w:t>8 per UE</w:t>
              </w:r>
            </w:ins>
            <w:ins w:id="262" w:author="Intel-Yi" w:date="2021-09-25T07:54:00Z">
              <w:r w:rsidR="00084578">
                <w:rPr>
                  <w:lang w:eastAsia="zh-CN"/>
                </w:rPr>
                <w:t>,</w:t>
              </w:r>
            </w:ins>
            <w:ins w:id="263" w:author="Intel-Yi" w:date="2021-09-24T09:03:00Z">
              <w:r w:rsidR="00217A13">
                <w:rPr>
                  <w:lang w:eastAsia="zh-CN"/>
                </w:rPr>
                <w:t xml:space="preserve"> </w:t>
              </w:r>
            </w:ins>
            <w:ins w:id="264" w:author="Intel-Yi" w:date="2021-09-24T14:30:00Z">
              <w:r w:rsidR="00AD79BE">
                <w:rPr>
                  <w:lang w:eastAsia="zh-CN"/>
                </w:rPr>
                <w:t xml:space="preserve">only </w:t>
              </w:r>
            </w:ins>
            <w:ins w:id="265" w:author="Intel-Yi" w:date="2021-09-24T09:03:00Z">
              <w:r w:rsidR="00217A13">
                <w:rPr>
                  <w:lang w:eastAsia="zh-CN"/>
                </w:rPr>
                <w:t>for RedCap</w:t>
              </w:r>
            </w:ins>
            <w:ins w:id="266" w:author="Intel-Yi" w:date="2021-09-25T07:56:00Z">
              <w:r w:rsidR="00932109">
                <w:rPr>
                  <w:lang w:eastAsia="zh-CN"/>
                </w:rPr>
                <w:t xml:space="preserve"> U</w:t>
              </w:r>
              <w:r w:rsidR="007E7F5F">
                <w:rPr>
                  <w:lang w:eastAsia="zh-CN"/>
                </w:rPr>
                <w:t>e</w:t>
              </w:r>
              <w:r w:rsidR="00932109">
                <w:rPr>
                  <w:lang w:eastAsia="zh-CN"/>
                </w:rPr>
                <w:t>s</w:t>
              </w:r>
            </w:ins>
            <w:ins w:id="267"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68" w:author="张向东" w:date="2021-10-13T13:05:00Z">
              <w:r w:rsidRPr="00F27023" w:rsidDel="007E7F5F">
                <w:rPr>
                  <w:lang w:eastAsia="en-GB"/>
                </w:rPr>
                <w:delText>neighbour</w:delText>
              </w:r>
            </w:del>
            <w:ins w:id="269" w:author="张向东" w:date="2021-10-13T13:05:00Z">
              <w:r w:rsidR="007E7F5F">
                <w:rPr>
                  <w:lang w:eastAsia="en-GB"/>
                </w:rPr>
                <w:pgNum/>
              </w:r>
              <w:r w:rsidR="007E7F5F">
                <w:rPr>
                  <w:lang w:eastAsia="en-GB"/>
                </w:rPr>
                <w:t>eighbor</w:t>
              </w:r>
            </w:ins>
            <w:r w:rsidRPr="00F27023">
              <w:rPr>
                <w:lang w:eastAsia="en-GB"/>
              </w:rPr>
              <w:t xml:space="preserve">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70" w:author="张向东" w:date="2021-10-13T13:05:00Z">
              <w:r w:rsidRPr="00F27023" w:rsidDel="007E7F5F">
                <w:rPr>
                  <w:lang w:eastAsia="en-GB"/>
                </w:rPr>
                <w:delText>neighbour</w:delText>
              </w:r>
            </w:del>
            <w:ins w:id="271"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72" w:author="张向东" w:date="2021-10-13T13:05:00Z">
              <w:r w:rsidRPr="00F27023" w:rsidDel="007E7F5F">
                <w:rPr>
                  <w:lang w:eastAsia="en-GB"/>
                </w:rPr>
                <w:delText>neighbour</w:delText>
              </w:r>
            </w:del>
            <w:ins w:id="273" w:author="张向东" w:date="2021-10-13T13:05:00Z">
              <w:r w:rsidR="007E7F5F">
                <w:rPr>
                  <w:lang w:eastAsia="en-GB"/>
                </w:rPr>
                <w:pgNum/>
              </w:r>
              <w:r w:rsidR="007E7F5F">
                <w:rPr>
                  <w:lang w:eastAsia="en-GB"/>
                </w:rPr>
                <w:t>eighbor</w:t>
              </w:r>
            </w:ins>
            <w:r w:rsidRPr="00F27023">
              <w:rPr>
                <w:lang w:eastAsia="en-GB"/>
              </w:rPr>
              <w:t xml:space="preserve">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74" w:author="张向东" w:date="2021-10-13T13:05:00Z">
              <w:r w:rsidRPr="00F27023" w:rsidDel="007E7F5F">
                <w:rPr>
                  <w:lang w:eastAsia="en-GB"/>
                </w:rPr>
                <w:delText>neighbour</w:delText>
              </w:r>
            </w:del>
            <w:ins w:id="275"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76" w:author="Intel-Yi" w:date="2021-09-24T09:04:00Z">
              <w:del w:id="277" w:author="张向东" w:date="2021-10-13T13:05:00Z">
                <w:r w:rsidR="00337B5C" w:rsidRPr="00337B5C" w:rsidDel="007E7F5F">
                  <w:rPr>
                    <w:lang w:eastAsia="en-GB"/>
                  </w:rPr>
                  <w:delText>'</w:delText>
                </w:r>
              </w:del>
            </w:ins>
            <w:ins w:id="278" w:author="张向东" w:date="2021-10-13T13:05:00Z">
              <w:r w:rsidR="007E7F5F">
                <w:rPr>
                  <w:lang w:eastAsia="en-GB"/>
                </w:rPr>
                <w:t>’</w:t>
              </w:r>
            </w:ins>
            <w:ins w:id="279"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80" w:author="Intel-Yi" w:date="2021-09-25T08:42:00Z">
              <w:r w:rsidR="00132741">
                <w:rPr>
                  <w:lang w:eastAsia="en-GB"/>
                </w:rPr>
                <w:t>s</w:t>
              </w:r>
            </w:ins>
            <w:ins w:id="281"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82" w:author="张向东" w:date="2021-10-13T13:05:00Z">
              <w:r w:rsidRPr="00F27023" w:rsidDel="007E7F5F">
                <w:rPr>
                  <w:lang w:eastAsia="en-GB"/>
                </w:rPr>
                <w:delText>neighbour</w:delText>
              </w:r>
            </w:del>
            <w:ins w:id="283" w:author="张向东" w:date="2021-10-13T13:05:00Z">
              <w:r w:rsidR="007E7F5F">
                <w:rPr>
                  <w:lang w:eastAsia="en-GB"/>
                </w:rPr>
                <w:pgNum/>
              </w:r>
              <w:r w:rsidR="007E7F5F">
                <w:rPr>
                  <w:lang w:eastAsia="en-GB"/>
                </w:rPr>
                <w:t>eighbor</w:t>
              </w:r>
            </w:ins>
            <w:r w:rsidRPr="00F27023">
              <w:rPr>
                <w:lang w:eastAsia="en-GB"/>
              </w:rPr>
              <w:t xml:space="preserve"> cells that can be included is at most (# minCellperMeasObjectRAT </w:t>
            </w:r>
            <w:del w:id="284" w:author="张向东" w:date="2021-10-13T13:05:00Z">
              <w:r w:rsidRPr="00F27023" w:rsidDel="007E7F5F">
                <w:rPr>
                  <w:lang w:eastAsia="en-GB"/>
                </w:rPr>
                <w:delText>-</w:delText>
              </w:r>
            </w:del>
            <w:ins w:id="285"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TableGrid"/>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86" w:author="Huawei-Yulong" w:date="2021-09-29T11:22:00Z">
              <w:r>
                <w:rPr>
                  <w:rFonts w:hint="eastAsia"/>
                  <w:sz w:val="20"/>
                  <w:szCs w:val="20"/>
                  <w:lang w:eastAsia="zh-CN"/>
                </w:rPr>
                <w:t>H</w:t>
              </w:r>
              <w:r>
                <w:rPr>
                  <w:sz w:val="20"/>
                  <w:szCs w:val="20"/>
                  <w:lang w:eastAsia="zh-CN"/>
                </w:rPr>
                <w:t>uawei, HiSilicon</w:t>
              </w:r>
            </w:ins>
          </w:p>
        </w:tc>
        <w:tc>
          <w:tcPr>
            <w:tcW w:w="1285" w:type="dxa"/>
          </w:tcPr>
          <w:p w14:paraId="22A1936E" w14:textId="753CACA8" w:rsidR="00606DCD" w:rsidRDefault="00606DCD" w:rsidP="00606DCD">
            <w:pPr>
              <w:spacing w:after="0"/>
              <w:rPr>
                <w:sz w:val="20"/>
                <w:szCs w:val="20"/>
                <w:lang w:eastAsia="zh-CN"/>
              </w:rPr>
            </w:pPr>
            <w:ins w:id="287"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88" w:author="Huawei-Yulong" w:date="2021-09-29T11:22:00Z">
              <w:r>
                <w:rPr>
                  <w:sz w:val="20"/>
                  <w:szCs w:val="20"/>
                  <w:lang w:eastAsia="zh-CN"/>
                </w:rPr>
                <w:t xml:space="preserve">It is better </w:t>
              </w:r>
            </w:ins>
            <w:ins w:id="289" w:author="Huawei-Yulong" w:date="2021-09-29T11:38:00Z">
              <w:r w:rsidR="002D0EEC">
                <w:rPr>
                  <w:sz w:val="20"/>
                  <w:szCs w:val="20"/>
                  <w:lang w:eastAsia="zh-CN"/>
                </w:rPr>
                <w:t xml:space="preserve">to </w:t>
              </w:r>
            </w:ins>
            <w:ins w:id="290"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91"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92"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93" w:author="Apple - Naveen Palle" w:date="2021-10-07T16:06:00Z"/>
                <w:sz w:val="20"/>
                <w:szCs w:val="20"/>
                <w:lang w:eastAsia="ja-JP"/>
              </w:rPr>
            </w:pPr>
            <w:ins w:id="294" w:author="Apple - Naveen Palle" w:date="2021-10-07T16:00:00Z">
              <w:r>
                <w:rPr>
                  <w:sz w:val="20"/>
                  <w:szCs w:val="20"/>
                  <w:lang w:eastAsia="ja-JP"/>
                </w:rPr>
                <w:t xml:space="preserve">The table </w:t>
              </w:r>
            </w:ins>
            <w:ins w:id="295" w:author="Apple - Naveen Palle" w:date="2021-10-07T16:01:00Z">
              <w:r>
                <w:rPr>
                  <w:sz w:val="20"/>
                  <w:szCs w:val="20"/>
                  <w:lang w:eastAsia="ja-JP"/>
                </w:rPr>
                <w:t>should convery</w:t>
              </w:r>
            </w:ins>
            <w:ins w:id="296" w:author="Apple - Naveen Palle" w:date="2021-10-07T16:00:00Z">
              <w:r>
                <w:rPr>
                  <w:sz w:val="20"/>
                  <w:szCs w:val="20"/>
                  <w:lang w:eastAsia="ja-JP"/>
                </w:rPr>
                <w:t xml:space="preserve"> the maximum </w:t>
              </w:r>
            </w:ins>
            <w:ins w:id="297" w:author="Apple - Naveen Palle" w:date="2021-10-07T16:01:00Z">
              <w:r w:rsidRPr="001D62CD">
                <w:rPr>
                  <w:b/>
                  <w:bCs/>
                  <w:sz w:val="20"/>
                  <w:szCs w:val="20"/>
                  <w:lang w:eastAsia="ja-JP"/>
                  <w:rPrChange w:id="298" w:author="Apple - Naveen Palle" w:date="2021-10-07T16:01:00Z">
                    <w:rPr>
                      <w:sz w:val="20"/>
                      <w:szCs w:val="20"/>
                      <w:lang w:eastAsia="ja-JP"/>
                    </w:rPr>
                  </w:rPrChange>
                </w:rPr>
                <w:t>mandatory</w:t>
              </w:r>
              <w:r>
                <w:rPr>
                  <w:sz w:val="20"/>
                  <w:szCs w:val="20"/>
                  <w:lang w:eastAsia="ja-JP"/>
                </w:rPr>
                <w:t xml:space="preserve"> </w:t>
              </w:r>
            </w:ins>
            <w:ins w:id="299" w:author="Apple - Naveen Palle" w:date="2021-10-07T16:00:00Z">
              <w:r>
                <w:rPr>
                  <w:sz w:val="20"/>
                  <w:szCs w:val="20"/>
                  <w:lang w:eastAsia="ja-JP"/>
                </w:rPr>
                <w:t>supported value</w:t>
              </w:r>
            </w:ins>
            <w:ins w:id="300" w:author="Apple - Naveen Palle" w:date="2021-10-07T16:01:00Z">
              <w:r>
                <w:rPr>
                  <w:sz w:val="20"/>
                  <w:szCs w:val="20"/>
                  <w:lang w:eastAsia="ja-JP"/>
                </w:rPr>
                <w:t xml:space="preserve"> </w:t>
              </w:r>
            </w:ins>
            <w:ins w:id="301" w:author="Apple - Naveen Palle" w:date="2021-10-07T16:00:00Z">
              <w:r>
                <w:rPr>
                  <w:sz w:val="20"/>
                  <w:szCs w:val="20"/>
                  <w:lang w:eastAsia="ja-JP"/>
                </w:rPr>
                <w:t>for DRB</w:t>
              </w:r>
            </w:ins>
            <w:ins w:id="302"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303"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304" w:author="Apple - Naveen Palle" w:date="2021-10-07T16:06:00Z">
              <w:r>
                <w:rPr>
                  <w:sz w:val="20"/>
                  <w:szCs w:val="20"/>
                  <w:lang w:eastAsia="ja-JP"/>
                </w:rPr>
                <w:t xml:space="preserve">Maybe we can say “ atleast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305"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306"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r>
              <w:rPr>
                <w:sz w:val="20"/>
                <w:szCs w:val="20"/>
                <w:lang w:eastAsia="zh-CN"/>
              </w:rPr>
              <w:t>Futurewei</w:t>
            </w:r>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307" w:author="Intel-Yi" w:date="2021-09-23T17:50:00Z"/>
                <w:lang w:eastAsia="zh-CN"/>
              </w:rPr>
            </w:pPr>
            <w:r w:rsidRPr="00F27023">
              <w:rPr>
                <w:lang w:eastAsia="zh-CN"/>
              </w:rPr>
              <w:lastRenderedPageBreak/>
              <w:t>16 per UE</w:t>
            </w:r>
            <w:ins w:id="308"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309" w:author="Intel-Yi" w:date="2021-09-23T17:50:00Z">
              <w:r w:rsidRPr="2764676F">
                <w:rPr>
                  <w:lang w:eastAsia="zh-CN"/>
                </w:rPr>
                <w:t>8 per UE</w:t>
              </w:r>
            </w:ins>
            <w:ins w:id="310" w:author="Intel-Yi" w:date="2021-09-25T07:54:00Z">
              <w:r>
                <w:rPr>
                  <w:lang w:eastAsia="zh-CN"/>
                </w:rPr>
                <w:t>,</w:t>
              </w:r>
            </w:ins>
            <w:ins w:id="311" w:author="Intel-Yi" w:date="2021-09-24T09:03:00Z">
              <w:r>
                <w:rPr>
                  <w:lang w:eastAsia="zh-CN"/>
                </w:rPr>
                <w:t xml:space="preserve"> </w:t>
              </w:r>
            </w:ins>
            <w:ins w:id="312" w:author="Intel-Yi" w:date="2021-09-24T14:30:00Z">
              <w:del w:id="313" w:author="Yunsong Yang" w:date="2021-10-12T16:21:00Z">
                <w:r w:rsidDel="004049F3">
                  <w:rPr>
                    <w:lang w:eastAsia="zh-CN"/>
                  </w:rPr>
                  <w:delText xml:space="preserve">only </w:delText>
                </w:r>
              </w:del>
            </w:ins>
            <w:ins w:id="314" w:author="Intel-Yi" w:date="2021-09-24T09:03:00Z">
              <w:r>
                <w:rPr>
                  <w:lang w:eastAsia="zh-CN"/>
                </w:rPr>
                <w:t>for RedCap</w:t>
              </w:r>
            </w:ins>
            <w:ins w:id="315" w:author="Intel-Yi" w:date="2021-09-25T07:56:00Z">
              <w:r>
                <w:rPr>
                  <w:lang w:eastAsia="zh-CN"/>
                </w:rPr>
                <w:t xml:space="preserve"> U</w:t>
              </w:r>
              <w:r w:rsidR="007E7F5F">
                <w:rPr>
                  <w:lang w:eastAsia="zh-CN"/>
                </w:rPr>
                <w:t>e</w:t>
              </w:r>
              <w:r>
                <w:rPr>
                  <w:lang w:eastAsia="zh-CN"/>
                </w:rPr>
                <w:t>s</w:t>
              </w:r>
            </w:ins>
            <w:ins w:id="316"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317" w:author="Intel-Yi" w:date="2021-09-24T09:04:00Z">
              <w:del w:id="318" w:author="张向东" w:date="2021-10-13T13:05:00Z">
                <w:r w:rsidRPr="00337B5C" w:rsidDel="007E7F5F">
                  <w:rPr>
                    <w:lang w:eastAsia="en-GB"/>
                  </w:rPr>
                  <w:delText>'</w:delText>
                </w:r>
              </w:del>
            </w:ins>
            <w:ins w:id="319" w:author="张向东" w:date="2021-10-13T13:05:00Z">
              <w:r w:rsidR="007E7F5F">
                <w:rPr>
                  <w:lang w:eastAsia="en-GB"/>
                </w:rPr>
                <w:t>’</w:t>
              </w:r>
            </w:ins>
            <w:commentRangeStart w:id="320"/>
            <w:ins w:id="321" w:author="Intel-Yi" w:date="2021-09-24T09:04:00Z">
              <w:r w:rsidRPr="00337B5C">
                <w:rPr>
                  <w:lang w:eastAsia="en-GB"/>
                </w:rPr>
                <w:t>This</w:t>
              </w:r>
            </w:ins>
            <w:commentRangeEnd w:id="320"/>
            <w:r>
              <w:rPr>
                <w:rStyle w:val="CommentReference"/>
                <w:rFonts w:ascii="Times New Roman" w:eastAsia="SimSun" w:hAnsi="Times New Roman" w:cs="Times New Roman"/>
              </w:rPr>
              <w:commentReference w:id="320"/>
            </w:r>
            <w:ins w:id="322" w:author="Yunsong Yang" w:date="2021-10-12T16:23:00Z">
              <w:r>
                <w:rPr>
                  <w:lang w:eastAsia="en-GB"/>
                </w:rPr>
                <w:t xml:space="preserve"> </w:t>
              </w:r>
            </w:ins>
            <w:ins w:id="323" w:author="Yunsong Yang" w:date="2021-10-12T16:26:00Z">
              <w:r>
                <w:rPr>
                  <w:lang w:eastAsia="en-GB"/>
                </w:rPr>
                <w:t>exception</w:t>
              </w:r>
            </w:ins>
            <w:ins w:id="324" w:author="Intel-Yi" w:date="2021-09-24T09:04:00Z">
              <w:r w:rsidRPr="00337B5C">
                <w:rPr>
                  <w:lang w:eastAsia="en-GB"/>
                </w:rPr>
                <w:t xml:space="preserve"> is not applicable for RedCap</w:t>
              </w:r>
              <w:r>
                <w:rPr>
                  <w:lang w:eastAsia="en-GB"/>
                </w:rPr>
                <w:t xml:space="preserve"> U</w:t>
              </w:r>
              <w:r w:rsidR="007E7F5F">
                <w:rPr>
                  <w:lang w:eastAsia="en-GB"/>
                </w:rPr>
                <w:t>e</w:t>
              </w:r>
            </w:ins>
            <w:ins w:id="325" w:author="Intel-Yi" w:date="2021-09-25T08:42:00Z">
              <w:r>
                <w:rPr>
                  <w:lang w:eastAsia="en-GB"/>
                </w:rPr>
                <w:t>s</w:t>
              </w:r>
            </w:ins>
            <w:ins w:id="326" w:author="Intel-Yi" w:date="2021-09-24T09:04:00Z">
              <w:r>
                <w:rPr>
                  <w:lang w:eastAsia="en-GB"/>
                </w:rPr>
                <w:t>.</w:t>
              </w:r>
            </w:ins>
          </w:p>
        </w:tc>
      </w:tr>
      <w:tr w:rsidR="00336E87" w14:paraId="6C2B17BF" w14:textId="77777777" w:rsidTr="004239EC">
        <w:trPr>
          <w:ins w:id="327" w:author="张向东" w:date="2021-10-13T11:30:00Z"/>
        </w:trPr>
        <w:tc>
          <w:tcPr>
            <w:tcW w:w="1920" w:type="dxa"/>
          </w:tcPr>
          <w:p w14:paraId="401CC07F" w14:textId="4B8DDC1C" w:rsidR="00336E87" w:rsidRDefault="00336E87" w:rsidP="00606DCD">
            <w:pPr>
              <w:spacing w:after="0"/>
              <w:rPr>
                <w:ins w:id="328" w:author="张向东" w:date="2021-10-13T11:30:00Z"/>
                <w:sz w:val="20"/>
                <w:szCs w:val="20"/>
                <w:lang w:eastAsia="zh-CN"/>
              </w:rPr>
            </w:pPr>
            <w:ins w:id="329" w:author="张向东" w:date="2021-10-13T11:30:00Z">
              <w:r>
                <w:rPr>
                  <w:rFonts w:hint="eastAsia"/>
                  <w:sz w:val="20"/>
                  <w:szCs w:val="20"/>
                  <w:lang w:eastAsia="zh-CN"/>
                </w:rPr>
                <w:lastRenderedPageBreak/>
                <w:t>CATT</w:t>
              </w:r>
            </w:ins>
          </w:p>
        </w:tc>
        <w:tc>
          <w:tcPr>
            <w:tcW w:w="1285" w:type="dxa"/>
          </w:tcPr>
          <w:p w14:paraId="2A11B156" w14:textId="21C0827E" w:rsidR="00336E87" w:rsidRDefault="00336E87" w:rsidP="00606DCD">
            <w:pPr>
              <w:spacing w:after="0"/>
              <w:rPr>
                <w:ins w:id="330" w:author="张向东" w:date="2021-10-13T11:30:00Z"/>
                <w:sz w:val="20"/>
                <w:szCs w:val="20"/>
                <w:lang w:eastAsia="zh-CN"/>
              </w:rPr>
            </w:pPr>
          </w:p>
        </w:tc>
        <w:tc>
          <w:tcPr>
            <w:tcW w:w="6021" w:type="dxa"/>
          </w:tcPr>
          <w:p w14:paraId="03CD0AFC" w14:textId="222F7296" w:rsidR="00336E87" w:rsidRDefault="00336E87" w:rsidP="00606DCD">
            <w:pPr>
              <w:spacing w:after="0"/>
              <w:rPr>
                <w:ins w:id="331" w:author="张向东" w:date="2021-10-13T11:30:00Z"/>
                <w:sz w:val="20"/>
                <w:szCs w:val="20"/>
                <w:lang w:eastAsia="zh-CN"/>
              </w:rPr>
            </w:pPr>
            <w:ins w:id="332" w:author="张向东" w:date="2021-10-13T11:31:00Z">
              <w:r>
                <w:rPr>
                  <w:rFonts w:hint="eastAsia"/>
                  <w:sz w:val="20"/>
                  <w:szCs w:val="20"/>
                  <w:lang w:eastAsia="zh-CN"/>
                </w:rPr>
                <w:t xml:space="preserve">Agree with </w:t>
              </w:r>
            </w:ins>
            <w:ins w:id="333" w:author="张向东" w:date="2021-10-13T11:32:00Z">
              <w:r>
                <w:rPr>
                  <w:rFonts w:hint="eastAsia"/>
                  <w:sz w:val="20"/>
                  <w:szCs w:val="20"/>
                  <w:lang w:eastAsia="zh-CN"/>
                </w:rPr>
                <w:t>Futurewei</w:t>
              </w:r>
            </w:ins>
          </w:p>
        </w:tc>
      </w:tr>
      <w:tr w:rsidR="00830815" w14:paraId="0C639EA6" w14:textId="77777777" w:rsidTr="004239EC">
        <w:tc>
          <w:tcPr>
            <w:tcW w:w="1920" w:type="dxa"/>
          </w:tcPr>
          <w:p w14:paraId="0FC01334" w14:textId="148ADED1"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Samsung</w:t>
            </w:r>
          </w:p>
        </w:tc>
        <w:tc>
          <w:tcPr>
            <w:tcW w:w="1285" w:type="dxa"/>
          </w:tcPr>
          <w:p w14:paraId="56AD5F39" w14:textId="1C837698"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but</w:t>
            </w:r>
          </w:p>
        </w:tc>
        <w:tc>
          <w:tcPr>
            <w:tcW w:w="6021" w:type="dxa"/>
          </w:tcPr>
          <w:p w14:paraId="542AE36D" w14:textId="76E78615"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8A2EBA">
            <w:pPr>
              <w:pStyle w:val="TAL"/>
              <w:rPr>
                <w:rFonts w:ascii="SimSun" w:eastAsia="SimSun" w:hAnsi="SimSun" w:cs="SimSun"/>
                <w:lang w:eastAsia="zh-CN"/>
              </w:rPr>
            </w:pPr>
            <w:r w:rsidRPr="00F27023">
              <w:rPr>
                <w:lang w:eastAsia="zh-CN"/>
              </w:rPr>
              <w:t>16 per UE</w:t>
            </w:r>
            <w:r w:rsidRPr="00BB336E">
              <w:rPr>
                <w:color w:val="FF0000"/>
                <w:u w:val="single"/>
                <w:lang w:eastAsia="zh-CN"/>
              </w:rPr>
              <w:t>, for non-RedCap UEs</w:t>
            </w:r>
          </w:p>
          <w:p w14:paraId="4F587B29" w14:textId="77777777" w:rsidR="004239EC" w:rsidRPr="00BB336E" w:rsidRDefault="004239EC" w:rsidP="008A2EBA">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for RedCap Ues</w:t>
            </w:r>
            <w:r w:rsidRPr="2764676F">
              <w:rPr>
                <w:lang w:eastAsia="zh-CN"/>
              </w:rPr>
              <w:t>.</w:t>
            </w:r>
          </w:p>
        </w:tc>
      </w:tr>
      <w:tr w:rsidR="00215A76" w:rsidRPr="00BB336E" w14:paraId="1BA6EA4E" w14:textId="77777777" w:rsidTr="004239EC">
        <w:tc>
          <w:tcPr>
            <w:tcW w:w="1920" w:type="dxa"/>
          </w:tcPr>
          <w:p w14:paraId="38869A3D" w14:textId="6D7783DB"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85" w:type="dxa"/>
          </w:tcPr>
          <w:p w14:paraId="1ED7E151" w14:textId="1D0A5A61"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Agree</w:t>
            </w:r>
          </w:p>
        </w:tc>
        <w:tc>
          <w:tcPr>
            <w:tcW w:w="6021" w:type="dxa"/>
          </w:tcPr>
          <w:p w14:paraId="5AEB9B05" w14:textId="77777777" w:rsidR="00215A76" w:rsidRPr="00F27023" w:rsidRDefault="00215A76" w:rsidP="008A2EBA">
            <w:pPr>
              <w:pStyle w:val="TAL"/>
              <w:rPr>
                <w:lang w:eastAsia="zh-CN"/>
              </w:rPr>
            </w:pPr>
          </w:p>
        </w:tc>
      </w:tr>
      <w:tr w:rsidR="00587CC3" w:rsidRPr="00BB336E" w14:paraId="02B4C5BA" w14:textId="77777777" w:rsidTr="004239EC">
        <w:tc>
          <w:tcPr>
            <w:tcW w:w="1920" w:type="dxa"/>
          </w:tcPr>
          <w:p w14:paraId="61EC731F" w14:textId="3D6ECB58" w:rsidR="00587CC3" w:rsidRDefault="00587CC3" w:rsidP="008A2EBA">
            <w:pPr>
              <w:spacing w:after="0"/>
              <w:rPr>
                <w:rFonts w:eastAsia="Malgun Gothic"/>
                <w:sz w:val="20"/>
                <w:szCs w:val="20"/>
                <w:lang w:eastAsia="ko-KR"/>
              </w:rPr>
            </w:pPr>
            <w:r>
              <w:rPr>
                <w:rFonts w:eastAsia="Malgun Gothic"/>
                <w:sz w:val="20"/>
                <w:szCs w:val="20"/>
                <w:lang w:eastAsia="ko-KR"/>
              </w:rPr>
              <w:t>Sequans</w:t>
            </w:r>
          </w:p>
        </w:tc>
        <w:tc>
          <w:tcPr>
            <w:tcW w:w="1285" w:type="dxa"/>
          </w:tcPr>
          <w:p w14:paraId="47095D1B" w14:textId="657E97EE" w:rsidR="00587CC3" w:rsidRDefault="00587CC3" w:rsidP="008A2EBA">
            <w:pPr>
              <w:spacing w:after="0"/>
              <w:rPr>
                <w:rFonts w:eastAsia="Malgun Gothic"/>
                <w:sz w:val="20"/>
                <w:szCs w:val="20"/>
                <w:lang w:eastAsia="ko-KR"/>
              </w:rPr>
            </w:pPr>
            <w:r>
              <w:rPr>
                <w:rFonts w:eastAsia="Malgun Gothic"/>
                <w:sz w:val="20"/>
                <w:szCs w:val="20"/>
                <w:lang w:eastAsia="ko-KR"/>
              </w:rPr>
              <w:t>Agree, but</w:t>
            </w:r>
          </w:p>
        </w:tc>
        <w:tc>
          <w:tcPr>
            <w:tcW w:w="6021" w:type="dxa"/>
          </w:tcPr>
          <w:p w14:paraId="4D459D6A" w14:textId="77D29591" w:rsidR="00587CC3" w:rsidRPr="00F27023" w:rsidRDefault="00587CC3" w:rsidP="008A2EBA">
            <w:pPr>
              <w:pStyle w:val="TAL"/>
              <w:rPr>
                <w:lang w:eastAsia="zh-CN"/>
              </w:rPr>
            </w:pPr>
            <w:r>
              <w:rPr>
                <w:lang w:eastAsia="zh-CN"/>
              </w:rPr>
              <w:t>Agree with HW and FW</w:t>
            </w:r>
          </w:p>
        </w:tc>
      </w:tr>
      <w:tr w:rsidR="00124AA8" w:rsidRPr="00BB336E" w14:paraId="1061AC53" w14:textId="77777777" w:rsidTr="004239EC">
        <w:tc>
          <w:tcPr>
            <w:tcW w:w="1920" w:type="dxa"/>
          </w:tcPr>
          <w:p w14:paraId="1F131A93" w14:textId="15DE1AF2" w:rsidR="00124AA8" w:rsidRDefault="00124AA8" w:rsidP="008A2EBA">
            <w:pPr>
              <w:spacing w:after="0"/>
              <w:rPr>
                <w:rFonts w:eastAsia="Malgun Gothic"/>
                <w:sz w:val="20"/>
                <w:szCs w:val="20"/>
                <w:lang w:eastAsia="ko-KR"/>
              </w:rPr>
            </w:pPr>
            <w:r>
              <w:rPr>
                <w:rFonts w:eastAsia="Malgun Gothic"/>
                <w:sz w:val="20"/>
                <w:szCs w:val="20"/>
                <w:lang w:eastAsia="ko-KR"/>
              </w:rPr>
              <w:t>ZTE</w:t>
            </w:r>
          </w:p>
        </w:tc>
        <w:tc>
          <w:tcPr>
            <w:tcW w:w="1285" w:type="dxa"/>
          </w:tcPr>
          <w:p w14:paraId="3AEF369F" w14:textId="7B7724CD" w:rsidR="00124AA8" w:rsidRDefault="00124AA8" w:rsidP="008A2EBA">
            <w:pPr>
              <w:spacing w:after="0"/>
              <w:rPr>
                <w:rFonts w:eastAsia="Malgun Gothic"/>
                <w:sz w:val="20"/>
                <w:szCs w:val="20"/>
                <w:lang w:eastAsia="ko-KR"/>
              </w:rPr>
            </w:pPr>
            <w:r>
              <w:rPr>
                <w:rFonts w:eastAsia="Malgun Gothic"/>
                <w:sz w:val="20"/>
                <w:szCs w:val="20"/>
                <w:lang w:eastAsia="ko-KR"/>
              </w:rPr>
              <w:t>see comments</w:t>
            </w:r>
          </w:p>
        </w:tc>
        <w:tc>
          <w:tcPr>
            <w:tcW w:w="6021" w:type="dxa"/>
          </w:tcPr>
          <w:p w14:paraId="0E1C9E5C" w14:textId="77777777" w:rsidR="00124AA8" w:rsidRDefault="00124AA8" w:rsidP="00124AA8">
            <w:pPr>
              <w:pStyle w:val="TAL"/>
              <w:rPr>
                <w:lang w:eastAsia="zh-CN"/>
              </w:rPr>
            </w:pPr>
            <w:r>
              <w:rPr>
                <w:lang w:eastAsia="zh-CN"/>
              </w:rPr>
              <w:t xml:space="preserve">The suggested change#1 from Futurewei looks good to us. </w:t>
            </w:r>
          </w:p>
          <w:p w14:paraId="060F349A" w14:textId="7AF3D75B" w:rsidR="00124AA8" w:rsidRDefault="00124AA8" w:rsidP="00124AA8">
            <w:pPr>
              <w:pStyle w:val="TAL"/>
              <w:rPr>
                <w:lang w:eastAsia="zh-CN"/>
              </w:rPr>
            </w:pPr>
            <w:r>
              <w:rPr>
                <w:lang w:eastAsia="zh-CN"/>
              </w:rPr>
              <w:t>For the 2nd change, seems no need to update NOTE1, anyway, RedCap UE will not be configured with PDCP duplication.</w:t>
            </w:r>
          </w:p>
        </w:tc>
      </w:tr>
      <w:tr w:rsidR="00CB3214" w:rsidRPr="00BB336E" w14:paraId="20D3E518" w14:textId="77777777" w:rsidTr="004239EC">
        <w:trPr>
          <w:ins w:id="334" w:author="Ericsson - Emre" w:date="2021-10-14T22:17:00Z"/>
        </w:trPr>
        <w:tc>
          <w:tcPr>
            <w:tcW w:w="1920" w:type="dxa"/>
          </w:tcPr>
          <w:p w14:paraId="0BE0BE36" w14:textId="4CB872B8" w:rsidR="00CB3214" w:rsidRDefault="00CB3214" w:rsidP="008A2EBA">
            <w:pPr>
              <w:spacing w:after="0"/>
              <w:rPr>
                <w:ins w:id="335" w:author="Ericsson - Emre" w:date="2021-10-14T22:17:00Z"/>
                <w:rFonts w:eastAsia="Malgun Gothic"/>
                <w:sz w:val="20"/>
                <w:szCs w:val="20"/>
                <w:lang w:eastAsia="ko-KR"/>
              </w:rPr>
            </w:pPr>
            <w:ins w:id="336" w:author="Ericsson - Emre" w:date="2021-10-14T22:17:00Z">
              <w:r>
                <w:rPr>
                  <w:rFonts w:eastAsia="Malgun Gothic"/>
                  <w:sz w:val="20"/>
                  <w:szCs w:val="20"/>
                  <w:lang w:eastAsia="ko-KR"/>
                </w:rPr>
                <w:t>Ericsson</w:t>
              </w:r>
            </w:ins>
          </w:p>
        </w:tc>
        <w:tc>
          <w:tcPr>
            <w:tcW w:w="1285" w:type="dxa"/>
          </w:tcPr>
          <w:p w14:paraId="47EDCE18" w14:textId="05DF2CD1" w:rsidR="00CB3214" w:rsidRDefault="00CB3214" w:rsidP="008A2EBA">
            <w:pPr>
              <w:spacing w:after="0"/>
              <w:rPr>
                <w:ins w:id="337" w:author="Ericsson - Emre" w:date="2021-10-14T22:17:00Z"/>
                <w:rFonts w:eastAsia="Malgun Gothic"/>
                <w:sz w:val="20"/>
                <w:szCs w:val="20"/>
                <w:lang w:eastAsia="ko-KR"/>
              </w:rPr>
            </w:pPr>
            <w:ins w:id="338" w:author="Ericsson - Emre" w:date="2021-10-14T22:17:00Z">
              <w:r>
                <w:rPr>
                  <w:rFonts w:eastAsia="Malgun Gothic"/>
                  <w:sz w:val="20"/>
                  <w:szCs w:val="20"/>
                  <w:lang w:eastAsia="ko-KR"/>
                </w:rPr>
                <w:t>Agree, but</w:t>
              </w:r>
            </w:ins>
          </w:p>
        </w:tc>
        <w:tc>
          <w:tcPr>
            <w:tcW w:w="6021" w:type="dxa"/>
          </w:tcPr>
          <w:p w14:paraId="09085C91" w14:textId="71EED599" w:rsidR="00CB3214" w:rsidRDefault="00CB3214" w:rsidP="00124AA8">
            <w:pPr>
              <w:pStyle w:val="TAL"/>
              <w:rPr>
                <w:ins w:id="339" w:author="Ericsson - Emre" w:date="2021-10-14T22:17:00Z"/>
                <w:lang w:eastAsia="zh-CN"/>
              </w:rPr>
            </w:pPr>
            <w:ins w:id="340" w:author="Ericsson - Emre" w:date="2021-10-14T22:18:00Z">
              <w:r>
                <w:rPr>
                  <w:lang w:eastAsia="zh-CN"/>
                </w:rPr>
                <w:t xml:space="preserve">It would be good to capture this capability </w:t>
              </w:r>
              <w:r w:rsidRPr="00CB3214">
                <w:rPr>
                  <w:lang w:eastAsia="zh-CN"/>
                </w:rPr>
                <w:t xml:space="preserve">in the RedCap specific section. </w:t>
              </w:r>
            </w:ins>
            <w:ins w:id="341" w:author="Ericsson - Emre" w:date="2021-10-14T22:20:00Z">
              <w:r>
                <w:rPr>
                  <w:lang w:eastAsia="zh-CN"/>
                </w:rPr>
                <w:t>Regarding Futurewei’s suggestion</w:t>
              </w:r>
            </w:ins>
            <w:ins w:id="342" w:author="Ericsson - Emre" w:date="2021-10-14T22:21:00Z">
              <w:r>
                <w:rPr>
                  <w:lang w:eastAsia="zh-CN"/>
                </w:rPr>
                <w:t xml:space="preserve"> above</w:t>
              </w:r>
            </w:ins>
            <w:ins w:id="343" w:author="Ericsson - Emre" w:date="2021-10-14T22:20:00Z">
              <w:r>
                <w:rPr>
                  <w:lang w:eastAsia="zh-CN"/>
                </w:rPr>
                <w:t xml:space="preserve">, i.e., 16 per UE, </w:t>
              </w:r>
              <w:r w:rsidRPr="00E53799">
                <w:rPr>
                  <w:b/>
                  <w:bCs/>
                  <w:lang w:eastAsia="zh-CN"/>
                </w:rPr>
                <w:t>for non-RedCap UEs</w:t>
              </w:r>
            </w:ins>
            <w:ins w:id="344" w:author="Ericsson - Emre" w:date="2021-10-14T22:22:00Z">
              <w:r>
                <w:rPr>
                  <w:lang w:eastAsia="zh-CN"/>
                </w:rPr>
                <w:t xml:space="preserve">; </w:t>
              </w:r>
            </w:ins>
            <w:ins w:id="345" w:author="Ericsson - Emre" w:date="2021-10-14T22:24:00Z">
              <w:r>
                <w:rPr>
                  <w:lang w:eastAsia="zh-CN"/>
                </w:rPr>
                <w:t>this may not be future proof</w:t>
              </w:r>
              <w:r w:rsidR="00E53799">
                <w:rPr>
                  <w:lang w:eastAsia="zh-CN"/>
                </w:rPr>
                <w:t>, e.g., let’s assume RAN2 introduce</w:t>
              </w:r>
            </w:ins>
            <w:ins w:id="346" w:author="Ericsson - Emre" w:date="2021-10-14T22:25:00Z">
              <w:r w:rsidR="00E53799">
                <w:rPr>
                  <w:lang w:eastAsia="zh-CN"/>
                </w:rPr>
                <w:t>s a new type of UE that does not support 16 DRB</w:t>
              </w:r>
            </w:ins>
            <w:ins w:id="347" w:author="Ericsson - Emre" w:date="2021-10-14T22:26:00Z">
              <w:r w:rsidR="00E53799">
                <w:rPr>
                  <w:lang w:eastAsia="zh-CN"/>
                </w:rPr>
                <w:t xml:space="preserve">s, would we then need to update that line with 16 per UE, </w:t>
              </w:r>
              <w:r w:rsidR="00E53799" w:rsidRPr="00E53799">
                <w:rPr>
                  <w:b/>
                  <w:bCs/>
                  <w:lang w:eastAsia="zh-CN"/>
                </w:rPr>
                <w:t>for non-RedCap</w:t>
              </w:r>
            </w:ins>
            <w:ins w:id="348" w:author="Ericsson - Emre" w:date="2021-10-14T22:27:00Z">
              <w:r w:rsidR="00E53799" w:rsidRPr="00E53799">
                <w:rPr>
                  <w:b/>
                  <w:bCs/>
                  <w:lang w:eastAsia="zh-CN"/>
                </w:rPr>
                <w:t xml:space="preserve"> and non</w:t>
              </w:r>
            </w:ins>
            <w:ins w:id="349" w:author="Ericsson - Emre" w:date="2021-10-14T22:28:00Z">
              <w:r w:rsidR="00E53799" w:rsidRPr="00E53799">
                <w:rPr>
                  <w:b/>
                  <w:bCs/>
                  <w:lang w:eastAsia="zh-CN"/>
                </w:rPr>
                <w:t>-NewType UEs</w:t>
              </w:r>
              <w:r w:rsidR="00E53799" w:rsidRPr="00E53799">
                <w:rPr>
                  <w:lang w:eastAsia="zh-CN"/>
                </w:rPr>
                <w:t xml:space="preserve"> and so on?</w:t>
              </w:r>
            </w:ins>
          </w:p>
        </w:tc>
      </w:tr>
    </w:tbl>
    <w:p w14:paraId="46336B0B" w14:textId="702512F5" w:rsidR="00F56040" w:rsidRDefault="00F56040">
      <w:pPr>
        <w:jc w:val="both"/>
        <w:rPr>
          <w:ins w:id="350" w:author="Rapp" w:date="2021-10-15T20:49:00Z"/>
          <w:rFonts w:ascii="Times New Roman" w:hAnsi="Times New Roman" w:cs="Times New Roman"/>
          <w:sz w:val="20"/>
          <w:szCs w:val="20"/>
        </w:rPr>
      </w:pPr>
    </w:p>
    <w:p w14:paraId="331009E7" w14:textId="3E444E20" w:rsidR="00BD2AA2" w:rsidRDefault="008007A8" w:rsidP="00BD2AA2">
      <w:pPr>
        <w:jc w:val="both"/>
        <w:rPr>
          <w:ins w:id="351" w:author="Rapp" w:date="2021-10-15T20:49:00Z"/>
          <w:rFonts w:ascii="Times New Roman" w:hAnsi="Times New Roman" w:cs="Times New Roman"/>
          <w:b/>
          <w:bCs/>
          <w:sz w:val="20"/>
          <w:szCs w:val="20"/>
        </w:rPr>
      </w:pPr>
      <w:ins w:id="352" w:author="Rapp" w:date="2021-10-15T21:50:00Z">
        <w:r>
          <w:rPr>
            <w:rFonts w:ascii="Times New Roman" w:hAnsi="Times New Roman" w:cs="Times New Roman"/>
            <w:b/>
            <w:bCs/>
            <w:sz w:val="20"/>
            <w:szCs w:val="20"/>
          </w:rPr>
          <w:t>Phase 1-</w:t>
        </w:r>
      </w:ins>
      <w:ins w:id="353" w:author="Rapp" w:date="2021-10-15T20:49:00Z">
        <w:r w:rsidR="00BD2AA2" w:rsidRPr="0091312C">
          <w:rPr>
            <w:rFonts w:ascii="Times New Roman" w:hAnsi="Times New Roman" w:cs="Times New Roman"/>
            <w:b/>
            <w:bCs/>
            <w:sz w:val="20"/>
            <w:szCs w:val="20"/>
          </w:rPr>
          <w:t>Summary:</w:t>
        </w:r>
        <w:r w:rsidR="00BD2AA2">
          <w:rPr>
            <w:rFonts w:ascii="Times New Roman" w:hAnsi="Times New Roman" w:cs="Times New Roman"/>
            <w:b/>
            <w:bCs/>
            <w:sz w:val="20"/>
            <w:szCs w:val="20"/>
          </w:rPr>
          <w:t xml:space="preserve"> 11 companies provided inputs;</w:t>
        </w:r>
      </w:ins>
    </w:p>
    <w:p w14:paraId="0958BBC9" w14:textId="257E45B4" w:rsidR="00BD2AA2" w:rsidRPr="000929AD" w:rsidRDefault="00BD2AA2" w:rsidP="00BD2AA2">
      <w:pPr>
        <w:pStyle w:val="ListParagraph"/>
        <w:numPr>
          <w:ilvl w:val="0"/>
          <w:numId w:val="40"/>
        </w:numPr>
        <w:jc w:val="both"/>
        <w:rPr>
          <w:ins w:id="354" w:author="Rapp" w:date="2021-10-15T20:54:00Z"/>
        </w:rPr>
      </w:pPr>
      <w:ins w:id="355" w:author="Rapp" w:date="2021-10-15T20:51:00Z">
        <w:r w:rsidRPr="000929AD">
          <w:t>TS38.306 TP on max DRB for RedCap UEs: suppo</w:t>
        </w:r>
      </w:ins>
      <w:ins w:id="356" w:author="Rapp" w:date="2021-10-15T20:54:00Z">
        <w:r w:rsidRPr="000929AD">
          <w:t>r</w:t>
        </w:r>
      </w:ins>
      <w:ins w:id="357" w:author="Rapp" w:date="2021-10-15T20:51:00Z">
        <w:r w:rsidRPr="000929AD">
          <w:t xml:space="preserve">ted by </w:t>
        </w:r>
      </w:ins>
      <w:ins w:id="358" w:author="Rapp" w:date="2021-10-16T13:51:00Z">
        <w:r w:rsidR="009513DC">
          <w:t>4</w:t>
        </w:r>
      </w:ins>
      <w:ins w:id="359" w:author="Rapp" w:date="2021-10-15T20:49:00Z">
        <w:r w:rsidRPr="000929AD">
          <w:t xml:space="preserve"> companies (Huawei, </w:t>
        </w:r>
      </w:ins>
      <w:ins w:id="360" w:author="Rapp" w:date="2021-10-15T20:52:00Z">
        <w:r w:rsidRPr="000929AD">
          <w:t>OPPO</w:t>
        </w:r>
      </w:ins>
      <w:ins w:id="361" w:author="Rapp" w:date="2021-10-15T20:56:00Z">
        <w:r w:rsidR="003B4BE5" w:rsidRPr="000929AD">
          <w:t xml:space="preserve">, Samsung, </w:t>
        </w:r>
      </w:ins>
      <w:ins w:id="362" w:author="Rapp" w:date="2021-10-15T20:57:00Z">
        <w:r w:rsidR="003B4BE5" w:rsidRPr="000929AD">
          <w:t>LGE</w:t>
        </w:r>
      </w:ins>
      <w:ins w:id="363" w:author="Rapp" w:date="2021-10-15T20:49:00Z">
        <w:r w:rsidRPr="000929AD">
          <w:t>)</w:t>
        </w:r>
      </w:ins>
      <w:ins w:id="364" w:author="Rapp" w:date="2021-10-15T20:54:00Z">
        <w:r w:rsidRPr="000929AD">
          <w:t>;</w:t>
        </w:r>
      </w:ins>
    </w:p>
    <w:p w14:paraId="11C4D62F" w14:textId="13619494" w:rsidR="00BD2AA2" w:rsidRPr="000929AD" w:rsidRDefault="00BD2AA2" w:rsidP="00BD2AA2">
      <w:pPr>
        <w:pStyle w:val="ListParagraph"/>
        <w:numPr>
          <w:ilvl w:val="0"/>
          <w:numId w:val="40"/>
        </w:numPr>
        <w:jc w:val="both"/>
        <w:rPr>
          <w:ins w:id="365" w:author="Rapp" w:date="2021-10-15T20:56:00Z"/>
        </w:rPr>
      </w:pPr>
      <w:ins w:id="366" w:author="Rapp" w:date="2021-10-15T20:54:00Z">
        <w:r w:rsidRPr="000929AD">
          <w:t xml:space="preserve">Futurewei </w:t>
        </w:r>
      </w:ins>
      <w:ins w:id="367" w:author="Rapp" w:date="2021-10-15T20:55:00Z">
        <w:r w:rsidRPr="000929AD">
          <w:t xml:space="preserve">suggested to change the #1 as </w:t>
        </w:r>
      </w:ins>
      <w:ins w:id="368" w:author="Rapp" w:date="2021-10-15T20:56:00Z">
        <w:r w:rsidRPr="000929AD">
          <w:t>below and got support from CATT,</w:t>
        </w:r>
      </w:ins>
      <w:ins w:id="369" w:author="Rapp" w:date="2021-10-15T20:57:00Z">
        <w:r w:rsidR="003B4BE5" w:rsidRPr="000929AD">
          <w:t xml:space="preserve"> vivo, Sequans, ZTE</w:t>
        </w:r>
      </w:ins>
      <w:ins w:id="370" w:author="Rapp" w:date="2021-10-15T20:59:00Z">
        <w:r w:rsidR="003B4BE5" w:rsidRPr="000929AD">
          <w:t>; However Ericsson commented that “16 per UE, for non-RedCap UE” is not future proof since we may i</w:t>
        </w:r>
      </w:ins>
      <w:ins w:id="371" w:author="Rapp" w:date="2021-10-15T21:00:00Z">
        <w:r w:rsidR="003B4BE5" w:rsidRPr="000929AD">
          <w:t>ntroduce a new type of UE that does not support 16 DRBs;</w:t>
        </w:r>
      </w:ins>
      <w:ins w:id="372" w:author="Rapp" w:date="2021-10-15T20:59:00Z">
        <w:r w:rsidR="003B4BE5" w:rsidRPr="000929AD">
          <w:t xml:space="preserve"> </w:t>
        </w:r>
      </w:ins>
    </w:p>
    <w:p w14:paraId="14FD915E" w14:textId="778CB521" w:rsidR="00BD2AA2" w:rsidRPr="0058706A" w:rsidRDefault="00BD2AA2" w:rsidP="000929AD">
      <w:pPr>
        <w:pStyle w:val="ListParagraph"/>
        <w:numPr>
          <w:ilvl w:val="1"/>
          <w:numId w:val="40"/>
        </w:numPr>
        <w:jc w:val="both"/>
        <w:rPr>
          <w:ins w:id="373" w:author="Rapp" w:date="2021-10-15T20:55:00Z"/>
        </w:rPr>
      </w:pPr>
      <w:ins w:id="374" w:author="Rapp" w:date="2021-10-15T20:55:00Z">
        <w:r w:rsidRPr="0058706A">
          <w:t>16 per UE, for non-RedCap Ues.</w:t>
        </w:r>
      </w:ins>
    </w:p>
    <w:p w14:paraId="7ABBA161" w14:textId="6C752765" w:rsidR="00BD2AA2" w:rsidRPr="000929AD" w:rsidRDefault="00BD2AA2" w:rsidP="000929AD">
      <w:pPr>
        <w:pStyle w:val="ListParagraph"/>
        <w:numPr>
          <w:ilvl w:val="1"/>
          <w:numId w:val="40"/>
        </w:numPr>
        <w:jc w:val="both"/>
        <w:rPr>
          <w:ins w:id="375" w:author="Rapp" w:date="2021-10-15T20:49:00Z"/>
        </w:rPr>
      </w:pPr>
      <w:ins w:id="376" w:author="Rapp" w:date="2021-10-15T20:55:00Z">
        <w:r w:rsidRPr="000929AD">
          <w:t>8 per UE, for RedCap Ues.</w:t>
        </w:r>
      </w:ins>
      <w:ins w:id="377" w:author="Rapp" w:date="2021-10-15T20:54:00Z">
        <w:r w:rsidRPr="000929AD">
          <w:t xml:space="preserve">”, </w:t>
        </w:r>
      </w:ins>
    </w:p>
    <w:p w14:paraId="7B3159B2" w14:textId="189FD844" w:rsidR="00BD2AA2" w:rsidRPr="000929AD" w:rsidRDefault="00BD2AA2" w:rsidP="00BD2AA2">
      <w:pPr>
        <w:jc w:val="both"/>
        <w:rPr>
          <w:ins w:id="378" w:author="Rapp" w:date="2021-10-15T20:52:00Z"/>
          <w:rFonts w:ascii="Times New Roman" w:hAnsi="Times New Roman" w:cs="Times New Roman"/>
          <w:sz w:val="20"/>
          <w:szCs w:val="20"/>
        </w:rPr>
      </w:pPr>
      <w:ins w:id="379" w:author="Rapp" w:date="2021-10-15T20:51:00Z">
        <w:r w:rsidRPr="000929AD">
          <w:rPr>
            <w:rFonts w:ascii="Times New Roman" w:hAnsi="Times New Roman" w:cs="Times New Roman"/>
            <w:sz w:val="20"/>
            <w:szCs w:val="20"/>
          </w:rPr>
          <w:t>Appl</w:t>
        </w:r>
      </w:ins>
      <w:ins w:id="380" w:author="Rapp" w:date="2021-10-15T20:52:00Z">
        <w:r w:rsidRPr="000929AD">
          <w:rPr>
            <w:rFonts w:ascii="Times New Roman" w:hAnsi="Times New Roman" w:cs="Times New Roman"/>
            <w:sz w:val="20"/>
            <w:szCs w:val="20"/>
          </w:rPr>
          <w:t>e commented that we should say “at least 8 per UE” in order to support more than 8 DRBs. Rapporteur think it is still open in RAN2, and could be updated once RAN2 has conclusion on this;</w:t>
        </w:r>
      </w:ins>
    </w:p>
    <w:p w14:paraId="4738664B" w14:textId="2BE6A3EB" w:rsidR="00BD2AA2" w:rsidRPr="000929AD" w:rsidRDefault="00BD2AA2" w:rsidP="00BD2AA2">
      <w:pPr>
        <w:jc w:val="both"/>
        <w:rPr>
          <w:ins w:id="381" w:author="Rapp" w:date="2021-10-15T20:58:00Z"/>
          <w:rFonts w:ascii="Times New Roman" w:hAnsi="Times New Roman" w:cs="Times New Roman"/>
          <w:sz w:val="20"/>
          <w:szCs w:val="20"/>
        </w:rPr>
      </w:pPr>
      <w:ins w:id="382" w:author="Rapp" w:date="2021-10-15T20:53:00Z">
        <w:r w:rsidRPr="000929AD">
          <w:rPr>
            <w:rFonts w:ascii="Times New Roman" w:hAnsi="Times New Roman" w:cs="Times New Roman"/>
            <w:sz w:val="20"/>
            <w:szCs w:val="20"/>
          </w:rPr>
          <w:t xml:space="preserve">Huawei commented that “Maximum 8 DRBs is mandatory supported by RedCap Ues” should be also captured in RedCap specific section, and got support from </w:t>
        </w:r>
      </w:ins>
      <w:ins w:id="383" w:author="Rapp" w:date="2021-10-15T20:56:00Z">
        <w:r w:rsidR="003B4BE5" w:rsidRPr="000929AD">
          <w:rPr>
            <w:rFonts w:ascii="Times New Roman" w:hAnsi="Times New Roman" w:cs="Times New Roman"/>
            <w:sz w:val="20"/>
            <w:szCs w:val="20"/>
          </w:rPr>
          <w:t xml:space="preserve">Samsung, </w:t>
        </w:r>
      </w:ins>
      <w:ins w:id="384" w:author="Rapp" w:date="2021-10-15T20:57:00Z">
        <w:r w:rsidR="003B4BE5" w:rsidRPr="000929AD">
          <w:rPr>
            <w:rFonts w:ascii="Times New Roman" w:hAnsi="Times New Roman" w:cs="Times New Roman"/>
            <w:sz w:val="20"/>
            <w:szCs w:val="20"/>
          </w:rPr>
          <w:t xml:space="preserve">Sequans, </w:t>
        </w:r>
      </w:ins>
      <w:ins w:id="385" w:author="Rapp" w:date="2021-10-15T20:53:00Z">
        <w:r w:rsidRPr="000929AD">
          <w:rPr>
            <w:rFonts w:ascii="Times New Roman" w:hAnsi="Times New Roman" w:cs="Times New Roman"/>
            <w:sz w:val="20"/>
            <w:szCs w:val="20"/>
          </w:rPr>
          <w:t>Ericsson</w:t>
        </w:r>
      </w:ins>
      <w:ins w:id="386" w:author="Rapp" w:date="2021-10-15T20:58:00Z">
        <w:r w:rsidR="003B4BE5" w:rsidRPr="000929AD">
          <w:rPr>
            <w:rFonts w:ascii="Times New Roman" w:hAnsi="Times New Roman" w:cs="Times New Roman"/>
            <w:sz w:val="20"/>
            <w:szCs w:val="20"/>
          </w:rPr>
          <w:t>;</w:t>
        </w:r>
      </w:ins>
    </w:p>
    <w:p w14:paraId="4A2B38A0" w14:textId="2E76933F" w:rsidR="003B4BE5" w:rsidRPr="000929AD" w:rsidRDefault="003B4BE5" w:rsidP="00BD2AA2">
      <w:pPr>
        <w:jc w:val="both"/>
        <w:rPr>
          <w:ins w:id="387" w:author="Rapp" w:date="2021-10-15T20:51:00Z"/>
          <w:rFonts w:ascii="Times New Roman" w:hAnsi="Times New Roman" w:cs="Times New Roman"/>
          <w:sz w:val="20"/>
          <w:szCs w:val="20"/>
        </w:rPr>
      </w:pPr>
      <w:ins w:id="388" w:author="Rapp" w:date="2021-10-15T20:58:00Z">
        <w:r w:rsidRPr="000929AD">
          <w:rPr>
            <w:rFonts w:ascii="Times New Roman" w:hAnsi="Times New Roman" w:cs="Times New Roman"/>
            <w:sz w:val="20"/>
            <w:szCs w:val="20"/>
          </w:rPr>
          <w:t>ZTE commented that the change on Note 1 is not needed since PDCP duplication is not supported by RedCap UEs;</w:t>
        </w:r>
      </w:ins>
    </w:p>
    <w:p w14:paraId="0FCBC6D3" w14:textId="735FAAA1" w:rsidR="00BD2AA2" w:rsidRDefault="003B4BE5" w:rsidP="00BD2AA2">
      <w:pPr>
        <w:jc w:val="both"/>
        <w:rPr>
          <w:ins w:id="389" w:author="Rapp" w:date="2021-10-16T13:57:00Z"/>
          <w:rFonts w:ascii="Times New Roman" w:hAnsi="Times New Roman" w:cs="Times New Roman"/>
          <w:sz w:val="20"/>
          <w:szCs w:val="20"/>
        </w:rPr>
      </w:pPr>
      <w:ins w:id="390" w:author="Rapp" w:date="2021-10-15T21:01:00Z">
        <w:r w:rsidRPr="000929AD">
          <w:rPr>
            <w:rFonts w:ascii="Times New Roman" w:hAnsi="Times New Roman" w:cs="Times New Roman"/>
            <w:sz w:val="20"/>
            <w:szCs w:val="20"/>
          </w:rPr>
          <w:t>Rapporteur suggests to remove the change on Note 1, and remove “only” from #1 change</w:t>
        </w:r>
      </w:ins>
      <w:ins w:id="391" w:author="Rapp" w:date="2021-10-15T21:02:00Z">
        <w:r w:rsidRPr="000929AD">
          <w:rPr>
            <w:rFonts w:ascii="Times New Roman" w:hAnsi="Times New Roman" w:cs="Times New Roman"/>
            <w:sz w:val="20"/>
            <w:szCs w:val="20"/>
          </w:rPr>
          <w:t xml:space="preserve">, i.e. </w:t>
        </w:r>
      </w:ins>
    </w:p>
    <w:p w14:paraId="10C7F43C" w14:textId="534D94F2" w:rsidR="00674058" w:rsidRPr="00674058" w:rsidRDefault="00674058" w:rsidP="00BD2AA2">
      <w:pPr>
        <w:jc w:val="both"/>
        <w:rPr>
          <w:ins w:id="392" w:author="Rapp" w:date="2021-10-15T20:49:00Z"/>
          <w:rFonts w:ascii="Times New Roman" w:hAnsi="Times New Roman" w:cs="Times New Roman"/>
          <w:b/>
          <w:bCs/>
          <w:sz w:val="20"/>
          <w:szCs w:val="20"/>
        </w:rPr>
      </w:pPr>
      <w:ins w:id="393" w:author="Rapp" w:date="2021-10-16T13:57:00Z">
        <w:r w:rsidRPr="000929AD">
          <w:rPr>
            <w:rFonts w:ascii="Times New Roman" w:hAnsi="Times New Roman" w:cs="Times New Roman"/>
            <w:b/>
            <w:bCs/>
            <w:sz w:val="20"/>
            <w:szCs w:val="20"/>
          </w:rPr>
          <w:t>Proposed TP:</w:t>
        </w:r>
      </w:ins>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3B4BE5" w:rsidRPr="00F27023" w14:paraId="02F52BAE" w14:textId="77777777" w:rsidTr="00AC1DDE">
        <w:trPr>
          <w:cantSplit/>
          <w:tblHeader/>
          <w:jc w:val="center"/>
        </w:trPr>
        <w:tc>
          <w:tcPr>
            <w:tcW w:w="1093" w:type="pct"/>
          </w:tcPr>
          <w:p w14:paraId="5624B01B" w14:textId="77777777" w:rsidR="003B4BE5" w:rsidRPr="00F27023" w:rsidRDefault="003B4BE5" w:rsidP="00AC1DDE">
            <w:pPr>
              <w:pStyle w:val="TAH"/>
              <w:rPr>
                <w:lang w:eastAsia="en-GB"/>
              </w:rPr>
            </w:pPr>
            <w:r w:rsidRPr="00F27023">
              <w:rPr>
                <w:lang w:eastAsia="en-GB"/>
              </w:rPr>
              <w:lastRenderedPageBreak/>
              <w:t>Parameter</w:t>
            </w:r>
          </w:p>
        </w:tc>
        <w:tc>
          <w:tcPr>
            <w:tcW w:w="2313" w:type="pct"/>
          </w:tcPr>
          <w:p w14:paraId="5884D1E6" w14:textId="77777777" w:rsidR="003B4BE5" w:rsidRPr="00F27023" w:rsidRDefault="003B4BE5" w:rsidP="00AC1DDE">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7A755971" w14:textId="77777777" w:rsidR="003B4BE5" w:rsidRPr="00F27023" w:rsidRDefault="003B4BE5" w:rsidP="00AC1DDE">
            <w:pPr>
              <w:pStyle w:val="TAH"/>
              <w:rPr>
                <w:lang w:eastAsia="en-GB"/>
              </w:rPr>
            </w:pPr>
            <w:r w:rsidRPr="00F27023">
              <w:rPr>
                <w:lang w:eastAsia="en-GB"/>
              </w:rPr>
              <w:t>Value</w:t>
            </w:r>
          </w:p>
        </w:tc>
      </w:tr>
      <w:tr w:rsidR="003B4BE5" w:rsidRPr="00F27023" w14:paraId="0954C118" w14:textId="77777777" w:rsidTr="00AC1DDE">
        <w:trPr>
          <w:cantSplit/>
          <w:trHeight w:val="934"/>
          <w:jc w:val="center"/>
        </w:trPr>
        <w:tc>
          <w:tcPr>
            <w:tcW w:w="1093" w:type="pct"/>
          </w:tcPr>
          <w:p w14:paraId="12996DC8" w14:textId="77777777" w:rsidR="003B4BE5" w:rsidRPr="00F27023" w:rsidRDefault="003B4BE5" w:rsidP="00AC1DDE">
            <w:pPr>
              <w:pStyle w:val="TAL"/>
              <w:rPr>
                <w:lang w:eastAsia="en-GB"/>
              </w:rPr>
            </w:pPr>
            <w:r w:rsidRPr="00F27023">
              <w:rPr>
                <w:lang w:eastAsia="en-GB"/>
              </w:rPr>
              <w:t>#DRBs</w:t>
            </w:r>
          </w:p>
        </w:tc>
        <w:tc>
          <w:tcPr>
            <w:tcW w:w="2313" w:type="pct"/>
          </w:tcPr>
          <w:p w14:paraId="231554A6" w14:textId="77777777" w:rsidR="003B4BE5" w:rsidRPr="00F27023" w:rsidRDefault="003B4BE5" w:rsidP="00AC1DDE">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045D1743" w14:textId="073DFE04" w:rsidR="003B4BE5" w:rsidRDefault="003B4BE5" w:rsidP="00AC1DDE">
            <w:pPr>
              <w:pStyle w:val="TAL"/>
              <w:rPr>
                <w:ins w:id="394" w:author="Rapp" w:date="2021-10-15T21:02:00Z"/>
                <w:lang w:eastAsia="zh-CN"/>
              </w:rPr>
            </w:pPr>
            <w:commentRangeStart w:id="395"/>
            <w:r w:rsidRPr="00F27023">
              <w:rPr>
                <w:lang w:eastAsia="zh-CN"/>
              </w:rPr>
              <w:t>16 per UE.</w:t>
            </w:r>
          </w:p>
          <w:p w14:paraId="60A1AD8F" w14:textId="51255ED5" w:rsidR="003B4BE5" w:rsidRPr="00F27023" w:rsidRDefault="003B4BE5" w:rsidP="003B4BE5">
            <w:pPr>
              <w:pStyle w:val="TAL"/>
              <w:rPr>
                <w:ins w:id="396" w:author="Rapp" w:date="2021-10-15T21:02:00Z"/>
                <w:lang w:eastAsia="zh-CN"/>
              </w:rPr>
            </w:pPr>
            <w:ins w:id="397" w:author="Rapp" w:date="2021-10-15T21:02:00Z">
              <w:r w:rsidRPr="2764676F">
                <w:rPr>
                  <w:lang w:eastAsia="zh-CN"/>
                </w:rPr>
                <w:t>8 per UE</w:t>
              </w:r>
              <w:r>
                <w:rPr>
                  <w:lang w:eastAsia="zh-CN"/>
                </w:rPr>
                <w:t>, for RedCap UEs</w:t>
              </w:r>
              <w:r w:rsidRPr="2764676F">
                <w:rPr>
                  <w:lang w:eastAsia="zh-CN"/>
                </w:rPr>
                <w:t>.</w:t>
              </w:r>
            </w:ins>
            <w:commentRangeEnd w:id="395"/>
            <w:r w:rsidR="00E45219">
              <w:rPr>
                <w:rStyle w:val="CommentReference"/>
                <w:rFonts w:ascii="Times New Roman" w:eastAsia="SimSun" w:hAnsi="Times New Roman" w:cs="Times New Roman"/>
              </w:rPr>
              <w:commentReference w:id="395"/>
            </w:r>
          </w:p>
          <w:p w14:paraId="7046A12A" w14:textId="77777777" w:rsidR="003B4BE5" w:rsidRPr="00F27023" w:rsidRDefault="003B4BE5" w:rsidP="00AC1DDE">
            <w:pPr>
              <w:pStyle w:val="TAL"/>
              <w:rPr>
                <w:lang w:eastAsia="zh-CN"/>
              </w:rPr>
            </w:pPr>
          </w:p>
          <w:p w14:paraId="0252063D" w14:textId="77777777" w:rsidR="003B4BE5" w:rsidRPr="00F27023" w:rsidRDefault="003B4BE5" w:rsidP="00AC1DDE">
            <w:pPr>
              <w:pStyle w:val="TAN"/>
              <w:rPr>
                <w:lang w:eastAsia="zh-CN"/>
              </w:rPr>
            </w:pPr>
            <w:r w:rsidRPr="00F27023">
              <w:rPr>
                <w:lang w:eastAsia="zh-CN"/>
              </w:rPr>
              <w:t>NOTE 1</w:t>
            </w:r>
          </w:p>
          <w:p w14:paraId="1FC5FBAC" w14:textId="77777777" w:rsidR="003B4BE5" w:rsidRPr="00F27023" w:rsidRDefault="003B4BE5" w:rsidP="00AC1DDE">
            <w:pPr>
              <w:pStyle w:val="TAN"/>
              <w:rPr>
                <w:lang w:eastAsia="zh-CN"/>
              </w:rPr>
            </w:pPr>
            <w:r w:rsidRPr="00F27023">
              <w:rPr>
                <w:lang w:eastAsia="zh-CN"/>
              </w:rPr>
              <w:t>NOTE 3</w:t>
            </w:r>
          </w:p>
        </w:tc>
      </w:tr>
      <w:tr w:rsidR="003B4BE5" w:rsidRPr="00F27023" w14:paraId="50E95648"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3806467" w14:textId="77777777" w:rsidR="003B4BE5" w:rsidRPr="00F27023" w:rsidRDefault="003B4BE5" w:rsidP="00AC1DDE">
            <w:pPr>
              <w:pStyle w:val="TAL"/>
              <w:rPr>
                <w:lang w:eastAsia="zh-CN"/>
              </w:rPr>
            </w:pPr>
            <w:r w:rsidRPr="00F27023">
              <w:rPr>
                <w:lang w:eastAsia="en-GB"/>
              </w:rPr>
              <w:t>#minCellperMeasObjectNR</w:t>
            </w:r>
          </w:p>
          <w:p w14:paraId="3F987D1D"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8049621" w14:textId="77777777" w:rsidR="003B4BE5" w:rsidRPr="00F27023" w:rsidRDefault="003B4BE5" w:rsidP="00AC1DDE">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3004C9A" w14:textId="77777777" w:rsidR="003B4BE5" w:rsidRPr="00F27023" w:rsidRDefault="003B4BE5" w:rsidP="00AC1DDE">
            <w:pPr>
              <w:pStyle w:val="TAL"/>
              <w:rPr>
                <w:lang w:eastAsia="zh-CN"/>
              </w:rPr>
            </w:pPr>
            <w:r w:rsidRPr="00F27023">
              <w:rPr>
                <w:lang w:eastAsia="zh-CN"/>
              </w:rPr>
              <w:t>32</w:t>
            </w:r>
          </w:p>
          <w:p w14:paraId="7D8776E6" w14:textId="77777777" w:rsidR="003B4BE5" w:rsidRPr="00F27023" w:rsidRDefault="003B4BE5" w:rsidP="00AC1DDE">
            <w:pPr>
              <w:pStyle w:val="TAL"/>
              <w:rPr>
                <w:lang w:eastAsia="zh-CN"/>
              </w:rPr>
            </w:pPr>
            <w:r w:rsidRPr="00F27023">
              <w:rPr>
                <w:lang w:eastAsia="zh-CN"/>
              </w:rPr>
              <w:t>NOTE 2</w:t>
            </w:r>
          </w:p>
        </w:tc>
      </w:tr>
      <w:tr w:rsidR="003B4BE5" w:rsidRPr="00F27023" w14:paraId="0E92E42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29FE465" w14:textId="77777777" w:rsidR="003B4BE5" w:rsidRPr="00F27023" w:rsidRDefault="003B4BE5" w:rsidP="00AC1DDE">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6B09C12B" w14:textId="77777777" w:rsidR="003B4BE5" w:rsidRPr="00F27023" w:rsidRDefault="003B4BE5" w:rsidP="00AC1DDE">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447D96" w14:textId="77777777" w:rsidR="003B4BE5" w:rsidRPr="00F27023" w:rsidRDefault="003B4BE5" w:rsidP="00AC1DDE">
            <w:pPr>
              <w:pStyle w:val="TAL"/>
              <w:rPr>
                <w:lang w:eastAsia="zh-CN"/>
              </w:rPr>
            </w:pPr>
            <w:r w:rsidRPr="00F27023">
              <w:rPr>
                <w:lang w:eastAsia="zh-CN"/>
              </w:rPr>
              <w:t>8</w:t>
            </w:r>
          </w:p>
        </w:tc>
      </w:tr>
      <w:tr w:rsidR="003B4BE5" w:rsidRPr="00F27023" w14:paraId="4A2E2D6F"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344734A3" w14:textId="77777777" w:rsidR="003B4BE5" w:rsidRPr="00F27023" w:rsidRDefault="003B4BE5" w:rsidP="00AC1DDE">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2ABB18D9" w14:textId="77777777" w:rsidR="003B4BE5" w:rsidRPr="00F27023" w:rsidRDefault="003B4BE5" w:rsidP="00AC1DDE">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6B5092F" w14:textId="77777777" w:rsidR="003B4BE5" w:rsidRPr="00F27023" w:rsidRDefault="003B4BE5" w:rsidP="00AC1DDE">
            <w:pPr>
              <w:pStyle w:val="TAL"/>
              <w:rPr>
                <w:lang w:eastAsia="zh-CN"/>
              </w:rPr>
            </w:pPr>
            <w:r w:rsidRPr="00F27023">
              <w:rPr>
                <w:lang w:eastAsia="zh-CN"/>
              </w:rPr>
              <w:t>32</w:t>
            </w:r>
          </w:p>
        </w:tc>
      </w:tr>
      <w:tr w:rsidR="003B4BE5" w:rsidRPr="00F27023" w14:paraId="43CA4719"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6891E199" w14:textId="77777777" w:rsidR="003B4BE5" w:rsidRPr="00F27023" w:rsidRDefault="003B4BE5" w:rsidP="00AC1DDE">
            <w:pPr>
              <w:pStyle w:val="TAL"/>
              <w:rPr>
                <w:lang w:eastAsia="zh-CN"/>
              </w:rPr>
            </w:pPr>
            <w:r w:rsidRPr="00F27023">
              <w:rPr>
                <w:lang w:eastAsia="en-GB"/>
              </w:rPr>
              <w:t>#minCellperMeasObjectEUTRA</w:t>
            </w:r>
          </w:p>
          <w:p w14:paraId="3F88A876" w14:textId="77777777" w:rsidR="003B4BE5" w:rsidRPr="00F27023" w:rsidRDefault="003B4BE5" w:rsidP="00AC1DD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78B396B3"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CA93715" w14:textId="77777777" w:rsidR="003B4BE5" w:rsidRPr="00F27023" w:rsidRDefault="003B4BE5" w:rsidP="00AC1DDE">
            <w:pPr>
              <w:pStyle w:val="TAL"/>
              <w:rPr>
                <w:lang w:eastAsia="zh-CN"/>
              </w:rPr>
            </w:pPr>
            <w:r w:rsidRPr="00F27023">
              <w:rPr>
                <w:lang w:eastAsia="zh-CN"/>
              </w:rPr>
              <w:t>32</w:t>
            </w:r>
          </w:p>
          <w:p w14:paraId="22B2E364" w14:textId="77777777" w:rsidR="003B4BE5" w:rsidRPr="00F27023" w:rsidRDefault="003B4BE5" w:rsidP="00AC1DDE">
            <w:pPr>
              <w:pStyle w:val="TAL"/>
              <w:rPr>
                <w:lang w:eastAsia="zh-CN"/>
              </w:rPr>
            </w:pPr>
            <w:r w:rsidRPr="00F27023">
              <w:rPr>
                <w:lang w:eastAsia="zh-CN"/>
              </w:rPr>
              <w:t>NOTE 2</w:t>
            </w:r>
          </w:p>
        </w:tc>
      </w:tr>
      <w:tr w:rsidR="003B4BE5" w:rsidRPr="00F27023" w14:paraId="078576FE"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421666C5" w14:textId="77777777" w:rsidR="003B4BE5" w:rsidRPr="00F27023" w:rsidRDefault="003B4BE5" w:rsidP="00AC1DDE">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071617D" w14:textId="77777777" w:rsidR="003B4BE5" w:rsidRPr="00F27023" w:rsidRDefault="003B4BE5" w:rsidP="00AC1DDE">
            <w:pPr>
              <w:pStyle w:val="TAL"/>
              <w:rPr>
                <w:lang w:eastAsia="zh-CN"/>
              </w:rPr>
            </w:pPr>
            <w:r w:rsidRPr="00F27023">
              <w:rPr>
                <w:lang w:eastAsia="en-GB"/>
              </w:rPr>
              <w:t xml:space="preserve">The minimum number of neighbour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5F504" w14:textId="77777777" w:rsidR="003B4BE5" w:rsidRPr="00F27023" w:rsidRDefault="003B4BE5" w:rsidP="00AC1DDE">
            <w:pPr>
              <w:pStyle w:val="TAL"/>
              <w:rPr>
                <w:lang w:eastAsia="zh-CN"/>
              </w:rPr>
            </w:pPr>
            <w:r w:rsidRPr="00F27023">
              <w:rPr>
                <w:lang w:eastAsia="en-GB"/>
              </w:rPr>
              <w:t>256</w:t>
            </w:r>
            <w:r w:rsidRPr="00F27023">
              <w:rPr>
                <w:lang w:eastAsia="zh-CN"/>
              </w:rPr>
              <w:t xml:space="preserve"> with counting CSI-RS and SSB as 2.</w:t>
            </w:r>
          </w:p>
        </w:tc>
      </w:tr>
      <w:tr w:rsidR="003B4BE5" w:rsidRPr="00F27023" w14:paraId="1B90B637"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2632AE44" w14:textId="77777777" w:rsidR="003B4BE5" w:rsidRPr="00F27023" w:rsidRDefault="003B4BE5" w:rsidP="00AC1DDE">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01541ED4" w14:textId="77777777" w:rsidR="003B4BE5" w:rsidRPr="00F27023" w:rsidRDefault="003B4BE5" w:rsidP="00AC1DDE">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2F605E" w14:textId="77777777" w:rsidR="003B4BE5" w:rsidRPr="00F27023" w:rsidRDefault="003B4BE5" w:rsidP="00AC1DDE">
            <w:pPr>
              <w:pStyle w:val="TAL"/>
              <w:rPr>
                <w:lang w:eastAsia="en-GB"/>
              </w:rPr>
            </w:pPr>
            <w:r w:rsidRPr="00F27023">
              <w:rPr>
                <w:lang w:eastAsia="en-GB"/>
              </w:rPr>
              <w:t>8</w:t>
            </w:r>
          </w:p>
        </w:tc>
      </w:tr>
      <w:tr w:rsidR="003B4BE5" w:rsidRPr="00F27023" w14:paraId="6D7D9766" w14:textId="77777777" w:rsidTr="00AC1DDE">
        <w:trPr>
          <w:cantSplit/>
          <w:jc w:val="center"/>
        </w:trPr>
        <w:tc>
          <w:tcPr>
            <w:tcW w:w="1093" w:type="pct"/>
            <w:tcBorders>
              <w:top w:val="single" w:sz="4" w:space="0" w:color="auto"/>
              <w:left w:val="single" w:sz="4" w:space="0" w:color="auto"/>
              <w:bottom w:val="single" w:sz="4" w:space="0" w:color="auto"/>
              <w:right w:val="single" w:sz="4" w:space="0" w:color="auto"/>
            </w:tcBorders>
          </w:tcPr>
          <w:p w14:paraId="19AB2693" w14:textId="77777777" w:rsidR="003B4BE5" w:rsidRPr="00F27023" w:rsidRDefault="003B4BE5" w:rsidP="00AC1DDE">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5F39547" w14:textId="77777777" w:rsidR="003B4BE5" w:rsidRPr="00F27023" w:rsidRDefault="003B4BE5" w:rsidP="00AC1DD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B2AC01" w14:textId="77777777" w:rsidR="003B4BE5" w:rsidRPr="00F27023" w:rsidRDefault="003B4BE5" w:rsidP="00AC1DDE">
            <w:pPr>
              <w:pStyle w:val="TAL"/>
              <w:rPr>
                <w:lang w:eastAsia="en-GB"/>
              </w:rPr>
            </w:pPr>
            <w:r w:rsidRPr="00F27023">
              <w:rPr>
                <w:lang w:eastAsia="en-GB"/>
              </w:rPr>
              <w:t>32</w:t>
            </w:r>
          </w:p>
        </w:tc>
      </w:tr>
      <w:tr w:rsidR="003B4BE5" w:rsidRPr="00F27023" w14:paraId="5C300E8B" w14:textId="77777777" w:rsidTr="00AC1DDE">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62619C5" w14:textId="77777777" w:rsidR="003B4BE5" w:rsidRPr="00F27023" w:rsidRDefault="003B4BE5" w:rsidP="00AC1DDE">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p>
          <w:p w14:paraId="7EB75BD3" w14:textId="77777777" w:rsidR="003B4BE5" w:rsidRPr="00F27023" w:rsidRDefault="003B4BE5" w:rsidP="00AC1DDE">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5B4AB5DF" w14:textId="77777777" w:rsidR="003B4BE5" w:rsidRPr="00F27023" w:rsidRDefault="003B4BE5" w:rsidP="00AC1DDE">
            <w:pPr>
              <w:pStyle w:val="TAN"/>
              <w:rPr>
                <w:lang w:eastAsia="en-GB"/>
              </w:rPr>
            </w:pPr>
            <w:r w:rsidRPr="2764676F">
              <w:rPr>
                <w:lang w:eastAsia="en-GB"/>
              </w:rPr>
              <w:t>NOTE 3:</w:t>
            </w:r>
            <w:r>
              <w:tab/>
            </w:r>
            <w:r w:rsidRPr="2764676F">
              <w:rPr>
                <w:lang w:eastAsia="en-GB"/>
              </w:rPr>
              <w:t>This requirement is applicable in NR SA, NR-DC and NE-DC.</w:t>
            </w:r>
          </w:p>
        </w:tc>
      </w:tr>
    </w:tbl>
    <w:p w14:paraId="595528EE" w14:textId="121689B2" w:rsidR="00BD2AA2" w:rsidRDefault="00BD2AA2">
      <w:pPr>
        <w:jc w:val="both"/>
        <w:rPr>
          <w:ins w:id="398" w:author="Rapp" w:date="2021-10-15T21:03:00Z"/>
          <w:rFonts w:ascii="Times New Roman" w:hAnsi="Times New Roman" w:cs="Times New Roman"/>
          <w:sz w:val="20"/>
          <w:szCs w:val="20"/>
        </w:rPr>
      </w:pPr>
    </w:p>
    <w:p w14:paraId="1464CC31" w14:textId="005C4A5C" w:rsidR="003B4BE5" w:rsidRDefault="00674058" w:rsidP="003B4BE5">
      <w:pPr>
        <w:jc w:val="both"/>
        <w:rPr>
          <w:ins w:id="399" w:author="Rapp" w:date="2021-10-15T21:05:00Z"/>
          <w:rFonts w:ascii="Times New Roman" w:hAnsi="Times New Roman" w:cs="Times New Roman"/>
          <w:b/>
          <w:bCs/>
          <w:sz w:val="20"/>
          <w:szCs w:val="20"/>
        </w:rPr>
      </w:pPr>
      <w:ins w:id="400" w:author="Rapp" w:date="2021-10-16T13:57:00Z">
        <w:r>
          <w:rPr>
            <w:rFonts w:ascii="Times New Roman" w:hAnsi="Times New Roman" w:cs="Times New Roman"/>
            <w:b/>
            <w:bCs/>
            <w:sz w:val="20"/>
            <w:szCs w:val="20"/>
          </w:rPr>
          <w:t>Note:</w:t>
        </w:r>
      </w:ins>
      <w:ins w:id="401" w:author="Rapp" w:date="2021-10-15T21:05:00Z">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In RedCap specific section of</w:t>
        </w:r>
        <w:r w:rsidR="003B4BE5" w:rsidRPr="0091312C">
          <w:rPr>
            <w:rFonts w:ascii="Times New Roman" w:hAnsi="Times New Roman" w:cs="Times New Roman"/>
            <w:b/>
            <w:bCs/>
            <w:sz w:val="20"/>
            <w:szCs w:val="20"/>
          </w:rPr>
          <w:t xml:space="preserve"> </w:t>
        </w:r>
        <w:r w:rsidR="003B4BE5">
          <w:rPr>
            <w:rFonts w:ascii="Times New Roman" w:hAnsi="Times New Roman" w:cs="Times New Roman"/>
            <w:b/>
            <w:bCs/>
            <w:sz w:val="20"/>
            <w:szCs w:val="20"/>
          </w:rPr>
          <w:t>TS38.306, to add the clarification that “</w:t>
        </w:r>
        <w:r w:rsidR="003B4BE5" w:rsidRPr="003B4BE5">
          <w:rPr>
            <w:rFonts w:ascii="Times New Roman" w:hAnsi="Times New Roman" w:cs="Times New Roman"/>
            <w:b/>
            <w:bCs/>
            <w:sz w:val="20"/>
            <w:szCs w:val="20"/>
          </w:rPr>
          <w:t>Maximum 8 DRBs is mandatory supported by RedCap U</w:t>
        </w:r>
      </w:ins>
      <w:ins w:id="402" w:author="Rapp" w:date="2021-10-15T21:06:00Z">
        <w:r w:rsidR="003B4BE5">
          <w:rPr>
            <w:rFonts w:ascii="Times New Roman" w:hAnsi="Times New Roman" w:cs="Times New Roman"/>
            <w:b/>
            <w:bCs/>
            <w:sz w:val="20"/>
            <w:szCs w:val="20"/>
          </w:rPr>
          <w:t>E</w:t>
        </w:r>
      </w:ins>
      <w:ins w:id="403" w:author="Rapp" w:date="2021-10-15T21:05:00Z">
        <w:r w:rsidR="003B4BE5" w:rsidRPr="003B4BE5">
          <w:rPr>
            <w:rFonts w:ascii="Times New Roman" w:hAnsi="Times New Roman" w:cs="Times New Roman"/>
            <w:b/>
            <w:bCs/>
            <w:sz w:val="20"/>
            <w:szCs w:val="20"/>
          </w:rPr>
          <w:t>s</w:t>
        </w:r>
        <w:r w:rsidR="003B4BE5">
          <w:rPr>
            <w:rFonts w:ascii="Times New Roman" w:hAnsi="Times New Roman" w:cs="Times New Roman"/>
            <w:b/>
            <w:bCs/>
            <w:sz w:val="20"/>
            <w:szCs w:val="20"/>
          </w:rPr>
          <w:t>”;</w:t>
        </w:r>
      </w:ins>
    </w:p>
    <w:p w14:paraId="05AD2538" w14:textId="77777777" w:rsidR="003B4BE5" w:rsidRDefault="003B4BE5">
      <w:pPr>
        <w:jc w:val="both"/>
        <w:rPr>
          <w:rFonts w:ascii="Times New Roman" w:hAnsi="Times New Roman" w:cs="Times New Roman"/>
          <w:sz w:val="20"/>
          <w:szCs w:val="20"/>
        </w:rPr>
      </w:pPr>
    </w:p>
    <w:p w14:paraId="593FE052" w14:textId="77777777" w:rsidR="003B4BE5" w:rsidRPr="00E53799" w:rsidRDefault="003B4BE5">
      <w:pPr>
        <w:jc w:val="both"/>
        <w:rPr>
          <w:rFonts w:ascii="Times New Roman" w:hAnsi="Times New Roman" w:cs="Times New Roman"/>
          <w:sz w:val="20"/>
          <w:szCs w:val="20"/>
        </w:rPr>
      </w:pPr>
    </w:p>
    <w:p w14:paraId="27D3C4F7" w14:textId="77777777" w:rsidR="00A054C6" w:rsidRDefault="00A054C6" w:rsidP="00A054C6">
      <w:pPr>
        <w:pStyle w:val="Heading2"/>
      </w:pPr>
      <w:r>
        <w:t xml:space="preserve">How to capture the agreements on </w:t>
      </w:r>
      <w:r w:rsidRPr="00C443B8">
        <w:t>DAPS and CAPC related capabilities</w:t>
      </w:r>
      <w:r>
        <w:t>;</w:t>
      </w:r>
    </w:p>
    <w:p w14:paraId="0237FEFE" w14:textId="77777777"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TableGrid"/>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404" w:author="Huawei-Yulong" w:date="2021-09-29T11:23:00Z">
              <w:r>
                <w:rPr>
                  <w:rFonts w:hint="eastAsia"/>
                  <w:sz w:val="20"/>
                  <w:szCs w:val="20"/>
                  <w:lang w:eastAsia="zh-CN"/>
                </w:rPr>
                <w:lastRenderedPageBreak/>
                <w:t>H</w:t>
              </w:r>
              <w:r>
                <w:rPr>
                  <w:sz w:val="20"/>
                  <w:szCs w:val="20"/>
                  <w:lang w:eastAsia="zh-CN"/>
                </w:rPr>
                <w:t>uawei, HiSilicon</w:t>
              </w:r>
            </w:ins>
          </w:p>
        </w:tc>
        <w:tc>
          <w:tcPr>
            <w:tcW w:w="1277" w:type="dxa"/>
          </w:tcPr>
          <w:p w14:paraId="24869FAA" w14:textId="150F04E6" w:rsidR="00606DCD" w:rsidRDefault="00606DCD" w:rsidP="00606DCD">
            <w:pPr>
              <w:spacing w:after="0"/>
              <w:rPr>
                <w:sz w:val="20"/>
                <w:szCs w:val="20"/>
                <w:lang w:eastAsia="zh-CN"/>
              </w:rPr>
            </w:pPr>
            <w:ins w:id="405"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406" w:author="Apple - Naveen Palle" w:date="2021-10-07T16:02:00Z">
              <w:r>
                <w:rPr>
                  <w:sz w:val="20"/>
                  <w:szCs w:val="20"/>
                  <w:lang w:eastAsia="ja-JP"/>
                </w:rPr>
                <w:t>App</w:t>
              </w:r>
            </w:ins>
            <w:ins w:id="407"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408"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409"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410"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r>
              <w:rPr>
                <w:sz w:val="20"/>
                <w:szCs w:val="20"/>
                <w:lang w:eastAsia="zh-CN"/>
              </w:rPr>
              <w:t>Futurewei</w:t>
            </w:r>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411" w:author="张向东" w:date="2021-10-13T13:05:00Z"/>
        </w:trPr>
        <w:tc>
          <w:tcPr>
            <w:tcW w:w="1924" w:type="dxa"/>
          </w:tcPr>
          <w:p w14:paraId="7C4804EB" w14:textId="716FFDEF" w:rsidR="007E7F5F" w:rsidRDefault="007E7F5F" w:rsidP="00606DCD">
            <w:pPr>
              <w:spacing w:after="0"/>
              <w:rPr>
                <w:ins w:id="412" w:author="张向东" w:date="2021-10-13T13:05:00Z"/>
                <w:sz w:val="20"/>
                <w:szCs w:val="20"/>
                <w:lang w:eastAsia="zh-CN"/>
              </w:rPr>
            </w:pPr>
            <w:ins w:id="413"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414" w:author="张向东" w:date="2021-10-13T13:05:00Z"/>
                <w:sz w:val="20"/>
                <w:szCs w:val="20"/>
                <w:lang w:eastAsia="zh-CN"/>
              </w:rPr>
            </w:pPr>
            <w:ins w:id="415"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416"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8A2EBA">
            <w:pPr>
              <w:spacing w:after="0"/>
              <w:rPr>
                <w:sz w:val="20"/>
                <w:szCs w:val="20"/>
                <w:lang w:eastAsia="zh-CN"/>
              </w:rPr>
            </w:pPr>
          </w:p>
        </w:tc>
      </w:tr>
      <w:tr w:rsidR="00215A76" w14:paraId="5BD29CA0" w14:textId="77777777" w:rsidTr="004239EC">
        <w:tc>
          <w:tcPr>
            <w:tcW w:w="1924" w:type="dxa"/>
          </w:tcPr>
          <w:p w14:paraId="082982CE" w14:textId="14CC6130"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3B8BCE69" w14:textId="7FB9280E"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7D7A671C" w14:textId="1074C38C" w:rsidR="00215A76" w:rsidRDefault="005B79E6" w:rsidP="005B79E6">
            <w:pPr>
              <w:tabs>
                <w:tab w:val="left" w:pos="1014"/>
              </w:tabs>
              <w:spacing w:after="0"/>
              <w:rPr>
                <w:sz w:val="20"/>
                <w:szCs w:val="20"/>
                <w:lang w:eastAsia="zh-CN"/>
              </w:rPr>
            </w:pPr>
            <w:r>
              <w:rPr>
                <w:sz w:val="20"/>
                <w:szCs w:val="20"/>
                <w:lang w:eastAsia="zh-CN"/>
              </w:rPr>
              <w:tab/>
            </w:r>
          </w:p>
        </w:tc>
      </w:tr>
      <w:tr w:rsidR="005B79E6" w14:paraId="7A5C5717" w14:textId="77777777" w:rsidTr="004239EC">
        <w:tc>
          <w:tcPr>
            <w:tcW w:w="1924" w:type="dxa"/>
          </w:tcPr>
          <w:p w14:paraId="4F2D48AD" w14:textId="7EC146FB"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749F00A" w14:textId="3C56F344"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A8A6549" w14:textId="319B489F" w:rsidR="005B79E6" w:rsidRDefault="005B79E6" w:rsidP="009173BF">
            <w:pPr>
              <w:tabs>
                <w:tab w:val="left" w:pos="1014"/>
              </w:tabs>
              <w:spacing w:after="0"/>
              <w:rPr>
                <w:sz w:val="20"/>
                <w:szCs w:val="20"/>
                <w:lang w:eastAsia="zh-CN"/>
              </w:rPr>
            </w:pPr>
          </w:p>
        </w:tc>
      </w:tr>
      <w:tr w:rsidR="00124AA8" w14:paraId="71634721" w14:textId="77777777" w:rsidTr="004239EC">
        <w:tc>
          <w:tcPr>
            <w:tcW w:w="1924" w:type="dxa"/>
          </w:tcPr>
          <w:p w14:paraId="18225691" w14:textId="2C8E56DB"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785FC88C" w14:textId="45D676E7"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0D9D94D4" w14:textId="5CF7CE2F" w:rsidR="00124AA8" w:rsidRDefault="00124AA8" w:rsidP="009173BF">
            <w:pPr>
              <w:tabs>
                <w:tab w:val="left" w:pos="1014"/>
              </w:tabs>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20058184" w14:textId="77777777" w:rsidTr="004239EC">
        <w:trPr>
          <w:ins w:id="417" w:author="Ericsson - Emre" w:date="2021-10-14T22:29:00Z"/>
        </w:trPr>
        <w:tc>
          <w:tcPr>
            <w:tcW w:w="1924" w:type="dxa"/>
          </w:tcPr>
          <w:p w14:paraId="1CE0683F" w14:textId="1F827DED" w:rsidR="00E50F75" w:rsidRDefault="00E50F75" w:rsidP="00215A76">
            <w:pPr>
              <w:spacing w:after="0"/>
              <w:rPr>
                <w:ins w:id="418" w:author="Ericsson - Emre" w:date="2021-10-14T22:29:00Z"/>
                <w:rFonts w:eastAsia="Malgun Gothic"/>
                <w:sz w:val="20"/>
                <w:szCs w:val="20"/>
                <w:lang w:eastAsia="ko-KR"/>
              </w:rPr>
            </w:pPr>
            <w:ins w:id="419" w:author="Ericsson - Emre" w:date="2021-10-14T22:29:00Z">
              <w:r>
                <w:rPr>
                  <w:rFonts w:eastAsia="Malgun Gothic"/>
                  <w:sz w:val="20"/>
                  <w:szCs w:val="20"/>
                  <w:lang w:eastAsia="ko-KR"/>
                </w:rPr>
                <w:t>Ericsson</w:t>
              </w:r>
            </w:ins>
          </w:p>
        </w:tc>
        <w:tc>
          <w:tcPr>
            <w:tcW w:w="1277" w:type="dxa"/>
          </w:tcPr>
          <w:p w14:paraId="680C01DD" w14:textId="10BC3679" w:rsidR="00E50F75" w:rsidRDefault="00E50F75" w:rsidP="00215A76">
            <w:pPr>
              <w:spacing w:after="0"/>
              <w:rPr>
                <w:ins w:id="420" w:author="Ericsson - Emre" w:date="2021-10-14T22:29:00Z"/>
                <w:rFonts w:eastAsia="Malgun Gothic"/>
                <w:sz w:val="20"/>
                <w:szCs w:val="20"/>
                <w:lang w:eastAsia="ko-KR"/>
              </w:rPr>
            </w:pPr>
            <w:ins w:id="421" w:author="Ericsson - Emre" w:date="2021-10-14T22:29:00Z">
              <w:r>
                <w:rPr>
                  <w:rFonts w:eastAsia="Malgun Gothic"/>
                  <w:sz w:val="20"/>
                  <w:szCs w:val="20"/>
                  <w:lang w:eastAsia="ko-KR"/>
                </w:rPr>
                <w:t>Agree</w:t>
              </w:r>
            </w:ins>
          </w:p>
        </w:tc>
        <w:tc>
          <w:tcPr>
            <w:tcW w:w="6026" w:type="dxa"/>
          </w:tcPr>
          <w:p w14:paraId="2FB07857" w14:textId="77777777" w:rsidR="00E50F75" w:rsidRDefault="00E50F75" w:rsidP="009173BF">
            <w:pPr>
              <w:tabs>
                <w:tab w:val="left" w:pos="1014"/>
              </w:tabs>
              <w:spacing w:after="0"/>
              <w:rPr>
                <w:ins w:id="422" w:author="Ericsson - Emre" w:date="2021-10-14T22:29:00Z"/>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131FD88" w:rsidR="00F23B3C" w:rsidRDefault="00F23B3C" w:rsidP="00A054C6">
      <w:pPr>
        <w:jc w:val="both"/>
        <w:rPr>
          <w:ins w:id="423" w:author="Rapp" w:date="2021-10-15T21:06:00Z"/>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1BE8851E" w14:textId="5D75F2EC" w:rsidR="00051CE3" w:rsidRDefault="008007A8" w:rsidP="00051CE3">
      <w:pPr>
        <w:jc w:val="both"/>
        <w:rPr>
          <w:ins w:id="424" w:author="Rapp" w:date="2021-10-15T21:06:00Z"/>
          <w:rFonts w:ascii="Times New Roman" w:hAnsi="Times New Roman" w:cs="Times New Roman"/>
          <w:b/>
          <w:bCs/>
          <w:sz w:val="20"/>
          <w:szCs w:val="20"/>
        </w:rPr>
      </w:pPr>
      <w:ins w:id="425" w:author="Rapp" w:date="2021-10-15T21:51:00Z">
        <w:r>
          <w:rPr>
            <w:rFonts w:ascii="Times New Roman" w:hAnsi="Times New Roman" w:cs="Times New Roman"/>
            <w:b/>
            <w:bCs/>
            <w:sz w:val="20"/>
            <w:szCs w:val="20"/>
          </w:rPr>
          <w:t>Phase 1-</w:t>
        </w:r>
      </w:ins>
      <w:ins w:id="426" w:author="Rapp" w:date="2021-10-15T21:06: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27" w:author="Rapp" w:date="2021-10-15T21:07:00Z">
        <w:r w:rsidR="00051CE3">
          <w:rPr>
            <w:rFonts w:ascii="Times New Roman" w:hAnsi="Times New Roman" w:cs="Times New Roman"/>
            <w:b/>
            <w:bCs/>
            <w:sz w:val="20"/>
            <w:szCs w:val="20"/>
          </w:rPr>
          <w:t>0</w:t>
        </w:r>
      </w:ins>
      <w:ins w:id="428" w:author="Rapp" w:date="2021-10-15T21:06:00Z">
        <w:r w:rsidR="00051CE3">
          <w:rPr>
            <w:rFonts w:ascii="Times New Roman" w:hAnsi="Times New Roman" w:cs="Times New Roman"/>
            <w:b/>
            <w:bCs/>
            <w:sz w:val="20"/>
            <w:szCs w:val="20"/>
          </w:rPr>
          <w:t xml:space="preserve"> companies provided inputs</w:t>
        </w:r>
      </w:ins>
      <w:ins w:id="429" w:author="Rapp" w:date="2021-10-15T21:07:00Z">
        <w:r w:rsidR="00051CE3">
          <w:rPr>
            <w:rFonts w:ascii="Times New Roman" w:hAnsi="Times New Roman" w:cs="Times New Roman"/>
            <w:b/>
            <w:bCs/>
            <w:sz w:val="20"/>
            <w:szCs w:val="20"/>
          </w:rPr>
          <w:t xml:space="preserve"> and all companies agreed to capture it in RedCap specif</w:t>
        </w:r>
      </w:ins>
      <w:ins w:id="430" w:author="Rapp" w:date="2021-10-15T21:08:00Z">
        <w:r w:rsidR="00051CE3">
          <w:rPr>
            <w:rFonts w:ascii="Times New Roman" w:hAnsi="Times New Roman" w:cs="Times New Roman"/>
            <w:b/>
            <w:bCs/>
            <w:sz w:val="20"/>
            <w:szCs w:val="20"/>
          </w:rPr>
          <w:t>ic  sections</w:t>
        </w:r>
      </w:ins>
      <w:ins w:id="431" w:author="Rapp" w:date="2021-10-15T21:06:00Z">
        <w:r w:rsidR="00051CE3">
          <w:rPr>
            <w:rFonts w:ascii="Times New Roman" w:hAnsi="Times New Roman" w:cs="Times New Roman"/>
            <w:b/>
            <w:bCs/>
            <w:sz w:val="20"/>
            <w:szCs w:val="20"/>
          </w:rPr>
          <w:t>;</w:t>
        </w:r>
      </w:ins>
    </w:p>
    <w:p w14:paraId="5EEE8ACB" w14:textId="36EA6D04" w:rsidR="00051CE3" w:rsidRPr="000929AD" w:rsidRDefault="00051CE3" w:rsidP="00051CE3">
      <w:pPr>
        <w:jc w:val="both"/>
        <w:rPr>
          <w:ins w:id="432" w:author="Rapp" w:date="2021-10-15T21:06:00Z"/>
          <w:rFonts w:ascii="Times New Roman" w:hAnsi="Times New Roman" w:cs="Times New Roman"/>
          <w:sz w:val="20"/>
          <w:szCs w:val="20"/>
        </w:rPr>
      </w:pPr>
      <w:ins w:id="433" w:author="Rapp" w:date="2021-10-15T21:08:00Z">
        <w:r w:rsidRPr="000929AD">
          <w:rPr>
            <w:rFonts w:ascii="Times New Roman" w:hAnsi="Times New Roman" w:cs="Times New Roman"/>
            <w:sz w:val="20"/>
            <w:szCs w:val="20"/>
          </w:rPr>
          <w:t xml:space="preserve">ZTE commented that whether it should be captured in both TS38.300 and TS38.306. Rapporteur think TS38.306 is the right </w:t>
        </w:r>
      </w:ins>
      <w:ins w:id="434" w:author="Rapp" w:date="2021-10-15T21:09:00Z">
        <w:r w:rsidRPr="000929AD">
          <w:rPr>
            <w:rFonts w:ascii="Times New Roman" w:hAnsi="Times New Roman" w:cs="Times New Roman"/>
            <w:sz w:val="20"/>
            <w:szCs w:val="20"/>
          </w:rPr>
          <w:t>place to capture such capability limitation</w:t>
        </w:r>
      </w:ins>
      <w:ins w:id="435" w:author="Rapp" w:date="2021-10-15T21:06:00Z">
        <w:r w:rsidRPr="000929AD">
          <w:rPr>
            <w:rFonts w:ascii="Times New Roman" w:hAnsi="Times New Roman" w:cs="Times New Roman"/>
            <w:sz w:val="20"/>
            <w:szCs w:val="20"/>
          </w:rPr>
          <w:t>.</w:t>
        </w:r>
      </w:ins>
      <w:ins w:id="436" w:author="Rapp" w:date="2021-10-15T21:09:00Z">
        <w:r w:rsidRPr="000929AD">
          <w:rPr>
            <w:rFonts w:ascii="Times New Roman" w:hAnsi="Times New Roman" w:cs="Times New Roman"/>
            <w:sz w:val="20"/>
            <w:szCs w:val="20"/>
          </w:rPr>
          <w:t xml:space="preserve"> But leave the discussion on whether it should be also captured in TS38.300 to email discussion [107].</w:t>
        </w:r>
      </w:ins>
    </w:p>
    <w:p w14:paraId="15D80946" w14:textId="12E83B32" w:rsidR="00051CE3" w:rsidRPr="000929AD" w:rsidRDefault="00051CE3" w:rsidP="00A054C6">
      <w:pPr>
        <w:jc w:val="both"/>
        <w:rPr>
          <w:rFonts w:ascii="Times New Roman" w:hAnsi="Times New Roman" w:cs="Times New Roman"/>
          <w:sz w:val="20"/>
          <w:szCs w:val="20"/>
        </w:rPr>
      </w:pPr>
      <w:ins w:id="437" w:author="Rapp" w:date="2021-10-15T21:10:00Z">
        <w:r w:rsidRPr="000929AD">
          <w:rPr>
            <w:rFonts w:ascii="Times New Roman" w:hAnsi="Times New Roman" w:cs="Times New Roman"/>
            <w:sz w:val="20"/>
            <w:szCs w:val="20"/>
          </w:rPr>
          <w:t xml:space="preserve">The </w:t>
        </w:r>
      </w:ins>
      <w:ins w:id="438" w:author="Rapp" w:date="2021-10-16T14:01:00Z">
        <w:r w:rsidR="00E36BD4">
          <w:rPr>
            <w:rFonts w:ascii="Times New Roman" w:hAnsi="Times New Roman" w:cs="Times New Roman"/>
            <w:sz w:val="20"/>
            <w:szCs w:val="20"/>
          </w:rPr>
          <w:t>related</w:t>
        </w:r>
      </w:ins>
      <w:ins w:id="439" w:author="Rapp" w:date="2021-10-15T21:10:00Z">
        <w:r w:rsidRPr="000929AD">
          <w:rPr>
            <w:rFonts w:ascii="Times New Roman" w:hAnsi="Times New Roman" w:cs="Times New Roman"/>
            <w:sz w:val="20"/>
            <w:szCs w:val="20"/>
          </w:rPr>
          <w:t xml:space="preserve"> changes should be discussed  based on TP in section 3.9. </w:t>
        </w:r>
      </w:ins>
    </w:p>
    <w:p w14:paraId="0DF301B5" w14:textId="279320FB" w:rsidR="00D62EB4" w:rsidRDefault="00D62EB4" w:rsidP="00D62EB4">
      <w:pPr>
        <w:pStyle w:val="Heading2"/>
      </w:pPr>
      <w:r>
        <w:t>How to capture the agreements on IAB</w:t>
      </w:r>
      <w:r w:rsidRPr="00C443B8">
        <w:t xml:space="preserve"> related capabilities</w:t>
      </w:r>
      <w:r>
        <w:t>;</w:t>
      </w:r>
    </w:p>
    <w:p w14:paraId="7CD8340F"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TableGrid"/>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440" w:author="Huawei-Yulong" w:date="2021-09-29T11:23:00Z">
              <w:r>
                <w:rPr>
                  <w:rFonts w:hint="eastAsia"/>
                  <w:sz w:val="20"/>
                  <w:szCs w:val="20"/>
                  <w:lang w:eastAsia="zh-CN"/>
                </w:rPr>
                <w:t>H</w:t>
              </w:r>
              <w:r>
                <w:rPr>
                  <w:sz w:val="20"/>
                  <w:szCs w:val="20"/>
                  <w:lang w:eastAsia="zh-CN"/>
                </w:rPr>
                <w:t>uawei, HiSilicon</w:t>
              </w:r>
            </w:ins>
          </w:p>
        </w:tc>
        <w:tc>
          <w:tcPr>
            <w:tcW w:w="1277" w:type="dxa"/>
          </w:tcPr>
          <w:p w14:paraId="698C12B7" w14:textId="509A1CBD" w:rsidR="00606DCD" w:rsidRDefault="00606DCD" w:rsidP="00606DCD">
            <w:pPr>
              <w:spacing w:after="0"/>
              <w:rPr>
                <w:sz w:val="20"/>
                <w:szCs w:val="20"/>
                <w:lang w:eastAsia="zh-CN"/>
              </w:rPr>
            </w:pPr>
            <w:ins w:id="441"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442" w:author="Apple - Naveen Palle" w:date="2021-10-07T16:03:00Z">
              <w:r>
                <w:rPr>
                  <w:sz w:val="20"/>
                  <w:szCs w:val="20"/>
                  <w:lang w:eastAsia="ja-JP"/>
                </w:rPr>
                <w:t>Apple</w:t>
              </w:r>
            </w:ins>
          </w:p>
        </w:tc>
        <w:tc>
          <w:tcPr>
            <w:tcW w:w="1277" w:type="dxa"/>
          </w:tcPr>
          <w:p w14:paraId="7FD51D4A" w14:textId="5B485E01" w:rsidR="00606DCD" w:rsidRDefault="001D62CD" w:rsidP="00606DCD">
            <w:pPr>
              <w:spacing w:after="0"/>
              <w:rPr>
                <w:sz w:val="20"/>
                <w:szCs w:val="20"/>
                <w:lang w:eastAsia="ja-JP"/>
              </w:rPr>
            </w:pPr>
            <w:ins w:id="443"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444"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445"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r>
              <w:rPr>
                <w:sz w:val="20"/>
                <w:szCs w:val="20"/>
                <w:lang w:eastAsia="zh-CN"/>
              </w:rPr>
              <w:t>Futurewei</w:t>
            </w:r>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446" w:author="张向东" w:date="2021-10-13T13:05:00Z"/>
        </w:trPr>
        <w:tc>
          <w:tcPr>
            <w:tcW w:w="1924" w:type="dxa"/>
          </w:tcPr>
          <w:p w14:paraId="5CB945C4" w14:textId="7808DE41" w:rsidR="007E7F5F" w:rsidRDefault="007E7F5F" w:rsidP="00443566">
            <w:pPr>
              <w:spacing w:after="0"/>
              <w:rPr>
                <w:ins w:id="447" w:author="张向东" w:date="2021-10-13T13:05:00Z"/>
                <w:sz w:val="20"/>
                <w:szCs w:val="20"/>
                <w:lang w:eastAsia="zh-CN"/>
              </w:rPr>
            </w:pPr>
            <w:ins w:id="448"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449" w:author="张向东" w:date="2021-10-13T13:05:00Z"/>
                <w:sz w:val="20"/>
                <w:szCs w:val="20"/>
                <w:lang w:eastAsia="zh-CN"/>
              </w:rPr>
            </w:pPr>
            <w:ins w:id="450"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451"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0734F8A8" w14:textId="5896955B"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8A2EBA">
            <w:pPr>
              <w:spacing w:after="0"/>
              <w:rPr>
                <w:sz w:val="20"/>
                <w:szCs w:val="20"/>
                <w:lang w:eastAsia="zh-CN"/>
              </w:rPr>
            </w:pPr>
          </w:p>
        </w:tc>
      </w:tr>
      <w:tr w:rsidR="00215A76" w14:paraId="67D020C2" w14:textId="77777777" w:rsidTr="004239EC">
        <w:tc>
          <w:tcPr>
            <w:tcW w:w="1924" w:type="dxa"/>
          </w:tcPr>
          <w:p w14:paraId="24E600F1" w14:textId="69A8D987"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26BEEACE" w14:textId="0DADF7C9"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05429EBB" w14:textId="77777777" w:rsidR="00215A76" w:rsidRDefault="00215A76" w:rsidP="00215A76">
            <w:pPr>
              <w:spacing w:after="0"/>
              <w:rPr>
                <w:sz w:val="20"/>
                <w:szCs w:val="20"/>
                <w:lang w:eastAsia="zh-CN"/>
              </w:rPr>
            </w:pPr>
          </w:p>
        </w:tc>
      </w:tr>
      <w:tr w:rsidR="005B79E6" w14:paraId="036701DA" w14:textId="77777777" w:rsidTr="004239EC">
        <w:tc>
          <w:tcPr>
            <w:tcW w:w="1924" w:type="dxa"/>
          </w:tcPr>
          <w:p w14:paraId="31CBA731" w14:textId="757CF835" w:rsidR="005B79E6" w:rsidRDefault="005B79E6"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6CD9CABB" w14:textId="790B459A" w:rsidR="005B79E6" w:rsidRDefault="005B79E6"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7A435028" w14:textId="77777777" w:rsidR="005B79E6" w:rsidRDefault="005B79E6" w:rsidP="00215A76">
            <w:pPr>
              <w:spacing w:after="0"/>
              <w:rPr>
                <w:sz w:val="20"/>
                <w:szCs w:val="20"/>
                <w:lang w:eastAsia="zh-CN"/>
              </w:rPr>
            </w:pPr>
          </w:p>
        </w:tc>
      </w:tr>
      <w:tr w:rsidR="00124AA8" w14:paraId="35548F67" w14:textId="77777777" w:rsidTr="004239EC">
        <w:tc>
          <w:tcPr>
            <w:tcW w:w="1924" w:type="dxa"/>
          </w:tcPr>
          <w:p w14:paraId="19646476" w14:textId="3D699ED6" w:rsidR="00124AA8" w:rsidRDefault="00124AA8"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3B6EB140" w14:textId="3D459103" w:rsidR="00124AA8" w:rsidRDefault="00124AA8"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092A870" w14:textId="30D8F56F" w:rsidR="00124AA8" w:rsidRDefault="00124AA8" w:rsidP="00215A76">
            <w:pPr>
              <w:spacing w:after="0"/>
              <w:rPr>
                <w:sz w:val="20"/>
                <w:szCs w:val="20"/>
                <w:lang w:eastAsia="zh-CN"/>
              </w:rPr>
            </w:pPr>
            <w:r>
              <w:rPr>
                <w:sz w:val="20"/>
                <w:szCs w:val="20"/>
                <w:lang w:eastAsia="zh-CN"/>
              </w:rPr>
              <w:t>Just wonder this sentence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E50F75" w14:paraId="46429F52" w14:textId="77777777" w:rsidTr="004239EC">
        <w:trPr>
          <w:ins w:id="452" w:author="Ericsson - Emre" w:date="2021-10-14T22:29:00Z"/>
        </w:trPr>
        <w:tc>
          <w:tcPr>
            <w:tcW w:w="1924" w:type="dxa"/>
          </w:tcPr>
          <w:p w14:paraId="039EDCEE" w14:textId="729193EA" w:rsidR="00E50F75" w:rsidRDefault="00E50F75" w:rsidP="00215A76">
            <w:pPr>
              <w:spacing w:after="0"/>
              <w:rPr>
                <w:ins w:id="453" w:author="Ericsson - Emre" w:date="2021-10-14T22:29:00Z"/>
                <w:rFonts w:eastAsia="Malgun Gothic"/>
                <w:sz w:val="20"/>
                <w:szCs w:val="20"/>
                <w:lang w:eastAsia="ko-KR"/>
              </w:rPr>
            </w:pPr>
            <w:ins w:id="454" w:author="Ericsson - Emre" w:date="2021-10-14T22:29:00Z">
              <w:r>
                <w:rPr>
                  <w:rFonts w:eastAsia="Malgun Gothic"/>
                  <w:sz w:val="20"/>
                  <w:szCs w:val="20"/>
                  <w:lang w:eastAsia="ko-KR"/>
                </w:rPr>
                <w:t>Ericsson</w:t>
              </w:r>
            </w:ins>
          </w:p>
        </w:tc>
        <w:tc>
          <w:tcPr>
            <w:tcW w:w="1277" w:type="dxa"/>
          </w:tcPr>
          <w:p w14:paraId="008E376F" w14:textId="207756DE" w:rsidR="00E50F75" w:rsidRDefault="00E50F75" w:rsidP="00215A76">
            <w:pPr>
              <w:spacing w:after="0"/>
              <w:rPr>
                <w:ins w:id="455" w:author="Ericsson - Emre" w:date="2021-10-14T22:29:00Z"/>
                <w:rFonts w:eastAsia="Malgun Gothic"/>
                <w:sz w:val="20"/>
                <w:szCs w:val="20"/>
                <w:lang w:eastAsia="ko-KR"/>
              </w:rPr>
            </w:pPr>
            <w:ins w:id="456" w:author="Ericsson - Emre" w:date="2021-10-14T22:30:00Z">
              <w:r>
                <w:rPr>
                  <w:rFonts w:eastAsia="Malgun Gothic"/>
                  <w:sz w:val="20"/>
                  <w:szCs w:val="20"/>
                  <w:lang w:eastAsia="ko-KR"/>
                </w:rPr>
                <w:t>Agree</w:t>
              </w:r>
            </w:ins>
          </w:p>
        </w:tc>
        <w:tc>
          <w:tcPr>
            <w:tcW w:w="6026" w:type="dxa"/>
          </w:tcPr>
          <w:p w14:paraId="6AF14DCD" w14:textId="77777777" w:rsidR="00E50F75" w:rsidRDefault="00E50F75" w:rsidP="00215A76">
            <w:pPr>
              <w:spacing w:after="0"/>
              <w:rPr>
                <w:ins w:id="457" w:author="Ericsson - Emre" w:date="2021-10-14T22:29:00Z"/>
                <w:sz w:val="20"/>
                <w:szCs w:val="20"/>
                <w:lang w:eastAsia="zh-CN"/>
              </w:rPr>
            </w:pPr>
          </w:p>
        </w:tc>
      </w:tr>
    </w:tbl>
    <w:p w14:paraId="0512BE68" w14:textId="10F524A6" w:rsidR="00051CE3" w:rsidRDefault="008007A8" w:rsidP="00051CE3">
      <w:pPr>
        <w:jc w:val="both"/>
        <w:rPr>
          <w:ins w:id="458" w:author="Rapp" w:date="2021-10-15T21:10:00Z"/>
          <w:rFonts w:ascii="Times New Roman" w:hAnsi="Times New Roman" w:cs="Times New Roman"/>
          <w:b/>
          <w:bCs/>
          <w:sz w:val="20"/>
          <w:szCs w:val="20"/>
        </w:rPr>
      </w:pPr>
      <w:ins w:id="459" w:author="Rapp" w:date="2021-10-15T21:51:00Z">
        <w:r>
          <w:rPr>
            <w:rFonts w:ascii="Times New Roman" w:hAnsi="Times New Roman" w:cs="Times New Roman"/>
            <w:b/>
            <w:bCs/>
            <w:sz w:val="20"/>
            <w:szCs w:val="20"/>
          </w:rPr>
          <w:lastRenderedPageBreak/>
          <w:t>Phase 1-</w:t>
        </w:r>
      </w:ins>
      <w:ins w:id="460" w:author="Rapp" w:date="2021-10-15T21:10: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w:t>
        </w:r>
      </w:ins>
      <w:ins w:id="461" w:author="Rapp" w:date="2021-10-15T21:11:00Z">
        <w:r w:rsidR="00051CE3">
          <w:rPr>
            <w:rFonts w:ascii="Times New Roman" w:hAnsi="Times New Roman" w:cs="Times New Roman"/>
            <w:b/>
            <w:bCs/>
            <w:sz w:val="20"/>
            <w:szCs w:val="20"/>
          </w:rPr>
          <w:t>1</w:t>
        </w:r>
      </w:ins>
      <w:ins w:id="462" w:author="Rapp" w:date="2021-10-15T21:10:00Z">
        <w:r w:rsidR="00051CE3">
          <w:rPr>
            <w:rFonts w:ascii="Times New Roman" w:hAnsi="Times New Roman" w:cs="Times New Roman"/>
            <w:b/>
            <w:bCs/>
            <w:sz w:val="20"/>
            <w:szCs w:val="20"/>
          </w:rPr>
          <w:t xml:space="preserve"> companies provided inputs and all companies agreed to capture it in RedCap specific  sections;</w:t>
        </w:r>
      </w:ins>
    </w:p>
    <w:p w14:paraId="3B1F5AF2" w14:textId="77777777" w:rsidR="00051CE3" w:rsidRPr="000929AD" w:rsidRDefault="00051CE3" w:rsidP="00051CE3">
      <w:pPr>
        <w:jc w:val="both"/>
        <w:rPr>
          <w:ins w:id="463" w:author="Rapp" w:date="2021-10-15T21:10:00Z"/>
          <w:rFonts w:ascii="Times New Roman" w:hAnsi="Times New Roman" w:cs="Times New Roman"/>
          <w:sz w:val="20"/>
          <w:szCs w:val="20"/>
        </w:rPr>
      </w:pPr>
      <w:ins w:id="464" w:author="Rapp" w:date="2021-10-15T21:10:00Z">
        <w:r w:rsidRPr="000929AD">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3CF0D479" w14:textId="03043457" w:rsidR="00051CE3" w:rsidRPr="000929AD" w:rsidRDefault="00051CE3" w:rsidP="00051CE3">
      <w:pPr>
        <w:jc w:val="both"/>
        <w:rPr>
          <w:ins w:id="465" w:author="Rapp" w:date="2021-10-15T21:10:00Z"/>
          <w:rFonts w:ascii="Times New Roman" w:hAnsi="Times New Roman" w:cs="Times New Roman"/>
          <w:sz w:val="20"/>
          <w:szCs w:val="20"/>
        </w:rPr>
      </w:pPr>
      <w:ins w:id="466" w:author="Rapp" w:date="2021-10-15T21:10:00Z">
        <w:r w:rsidRPr="000929AD">
          <w:rPr>
            <w:rFonts w:ascii="Times New Roman" w:hAnsi="Times New Roman" w:cs="Times New Roman"/>
            <w:sz w:val="20"/>
            <w:szCs w:val="20"/>
          </w:rPr>
          <w:t xml:space="preserve">The </w:t>
        </w:r>
      </w:ins>
      <w:ins w:id="467" w:author="Rapp" w:date="2021-10-16T14:01:00Z">
        <w:r w:rsidR="00C526AA">
          <w:rPr>
            <w:rFonts w:ascii="Times New Roman" w:hAnsi="Times New Roman" w:cs="Times New Roman"/>
            <w:sz w:val="20"/>
            <w:szCs w:val="20"/>
          </w:rPr>
          <w:t>related</w:t>
        </w:r>
      </w:ins>
      <w:ins w:id="468" w:author="Rapp" w:date="2021-10-15T21:10:00Z">
        <w:r w:rsidRPr="000929AD">
          <w:rPr>
            <w:rFonts w:ascii="Times New Roman" w:hAnsi="Times New Roman" w:cs="Times New Roman"/>
            <w:sz w:val="20"/>
            <w:szCs w:val="20"/>
          </w:rPr>
          <w:t xml:space="preserve"> changes should be discussed  based on TP in section 3.9. </w:t>
        </w:r>
      </w:ins>
    </w:p>
    <w:p w14:paraId="2C856CA7" w14:textId="77777777" w:rsidR="00410E1D" w:rsidRPr="000929AD" w:rsidRDefault="00410E1D" w:rsidP="00410E1D">
      <w:pPr>
        <w:rPr>
          <w:rFonts w:ascii="Times New Roman" w:hAnsi="Times New Roman" w:cs="Times New Roman"/>
          <w:b/>
          <w:bCs/>
          <w:sz w:val="20"/>
          <w:szCs w:val="20"/>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TableGrid"/>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25"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469" w:author="Huawei-Yulong" w:date="2021-09-29T11:23:00Z">
              <w:r>
                <w:rPr>
                  <w:rFonts w:hint="eastAsia"/>
                  <w:sz w:val="20"/>
                  <w:szCs w:val="20"/>
                  <w:lang w:eastAsia="zh-CN"/>
                </w:rPr>
                <w:t>H</w:t>
              </w:r>
              <w:r>
                <w:rPr>
                  <w:sz w:val="20"/>
                  <w:szCs w:val="20"/>
                  <w:lang w:eastAsia="zh-CN"/>
                </w:rPr>
                <w:t>uawei, HiSilicon</w:t>
              </w:r>
            </w:ins>
          </w:p>
        </w:tc>
        <w:tc>
          <w:tcPr>
            <w:tcW w:w="1279" w:type="dxa"/>
          </w:tcPr>
          <w:p w14:paraId="06745990" w14:textId="3C282323" w:rsidR="00606DCD" w:rsidRDefault="00606DCD" w:rsidP="00606DCD">
            <w:pPr>
              <w:spacing w:after="0"/>
              <w:rPr>
                <w:sz w:val="20"/>
                <w:szCs w:val="20"/>
                <w:lang w:eastAsia="zh-CN"/>
              </w:rPr>
            </w:pPr>
            <w:ins w:id="470"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471" w:author="Huawei-Yulong" w:date="2021-09-29T11:23:00Z"/>
                <w:sz w:val="20"/>
                <w:szCs w:val="20"/>
                <w:lang w:eastAsia="zh-CN"/>
              </w:rPr>
            </w:pPr>
            <w:ins w:id="472"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473"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474"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475"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476"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477"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478"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r>
              <w:rPr>
                <w:sz w:val="20"/>
                <w:szCs w:val="20"/>
                <w:lang w:eastAsia="zh-CN"/>
              </w:rPr>
              <w:t>Futurewei</w:t>
            </w:r>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479" w:author="张向东" w:date="2021-10-13T13:07:00Z"/>
        </w:trPr>
        <w:tc>
          <w:tcPr>
            <w:tcW w:w="1923" w:type="dxa"/>
          </w:tcPr>
          <w:p w14:paraId="41383925" w14:textId="5693DBAC" w:rsidR="007E7F5F" w:rsidRDefault="007E7F5F" w:rsidP="00443566">
            <w:pPr>
              <w:spacing w:after="0"/>
              <w:rPr>
                <w:ins w:id="480" w:author="张向东" w:date="2021-10-13T13:07:00Z"/>
                <w:sz w:val="20"/>
                <w:szCs w:val="20"/>
                <w:lang w:eastAsia="zh-CN"/>
              </w:rPr>
            </w:pPr>
            <w:ins w:id="481" w:author="张向东" w:date="2021-10-13T13:08:00Z">
              <w:r>
                <w:rPr>
                  <w:sz w:val="20"/>
                  <w:szCs w:val="20"/>
                  <w:lang w:eastAsia="zh-CN"/>
                </w:rPr>
                <w:t>CATT</w:t>
              </w:r>
            </w:ins>
          </w:p>
        </w:tc>
        <w:tc>
          <w:tcPr>
            <w:tcW w:w="1279" w:type="dxa"/>
          </w:tcPr>
          <w:p w14:paraId="24F5182F" w14:textId="015F3B51" w:rsidR="007E7F5F" w:rsidRDefault="007E7F5F" w:rsidP="00443566">
            <w:pPr>
              <w:spacing w:after="0"/>
              <w:rPr>
                <w:ins w:id="482" w:author="张向东" w:date="2021-10-13T13:07:00Z"/>
                <w:sz w:val="20"/>
                <w:szCs w:val="20"/>
                <w:lang w:eastAsia="ja-JP"/>
              </w:rPr>
            </w:pPr>
            <w:ins w:id="483"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484" w:author="张向东" w:date="2021-10-13T13:07:00Z"/>
                <w:sz w:val="20"/>
                <w:szCs w:val="20"/>
                <w:lang w:eastAsia="ja-JP"/>
              </w:rPr>
            </w:pPr>
            <w:ins w:id="485"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Malgun Gothic"/>
                <w:sz w:val="20"/>
                <w:szCs w:val="20"/>
                <w:lang w:eastAsia="ko-KR"/>
              </w:rPr>
            </w:pPr>
            <w:r>
              <w:rPr>
                <w:sz w:val="20"/>
                <w:szCs w:val="20"/>
                <w:lang w:eastAsia="zh-CN"/>
              </w:rPr>
              <w:t>Samsung</w:t>
            </w:r>
          </w:p>
        </w:tc>
        <w:tc>
          <w:tcPr>
            <w:tcW w:w="1279" w:type="dxa"/>
          </w:tcPr>
          <w:p w14:paraId="2335E54D" w14:textId="61BC1CD8" w:rsidR="00012F1E" w:rsidRPr="00012F1E" w:rsidRDefault="00012F1E" w:rsidP="00443566">
            <w:pPr>
              <w:spacing w:after="0"/>
              <w:rPr>
                <w:rFonts w:eastAsia="Malgun Gothic"/>
                <w:sz w:val="20"/>
                <w:szCs w:val="20"/>
                <w:lang w:eastAsia="ko-KR"/>
              </w:rPr>
            </w:pPr>
            <w:r>
              <w:rPr>
                <w:rFonts w:eastAsia="Malgun Gothic"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8A2EBA">
            <w:pPr>
              <w:spacing w:after="0"/>
              <w:rPr>
                <w:sz w:val="20"/>
                <w:szCs w:val="20"/>
                <w:lang w:eastAsia="zh-CN"/>
              </w:rPr>
            </w:pPr>
            <w:r>
              <w:rPr>
                <w:sz w:val="20"/>
                <w:szCs w:val="20"/>
                <w:lang w:eastAsia="zh-CN"/>
              </w:rPr>
              <w:t xml:space="preserve">Slightly prefer option 1. Option 2 is also acceptable. </w:t>
            </w:r>
          </w:p>
        </w:tc>
      </w:tr>
      <w:tr w:rsidR="00215A76" w14:paraId="28C74842" w14:textId="77777777" w:rsidTr="004239EC">
        <w:tc>
          <w:tcPr>
            <w:tcW w:w="1923" w:type="dxa"/>
          </w:tcPr>
          <w:p w14:paraId="30DC6542" w14:textId="002BE585" w:rsidR="00215A76" w:rsidRPr="00215A76" w:rsidRDefault="00215A76" w:rsidP="008A2EBA">
            <w:pPr>
              <w:spacing w:after="0"/>
              <w:rPr>
                <w:rFonts w:eastAsia="Malgun Gothic"/>
                <w:sz w:val="20"/>
                <w:szCs w:val="20"/>
                <w:lang w:eastAsia="ko-KR"/>
              </w:rPr>
            </w:pPr>
            <w:r>
              <w:rPr>
                <w:rFonts w:eastAsia="Malgun Gothic" w:hint="eastAsia"/>
                <w:sz w:val="20"/>
                <w:szCs w:val="20"/>
                <w:lang w:eastAsia="ko-KR"/>
              </w:rPr>
              <w:t>LGE</w:t>
            </w:r>
          </w:p>
        </w:tc>
        <w:tc>
          <w:tcPr>
            <w:tcW w:w="1279" w:type="dxa"/>
          </w:tcPr>
          <w:p w14:paraId="12255A10" w14:textId="59DD8F7B" w:rsidR="00215A76" w:rsidRPr="00215A76" w:rsidRDefault="00215A76" w:rsidP="008A2EBA">
            <w:pPr>
              <w:spacing w:after="0"/>
              <w:rPr>
                <w:rFonts w:eastAsia="Malgun Gothic"/>
                <w:sz w:val="20"/>
                <w:szCs w:val="20"/>
                <w:lang w:eastAsia="ko-KR"/>
              </w:rPr>
            </w:pPr>
            <w:r>
              <w:rPr>
                <w:rFonts w:eastAsia="Malgun Gothic"/>
                <w:sz w:val="20"/>
                <w:szCs w:val="20"/>
                <w:lang w:eastAsia="ko-KR"/>
              </w:rPr>
              <w:t>Either is fine</w:t>
            </w:r>
          </w:p>
        </w:tc>
        <w:tc>
          <w:tcPr>
            <w:tcW w:w="6025" w:type="dxa"/>
          </w:tcPr>
          <w:p w14:paraId="3DFCDD6C" w14:textId="77777777" w:rsidR="00215A76" w:rsidRDefault="00215A76" w:rsidP="008A2EBA">
            <w:pPr>
              <w:spacing w:after="0"/>
              <w:rPr>
                <w:sz w:val="20"/>
                <w:szCs w:val="20"/>
                <w:lang w:eastAsia="zh-CN"/>
              </w:rPr>
            </w:pPr>
          </w:p>
        </w:tc>
      </w:tr>
      <w:tr w:rsidR="005B79E6" w14:paraId="4D3EA9E2" w14:textId="77777777" w:rsidTr="004239EC">
        <w:tc>
          <w:tcPr>
            <w:tcW w:w="1923" w:type="dxa"/>
          </w:tcPr>
          <w:p w14:paraId="049922A1" w14:textId="26E1DA58" w:rsidR="005B79E6" w:rsidRDefault="005B79E6" w:rsidP="008A2EBA">
            <w:pPr>
              <w:spacing w:after="0"/>
              <w:rPr>
                <w:rFonts w:eastAsia="Malgun Gothic"/>
                <w:sz w:val="20"/>
                <w:szCs w:val="20"/>
                <w:lang w:eastAsia="ko-KR"/>
              </w:rPr>
            </w:pPr>
            <w:r>
              <w:rPr>
                <w:rFonts w:eastAsia="Malgun Gothic"/>
                <w:sz w:val="20"/>
                <w:szCs w:val="20"/>
                <w:lang w:eastAsia="ko-KR"/>
              </w:rPr>
              <w:t>Sequans</w:t>
            </w:r>
          </w:p>
        </w:tc>
        <w:tc>
          <w:tcPr>
            <w:tcW w:w="1279" w:type="dxa"/>
          </w:tcPr>
          <w:p w14:paraId="01D227C0" w14:textId="7F3B82AE" w:rsidR="005B79E6" w:rsidRDefault="005B79E6" w:rsidP="008A2EBA">
            <w:pPr>
              <w:spacing w:after="0"/>
              <w:rPr>
                <w:rFonts w:eastAsia="Malgun Gothic"/>
                <w:sz w:val="20"/>
                <w:szCs w:val="20"/>
                <w:lang w:eastAsia="ko-KR"/>
              </w:rPr>
            </w:pPr>
            <w:r>
              <w:rPr>
                <w:rFonts w:eastAsia="Malgun Gothic"/>
                <w:sz w:val="20"/>
                <w:szCs w:val="20"/>
                <w:lang w:eastAsia="ko-KR"/>
              </w:rPr>
              <w:t>Either/Both</w:t>
            </w:r>
          </w:p>
        </w:tc>
        <w:tc>
          <w:tcPr>
            <w:tcW w:w="6025" w:type="dxa"/>
          </w:tcPr>
          <w:p w14:paraId="764B9922" w14:textId="29559620" w:rsidR="005B79E6" w:rsidRDefault="005B79E6" w:rsidP="008A2EBA">
            <w:pPr>
              <w:spacing w:after="0"/>
              <w:rPr>
                <w:sz w:val="20"/>
                <w:szCs w:val="20"/>
                <w:lang w:eastAsia="zh-CN"/>
              </w:rPr>
            </w:pPr>
            <w:r>
              <w:rPr>
                <w:sz w:val="20"/>
                <w:szCs w:val="20"/>
                <w:lang w:eastAsia="zh-CN"/>
              </w:rPr>
              <w:t>Agree with CATT</w:t>
            </w:r>
          </w:p>
        </w:tc>
      </w:tr>
      <w:tr w:rsidR="009673E7" w14:paraId="127D2005" w14:textId="77777777" w:rsidTr="004239EC">
        <w:tc>
          <w:tcPr>
            <w:tcW w:w="1923" w:type="dxa"/>
          </w:tcPr>
          <w:p w14:paraId="414979B5" w14:textId="3F6C11B5" w:rsidR="009673E7" w:rsidRDefault="009673E7" w:rsidP="008A2EBA">
            <w:pPr>
              <w:spacing w:after="0"/>
              <w:rPr>
                <w:rFonts w:eastAsia="Malgun Gothic"/>
                <w:sz w:val="20"/>
                <w:szCs w:val="20"/>
                <w:lang w:eastAsia="ko-KR"/>
              </w:rPr>
            </w:pPr>
            <w:r>
              <w:rPr>
                <w:rFonts w:eastAsia="Malgun Gothic"/>
                <w:sz w:val="20"/>
                <w:szCs w:val="20"/>
                <w:lang w:eastAsia="ko-KR"/>
              </w:rPr>
              <w:t>ZTE</w:t>
            </w:r>
          </w:p>
        </w:tc>
        <w:tc>
          <w:tcPr>
            <w:tcW w:w="1279" w:type="dxa"/>
          </w:tcPr>
          <w:p w14:paraId="3ACEF437" w14:textId="16C8B595" w:rsidR="009673E7" w:rsidRDefault="009673E7" w:rsidP="008A2EBA">
            <w:pPr>
              <w:spacing w:after="0"/>
              <w:rPr>
                <w:rFonts w:eastAsia="Malgun Gothic"/>
                <w:sz w:val="20"/>
                <w:szCs w:val="20"/>
                <w:lang w:eastAsia="ko-KR"/>
              </w:rPr>
            </w:pPr>
            <w:r>
              <w:rPr>
                <w:rFonts w:eastAsia="Malgun Gothic"/>
                <w:sz w:val="20"/>
                <w:szCs w:val="20"/>
                <w:lang w:eastAsia="ko-KR"/>
              </w:rPr>
              <w:t>Either</w:t>
            </w:r>
          </w:p>
        </w:tc>
        <w:tc>
          <w:tcPr>
            <w:tcW w:w="6025" w:type="dxa"/>
          </w:tcPr>
          <w:p w14:paraId="307BA531" w14:textId="77777777" w:rsidR="009673E7" w:rsidRDefault="009673E7" w:rsidP="008A2EBA">
            <w:pPr>
              <w:spacing w:after="0"/>
              <w:rPr>
                <w:sz w:val="20"/>
                <w:szCs w:val="20"/>
                <w:lang w:eastAsia="zh-CN"/>
              </w:rPr>
            </w:pPr>
          </w:p>
        </w:tc>
      </w:tr>
      <w:tr w:rsidR="00317B0C" w14:paraId="00254F91" w14:textId="77777777" w:rsidTr="004239EC">
        <w:trPr>
          <w:ins w:id="486" w:author="Ericsson - Emre" w:date="2021-10-14T22:38:00Z"/>
        </w:trPr>
        <w:tc>
          <w:tcPr>
            <w:tcW w:w="1923" w:type="dxa"/>
          </w:tcPr>
          <w:p w14:paraId="24DC3382" w14:textId="6731D288" w:rsidR="00317B0C" w:rsidRDefault="00317B0C" w:rsidP="008A2EBA">
            <w:pPr>
              <w:spacing w:after="0"/>
              <w:rPr>
                <w:ins w:id="487" w:author="Ericsson - Emre" w:date="2021-10-14T22:38:00Z"/>
                <w:rFonts w:eastAsia="Malgun Gothic"/>
                <w:sz w:val="20"/>
                <w:szCs w:val="20"/>
                <w:lang w:eastAsia="ko-KR"/>
              </w:rPr>
            </w:pPr>
            <w:ins w:id="488" w:author="Ericsson - Emre" w:date="2021-10-14T22:38:00Z">
              <w:r>
                <w:rPr>
                  <w:rFonts w:eastAsia="Malgun Gothic"/>
                  <w:sz w:val="20"/>
                  <w:szCs w:val="20"/>
                  <w:lang w:eastAsia="ko-KR"/>
                </w:rPr>
                <w:t>Ericsson</w:t>
              </w:r>
            </w:ins>
          </w:p>
        </w:tc>
        <w:tc>
          <w:tcPr>
            <w:tcW w:w="1279" w:type="dxa"/>
          </w:tcPr>
          <w:p w14:paraId="2EB0B6D4" w14:textId="7455AC7F" w:rsidR="00317B0C" w:rsidRDefault="00317B0C" w:rsidP="008A2EBA">
            <w:pPr>
              <w:spacing w:after="0"/>
              <w:rPr>
                <w:ins w:id="489" w:author="Ericsson - Emre" w:date="2021-10-14T22:38:00Z"/>
                <w:rFonts w:eastAsia="Malgun Gothic"/>
                <w:sz w:val="20"/>
                <w:szCs w:val="20"/>
                <w:lang w:eastAsia="ko-KR"/>
              </w:rPr>
            </w:pPr>
            <w:ins w:id="490" w:author="Ericsson - Emre" w:date="2021-10-14T22:38:00Z">
              <w:r>
                <w:rPr>
                  <w:rFonts w:eastAsia="Malgun Gothic"/>
                  <w:sz w:val="20"/>
                  <w:szCs w:val="20"/>
                  <w:lang w:eastAsia="ko-KR"/>
                </w:rPr>
                <w:t>Option 1</w:t>
              </w:r>
            </w:ins>
          </w:p>
        </w:tc>
        <w:tc>
          <w:tcPr>
            <w:tcW w:w="6025" w:type="dxa"/>
          </w:tcPr>
          <w:p w14:paraId="4C62AA1F" w14:textId="06B6E47E" w:rsidR="00317B0C" w:rsidRDefault="00317B0C" w:rsidP="008A2EBA">
            <w:pPr>
              <w:spacing w:after="0"/>
              <w:rPr>
                <w:ins w:id="491" w:author="Ericsson - Emre" w:date="2021-10-14T22:38:00Z"/>
                <w:sz w:val="20"/>
                <w:szCs w:val="20"/>
                <w:lang w:eastAsia="zh-CN"/>
              </w:rPr>
            </w:pPr>
            <w:ins w:id="492" w:author="Ericsson - Emre" w:date="2021-10-14T22:39:00Z">
              <w:r>
                <w:rPr>
                  <w:sz w:val="20"/>
                  <w:szCs w:val="20"/>
                  <w:lang w:eastAsia="zh-CN"/>
                </w:rPr>
                <w:t>No strong view but slightly prefer Option 1. OK with the following proposal from Huawei “</w:t>
              </w:r>
              <w:r w:rsidRPr="00317B0C">
                <w:rPr>
                  <w:sz w:val="20"/>
                  <w:szCs w:val="20"/>
                  <w:lang w:eastAsia="zh-CN"/>
                </w:rPr>
                <w:t>All UE capabilities related to IAB are not applicable for RedCap UE</w:t>
              </w:r>
            </w:ins>
            <w:ins w:id="493" w:author="Ericsson - Emre" w:date="2021-10-14T22:40:00Z">
              <w:r>
                <w:rPr>
                  <w:sz w:val="20"/>
                  <w:szCs w:val="20"/>
                  <w:lang w:eastAsia="zh-CN"/>
                </w:rPr>
                <w:t xml:space="preserve">, </w:t>
              </w:r>
            </w:ins>
            <w:ins w:id="494" w:author="Ericsson - Emre" w:date="2021-10-14T22:39:00Z">
              <w:r w:rsidRPr="00317B0C">
                <w:rPr>
                  <w:sz w:val="20"/>
                  <w:szCs w:val="20"/>
                  <w:lang w:eastAsia="zh-CN"/>
                </w:rPr>
                <w:t>i.e.</w:t>
              </w:r>
              <w:r>
                <w:rPr>
                  <w:sz w:val="20"/>
                  <w:szCs w:val="20"/>
                  <w:lang w:eastAsia="zh-CN"/>
                </w:rPr>
                <w:t>,</w:t>
              </w:r>
              <w:r w:rsidRPr="00317B0C">
                <w:rPr>
                  <w:sz w:val="20"/>
                  <w:szCs w:val="20"/>
                  <w:lang w:eastAsia="zh-CN"/>
                </w:rPr>
                <w:t xml:space="preserve"> the RedCap UE is not expected to act as IAB node.</w:t>
              </w:r>
              <w:r>
                <w:rPr>
                  <w:sz w:val="20"/>
                  <w:szCs w:val="20"/>
                  <w:lang w:eastAsia="zh-CN"/>
                </w:rPr>
                <w:t>”</w:t>
              </w:r>
            </w:ins>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1FDB42A" w14:textId="278BB0C6" w:rsidR="00051CE3" w:rsidRDefault="008007A8" w:rsidP="00051CE3">
      <w:pPr>
        <w:jc w:val="both"/>
        <w:rPr>
          <w:ins w:id="495" w:author="Rapp" w:date="2021-10-15T21:14:00Z"/>
          <w:rFonts w:ascii="Times New Roman" w:hAnsi="Times New Roman" w:cs="Times New Roman"/>
          <w:b/>
          <w:bCs/>
          <w:sz w:val="20"/>
          <w:szCs w:val="20"/>
        </w:rPr>
      </w:pPr>
      <w:ins w:id="496" w:author="Rapp" w:date="2021-10-15T21:51:00Z">
        <w:r>
          <w:rPr>
            <w:rFonts w:ascii="Times New Roman" w:hAnsi="Times New Roman" w:cs="Times New Roman"/>
            <w:b/>
            <w:bCs/>
            <w:sz w:val="20"/>
            <w:szCs w:val="20"/>
          </w:rPr>
          <w:lastRenderedPageBreak/>
          <w:t>Phase 1-</w:t>
        </w:r>
      </w:ins>
      <w:ins w:id="497" w:author="Rapp" w:date="2021-10-15T21:13:00Z">
        <w:r w:rsidR="00051CE3" w:rsidRPr="0091312C">
          <w:rPr>
            <w:rFonts w:ascii="Times New Roman" w:hAnsi="Times New Roman" w:cs="Times New Roman"/>
            <w:b/>
            <w:bCs/>
            <w:sz w:val="20"/>
            <w:szCs w:val="20"/>
          </w:rPr>
          <w:t>Summary:</w:t>
        </w:r>
        <w:r w:rsidR="00051CE3">
          <w:rPr>
            <w:rFonts w:ascii="Times New Roman" w:hAnsi="Times New Roman" w:cs="Times New Roman"/>
            <w:b/>
            <w:bCs/>
            <w:sz w:val="20"/>
            <w:szCs w:val="20"/>
          </w:rPr>
          <w:t xml:space="preserve"> 11 companies provided inputs;</w:t>
        </w:r>
      </w:ins>
      <w:ins w:id="498" w:author="Rapp" w:date="2021-10-15T21:14:00Z">
        <w:r w:rsidR="00051CE3">
          <w:rPr>
            <w:rFonts w:ascii="Times New Roman" w:hAnsi="Times New Roman" w:cs="Times New Roman"/>
            <w:b/>
            <w:bCs/>
            <w:sz w:val="20"/>
            <w:szCs w:val="20"/>
          </w:rPr>
          <w:t xml:space="preserve"> 4 companies prefer option 1 and rest companies have no strong opinion;</w:t>
        </w:r>
      </w:ins>
    </w:p>
    <w:p w14:paraId="0BDE9DB1" w14:textId="314936A5" w:rsidR="00051CE3" w:rsidRPr="003E5A3B" w:rsidRDefault="00051CE3" w:rsidP="00051CE3">
      <w:pPr>
        <w:jc w:val="both"/>
        <w:rPr>
          <w:ins w:id="499" w:author="Rapp" w:date="2021-10-15T21:13:00Z"/>
          <w:rFonts w:ascii="Times New Roman" w:hAnsi="Times New Roman" w:cs="Times New Roman"/>
          <w:sz w:val="20"/>
          <w:szCs w:val="20"/>
        </w:rPr>
      </w:pPr>
      <w:ins w:id="500" w:author="Rapp" w:date="2021-10-15T21:14:00Z">
        <w:r w:rsidRPr="003E5A3B">
          <w:rPr>
            <w:rFonts w:ascii="Times New Roman" w:hAnsi="Times New Roman" w:cs="Times New Roman"/>
            <w:sz w:val="20"/>
            <w:szCs w:val="20"/>
          </w:rPr>
          <w:t>Regarding the wording, Huawei, Ericsson would like to change it</w:t>
        </w:r>
      </w:ins>
      <w:ins w:id="501" w:author="Rapp" w:date="2021-10-15T21:15:00Z">
        <w:r w:rsidRPr="003E5A3B">
          <w:rPr>
            <w:rFonts w:ascii="Times New Roman" w:hAnsi="Times New Roman" w:cs="Times New Roman"/>
            <w:sz w:val="20"/>
            <w:szCs w:val="20"/>
          </w:rPr>
          <w:t xml:space="preserve"> to “All UE capabilities related to IAB are not applicable for </w:t>
        </w:r>
        <w:r w:rsidRPr="00534F17">
          <w:rPr>
            <w:rFonts w:ascii="Times New Roman" w:hAnsi="Times New Roman" w:cs="Times New Roman"/>
            <w:sz w:val="20"/>
            <w:szCs w:val="20"/>
          </w:rPr>
          <w:t>RedCap UE, i.e., the RedCap UE is not expected to act as IAB node.”; Huawei</w:t>
        </w:r>
        <w:r w:rsidRPr="003E5A3B">
          <w:rPr>
            <w:rFonts w:ascii="Times New Roman" w:hAnsi="Times New Roman" w:cs="Times New Roman"/>
            <w:sz w:val="20"/>
            <w:szCs w:val="20"/>
          </w:rPr>
          <w:t xml:space="preserve"> </w:t>
        </w:r>
      </w:ins>
      <w:ins w:id="502" w:author="Rapp" w:date="2021-10-15T21:16:00Z">
        <w:r w:rsidRPr="003E5A3B">
          <w:rPr>
            <w:rFonts w:ascii="Times New Roman" w:hAnsi="Times New Roman" w:cs="Times New Roman"/>
            <w:sz w:val="20"/>
            <w:szCs w:val="20"/>
          </w:rPr>
          <w:t xml:space="preserve">commented that IAB node should be IAB-MT; But CATT, Sequans, Ericsson are ok with IAB node. Futurewei commented that </w:t>
        </w:r>
        <w:r w:rsidR="006036BF" w:rsidRPr="003E5A3B">
          <w:rPr>
            <w:rFonts w:ascii="Times New Roman" w:hAnsi="Times New Roman" w:cs="Times New Roman"/>
            <w:sz w:val="20"/>
            <w:szCs w:val="20"/>
          </w:rPr>
          <w:t>“all” may n</w:t>
        </w:r>
      </w:ins>
      <w:ins w:id="503" w:author="Rapp" w:date="2021-10-15T21:17:00Z">
        <w:r w:rsidR="006036BF" w:rsidRPr="003E5A3B">
          <w:rPr>
            <w:rFonts w:ascii="Times New Roman" w:hAnsi="Times New Roman" w:cs="Times New Roman"/>
            <w:sz w:val="20"/>
            <w:szCs w:val="20"/>
          </w:rPr>
          <w:t xml:space="preserve">ot be accurate, but would be fine with the language in Q3.9 without “all”. </w:t>
        </w:r>
      </w:ins>
    </w:p>
    <w:p w14:paraId="22F271BF" w14:textId="45C74602" w:rsidR="00051CE3" w:rsidRPr="003E5A3B" w:rsidRDefault="006036BF" w:rsidP="00051CE3">
      <w:pPr>
        <w:jc w:val="both"/>
        <w:rPr>
          <w:ins w:id="504" w:author="Rapp" w:date="2021-10-15T21:13:00Z"/>
          <w:rFonts w:ascii="Times New Roman" w:hAnsi="Times New Roman" w:cs="Times New Roman"/>
          <w:sz w:val="20"/>
          <w:szCs w:val="20"/>
        </w:rPr>
      </w:pPr>
      <w:ins w:id="505" w:author="Rapp" w:date="2021-10-15T21:18:00Z">
        <w:r w:rsidRPr="003E5A3B">
          <w:rPr>
            <w:rFonts w:ascii="Times New Roman" w:hAnsi="Times New Roman" w:cs="Times New Roman"/>
            <w:sz w:val="20"/>
            <w:szCs w:val="20"/>
          </w:rPr>
          <w:t>Rapporteur would suggest to discuss t</w:t>
        </w:r>
      </w:ins>
      <w:ins w:id="506" w:author="Rapp" w:date="2021-10-15T21:13:00Z">
        <w:r w:rsidR="00051CE3" w:rsidRPr="003E5A3B">
          <w:rPr>
            <w:rFonts w:ascii="Times New Roman" w:hAnsi="Times New Roman" w:cs="Times New Roman"/>
            <w:sz w:val="20"/>
            <w:szCs w:val="20"/>
          </w:rPr>
          <w:t xml:space="preserve">he </w:t>
        </w:r>
      </w:ins>
      <w:ins w:id="507" w:author="Rapp" w:date="2021-10-16T14:02:00Z">
        <w:r w:rsidR="00534F17">
          <w:rPr>
            <w:rFonts w:ascii="Times New Roman" w:hAnsi="Times New Roman" w:cs="Times New Roman"/>
            <w:sz w:val="20"/>
            <w:szCs w:val="20"/>
          </w:rPr>
          <w:t>related</w:t>
        </w:r>
      </w:ins>
      <w:ins w:id="508" w:author="Rapp" w:date="2021-10-15T21:13:00Z">
        <w:r w:rsidR="00051CE3" w:rsidRPr="003E5A3B">
          <w:rPr>
            <w:rFonts w:ascii="Times New Roman" w:hAnsi="Times New Roman" w:cs="Times New Roman"/>
            <w:sz w:val="20"/>
            <w:szCs w:val="20"/>
          </w:rPr>
          <w:t xml:space="preserve"> changes  based on TP in section 3.9</w:t>
        </w:r>
      </w:ins>
      <w:ins w:id="509" w:author="Rapp" w:date="2021-10-15T21:18:00Z">
        <w:r w:rsidR="008C20ED" w:rsidRPr="003E5A3B">
          <w:rPr>
            <w:rFonts w:ascii="Times New Roman" w:hAnsi="Times New Roman" w:cs="Times New Roman"/>
            <w:sz w:val="20"/>
            <w:szCs w:val="20"/>
          </w:rPr>
          <w:t xml:space="preserve"> and to add </w:t>
        </w:r>
      </w:ins>
      <w:bookmarkStart w:id="510" w:name="_Hlk85228177"/>
      <w:ins w:id="511" w:author="Rapp" w:date="2021-10-15T21:19:00Z">
        <w:r w:rsidR="008C20ED" w:rsidRPr="00534F17">
          <w:rPr>
            <w:rFonts w:ascii="Times New Roman" w:hAnsi="Times New Roman" w:cs="Times New Roman"/>
            <w:sz w:val="20"/>
            <w:szCs w:val="20"/>
          </w:rPr>
          <w:t xml:space="preserve">“, i.e., the RedCap UE is not expected to act as IAB node.” </w:t>
        </w:r>
        <w:bookmarkEnd w:id="510"/>
        <w:r w:rsidR="008C20ED" w:rsidRPr="00534F17">
          <w:rPr>
            <w:rFonts w:ascii="Times New Roman" w:hAnsi="Times New Roman" w:cs="Times New Roman"/>
            <w:sz w:val="20"/>
            <w:szCs w:val="20"/>
          </w:rPr>
          <w:t>in</w:t>
        </w:r>
        <w:r w:rsidR="008C20ED" w:rsidRPr="003E5A3B">
          <w:rPr>
            <w:rFonts w:ascii="Times New Roman" w:hAnsi="Times New Roman" w:cs="Times New Roman"/>
            <w:sz w:val="20"/>
            <w:szCs w:val="20"/>
          </w:rPr>
          <w:t xml:space="preserve"> TP in section 3.9.</w:t>
        </w:r>
      </w:ins>
    </w:p>
    <w:p w14:paraId="6C15DFBA" w14:textId="56B99283" w:rsidR="00410E1D" w:rsidRPr="003E5A3B" w:rsidRDefault="00410E1D">
      <w:pPr>
        <w:jc w:val="both"/>
        <w:rPr>
          <w:ins w:id="512" w:author="Rapp" w:date="2021-10-15T21:13:00Z"/>
          <w:rFonts w:ascii="Times New Roman" w:hAnsi="Times New Roman" w:cs="Times New Roman"/>
          <w:sz w:val="20"/>
          <w:szCs w:val="20"/>
        </w:rPr>
      </w:pPr>
    </w:p>
    <w:p w14:paraId="28367DCA" w14:textId="7C476076" w:rsidR="00051CE3" w:rsidRPr="0020240D" w:rsidDel="00051CE3" w:rsidRDefault="00051CE3">
      <w:pPr>
        <w:jc w:val="both"/>
        <w:rPr>
          <w:del w:id="513" w:author="Rapp" w:date="2021-10-15T21:15:00Z"/>
          <w:rFonts w:ascii="Times New Roman" w:hAnsi="Times New Roman" w:cs="Times New Roman"/>
          <w:sz w:val="20"/>
          <w:szCs w:val="20"/>
          <w:lang w:val="en-GB"/>
        </w:rPr>
      </w:pPr>
    </w:p>
    <w:p w14:paraId="51453A2D" w14:textId="6EB7248C" w:rsidR="00D40AFC" w:rsidRDefault="009648FE" w:rsidP="0082140E">
      <w:pPr>
        <w:pStyle w:val="Heading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ListParagraph"/>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ListParagraph"/>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ListParagraph"/>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lastRenderedPageBreak/>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3"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514" w:author="Huawei-Yulong" w:date="2021-09-29T11:24:00Z">
              <w:r>
                <w:rPr>
                  <w:rFonts w:hint="eastAsia"/>
                  <w:sz w:val="20"/>
                  <w:szCs w:val="20"/>
                  <w:lang w:eastAsia="zh-CN"/>
                </w:rPr>
                <w:t>H</w:t>
              </w:r>
              <w:r>
                <w:rPr>
                  <w:sz w:val="20"/>
                  <w:szCs w:val="20"/>
                  <w:lang w:eastAsia="zh-CN"/>
                </w:rPr>
                <w:t>uawei, HiSilicon</w:t>
              </w:r>
            </w:ins>
          </w:p>
        </w:tc>
        <w:tc>
          <w:tcPr>
            <w:tcW w:w="1283" w:type="dxa"/>
          </w:tcPr>
          <w:p w14:paraId="3B65B5C7" w14:textId="634CB8CF" w:rsidR="00606DCD" w:rsidRDefault="00606DCD" w:rsidP="00606DCD">
            <w:pPr>
              <w:spacing w:after="0"/>
              <w:rPr>
                <w:ins w:id="515" w:author="Huawei-Yulong" w:date="2021-09-29T11:24:00Z"/>
                <w:sz w:val="20"/>
                <w:szCs w:val="20"/>
                <w:lang w:eastAsia="zh-CN"/>
              </w:rPr>
            </w:pPr>
            <w:ins w:id="516"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517"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518"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519" w:author="Huawei-Yulong" w:date="2021-09-29T11:24:00Z"/>
                <w:sz w:val="20"/>
                <w:szCs w:val="20"/>
                <w:lang w:eastAsia="zh-CN"/>
              </w:rPr>
            </w:pPr>
            <w:ins w:id="520"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521" w:author="Huawei-Yulong" w:date="2021-09-29T12:02:00Z"/>
                <w:sz w:val="20"/>
                <w:szCs w:val="20"/>
                <w:lang w:eastAsia="zh-CN"/>
              </w:rPr>
            </w:pPr>
            <w:ins w:id="522"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523" w:author="Huawei-Yulong" w:date="2021-09-29T12:02:00Z">
              <w:r w:rsidR="00F214F1">
                <w:rPr>
                  <w:sz w:val="20"/>
                  <w:szCs w:val="20"/>
                  <w:lang w:eastAsia="zh-CN"/>
                </w:rPr>
                <w:t xml:space="preserve"> The </w:t>
              </w:r>
            </w:ins>
            <w:ins w:id="524" w:author="Huawei-Yulong" w:date="2021-09-29T12:03:00Z">
              <w:r w:rsidR="00F214F1">
                <w:rPr>
                  <w:sz w:val="20"/>
                  <w:szCs w:val="20"/>
                  <w:lang w:eastAsia="zh-CN"/>
                </w:rPr>
                <w:t>R1 agreement “</w:t>
              </w:r>
            </w:ins>
            <w:ins w:id="525"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526"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527"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528"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529"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 xml:space="preserve">For FR1 RedCap UE, the bit which indicates 20MHz shall be set to 1, and the bits which indicate 25, 30, 40, 50, 60 and 80MHz are ignored. For FR2 RedCap UE, the bit which indicates 100MHz </w:t>
            </w:r>
            <w:r w:rsidRPr="00A40C59">
              <w:rPr>
                <w:noProof/>
                <w:color w:val="FF0000"/>
              </w:rPr>
              <w:lastRenderedPageBreak/>
              <w:t>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530" w:author="张向东" w:date="2021-10-13T13:08:00Z"/>
        </w:trPr>
        <w:tc>
          <w:tcPr>
            <w:tcW w:w="1922" w:type="dxa"/>
          </w:tcPr>
          <w:p w14:paraId="5BDFA35B" w14:textId="21357BA2" w:rsidR="007E7F5F" w:rsidRDefault="007E7F5F" w:rsidP="00606DCD">
            <w:pPr>
              <w:spacing w:after="0"/>
              <w:rPr>
                <w:ins w:id="531" w:author="张向东" w:date="2021-10-13T13:08:00Z"/>
                <w:sz w:val="20"/>
                <w:szCs w:val="20"/>
                <w:lang w:eastAsia="ja-JP"/>
              </w:rPr>
            </w:pPr>
            <w:ins w:id="532" w:author="张向东" w:date="2021-10-13T13:08:00Z">
              <w:r>
                <w:rPr>
                  <w:sz w:val="20"/>
                  <w:szCs w:val="20"/>
                  <w:lang w:eastAsia="zh-CN"/>
                </w:rPr>
                <w:lastRenderedPageBreak/>
                <w:t>CATT</w:t>
              </w:r>
            </w:ins>
          </w:p>
        </w:tc>
        <w:tc>
          <w:tcPr>
            <w:tcW w:w="1283" w:type="dxa"/>
          </w:tcPr>
          <w:p w14:paraId="2D8AC4B8" w14:textId="1BD4B07C" w:rsidR="007E7F5F" w:rsidRDefault="007E7F5F" w:rsidP="00606DCD">
            <w:pPr>
              <w:spacing w:after="0"/>
              <w:rPr>
                <w:ins w:id="533" w:author="张向东" w:date="2021-10-13T13:08:00Z"/>
                <w:sz w:val="20"/>
                <w:szCs w:val="20"/>
                <w:lang w:eastAsia="ja-JP"/>
              </w:rPr>
            </w:pPr>
            <w:ins w:id="534"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535" w:author="张向东" w:date="2021-10-13T13:08:00Z"/>
                <w:sz w:val="20"/>
                <w:szCs w:val="20"/>
                <w:lang w:eastAsia="zh-CN"/>
              </w:rPr>
            </w:pPr>
            <w:ins w:id="536"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Samsung</w:t>
            </w:r>
          </w:p>
        </w:tc>
        <w:tc>
          <w:tcPr>
            <w:tcW w:w="1283" w:type="dxa"/>
          </w:tcPr>
          <w:p w14:paraId="6BAB210C" w14:textId="324D99B7"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Agree</w:t>
            </w:r>
          </w:p>
        </w:tc>
        <w:tc>
          <w:tcPr>
            <w:tcW w:w="6022" w:type="dxa"/>
          </w:tcPr>
          <w:p w14:paraId="1F1FC00C" w14:textId="247CA95C"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8A2EBA">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8A2EBA">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For RedCap UE, the maximum bandwidth on FR1 is 20 MHz, and the maximum bandwidth on FR2 is 100 MHz.”</w:t>
            </w:r>
          </w:p>
        </w:tc>
      </w:tr>
      <w:tr w:rsidR="00215A76" w14:paraId="60748D2B" w14:textId="77777777" w:rsidTr="004239EC">
        <w:tc>
          <w:tcPr>
            <w:tcW w:w="1922" w:type="dxa"/>
          </w:tcPr>
          <w:p w14:paraId="22407B61" w14:textId="4E30C0D1" w:rsidR="00215A76" w:rsidRDefault="00215A76" w:rsidP="00215A76">
            <w:pPr>
              <w:spacing w:after="0"/>
              <w:rPr>
                <w:sz w:val="20"/>
                <w:szCs w:val="20"/>
                <w:lang w:eastAsia="zh-CN"/>
              </w:rPr>
            </w:pPr>
            <w:r>
              <w:rPr>
                <w:rFonts w:eastAsia="Malgun Gothic" w:hint="eastAsia"/>
                <w:sz w:val="20"/>
                <w:szCs w:val="20"/>
                <w:lang w:eastAsia="ko-KR"/>
              </w:rPr>
              <w:t>LGE</w:t>
            </w:r>
          </w:p>
        </w:tc>
        <w:tc>
          <w:tcPr>
            <w:tcW w:w="1283" w:type="dxa"/>
          </w:tcPr>
          <w:p w14:paraId="1EC9EE0A" w14:textId="3F61DEBA" w:rsidR="00215A76" w:rsidRDefault="00215A76" w:rsidP="00215A76">
            <w:pPr>
              <w:spacing w:after="0"/>
              <w:rPr>
                <w:sz w:val="20"/>
                <w:szCs w:val="20"/>
                <w:lang w:eastAsia="zh-CN"/>
              </w:rPr>
            </w:pPr>
            <w:r>
              <w:rPr>
                <w:rFonts w:eastAsia="Malgun Gothic" w:hint="eastAsia"/>
                <w:sz w:val="20"/>
                <w:szCs w:val="20"/>
                <w:lang w:eastAsia="ko-KR"/>
              </w:rPr>
              <w:t>Agree</w:t>
            </w:r>
          </w:p>
        </w:tc>
        <w:tc>
          <w:tcPr>
            <w:tcW w:w="6022" w:type="dxa"/>
          </w:tcPr>
          <w:p w14:paraId="43BDB925" w14:textId="77777777" w:rsidR="00215A76" w:rsidRDefault="00215A76" w:rsidP="00215A76">
            <w:pPr>
              <w:spacing w:after="0"/>
              <w:rPr>
                <w:sz w:val="20"/>
                <w:szCs w:val="20"/>
                <w:lang w:eastAsia="zh-CN"/>
              </w:rPr>
            </w:pPr>
          </w:p>
        </w:tc>
      </w:tr>
      <w:tr w:rsidR="00EA3EE0" w14:paraId="4D9C5618" w14:textId="77777777" w:rsidTr="004239EC">
        <w:tc>
          <w:tcPr>
            <w:tcW w:w="1922" w:type="dxa"/>
          </w:tcPr>
          <w:p w14:paraId="6223AD99" w14:textId="4EE174AE"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3" w:type="dxa"/>
          </w:tcPr>
          <w:p w14:paraId="0DC7A43F" w14:textId="2E211FD1" w:rsidR="00EA3EE0" w:rsidRDefault="00EA3EE0" w:rsidP="00215A76">
            <w:pPr>
              <w:spacing w:after="0"/>
              <w:rPr>
                <w:rFonts w:eastAsia="Malgun Gothic"/>
                <w:sz w:val="20"/>
                <w:szCs w:val="20"/>
                <w:lang w:eastAsia="ko-KR"/>
              </w:rPr>
            </w:pPr>
            <w:r>
              <w:rPr>
                <w:rFonts w:eastAsia="Malgun Gothic"/>
                <w:sz w:val="20"/>
                <w:szCs w:val="20"/>
                <w:lang w:eastAsia="ko-KR"/>
              </w:rPr>
              <w:t>Agree</w:t>
            </w:r>
          </w:p>
        </w:tc>
        <w:tc>
          <w:tcPr>
            <w:tcW w:w="6022" w:type="dxa"/>
          </w:tcPr>
          <w:p w14:paraId="3EF4BA50" w14:textId="77777777" w:rsidR="00EA3EE0" w:rsidRDefault="00EA3EE0" w:rsidP="00215A76">
            <w:pPr>
              <w:spacing w:after="0"/>
              <w:rPr>
                <w:sz w:val="20"/>
                <w:szCs w:val="20"/>
                <w:lang w:eastAsia="zh-CN"/>
              </w:rPr>
            </w:pPr>
          </w:p>
        </w:tc>
      </w:tr>
      <w:tr w:rsidR="009673E7" w14:paraId="4A794C11" w14:textId="77777777" w:rsidTr="004239EC">
        <w:tc>
          <w:tcPr>
            <w:tcW w:w="1922" w:type="dxa"/>
          </w:tcPr>
          <w:p w14:paraId="014B3CE3" w14:textId="394FFB1B"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3" w:type="dxa"/>
          </w:tcPr>
          <w:p w14:paraId="3E6B8FEE" w14:textId="4926DCE2"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2" w:type="dxa"/>
          </w:tcPr>
          <w:p w14:paraId="2A6803F7" w14:textId="77777777" w:rsidR="009673E7" w:rsidRDefault="009673E7" w:rsidP="009673E7">
            <w:pPr>
              <w:spacing w:after="0"/>
              <w:rPr>
                <w:sz w:val="20"/>
                <w:szCs w:val="20"/>
                <w:lang w:eastAsia="zh-CN"/>
              </w:rPr>
            </w:pPr>
            <w:r>
              <w:rPr>
                <w:sz w:val="20"/>
                <w:szCs w:val="20"/>
                <w:lang w:eastAsia="zh-CN"/>
              </w:rPr>
              <w:t>We prefer the wording of original Option 2:</w:t>
            </w:r>
          </w:p>
          <w:p w14:paraId="736CE1C2" w14:textId="77777777" w:rsidR="009673E7" w:rsidRDefault="009673E7" w:rsidP="009673E7">
            <w:pPr>
              <w:spacing w:after="0"/>
              <w:rPr>
                <w:sz w:val="20"/>
                <w:szCs w:val="20"/>
                <w:lang w:eastAsia="zh-CN"/>
              </w:rPr>
            </w:pPr>
          </w:p>
          <w:p w14:paraId="331DD72C" w14:textId="77777777" w:rsidR="009673E7" w:rsidRPr="0088025A" w:rsidRDefault="009673E7" w:rsidP="009673E7">
            <w:pPr>
              <w:spacing w:after="0"/>
              <w:rPr>
                <w:noProof/>
                <w:sz w:val="20"/>
              </w:rPr>
            </w:pPr>
            <w:r w:rsidRPr="0088025A">
              <w:rPr>
                <w:noProof/>
                <w:sz w:val="20"/>
              </w:rPr>
              <w:t>“</w:t>
            </w:r>
            <w:r w:rsidRPr="0088025A">
              <w:rPr>
                <w:color w:val="FF0000"/>
                <w:sz w:val="20"/>
                <w:szCs w:val="20"/>
                <w:lang w:eastAsia="ja-JP"/>
              </w:rPr>
              <w:t xml:space="preserve">RedCap UEs shall support the maximum channel bandwidth defined for the respective band but no more than 20 MHz for FR1 and no more than 100 Mhz for FR2. </w:t>
            </w:r>
            <w:r w:rsidRPr="0088025A">
              <w:rPr>
                <w:noProof/>
                <w:color w:val="FF0000"/>
                <w:sz w:val="20"/>
              </w:rPr>
              <w:t>For FR1 RedCap UE, the bit which indicates 20MHz shall be set to 1, and the bits which indicate 25, 30, 40, 50, 60 and 80MHz are ignored. For FR2 RedCap UE, the bit which indicates 100MHz shall be set to 1, and the third / rightmost bit is ignored.</w:t>
            </w:r>
            <w:r w:rsidRPr="0088025A">
              <w:rPr>
                <w:noProof/>
                <w:sz w:val="20"/>
              </w:rPr>
              <w:t>”  and “channelBWs-DL-v1590 is not applicable to RedCap UE.” for field description of existing fields “channelBWs-DL” and “channelBWs-UL”</w:t>
            </w:r>
            <w:r w:rsidRPr="0088025A">
              <w:rPr>
                <w:rFonts w:asciiTheme="minorHAnsi" w:eastAsiaTheme="minorEastAsia" w:hAnsiTheme="minorHAnsi" w:cstheme="minorBidi"/>
                <w:noProof/>
                <w:sz w:val="20"/>
                <w:lang w:eastAsia="zh-CN"/>
              </w:rPr>
              <w:t xml:space="preserve"> </w:t>
            </w:r>
            <w:r w:rsidRPr="0088025A">
              <w:rPr>
                <w:noProof/>
                <w:sz w:val="20"/>
              </w:rPr>
              <w:t>and add  “This capability is not applicable to RedCap UE.” for field description of existing fields “channelBW-90mhz”;</w:t>
            </w:r>
          </w:p>
          <w:p w14:paraId="1AD48B07" w14:textId="77777777" w:rsidR="009673E7" w:rsidRDefault="009673E7" w:rsidP="009673E7">
            <w:pPr>
              <w:spacing w:after="0"/>
              <w:rPr>
                <w:noProof/>
              </w:rPr>
            </w:pPr>
          </w:p>
          <w:p w14:paraId="3F7D7188" w14:textId="66E64F6D" w:rsidR="009673E7" w:rsidRDefault="009673E7" w:rsidP="009673E7">
            <w:pPr>
              <w:spacing w:after="0"/>
              <w:rPr>
                <w:sz w:val="20"/>
                <w:szCs w:val="20"/>
                <w:lang w:eastAsia="zh-CN"/>
              </w:rPr>
            </w:pPr>
            <w:r w:rsidRPr="0088025A">
              <w:rPr>
                <w:noProof/>
                <w:sz w:val="20"/>
              </w:rPr>
              <w:t>No strong view on “no more than” or “up to”.</w:t>
            </w:r>
          </w:p>
        </w:tc>
      </w:tr>
      <w:tr w:rsidR="00687104" w14:paraId="7D27861C" w14:textId="77777777" w:rsidTr="004239EC">
        <w:trPr>
          <w:ins w:id="537" w:author="Ericsson - Emre" w:date="2021-10-14T23:03:00Z"/>
        </w:trPr>
        <w:tc>
          <w:tcPr>
            <w:tcW w:w="1922" w:type="dxa"/>
          </w:tcPr>
          <w:p w14:paraId="23BFE774" w14:textId="7A6FF5E1" w:rsidR="00687104" w:rsidRDefault="00687104" w:rsidP="00215A76">
            <w:pPr>
              <w:spacing w:after="0"/>
              <w:rPr>
                <w:ins w:id="538" w:author="Ericsson - Emre" w:date="2021-10-14T23:03:00Z"/>
                <w:rFonts w:eastAsia="Malgun Gothic"/>
                <w:sz w:val="20"/>
                <w:szCs w:val="20"/>
                <w:lang w:eastAsia="ko-KR"/>
              </w:rPr>
            </w:pPr>
            <w:ins w:id="539" w:author="Ericsson - Emre" w:date="2021-10-14T23:03:00Z">
              <w:r>
                <w:rPr>
                  <w:rFonts w:eastAsia="Malgun Gothic"/>
                  <w:sz w:val="20"/>
                  <w:szCs w:val="20"/>
                  <w:lang w:eastAsia="ko-KR"/>
                </w:rPr>
                <w:t>Ericsson</w:t>
              </w:r>
            </w:ins>
          </w:p>
        </w:tc>
        <w:tc>
          <w:tcPr>
            <w:tcW w:w="1283" w:type="dxa"/>
          </w:tcPr>
          <w:p w14:paraId="141F1B38" w14:textId="610B24BA" w:rsidR="00687104" w:rsidRDefault="00687104" w:rsidP="00215A76">
            <w:pPr>
              <w:spacing w:after="0"/>
              <w:rPr>
                <w:ins w:id="540" w:author="Ericsson - Emre" w:date="2021-10-14T23:03:00Z"/>
                <w:rFonts w:eastAsia="Malgun Gothic"/>
                <w:sz w:val="20"/>
                <w:szCs w:val="20"/>
                <w:lang w:eastAsia="ko-KR"/>
              </w:rPr>
            </w:pPr>
            <w:ins w:id="541" w:author="Ericsson - Emre" w:date="2021-10-14T23:03:00Z">
              <w:r>
                <w:rPr>
                  <w:rFonts w:eastAsia="Malgun Gothic"/>
                  <w:sz w:val="20"/>
                  <w:szCs w:val="20"/>
                  <w:lang w:eastAsia="ko-KR"/>
                </w:rPr>
                <w:t>Agree</w:t>
              </w:r>
            </w:ins>
          </w:p>
        </w:tc>
        <w:tc>
          <w:tcPr>
            <w:tcW w:w="6022" w:type="dxa"/>
          </w:tcPr>
          <w:p w14:paraId="6DBEAE72" w14:textId="3C4F1362" w:rsidR="00687104" w:rsidRDefault="00687104" w:rsidP="009673E7">
            <w:pPr>
              <w:spacing w:after="0"/>
              <w:rPr>
                <w:ins w:id="542" w:author="Ericsson - Emre" w:date="2021-10-14T23:04:00Z"/>
                <w:sz w:val="20"/>
                <w:szCs w:val="20"/>
                <w:lang w:eastAsia="zh-CN"/>
              </w:rPr>
            </w:pPr>
            <w:ins w:id="543" w:author="Ericsson - Emre" w:date="2021-10-14T23:03:00Z">
              <w:r>
                <w:rPr>
                  <w:sz w:val="20"/>
                  <w:szCs w:val="20"/>
                  <w:lang w:eastAsia="zh-CN"/>
                </w:rPr>
                <w:t>Agree with H</w:t>
              </w:r>
            </w:ins>
            <w:ins w:id="544" w:author="Ericsson - Emre" w:date="2021-10-14T23:05:00Z">
              <w:r w:rsidR="0099125A">
                <w:rPr>
                  <w:sz w:val="20"/>
                  <w:szCs w:val="20"/>
                  <w:lang w:eastAsia="zh-CN"/>
                </w:rPr>
                <w:t xml:space="preserve">uawei </w:t>
              </w:r>
            </w:ins>
            <w:ins w:id="545" w:author="Ericsson - Emre" w:date="2021-10-14T23:03:00Z">
              <w:r>
                <w:rPr>
                  <w:sz w:val="20"/>
                  <w:szCs w:val="20"/>
                  <w:lang w:eastAsia="zh-CN"/>
                </w:rPr>
                <w:t>that a RedCap UE shall support 20 MHz / 100 MHz BWs. However</w:t>
              </w:r>
            </w:ins>
            <w:ins w:id="546" w:author="Ericsson - Emre" w:date="2021-10-14T23:06:00Z">
              <w:r w:rsidR="0099125A">
                <w:rPr>
                  <w:sz w:val="20"/>
                  <w:szCs w:val="20"/>
                  <w:lang w:eastAsia="zh-CN"/>
                </w:rPr>
                <w:t xml:space="preserve"> </w:t>
              </w:r>
            </w:ins>
            <w:ins w:id="547" w:author="Ericsson - Emre" w:date="2021-10-14T23:03:00Z">
              <w:r>
                <w:rPr>
                  <w:sz w:val="20"/>
                  <w:szCs w:val="20"/>
                  <w:lang w:eastAsia="zh-CN"/>
                </w:rPr>
                <w:t xml:space="preserve">this capability is per band, and </w:t>
              </w:r>
            </w:ins>
            <w:ins w:id="548" w:author="Ericsson - Emre" w:date="2021-10-14T23:06:00Z">
              <w:r w:rsidR="0099125A">
                <w:rPr>
                  <w:sz w:val="20"/>
                  <w:szCs w:val="20"/>
                  <w:lang w:eastAsia="zh-CN"/>
                </w:rPr>
                <w:t xml:space="preserve">considering that </w:t>
              </w:r>
            </w:ins>
            <w:ins w:id="549" w:author="Ericsson - Emre" w:date="2021-10-14T23:07:00Z">
              <w:r w:rsidR="0099125A">
                <w:rPr>
                  <w:sz w:val="20"/>
                  <w:szCs w:val="20"/>
                  <w:lang w:eastAsia="zh-CN"/>
                </w:rPr>
                <w:t xml:space="preserve">20 MHz is supported in </w:t>
              </w:r>
            </w:ins>
            <w:ins w:id="550" w:author="Ericsson - Emre" w:date="2021-10-14T23:03:00Z">
              <w:r>
                <w:rPr>
                  <w:sz w:val="20"/>
                  <w:szCs w:val="20"/>
                  <w:lang w:eastAsia="zh-CN"/>
                </w:rPr>
                <w:t>all bands,</w:t>
              </w:r>
            </w:ins>
            <w:ins w:id="551" w:author="Ericsson - Emre" w:date="2021-10-14T23:07:00Z">
              <w:r w:rsidR="0099125A">
                <w:rPr>
                  <w:sz w:val="20"/>
                  <w:szCs w:val="20"/>
                  <w:lang w:eastAsia="zh-CN"/>
                </w:rPr>
                <w:t xml:space="preserve"> the question is</w:t>
              </w:r>
            </w:ins>
            <w:ins w:id="552" w:author="Ericsson - Emre" w:date="2021-10-14T23:03:00Z">
              <w:r>
                <w:rPr>
                  <w:sz w:val="20"/>
                  <w:szCs w:val="20"/>
                  <w:lang w:eastAsia="zh-CN"/>
                </w:rPr>
                <w:t xml:space="preserve"> what RedCap UE</w:t>
              </w:r>
            </w:ins>
            <w:ins w:id="553" w:author="Ericsson - Emre" w:date="2021-10-14T23:08:00Z">
              <w:r w:rsidR="0099125A">
                <w:rPr>
                  <w:sz w:val="20"/>
                  <w:szCs w:val="20"/>
                  <w:lang w:eastAsia="zh-CN"/>
                </w:rPr>
                <w:t>s should</w:t>
              </w:r>
            </w:ins>
            <w:ins w:id="554" w:author="Ericsson - Emre" w:date="2021-10-14T23:03:00Z">
              <w:r>
                <w:rPr>
                  <w:sz w:val="20"/>
                  <w:szCs w:val="20"/>
                  <w:lang w:eastAsia="zh-CN"/>
                </w:rPr>
                <w:t xml:space="preserve"> indicate for such bands</w:t>
              </w:r>
            </w:ins>
            <w:ins w:id="555" w:author="Ericsson - Emre" w:date="2021-10-14T23:08:00Z">
              <w:r w:rsidR="0099125A">
                <w:rPr>
                  <w:sz w:val="20"/>
                  <w:szCs w:val="20"/>
                  <w:lang w:eastAsia="zh-CN"/>
                </w:rPr>
                <w:t>.</w:t>
              </w:r>
            </w:ins>
            <w:ins w:id="556" w:author="Ericsson - Emre" w:date="2021-10-14T23:03:00Z">
              <w:r>
                <w:rPr>
                  <w:sz w:val="20"/>
                  <w:szCs w:val="20"/>
                  <w:lang w:eastAsia="zh-CN"/>
                </w:rPr>
                <w:t xml:space="preserve"> Shouldn’t the UE report those combinations</w:t>
              </w:r>
            </w:ins>
            <w:ins w:id="557" w:author="Ericsson - Emre" w:date="2021-10-14T23:10:00Z">
              <w:r w:rsidR="0099125A">
                <w:rPr>
                  <w:sz w:val="20"/>
                  <w:szCs w:val="20"/>
                  <w:lang w:eastAsia="zh-CN"/>
                </w:rPr>
                <w:t xml:space="preserve"> </w:t>
              </w:r>
            </w:ins>
            <w:ins w:id="558" w:author="Ericsson - Emre" w:date="2021-10-14T23:03:00Z">
              <w:r>
                <w:rPr>
                  <w:sz w:val="20"/>
                  <w:szCs w:val="20"/>
                  <w:lang w:eastAsia="zh-CN"/>
                </w:rPr>
                <w:t xml:space="preserve">which </w:t>
              </w:r>
            </w:ins>
            <w:ins w:id="559" w:author="Ericsson - Emre" w:date="2021-10-14T23:10:00Z">
              <w:r w:rsidR="0099125A">
                <w:rPr>
                  <w:sz w:val="20"/>
                  <w:szCs w:val="20"/>
                  <w:lang w:eastAsia="zh-CN"/>
                </w:rPr>
                <w:t xml:space="preserve">can </w:t>
              </w:r>
            </w:ins>
            <w:ins w:id="560" w:author="Ericsson - Emre" w:date="2021-10-14T23:03:00Z">
              <w:r>
                <w:rPr>
                  <w:sz w:val="20"/>
                  <w:szCs w:val="20"/>
                  <w:lang w:eastAsia="zh-CN"/>
                </w:rPr>
                <w:t>possibl</w:t>
              </w:r>
            </w:ins>
            <w:ins w:id="561" w:author="Ericsson - Emre" w:date="2021-10-14T23:10:00Z">
              <w:r w:rsidR="0099125A">
                <w:rPr>
                  <w:sz w:val="20"/>
                  <w:szCs w:val="20"/>
                  <w:lang w:eastAsia="zh-CN"/>
                </w:rPr>
                <w:t xml:space="preserve">y </w:t>
              </w:r>
            </w:ins>
            <w:ins w:id="562" w:author="Ericsson - Emre" w:date="2021-10-14T23:03:00Z">
              <w:r>
                <w:rPr>
                  <w:sz w:val="20"/>
                  <w:szCs w:val="20"/>
                  <w:lang w:eastAsia="zh-CN"/>
                </w:rPr>
                <w:t xml:space="preserve">be used in practice? </w:t>
              </w:r>
            </w:ins>
          </w:p>
          <w:p w14:paraId="47373703" w14:textId="77777777" w:rsidR="00687104" w:rsidRDefault="00687104" w:rsidP="00687104">
            <w:pPr>
              <w:spacing w:after="0"/>
              <w:rPr>
                <w:ins w:id="563" w:author="Ericsson - Emre" w:date="2021-10-14T23:04:00Z"/>
                <w:sz w:val="20"/>
                <w:szCs w:val="20"/>
                <w:lang w:eastAsia="zh-CN"/>
              </w:rPr>
            </w:pPr>
          </w:p>
          <w:p w14:paraId="0863F12A" w14:textId="4F20134C" w:rsidR="00687104" w:rsidRDefault="0099125A" w:rsidP="00687104">
            <w:pPr>
              <w:spacing w:after="0"/>
              <w:rPr>
                <w:ins w:id="564" w:author="Ericsson - Emre" w:date="2021-10-14T23:03:00Z"/>
                <w:sz w:val="20"/>
                <w:szCs w:val="20"/>
                <w:lang w:eastAsia="zh-CN"/>
              </w:rPr>
            </w:pPr>
            <w:ins w:id="565" w:author="Ericsson - Emre" w:date="2021-10-14T23:10:00Z">
              <w:r>
                <w:rPr>
                  <w:sz w:val="20"/>
                  <w:szCs w:val="20"/>
                  <w:lang w:eastAsia="zh-CN"/>
                </w:rPr>
                <w:t xml:space="preserve">It would also be good to </w:t>
              </w:r>
            </w:ins>
            <w:ins w:id="566" w:author="Ericsson - Emre" w:date="2021-10-14T23:04:00Z">
              <w:r w:rsidR="00687104">
                <w:rPr>
                  <w:sz w:val="20"/>
                  <w:szCs w:val="20"/>
                  <w:lang w:eastAsia="zh-CN"/>
                </w:rPr>
                <w:t xml:space="preserve">capture </w:t>
              </w:r>
            </w:ins>
            <w:ins w:id="567" w:author="Ericsson - Emre" w:date="2021-10-14T23:11:00Z">
              <w:r>
                <w:rPr>
                  <w:sz w:val="20"/>
                  <w:szCs w:val="20"/>
                  <w:lang w:eastAsia="zh-CN"/>
                </w:rPr>
                <w:t xml:space="preserve">the </w:t>
              </w:r>
            </w:ins>
            <w:ins w:id="568" w:author="Ericsson - Emre" w:date="2021-10-14T23:04:00Z">
              <w:r w:rsidR="00687104">
                <w:rPr>
                  <w:sz w:val="20"/>
                  <w:szCs w:val="20"/>
                  <w:lang w:eastAsia="zh-CN"/>
                </w:rPr>
                <w:t xml:space="preserve">RedCap supported BW limitation in </w:t>
              </w:r>
              <w:r w:rsidR="00687104">
                <w:rPr>
                  <w:i/>
                  <w:iCs/>
                  <w:sz w:val="20"/>
                  <w:szCs w:val="20"/>
                  <w:lang w:eastAsia="zh-CN"/>
                </w:rPr>
                <w:t xml:space="preserve">supportedBandwidthDL </w:t>
              </w:r>
              <w:r w:rsidR="00687104">
                <w:rPr>
                  <w:sz w:val="20"/>
                  <w:szCs w:val="20"/>
                  <w:lang w:eastAsia="zh-CN"/>
                </w:rPr>
                <w:t xml:space="preserve">and </w:t>
              </w:r>
              <w:r w:rsidR="00687104">
                <w:rPr>
                  <w:i/>
                  <w:iCs/>
                  <w:sz w:val="20"/>
                  <w:szCs w:val="20"/>
                  <w:lang w:eastAsia="zh-CN"/>
                </w:rPr>
                <w:t>supportedBandwidthUL</w:t>
              </w:r>
              <w:r w:rsidR="00687104">
                <w:rPr>
                  <w:iCs/>
                  <w:sz w:val="20"/>
                  <w:szCs w:val="20"/>
                  <w:lang w:eastAsia="zh-CN"/>
                </w:rPr>
                <w:t>?</w:t>
              </w:r>
            </w:ins>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AB1AB16" w14:textId="350965CF" w:rsidR="00AF362B" w:rsidRDefault="008007A8" w:rsidP="00AF362B">
      <w:pPr>
        <w:jc w:val="both"/>
        <w:rPr>
          <w:ins w:id="569" w:author="Rapp" w:date="2021-10-15T21:23:00Z"/>
          <w:rFonts w:ascii="Times New Roman" w:hAnsi="Times New Roman" w:cs="Times New Roman"/>
          <w:b/>
          <w:bCs/>
          <w:sz w:val="20"/>
          <w:szCs w:val="20"/>
        </w:rPr>
      </w:pPr>
      <w:ins w:id="570" w:author="Rapp" w:date="2021-10-15T21:51:00Z">
        <w:r>
          <w:rPr>
            <w:rFonts w:ascii="Times New Roman" w:hAnsi="Times New Roman" w:cs="Times New Roman"/>
            <w:b/>
            <w:bCs/>
            <w:sz w:val="20"/>
            <w:szCs w:val="20"/>
          </w:rPr>
          <w:t>Phase 1-</w:t>
        </w:r>
      </w:ins>
      <w:ins w:id="571" w:author="Rapp" w:date="2021-10-15T21:23:00Z">
        <w:r w:rsidR="00AF362B" w:rsidRPr="0091312C">
          <w:rPr>
            <w:rFonts w:ascii="Times New Roman" w:hAnsi="Times New Roman" w:cs="Times New Roman"/>
            <w:b/>
            <w:bCs/>
            <w:sz w:val="20"/>
            <w:szCs w:val="20"/>
          </w:rPr>
          <w:t>Summary:</w:t>
        </w:r>
        <w:r w:rsidR="00AF362B">
          <w:rPr>
            <w:rFonts w:ascii="Times New Roman" w:hAnsi="Times New Roman" w:cs="Times New Roman"/>
            <w:b/>
            <w:bCs/>
            <w:sz w:val="20"/>
            <w:szCs w:val="20"/>
          </w:rPr>
          <w:t xml:space="preserve"> 10 companies provided inputs;</w:t>
        </w:r>
      </w:ins>
    </w:p>
    <w:p w14:paraId="598E76F5" w14:textId="0C343614" w:rsidR="00AF362B" w:rsidRPr="003E5A3B" w:rsidRDefault="00AF362B" w:rsidP="00AF362B">
      <w:pPr>
        <w:jc w:val="both"/>
        <w:rPr>
          <w:ins w:id="572" w:author="Rapp" w:date="2021-10-15T21:27:00Z"/>
          <w:rFonts w:ascii="Times New Roman" w:hAnsi="Times New Roman" w:cs="Times New Roman"/>
          <w:sz w:val="20"/>
          <w:szCs w:val="20"/>
        </w:rPr>
      </w:pPr>
      <w:ins w:id="573" w:author="Rapp" w:date="2021-10-15T21:26:00Z">
        <w:r w:rsidRPr="003E5A3B">
          <w:rPr>
            <w:rFonts w:ascii="Times New Roman" w:hAnsi="Times New Roman" w:cs="Times New Roman"/>
            <w:sz w:val="20"/>
            <w:szCs w:val="20"/>
          </w:rPr>
          <w:t xml:space="preserve">No comment on </w:t>
        </w:r>
      </w:ins>
      <w:ins w:id="574" w:author="Rapp" w:date="2021-10-15T21:27:00Z">
        <w:r w:rsidR="0058706A" w:rsidRPr="003E5A3B">
          <w:rPr>
            <w:rFonts w:ascii="Times New Roman" w:hAnsi="Times New Roman" w:cs="Times New Roman"/>
            <w:sz w:val="20"/>
            <w:szCs w:val="20"/>
          </w:rPr>
          <w:t>“capture Maximum BW limitation for RedCap UE in existing field description, and add the clarification in the new section for the definition of RedCap UE:”</w:t>
        </w:r>
      </w:ins>
    </w:p>
    <w:p w14:paraId="4AEB252E" w14:textId="11F2B3A7" w:rsidR="00AF362B" w:rsidRDefault="00620039" w:rsidP="00AF362B">
      <w:pPr>
        <w:jc w:val="both"/>
        <w:rPr>
          <w:ins w:id="575" w:author="Rapp" w:date="2021-10-15T21:28:00Z"/>
          <w:rFonts w:ascii="Times New Roman" w:hAnsi="Times New Roman" w:cs="Times New Roman"/>
          <w:b/>
          <w:bCs/>
          <w:sz w:val="20"/>
          <w:szCs w:val="20"/>
        </w:rPr>
      </w:pPr>
      <w:ins w:id="576" w:author="Rapp" w:date="2021-10-16T14:03:00Z">
        <w:r>
          <w:rPr>
            <w:rFonts w:ascii="Times New Roman" w:hAnsi="Times New Roman" w:cs="Times New Roman"/>
            <w:b/>
            <w:bCs/>
            <w:sz w:val="20"/>
            <w:szCs w:val="20"/>
          </w:rPr>
          <w:t>Rapporteur would suggest t</w:t>
        </w:r>
      </w:ins>
      <w:ins w:id="577" w:author="Rapp" w:date="2021-10-15T21:23:00Z">
        <w:r w:rsidR="00AF362B" w:rsidRPr="0091312C">
          <w:rPr>
            <w:rFonts w:ascii="Times New Roman" w:hAnsi="Times New Roman" w:cs="Times New Roman"/>
            <w:b/>
            <w:bCs/>
            <w:sz w:val="20"/>
            <w:szCs w:val="20"/>
          </w:rPr>
          <w:t xml:space="preserve">o </w:t>
        </w:r>
      </w:ins>
      <w:ins w:id="578" w:author="Rapp" w:date="2021-10-15T21:28:00Z">
        <w:r w:rsidR="0058706A" w:rsidRPr="0058706A">
          <w:rPr>
            <w:rFonts w:ascii="Times New Roman" w:hAnsi="Times New Roman" w:cs="Times New Roman"/>
            <w:b/>
            <w:bCs/>
            <w:sz w:val="20"/>
            <w:szCs w:val="20"/>
          </w:rPr>
          <w:t>capture Maximum BW limitation for RedCap UE in existing field description, and add the clarification in the new section for the definition of RedCap UE</w:t>
        </w:r>
      </w:ins>
      <w:ins w:id="579" w:author="Rapp" w:date="2021-10-15T21:23:00Z">
        <w:r w:rsidR="00AF362B">
          <w:rPr>
            <w:rFonts w:ascii="Times New Roman" w:hAnsi="Times New Roman" w:cs="Times New Roman"/>
            <w:b/>
            <w:bCs/>
            <w:sz w:val="20"/>
            <w:szCs w:val="20"/>
          </w:rPr>
          <w:t>;</w:t>
        </w:r>
      </w:ins>
    </w:p>
    <w:p w14:paraId="615D0D9E" w14:textId="6289132F" w:rsidR="0058706A" w:rsidRPr="003E5A3B" w:rsidRDefault="0058706A" w:rsidP="00AF362B">
      <w:pPr>
        <w:jc w:val="both"/>
        <w:rPr>
          <w:ins w:id="580" w:author="Rapp" w:date="2021-10-15T21:30:00Z"/>
          <w:rFonts w:ascii="Times New Roman" w:hAnsi="Times New Roman" w:cs="Times New Roman"/>
          <w:sz w:val="20"/>
          <w:szCs w:val="20"/>
        </w:rPr>
      </w:pPr>
      <w:ins w:id="581" w:author="Rapp" w:date="2021-10-15T21:28:00Z">
        <w:r w:rsidRPr="003E5A3B">
          <w:rPr>
            <w:rFonts w:ascii="Times New Roman" w:hAnsi="Times New Roman" w:cs="Times New Roman"/>
            <w:sz w:val="20"/>
            <w:szCs w:val="20"/>
          </w:rPr>
          <w:t xml:space="preserve">Regarding proposal 9.2, 4 companies had concern, and would like </w:t>
        </w:r>
      </w:ins>
      <w:ins w:id="582" w:author="Rapp" w:date="2021-10-15T21:30:00Z">
        <w:r w:rsidRPr="003E5A3B">
          <w:rPr>
            <w:rFonts w:ascii="Times New Roman" w:hAnsi="Times New Roman" w:cs="Times New Roman"/>
            <w:sz w:val="20"/>
            <w:szCs w:val="20"/>
          </w:rPr>
          <w:t xml:space="preserve">to add </w:t>
        </w:r>
        <w:r w:rsidRPr="00766040">
          <w:rPr>
            <w:rFonts w:ascii="Times New Roman" w:hAnsi="Times New Roman" w:cs="Times New Roman"/>
            <w:sz w:val="20"/>
            <w:szCs w:val="20"/>
          </w:rPr>
          <w:t>“</w:t>
        </w:r>
        <w:r w:rsidRPr="00766040">
          <w:rPr>
            <w:sz w:val="20"/>
            <w:szCs w:val="20"/>
            <w:lang w:eastAsia="zh-CN"/>
          </w:rPr>
          <w:t>FR1 RedCap UE, the bit which indicates 20MHz shall be set to 1. For FR2 RedCap UE, the bit which indicates 100MHz shall be set to 1</w:t>
        </w:r>
        <w:r w:rsidRPr="00766040">
          <w:rPr>
            <w:rFonts w:ascii="Times New Roman" w:hAnsi="Times New Roman" w:cs="Times New Roman"/>
            <w:sz w:val="20"/>
            <w:szCs w:val="20"/>
          </w:rPr>
          <w:t>”;</w:t>
        </w:r>
      </w:ins>
    </w:p>
    <w:p w14:paraId="1DAD6833" w14:textId="14E48D94" w:rsidR="0058706A" w:rsidRPr="003E5A3B" w:rsidRDefault="0058706A" w:rsidP="00AF362B">
      <w:pPr>
        <w:jc w:val="both"/>
        <w:rPr>
          <w:ins w:id="583" w:author="Rapp" w:date="2021-10-15T21:30:00Z"/>
          <w:rFonts w:ascii="Times New Roman" w:hAnsi="Times New Roman" w:cs="Times New Roman"/>
          <w:sz w:val="20"/>
          <w:szCs w:val="20"/>
        </w:rPr>
      </w:pPr>
      <w:ins w:id="584" w:author="Rapp" w:date="2021-10-15T21:31:00Z">
        <w:r w:rsidRPr="003E5A3B">
          <w:rPr>
            <w:rFonts w:ascii="Times New Roman" w:hAnsi="Times New Roman" w:cs="Times New Roman"/>
            <w:sz w:val="20"/>
            <w:szCs w:val="20"/>
          </w:rPr>
          <w:t xml:space="preserve">In addition, Ericsson commented that “It would also be good to capture the RedCap supported BW limitation in supportedBandwidthDL and supportedBandwidthUL?”. Rapporteur thought the RedCap UEs cannot support CA/DC </w:t>
        </w:r>
        <w:r w:rsidRPr="003E5A3B">
          <w:rPr>
            <w:rFonts w:ascii="Times New Roman" w:hAnsi="Times New Roman" w:cs="Times New Roman"/>
            <w:sz w:val="20"/>
            <w:szCs w:val="20"/>
          </w:rPr>
          <w:lastRenderedPageBreak/>
          <w:t xml:space="preserve">and therefore it is not needed. But as </w:t>
        </w:r>
      </w:ins>
      <w:ins w:id="585" w:author="Rapp" w:date="2021-10-15T21:32:00Z">
        <w:r w:rsidRPr="003E5A3B">
          <w:rPr>
            <w:rFonts w:ascii="Times New Roman" w:hAnsi="Times New Roman" w:cs="Times New Roman"/>
            <w:sz w:val="20"/>
            <w:szCs w:val="20"/>
          </w:rPr>
          <w:t xml:space="preserve">clarified </w:t>
        </w:r>
      </w:ins>
      <w:ins w:id="586" w:author="Rapp" w:date="2021-10-15T21:37:00Z">
        <w:r w:rsidR="005E1061">
          <w:rPr>
            <w:rFonts w:ascii="Times New Roman" w:hAnsi="Times New Roman" w:cs="Times New Roman"/>
            <w:sz w:val="20"/>
            <w:szCs w:val="20"/>
          </w:rPr>
          <w:t>in below question</w:t>
        </w:r>
      </w:ins>
      <w:ins w:id="587" w:author="Rapp" w:date="2021-10-15T21:32:00Z">
        <w:r w:rsidRPr="003E5A3B">
          <w:rPr>
            <w:rFonts w:ascii="Times New Roman" w:hAnsi="Times New Roman" w:cs="Times New Roman"/>
            <w:sz w:val="20"/>
            <w:szCs w:val="20"/>
          </w:rPr>
          <w:t xml:space="preserve">, it is still possible for UE to indicate MIMO capability based on this. And therefore </w:t>
        </w:r>
      </w:ins>
      <w:ins w:id="588" w:author="Rapp" w:date="2021-10-15T21:33:00Z">
        <w:r>
          <w:rPr>
            <w:rFonts w:ascii="Times New Roman" w:hAnsi="Times New Roman" w:cs="Times New Roman"/>
            <w:sz w:val="20"/>
            <w:szCs w:val="20"/>
          </w:rPr>
          <w:t>the limitation</w:t>
        </w:r>
      </w:ins>
      <w:ins w:id="589" w:author="Rapp" w:date="2021-10-15T21:32:00Z">
        <w:r w:rsidRPr="003E5A3B">
          <w:rPr>
            <w:rFonts w:ascii="Times New Roman" w:hAnsi="Times New Roman" w:cs="Times New Roman"/>
            <w:sz w:val="20"/>
            <w:szCs w:val="20"/>
          </w:rPr>
          <w:t xml:space="preserve"> should be added</w:t>
        </w:r>
      </w:ins>
      <w:ins w:id="590" w:author="Rapp" w:date="2021-10-15T21:33:00Z">
        <w:r>
          <w:rPr>
            <w:rFonts w:ascii="Times New Roman" w:hAnsi="Times New Roman" w:cs="Times New Roman"/>
            <w:sz w:val="20"/>
            <w:szCs w:val="20"/>
          </w:rPr>
          <w:t xml:space="preserve"> </w:t>
        </w:r>
        <w:r w:rsidRPr="006678D8">
          <w:rPr>
            <w:rFonts w:ascii="Times New Roman" w:hAnsi="Times New Roman" w:cs="Times New Roman"/>
            <w:sz w:val="20"/>
            <w:szCs w:val="20"/>
          </w:rPr>
          <w:t>for “supportedBandwidthDL and supportedBandwidthUL”</w:t>
        </w:r>
      </w:ins>
      <w:ins w:id="591" w:author="Rapp" w:date="2021-10-15T21:32:00Z">
        <w:r w:rsidRPr="006678D8">
          <w:rPr>
            <w:rFonts w:ascii="Times New Roman" w:hAnsi="Times New Roman" w:cs="Times New Roman"/>
            <w:sz w:val="20"/>
            <w:szCs w:val="20"/>
          </w:rPr>
          <w:t>.</w:t>
        </w:r>
        <w:r w:rsidRPr="003E5A3B">
          <w:rPr>
            <w:rFonts w:ascii="Times New Roman" w:hAnsi="Times New Roman" w:cs="Times New Roman"/>
            <w:sz w:val="20"/>
            <w:szCs w:val="20"/>
          </w:rPr>
          <w:t xml:space="preserve"> </w:t>
        </w:r>
      </w:ins>
    </w:p>
    <w:p w14:paraId="2A9A46C4" w14:textId="6FDAD0B8" w:rsidR="00F23B3C" w:rsidRPr="003E5A3B" w:rsidRDefault="00F23B3C">
      <w:pPr>
        <w:rPr>
          <w:rFonts w:ascii="Times New Roman" w:hAnsi="Times New Roman" w:cs="Times New Roman"/>
          <w:sz w:val="20"/>
          <w:szCs w:val="20"/>
        </w:rPr>
      </w:pPr>
    </w:p>
    <w:p w14:paraId="1F9D26A0" w14:textId="1F7BB7A1" w:rsidR="00D40AFC" w:rsidRDefault="009648FE">
      <w:pPr>
        <w:pStyle w:val="Heading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592"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593" w:author="Intel-Yi" w:date="2021-09-24T14:31:00Z">
              <w:r w:rsidR="00C03E1D">
                <w:rPr>
                  <w:rFonts w:ascii="Arial" w:eastAsia="Times New Roman" w:hAnsi="Arial" w:cs="Times New Roman"/>
                  <w:sz w:val="18"/>
                  <w:szCs w:val="20"/>
                  <w:lang w:val="en-GB" w:eastAsia="ja-JP"/>
                </w:rPr>
                <w:t>up to</w:t>
              </w:r>
            </w:ins>
            <w:ins w:id="594" w:author="Intel-Yi" w:date="2021-09-23T18:32:00Z">
              <w:r w:rsidRPr="00F23B3C">
                <w:rPr>
                  <w:rFonts w:ascii="Arial" w:eastAsia="Times New Roman" w:hAnsi="Arial" w:cs="Times New Roman"/>
                  <w:sz w:val="18"/>
                  <w:szCs w:val="20"/>
                  <w:lang w:val="en-GB" w:eastAsia="ja-JP"/>
                </w:rPr>
                <w:t xml:space="preserve"> 20 MHz for FR1 and </w:t>
              </w:r>
            </w:ins>
            <w:ins w:id="595" w:author="Intel-Yi" w:date="2021-09-24T14:31:00Z">
              <w:r w:rsidR="00C03E1D">
                <w:rPr>
                  <w:rFonts w:ascii="Arial" w:eastAsia="Times New Roman" w:hAnsi="Arial" w:cs="Times New Roman"/>
                  <w:sz w:val="18"/>
                  <w:szCs w:val="20"/>
                  <w:lang w:val="en-GB" w:eastAsia="ja-JP"/>
                </w:rPr>
                <w:t>up to</w:t>
              </w:r>
            </w:ins>
            <w:ins w:id="596" w:author="Intel-Yi" w:date="2021-09-23T18:32:00Z">
              <w:r w:rsidRPr="00F23B3C">
                <w:rPr>
                  <w:rFonts w:ascii="Arial" w:eastAsia="Times New Roman" w:hAnsi="Arial" w:cs="Times New Roman"/>
                  <w:sz w:val="18"/>
                  <w:szCs w:val="20"/>
                  <w:lang w:val="en-GB" w:eastAsia="ja-JP"/>
                </w:rPr>
                <w:t xml:space="preserve"> 100 Mhz for FR2.</w:t>
              </w:r>
            </w:ins>
            <w:ins w:id="597"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598" w:author="Intel-Yi" w:date="2021-09-25T08:41:00Z">
              <w:r w:rsidR="00ED5ABA">
                <w:rPr>
                  <w:rFonts w:ascii="Arial" w:eastAsia="Times New Roman" w:hAnsi="Arial" w:cs="Times New Roman"/>
                  <w:sz w:val="18"/>
                  <w:szCs w:val="20"/>
                  <w:lang w:val="en-GB" w:eastAsia="ja-JP"/>
                </w:rPr>
                <w:t>s</w:t>
              </w:r>
            </w:ins>
            <w:ins w:id="599"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600"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601" w:author="Intel-Yi" w:date="2021-09-23T18:34:00Z"/>
                <w:rFonts w:ascii="Arial" w:eastAsia="Times New Roman" w:hAnsi="Arial" w:cs="Times New Roman"/>
                <w:sz w:val="18"/>
                <w:szCs w:val="20"/>
                <w:lang w:val="en-GB" w:eastAsia="ja-JP"/>
              </w:rPr>
            </w:pPr>
            <w:ins w:id="602"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603" w:author="Intel-Yi" w:date="2021-09-24T14:31:00Z">
              <w:r w:rsidR="00B9794F">
                <w:rPr>
                  <w:rFonts w:ascii="Arial" w:eastAsia="Times New Roman" w:hAnsi="Arial" w:cs="Times New Roman"/>
                  <w:sz w:val="18"/>
                  <w:szCs w:val="20"/>
                  <w:lang w:val="en-GB" w:eastAsia="ja-JP"/>
                </w:rPr>
                <w:t>up to</w:t>
              </w:r>
            </w:ins>
            <w:ins w:id="604" w:author="Intel-Yi" w:date="2021-09-23T18:34:00Z">
              <w:r w:rsidRPr="00F23B3C">
                <w:rPr>
                  <w:rFonts w:ascii="Arial" w:eastAsia="Times New Roman" w:hAnsi="Arial" w:cs="Times New Roman"/>
                  <w:sz w:val="18"/>
                  <w:szCs w:val="20"/>
                  <w:lang w:val="en-GB" w:eastAsia="ja-JP"/>
                </w:rPr>
                <w:t xml:space="preserve"> 20 MHz for FR1 and </w:t>
              </w:r>
            </w:ins>
            <w:ins w:id="605" w:author="Intel-Yi" w:date="2021-09-24T14:31:00Z">
              <w:r w:rsidR="00B9794F">
                <w:rPr>
                  <w:rFonts w:ascii="Arial" w:eastAsia="Times New Roman" w:hAnsi="Arial" w:cs="Times New Roman"/>
                  <w:sz w:val="18"/>
                  <w:szCs w:val="20"/>
                  <w:lang w:val="en-GB" w:eastAsia="ja-JP"/>
                </w:rPr>
                <w:t>up to</w:t>
              </w:r>
            </w:ins>
            <w:ins w:id="606"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607" w:author="Intel-Yi" w:date="2021-09-25T08:41:00Z">
              <w:r w:rsidR="00ED5ABA">
                <w:rPr>
                  <w:rFonts w:ascii="Arial" w:eastAsia="Times New Roman" w:hAnsi="Arial" w:cs="Times New Roman"/>
                  <w:sz w:val="18"/>
                  <w:szCs w:val="20"/>
                  <w:lang w:val="en-GB" w:eastAsia="ja-JP"/>
                </w:rPr>
                <w:t>s</w:t>
              </w:r>
            </w:ins>
            <w:ins w:id="608"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Heading4"/>
      </w:pPr>
      <w:bookmarkStart w:id="609" w:name="_Toc12750898"/>
      <w:bookmarkStart w:id="610" w:name="_Toc29382262"/>
      <w:bookmarkStart w:id="611" w:name="_Toc37093379"/>
      <w:bookmarkStart w:id="612" w:name="_Toc37238655"/>
      <w:bookmarkStart w:id="613" w:name="_Toc37238769"/>
      <w:bookmarkStart w:id="614" w:name="_Toc46488665"/>
      <w:bookmarkStart w:id="615" w:name="_Toc52574086"/>
      <w:bookmarkStart w:id="616" w:name="_Toc52574172"/>
      <w:bookmarkStart w:id="617" w:name="_Toc76511772"/>
      <w:r w:rsidRPr="00F27023">
        <w:lastRenderedPageBreak/>
        <w:t>4.2.7.6</w:t>
      </w:r>
      <w:r w:rsidRPr="00F27023">
        <w:tab/>
      </w:r>
      <w:r w:rsidRPr="00F27023">
        <w:rPr>
          <w:i/>
        </w:rPr>
        <w:t>FeatureSetDownlinkPerCC</w:t>
      </w:r>
      <w:r w:rsidRPr="00F27023">
        <w:t xml:space="preserve"> parameters</w:t>
      </w:r>
      <w:bookmarkEnd w:id="609"/>
      <w:bookmarkEnd w:id="610"/>
      <w:bookmarkEnd w:id="611"/>
      <w:bookmarkEnd w:id="612"/>
      <w:bookmarkEnd w:id="613"/>
      <w:bookmarkEnd w:id="614"/>
      <w:bookmarkEnd w:id="615"/>
      <w:bookmarkEnd w:id="616"/>
      <w:bookmarkEnd w:id="6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618" w:author="Intel-Yi" w:date="2021-09-23T18:37:00Z">
              <w:r>
                <w:t xml:space="preserve"> </w:t>
              </w:r>
              <w:r w:rsidRPr="00D95842">
                <w:rPr>
                  <w:szCs w:val="18"/>
                </w:rPr>
                <w:t>This capability is not applicable to RedCap UE</w:t>
              </w:r>
            </w:ins>
            <w:ins w:id="619" w:author="Intel-Yi" w:date="2021-09-25T08:41:00Z">
              <w:r w:rsidR="00ED5ABA">
                <w:rPr>
                  <w:szCs w:val="18"/>
                </w:rPr>
                <w:t>s</w:t>
              </w:r>
            </w:ins>
            <w:ins w:id="620"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TableGrid"/>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621" w:author="Huawei-Yulong" w:date="2021-09-29T11:25:00Z">
              <w:r>
                <w:rPr>
                  <w:rFonts w:hint="eastAsia"/>
                  <w:sz w:val="20"/>
                  <w:szCs w:val="20"/>
                  <w:lang w:eastAsia="zh-CN"/>
                </w:rPr>
                <w:t>H</w:t>
              </w:r>
              <w:r>
                <w:rPr>
                  <w:sz w:val="20"/>
                  <w:szCs w:val="20"/>
                  <w:lang w:eastAsia="zh-CN"/>
                </w:rPr>
                <w:t>uawei, HiSilicon</w:t>
              </w:r>
            </w:ins>
          </w:p>
        </w:tc>
        <w:tc>
          <w:tcPr>
            <w:tcW w:w="1281" w:type="dxa"/>
          </w:tcPr>
          <w:p w14:paraId="3611186E" w14:textId="4ECE6DA8" w:rsidR="00214A2C" w:rsidRDefault="00214A2C" w:rsidP="00214A2C">
            <w:pPr>
              <w:spacing w:after="0"/>
              <w:rPr>
                <w:sz w:val="20"/>
                <w:szCs w:val="20"/>
                <w:lang w:eastAsia="zh-CN"/>
              </w:rPr>
            </w:pPr>
            <w:ins w:id="622"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623" w:author="Huawei-Yulong" w:date="2021-09-29T11:25:00Z"/>
                <w:sz w:val="20"/>
                <w:szCs w:val="20"/>
                <w:lang w:eastAsia="zh-CN"/>
              </w:rPr>
            </w:pPr>
            <w:ins w:id="624"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625" w:author="Huawei-Yulong" w:date="2021-09-29T11:25:00Z"/>
                <w:sz w:val="20"/>
                <w:szCs w:val="20"/>
                <w:lang w:eastAsia="zh-CN"/>
              </w:rPr>
            </w:pPr>
            <w:ins w:id="626"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627" w:author="Huawei-Yulong" w:date="2021-09-29T11:25:00Z"/>
                <w:sz w:val="20"/>
                <w:szCs w:val="20"/>
                <w:lang w:eastAsia="zh-CN"/>
              </w:rPr>
            </w:pPr>
            <w:ins w:id="628"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629" w:author="Huawei-Yulong" w:date="2021-09-29T11:25:00Z"/>
                <w:sz w:val="20"/>
                <w:szCs w:val="20"/>
                <w:lang w:eastAsia="zh-CN"/>
              </w:rPr>
            </w:pPr>
            <w:ins w:id="630"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631" w:author="Huawei-Yulong" w:date="2021-09-29T11:26:00Z">
              <w:r>
                <w:rPr>
                  <w:sz w:val="20"/>
                  <w:szCs w:val="20"/>
                  <w:lang w:eastAsia="zh-CN"/>
                </w:rPr>
                <w:t>, be</w:t>
              </w:r>
            </w:ins>
            <w:ins w:id="632"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633" w:author="Huawei-Yulong" w:date="2021-09-29T11:27:00Z">
              <w:r>
                <w:rPr>
                  <w:sz w:val="20"/>
                  <w:szCs w:val="20"/>
                  <w:lang w:eastAsia="zh-CN"/>
                </w:rPr>
                <w:t xml:space="preserve"> in </w:t>
              </w:r>
              <w:r w:rsidRPr="00214A2C">
                <w:rPr>
                  <w:sz w:val="20"/>
                  <w:szCs w:val="20"/>
                  <w:lang w:eastAsia="zh-CN"/>
                </w:rPr>
                <w:t>channelBWs-DL</w:t>
              </w:r>
            </w:ins>
            <w:ins w:id="634"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635"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636" w:author="Huawei-Yulong" w:date="2021-09-29T11:27:00Z">
              <w:r w:rsidR="0005246E">
                <w:rPr>
                  <w:sz w:val="20"/>
                  <w:szCs w:val="20"/>
                  <w:lang w:eastAsia="zh-CN"/>
                </w:rPr>
                <w:t xml:space="preserve"> in previous question</w:t>
              </w:r>
            </w:ins>
            <w:ins w:id="637"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638"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639"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r>
              <w:rPr>
                <w:sz w:val="20"/>
                <w:szCs w:val="20"/>
                <w:lang w:eastAsia="zh-CN"/>
              </w:rPr>
              <w:t>Futurewei</w:t>
            </w:r>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 xml:space="preserve">channelBWs-DL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640" w:author="张向东" w:date="2021-10-13T13:10:00Z"/>
        </w:trPr>
        <w:tc>
          <w:tcPr>
            <w:tcW w:w="1918" w:type="dxa"/>
          </w:tcPr>
          <w:p w14:paraId="7A1C197C" w14:textId="66B8C4C2" w:rsidR="001A7241" w:rsidRDefault="001A7241" w:rsidP="00214A2C">
            <w:pPr>
              <w:spacing w:after="0"/>
              <w:rPr>
                <w:ins w:id="641" w:author="张向东" w:date="2021-10-13T13:10:00Z"/>
                <w:sz w:val="20"/>
                <w:szCs w:val="20"/>
                <w:lang w:eastAsia="zh-CN"/>
              </w:rPr>
            </w:pPr>
            <w:ins w:id="642"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643" w:author="张向东" w:date="2021-10-13T13:10:00Z"/>
                <w:sz w:val="20"/>
                <w:szCs w:val="20"/>
                <w:lang w:eastAsia="zh-CN"/>
              </w:rPr>
            </w:pPr>
            <w:ins w:id="644"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645"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Samsung</w:t>
            </w:r>
          </w:p>
        </w:tc>
        <w:tc>
          <w:tcPr>
            <w:tcW w:w="1281" w:type="dxa"/>
          </w:tcPr>
          <w:p w14:paraId="77972F04" w14:textId="681C27A2"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8A2EBA">
            <w:pPr>
              <w:spacing w:after="0"/>
              <w:rPr>
                <w:sz w:val="20"/>
                <w:szCs w:val="20"/>
                <w:lang w:eastAsia="zh-CN"/>
              </w:rPr>
            </w:pPr>
            <w:r>
              <w:rPr>
                <w:sz w:val="20"/>
                <w:szCs w:val="20"/>
                <w:lang w:eastAsia="zh-CN"/>
              </w:rPr>
              <w:t xml:space="preserve">Comments see above Q. </w:t>
            </w:r>
          </w:p>
        </w:tc>
      </w:tr>
      <w:tr w:rsidR="00215A76" w:rsidRPr="006C3D8C" w14:paraId="061277DE" w14:textId="77777777" w:rsidTr="004239EC">
        <w:tc>
          <w:tcPr>
            <w:tcW w:w="1918" w:type="dxa"/>
          </w:tcPr>
          <w:p w14:paraId="7E4F4381" w14:textId="55FD31A4" w:rsidR="00215A76" w:rsidRDefault="00215A76" w:rsidP="00215A76">
            <w:pPr>
              <w:spacing w:after="0"/>
              <w:rPr>
                <w:sz w:val="20"/>
                <w:szCs w:val="20"/>
                <w:lang w:eastAsia="zh-CN"/>
              </w:rPr>
            </w:pPr>
            <w:r>
              <w:rPr>
                <w:rFonts w:eastAsia="Malgun Gothic" w:hint="eastAsia"/>
                <w:sz w:val="20"/>
                <w:szCs w:val="20"/>
                <w:lang w:eastAsia="ko-KR"/>
              </w:rPr>
              <w:t>LGE</w:t>
            </w:r>
          </w:p>
        </w:tc>
        <w:tc>
          <w:tcPr>
            <w:tcW w:w="1281" w:type="dxa"/>
          </w:tcPr>
          <w:p w14:paraId="41DDAFBD" w14:textId="6D663EE9" w:rsidR="00215A76" w:rsidRDefault="00215A76" w:rsidP="00215A76">
            <w:pPr>
              <w:spacing w:after="0"/>
              <w:rPr>
                <w:sz w:val="20"/>
                <w:szCs w:val="20"/>
                <w:lang w:eastAsia="zh-CN"/>
              </w:rPr>
            </w:pPr>
            <w:r>
              <w:rPr>
                <w:rFonts w:eastAsia="Malgun Gothic" w:hint="eastAsia"/>
                <w:sz w:val="20"/>
                <w:szCs w:val="20"/>
                <w:lang w:eastAsia="ko-KR"/>
              </w:rPr>
              <w:t>Agree</w:t>
            </w:r>
          </w:p>
        </w:tc>
        <w:tc>
          <w:tcPr>
            <w:tcW w:w="6027" w:type="dxa"/>
          </w:tcPr>
          <w:p w14:paraId="70ABB382" w14:textId="77777777" w:rsidR="00215A76" w:rsidRDefault="00215A76" w:rsidP="00215A76">
            <w:pPr>
              <w:spacing w:after="0"/>
              <w:rPr>
                <w:sz w:val="20"/>
                <w:szCs w:val="20"/>
                <w:lang w:eastAsia="zh-CN"/>
              </w:rPr>
            </w:pPr>
          </w:p>
        </w:tc>
      </w:tr>
      <w:tr w:rsidR="00EA3EE0" w:rsidRPr="006C3D8C" w14:paraId="0A7E99E8" w14:textId="77777777" w:rsidTr="004239EC">
        <w:tc>
          <w:tcPr>
            <w:tcW w:w="1918" w:type="dxa"/>
          </w:tcPr>
          <w:p w14:paraId="33C5C218" w14:textId="47235D60"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1" w:type="dxa"/>
          </w:tcPr>
          <w:p w14:paraId="44B3D40E" w14:textId="273EEC4E" w:rsidR="00EA3EE0" w:rsidRDefault="00EA3EE0"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1DB05E9" w14:textId="0F7507BE" w:rsidR="00EA3EE0" w:rsidRDefault="00EA3EE0" w:rsidP="00215A76">
            <w:pPr>
              <w:spacing w:after="0"/>
              <w:rPr>
                <w:sz w:val="20"/>
                <w:szCs w:val="20"/>
                <w:lang w:eastAsia="zh-CN"/>
              </w:rPr>
            </w:pPr>
            <w:r>
              <w:rPr>
                <w:sz w:val="20"/>
                <w:szCs w:val="20"/>
                <w:lang w:eastAsia="zh-CN"/>
              </w:rPr>
              <w:t>Agree with HW, FW</w:t>
            </w:r>
          </w:p>
        </w:tc>
      </w:tr>
      <w:tr w:rsidR="009673E7" w:rsidRPr="006C3D8C" w14:paraId="20D16BDD" w14:textId="77777777" w:rsidTr="004239EC">
        <w:tc>
          <w:tcPr>
            <w:tcW w:w="1918" w:type="dxa"/>
          </w:tcPr>
          <w:p w14:paraId="2775501F" w14:textId="4ABE5323"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1" w:type="dxa"/>
          </w:tcPr>
          <w:p w14:paraId="5A8F6A62" w14:textId="405F5D16" w:rsidR="009673E7" w:rsidRDefault="009673E7" w:rsidP="00215A76">
            <w:pPr>
              <w:spacing w:after="0"/>
              <w:rPr>
                <w:rFonts w:eastAsia="Malgun Gothic"/>
                <w:sz w:val="20"/>
                <w:szCs w:val="20"/>
                <w:lang w:eastAsia="ko-KR"/>
              </w:rPr>
            </w:pPr>
            <w:r>
              <w:rPr>
                <w:rFonts w:eastAsia="Malgun Gothic"/>
                <w:sz w:val="20"/>
                <w:szCs w:val="20"/>
                <w:lang w:eastAsia="ko-KR"/>
              </w:rPr>
              <w:t>Agree, but</w:t>
            </w:r>
          </w:p>
        </w:tc>
        <w:tc>
          <w:tcPr>
            <w:tcW w:w="6027" w:type="dxa"/>
          </w:tcPr>
          <w:p w14:paraId="4AF1297D" w14:textId="1B6803D0" w:rsidR="009673E7" w:rsidRDefault="009673E7" w:rsidP="00215A76">
            <w:pPr>
              <w:spacing w:after="0"/>
              <w:rPr>
                <w:sz w:val="20"/>
                <w:szCs w:val="20"/>
                <w:lang w:eastAsia="zh-CN"/>
              </w:rPr>
            </w:pPr>
            <w:r>
              <w:rPr>
                <w:sz w:val="20"/>
                <w:szCs w:val="20"/>
                <w:lang w:eastAsia="zh-CN"/>
              </w:rPr>
              <w:t>See our response to previous question.</w:t>
            </w:r>
          </w:p>
        </w:tc>
      </w:tr>
      <w:tr w:rsidR="001536F3" w:rsidRPr="006C3D8C" w14:paraId="26E79142" w14:textId="77777777" w:rsidTr="004239EC">
        <w:trPr>
          <w:ins w:id="646" w:author="Ericsson - Emre" w:date="2021-10-14T23:15:00Z"/>
        </w:trPr>
        <w:tc>
          <w:tcPr>
            <w:tcW w:w="1918" w:type="dxa"/>
          </w:tcPr>
          <w:p w14:paraId="6B5754DE" w14:textId="37A00824" w:rsidR="001536F3" w:rsidRDefault="001536F3" w:rsidP="00215A76">
            <w:pPr>
              <w:spacing w:after="0"/>
              <w:rPr>
                <w:ins w:id="647" w:author="Ericsson - Emre" w:date="2021-10-14T23:15:00Z"/>
                <w:rFonts w:eastAsia="Malgun Gothic"/>
                <w:sz w:val="20"/>
                <w:szCs w:val="20"/>
                <w:lang w:eastAsia="ko-KR"/>
              </w:rPr>
            </w:pPr>
            <w:ins w:id="648" w:author="Ericsson - Emre" w:date="2021-10-14T23:16:00Z">
              <w:r>
                <w:rPr>
                  <w:rFonts w:eastAsia="Malgun Gothic"/>
                  <w:sz w:val="20"/>
                  <w:szCs w:val="20"/>
                  <w:lang w:eastAsia="ko-KR"/>
                </w:rPr>
                <w:lastRenderedPageBreak/>
                <w:t>Ericsson</w:t>
              </w:r>
            </w:ins>
          </w:p>
        </w:tc>
        <w:tc>
          <w:tcPr>
            <w:tcW w:w="1281" w:type="dxa"/>
          </w:tcPr>
          <w:p w14:paraId="105FB765" w14:textId="3CEDE663" w:rsidR="001536F3" w:rsidRDefault="001536F3" w:rsidP="00215A76">
            <w:pPr>
              <w:spacing w:after="0"/>
              <w:rPr>
                <w:ins w:id="649" w:author="Ericsson - Emre" w:date="2021-10-14T23:15:00Z"/>
                <w:rFonts w:eastAsia="Malgun Gothic"/>
                <w:sz w:val="20"/>
                <w:szCs w:val="20"/>
                <w:lang w:eastAsia="ko-KR"/>
              </w:rPr>
            </w:pPr>
            <w:ins w:id="650" w:author="Ericsson - Emre" w:date="2021-10-14T23:16:00Z">
              <w:r>
                <w:rPr>
                  <w:rFonts w:eastAsia="Malgun Gothic"/>
                  <w:sz w:val="20"/>
                  <w:szCs w:val="20"/>
                  <w:lang w:eastAsia="ko-KR"/>
                </w:rPr>
                <w:t>Agree</w:t>
              </w:r>
            </w:ins>
          </w:p>
        </w:tc>
        <w:tc>
          <w:tcPr>
            <w:tcW w:w="6027" w:type="dxa"/>
          </w:tcPr>
          <w:p w14:paraId="430B6326" w14:textId="0EE4AFFC" w:rsidR="001536F3" w:rsidRDefault="001536F3" w:rsidP="00215A76">
            <w:pPr>
              <w:spacing w:after="0"/>
              <w:rPr>
                <w:ins w:id="651" w:author="Ericsson - Emre" w:date="2021-10-14T23:15:00Z"/>
                <w:sz w:val="20"/>
                <w:szCs w:val="20"/>
                <w:lang w:eastAsia="zh-CN"/>
              </w:rPr>
            </w:pPr>
            <w:ins w:id="652" w:author="Ericsson - Emre" w:date="2021-10-14T23:17:00Z">
              <w:r>
                <w:rPr>
                  <w:sz w:val="20"/>
                  <w:szCs w:val="20"/>
                  <w:lang w:eastAsia="zh-CN"/>
                </w:rPr>
                <w:t>Agree with the comments 1 to3 from Huawei.</w:t>
              </w:r>
            </w:ins>
          </w:p>
        </w:tc>
      </w:tr>
    </w:tbl>
    <w:p w14:paraId="3F708F76" w14:textId="5917EA2D" w:rsidR="00FD2163" w:rsidRDefault="00FD2163" w:rsidP="00FD2163">
      <w:pPr>
        <w:pStyle w:val="Proposal"/>
        <w:ind w:left="360"/>
        <w:rPr>
          <w:ins w:id="653" w:author="Rapp" w:date="2021-10-15T21:37:00Z"/>
          <w:b/>
          <w:bCs/>
        </w:rPr>
      </w:pPr>
    </w:p>
    <w:p w14:paraId="0D7E5BC4" w14:textId="449393C9" w:rsidR="005E1061" w:rsidRDefault="008007A8" w:rsidP="005E1061">
      <w:pPr>
        <w:jc w:val="both"/>
        <w:rPr>
          <w:ins w:id="654" w:author="Rapp" w:date="2021-10-15T21:37:00Z"/>
          <w:rFonts w:ascii="Times New Roman" w:hAnsi="Times New Roman" w:cs="Times New Roman"/>
          <w:b/>
          <w:bCs/>
          <w:sz w:val="20"/>
          <w:szCs w:val="20"/>
        </w:rPr>
      </w:pPr>
      <w:ins w:id="655" w:author="Rapp" w:date="2021-10-15T21:51:00Z">
        <w:r>
          <w:rPr>
            <w:rFonts w:ascii="Times New Roman" w:hAnsi="Times New Roman" w:cs="Times New Roman"/>
            <w:b/>
            <w:bCs/>
            <w:sz w:val="20"/>
            <w:szCs w:val="20"/>
          </w:rPr>
          <w:t>Phase 1-</w:t>
        </w:r>
      </w:ins>
      <w:ins w:id="656" w:author="Rapp" w:date="2021-10-15T21:37:00Z">
        <w:r w:rsidR="005E1061" w:rsidRPr="0091312C">
          <w:rPr>
            <w:rFonts w:ascii="Times New Roman" w:hAnsi="Times New Roman" w:cs="Times New Roman"/>
            <w:b/>
            <w:bCs/>
            <w:sz w:val="20"/>
            <w:szCs w:val="20"/>
          </w:rPr>
          <w:t>Summary:</w:t>
        </w:r>
        <w:r w:rsidR="005E1061">
          <w:rPr>
            <w:rFonts w:ascii="Times New Roman" w:hAnsi="Times New Roman" w:cs="Times New Roman"/>
            <w:b/>
            <w:bCs/>
            <w:sz w:val="20"/>
            <w:szCs w:val="20"/>
          </w:rPr>
          <w:t xml:space="preserve"> 10 companies provided inputs;</w:t>
        </w:r>
      </w:ins>
    </w:p>
    <w:p w14:paraId="65AF6435" w14:textId="1300931B" w:rsidR="005E1061" w:rsidRPr="000548C4" w:rsidRDefault="005E1061" w:rsidP="005E1061">
      <w:pPr>
        <w:jc w:val="both"/>
        <w:rPr>
          <w:ins w:id="657" w:author="Rapp" w:date="2021-10-15T21:37:00Z"/>
          <w:rFonts w:ascii="Times New Roman" w:hAnsi="Times New Roman" w:cs="Times New Roman"/>
          <w:sz w:val="20"/>
          <w:szCs w:val="20"/>
        </w:rPr>
      </w:pPr>
      <w:ins w:id="658" w:author="Rapp" w:date="2021-10-15T21:37:00Z">
        <w:r>
          <w:rPr>
            <w:rFonts w:ascii="Times New Roman" w:hAnsi="Times New Roman" w:cs="Times New Roman"/>
            <w:sz w:val="20"/>
            <w:szCs w:val="20"/>
          </w:rPr>
          <w:t xml:space="preserve">Similar discussion as </w:t>
        </w:r>
        <w:r w:rsidRPr="000548C4">
          <w:rPr>
            <w:rFonts w:ascii="Times New Roman" w:hAnsi="Times New Roman" w:cs="Times New Roman"/>
            <w:sz w:val="20"/>
            <w:szCs w:val="20"/>
          </w:rPr>
          <w:t>above, i.e. to add “</w:t>
        </w:r>
        <w:r w:rsidRPr="000548C4">
          <w:rPr>
            <w:sz w:val="20"/>
            <w:szCs w:val="20"/>
            <w:lang w:eastAsia="zh-CN"/>
          </w:rPr>
          <w:t>FR1 RedCap UE, the bit which indicates 20MHz shall be set to 1. For FR2 RedCap UE, the bit which indicates 100MHz shall be set to 1</w:t>
        </w:r>
        <w:r w:rsidRPr="000548C4">
          <w:rPr>
            <w:rFonts w:ascii="Times New Roman" w:hAnsi="Times New Roman" w:cs="Times New Roman"/>
            <w:sz w:val="20"/>
            <w:szCs w:val="20"/>
          </w:rPr>
          <w:t>”;</w:t>
        </w:r>
      </w:ins>
    </w:p>
    <w:p w14:paraId="14A42D2F" w14:textId="26178376" w:rsidR="005E1061" w:rsidRDefault="005E1061" w:rsidP="005E1061">
      <w:pPr>
        <w:jc w:val="both"/>
        <w:rPr>
          <w:ins w:id="659" w:author="Rapp" w:date="2021-10-15T21:40:00Z"/>
          <w:rFonts w:ascii="Times New Roman" w:hAnsi="Times New Roman" w:cs="Times New Roman"/>
          <w:sz w:val="20"/>
          <w:szCs w:val="20"/>
        </w:rPr>
      </w:pPr>
      <w:ins w:id="660" w:author="Rapp" w:date="2021-10-15T21:37:00Z">
        <w:r w:rsidRPr="000548C4">
          <w:rPr>
            <w:rFonts w:ascii="Times New Roman" w:hAnsi="Times New Roman" w:cs="Times New Roman"/>
            <w:sz w:val="20"/>
            <w:szCs w:val="20"/>
          </w:rPr>
          <w:t>In addition, the limitation should be added for “</w:t>
        </w:r>
      </w:ins>
      <w:ins w:id="661" w:author="Rapp" w:date="2021-10-15T21:38:00Z">
        <w:r w:rsidRPr="000548C4">
          <w:rPr>
            <w:rFonts w:ascii="Times New Roman" w:hAnsi="Times New Roman" w:cs="Times New Roman"/>
            <w:sz w:val="20"/>
            <w:szCs w:val="20"/>
          </w:rPr>
          <w:t xml:space="preserve">channleBW-90mhz, </w:t>
        </w:r>
      </w:ins>
      <w:ins w:id="662" w:author="Rapp" w:date="2021-10-15T21:37:00Z">
        <w:r w:rsidRPr="000548C4">
          <w:rPr>
            <w:rFonts w:ascii="Times New Roman" w:hAnsi="Times New Roman" w:cs="Times New Roman"/>
            <w:sz w:val="20"/>
            <w:szCs w:val="20"/>
          </w:rPr>
          <w:t>supportedBandwidthDL and supportedBandwidthUL”.</w:t>
        </w:r>
        <w:r w:rsidRPr="003E5A3B">
          <w:rPr>
            <w:rFonts w:ascii="Times New Roman" w:hAnsi="Times New Roman" w:cs="Times New Roman"/>
            <w:sz w:val="20"/>
            <w:szCs w:val="20"/>
          </w:rPr>
          <w:t xml:space="preserve"> </w:t>
        </w:r>
      </w:ins>
    </w:p>
    <w:p w14:paraId="6F1B18BC" w14:textId="07BC213C" w:rsidR="005E1061" w:rsidRDefault="005E1061" w:rsidP="005E1061">
      <w:pPr>
        <w:jc w:val="both"/>
        <w:rPr>
          <w:ins w:id="663" w:author="Rapp" w:date="2021-10-15T21:40:00Z"/>
          <w:rFonts w:ascii="Times New Roman" w:hAnsi="Times New Roman" w:cs="Times New Roman"/>
          <w:sz w:val="20"/>
          <w:szCs w:val="20"/>
        </w:rPr>
      </w:pPr>
      <w:ins w:id="664" w:author="Rapp" w:date="2021-10-15T21:40:00Z">
        <w:r>
          <w:rPr>
            <w:rFonts w:ascii="Times New Roman" w:hAnsi="Times New Roman" w:cs="Times New Roman"/>
            <w:sz w:val="20"/>
            <w:szCs w:val="20"/>
          </w:rPr>
          <w:t xml:space="preserve">Therefore the </w:t>
        </w:r>
      </w:ins>
      <w:ins w:id="665" w:author="Rapp" w:date="2021-10-16T14:03:00Z">
        <w:r w:rsidR="000548C4" w:rsidRPr="000548C4">
          <w:rPr>
            <w:rFonts w:ascii="Times New Roman" w:hAnsi="Times New Roman" w:cs="Times New Roman"/>
            <w:b/>
            <w:bCs/>
            <w:sz w:val="20"/>
            <w:szCs w:val="20"/>
          </w:rPr>
          <w:t>proposed</w:t>
        </w:r>
      </w:ins>
      <w:ins w:id="666" w:author="Rapp" w:date="2021-10-15T21:40:00Z">
        <w:r w:rsidRPr="000548C4">
          <w:rPr>
            <w:rFonts w:ascii="Times New Roman" w:hAnsi="Times New Roman" w:cs="Times New Roman"/>
            <w:b/>
            <w:bCs/>
            <w:sz w:val="20"/>
            <w:szCs w:val="20"/>
          </w:rPr>
          <w:t xml:space="preserve"> TP</w:t>
        </w:r>
        <w:r>
          <w:rPr>
            <w:rFonts w:ascii="Times New Roman" w:hAnsi="Times New Roman" w:cs="Times New Roman"/>
            <w:sz w:val="20"/>
            <w:szCs w:val="20"/>
          </w:rPr>
          <w:t xml:space="preserve"> is:</w:t>
        </w:r>
      </w:ins>
    </w:p>
    <w:p w14:paraId="2933E00C" w14:textId="77777777" w:rsidR="005E1061" w:rsidRDefault="005E1061" w:rsidP="005E1061">
      <w:pPr>
        <w:pStyle w:val="Heading4"/>
        <w:rPr>
          <w:lang w:val="en-US"/>
        </w:rPr>
      </w:pPr>
      <w:r w:rsidRPr="2764676F">
        <w:rPr>
          <w:lang w:val="en-US"/>
        </w:rPr>
        <w:t>TS38.306 TP on Maximum Bandwidth (proposal 9.2):</w:t>
      </w:r>
    </w:p>
    <w:p w14:paraId="4626EEAC" w14:textId="77777777" w:rsidR="005E1061" w:rsidRDefault="005E1061" w:rsidP="005E1061">
      <w:pPr>
        <w:rPr>
          <w:rFonts w:ascii="Arial" w:hAnsi="Arial"/>
        </w:rPr>
      </w:pPr>
    </w:p>
    <w:p w14:paraId="5E9F0CCE" w14:textId="77777777" w:rsidR="005E1061" w:rsidRDefault="005E1061" w:rsidP="005E1061">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16BB3040" w14:textId="77777777" w:rsidR="005E1061" w:rsidRDefault="005E1061" w:rsidP="005E1061">
      <w:pPr>
        <w:rPr>
          <w:rFonts w:ascii="Times New Roman" w:hAnsi="Times New Roman" w:cs="Times New Roman"/>
          <w:sz w:val="20"/>
          <w:szCs w:val="20"/>
        </w:rPr>
      </w:pPr>
      <w:r>
        <w:rPr>
          <w:rFonts w:ascii="Times New Roman" w:hAnsi="Times New Roman" w:cs="Times New Roman"/>
          <w:sz w:val="20"/>
          <w:szCs w:val="20"/>
        </w:rPr>
        <w:t>/*** omitted unrelated parts***/</w:t>
      </w:r>
    </w:p>
    <w:p w14:paraId="2636D2EE" w14:textId="77777777" w:rsidR="005E1061" w:rsidRDefault="005E1061" w:rsidP="005E1061">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E1061" w14:paraId="51E31419" w14:textId="77777777" w:rsidTr="00AC1DDE">
        <w:trPr>
          <w:cantSplit/>
          <w:tblHeader/>
        </w:trPr>
        <w:tc>
          <w:tcPr>
            <w:tcW w:w="6917" w:type="dxa"/>
          </w:tcPr>
          <w:p w14:paraId="2046B97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54461599"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1FB762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595352B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6C99D5FA"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64B2D64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BD412D4"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E1061" w14:paraId="09E1C2C6" w14:textId="77777777" w:rsidTr="00AC1DDE">
        <w:trPr>
          <w:cantSplit/>
          <w:tblHeader/>
        </w:trPr>
        <w:tc>
          <w:tcPr>
            <w:tcW w:w="6917" w:type="dxa"/>
          </w:tcPr>
          <w:p w14:paraId="0F86EF0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468DBC1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467657B6"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450FBD47" w14:textId="371E149B" w:rsidR="005E1061" w:rsidRDefault="005E1061" w:rsidP="00AC1DDE">
            <w:pPr>
              <w:keepNext/>
              <w:keepLines/>
              <w:overflowPunct w:val="0"/>
              <w:autoSpaceDE w:val="0"/>
              <w:autoSpaceDN w:val="0"/>
              <w:adjustRightInd w:val="0"/>
              <w:spacing w:after="0" w:line="240" w:lineRule="auto"/>
              <w:textAlignment w:val="baseline"/>
              <w:rPr>
                <w:ins w:id="667" w:author="Rapp" w:date="2021-10-15T21:41: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39EEF6D2" w14:textId="3AAA8E9B" w:rsidR="005E1061" w:rsidRDefault="005E1061" w:rsidP="005E1061">
            <w:pPr>
              <w:keepNext/>
              <w:keepLines/>
              <w:overflowPunct w:val="0"/>
              <w:autoSpaceDE w:val="0"/>
              <w:autoSpaceDN w:val="0"/>
              <w:adjustRightInd w:val="0"/>
              <w:spacing w:after="0" w:line="240" w:lineRule="auto"/>
              <w:textAlignment w:val="baseline"/>
              <w:rPr>
                <w:ins w:id="668" w:author="Rapp" w:date="2021-10-15T21:41:00Z"/>
                <w:rFonts w:ascii="Arial" w:eastAsia="Times New Roman" w:hAnsi="Arial" w:cs="Times New Roman"/>
                <w:sz w:val="18"/>
                <w:szCs w:val="20"/>
                <w:lang w:val="en-GB" w:eastAsia="ja-JP"/>
              </w:rPr>
            </w:pPr>
            <w:ins w:id="669" w:author="Rapp" w:date="2021-10-15T21:41: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ins>
            <w:ins w:id="670" w:author="Rapp" w:date="2021-10-15T21:42:00Z">
              <w:r>
                <w:rPr>
                  <w:rFonts w:ascii="Arial" w:eastAsia="Times New Roman" w:hAnsi="Arial" w:cs="Times New Roman"/>
                  <w:sz w:val="18"/>
                  <w:szCs w:val="20"/>
                  <w:lang w:val="en-GB" w:eastAsia="ja-JP"/>
                </w:rPr>
                <w:t xml:space="preserve"> For</w:t>
              </w:r>
            </w:ins>
            <w:ins w:id="671" w:author="Rapp" w:date="2021-10-15T21:41:00Z">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18095A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7DD36A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4C870AD9"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73B800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74FE9827"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66201012"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7155EC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06F3AA1A" w14:textId="77777777" w:rsidTr="00AC1DDE">
        <w:trPr>
          <w:cantSplit/>
          <w:tblHeader/>
        </w:trPr>
        <w:tc>
          <w:tcPr>
            <w:tcW w:w="6917" w:type="dxa"/>
          </w:tcPr>
          <w:p w14:paraId="34F9EEB0"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734697B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7637807A"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A48B44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62397158" w14:textId="363D4EB3" w:rsidR="005E1061" w:rsidRDefault="005E1061" w:rsidP="00AC1DDE">
            <w:pPr>
              <w:keepNext/>
              <w:keepLines/>
              <w:overflowPunct w:val="0"/>
              <w:autoSpaceDE w:val="0"/>
              <w:autoSpaceDN w:val="0"/>
              <w:adjustRightInd w:val="0"/>
              <w:spacing w:after="0" w:line="240" w:lineRule="auto"/>
              <w:textAlignment w:val="baseline"/>
              <w:rPr>
                <w:ins w:id="672" w:author="Rapp" w:date="2021-10-15T21:4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67FA2342" w14:textId="3738F7F9" w:rsidR="005E1061" w:rsidRDefault="005E1061" w:rsidP="005E1061">
            <w:pPr>
              <w:keepNext/>
              <w:keepLines/>
              <w:overflowPunct w:val="0"/>
              <w:autoSpaceDE w:val="0"/>
              <w:autoSpaceDN w:val="0"/>
              <w:adjustRightInd w:val="0"/>
              <w:spacing w:after="0" w:line="240" w:lineRule="auto"/>
              <w:textAlignment w:val="baseline"/>
              <w:rPr>
                <w:ins w:id="673" w:author="Rapp" w:date="2021-10-15T21:42:00Z"/>
                <w:rFonts w:ascii="Arial" w:eastAsia="Times New Roman" w:hAnsi="Arial" w:cs="Times New Roman"/>
                <w:sz w:val="18"/>
                <w:szCs w:val="20"/>
                <w:lang w:val="en-GB" w:eastAsia="ja-JP"/>
              </w:rPr>
            </w:pPr>
            <w:ins w:id="674" w:author="Rapp" w:date="2021-10-15T21:42: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r>
                <w:rPr>
                  <w:rFonts w:ascii="Arial" w:eastAsia="Times New Roman" w:hAnsi="Arial" w:cs="Times New Roman"/>
                  <w:sz w:val="18"/>
                  <w:szCs w:val="20"/>
                  <w:lang w:val="en-GB" w:eastAsia="ja-JP"/>
                </w:rPr>
                <w:t>s</w:t>
              </w:r>
              <w:r w:rsidRPr="00F23B3C">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69010A6F"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0BE1D7A"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287DA95D" w14:textId="77777777" w:rsidR="005E1061" w:rsidRDefault="005E1061" w:rsidP="00AC1DD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77D718A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11DA47B1"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7DFD169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7159392F"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5E1061" w14:paraId="57B9AB25" w14:textId="77777777" w:rsidTr="00AC1DDE">
        <w:trPr>
          <w:cantSplit/>
          <w:tblHeader/>
        </w:trPr>
        <w:tc>
          <w:tcPr>
            <w:tcW w:w="6917" w:type="dxa"/>
          </w:tcPr>
          <w:p w14:paraId="4CD15BD2"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16BC5FDB"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3B622D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0D6424A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55DE95CC"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5725945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5E1061" w14:paraId="44FD4F3C" w14:textId="77777777" w:rsidTr="00AC1DDE">
        <w:trPr>
          <w:cantSplit/>
          <w:tblHeader/>
        </w:trPr>
        <w:tc>
          <w:tcPr>
            <w:tcW w:w="6917" w:type="dxa"/>
          </w:tcPr>
          <w:p w14:paraId="08E791D9"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36D2D86C" w14:textId="77777777" w:rsidR="005E1061" w:rsidRDefault="005E1061" w:rsidP="00AC1DD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51C56F9D"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1E57C5B6"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8488B45"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21399BB" w14:textId="77777777" w:rsidR="005E1061" w:rsidRDefault="005E1061" w:rsidP="00AC1DD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44D58265" w14:textId="77777777" w:rsidR="005E1061" w:rsidRDefault="005E1061" w:rsidP="005E1061">
      <w:pPr>
        <w:rPr>
          <w:rFonts w:ascii="Times New Roman" w:hAnsi="Times New Roman" w:cs="Times New Roman"/>
          <w:sz w:val="20"/>
          <w:szCs w:val="20"/>
        </w:rPr>
      </w:pPr>
    </w:p>
    <w:p w14:paraId="4DF8461D" w14:textId="77777777" w:rsidR="005E1061" w:rsidRPr="00F27023" w:rsidRDefault="005E1061" w:rsidP="005E1061">
      <w:pPr>
        <w:pStyle w:val="Heading4"/>
      </w:pPr>
      <w:r w:rsidRPr="00F27023">
        <w:lastRenderedPageBreak/>
        <w:t>4.2.7.6</w:t>
      </w:r>
      <w:r w:rsidRPr="00F27023">
        <w:tab/>
      </w:r>
      <w:r w:rsidRPr="00F27023">
        <w:rPr>
          <w:i/>
        </w:rPr>
        <w:t>FeatureSetDownlinkPerCC</w:t>
      </w:r>
      <w:r w:rsidRPr="00F27023">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E1061" w:rsidRPr="00F27023" w14:paraId="1DEA85E8" w14:textId="77777777" w:rsidTr="00AC1DDE">
        <w:trPr>
          <w:cantSplit/>
          <w:tblHeader/>
        </w:trPr>
        <w:tc>
          <w:tcPr>
            <w:tcW w:w="6917" w:type="dxa"/>
          </w:tcPr>
          <w:p w14:paraId="48A6B62E"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lastRenderedPageBreak/>
              <w:t>Definitions for parameters</w:t>
            </w:r>
          </w:p>
        </w:tc>
        <w:tc>
          <w:tcPr>
            <w:tcW w:w="709" w:type="dxa"/>
          </w:tcPr>
          <w:p w14:paraId="3EA7CEEA"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Per</w:t>
            </w:r>
          </w:p>
        </w:tc>
        <w:tc>
          <w:tcPr>
            <w:tcW w:w="567" w:type="dxa"/>
          </w:tcPr>
          <w:p w14:paraId="46B9B66F"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M</w:t>
            </w:r>
          </w:p>
        </w:tc>
        <w:tc>
          <w:tcPr>
            <w:tcW w:w="709" w:type="dxa"/>
          </w:tcPr>
          <w:p w14:paraId="5D98887B"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FDD-TDD</w:t>
            </w:r>
          </w:p>
          <w:p w14:paraId="3FB8AD73"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c>
          <w:tcPr>
            <w:tcW w:w="728" w:type="dxa"/>
          </w:tcPr>
          <w:p w14:paraId="2AE2FBA8"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FR1-FR2</w:t>
            </w:r>
          </w:p>
          <w:p w14:paraId="60DD1E91" w14:textId="77777777" w:rsidR="005E1061" w:rsidRPr="00F27023" w:rsidRDefault="005E1061" w:rsidP="00AC1DDE">
            <w:pPr>
              <w:keepNext/>
              <w:keepLines/>
              <w:spacing w:after="0"/>
              <w:jc w:val="center"/>
              <w:rPr>
                <w:rFonts w:ascii="Arial" w:hAnsi="Arial"/>
                <w:b/>
                <w:sz w:val="18"/>
              </w:rPr>
            </w:pPr>
            <w:r w:rsidRPr="00F27023">
              <w:rPr>
                <w:rFonts w:ascii="Arial" w:hAnsi="Arial"/>
                <w:b/>
                <w:sz w:val="18"/>
              </w:rPr>
              <w:t>DIFF</w:t>
            </w:r>
          </w:p>
        </w:tc>
      </w:tr>
      <w:tr w:rsidR="005E1061" w:rsidRPr="00F27023" w14:paraId="20EDA2B6" w14:textId="77777777" w:rsidTr="00AC1DDE">
        <w:trPr>
          <w:cantSplit/>
          <w:tblHeader/>
        </w:trPr>
        <w:tc>
          <w:tcPr>
            <w:tcW w:w="6917" w:type="dxa"/>
          </w:tcPr>
          <w:p w14:paraId="491FD7F8" w14:textId="77777777" w:rsidR="005E1061" w:rsidRPr="00F27023" w:rsidRDefault="005E1061" w:rsidP="00AC1DDE">
            <w:pPr>
              <w:pStyle w:val="TAL"/>
              <w:rPr>
                <w:b/>
                <w:bCs/>
                <w:i/>
                <w:iCs/>
              </w:rPr>
            </w:pPr>
            <w:r w:rsidRPr="00F27023">
              <w:rPr>
                <w:b/>
                <w:bCs/>
                <w:i/>
                <w:iCs/>
              </w:rPr>
              <w:t>channelBW-90mhz</w:t>
            </w:r>
          </w:p>
          <w:p w14:paraId="65AD11E5" w14:textId="77777777" w:rsidR="005E1061" w:rsidRPr="00F27023" w:rsidRDefault="005E1061" w:rsidP="00AC1DDE">
            <w:pPr>
              <w:pStyle w:val="TAL"/>
            </w:pPr>
            <w:r w:rsidRPr="00F27023">
              <w:t>Indicates whether the UE supports the channel bandwidth of 90 MHz.</w:t>
            </w:r>
          </w:p>
          <w:p w14:paraId="20BC3A87" w14:textId="77777777" w:rsidR="005E1061" w:rsidRDefault="005E1061" w:rsidP="00AC1DDE">
            <w:pPr>
              <w:pStyle w:val="TAL"/>
              <w:rPr>
                <w:ins w:id="675" w:author="Rapp" w:date="2021-10-15T21:43:00Z"/>
                <w:szCs w:val="18"/>
              </w:rPr>
            </w:pPr>
            <w:r w:rsidRPr="00F27023">
              <w:rPr>
                <w:szCs w:val="18"/>
              </w:rPr>
              <w:t>For FR1, the UE shall indicate support according to TS 38.101-1 [2], Table 5.3.5-1.</w:t>
            </w:r>
          </w:p>
          <w:p w14:paraId="3B945F00" w14:textId="701E21B6" w:rsidR="005E1061" w:rsidRPr="00F27023" w:rsidRDefault="005E1061" w:rsidP="00AC1DDE">
            <w:pPr>
              <w:pStyle w:val="TAL"/>
              <w:rPr>
                <w:szCs w:val="18"/>
              </w:rPr>
            </w:pPr>
            <w:ins w:id="676" w:author="Rapp" w:date="2021-10-15T21:43:00Z">
              <w:r w:rsidRPr="00D95842">
                <w:rPr>
                  <w:szCs w:val="18"/>
                </w:rPr>
                <w:t>This capability is not applicable to RedCap UE</w:t>
              </w:r>
              <w:r>
                <w:rPr>
                  <w:szCs w:val="18"/>
                </w:rPr>
                <w:t>s</w:t>
              </w:r>
              <w:r w:rsidRPr="00D95842">
                <w:rPr>
                  <w:szCs w:val="18"/>
                </w:rPr>
                <w:t>.</w:t>
              </w:r>
            </w:ins>
          </w:p>
        </w:tc>
        <w:tc>
          <w:tcPr>
            <w:tcW w:w="709" w:type="dxa"/>
          </w:tcPr>
          <w:p w14:paraId="460D508D" w14:textId="77777777" w:rsidR="005E1061" w:rsidRPr="00F27023" w:rsidRDefault="005E1061" w:rsidP="00AC1DDE">
            <w:pPr>
              <w:pStyle w:val="TAL"/>
              <w:jc w:val="center"/>
            </w:pPr>
            <w:r w:rsidRPr="00F27023">
              <w:t>FSPC</w:t>
            </w:r>
          </w:p>
        </w:tc>
        <w:tc>
          <w:tcPr>
            <w:tcW w:w="567" w:type="dxa"/>
          </w:tcPr>
          <w:p w14:paraId="07D80AFE" w14:textId="77777777" w:rsidR="005E1061" w:rsidRPr="00F27023" w:rsidRDefault="005E1061" w:rsidP="00AC1DDE">
            <w:pPr>
              <w:pStyle w:val="TAL"/>
              <w:jc w:val="center"/>
            </w:pPr>
            <w:r w:rsidRPr="00F27023">
              <w:t>CY</w:t>
            </w:r>
          </w:p>
        </w:tc>
        <w:tc>
          <w:tcPr>
            <w:tcW w:w="709" w:type="dxa"/>
          </w:tcPr>
          <w:p w14:paraId="062A569E" w14:textId="77777777" w:rsidR="005E1061" w:rsidRPr="00F27023" w:rsidRDefault="005E1061" w:rsidP="00AC1DDE">
            <w:pPr>
              <w:pStyle w:val="TAL"/>
              <w:jc w:val="center"/>
            </w:pPr>
            <w:r w:rsidRPr="00F27023">
              <w:rPr>
                <w:bCs/>
                <w:iCs/>
              </w:rPr>
              <w:t>N/A</w:t>
            </w:r>
          </w:p>
        </w:tc>
        <w:tc>
          <w:tcPr>
            <w:tcW w:w="728" w:type="dxa"/>
          </w:tcPr>
          <w:p w14:paraId="2149A28C" w14:textId="77777777" w:rsidR="005E1061" w:rsidRPr="00F27023" w:rsidRDefault="005E1061" w:rsidP="00AC1DDE">
            <w:pPr>
              <w:pStyle w:val="TAL"/>
              <w:jc w:val="center"/>
            </w:pPr>
            <w:r w:rsidRPr="00F27023">
              <w:t>FR1 only</w:t>
            </w:r>
          </w:p>
        </w:tc>
      </w:tr>
      <w:tr w:rsidR="005E1061" w:rsidRPr="00F27023" w14:paraId="6F55F527" w14:textId="77777777" w:rsidTr="00AC1DDE">
        <w:trPr>
          <w:cantSplit/>
          <w:tblHeader/>
        </w:trPr>
        <w:tc>
          <w:tcPr>
            <w:tcW w:w="6917" w:type="dxa"/>
          </w:tcPr>
          <w:p w14:paraId="5787EF64" w14:textId="77777777" w:rsidR="005E1061" w:rsidRPr="00F27023" w:rsidRDefault="005E1061" w:rsidP="00AC1DDE">
            <w:pPr>
              <w:pStyle w:val="TAL"/>
              <w:rPr>
                <w:b/>
                <w:bCs/>
                <w:i/>
                <w:iCs/>
              </w:rPr>
            </w:pPr>
            <w:r w:rsidRPr="00F27023">
              <w:rPr>
                <w:b/>
                <w:bCs/>
                <w:i/>
                <w:iCs/>
              </w:rPr>
              <w:t>maxNumberMIMO-LayersPDSCH</w:t>
            </w:r>
          </w:p>
          <w:p w14:paraId="14F7AFEA" w14:textId="77777777" w:rsidR="005E1061" w:rsidRPr="00F27023" w:rsidRDefault="005E1061" w:rsidP="00AC1DDE">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D245CA6" w14:textId="77777777" w:rsidR="005E1061" w:rsidRPr="00F27023" w:rsidRDefault="005E1061" w:rsidP="00AC1DDE">
            <w:pPr>
              <w:pStyle w:val="TAL"/>
              <w:jc w:val="center"/>
            </w:pPr>
            <w:r w:rsidRPr="00F27023">
              <w:t>FSPC</w:t>
            </w:r>
          </w:p>
        </w:tc>
        <w:tc>
          <w:tcPr>
            <w:tcW w:w="567" w:type="dxa"/>
          </w:tcPr>
          <w:p w14:paraId="770358CB" w14:textId="77777777" w:rsidR="005E1061" w:rsidRPr="00F27023" w:rsidRDefault="005E1061" w:rsidP="00AC1DDE">
            <w:pPr>
              <w:pStyle w:val="TAL"/>
              <w:jc w:val="center"/>
            </w:pPr>
            <w:r w:rsidRPr="00F27023">
              <w:t>CY</w:t>
            </w:r>
          </w:p>
        </w:tc>
        <w:tc>
          <w:tcPr>
            <w:tcW w:w="709" w:type="dxa"/>
          </w:tcPr>
          <w:p w14:paraId="567253C3" w14:textId="77777777" w:rsidR="005E1061" w:rsidRPr="00F27023" w:rsidRDefault="005E1061" w:rsidP="00AC1DDE">
            <w:pPr>
              <w:pStyle w:val="TAL"/>
              <w:jc w:val="center"/>
            </w:pPr>
            <w:r w:rsidRPr="00F27023">
              <w:rPr>
                <w:bCs/>
                <w:iCs/>
              </w:rPr>
              <w:t>N/A</w:t>
            </w:r>
          </w:p>
        </w:tc>
        <w:tc>
          <w:tcPr>
            <w:tcW w:w="728" w:type="dxa"/>
          </w:tcPr>
          <w:p w14:paraId="7B044EF5" w14:textId="77777777" w:rsidR="005E1061" w:rsidRPr="00F27023" w:rsidRDefault="005E1061" w:rsidP="00AC1DDE">
            <w:pPr>
              <w:pStyle w:val="TAL"/>
              <w:jc w:val="center"/>
            </w:pPr>
            <w:r w:rsidRPr="00F27023">
              <w:rPr>
                <w:bCs/>
                <w:iCs/>
              </w:rPr>
              <w:t>N/A</w:t>
            </w:r>
          </w:p>
        </w:tc>
      </w:tr>
      <w:tr w:rsidR="005E1061" w:rsidRPr="005E1061" w14:paraId="453C006A" w14:textId="77777777" w:rsidTr="00AC1DDE">
        <w:trPr>
          <w:cantSplit/>
          <w:tblHeader/>
        </w:trPr>
        <w:tc>
          <w:tcPr>
            <w:tcW w:w="6917" w:type="dxa"/>
          </w:tcPr>
          <w:p w14:paraId="3CF6D8C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b/>
                <w:bCs/>
                <w:i/>
                <w:iCs/>
                <w:sz w:val="18"/>
                <w:szCs w:val="20"/>
                <w:lang w:val="en-GB" w:eastAsia="ja-JP"/>
              </w:rPr>
              <w:t>multiDCI-MultiTRP-r16</w:t>
            </w:r>
          </w:p>
          <w:p w14:paraId="64E6506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Indicates whether the UE supports multi-DCI based multi-TRP and </w:t>
            </w:r>
            <w:r w:rsidRPr="005E1061">
              <w:rPr>
                <w:rFonts w:ascii="Arial" w:eastAsia="Times New Roman" w:hAnsi="Arial" w:cs="Arial"/>
                <w:sz w:val="18"/>
                <w:szCs w:val="18"/>
                <w:lang w:val="en-GB" w:eastAsia="ja-JP"/>
              </w:rPr>
              <w:t>support of fully/partially overlapping PDSCHs in time and non-overlapping in frequency</w:t>
            </w:r>
            <w:r w:rsidRPr="005E1061">
              <w:rPr>
                <w:rFonts w:ascii="Arial" w:eastAsia="Times New Roman" w:hAnsi="Arial" w:cs="Times New Roman"/>
                <w:sz w:val="18"/>
                <w:szCs w:val="20"/>
                <w:lang w:val="en-GB" w:eastAsia="ja-JP"/>
              </w:rPr>
              <w:t xml:space="preserve">. This capability applies only to BWPs where </w:t>
            </w:r>
            <w:r w:rsidRPr="005E1061">
              <w:rPr>
                <w:rFonts w:ascii="Arial" w:eastAsia="Times New Roman" w:hAnsi="Arial" w:cs="Arial"/>
                <w:sz w:val="18"/>
                <w:szCs w:val="18"/>
                <w:lang w:val="en-GB" w:eastAsia="ja-JP"/>
              </w:rPr>
              <w:t xml:space="preserve">two values of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are configured. </w:t>
            </w:r>
            <w:r w:rsidRPr="005E1061">
              <w:rPr>
                <w:rFonts w:ascii="Arial" w:eastAsia="Times New Roman" w:hAnsi="Arial" w:cs="Times New Roman"/>
                <w:sz w:val="18"/>
                <w:szCs w:val="20"/>
                <w:lang w:val="en-GB" w:eastAsia="ja-JP"/>
              </w:rPr>
              <w:t>The capability signalling contains the following:</w:t>
            </w:r>
          </w:p>
          <w:p w14:paraId="72A6AB7F"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F0E168D"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maxNumberCORESET-r16</w:t>
            </w:r>
            <w:r w:rsidRPr="005E1061">
              <w:rPr>
                <w:rFonts w:ascii="Arial" w:eastAsia="Times New Roman" w:hAnsi="Arial" w:cs="Arial"/>
                <w:sz w:val="18"/>
                <w:szCs w:val="18"/>
                <w:lang w:val="en-GB" w:eastAsia="ja-JP"/>
              </w:rPr>
              <w:t xml:space="preserve"> indicates maximum number of CORESETs configured per BWP per cell in addition to CORESET 0.</w:t>
            </w:r>
          </w:p>
          <w:p w14:paraId="5A842352"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Arial"/>
                <w:sz w:val="18"/>
                <w:szCs w:val="18"/>
                <w:lang w:val="en-GB" w:eastAsia="ja-JP"/>
              </w:rPr>
              <w:t xml:space="preserve"> indicates maximum number of CORESETs configured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BWP per cell in addition to CORESET 0.</w:t>
            </w:r>
          </w:p>
          <w:p w14:paraId="1A4BE39F" w14:textId="77777777" w:rsidR="005E1061" w:rsidRPr="005E1061" w:rsidRDefault="005E1061" w:rsidP="005E1061">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5E1061">
              <w:rPr>
                <w:rFonts w:ascii="Arial" w:eastAsia="Times New Roman" w:hAnsi="Arial" w:cs="Arial"/>
                <w:sz w:val="18"/>
                <w:szCs w:val="18"/>
                <w:lang w:val="en-GB" w:eastAsia="ja-JP"/>
              </w:rPr>
              <w:t>-</w:t>
            </w:r>
            <w:r w:rsidRPr="005E1061">
              <w:rPr>
                <w:rFonts w:ascii="Arial" w:eastAsia="Times New Roman" w:hAnsi="Arial" w:cs="Arial"/>
                <w:sz w:val="18"/>
                <w:szCs w:val="18"/>
                <w:lang w:val="en-GB" w:eastAsia="ja-JP"/>
              </w:rPr>
              <w:tab/>
            </w:r>
            <w:r w:rsidRPr="005E1061">
              <w:rPr>
                <w:rFonts w:ascii="Arial" w:eastAsia="Times New Roman" w:hAnsi="Arial" w:cs="Arial"/>
                <w:i/>
                <w:iCs/>
                <w:sz w:val="18"/>
                <w:szCs w:val="18"/>
                <w:lang w:val="en-GB" w:eastAsia="ja-JP"/>
              </w:rPr>
              <w:t>maxNumberUnicastPDSCH-PerPool-r16</w:t>
            </w:r>
            <w:r w:rsidRPr="005E1061">
              <w:rPr>
                <w:rFonts w:ascii="Arial" w:eastAsia="Times New Roman" w:hAnsi="Arial" w:cs="Arial"/>
                <w:sz w:val="18"/>
                <w:szCs w:val="18"/>
                <w:lang w:val="en-GB" w:eastAsia="ja-JP"/>
              </w:rPr>
              <w:t xml:space="preserve"> indicates maximum number of unicast PDSCHs per </w:t>
            </w:r>
            <w:r w:rsidRPr="005E1061">
              <w:rPr>
                <w:rFonts w:ascii="Arial" w:eastAsia="Times New Roman" w:hAnsi="Arial" w:cs="Arial"/>
                <w:i/>
                <w:iCs/>
                <w:sz w:val="18"/>
                <w:szCs w:val="18"/>
                <w:lang w:val="en-GB" w:eastAsia="ja-JP"/>
              </w:rPr>
              <w:t>coresetPoolIndex</w:t>
            </w:r>
            <w:r w:rsidRPr="005E1061">
              <w:rPr>
                <w:rFonts w:ascii="Arial" w:eastAsia="Times New Roman" w:hAnsi="Arial" w:cs="Arial"/>
                <w:sz w:val="18"/>
                <w:szCs w:val="18"/>
                <w:lang w:val="en-GB" w:eastAsia="ja-JP"/>
              </w:rPr>
              <w:t xml:space="preserve"> per slot.</w:t>
            </w:r>
          </w:p>
          <w:p w14:paraId="6C6814A3"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FECB529"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1:</w:t>
            </w:r>
            <w:r w:rsidRPr="005E1061">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66EEE126"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2:</w:t>
            </w:r>
            <w:r w:rsidRPr="005E1061">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5E1061">
              <w:rPr>
                <w:rFonts w:ascii="Arial" w:eastAsia="Times New Roman" w:hAnsi="Arial" w:cs="Arial"/>
                <w:i/>
                <w:iCs/>
                <w:sz w:val="18"/>
                <w:szCs w:val="18"/>
                <w:lang w:val="en-GB" w:eastAsia="ja-JP"/>
              </w:rPr>
              <w:t>coreset</w:t>
            </w:r>
            <w:r w:rsidRPr="005E1061">
              <w:rPr>
                <w:rFonts w:ascii="Arial" w:eastAsia="Times New Roman" w:hAnsi="Arial" w:cs="Times New Roman"/>
                <w:i/>
                <w:iCs/>
                <w:sz w:val="18"/>
                <w:szCs w:val="20"/>
                <w:lang w:val="en-GB" w:eastAsia="ja-JP"/>
              </w:rPr>
              <w:t>PoolIndex</w:t>
            </w:r>
            <w:r w:rsidRPr="005E1061">
              <w:rPr>
                <w:rFonts w:ascii="Arial" w:eastAsia="Times New Roman" w:hAnsi="Arial" w:cs="Times New Roman"/>
                <w:sz w:val="18"/>
                <w:szCs w:val="20"/>
                <w:lang w:val="en-GB" w:eastAsia="ja-JP"/>
              </w:rPr>
              <w:t>.</w:t>
            </w:r>
          </w:p>
          <w:p w14:paraId="7540675D"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3:</w:t>
            </w:r>
            <w:r w:rsidRPr="005E1061">
              <w:rPr>
                <w:rFonts w:ascii="Arial" w:eastAsia="Times New Roman" w:hAnsi="Arial" w:cs="Times New Roman"/>
                <w:sz w:val="18"/>
                <w:szCs w:val="20"/>
                <w:lang w:val="en-GB" w:eastAsia="ja-JP"/>
              </w:rPr>
              <w:tab/>
              <w:t xml:space="preserve">If UE reports value N1 for </w:t>
            </w:r>
            <w:r w:rsidRPr="005E1061">
              <w:rPr>
                <w:rFonts w:ascii="Arial" w:eastAsia="Times New Roman" w:hAnsi="Arial" w:cs="Arial"/>
                <w:i/>
                <w:iCs/>
                <w:sz w:val="18"/>
                <w:szCs w:val="18"/>
                <w:lang w:val="en-GB" w:eastAsia="ja-JP"/>
              </w:rPr>
              <w:t>maxNumberCORESET-r16</w:t>
            </w:r>
            <w:r w:rsidRPr="005E1061">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2CA3E97"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 4:</w:t>
            </w:r>
            <w:r w:rsidRPr="005E1061">
              <w:rPr>
                <w:rFonts w:ascii="Arial" w:eastAsia="Times New Roman" w:hAnsi="Arial" w:cs="Times New Roman"/>
                <w:sz w:val="18"/>
                <w:szCs w:val="20"/>
                <w:lang w:val="en-GB" w:eastAsia="ja-JP"/>
              </w:rPr>
              <w:tab/>
              <w:t xml:space="preserve">If UE reports value N2 for </w:t>
            </w:r>
            <w:r w:rsidRPr="005E1061">
              <w:rPr>
                <w:rFonts w:ascii="Arial" w:eastAsia="Times New Roman" w:hAnsi="Arial" w:cs="Arial"/>
                <w:i/>
                <w:iCs/>
                <w:sz w:val="18"/>
                <w:szCs w:val="18"/>
                <w:lang w:val="en-GB" w:eastAsia="ja-JP"/>
              </w:rPr>
              <w:t>maxNumberCORESETPerPoolIndex-r16</w:t>
            </w:r>
            <w:r w:rsidRPr="005E1061">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63CFFE98"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3D6701F5"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33C2EDB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w:t>
            </w:r>
          </w:p>
        </w:tc>
        <w:tc>
          <w:tcPr>
            <w:tcW w:w="709" w:type="dxa"/>
          </w:tcPr>
          <w:p w14:paraId="58258966"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3314EFB0"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5E1061">
              <w:rPr>
                <w:rFonts w:ascii="Arial" w:eastAsia="Times New Roman" w:hAnsi="Arial" w:cs="Times New Roman"/>
                <w:bCs/>
                <w:iCs/>
                <w:sz w:val="18"/>
                <w:szCs w:val="20"/>
                <w:lang w:val="en-GB" w:eastAsia="ja-JP"/>
              </w:rPr>
              <w:t>N/A</w:t>
            </w:r>
          </w:p>
        </w:tc>
      </w:tr>
      <w:tr w:rsidR="005E1061" w:rsidRPr="005E1061" w14:paraId="0FBBA590" w14:textId="77777777" w:rsidTr="00AC1DDE">
        <w:trPr>
          <w:cantSplit/>
          <w:tblHeader/>
        </w:trPr>
        <w:tc>
          <w:tcPr>
            <w:tcW w:w="6917" w:type="dxa"/>
          </w:tcPr>
          <w:p w14:paraId="29E8B54E"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5E1061">
              <w:rPr>
                <w:rFonts w:ascii="Arial" w:eastAsia="Times New Roman" w:hAnsi="Arial" w:cs="Times New Roman"/>
                <w:b/>
                <w:bCs/>
                <w:i/>
                <w:iCs/>
                <w:sz w:val="18"/>
                <w:szCs w:val="20"/>
                <w:lang w:val="en-GB" w:eastAsia="ja-JP"/>
              </w:rPr>
              <w:lastRenderedPageBreak/>
              <w:t>supportedBandwidthDL</w:t>
            </w:r>
          </w:p>
          <w:p w14:paraId="5F804029"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562A420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E33FE48"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BAECDAD" w14:textId="30398DDC" w:rsidR="005E1061" w:rsidRDefault="005E1061" w:rsidP="005E1061">
            <w:pPr>
              <w:keepNext/>
              <w:keepLines/>
              <w:overflowPunct w:val="0"/>
              <w:autoSpaceDE w:val="0"/>
              <w:autoSpaceDN w:val="0"/>
              <w:adjustRightInd w:val="0"/>
              <w:spacing w:after="0" w:line="240" w:lineRule="auto"/>
              <w:textAlignment w:val="baseline"/>
              <w:rPr>
                <w:ins w:id="677" w:author="Rapp" w:date="2021-10-15T21:46:00Z"/>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 xml:space="preserve">The UE may report a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wider than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this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5115BAF0" w14:textId="092C0DD8" w:rsidR="005E1061" w:rsidRDefault="005E1061" w:rsidP="005E1061">
            <w:pPr>
              <w:keepNext/>
              <w:keepLines/>
              <w:overflowPunct w:val="0"/>
              <w:autoSpaceDE w:val="0"/>
              <w:autoSpaceDN w:val="0"/>
              <w:adjustRightInd w:val="0"/>
              <w:spacing w:after="0" w:line="240" w:lineRule="auto"/>
              <w:textAlignment w:val="baseline"/>
              <w:rPr>
                <w:ins w:id="678" w:author="Rapp" w:date="2021-10-15T21:46:00Z"/>
                <w:rFonts w:ascii="Arial" w:eastAsia="Times New Roman" w:hAnsi="Arial" w:cs="Times New Roman"/>
                <w:sz w:val="18"/>
                <w:szCs w:val="20"/>
                <w:lang w:val="en-GB" w:eastAsia="ja-JP"/>
              </w:rPr>
            </w:pPr>
            <w:ins w:id="679" w:author="Rapp" w:date="2021-10-15T21:46: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B03EFDD"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C151E32" w14:textId="77777777" w:rsidR="005E1061" w:rsidRPr="005E1061" w:rsidRDefault="005E1061" w:rsidP="005E1061">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1342E6A" w14:textId="77777777" w:rsidR="005E1061" w:rsidRPr="005E1061" w:rsidRDefault="005E1061" w:rsidP="005E1061">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NOTE:</w:t>
            </w:r>
            <w:r w:rsidRPr="005E1061">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5E1061">
              <w:rPr>
                <w:rFonts w:ascii="Arial" w:eastAsia="Times New Roman" w:hAnsi="Arial" w:cs="Times New Roman"/>
                <w:i/>
                <w:iCs/>
                <w:sz w:val="18"/>
                <w:szCs w:val="20"/>
                <w:lang w:val="en-GB" w:eastAsia="ja-JP"/>
              </w:rPr>
              <w:t>channelBW-90mhz</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and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For serving cell(s) with other channel bandwidths the network validates the </w:t>
            </w:r>
            <w:r w:rsidRPr="005E1061">
              <w:rPr>
                <w:rFonts w:ascii="Arial" w:eastAsia="Times New Roman" w:hAnsi="Arial" w:cs="Times New Roman"/>
                <w:i/>
                <w:iCs/>
                <w:sz w:val="18"/>
                <w:szCs w:val="20"/>
                <w:lang w:val="en-GB" w:eastAsia="ja-JP"/>
              </w:rPr>
              <w:t>channelBWs-DL</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supportedBandwidthCombinationSetIntraENDC</w:t>
            </w:r>
            <w:r w:rsidRPr="005E1061">
              <w:rPr>
                <w:rFonts w:ascii="Arial" w:eastAsia="Times New Roman" w:hAnsi="Arial" w:cs="Times New Roman"/>
                <w:sz w:val="18"/>
                <w:szCs w:val="20"/>
                <w:lang w:val="en-GB" w:eastAsia="ja-JP"/>
              </w:rPr>
              <w:t xml:space="preserve">, the </w:t>
            </w:r>
            <w:r w:rsidRPr="005E1061">
              <w:rPr>
                <w:rFonts w:ascii="Arial" w:eastAsia="Times New Roman" w:hAnsi="Arial" w:cs="Times New Roman"/>
                <w:i/>
                <w:iCs/>
                <w:sz w:val="18"/>
                <w:szCs w:val="20"/>
                <w:lang w:val="en-GB" w:eastAsia="ja-JP"/>
              </w:rPr>
              <w:t>asymmetricBandwidthCombinationSet</w:t>
            </w:r>
            <w:r w:rsidRPr="005E1061">
              <w:rPr>
                <w:rFonts w:ascii="Arial" w:eastAsia="Times New Roman" w:hAnsi="Arial" w:cs="Times New Roman"/>
                <w:sz w:val="18"/>
                <w:szCs w:val="20"/>
                <w:lang w:val="en-GB" w:eastAsia="ja-JP"/>
              </w:rPr>
              <w:t xml:space="preserve"> (for a band supporting asymmetric channel bandwidth as defined in clause 5.3.6 of TS 38.101-1 [2]) and </w:t>
            </w:r>
            <w:r w:rsidRPr="005E1061">
              <w:rPr>
                <w:rFonts w:ascii="Arial" w:eastAsia="Times New Roman" w:hAnsi="Arial" w:cs="Times New Roman"/>
                <w:i/>
                <w:iCs/>
                <w:sz w:val="18"/>
                <w:szCs w:val="20"/>
                <w:lang w:val="en-GB" w:eastAsia="ja-JP"/>
              </w:rPr>
              <w:t>supportedBandwidthDL</w:t>
            </w:r>
            <w:r w:rsidRPr="005E1061">
              <w:rPr>
                <w:rFonts w:ascii="Arial" w:eastAsia="Times New Roman" w:hAnsi="Arial" w:cs="Times New Roman"/>
                <w:sz w:val="18"/>
                <w:szCs w:val="20"/>
                <w:lang w:val="en-GB" w:eastAsia="ja-JP"/>
              </w:rPr>
              <w:t>.</w:t>
            </w:r>
          </w:p>
        </w:tc>
        <w:tc>
          <w:tcPr>
            <w:tcW w:w="709" w:type="dxa"/>
          </w:tcPr>
          <w:p w14:paraId="79E598EF"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FSPC</w:t>
            </w:r>
          </w:p>
        </w:tc>
        <w:tc>
          <w:tcPr>
            <w:tcW w:w="567" w:type="dxa"/>
          </w:tcPr>
          <w:p w14:paraId="7828EF8C"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sz w:val="18"/>
                <w:szCs w:val="20"/>
                <w:lang w:val="en-GB" w:eastAsia="ja-JP"/>
              </w:rPr>
              <w:t>CY</w:t>
            </w:r>
          </w:p>
        </w:tc>
        <w:tc>
          <w:tcPr>
            <w:tcW w:w="709" w:type="dxa"/>
          </w:tcPr>
          <w:p w14:paraId="557ACF42"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c>
          <w:tcPr>
            <w:tcW w:w="728" w:type="dxa"/>
          </w:tcPr>
          <w:p w14:paraId="636E0B7D" w14:textId="77777777" w:rsidR="005E1061" w:rsidRPr="005E1061" w:rsidRDefault="005E1061" w:rsidP="005E1061">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5E1061">
              <w:rPr>
                <w:rFonts w:ascii="Arial" w:eastAsia="Times New Roman" w:hAnsi="Arial" w:cs="Times New Roman"/>
                <w:bCs/>
                <w:iCs/>
                <w:sz w:val="18"/>
                <w:szCs w:val="20"/>
                <w:lang w:val="en-GB" w:eastAsia="ja-JP"/>
              </w:rPr>
              <w:t>N/A</w:t>
            </w:r>
          </w:p>
        </w:tc>
      </w:tr>
    </w:tbl>
    <w:p w14:paraId="057FA8E0" w14:textId="0BF9F4B2" w:rsidR="005E1061" w:rsidRDefault="005E1061" w:rsidP="00FD2163">
      <w:pPr>
        <w:pStyle w:val="Proposal"/>
        <w:ind w:left="360"/>
        <w:rPr>
          <w:b/>
          <w:bCs/>
          <w:lang w:val="en-US"/>
        </w:rPr>
      </w:pPr>
    </w:p>
    <w:p w14:paraId="4FBC4B74" w14:textId="77777777" w:rsidR="008007A8" w:rsidRPr="008007A8" w:rsidRDefault="008007A8" w:rsidP="008007A8">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680" w:name="_Toc12750900"/>
      <w:bookmarkStart w:id="681" w:name="_Toc29382264"/>
      <w:bookmarkStart w:id="682" w:name="_Toc37093381"/>
      <w:bookmarkStart w:id="683" w:name="_Toc37238771"/>
      <w:bookmarkStart w:id="684" w:name="_Toc46488667"/>
      <w:bookmarkStart w:id="685" w:name="_Toc52574088"/>
      <w:bookmarkStart w:id="686" w:name="_Toc52574174"/>
      <w:bookmarkStart w:id="687" w:name="_Toc76511774"/>
      <w:r w:rsidRPr="008007A8">
        <w:rPr>
          <w:rFonts w:ascii="Arial" w:eastAsia="Times New Roman" w:hAnsi="Arial" w:cs="Times New Roman"/>
          <w:sz w:val="24"/>
          <w:szCs w:val="20"/>
          <w:lang w:val="en-GB" w:eastAsia="ja-JP"/>
        </w:rPr>
        <w:lastRenderedPageBreak/>
        <w:t>4.2.7.8</w:t>
      </w:r>
      <w:r w:rsidRPr="008007A8">
        <w:rPr>
          <w:rFonts w:ascii="Arial" w:eastAsia="Times New Roman" w:hAnsi="Arial" w:cs="Times New Roman"/>
          <w:sz w:val="24"/>
          <w:szCs w:val="20"/>
          <w:lang w:val="en-GB" w:eastAsia="ja-JP"/>
        </w:rPr>
        <w:tab/>
      </w:r>
      <w:bookmarkStart w:id="688" w:name="_Toc37238657"/>
      <w:r w:rsidRPr="008007A8">
        <w:rPr>
          <w:rFonts w:ascii="Arial" w:eastAsia="Times New Roman" w:hAnsi="Arial" w:cs="Times New Roman"/>
          <w:i/>
          <w:sz w:val="24"/>
          <w:szCs w:val="20"/>
          <w:lang w:val="en-GB" w:eastAsia="ja-JP"/>
        </w:rPr>
        <w:t>FeatureSetUplinkPerCC</w:t>
      </w:r>
      <w:r w:rsidRPr="008007A8">
        <w:rPr>
          <w:rFonts w:ascii="Arial" w:eastAsia="Times New Roman" w:hAnsi="Arial" w:cs="Times New Roman"/>
          <w:sz w:val="24"/>
          <w:szCs w:val="20"/>
          <w:lang w:val="en-GB" w:eastAsia="ja-JP"/>
        </w:rPr>
        <w:t xml:space="preserve"> parameters</w:t>
      </w:r>
      <w:bookmarkEnd w:id="680"/>
      <w:bookmarkEnd w:id="681"/>
      <w:bookmarkEnd w:id="682"/>
      <w:bookmarkEnd w:id="683"/>
      <w:bookmarkEnd w:id="684"/>
      <w:bookmarkEnd w:id="685"/>
      <w:bookmarkEnd w:id="686"/>
      <w:bookmarkEnd w:id="687"/>
      <w:bookmarkEnd w:id="6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007A8" w:rsidRPr="008007A8" w14:paraId="03E7C50C" w14:textId="77777777" w:rsidTr="00AC1DDE">
        <w:trPr>
          <w:cantSplit/>
          <w:tblHeader/>
        </w:trPr>
        <w:tc>
          <w:tcPr>
            <w:tcW w:w="6917" w:type="dxa"/>
          </w:tcPr>
          <w:p w14:paraId="05A77AA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Definitions for parameters</w:t>
            </w:r>
          </w:p>
        </w:tc>
        <w:tc>
          <w:tcPr>
            <w:tcW w:w="709" w:type="dxa"/>
          </w:tcPr>
          <w:p w14:paraId="051A41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Per</w:t>
            </w:r>
          </w:p>
        </w:tc>
        <w:tc>
          <w:tcPr>
            <w:tcW w:w="567" w:type="dxa"/>
          </w:tcPr>
          <w:p w14:paraId="5B4AC362"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M</w:t>
            </w:r>
          </w:p>
        </w:tc>
        <w:tc>
          <w:tcPr>
            <w:tcW w:w="709" w:type="dxa"/>
          </w:tcPr>
          <w:p w14:paraId="5E3679B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FDD-TDD</w:t>
            </w:r>
          </w:p>
          <w:p w14:paraId="6AE7552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c>
          <w:tcPr>
            <w:tcW w:w="728" w:type="dxa"/>
          </w:tcPr>
          <w:p w14:paraId="47BA17C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FR1-FR2</w:t>
            </w:r>
          </w:p>
          <w:p w14:paraId="492DFA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8007A8">
              <w:rPr>
                <w:rFonts w:ascii="Arial" w:eastAsia="Times New Roman" w:hAnsi="Arial" w:cs="Times New Roman"/>
                <w:b/>
                <w:sz w:val="18"/>
                <w:szCs w:val="20"/>
                <w:lang w:val="en-GB" w:eastAsia="ja-JP"/>
              </w:rPr>
              <w:t>DIFF</w:t>
            </w:r>
          </w:p>
        </w:tc>
      </w:tr>
      <w:tr w:rsidR="008007A8" w:rsidRPr="008007A8" w14:paraId="233703BF" w14:textId="77777777" w:rsidTr="00AC1DDE">
        <w:trPr>
          <w:cantSplit/>
          <w:tblHeader/>
        </w:trPr>
        <w:tc>
          <w:tcPr>
            <w:tcW w:w="6917" w:type="dxa"/>
          </w:tcPr>
          <w:p w14:paraId="6D7F20D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channelBW-90mhz</w:t>
            </w:r>
          </w:p>
          <w:p w14:paraId="411CD7BD"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whether the UE supports the channel bandwidth of 90 MHz.</w:t>
            </w:r>
          </w:p>
          <w:p w14:paraId="0A8D4781"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8FCCB2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8007A8">
              <w:rPr>
                <w:rFonts w:ascii="Arial" w:eastAsia="Times New Roman" w:hAnsi="Arial" w:cs="Arial"/>
                <w:sz w:val="18"/>
                <w:szCs w:val="18"/>
                <w:lang w:val="en-GB" w:eastAsia="ja-JP"/>
              </w:rPr>
              <w:t>For FR1, the UE shall indicate support according to TS 38.101-1 [2], Table 5.3.5-1.</w:t>
            </w:r>
          </w:p>
        </w:tc>
        <w:tc>
          <w:tcPr>
            <w:tcW w:w="709" w:type="dxa"/>
          </w:tcPr>
          <w:p w14:paraId="450B306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594BA1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45702E33"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BA92680"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FR1 only</w:t>
            </w:r>
          </w:p>
        </w:tc>
      </w:tr>
      <w:tr w:rsidR="008007A8" w:rsidRPr="008007A8" w14:paraId="6E44B318" w14:textId="77777777" w:rsidTr="00AC1DDE">
        <w:trPr>
          <w:cantSplit/>
          <w:tblHeader/>
        </w:trPr>
        <w:tc>
          <w:tcPr>
            <w:tcW w:w="6917" w:type="dxa"/>
          </w:tcPr>
          <w:p w14:paraId="10978AF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maxNumberMIMO-LayersCB-PUSCH</w:t>
            </w:r>
          </w:p>
          <w:p w14:paraId="20BB9BCC"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854A81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2C06E8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6B5D803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7D0CC73F"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4D902C60" w14:textId="77777777" w:rsidTr="00AC1DDE">
        <w:trPr>
          <w:cantSplit/>
          <w:tblHeader/>
        </w:trPr>
        <w:tc>
          <w:tcPr>
            <w:tcW w:w="6917" w:type="dxa"/>
          </w:tcPr>
          <w:p w14:paraId="5C979F9F"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maxNumberMIMO-LayersNonCB-PUSCH</w:t>
            </w:r>
          </w:p>
          <w:p w14:paraId="3FD37300"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Defines supported maximum number of MIMO layers at the UE for PUSCH transmission using non-codebook precoding. This feature is not supported for SUL.</w:t>
            </w:r>
          </w:p>
          <w:p w14:paraId="2DEF917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UE supporting</w:t>
            </w:r>
            <w:r w:rsidRPr="008007A8">
              <w:rPr>
                <w:rFonts w:ascii="Arial" w:eastAsia="MS PGothic" w:hAnsi="Arial" w:cs="Arial"/>
                <w:sz w:val="18"/>
                <w:szCs w:val="18"/>
                <w:lang w:val="en-GB" w:eastAsia="ja-JP"/>
              </w:rPr>
              <w:t xml:space="preserve"> non-codebook based PUSCH transmission</w:t>
            </w:r>
            <w:r w:rsidRPr="008007A8">
              <w:rPr>
                <w:rFonts w:ascii="Arial" w:eastAsia="Times New Roman" w:hAnsi="Arial" w:cs="Arial"/>
                <w:sz w:val="18"/>
                <w:szCs w:val="18"/>
                <w:lang w:val="en-GB" w:eastAsia="ja-JP"/>
              </w:rPr>
              <w:t xml:space="preserve"> shall indicate support of </w:t>
            </w:r>
            <w:r w:rsidRPr="008007A8">
              <w:rPr>
                <w:rFonts w:ascii="Arial" w:eastAsia="Times New Roman" w:hAnsi="Arial" w:cs="Arial"/>
                <w:i/>
                <w:sz w:val="18"/>
                <w:szCs w:val="18"/>
                <w:lang w:val="en-GB" w:eastAsia="ja-JP"/>
              </w:rPr>
              <w:t>maxNumberMIMO-LayersNonCB-PUSCH, maxNumberSRS-ResourcePerSet</w:t>
            </w:r>
            <w:r w:rsidRPr="008007A8">
              <w:rPr>
                <w:rFonts w:ascii="Arial" w:eastAsia="Times New Roman" w:hAnsi="Arial" w:cs="Arial"/>
                <w:sz w:val="18"/>
                <w:szCs w:val="18"/>
                <w:lang w:val="en-GB" w:eastAsia="ja-JP"/>
              </w:rPr>
              <w:t xml:space="preserve"> and </w:t>
            </w:r>
            <w:r w:rsidRPr="008007A8">
              <w:rPr>
                <w:rFonts w:ascii="Arial" w:eastAsia="Times New Roman" w:hAnsi="Arial" w:cs="Arial"/>
                <w:i/>
                <w:sz w:val="18"/>
                <w:szCs w:val="18"/>
                <w:lang w:val="en-GB" w:eastAsia="ja-JP"/>
              </w:rPr>
              <w:t xml:space="preserve">maxNumberSimultaneousSRS-ResourceTx </w:t>
            </w:r>
            <w:r w:rsidRPr="008007A8">
              <w:rPr>
                <w:rFonts w:ascii="Arial" w:eastAsia="Times New Roman" w:hAnsi="Arial" w:cs="Arial"/>
                <w:sz w:val="18"/>
                <w:szCs w:val="18"/>
                <w:lang w:val="en-GB" w:eastAsia="ja-JP"/>
              </w:rPr>
              <w:t>together.</w:t>
            </w:r>
          </w:p>
        </w:tc>
        <w:tc>
          <w:tcPr>
            <w:tcW w:w="709" w:type="dxa"/>
          </w:tcPr>
          <w:p w14:paraId="5AACE44A"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35BEC51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729C1E3B"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A40A894"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1DC167B" w14:textId="77777777" w:rsidTr="00AC1DDE">
        <w:trPr>
          <w:cantSplit/>
          <w:tblHeader/>
        </w:trPr>
        <w:tc>
          <w:tcPr>
            <w:tcW w:w="6917" w:type="dxa"/>
          </w:tcPr>
          <w:p w14:paraId="2F034D52"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maxNumberSimultaneousSRS-ResourceTx</w:t>
            </w:r>
          </w:p>
          <w:p w14:paraId="2CBA1297"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simultaneous transmitted SRS resources at one symbol for non-codebook based transmission to the UE. This feature is not supported for SUL.</w:t>
            </w:r>
          </w:p>
        </w:tc>
        <w:tc>
          <w:tcPr>
            <w:tcW w:w="709" w:type="dxa"/>
          </w:tcPr>
          <w:p w14:paraId="7967EF7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235B76F0" w14:textId="77777777" w:rsidR="008007A8" w:rsidRPr="008007A8" w:rsidDel="00B06BBF"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06EE97A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0A3C9991"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6E41BEC3" w14:textId="77777777" w:rsidTr="00AC1DDE">
        <w:trPr>
          <w:cantSplit/>
          <w:tblHeader/>
        </w:trPr>
        <w:tc>
          <w:tcPr>
            <w:tcW w:w="6917" w:type="dxa"/>
          </w:tcPr>
          <w:p w14:paraId="03575F7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maxNumberSRS-ResourcePerSet</w:t>
            </w:r>
          </w:p>
          <w:p w14:paraId="49F68949"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Arial"/>
                <w:sz w:val="18"/>
                <w:szCs w:val="18"/>
                <w:lang w:val="en-GB" w:eastAsia="ja-JP"/>
              </w:rPr>
              <w:t>Defines the maximum number of SRS resources per SRS resource set configured for codebook or non-codebook based transmission to the UE. This feature is not supported for SUL.</w:t>
            </w:r>
          </w:p>
        </w:tc>
        <w:tc>
          <w:tcPr>
            <w:tcW w:w="709" w:type="dxa"/>
          </w:tcPr>
          <w:p w14:paraId="11FD97AE"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48B09FB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w:t>
            </w:r>
          </w:p>
        </w:tc>
        <w:tc>
          <w:tcPr>
            <w:tcW w:w="709" w:type="dxa"/>
          </w:tcPr>
          <w:p w14:paraId="3AECF1F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2F0BAEE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r w:rsidR="008007A8" w:rsidRPr="008007A8" w14:paraId="52244DA2" w14:textId="77777777" w:rsidTr="00AC1DDE">
        <w:trPr>
          <w:cantSplit/>
          <w:tblHeader/>
        </w:trPr>
        <w:tc>
          <w:tcPr>
            <w:tcW w:w="6917" w:type="dxa"/>
          </w:tcPr>
          <w:p w14:paraId="6B403FCA"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8007A8">
              <w:rPr>
                <w:rFonts w:ascii="Arial" w:eastAsia="Times New Roman" w:hAnsi="Arial" w:cs="Times New Roman"/>
                <w:b/>
                <w:i/>
                <w:sz w:val="18"/>
                <w:szCs w:val="20"/>
                <w:lang w:val="en-GB" w:eastAsia="ja-JP"/>
              </w:rPr>
              <w:t>supportedBandwidthUL</w:t>
            </w:r>
          </w:p>
          <w:p w14:paraId="1ADC1974"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08C92E5E"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9047A9B"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BE05777" w14:textId="7C2EE9DB" w:rsidR="008007A8" w:rsidRDefault="008007A8" w:rsidP="008007A8">
            <w:pPr>
              <w:keepNext/>
              <w:keepLines/>
              <w:overflowPunct w:val="0"/>
              <w:autoSpaceDE w:val="0"/>
              <w:autoSpaceDN w:val="0"/>
              <w:adjustRightInd w:val="0"/>
              <w:spacing w:after="0" w:line="240" w:lineRule="auto"/>
              <w:textAlignment w:val="baseline"/>
              <w:rPr>
                <w:ins w:id="689" w:author="Rapp" w:date="2021-10-15T21:48:00Z"/>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 xml:space="preserve">The UE may report a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wider than the </w:t>
            </w:r>
            <w:r w:rsidRPr="008007A8">
              <w:rPr>
                <w:rFonts w:ascii="Arial" w:eastAsia="Times New Roman" w:hAnsi="Arial" w:cs="Times New Roman"/>
                <w:i/>
                <w:iCs/>
                <w:sz w:val="18"/>
                <w:szCs w:val="20"/>
                <w:lang w:val="en-GB" w:eastAsia="ja-JP"/>
              </w:rPr>
              <w:t>channelBWs-UL</w:t>
            </w:r>
            <w:r w:rsidRPr="008007A8">
              <w:rPr>
                <w:rFonts w:ascii="Arial" w:eastAsia="Times New Roman" w:hAnsi="Arial" w:cs="Times New Roman"/>
                <w:sz w:val="18"/>
                <w:szCs w:val="20"/>
                <w:lang w:val="en-GB" w:eastAsia="ja-JP"/>
              </w:rPr>
              <w:t xml:space="preserve">; this </w:t>
            </w:r>
            <w:r w:rsidRPr="008007A8">
              <w:rPr>
                <w:rFonts w:ascii="Arial" w:eastAsia="Times New Roman" w:hAnsi="Arial" w:cs="Times New Roman"/>
                <w:i/>
                <w:iCs/>
                <w:sz w:val="18"/>
                <w:szCs w:val="20"/>
                <w:lang w:val="en-GB" w:eastAsia="ja-JP"/>
              </w:rPr>
              <w:t>supportedBandwidthUL</w:t>
            </w:r>
            <w:r w:rsidRPr="008007A8">
              <w:rPr>
                <w:rFonts w:ascii="Arial" w:eastAsia="Times New Roman" w:hAnsi="Arial" w:cs="Times New Roman"/>
                <w:sz w:val="18"/>
                <w:szCs w:val="20"/>
                <w:lang w:val="en-GB" w:eastAsia="ja-JP"/>
              </w:rPr>
              <w:t xml:space="preserve"> may not be included in the Table 5.3.5-1 of TS 38.101-1[2]/TS 38.101-2[3] for the case that the UE is unable to report the actual supported bandwidth according to the Table 5.3.5-1 of TS 38.101-1[2]/TS 38.101-2[3].</w:t>
            </w:r>
          </w:p>
          <w:p w14:paraId="423322A3" w14:textId="77777777" w:rsidR="008007A8" w:rsidRDefault="008007A8" w:rsidP="008007A8">
            <w:pPr>
              <w:keepNext/>
              <w:keepLines/>
              <w:overflowPunct w:val="0"/>
              <w:autoSpaceDE w:val="0"/>
              <w:autoSpaceDN w:val="0"/>
              <w:adjustRightInd w:val="0"/>
              <w:spacing w:after="0" w:line="240" w:lineRule="auto"/>
              <w:textAlignment w:val="baseline"/>
              <w:rPr>
                <w:ins w:id="690" w:author="Rapp" w:date="2021-10-15T21:48:00Z"/>
                <w:rFonts w:ascii="Arial" w:eastAsia="Times New Roman" w:hAnsi="Arial" w:cs="Times New Roman"/>
                <w:sz w:val="18"/>
                <w:szCs w:val="20"/>
                <w:lang w:val="en-GB" w:eastAsia="ja-JP"/>
              </w:rPr>
            </w:pPr>
            <w:ins w:id="691" w:author="Rapp" w:date="2021-10-15T21:48:00Z">
              <w:r w:rsidRPr="00F23B3C">
                <w:rPr>
                  <w:rFonts w:ascii="Arial" w:eastAsia="Times New Roman" w:hAnsi="Arial" w:cs="Times New Roman"/>
                  <w:sz w:val="18"/>
                  <w:szCs w:val="20"/>
                  <w:lang w:val="en-GB" w:eastAsia="ja-JP"/>
                </w:rPr>
                <w:t xml:space="preserve">RedCap UEs shall support the maximum channel bandwidth defined for the respective band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20 MHz for FR1 and </w:t>
              </w:r>
              <w:r>
                <w:rPr>
                  <w:rFonts w:ascii="Arial" w:eastAsia="Times New Roman" w:hAnsi="Arial" w:cs="Times New Roman"/>
                  <w:sz w:val="18"/>
                  <w:szCs w:val="20"/>
                  <w:lang w:val="en-GB" w:eastAsia="ja-JP"/>
                </w:rPr>
                <w:t>up to</w:t>
              </w:r>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For</w:t>
              </w:r>
              <w:r>
                <w:t xml:space="preserve"> </w:t>
              </w:r>
              <w:r w:rsidRPr="005E1061">
                <w:rPr>
                  <w:rFonts w:ascii="Arial" w:eastAsia="Times New Roman" w:hAnsi="Arial" w:cs="Times New Roman"/>
                  <w:sz w:val="18"/>
                  <w:szCs w:val="20"/>
                  <w:lang w:val="en-GB" w:eastAsia="ja-JP"/>
                </w:rPr>
                <w:t>FR1 RedCap UE, the bit which indicates 20MHz shall be set to 1. For FR2 RedCap UE, the bit which indicates 100MHz shall be set to 1</w:t>
              </w:r>
              <w:r>
                <w:rPr>
                  <w:rFonts w:ascii="Arial" w:eastAsia="Times New Roman" w:hAnsi="Arial" w:cs="Times New Roman"/>
                  <w:sz w:val="18"/>
                  <w:szCs w:val="20"/>
                  <w:lang w:val="en-GB" w:eastAsia="ja-JP"/>
                </w:rPr>
                <w:t>.</w:t>
              </w:r>
            </w:ins>
          </w:p>
          <w:p w14:paraId="2ECE7A35"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8882AD3" w14:textId="77777777" w:rsidR="008007A8" w:rsidRPr="008007A8" w:rsidRDefault="008007A8" w:rsidP="008007A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ADFBC23" w14:textId="77777777" w:rsidR="008007A8" w:rsidRPr="008007A8" w:rsidRDefault="008007A8" w:rsidP="008007A8">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NOTE:</w:t>
            </w:r>
            <w:r w:rsidRPr="008007A8">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8007A8">
              <w:rPr>
                <w:rFonts w:ascii="Arial" w:eastAsia="Times New Roman" w:hAnsi="Arial" w:cs="Times New Roman"/>
                <w:i/>
                <w:sz w:val="18"/>
                <w:szCs w:val="20"/>
                <w:lang w:val="en-GB" w:eastAsia="ja-JP"/>
              </w:rPr>
              <w:t>channelBW-90mhz</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iCs/>
                <w:sz w:val="18"/>
                <w:szCs w:val="20"/>
                <w:lang w:val="en-GB" w:eastAsia="ja-JP"/>
              </w:rPr>
              <w:t xml:space="preserve"> and the </w:t>
            </w:r>
            <w:r w:rsidRPr="008007A8">
              <w:rPr>
                <w:rFonts w:ascii="Arial" w:eastAsia="Times New Roman" w:hAnsi="Arial" w:cs="Times New Roman"/>
                <w:i/>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For serving cell(s) with other channel bandwidths the network validates the </w:t>
            </w:r>
            <w:r w:rsidRPr="008007A8">
              <w:rPr>
                <w:rFonts w:ascii="Arial" w:eastAsia="Times New Roman" w:hAnsi="Arial" w:cs="Times New Roman"/>
                <w:i/>
                <w:sz w:val="18"/>
                <w:szCs w:val="20"/>
                <w:lang w:val="en-GB" w:eastAsia="ja-JP"/>
              </w:rPr>
              <w:t>channelBWs-UL</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sz w:val="18"/>
                <w:szCs w:val="20"/>
                <w:lang w:val="en-GB" w:eastAsia="ja-JP"/>
              </w:rPr>
              <w:t>supportedBandwidthCombinationSet</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supportedBandwidthCombinationSetIntraENDC</w:t>
            </w:r>
            <w:r w:rsidRPr="008007A8">
              <w:rPr>
                <w:rFonts w:ascii="Arial" w:eastAsia="Times New Roman" w:hAnsi="Arial" w:cs="Times New Roman"/>
                <w:sz w:val="18"/>
                <w:szCs w:val="20"/>
                <w:lang w:val="en-GB" w:eastAsia="ja-JP"/>
              </w:rPr>
              <w:t xml:space="preserve">, the </w:t>
            </w:r>
            <w:r w:rsidRPr="008007A8">
              <w:rPr>
                <w:rFonts w:ascii="Arial" w:eastAsia="Times New Roman" w:hAnsi="Arial" w:cs="Times New Roman"/>
                <w:i/>
                <w:iCs/>
                <w:sz w:val="18"/>
                <w:szCs w:val="20"/>
                <w:lang w:val="en-GB" w:eastAsia="ja-JP"/>
              </w:rPr>
              <w:t>asymmetricBandwidthCombinationSet</w:t>
            </w:r>
            <w:r w:rsidRPr="008007A8">
              <w:rPr>
                <w:rFonts w:ascii="Arial" w:eastAsia="Times New Roman" w:hAnsi="Arial" w:cs="Times New Roman"/>
                <w:sz w:val="18"/>
                <w:szCs w:val="20"/>
                <w:lang w:val="en-GB" w:eastAsia="ja-JP"/>
              </w:rPr>
              <w:t xml:space="preserve"> (for a band supporting asymmetric channel bandwidth as defined in clause 5.3.6 of TS 38.101-1 [2]) and </w:t>
            </w:r>
            <w:r w:rsidRPr="008007A8">
              <w:rPr>
                <w:rFonts w:ascii="Arial" w:eastAsia="Times New Roman" w:hAnsi="Arial" w:cs="Times New Roman"/>
                <w:i/>
                <w:sz w:val="18"/>
                <w:szCs w:val="20"/>
                <w:lang w:val="en-GB" w:eastAsia="ja-JP"/>
              </w:rPr>
              <w:t>supportedBandwidthUL</w:t>
            </w:r>
            <w:r w:rsidRPr="008007A8">
              <w:rPr>
                <w:rFonts w:ascii="Arial" w:eastAsia="Times New Roman" w:hAnsi="Arial" w:cs="Times New Roman"/>
                <w:sz w:val="18"/>
                <w:szCs w:val="20"/>
                <w:lang w:val="en-GB" w:eastAsia="ja-JP"/>
              </w:rPr>
              <w:t>.</w:t>
            </w:r>
          </w:p>
        </w:tc>
        <w:tc>
          <w:tcPr>
            <w:tcW w:w="709" w:type="dxa"/>
          </w:tcPr>
          <w:p w14:paraId="74418299"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FSPC</w:t>
            </w:r>
          </w:p>
        </w:tc>
        <w:tc>
          <w:tcPr>
            <w:tcW w:w="567" w:type="dxa"/>
          </w:tcPr>
          <w:p w14:paraId="103C1967"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sz w:val="18"/>
                <w:szCs w:val="20"/>
                <w:lang w:val="en-GB" w:eastAsia="ja-JP"/>
              </w:rPr>
              <w:t>CY</w:t>
            </w:r>
          </w:p>
        </w:tc>
        <w:tc>
          <w:tcPr>
            <w:tcW w:w="709" w:type="dxa"/>
          </w:tcPr>
          <w:p w14:paraId="6CA73498"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c>
          <w:tcPr>
            <w:tcW w:w="728" w:type="dxa"/>
          </w:tcPr>
          <w:p w14:paraId="6599A38D" w14:textId="77777777" w:rsidR="008007A8" w:rsidRPr="008007A8" w:rsidRDefault="008007A8" w:rsidP="008007A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8007A8">
              <w:rPr>
                <w:rFonts w:ascii="Arial" w:eastAsia="Times New Roman" w:hAnsi="Arial" w:cs="Times New Roman"/>
                <w:bCs/>
                <w:iCs/>
                <w:sz w:val="18"/>
                <w:szCs w:val="20"/>
                <w:lang w:val="en-GB" w:eastAsia="ja-JP"/>
              </w:rPr>
              <w:t>N/A</w:t>
            </w:r>
          </w:p>
        </w:tc>
      </w:tr>
    </w:tbl>
    <w:p w14:paraId="0F2D1647" w14:textId="1C01F3F1" w:rsidR="008007A8" w:rsidRDefault="008007A8" w:rsidP="00FD2163">
      <w:pPr>
        <w:pStyle w:val="Proposal"/>
        <w:ind w:left="360"/>
        <w:rPr>
          <w:ins w:id="692" w:author="Rapp" w:date="2021-10-15T21:49:00Z"/>
          <w:b/>
          <w:bCs/>
          <w:lang w:val="en-US"/>
        </w:rPr>
      </w:pPr>
    </w:p>
    <w:p w14:paraId="75B036DC" w14:textId="07302E1B" w:rsidR="008007A8" w:rsidRDefault="008007A8" w:rsidP="008007A8">
      <w:pPr>
        <w:jc w:val="both"/>
        <w:rPr>
          <w:ins w:id="693" w:author="Rapp" w:date="2021-10-15T21:49:00Z"/>
          <w:rFonts w:ascii="Times New Roman" w:hAnsi="Times New Roman" w:cs="Times New Roman"/>
          <w:b/>
          <w:bCs/>
          <w:sz w:val="20"/>
          <w:szCs w:val="20"/>
        </w:rPr>
      </w:pPr>
      <w:ins w:id="694" w:author="Rapp" w:date="2021-10-15T21:50:00Z">
        <w:r>
          <w:rPr>
            <w:rFonts w:ascii="Times New Roman" w:hAnsi="Times New Roman" w:cs="Times New Roman"/>
            <w:b/>
            <w:bCs/>
            <w:sz w:val="20"/>
            <w:szCs w:val="20"/>
          </w:rPr>
          <w:lastRenderedPageBreak/>
          <w:t>Note: RedCap specific section is discussed in section 3.9.</w:t>
        </w:r>
      </w:ins>
    </w:p>
    <w:p w14:paraId="11F817A8" w14:textId="77777777" w:rsidR="008007A8" w:rsidRPr="005E1061" w:rsidRDefault="008007A8" w:rsidP="00FD2163">
      <w:pPr>
        <w:pStyle w:val="Proposal"/>
        <w:ind w:left="360"/>
        <w:rPr>
          <w:b/>
          <w:bCs/>
          <w:lang w:val="en-US"/>
        </w:rPr>
      </w:pPr>
    </w:p>
    <w:p w14:paraId="219A3E77" w14:textId="77777777" w:rsidR="00797A12" w:rsidRPr="00797A12" w:rsidRDefault="00797A12" w:rsidP="00797A12">
      <w:pPr>
        <w:rPr>
          <w:lang w:val="en-GB"/>
        </w:rPr>
      </w:pPr>
    </w:p>
    <w:p w14:paraId="1119272F" w14:textId="7D54153C" w:rsidR="00D40AFC" w:rsidRDefault="009648FE" w:rsidP="0082140E">
      <w:pPr>
        <w:pStyle w:val="Heading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ListParagraph"/>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ListParagraph"/>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lastRenderedPageBreak/>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TableGrid"/>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695" w:author="Huawei-Yulong" w:date="2021-09-29T11:28:00Z">
              <w:r>
                <w:rPr>
                  <w:rFonts w:hint="eastAsia"/>
                  <w:sz w:val="20"/>
                  <w:szCs w:val="20"/>
                  <w:lang w:eastAsia="zh-CN"/>
                </w:rPr>
                <w:t>H</w:t>
              </w:r>
              <w:r>
                <w:rPr>
                  <w:sz w:val="20"/>
                  <w:szCs w:val="20"/>
                  <w:lang w:eastAsia="zh-CN"/>
                </w:rPr>
                <w:t>uawei, HiSilicon</w:t>
              </w:r>
            </w:ins>
          </w:p>
        </w:tc>
        <w:tc>
          <w:tcPr>
            <w:tcW w:w="1286" w:type="dxa"/>
          </w:tcPr>
          <w:p w14:paraId="45FA237F" w14:textId="4B453063" w:rsidR="000A17EB" w:rsidRDefault="000A17EB" w:rsidP="000A17EB">
            <w:pPr>
              <w:spacing w:after="0"/>
              <w:rPr>
                <w:sz w:val="20"/>
                <w:szCs w:val="20"/>
                <w:lang w:eastAsia="zh-CN"/>
              </w:rPr>
            </w:pPr>
            <w:ins w:id="696"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697"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698"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699"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700"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701"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r>
              <w:rPr>
                <w:sz w:val="20"/>
                <w:szCs w:val="20"/>
                <w:lang w:eastAsia="zh-CN"/>
              </w:rPr>
              <w:t>Futurewei</w:t>
            </w:r>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702" w:author="张向东" w:date="2021-10-13T13:10:00Z"/>
        </w:trPr>
        <w:tc>
          <w:tcPr>
            <w:tcW w:w="1921" w:type="dxa"/>
          </w:tcPr>
          <w:p w14:paraId="2829DAAC" w14:textId="22321110" w:rsidR="001A7241" w:rsidRDefault="001A7241" w:rsidP="000A17EB">
            <w:pPr>
              <w:spacing w:after="0"/>
              <w:rPr>
                <w:ins w:id="703" w:author="张向东" w:date="2021-10-13T13:10:00Z"/>
                <w:sz w:val="20"/>
                <w:szCs w:val="20"/>
                <w:lang w:eastAsia="zh-CN"/>
              </w:rPr>
            </w:pPr>
            <w:ins w:id="704"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705" w:author="张向东" w:date="2021-10-13T13:10:00Z"/>
                <w:sz w:val="20"/>
                <w:szCs w:val="20"/>
                <w:lang w:eastAsia="zh-CN"/>
              </w:rPr>
            </w:pPr>
            <w:ins w:id="706"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707"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Samsung</w:t>
            </w:r>
          </w:p>
        </w:tc>
        <w:tc>
          <w:tcPr>
            <w:tcW w:w="1286" w:type="dxa"/>
          </w:tcPr>
          <w:p w14:paraId="4D233E3E" w14:textId="6701CACF"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8A2EBA">
            <w:pPr>
              <w:spacing w:after="0"/>
              <w:rPr>
                <w:sz w:val="20"/>
                <w:szCs w:val="20"/>
                <w:lang w:eastAsia="zh-CN"/>
              </w:rPr>
            </w:pPr>
          </w:p>
        </w:tc>
      </w:tr>
      <w:tr w:rsidR="00215A76" w14:paraId="60530A61" w14:textId="77777777" w:rsidTr="004239EC">
        <w:tc>
          <w:tcPr>
            <w:tcW w:w="1921" w:type="dxa"/>
          </w:tcPr>
          <w:p w14:paraId="076A5AFA" w14:textId="48475E09" w:rsidR="00215A76" w:rsidRDefault="00215A76" w:rsidP="00215A76">
            <w:pPr>
              <w:spacing w:after="0"/>
              <w:rPr>
                <w:sz w:val="20"/>
                <w:szCs w:val="20"/>
                <w:lang w:eastAsia="zh-CN"/>
              </w:rPr>
            </w:pPr>
            <w:r>
              <w:rPr>
                <w:rFonts w:eastAsia="Malgun Gothic" w:hint="eastAsia"/>
                <w:sz w:val="20"/>
                <w:szCs w:val="20"/>
                <w:lang w:eastAsia="ko-KR"/>
              </w:rPr>
              <w:t>LGE</w:t>
            </w:r>
          </w:p>
        </w:tc>
        <w:tc>
          <w:tcPr>
            <w:tcW w:w="1286" w:type="dxa"/>
          </w:tcPr>
          <w:p w14:paraId="1630ECDC" w14:textId="74EF61A6" w:rsidR="00215A76" w:rsidRDefault="00215A76" w:rsidP="00215A76">
            <w:pPr>
              <w:spacing w:after="0"/>
              <w:rPr>
                <w:sz w:val="20"/>
                <w:szCs w:val="20"/>
                <w:lang w:eastAsia="zh-CN"/>
              </w:rPr>
            </w:pPr>
            <w:r>
              <w:rPr>
                <w:rFonts w:eastAsia="Malgun Gothic" w:hint="eastAsia"/>
                <w:sz w:val="20"/>
                <w:szCs w:val="20"/>
                <w:lang w:eastAsia="ko-KR"/>
              </w:rPr>
              <w:t>Agree</w:t>
            </w:r>
          </w:p>
        </w:tc>
        <w:tc>
          <w:tcPr>
            <w:tcW w:w="6020" w:type="dxa"/>
          </w:tcPr>
          <w:p w14:paraId="6DFB64B3" w14:textId="77777777" w:rsidR="00215A76" w:rsidRDefault="00215A76" w:rsidP="00215A76">
            <w:pPr>
              <w:spacing w:after="0"/>
              <w:rPr>
                <w:sz w:val="20"/>
                <w:szCs w:val="20"/>
                <w:lang w:eastAsia="zh-CN"/>
              </w:rPr>
            </w:pPr>
          </w:p>
        </w:tc>
      </w:tr>
      <w:tr w:rsidR="00EA3EE0" w14:paraId="0D8905AA" w14:textId="77777777" w:rsidTr="004239EC">
        <w:tc>
          <w:tcPr>
            <w:tcW w:w="1921" w:type="dxa"/>
          </w:tcPr>
          <w:p w14:paraId="773052CB" w14:textId="200B1F81" w:rsidR="00EA3EE0" w:rsidRDefault="00EA3EE0" w:rsidP="00215A76">
            <w:pPr>
              <w:spacing w:after="0"/>
              <w:rPr>
                <w:rFonts w:eastAsia="Malgun Gothic"/>
                <w:sz w:val="20"/>
                <w:szCs w:val="20"/>
                <w:lang w:eastAsia="ko-KR"/>
              </w:rPr>
            </w:pPr>
            <w:r>
              <w:rPr>
                <w:rFonts w:eastAsia="Malgun Gothic"/>
                <w:sz w:val="20"/>
                <w:szCs w:val="20"/>
                <w:lang w:eastAsia="ko-KR"/>
              </w:rPr>
              <w:t>Sequans</w:t>
            </w:r>
          </w:p>
        </w:tc>
        <w:tc>
          <w:tcPr>
            <w:tcW w:w="1286" w:type="dxa"/>
          </w:tcPr>
          <w:p w14:paraId="13E531C1" w14:textId="30FFFD48" w:rsidR="00EA3EE0" w:rsidRDefault="00EA3EE0" w:rsidP="00215A76">
            <w:pPr>
              <w:spacing w:after="0"/>
              <w:rPr>
                <w:rFonts w:eastAsia="Malgun Gothic"/>
                <w:sz w:val="20"/>
                <w:szCs w:val="20"/>
                <w:lang w:eastAsia="ko-KR"/>
              </w:rPr>
            </w:pPr>
            <w:r>
              <w:rPr>
                <w:rFonts w:eastAsia="Malgun Gothic"/>
                <w:sz w:val="20"/>
                <w:szCs w:val="20"/>
                <w:lang w:eastAsia="ko-KR"/>
              </w:rPr>
              <w:t>Agree</w:t>
            </w:r>
            <w:r w:rsidR="009173BF">
              <w:rPr>
                <w:rFonts w:eastAsia="Malgun Gothic"/>
                <w:sz w:val="20"/>
                <w:szCs w:val="20"/>
                <w:lang w:eastAsia="ko-KR"/>
              </w:rPr>
              <w:t>, but</w:t>
            </w:r>
          </w:p>
        </w:tc>
        <w:tc>
          <w:tcPr>
            <w:tcW w:w="6020" w:type="dxa"/>
          </w:tcPr>
          <w:p w14:paraId="4DD1A5CD" w14:textId="295ABB78" w:rsidR="002F2015" w:rsidRDefault="00544CB1" w:rsidP="002F2015">
            <w:pPr>
              <w:spacing w:after="0"/>
              <w:rPr>
                <w:sz w:val="20"/>
                <w:szCs w:val="20"/>
                <w:lang w:eastAsia="zh-CN"/>
              </w:rPr>
            </w:pPr>
            <w:r>
              <w:rPr>
                <w:sz w:val="20"/>
                <w:szCs w:val="20"/>
                <w:lang w:eastAsia="zh-CN"/>
              </w:rPr>
              <w:t>We don’t understand the WID to</w:t>
            </w:r>
            <w:r w:rsidR="009173BF">
              <w:rPr>
                <w:sz w:val="20"/>
                <w:szCs w:val="20"/>
                <w:lang w:eastAsia="zh-CN"/>
              </w:rPr>
              <w:t xml:space="preserve"> exclude 2 Rx branches + 1 MIMO layer</w:t>
            </w:r>
            <w:r w:rsidR="002F2015">
              <w:rPr>
                <w:sz w:val="20"/>
                <w:szCs w:val="20"/>
                <w:lang w:eastAsia="zh-CN"/>
              </w:rPr>
              <w:t xml:space="preserve">. </w:t>
            </w:r>
          </w:p>
          <w:p w14:paraId="18D6A112" w14:textId="5AE7CF71" w:rsidR="002F2015" w:rsidRDefault="002F2015" w:rsidP="002F2015">
            <w:pPr>
              <w:spacing w:after="0"/>
              <w:rPr>
                <w:sz w:val="20"/>
                <w:szCs w:val="20"/>
                <w:lang w:eastAsia="zh-CN"/>
              </w:rPr>
            </w:pPr>
            <w:r>
              <w:rPr>
                <w:sz w:val="20"/>
                <w:szCs w:val="20"/>
                <w:lang w:eastAsia="zh-CN"/>
              </w:rPr>
              <w:t xml:space="preserve">The WID only sidcusses the </w:t>
            </w:r>
            <w:r w:rsidRPr="002F2015">
              <w:rPr>
                <w:b/>
                <w:bCs/>
                <w:sz w:val="20"/>
                <w:szCs w:val="20"/>
                <w:lang w:eastAsia="zh-CN"/>
              </w:rPr>
              <w:t>maximum</w:t>
            </w:r>
            <w:r>
              <w:rPr>
                <w:sz w:val="20"/>
                <w:szCs w:val="20"/>
                <w:lang w:eastAsia="zh-CN"/>
              </w:rPr>
              <w:t xml:space="preserve"> number of DL MIMO layers:</w:t>
            </w:r>
          </w:p>
          <w:p w14:paraId="4DB95699" w14:textId="77777777" w:rsidR="002F2015" w:rsidRPr="00B66BB9" w:rsidRDefault="002F2015" w:rsidP="002F2015">
            <w:pPr>
              <w:pStyle w:val="BodyText"/>
              <w:numPr>
                <w:ilvl w:val="1"/>
                <w:numId w:val="11"/>
              </w:numPr>
              <w:autoSpaceDE/>
              <w:autoSpaceDN/>
              <w:adjustRightInd/>
              <w:jc w:val="both"/>
              <w:rPr>
                <w:b/>
                <w:bCs/>
                <w:i/>
                <w:iCs/>
                <w:lang w:val="en-GB"/>
              </w:rPr>
            </w:pPr>
            <w:r w:rsidRPr="00B66BB9">
              <w:rPr>
                <w:bCs/>
                <w:iCs/>
                <w:lang w:val="en-GB"/>
              </w:rPr>
              <w:t>Maximum number of DL MIMO layers:</w:t>
            </w:r>
          </w:p>
          <w:p w14:paraId="5A3C0B57"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1 Rx </w:t>
            </w:r>
            <w:r w:rsidRPr="00B66BB9">
              <w:rPr>
                <w:iCs/>
                <w:lang w:val="en-GB"/>
              </w:rPr>
              <w:t>branch</w:t>
            </w:r>
            <w:r w:rsidRPr="00B66BB9">
              <w:rPr>
                <w:bCs/>
                <w:iCs/>
                <w:lang w:val="en-GB"/>
              </w:rPr>
              <w:t>, 1 DL MIMO layer is supported.</w:t>
            </w:r>
          </w:p>
          <w:p w14:paraId="4C8BE7B0" w14:textId="77777777" w:rsidR="002F2015" w:rsidRPr="00B66BB9" w:rsidRDefault="002F2015" w:rsidP="002F2015">
            <w:pPr>
              <w:pStyle w:val="BodyText"/>
              <w:numPr>
                <w:ilvl w:val="2"/>
                <w:numId w:val="11"/>
              </w:numPr>
              <w:autoSpaceDE/>
              <w:autoSpaceDN/>
              <w:adjustRightInd/>
              <w:jc w:val="both"/>
              <w:rPr>
                <w:b/>
                <w:bCs/>
                <w:i/>
                <w:iCs/>
                <w:lang w:val="en-GB"/>
              </w:rPr>
            </w:pPr>
            <w:r w:rsidRPr="00B66BB9">
              <w:rPr>
                <w:bCs/>
                <w:iCs/>
                <w:lang w:val="en-GB"/>
              </w:rPr>
              <w:t xml:space="preserve">For a RedCap UE with 2 Rx </w:t>
            </w:r>
            <w:r w:rsidRPr="00B66BB9">
              <w:rPr>
                <w:iCs/>
                <w:lang w:val="en-GB"/>
              </w:rPr>
              <w:t>branches</w:t>
            </w:r>
            <w:r w:rsidRPr="00B66BB9">
              <w:rPr>
                <w:bCs/>
                <w:iCs/>
                <w:lang w:val="en-GB"/>
              </w:rPr>
              <w:t>, 2 DL MIMO layers are supported.</w:t>
            </w:r>
          </w:p>
          <w:p w14:paraId="6E2F5848" w14:textId="77777777" w:rsidR="002F2015" w:rsidRPr="002F2015" w:rsidRDefault="002F2015" w:rsidP="002F2015">
            <w:pPr>
              <w:spacing w:after="0"/>
              <w:rPr>
                <w:sz w:val="20"/>
                <w:szCs w:val="20"/>
                <w:lang w:val="en-GB" w:eastAsia="zh-CN"/>
              </w:rPr>
            </w:pPr>
          </w:p>
          <w:p w14:paraId="58BA54E9" w14:textId="7F282AE6" w:rsidR="00EA3EE0" w:rsidRDefault="002F2015" w:rsidP="002F2015">
            <w:pPr>
              <w:spacing w:after="0"/>
              <w:rPr>
                <w:sz w:val="20"/>
                <w:szCs w:val="20"/>
                <w:lang w:eastAsia="zh-CN"/>
              </w:rPr>
            </w:pPr>
            <w:r>
              <w:rPr>
                <w:sz w:val="20"/>
                <w:szCs w:val="20"/>
                <w:lang w:eastAsia="zh-CN"/>
              </w:rPr>
              <w:t xml:space="preserve">Agree with FW’s </w:t>
            </w:r>
            <w:r w:rsidR="009673E7">
              <w:rPr>
                <w:sz w:val="20"/>
                <w:szCs w:val="20"/>
                <w:lang w:eastAsia="zh-CN"/>
              </w:rPr>
              <w:t>comments</w:t>
            </w:r>
          </w:p>
          <w:p w14:paraId="5AB28444" w14:textId="2D2AA9A1" w:rsidR="002F2015" w:rsidRDefault="002F2015" w:rsidP="00215A76">
            <w:pPr>
              <w:spacing w:after="0"/>
              <w:rPr>
                <w:sz w:val="20"/>
                <w:szCs w:val="20"/>
                <w:lang w:eastAsia="zh-CN"/>
              </w:rPr>
            </w:pPr>
          </w:p>
        </w:tc>
      </w:tr>
      <w:tr w:rsidR="009673E7" w14:paraId="6CA89F84" w14:textId="77777777" w:rsidTr="004239EC">
        <w:tc>
          <w:tcPr>
            <w:tcW w:w="1921" w:type="dxa"/>
          </w:tcPr>
          <w:p w14:paraId="74BC81CF" w14:textId="659D250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6" w:type="dxa"/>
          </w:tcPr>
          <w:p w14:paraId="7ECCD596" w14:textId="74C2DDA9" w:rsidR="009673E7" w:rsidRDefault="009673E7" w:rsidP="00215A76">
            <w:pPr>
              <w:spacing w:after="0"/>
              <w:rPr>
                <w:rFonts w:eastAsia="Malgun Gothic"/>
                <w:sz w:val="20"/>
                <w:szCs w:val="20"/>
                <w:lang w:eastAsia="ko-KR"/>
              </w:rPr>
            </w:pPr>
            <w:r>
              <w:rPr>
                <w:rFonts w:eastAsia="Malgun Gothic"/>
                <w:sz w:val="20"/>
                <w:szCs w:val="20"/>
                <w:lang w:eastAsia="ko-KR"/>
              </w:rPr>
              <w:t>Agree with comments</w:t>
            </w:r>
          </w:p>
        </w:tc>
        <w:tc>
          <w:tcPr>
            <w:tcW w:w="6020" w:type="dxa"/>
          </w:tcPr>
          <w:p w14:paraId="00C5F5D2" w14:textId="77777777" w:rsidR="009673E7" w:rsidRDefault="009673E7" w:rsidP="002F2015">
            <w:pPr>
              <w:spacing w:after="0"/>
              <w:rPr>
                <w:sz w:val="20"/>
                <w:szCs w:val="20"/>
                <w:lang w:eastAsia="zh-CN"/>
              </w:rPr>
            </w:pPr>
            <w:r>
              <w:rPr>
                <w:sz w:val="20"/>
                <w:szCs w:val="20"/>
                <w:lang w:eastAsia="zh-CN"/>
              </w:rPr>
              <w:t xml:space="preserve">Ok to capture a general sentence in RedCap specific section. But we understand RAN2 still need to discuss how to signal those capabilities and make it clear in the field description of capabilities. </w:t>
            </w:r>
          </w:p>
          <w:p w14:paraId="6F50F9B7" w14:textId="77777777" w:rsidR="009673E7" w:rsidRDefault="009673E7" w:rsidP="002F2015">
            <w:pPr>
              <w:spacing w:after="0"/>
              <w:rPr>
                <w:sz w:val="20"/>
                <w:szCs w:val="20"/>
                <w:lang w:eastAsia="zh-CN"/>
              </w:rPr>
            </w:pPr>
          </w:p>
          <w:p w14:paraId="132AD135" w14:textId="6EFEA9CE" w:rsidR="009673E7" w:rsidRDefault="009673E7" w:rsidP="009673E7">
            <w:pPr>
              <w:spacing w:after="0"/>
              <w:rPr>
                <w:sz w:val="20"/>
                <w:szCs w:val="20"/>
                <w:lang w:eastAsia="zh-CN"/>
              </w:rPr>
            </w:pPr>
            <w:r>
              <w:rPr>
                <w:sz w:val="20"/>
                <w:szCs w:val="20"/>
                <w:lang w:eastAsia="zh-CN"/>
              </w:rPr>
              <w:t xml:space="preserve">Regarding the comment from Futurewei, RAN1 agreement already indicates the number of Rx branches is implicitly indicated by MIMO capabilities, in RAN2, we cannot revert it without their permission. </w:t>
            </w:r>
          </w:p>
        </w:tc>
      </w:tr>
      <w:tr w:rsidR="00B34C26" w14:paraId="47546EE3" w14:textId="77777777" w:rsidTr="004239EC">
        <w:trPr>
          <w:ins w:id="708" w:author="Ericsson - Emre" w:date="2021-10-14T23:40:00Z"/>
        </w:trPr>
        <w:tc>
          <w:tcPr>
            <w:tcW w:w="1921" w:type="dxa"/>
          </w:tcPr>
          <w:p w14:paraId="5F8CC79D" w14:textId="3AA3C0C3" w:rsidR="00B34C26" w:rsidRDefault="00B34C26" w:rsidP="00215A76">
            <w:pPr>
              <w:spacing w:after="0"/>
              <w:rPr>
                <w:ins w:id="709" w:author="Ericsson - Emre" w:date="2021-10-14T23:40:00Z"/>
                <w:rFonts w:eastAsia="Malgun Gothic"/>
                <w:sz w:val="20"/>
                <w:szCs w:val="20"/>
                <w:lang w:eastAsia="ko-KR"/>
              </w:rPr>
            </w:pPr>
            <w:ins w:id="710" w:author="Ericsson - Emre" w:date="2021-10-14T23:41:00Z">
              <w:r>
                <w:rPr>
                  <w:rFonts w:eastAsia="Malgun Gothic"/>
                  <w:sz w:val="20"/>
                  <w:szCs w:val="20"/>
                  <w:lang w:eastAsia="ko-KR"/>
                </w:rPr>
                <w:t>Ericsson</w:t>
              </w:r>
            </w:ins>
          </w:p>
        </w:tc>
        <w:tc>
          <w:tcPr>
            <w:tcW w:w="1286" w:type="dxa"/>
          </w:tcPr>
          <w:p w14:paraId="36D2A85A" w14:textId="1214692F" w:rsidR="00B34C26" w:rsidRDefault="00B34C26" w:rsidP="00215A76">
            <w:pPr>
              <w:spacing w:after="0"/>
              <w:rPr>
                <w:ins w:id="711" w:author="Ericsson - Emre" w:date="2021-10-14T23:40:00Z"/>
                <w:rFonts w:eastAsia="Malgun Gothic"/>
                <w:sz w:val="20"/>
                <w:szCs w:val="20"/>
                <w:lang w:eastAsia="ko-KR"/>
              </w:rPr>
            </w:pPr>
            <w:ins w:id="712" w:author="Ericsson - Emre" w:date="2021-10-14T23:41:00Z">
              <w:r>
                <w:rPr>
                  <w:rFonts w:eastAsia="Malgun Gothic"/>
                  <w:sz w:val="20"/>
                  <w:szCs w:val="20"/>
                  <w:lang w:eastAsia="ko-KR"/>
                </w:rPr>
                <w:t>Agree</w:t>
              </w:r>
            </w:ins>
          </w:p>
        </w:tc>
        <w:tc>
          <w:tcPr>
            <w:tcW w:w="6020" w:type="dxa"/>
          </w:tcPr>
          <w:p w14:paraId="4A916820" w14:textId="77777777" w:rsidR="00B34C26" w:rsidRDefault="00B34C26" w:rsidP="002F2015">
            <w:pPr>
              <w:spacing w:after="0"/>
              <w:rPr>
                <w:ins w:id="713" w:author="Ericsson - Emre" w:date="2021-10-14T23:40:00Z"/>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4C96B23" w14:textId="4E02629B" w:rsidR="00A32F66" w:rsidRDefault="00A32F66" w:rsidP="00A32F66">
      <w:pPr>
        <w:jc w:val="both"/>
        <w:rPr>
          <w:ins w:id="714" w:author="Rapp" w:date="2021-10-15T21:52:00Z"/>
          <w:rFonts w:ascii="Times New Roman" w:hAnsi="Times New Roman" w:cs="Times New Roman"/>
          <w:b/>
          <w:bCs/>
          <w:sz w:val="20"/>
          <w:szCs w:val="20"/>
        </w:rPr>
      </w:pPr>
      <w:ins w:id="715" w:author="Rapp" w:date="2021-10-15T21:5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11 companies provided inputs;</w:t>
        </w:r>
      </w:ins>
    </w:p>
    <w:p w14:paraId="1E1FFF93" w14:textId="6CDECEAB" w:rsidR="00A32F66" w:rsidRDefault="00A32F66" w:rsidP="00A32F66">
      <w:pPr>
        <w:jc w:val="both"/>
        <w:rPr>
          <w:ins w:id="716" w:author="Rapp" w:date="2021-10-15T21:55:00Z"/>
          <w:rFonts w:ascii="Times New Roman" w:hAnsi="Times New Roman" w:cs="Times New Roman"/>
          <w:sz w:val="20"/>
          <w:szCs w:val="20"/>
        </w:rPr>
      </w:pPr>
      <w:ins w:id="717" w:author="Rapp" w:date="2021-10-15T21:53:00Z">
        <w:r>
          <w:rPr>
            <w:rFonts w:ascii="Times New Roman" w:hAnsi="Times New Roman" w:cs="Times New Roman"/>
            <w:sz w:val="20"/>
            <w:szCs w:val="20"/>
          </w:rPr>
          <w:t>All companies are ok with option 3</w:t>
        </w:r>
      </w:ins>
      <w:ins w:id="718" w:author="Rapp" w:date="2021-10-15T21:54:00Z">
        <w:r>
          <w:rPr>
            <w:rFonts w:ascii="Times New Roman" w:hAnsi="Times New Roman" w:cs="Times New Roman"/>
            <w:sz w:val="20"/>
            <w:szCs w:val="20"/>
          </w:rPr>
          <w:t>, i.e. “</w:t>
        </w:r>
        <w:r w:rsidRPr="00A32F66">
          <w:rPr>
            <w:rFonts w:ascii="Times New Roman" w:hAnsi="Times New Roman" w:cs="Times New Roman"/>
            <w:sz w:val="20"/>
            <w:szCs w:val="20"/>
          </w:rPr>
          <w:t>-</w:t>
        </w:r>
        <w:r w:rsidRPr="00A32F66">
          <w:rPr>
            <w:rFonts w:ascii="Times New Roman" w:hAnsi="Times New Roman" w:cs="Times New Roman"/>
            <w:sz w:val="20"/>
            <w:szCs w:val="20"/>
          </w:rPr>
          <w:tab/>
          <w:t>Option 3: to create a new section in 38.306 to capture the relationship between Rx and MIMO layers;</w:t>
        </w:r>
        <w:r>
          <w:rPr>
            <w:rFonts w:ascii="Times New Roman" w:hAnsi="Times New Roman" w:cs="Times New Roman"/>
            <w:sz w:val="20"/>
            <w:szCs w:val="20"/>
          </w:rPr>
          <w:t>”. Futurewei and Sequans still have concern on “</w:t>
        </w:r>
      </w:ins>
      <w:ins w:id="719" w:author="Rapp" w:date="2021-10-15T21:55:00Z">
        <w:r>
          <w:rPr>
            <w:rFonts w:ascii="Times New Roman" w:hAnsi="Times New Roman" w:cs="Times New Roman"/>
            <w:sz w:val="20"/>
            <w:szCs w:val="20"/>
          </w:rPr>
          <w:t>why</w:t>
        </w:r>
        <w:r w:rsidRPr="00A32F66">
          <w:rPr>
            <w:rFonts w:ascii="Times New Roman" w:hAnsi="Times New Roman" w:cs="Times New Roman"/>
            <w:sz w:val="20"/>
            <w:szCs w:val="20"/>
          </w:rPr>
          <w:t xml:space="preserve"> 2 Rx branches + 1 MIMO layer</w:t>
        </w:r>
        <w:r>
          <w:rPr>
            <w:rFonts w:ascii="Times New Roman" w:hAnsi="Times New Roman" w:cs="Times New Roman"/>
            <w:sz w:val="20"/>
            <w:szCs w:val="20"/>
          </w:rPr>
          <w:t xml:space="preserve"> is not supported</w:t>
        </w:r>
        <w:r w:rsidRPr="00A32F66">
          <w:rPr>
            <w:rFonts w:ascii="Times New Roman" w:hAnsi="Times New Roman" w:cs="Times New Roman"/>
            <w:sz w:val="20"/>
            <w:szCs w:val="20"/>
          </w:rPr>
          <w:t>.</w:t>
        </w:r>
      </w:ins>
      <w:ins w:id="720" w:author="Rapp" w:date="2021-10-15T21:54:00Z">
        <w:r>
          <w:rPr>
            <w:rFonts w:ascii="Times New Roman" w:hAnsi="Times New Roman" w:cs="Times New Roman"/>
            <w:sz w:val="20"/>
            <w:szCs w:val="20"/>
          </w:rPr>
          <w:t>”</w:t>
        </w:r>
      </w:ins>
      <w:ins w:id="721" w:author="Rapp" w:date="2021-10-15T21:55:00Z">
        <w:r>
          <w:rPr>
            <w:rFonts w:ascii="Times New Roman" w:hAnsi="Times New Roman" w:cs="Times New Roman"/>
            <w:sz w:val="20"/>
            <w:szCs w:val="20"/>
          </w:rPr>
          <w:t>. As clarified by ZTE “</w:t>
        </w:r>
        <w:r w:rsidRPr="00A32F66">
          <w:rPr>
            <w:rFonts w:ascii="Times New Roman" w:hAnsi="Times New Roman" w:cs="Times New Roman"/>
            <w:sz w:val="20"/>
            <w:szCs w:val="20"/>
          </w:rPr>
          <w:t>RAN1 agreement already indicates the number of Rx branches is implicitly indicated by MIMO capabilities, in RAN2, we cannot revert it without their permission.</w:t>
        </w:r>
        <w:r>
          <w:rPr>
            <w:rFonts w:ascii="Times New Roman" w:hAnsi="Times New Roman" w:cs="Times New Roman"/>
            <w:sz w:val="20"/>
            <w:szCs w:val="20"/>
          </w:rPr>
          <w:t xml:space="preserve">”. </w:t>
        </w:r>
      </w:ins>
    </w:p>
    <w:p w14:paraId="3AAB6025" w14:textId="7D481C04" w:rsidR="00A32F66" w:rsidRPr="003E5A3B" w:rsidRDefault="00A32F66" w:rsidP="00A32F66">
      <w:pPr>
        <w:jc w:val="both"/>
        <w:rPr>
          <w:ins w:id="722" w:author="Rapp" w:date="2021-10-15T21:52:00Z"/>
          <w:rFonts w:ascii="Times New Roman" w:hAnsi="Times New Roman" w:cs="Times New Roman"/>
          <w:sz w:val="20"/>
          <w:szCs w:val="20"/>
        </w:rPr>
      </w:pPr>
      <w:ins w:id="723" w:author="Rapp" w:date="2021-10-15T21:56:00Z">
        <w:r>
          <w:rPr>
            <w:rFonts w:ascii="Times New Roman" w:hAnsi="Times New Roman" w:cs="Times New Roman"/>
            <w:sz w:val="20"/>
            <w:szCs w:val="20"/>
          </w:rPr>
          <w:t>Regarding ZTE’s comments “</w:t>
        </w:r>
        <w:r w:rsidRPr="00A32F66">
          <w:rPr>
            <w:rFonts w:ascii="Times New Roman" w:hAnsi="Times New Roman" w:cs="Times New Roman"/>
            <w:sz w:val="20"/>
            <w:szCs w:val="20"/>
          </w:rPr>
          <w:t>But we understand RAN2 still need to discuss how to signal those capabilities and make it clear in the field description of capabilities.</w:t>
        </w:r>
        <w:r>
          <w:rPr>
            <w:rFonts w:ascii="Times New Roman" w:hAnsi="Times New Roman" w:cs="Times New Roman"/>
            <w:sz w:val="20"/>
            <w:szCs w:val="20"/>
          </w:rPr>
          <w:t xml:space="preserve">”, Rapporteur assumes </w:t>
        </w:r>
      </w:ins>
      <w:ins w:id="724" w:author="Rapp" w:date="2021-10-15T21:57:00Z">
        <w:r>
          <w:rPr>
            <w:rFonts w:ascii="Times New Roman" w:hAnsi="Times New Roman" w:cs="Times New Roman"/>
            <w:sz w:val="20"/>
            <w:szCs w:val="20"/>
          </w:rPr>
          <w:t xml:space="preserve">it can be discussed if companies find problem. </w:t>
        </w:r>
      </w:ins>
    </w:p>
    <w:p w14:paraId="36453A0C" w14:textId="4D8E6F4E" w:rsidR="003E01A5" w:rsidRDefault="00A32F66">
      <w:pPr>
        <w:rPr>
          <w:rFonts w:ascii="Times New Roman" w:hAnsi="Times New Roman" w:cs="Times New Roman"/>
          <w:sz w:val="20"/>
          <w:szCs w:val="20"/>
        </w:rPr>
      </w:pPr>
      <w:ins w:id="725" w:author="Rapp" w:date="2021-10-15T21:57:00Z">
        <w:r>
          <w:rPr>
            <w:rFonts w:ascii="Times New Roman" w:hAnsi="Times New Roman" w:cs="Times New Roman"/>
            <w:sz w:val="20"/>
            <w:szCs w:val="20"/>
          </w:rPr>
          <w:t xml:space="preserve">The changes are discussed in section 3.9 and no proposal is made here. </w:t>
        </w:r>
      </w:ins>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Heading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ListParagraph"/>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726"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27" w:author="Intel-Yi" w:date="2021-06-30T12:53:00Z">
                    <w:r>
                      <w:rPr>
                        <w:rFonts w:ascii="Arial" w:eastAsia="Times New Roman" w:hAnsi="Arial" w:cs="Times New Roman"/>
                        <w:sz w:val="18"/>
                        <w:szCs w:val="20"/>
                        <w:highlight w:val="yellow"/>
                        <w:lang w:val="en-GB" w:eastAsia="ja-JP"/>
                      </w:rPr>
                      <w:t xml:space="preserve">It is </w:t>
                    </w:r>
                  </w:ins>
                  <w:ins w:id="728"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729"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30" w:author="Intel-Yi" w:date="2021-08-04T23:55:00Z">
                    <w:r w:rsidRPr="002C6435" w:rsidDel="00F26F1A">
                      <w:rPr>
                        <w:rFonts w:ascii="Arial" w:eastAsia="Times New Roman" w:hAnsi="Arial" w:cs="Times New Roman"/>
                        <w:sz w:val="18"/>
                        <w:szCs w:val="20"/>
                        <w:highlight w:val="yellow"/>
                        <w:lang w:val="en-GB" w:eastAsia="ja-JP"/>
                      </w:rPr>
                      <w:delText>Yes</w:delText>
                    </w:r>
                  </w:del>
                  <w:ins w:id="731"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732" w:name="_Toc29382266"/>
      <w:bookmarkStart w:id="733" w:name="_Toc37093383"/>
      <w:bookmarkStart w:id="734" w:name="_Toc37238659"/>
      <w:bookmarkStart w:id="735" w:name="_Toc37238773"/>
      <w:bookmarkStart w:id="736" w:name="_Toc46488669"/>
      <w:bookmarkStart w:id="737" w:name="_Toc52574090"/>
      <w:bookmarkStart w:id="738" w:name="_Toc52574176"/>
      <w:bookmarkStart w:id="739" w:name="_Toc67919883"/>
      <w:bookmarkStart w:id="740" w:name="_Toc12750902"/>
      <w:r>
        <w:rPr>
          <w:rFonts w:ascii="Arial" w:eastAsia="Times New Roman" w:hAnsi="Arial" w:cs="Times New Roman"/>
          <w:sz w:val="24"/>
          <w:szCs w:val="20"/>
          <w:lang w:val="en-GB" w:eastAsia="ja-JP"/>
        </w:rPr>
        <w:lastRenderedPageBreak/>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732"/>
      <w:bookmarkEnd w:id="733"/>
      <w:bookmarkEnd w:id="734"/>
      <w:bookmarkEnd w:id="735"/>
      <w:bookmarkEnd w:id="736"/>
      <w:bookmarkEnd w:id="737"/>
      <w:bookmarkEnd w:id="738"/>
      <w:bookmarkEnd w:id="739"/>
      <w:bookmarkEnd w:id="7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741"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742" w:author="Intel-Yi" w:date="2021-09-23T21:22:00Z">
              <w:r w:rsidRPr="005027F8">
                <w:rPr>
                  <w:rFonts w:ascii="Arial" w:eastAsia="Times New Roman" w:hAnsi="Arial" w:cs="Times New Roman"/>
                  <w:sz w:val="18"/>
                  <w:szCs w:val="20"/>
                  <w:lang w:val="en-GB" w:eastAsia="ja-JP"/>
                </w:rPr>
                <w:t xml:space="preserve">It is mandatory with capability </w:t>
              </w:r>
            </w:ins>
            <w:ins w:id="743" w:author="Intel-Yi" w:date="2021-09-27T09:01:00Z">
              <w:r w:rsidR="00541F3D" w:rsidRPr="005027F8">
                <w:rPr>
                  <w:rFonts w:ascii="Arial" w:eastAsia="Times New Roman" w:hAnsi="Arial" w:cs="Times New Roman"/>
                  <w:sz w:val="18"/>
                  <w:szCs w:val="20"/>
                  <w:lang w:val="en-GB" w:eastAsia="ja-JP"/>
                </w:rPr>
                <w:t>signalling</w:t>
              </w:r>
            </w:ins>
            <w:ins w:id="744" w:author="Intel-Yi" w:date="2021-09-23T21:22:00Z">
              <w:r w:rsidRPr="005027F8">
                <w:rPr>
                  <w:rFonts w:ascii="Arial" w:eastAsia="Times New Roman" w:hAnsi="Arial" w:cs="Times New Roman"/>
                  <w:sz w:val="18"/>
                  <w:szCs w:val="20"/>
                  <w:lang w:val="en-GB" w:eastAsia="ja-JP"/>
                </w:rPr>
                <w:t xml:space="preserve"> for non-RedCap UE</w:t>
              </w:r>
            </w:ins>
            <w:ins w:id="745" w:author="Intel-Yi" w:date="2021-09-25T08:41:00Z">
              <w:r w:rsidR="00ED5ABA">
                <w:rPr>
                  <w:rFonts w:ascii="Arial" w:eastAsia="Times New Roman" w:hAnsi="Arial" w:cs="Times New Roman"/>
                  <w:sz w:val="18"/>
                  <w:szCs w:val="20"/>
                  <w:lang w:val="en-GB" w:eastAsia="ja-JP"/>
                </w:rPr>
                <w:t>s</w:t>
              </w:r>
            </w:ins>
            <w:ins w:id="746" w:author="Intel-Yi" w:date="2021-09-23T21:22:00Z">
              <w:r w:rsidRPr="005027F8">
                <w:rPr>
                  <w:rFonts w:ascii="Arial" w:eastAsia="Times New Roman" w:hAnsi="Arial" w:cs="Times New Roman"/>
                  <w:sz w:val="18"/>
                  <w:szCs w:val="20"/>
                  <w:lang w:val="en-GB" w:eastAsia="ja-JP"/>
                </w:rPr>
                <w:t xml:space="preserve"> and optional for RedCap UE</w:t>
              </w:r>
            </w:ins>
            <w:ins w:id="747" w:author="Intel-Yi" w:date="2021-09-25T08:41:00Z">
              <w:r w:rsidR="00ED5ABA">
                <w:rPr>
                  <w:rFonts w:ascii="Arial" w:eastAsia="Times New Roman" w:hAnsi="Arial" w:cs="Times New Roman"/>
                  <w:sz w:val="18"/>
                  <w:szCs w:val="20"/>
                  <w:lang w:val="en-GB" w:eastAsia="ja-JP"/>
                </w:rPr>
                <w:t>s</w:t>
              </w:r>
            </w:ins>
            <w:ins w:id="748"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749" w:author="Intel-Yi" w:date="2021-09-23T21:22:00Z">
              <w:r w:rsidDel="005027F8">
                <w:rPr>
                  <w:rFonts w:ascii="Arial" w:eastAsia="Times New Roman" w:hAnsi="Arial" w:cs="Times New Roman"/>
                  <w:sz w:val="18"/>
                  <w:szCs w:val="20"/>
                  <w:lang w:val="en-GB" w:eastAsia="ja-JP"/>
                </w:rPr>
                <w:delText>Yes</w:delText>
              </w:r>
            </w:del>
            <w:ins w:id="750"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751" w:author="Huawei-Yulong" w:date="2021-09-29T11:28:00Z">
              <w:r>
                <w:rPr>
                  <w:rFonts w:hint="eastAsia"/>
                  <w:sz w:val="20"/>
                  <w:szCs w:val="20"/>
                  <w:lang w:eastAsia="zh-CN"/>
                </w:rPr>
                <w:t>H</w:t>
              </w:r>
              <w:r>
                <w:rPr>
                  <w:sz w:val="20"/>
                  <w:szCs w:val="20"/>
                  <w:lang w:eastAsia="zh-CN"/>
                </w:rPr>
                <w:t>uawei, HiSilicon</w:t>
              </w:r>
            </w:ins>
          </w:p>
        </w:tc>
        <w:tc>
          <w:tcPr>
            <w:tcW w:w="1242" w:type="dxa"/>
          </w:tcPr>
          <w:p w14:paraId="40CA6939" w14:textId="04D25C3B" w:rsidR="002F2623" w:rsidRDefault="002F2623" w:rsidP="002F2623">
            <w:pPr>
              <w:spacing w:after="0"/>
              <w:rPr>
                <w:sz w:val="20"/>
                <w:szCs w:val="20"/>
                <w:lang w:eastAsia="zh-CN"/>
              </w:rPr>
            </w:pPr>
            <w:ins w:id="752"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753" w:author="Huawei-Yulong" w:date="2021-09-29T11:28:00Z"/>
                <w:sz w:val="20"/>
                <w:szCs w:val="20"/>
                <w:lang w:eastAsia="zh-CN"/>
              </w:rPr>
            </w:pPr>
            <w:ins w:id="754"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755"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756"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757"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758" w:author="张向东" w:date="2021-10-13T13:11:00Z"/>
        </w:trPr>
        <w:tc>
          <w:tcPr>
            <w:tcW w:w="1877" w:type="dxa"/>
          </w:tcPr>
          <w:p w14:paraId="4C5C6382" w14:textId="34BB3C8F" w:rsidR="001A7241" w:rsidRDefault="001A7241" w:rsidP="002F2623">
            <w:pPr>
              <w:spacing w:after="0"/>
              <w:rPr>
                <w:ins w:id="759" w:author="张向东" w:date="2021-10-13T13:11:00Z"/>
                <w:sz w:val="20"/>
                <w:szCs w:val="20"/>
                <w:lang w:eastAsia="ja-JP"/>
              </w:rPr>
            </w:pPr>
            <w:ins w:id="760"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761" w:author="张向东" w:date="2021-10-13T13:11:00Z"/>
                <w:sz w:val="20"/>
                <w:szCs w:val="20"/>
                <w:lang w:eastAsia="ja-JP"/>
              </w:rPr>
            </w:pPr>
            <w:ins w:id="762"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763"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42" w:type="dxa"/>
          </w:tcPr>
          <w:p w14:paraId="4E2EF8B9" w14:textId="025DDFBB"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8A2EBA">
            <w:pPr>
              <w:spacing w:after="0"/>
              <w:rPr>
                <w:sz w:val="20"/>
                <w:szCs w:val="20"/>
                <w:lang w:eastAsia="zh-CN"/>
              </w:rPr>
            </w:pPr>
            <w:r>
              <w:rPr>
                <w:rFonts w:hint="eastAsia"/>
                <w:sz w:val="20"/>
                <w:szCs w:val="20"/>
                <w:lang w:eastAsia="zh-CN"/>
              </w:rPr>
              <w:t>S</w:t>
            </w:r>
            <w:r>
              <w:rPr>
                <w:sz w:val="20"/>
                <w:szCs w:val="20"/>
                <w:lang w:eastAsia="zh-CN"/>
              </w:rPr>
              <w:t>imilar view as Huawei, whether to have a separate section for RedCap in TS 38.306 could be discussed in general for all siganling.</w:t>
            </w:r>
          </w:p>
        </w:tc>
      </w:tr>
      <w:tr w:rsidR="00215A76" w14:paraId="4BA5C257" w14:textId="77777777" w:rsidTr="004239EC">
        <w:tc>
          <w:tcPr>
            <w:tcW w:w="1877" w:type="dxa"/>
          </w:tcPr>
          <w:p w14:paraId="29B63AC6" w14:textId="7B95638F" w:rsidR="00215A76" w:rsidRDefault="00215A76" w:rsidP="00215A76">
            <w:pPr>
              <w:spacing w:after="0"/>
              <w:rPr>
                <w:sz w:val="20"/>
                <w:szCs w:val="20"/>
                <w:lang w:eastAsia="zh-CN"/>
              </w:rPr>
            </w:pPr>
            <w:r>
              <w:rPr>
                <w:rFonts w:eastAsia="Malgun Gothic" w:hint="eastAsia"/>
                <w:sz w:val="20"/>
                <w:szCs w:val="20"/>
                <w:lang w:eastAsia="ko-KR"/>
              </w:rPr>
              <w:t>LGE</w:t>
            </w:r>
          </w:p>
        </w:tc>
        <w:tc>
          <w:tcPr>
            <w:tcW w:w="1242" w:type="dxa"/>
          </w:tcPr>
          <w:p w14:paraId="4EF98F00" w14:textId="2D1968F9" w:rsidR="00215A76" w:rsidRDefault="00215A76" w:rsidP="00215A76">
            <w:pPr>
              <w:spacing w:after="0"/>
              <w:rPr>
                <w:sz w:val="20"/>
                <w:szCs w:val="20"/>
                <w:lang w:eastAsia="zh-CN"/>
              </w:rPr>
            </w:pPr>
            <w:r>
              <w:rPr>
                <w:rFonts w:eastAsia="Malgun Gothic" w:hint="eastAsia"/>
                <w:sz w:val="20"/>
                <w:szCs w:val="20"/>
                <w:lang w:eastAsia="ko-KR"/>
              </w:rPr>
              <w:t>Agree</w:t>
            </w:r>
          </w:p>
        </w:tc>
        <w:tc>
          <w:tcPr>
            <w:tcW w:w="6108" w:type="dxa"/>
          </w:tcPr>
          <w:p w14:paraId="56EFE15E" w14:textId="77777777" w:rsidR="00215A76" w:rsidRDefault="00215A76" w:rsidP="00215A76">
            <w:pPr>
              <w:spacing w:after="0"/>
              <w:rPr>
                <w:sz w:val="20"/>
                <w:szCs w:val="20"/>
                <w:lang w:eastAsia="zh-CN"/>
              </w:rPr>
            </w:pPr>
          </w:p>
        </w:tc>
      </w:tr>
      <w:tr w:rsidR="009173BF" w14:paraId="44F669A3" w14:textId="77777777" w:rsidTr="004239EC">
        <w:tc>
          <w:tcPr>
            <w:tcW w:w="1877" w:type="dxa"/>
          </w:tcPr>
          <w:p w14:paraId="45A3BDD0" w14:textId="1CE06FBE"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42" w:type="dxa"/>
          </w:tcPr>
          <w:p w14:paraId="35B5B346" w14:textId="11F4B708" w:rsidR="009173BF" w:rsidRDefault="009173BF" w:rsidP="00215A76">
            <w:pPr>
              <w:spacing w:after="0"/>
              <w:rPr>
                <w:rFonts w:eastAsia="Malgun Gothic"/>
                <w:sz w:val="20"/>
                <w:szCs w:val="20"/>
                <w:lang w:eastAsia="ko-KR"/>
              </w:rPr>
            </w:pPr>
            <w:r>
              <w:rPr>
                <w:rFonts w:eastAsia="Malgun Gothic"/>
                <w:sz w:val="20"/>
                <w:szCs w:val="20"/>
                <w:lang w:eastAsia="ko-KR"/>
              </w:rPr>
              <w:t>Agree, but</w:t>
            </w:r>
          </w:p>
        </w:tc>
        <w:tc>
          <w:tcPr>
            <w:tcW w:w="6108" w:type="dxa"/>
          </w:tcPr>
          <w:p w14:paraId="16AB4EB0" w14:textId="2BF8D99A" w:rsidR="009173BF" w:rsidRDefault="009173BF" w:rsidP="00215A76">
            <w:pPr>
              <w:spacing w:after="0"/>
              <w:rPr>
                <w:sz w:val="20"/>
                <w:szCs w:val="20"/>
                <w:lang w:eastAsia="zh-CN"/>
              </w:rPr>
            </w:pPr>
            <w:r>
              <w:rPr>
                <w:sz w:val="20"/>
                <w:szCs w:val="20"/>
                <w:lang w:eastAsia="zh-CN"/>
              </w:rPr>
              <w:t>Would prefer to capture in both existing field and dedicated RedCap section</w:t>
            </w:r>
          </w:p>
        </w:tc>
      </w:tr>
      <w:tr w:rsidR="009673E7" w14:paraId="29B24BD3" w14:textId="77777777" w:rsidTr="004239EC">
        <w:tc>
          <w:tcPr>
            <w:tcW w:w="1877" w:type="dxa"/>
          </w:tcPr>
          <w:p w14:paraId="1B86E29F" w14:textId="41AA88FA"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42" w:type="dxa"/>
          </w:tcPr>
          <w:p w14:paraId="20B0ACDB" w14:textId="017137D0"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108" w:type="dxa"/>
          </w:tcPr>
          <w:p w14:paraId="34E3FECA" w14:textId="77777777" w:rsidR="009673E7" w:rsidRDefault="009673E7" w:rsidP="00215A76">
            <w:pPr>
              <w:spacing w:after="0"/>
              <w:rPr>
                <w:sz w:val="20"/>
                <w:szCs w:val="20"/>
                <w:lang w:eastAsia="zh-CN"/>
              </w:rPr>
            </w:pPr>
          </w:p>
        </w:tc>
      </w:tr>
      <w:tr w:rsidR="00B34C26" w14:paraId="295DE247" w14:textId="77777777" w:rsidTr="004239EC">
        <w:trPr>
          <w:ins w:id="764" w:author="Ericsson - Emre" w:date="2021-10-14T23:43:00Z"/>
        </w:trPr>
        <w:tc>
          <w:tcPr>
            <w:tcW w:w="1877" w:type="dxa"/>
          </w:tcPr>
          <w:p w14:paraId="255A3A5D" w14:textId="103E0F63" w:rsidR="00B34C26" w:rsidRDefault="00B34C26" w:rsidP="00215A76">
            <w:pPr>
              <w:spacing w:after="0"/>
              <w:rPr>
                <w:ins w:id="765" w:author="Ericsson - Emre" w:date="2021-10-14T23:43:00Z"/>
                <w:rFonts w:eastAsia="Malgun Gothic"/>
                <w:sz w:val="20"/>
                <w:szCs w:val="20"/>
                <w:lang w:eastAsia="ko-KR"/>
              </w:rPr>
            </w:pPr>
            <w:ins w:id="766" w:author="Ericsson - Emre" w:date="2021-10-14T23:43:00Z">
              <w:r>
                <w:rPr>
                  <w:rFonts w:eastAsia="Malgun Gothic"/>
                  <w:sz w:val="20"/>
                  <w:szCs w:val="20"/>
                  <w:lang w:eastAsia="ko-KR"/>
                </w:rPr>
                <w:t>Ericsson</w:t>
              </w:r>
            </w:ins>
          </w:p>
        </w:tc>
        <w:tc>
          <w:tcPr>
            <w:tcW w:w="1242" w:type="dxa"/>
          </w:tcPr>
          <w:p w14:paraId="117DB617" w14:textId="0A73AE16" w:rsidR="00B34C26" w:rsidRDefault="00B34C26" w:rsidP="00215A76">
            <w:pPr>
              <w:spacing w:after="0"/>
              <w:rPr>
                <w:ins w:id="767" w:author="Ericsson - Emre" w:date="2021-10-14T23:43:00Z"/>
                <w:rFonts w:eastAsia="Malgun Gothic"/>
                <w:sz w:val="20"/>
                <w:szCs w:val="20"/>
                <w:lang w:eastAsia="ko-KR"/>
              </w:rPr>
            </w:pPr>
            <w:ins w:id="768" w:author="Ericsson - Emre" w:date="2021-10-14T23:43:00Z">
              <w:r>
                <w:rPr>
                  <w:rFonts w:eastAsia="Malgun Gothic"/>
                  <w:sz w:val="20"/>
                  <w:szCs w:val="20"/>
                  <w:lang w:eastAsia="ko-KR"/>
                </w:rPr>
                <w:t>Agree</w:t>
              </w:r>
            </w:ins>
          </w:p>
        </w:tc>
        <w:tc>
          <w:tcPr>
            <w:tcW w:w="6108" w:type="dxa"/>
          </w:tcPr>
          <w:p w14:paraId="1EBF3B97" w14:textId="37EB4AC9" w:rsidR="00B34C26" w:rsidRDefault="00B34C26" w:rsidP="00215A76">
            <w:pPr>
              <w:spacing w:after="0"/>
              <w:rPr>
                <w:ins w:id="769" w:author="Ericsson - Emre" w:date="2021-10-14T23:43:00Z"/>
                <w:sz w:val="20"/>
                <w:szCs w:val="20"/>
                <w:lang w:eastAsia="zh-CN"/>
              </w:rPr>
            </w:pPr>
            <w:ins w:id="770" w:author="Ericsson - Emre" w:date="2021-10-14T23:43:00Z">
              <w:r w:rsidRPr="00B34C26">
                <w:rPr>
                  <w:sz w:val="20"/>
                  <w:szCs w:val="20"/>
                  <w:lang w:eastAsia="zh-CN"/>
                </w:rPr>
                <w:t xml:space="preserve">Depending on how the changes </w:t>
              </w:r>
            </w:ins>
            <w:ins w:id="771" w:author="Ericsson - Emre" w:date="2021-10-14T23:46:00Z">
              <w:r>
                <w:rPr>
                  <w:sz w:val="20"/>
                  <w:szCs w:val="20"/>
                  <w:lang w:eastAsia="zh-CN"/>
                </w:rPr>
                <w:t xml:space="preserve">would </w:t>
              </w:r>
            </w:ins>
            <w:ins w:id="772" w:author="Ericsson - Emre" w:date="2021-10-14T23:43:00Z">
              <w:r w:rsidRPr="00B34C26">
                <w:rPr>
                  <w:sz w:val="20"/>
                  <w:szCs w:val="20"/>
                  <w:lang w:eastAsia="zh-CN"/>
                </w:rPr>
                <w:t>look</w:t>
              </w:r>
            </w:ins>
            <w:ins w:id="773" w:author="Ericsson - Emre" w:date="2021-10-14T23:44:00Z">
              <w:r>
                <w:rPr>
                  <w:sz w:val="20"/>
                  <w:szCs w:val="20"/>
                  <w:lang w:eastAsia="zh-CN"/>
                </w:rPr>
                <w:t xml:space="preserve"> </w:t>
              </w:r>
            </w:ins>
            <w:ins w:id="774" w:author="Ericsson - Emre" w:date="2021-10-14T23:46:00Z">
              <w:r>
                <w:rPr>
                  <w:sz w:val="20"/>
                  <w:szCs w:val="20"/>
                  <w:lang w:eastAsia="zh-CN"/>
                </w:rPr>
                <w:t xml:space="preserve">on </w:t>
              </w:r>
            </w:ins>
            <w:ins w:id="775" w:author="Ericsson - Emre" w:date="2021-10-14T23:44:00Z">
              <w:r>
                <w:rPr>
                  <w:sz w:val="20"/>
                  <w:szCs w:val="20"/>
                  <w:lang w:eastAsia="zh-CN"/>
                </w:rPr>
                <w:t>overall</w:t>
              </w:r>
            </w:ins>
            <w:ins w:id="776" w:author="Ericsson - Emre" w:date="2021-10-14T23:43:00Z">
              <w:r w:rsidRPr="00B34C26">
                <w:rPr>
                  <w:sz w:val="20"/>
                  <w:szCs w:val="20"/>
                  <w:lang w:eastAsia="zh-CN"/>
                </w:rPr>
                <w:t xml:space="preserve">, it might be better to have it in a specific section as </w:t>
              </w:r>
            </w:ins>
            <w:ins w:id="777" w:author="Ericsson - Emre" w:date="2021-10-14T23:47:00Z">
              <w:r>
                <w:rPr>
                  <w:sz w:val="20"/>
                  <w:szCs w:val="20"/>
                  <w:lang w:eastAsia="zh-CN"/>
                </w:rPr>
                <w:t>Huawei suggested.</w:t>
              </w:r>
            </w:ins>
          </w:p>
        </w:tc>
      </w:tr>
    </w:tbl>
    <w:p w14:paraId="012594A8" w14:textId="77777777" w:rsidR="00F26F1A" w:rsidRDefault="00F26F1A" w:rsidP="00F26F1A">
      <w:pPr>
        <w:pStyle w:val="Proposal"/>
        <w:ind w:left="360"/>
        <w:rPr>
          <w:b/>
          <w:bCs/>
        </w:rPr>
      </w:pPr>
    </w:p>
    <w:p w14:paraId="09EA44AD" w14:textId="77777777" w:rsidR="003D2AB2" w:rsidRDefault="003D2AB2" w:rsidP="003D2AB2">
      <w:pPr>
        <w:jc w:val="both"/>
        <w:rPr>
          <w:ins w:id="778" w:author="Rapp" w:date="2021-10-15T21:58:00Z"/>
          <w:rFonts w:ascii="Times New Roman" w:hAnsi="Times New Roman" w:cs="Times New Roman"/>
          <w:b/>
          <w:bCs/>
          <w:sz w:val="20"/>
          <w:szCs w:val="20"/>
        </w:rPr>
      </w:pPr>
      <w:ins w:id="779" w:author="Rapp" w:date="2021-10-15T21:58: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w:t>
        </w:r>
      </w:ins>
    </w:p>
    <w:p w14:paraId="5922C1FC" w14:textId="02DA7A07" w:rsidR="003D2AB2" w:rsidRPr="003E5A3B" w:rsidRDefault="003D2AB2" w:rsidP="003D2AB2">
      <w:pPr>
        <w:jc w:val="both"/>
        <w:rPr>
          <w:ins w:id="780" w:author="Rapp" w:date="2021-10-15T21:58:00Z"/>
          <w:rFonts w:ascii="Times New Roman" w:hAnsi="Times New Roman" w:cs="Times New Roman"/>
          <w:sz w:val="20"/>
          <w:szCs w:val="20"/>
        </w:rPr>
      </w:pPr>
      <w:ins w:id="781" w:author="Rapp" w:date="2021-10-15T21:58:00Z">
        <w:r>
          <w:rPr>
            <w:rFonts w:ascii="Times New Roman" w:hAnsi="Times New Roman" w:cs="Times New Roman"/>
            <w:sz w:val="20"/>
            <w:szCs w:val="20"/>
          </w:rPr>
          <w:t xml:space="preserve">9 companies are ok with the proposal. </w:t>
        </w:r>
      </w:ins>
      <w:ins w:id="782" w:author="Rapp" w:date="2021-10-15T21:59:00Z">
        <w:r>
          <w:rPr>
            <w:rFonts w:ascii="Times New Roman" w:hAnsi="Times New Roman" w:cs="Times New Roman"/>
            <w:sz w:val="20"/>
            <w:szCs w:val="20"/>
          </w:rPr>
          <w:t>4 companies</w:t>
        </w:r>
      </w:ins>
      <w:ins w:id="783" w:author="Rapp" w:date="2021-10-16T14:05:00Z">
        <w:r w:rsidR="00857B69">
          <w:rPr>
            <w:rFonts w:ascii="Times New Roman" w:hAnsi="Times New Roman" w:cs="Times New Roman"/>
            <w:sz w:val="20"/>
            <w:szCs w:val="20"/>
          </w:rPr>
          <w:t xml:space="preserve"> (</w:t>
        </w:r>
        <w:r w:rsidR="00E12C5A">
          <w:rPr>
            <w:rFonts w:ascii="Times New Roman" w:hAnsi="Times New Roman" w:cs="Times New Roman"/>
            <w:sz w:val="20"/>
            <w:szCs w:val="20"/>
          </w:rPr>
          <w:t>Huawei, vivo, Sequans, Ericsson</w:t>
        </w:r>
        <w:r w:rsidR="00857B69">
          <w:rPr>
            <w:rFonts w:ascii="Times New Roman" w:hAnsi="Times New Roman" w:cs="Times New Roman"/>
            <w:sz w:val="20"/>
            <w:szCs w:val="20"/>
          </w:rPr>
          <w:t>)</w:t>
        </w:r>
      </w:ins>
      <w:ins w:id="784" w:author="Rapp" w:date="2021-10-15T21:59:00Z">
        <w:r>
          <w:rPr>
            <w:rFonts w:ascii="Times New Roman" w:hAnsi="Times New Roman" w:cs="Times New Roman"/>
            <w:sz w:val="20"/>
            <w:szCs w:val="20"/>
          </w:rPr>
          <w:t xml:space="preserve"> suggested to also capture it in RedCap specific section</w:t>
        </w:r>
      </w:ins>
      <w:ins w:id="785" w:author="Rapp" w:date="2021-10-15T22:01:00Z">
        <w:r>
          <w:rPr>
            <w:rFonts w:ascii="Times New Roman" w:hAnsi="Times New Roman" w:cs="Times New Roman"/>
            <w:sz w:val="20"/>
            <w:szCs w:val="20"/>
          </w:rPr>
          <w:t>.</w:t>
        </w:r>
      </w:ins>
      <w:ins w:id="786" w:author="Rapp" w:date="2021-10-15T21:59:00Z">
        <w:r>
          <w:rPr>
            <w:rFonts w:ascii="Times New Roman" w:hAnsi="Times New Roman" w:cs="Times New Roman"/>
            <w:sz w:val="20"/>
            <w:szCs w:val="20"/>
          </w:rPr>
          <w:t xml:space="preserve"> </w:t>
        </w:r>
      </w:ins>
      <w:ins w:id="787" w:author="Rapp" w:date="2021-10-15T22:01:00Z">
        <w:r>
          <w:rPr>
            <w:rFonts w:ascii="Times New Roman" w:hAnsi="Times New Roman" w:cs="Times New Roman"/>
            <w:sz w:val="20"/>
            <w:szCs w:val="20"/>
          </w:rPr>
          <w:t>Rapporteur would suggest to discuss this together with sect</w:t>
        </w:r>
      </w:ins>
      <w:ins w:id="788" w:author="Rapp" w:date="2021-10-15T22:02:00Z">
        <w:r>
          <w:rPr>
            <w:rFonts w:ascii="Times New Roman" w:hAnsi="Times New Roman" w:cs="Times New Roman"/>
            <w:sz w:val="20"/>
            <w:szCs w:val="20"/>
          </w:rPr>
          <w:t>ion 3.9.</w:t>
        </w:r>
      </w:ins>
    </w:p>
    <w:p w14:paraId="2B8F16A3" w14:textId="189D25F4" w:rsidR="003D2AB2" w:rsidRDefault="002F4BFD" w:rsidP="003D2AB2">
      <w:pPr>
        <w:jc w:val="both"/>
        <w:rPr>
          <w:ins w:id="789" w:author="Rapp" w:date="2021-10-15T21:58:00Z"/>
          <w:rFonts w:ascii="Times New Roman" w:hAnsi="Times New Roman" w:cs="Times New Roman"/>
          <w:b/>
          <w:bCs/>
          <w:sz w:val="20"/>
          <w:szCs w:val="20"/>
        </w:rPr>
      </w:pPr>
      <w:ins w:id="790" w:author="Rapp" w:date="2021-10-16T14:06:00Z">
        <w:r>
          <w:rPr>
            <w:rFonts w:ascii="Times New Roman" w:hAnsi="Times New Roman" w:cs="Times New Roman"/>
            <w:b/>
            <w:bCs/>
            <w:sz w:val="20"/>
            <w:szCs w:val="20"/>
          </w:rPr>
          <w:t>Rapporteur consider t</w:t>
        </w:r>
      </w:ins>
      <w:ins w:id="791" w:author="Rapp" w:date="2021-10-16T14:05:00Z">
        <w:r w:rsidR="00A47F28">
          <w:rPr>
            <w:rFonts w:ascii="Times New Roman" w:hAnsi="Times New Roman" w:cs="Times New Roman"/>
            <w:b/>
            <w:bCs/>
            <w:sz w:val="20"/>
            <w:szCs w:val="20"/>
          </w:rPr>
          <w:t xml:space="preserve">he proposed </w:t>
        </w:r>
      </w:ins>
      <w:ins w:id="792" w:author="Rapp" w:date="2021-10-15T22:01:00Z">
        <w:r w:rsidR="003D2AB2" w:rsidRPr="003D2AB2">
          <w:rPr>
            <w:rFonts w:ascii="Times New Roman" w:hAnsi="Times New Roman" w:cs="Times New Roman"/>
            <w:b/>
            <w:bCs/>
            <w:sz w:val="20"/>
            <w:szCs w:val="20"/>
          </w:rPr>
          <w:t xml:space="preserve">TS38.306 TP on </w:t>
        </w:r>
        <w:r w:rsidR="003D2AB2">
          <w:rPr>
            <w:rFonts w:ascii="Times New Roman" w:hAnsi="Times New Roman" w:cs="Times New Roman"/>
            <w:b/>
            <w:bCs/>
            <w:sz w:val="20"/>
            <w:szCs w:val="20"/>
          </w:rPr>
          <w:t>256QAM</w:t>
        </w:r>
        <w:r w:rsidR="003D2AB2" w:rsidRPr="003D2AB2">
          <w:rPr>
            <w:rFonts w:ascii="Times New Roman" w:hAnsi="Times New Roman" w:cs="Times New Roman"/>
            <w:b/>
            <w:bCs/>
            <w:sz w:val="20"/>
            <w:szCs w:val="20"/>
          </w:rPr>
          <w:t xml:space="preserve"> </w:t>
        </w:r>
      </w:ins>
      <w:ins w:id="793" w:author="Rapp" w:date="2021-10-16T14:05:00Z">
        <w:r>
          <w:rPr>
            <w:rFonts w:ascii="Times New Roman" w:hAnsi="Times New Roman" w:cs="Times New Roman"/>
            <w:b/>
            <w:bCs/>
            <w:sz w:val="20"/>
            <w:szCs w:val="20"/>
          </w:rPr>
          <w:t>seems agreeable</w:t>
        </w:r>
      </w:ins>
      <w:ins w:id="794" w:author="Rapp" w:date="2021-10-15T22:01:00Z">
        <w:r w:rsidR="003D2AB2">
          <w:rPr>
            <w:rFonts w:ascii="Times New Roman" w:hAnsi="Times New Roman" w:cs="Times New Roman"/>
            <w:b/>
            <w:bCs/>
            <w:sz w:val="20"/>
            <w:szCs w:val="20"/>
          </w:rPr>
          <w:t xml:space="preserve">. </w:t>
        </w:r>
      </w:ins>
    </w:p>
    <w:p w14:paraId="5BA28F1A" w14:textId="77777777" w:rsidR="00F26F1A" w:rsidRPr="003D2AB2" w:rsidRDefault="00F26F1A">
      <w:pPr>
        <w:rPr>
          <w:rFonts w:ascii="Times New Roman" w:hAnsi="Times New Roman" w:cs="Times New Roman"/>
          <w:sz w:val="20"/>
          <w:szCs w:val="20"/>
        </w:rPr>
      </w:pPr>
    </w:p>
    <w:p w14:paraId="3B165F31" w14:textId="591324F8" w:rsidR="00D40AFC" w:rsidRDefault="009648FE" w:rsidP="0082140E">
      <w:pPr>
        <w:pStyle w:val="Heading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lastRenderedPageBreak/>
              <w:t>20 companies provided inputs to this discussion point.</w:t>
            </w:r>
          </w:p>
          <w:p w14:paraId="67425E31" w14:textId="77777777" w:rsidR="005027F8" w:rsidRPr="008A79AD" w:rsidRDefault="005027F8" w:rsidP="005027F8">
            <w:pPr>
              <w:pStyle w:val="ListParagraph"/>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ListParagraph"/>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ListParagraph"/>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TableGrid"/>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795" w:author="Huawei-Yulong" w:date="2021-09-29T11:29:00Z">
              <w:r>
                <w:rPr>
                  <w:rFonts w:hint="eastAsia"/>
                  <w:sz w:val="20"/>
                  <w:szCs w:val="20"/>
                  <w:lang w:eastAsia="zh-CN"/>
                </w:rPr>
                <w:t>H</w:t>
              </w:r>
              <w:r>
                <w:rPr>
                  <w:sz w:val="20"/>
                  <w:szCs w:val="20"/>
                  <w:lang w:eastAsia="zh-CN"/>
                </w:rPr>
                <w:t>uawei, HiSilicon</w:t>
              </w:r>
            </w:ins>
          </w:p>
        </w:tc>
        <w:tc>
          <w:tcPr>
            <w:tcW w:w="1277" w:type="dxa"/>
          </w:tcPr>
          <w:p w14:paraId="406A02AC" w14:textId="5319936B" w:rsidR="002F2623" w:rsidRDefault="002F2623" w:rsidP="002F2623">
            <w:pPr>
              <w:spacing w:after="0"/>
              <w:rPr>
                <w:sz w:val="20"/>
                <w:szCs w:val="20"/>
                <w:lang w:eastAsia="zh-CN"/>
              </w:rPr>
            </w:pPr>
            <w:ins w:id="796"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797"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798"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799" w:author="张向东" w:date="2021-10-13T13:12:00Z"/>
        </w:trPr>
        <w:tc>
          <w:tcPr>
            <w:tcW w:w="1924" w:type="dxa"/>
          </w:tcPr>
          <w:p w14:paraId="27A7402C" w14:textId="4884D964" w:rsidR="001A7241" w:rsidRDefault="001A7241" w:rsidP="007B5F8C">
            <w:pPr>
              <w:spacing w:after="0"/>
              <w:rPr>
                <w:ins w:id="800" w:author="张向东" w:date="2021-10-13T13:12:00Z"/>
                <w:sz w:val="20"/>
                <w:szCs w:val="20"/>
                <w:lang w:eastAsia="ja-JP"/>
              </w:rPr>
            </w:pPr>
            <w:ins w:id="801"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802" w:author="张向东" w:date="2021-10-13T13:12:00Z"/>
                <w:sz w:val="20"/>
                <w:szCs w:val="20"/>
                <w:lang w:eastAsia="ja-JP"/>
              </w:rPr>
            </w:pPr>
            <w:ins w:id="803"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804"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2EE5DE78" w14:textId="06DC7DEE"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8A2EBA">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8A2EBA">
            <w:pPr>
              <w:spacing w:after="0"/>
              <w:rPr>
                <w:sz w:val="20"/>
                <w:szCs w:val="20"/>
                <w:lang w:eastAsia="zh-CN"/>
              </w:rPr>
            </w:pPr>
          </w:p>
        </w:tc>
      </w:tr>
      <w:tr w:rsidR="00215A76" w14:paraId="200575FF" w14:textId="77777777" w:rsidTr="004239EC">
        <w:tc>
          <w:tcPr>
            <w:tcW w:w="1924" w:type="dxa"/>
          </w:tcPr>
          <w:p w14:paraId="62C61CC3" w14:textId="2FF58FAB" w:rsidR="00215A76" w:rsidRDefault="00215A76" w:rsidP="00215A76">
            <w:pPr>
              <w:spacing w:after="0"/>
              <w:rPr>
                <w:sz w:val="20"/>
                <w:szCs w:val="20"/>
                <w:lang w:eastAsia="zh-CN"/>
              </w:rPr>
            </w:pPr>
            <w:r>
              <w:rPr>
                <w:rFonts w:eastAsia="Malgun Gothic" w:hint="eastAsia"/>
                <w:sz w:val="20"/>
                <w:szCs w:val="20"/>
                <w:lang w:eastAsia="ko-KR"/>
              </w:rPr>
              <w:t>LGE</w:t>
            </w:r>
          </w:p>
        </w:tc>
        <w:tc>
          <w:tcPr>
            <w:tcW w:w="1277" w:type="dxa"/>
          </w:tcPr>
          <w:p w14:paraId="654A4113" w14:textId="7A955475" w:rsidR="00215A76" w:rsidRDefault="00215A76" w:rsidP="00215A76">
            <w:pPr>
              <w:spacing w:after="0"/>
              <w:rPr>
                <w:sz w:val="20"/>
                <w:szCs w:val="20"/>
                <w:lang w:eastAsia="zh-CN"/>
              </w:rPr>
            </w:pPr>
            <w:r>
              <w:rPr>
                <w:rFonts w:eastAsia="Malgun Gothic" w:hint="eastAsia"/>
                <w:sz w:val="20"/>
                <w:szCs w:val="20"/>
                <w:lang w:eastAsia="ko-KR"/>
              </w:rPr>
              <w:t>Agree</w:t>
            </w:r>
          </w:p>
        </w:tc>
        <w:tc>
          <w:tcPr>
            <w:tcW w:w="6026" w:type="dxa"/>
          </w:tcPr>
          <w:p w14:paraId="6CAF66BE" w14:textId="77777777" w:rsidR="00215A76" w:rsidRDefault="00215A76" w:rsidP="00215A76">
            <w:pPr>
              <w:spacing w:after="0"/>
              <w:rPr>
                <w:sz w:val="20"/>
                <w:szCs w:val="20"/>
                <w:lang w:eastAsia="zh-CN"/>
              </w:rPr>
            </w:pPr>
          </w:p>
        </w:tc>
      </w:tr>
      <w:tr w:rsidR="009173BF" w14:paraId="574CE14D" w14:textId="77777777" w:rsidTr="004239EC">
        <w:tc>
          <w:tcPr>
            <w:tcW w:w="1924" w:type="dxa"/>
          </w:tcPr>
          <w:p w14:paraId="76903936" w14:textId="6642EA96" w:rsidR="009173BF" w:rsidRDefault="009173BF" w:rsidP="00215A76">
            <w:pPr>
              <w:spacing w:after="0"/>
              <w:rPr>
                <w:rFonts w:eastAsia="Malgun Gothic"/>
                <w:sz w:val="20"/>
                <w:szCs w:val="20"/>
                <w:lang w:eastAsia="ko-KR"/>
              </w:rPr>
            </w:pPr>
            <w:r>
              <w:rPr>
                <w:rFonts w:eastAsia="Malgun Gothic"/>
                <w:sz w:val="20"/>
                <w:szCs w:val="20"/>
                <w:lang w:eastAsia="ko-KR"/>
              </w:rPr>
              <w:t>Sequans</w:t>
            </w:r>
          </w:p>
        </w:tc>
        <w:tc>
          <w:tcPr>
            <w:tcW w:w="1277" w:type="dxa"/>
          </w:tcPr>
          <w:p w14:paraId="15EFB5BF" w14:textId="25092A09" w:rsidR="009173BF" w:rsidRDefault="009173BF"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281C0DDF" w14:textId="77777777" w:rsidR="009173BF" w:rsidRDefault="009173BF" w:rsidP="00215A76">
            <w:pPr>
              <w:spacing w:after="0"/>
              <w:rPr>
                <w:sz w:val="20"/>
                <w:szCs w:val="20"/>
                <w:lang w:eastAsia="zh-CN"/>
              </w:rPr>
            </w:pPr>
          </w:p>
        </w:tc>
      </w:tr>
      <w:tr w:rsidR="009673E7" w14:paraId="5160F64F" w14:textId="77777777" w:rsidTr="004239EC">
        <w:tc>
          <w:tcPr>
            <w:tcW w:w="1924" w:type="dxa"/>
          </w:tcPr>
          <w:p w14:paraId="13282A79" w14:textId="4EB80D96"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77" w:type="dxa"/>
          </w:tcPr>
          <w:p w14:paraId="06F219FC" w14:textId="79E71692"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6" w:type="dxa"/>
          </w:tcPr>
          <w:p w14:paraId="10DB8A9A" w14:textId="3112E2D6" w:rsidR="009673E7" w:rsidRDefault="009673E7" w:rsidP="009673E7">
            <w:pPr>
              <w:spacing w:after="0"/>
              <w:rPr>
                <w:sz w:val="20"/>
                <w:szCs w:val="20"/>
                <w:lang w:eastAsia="zh-CN"/>
              </w:rPr>
            </w:pPr>
            <w:r>
              <w:rPr>
                <w:sz w:val="20"/>
                <w:szCs w:val="20"/>
                <w:lang w:eastAsia="zh-CN"/>
              </w:rPr>
              <w:t>Just wonder this will also be captured in stage 2 TS 38.300</w:t>
            </w:r>
            <w:r>
              <w:rPr>
                <w:rFonts w:hint="eastAsia"/>
                <w:sz w:val="20"/>
                <w:szCs w:val="20"/>
                <w:lang w:eastAsia="zh-CN"/>
              </w:rPr>
              <w:t>.</w:t>
            </w:r>
            <w:r>
              <w:rPr>
                <w:sz w:val="20"/>
                <w:szCs w:val="20"/>
                <w:lang w:eastAsia="zh-CN"/>
              </w:rPr>
              <w:t xml:space="preserve"> Is it repeated to capture it in both place?</w:t>
            </w:r>
          </w:p>
        </w:tc>
      </w:tr>
      <w:tr w:rsidR="00B34C26" w14:paraId="5CA14D02" w14:textId="77777777" w:rsidTr="004239EC">
        <w:trPr>
          <w:ins w:id="805" w:author="Ericsson - Emre" w:date="2021-10-14T23:49:00Z"/>
        </w:trPr>
        <w:tc>
          <w:tcPr>
            <w:tcW w:w="1924" w:type="dxa"/>
          </w:tcPr>
          <w:p w14:paraId="350F2ED2" w14:textId="222860D8" w:rsidR="00B34C26" w:rsidRDefault="00B34C26" w:rsidP="00215A76">
            <w:pPr>
              <w:spacing w:after="0"/>
              <w:rPr>
                <w:ins w:id="806" w:author="Ericsson - Emre" w:date="2021-10-14T23:49:00Z"/>
                <w:rFonts w:eastAsia="Malgun Gothic"/>
                <w:sz w:val="20"/>
                <w:szCs w:val="20"/>
                <w:lang w:eastAsia="ko-KR"/>
              </w:rPr>
            </w:pPr>
            <w:ins w:id="807" w:author="Ericsson - Emre" w:date="2021-10-14T23:49:00Z">
              <w:r>
                <w:rPr>
                  <w:rFonts w:eastAsia="Malgun Gothic"/>
                  <w:sz w:val="20"/>
                  <w:szCs w:val="20"/>
                  <w:lang w:eastAsia="ko-KR"/>
                </w:rPr>
                <w:t>Ericsson</w:t>
              </w:r>
            </w:ins>
          </w:p>
        </w:tc>
        <w:tc>
          <w:tcPr>
            <w:tcW w:w="1277" w:type="dxa"/>
          </w:tcPr>
          <w:p w14:paraId="2283F579" w14:textId="1606578D" w:rsidR="00B34C26" w:rsidRDefault="00B34C26" w:rsidP="00215A76">
            <w:pPr>
              <w:spacing w:after="0"/>
              <w:rPr>
                <w:ins w:id="808" w:author="Ericsson - Emre" w:date="2021-10-14T23:49:00Z"/>
                <w:rFonts w:eastAsia="Malgun Gothic"/>
                <w:sz w:val="20"/>
                <w:szCs w:val="20"/>
                <w:lang w:eastAsia="ko-KR"/>
              </w:rPr>
            </w:pPr>
            <w:ins w:id="809" w:author="Ericsson - Emre" w:date="2021-10-14T23:49:00Z">
              <w:r>
                <w:rPr>
                  <w:rFonts w:eastAsia="Malgun Gothic"/>
                  <w:sz w:val="20"/>
                  <w:szCs w:val="20"/>
                  <w:lang w:eastAsia="ko-KR"/>
                </w:rPr>
                <w:t>Agree</w:t>
              </w:r>
            </w:ins>
          </w:p>
        </w:tc>
        <w:tc>
          <w:tcPr>
            <w:tcW w:w="6026" w:type="dxa"/>
          </w:tcPr>
          <w:p w14:paraId="3B6CEBDD" w14:textId="77777777" w:rsidR="00B34C26" w:rsidRDefault="00B34C26" w:rsidP="009673E7">
            <w:pPr>
              <w:spacing w:after="0"/>
              <w:rPr>
                <w:ins w:id="810" w:author="Ericsson - Emre" w:date="2021-10-14T23:49:00Z"/>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55A0E3A9" w14:textId="77777777" w:rsidR="003D2AB2" w:rsidRDefault="003D2AB2" w:rsidP="003D2AB2">
      <w:pPr>
        <w:jc w:val="both"/>
        <w:rPr>
          <w:ins w:id="811" w:author="Rapp" w:date="2021-10-15T22:02:00Z"/>
          <w:rFonts w:ascii="Times New Roman" w:hAnsi="Times New Roman" w:cs="Times New Roman"/>
          <w:b/>
          <w:bCs/>
          <w:sz w:val="20"/>
          <w:szCs w:val="20"/>
        </w:rPr>
      </w:pPr>
      <w:ins w:id="812" w:author="Rapp" w:date="2021-10-15T22:02: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10 companies provided inputs and all companies agreed to capture it in RedCap specific  sections;</w:t>
        </w:r>
      </w:ins>
    </w:p>
    <w:p w14:paraId="184AADD4" w14:textId="77777777" w:rsidR="003D2AB2" w:rsidRPr="0091312C" w:rsidRDefault="003D2AB2" w:rsidP="003D2AB2">
      <w:pPr>
        <w:jc w:val="both"/>
        <w:rPr>
          <w:ins w:id="813" w:author="Rapp" w:date="2021-10-15T22:02:00Z"/>
          <w:rFonts w:ascii="Times New Roman" w:hAnsi="Times New Roman" w:cs="Times New Roman"/>
          <w:sz w:val="20"/>
          <w:szCs w:val="20"/>
        </w:rPr>
      </w:pPr>
      <w:ins w:id="814" w:author="Rapp" w:date="2021-10-15T22:02:00Z">
        <w:r w:rsidRPr="0091312C">
          <w:rPr>
            <w:rFonts w:ascii="Times New Roman" w:hAnsi="Times New Roman" w:cs="Times New Roman"/>
            <w:sz w:val="20"/>
            <w:szCs w:val="20"/>
          </w:rPr>
          <w:t>ZTE commented that whether it should be captured in both TS38.300 and TS38.306. Rapporteur think TS38.306 is the right place to capture such capability limitation. But leave the discussion on whether it should be also captured in TS38.300 to email discussion [107].</w:t>
        </w:r>
      </w:ins>
    </w:p>
    <w:p w14:paraId="03FB52EB" w14:textId="37CC08DC" w:rsidR="003D2AB2" w:rsidRPr="0091312C" w:rsidRDefault="003D2AB2" w:rsidP="003D2AB2">
      <w:pPr>
        <w:jc w:val="both"/>
        <w:rPr>
          <w:ins w:id="815" w:author="Rapp" w:date="2021-10-15T22:02:00Z"/>
          <w:rFonts w:ascii="Times New Roman" w:hAnsi="Times New Roman" w:cs="Times New Roman"/>
          <w:sz w:val="20"/>
          <w:szCs w:val="20"/>
        </w:rPr>
      </w:pPr>
      <w:ins w:id="816" w:author="Rapp" w:date="2021-10-15T22:02:00Z">
        <w:r w:rsidRPr="0091312C">
          <w:rPr>
            <w:rFonts w:ascii="Times New Roman" w:hAnsi="Times New Roman" w:cs="Times New Roman"/>
            <w:sz w:val="20"/>
            <w:szCs w:val="20"/>
          </w:rPr>
          <w:t xml:space="preserve">The </w:t>
        </w:r>
      </w:ins>
      <w:ins w:id="817" w:author="Rapp" w:date="2021-10-16T14:06:00Z">
        <w:r w:rsidR="00D46CC1">
          <w:rPr>
            <w:rFonts w:ascii="Times New Roman" w:hAnsi="Times New Roman" w:cs="Times New Roman"/>
            <w:sz w:val="20"/>
            <w:szCs w:val="20"/>
          </w:rPr>
          <w:t>related</w:t>
        </w:r>
      </w:ins>
      <w:ins w:id="818" w:author="Rapp" w:date="2021-10-15T22:02:00Z">
        <w:r w:rsidRPr="0091312C">
          <w:rPr>
            <w:rFonts w:ascii="Times New Roman" w:hAnsi="Times New Roman" w:cs="Times New Roman"/>
            <w:sz w:val="20"/>
            <w:szCs w:val="20"/>
          </w:rPr>
          <w:t xml:space="preserve"> changes should be discussed  based on TP in section 3.9. </w:t>
        </w:r>
      </w:ins>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Heading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Heading4"/>
        <w:rPr>
          <w:lang w:val="en-US"/>
        </w:rPr>
      </w:pPr>
      <w:r>
        <w:rPr>
          <w:lang w:val="en-US"/>
        </w:rPr>
        <w:lastRenderedPageBreak/>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819" w:author="Intel-Yi" w:date="2021-09-23T22:47:00Z"/>
          <w:rFonts w:ascii="Arial" w:eastAsia="Times New Roman" w:hAnsi="Arial" w:cs="Times New Roman"/>
          <w:sz w:val="28"/>
          <w:szCs w:val="20"/>
          <w:lang w:val="en-GB" w:eastAsia="ja-JP"/>
        </w:rPr>
      </w:pPr>
      <w:bookmarkStart w:id="820" w:name="_Toc52574128"/>
      <w:bookmarkStart w:id="821" w:name="_Toc46488706"/>
      <w:bookmarkStart w:id="822" w:name="_Toc52574214"/>
      <w:bookmarkStart w:id="823" w:name="_Toc67919923"/>
      <w:ins w:id="824"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820"/>
        <w:bookmarkEnd w:id="821"/>
        <w:bookmarkEnd w:id="822"/>
        <w:bookmarkEnd w:id="823"/>
      </w:ins>
    </w:p>
    <w:p w14:paraId="74A0985B" w14:textId="2626A1C6" w:rsidR="00834928" w:rsidRDefault="00447965">
      <w:pPr>
        <w:rPr>
          <w:ins w:id="825" w:author="Intel-Yi" w:date="2021-09-25T08:13:00Z"/>
          <w:rFonts w:ascii="Times New Roman" w:hAnsi="Times New Roman" w:cs="Times New Roman"/>
          <w:sz w:val="20"/>
          <w:szCs w:val="20"/>
        </w:rPr>
      </w:pPr>
      <w:ins w:id="826" w:author="Intel-Yi" w:date="2021-09-23T22:48:00Z">
        <w:r>
          <w:rPr>
            <w:rFonts w:ascii="Times New Roman" w:hAnsi="Times New Roman" w:cs="Times New Roman"/>
            <w:sz w:val="20"/>
            <w:szCs w:val="20"/>
          </w:rPr>
          <w:t xml:space="preserve">RedCap UE is the UE with </w:t>
        </w:r>
      </w:ins>
      <w:ins w:id="827" w:author="Intel-Yi" w:date="2021-09-27T09:57:00Z">
        <w:r w:rsidR="0004236C">
          <w:rPr>
            <w:rFonts w:ascii="Times New Roman" w:hAnsi="Times New Roman" w:cs="Times New Roman"/>
            <w:sz w:val="20"/>
            <w:szCs w:val="20"/>
          </w:rPr>
          <w:t>reduced</w:t>
        </w:r>
      </w:ins>
      <w:ins w:id="828" w:author="Intel-Yi" w:date="2021-09-23T22:48:00Z">
        <w:r>
          <w:rPr>
            <w:rFonts w:ascii="Times New Roman" w:hAnsi="Times New Roman" w:cs="Times New Roman"/>
            <w:sz w:val="20"/>
            <w:szCs w:val="20"/>
          </w:rPr>
          <w:t xml:space="preserve"> capabilit</w:t>
        </w:r>
      </w:ins>
      <w:ins w:id="829" w:author="Intel-Yi" w:date="2021-09-27T09:57:00Z">
        <w:r w:rsidR="0004236C">
          <w:rPr>
            <w:rFonts w:ascii="Times New Roman" w:hAnsi="Times New Roman" w:cs="Times New Roman"/>
            <w:sz w:val="20"/>
            <w:szCs w:val="20"/>
          </w:rPr>
          <w:t>y</w:t>
        </w:r>
      </w:ins>
      <w:ins w:id="830"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831" w:author="Intel-Yi" w:date="2021-09-25T08:13:00Z"/>
          <w:lang w:val="en-US"/>
        </w:rPr>
      </w:pPr>
      <w:ins w:id="832" w:author="Intel-Yi" w:date="2021-09-25T08:37:00Z">
        <w:r>
          <w:rPr>
            <w:lang w:val="en-US"/>
          </w:rPr>
          <w:t>T</w:t>
        </w:r>
      </w:ins>
      <w:ins w:id="833" w:author="Intel-Yi" w:date="2021-09-25T08:13:00Z">
        <w:r w:rsidR="00834928" w:rsidRPr="00BA53D3">
          <w:rPr>
            <w:lang w:val="en-US"/>
          </w:rPr>
          <w:t xml:space="preserve">he maximum bandwidth </w:t>
        </w:r>
      </w:ins>
      <w:ins w:id="834" w:author="Intel-Yi" w:date="2021-09-25T08:21:00Z">
        <w:r w:rsidR="001136C9">
          <w:rPr>
            <w:lang w:val="en-US"/>
          </w:rPr>
          <w:t>up to</w:t>
        </w:r>
      </w:ins>
      <w:ins w:id="835" w:author="Intel-Yi" w:date="2021-09-25T08:13:00Z">
        <w:r w:rsidR="00834928" w:rsidRPr="00BA53D3">
          <w:rPr>
            <w:lang w:val="en-US"/>
          </w:rPr>
          <w:t xml:space="preserve"> 20 MHz</w:t>
        </w:r>
      </w:ins>
      <w:ins w:id="836" w:author="Intel-Yi" w:date="2021-09-25T08:21:00Z">
        <w:r w:rsidR="00EF35BE">
          <w:rPr>
            <w:lang w:val="en-US"/>
          </w:rPr>
          <w:t xml:space="preserve"> for FR1</w:t>
        </w:r>
      </w:ins>
      <w:ins w:id="837" w:author="Intel-Yi" w:date="2021-09-25T08:13:00Z">
        <w:r w:rsidR="00834928" w:rsidRPr="00BA53D3">
          <w:rPr>
            <w:lang w:val="en-US"/>
          </w:rPr>
          <w:t xml:space="preserve">, and </w:t>
        </w:r>
      </w:ins>
      <w:ins w:id="838" w:author="Intel-Yi" w:date="2021-09-25T08:21:00Z">
        <w:r w:rsidR="001136C9">
          <w:rPr>
            <w:lang w:val="en-US"/>
          </w:rPr>
          <w:t>up to</w:t>
        </w:r>
      </w:ins>
      <w:ins w:id="839" w:author="Intel-Yi" w:date="2021-09-25T08:13:00Z">
        <w:r w:rsidR="00834928" w:rsidRPr="00BA53D3">
          <w:rPr>
            <w:lang w:val="en-US"/>
          </w:rPr>
          <w:t xml:space="preserve"> 100 MHz</w:t>
        </w:r>
      </w:ins>
      <w:ins w:id="840" w:author="Intel-Yi" w:date="2021-09-25T08:22:00Z">
        <w:r w:rsidR="00EF35BE">
          <w:rPr>
            <w:lang w:val="en-US"/>
          </w:rPr>
          <w:t xml:space="preserve"> for FR2</w:t>
        </w:r>
      </w:ins>
      <w:ins w:id="841" w:author="Intel-Yi" w:date="2021-09-25T08:13:00Z">
        <w:r w:rsidR="00834928">
          <w:rPr>
            <w:lang w:val="en-US"/>
          </w:rPr>
          <w:t>;</w:t>
        </w:r>
      </w:ins>
      <w:ins w:id="842"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843" w:author="Intel-Yi" w:date="2021-09-25T08:13:00Z"/>
          <w:lang w:val="en-US"/>
        </w:rPr>
      </w:pPr>
      <w:ins w:id="844" w:author="Intel-Yi" w:date="2021-09-25T08:13:00Z">
        <w:r w:rsidRPr="00BA53D3">
          <w:rPr>
            <w:lang w:val="en-US"/>
          </w:rPr>
          <w:t>1 DL MIMO layer</w:t>
        </w:r>
      </w:ins>
      <w:ins w:id="845" w:author="Intel-Yi" w:date="2021-09-25T08:14:00Z">
        <w:r>
          <w:rPr>
            <w:lang w:val="en-US"/>
          </w:rPr>
          <w:t xml:space="preserve"> </w:t>
        </w:r>
      </w:ins>
      <w:ins w:id="846" w:author="Intel-Yi" w:date="2021-09-25T08:13:00Z">
        <w:r w:rsidRPr="00BA53D3">
          <w:rPr>
            <w:lang w:val="en-US"/>
          </w:rPr>
          <w:t>if 1 Rx branch is supported, and 2 DL MIMO layers if 2 Rx branches are supported</w:t>
        </w:r>
      </w:ins>
      <w:ins w:id="847" w:author="Intel-Yi" w:date="2021-09-25T08:15:00Z">
        <w:r w:rsidR="00BA53D3">
          <w:rPr>
            <w:lang w:val="en-US"/>
          </w:rPr>
          <w:t>;</w:t>
        </w:r>
      </w:ins>
    </w:p>
    <w:p w14:paraId="3DB37ED2" w14:textId="1B4BF637" w:rsidR="00406425" w:rsidRPr="002C6435" w:rsidRDefault="00332788" w:rsidP="002251ED">
      <w:pPr>
        <w:pStyle w:val="B1"/>
        <w:numPr>
          <w:ilvl w:val="0"/>
          <w:numId w:val="34"/>
        </w:numPr>
        <w:rPr>
          <w:ins w:id="848" w:author="Intel-Yi" w:date="2021-09-25T08:27:00Z"/>
          <w:lang w:val="en-US"/>
        </w:rPr>
      </w:pPr>
      <w:ins w:id="849" w:author="Intel-Yi" w:date="2021-09-25T08:36:00Z">
        <w:r w:rsidRPr="002251ED">
          <w:rPr>
            <w:lang w:val="en-US"/>
          </w:rPr>
          <w:t>CA</w:t>
        </w:r>
        <w:r w:rsidRPr="002C6435">
          <w:rPr>
            <w:lang w:val="en-US"/>
          </w:rPr>
          <w:t>, MR-DC, DAPS, CPC and IAB</w:t>
        </w:r>
      </w:ins>
      <w:ins w:id="850" w:author="Intel-Yi" w:date="2021-09-25T08:27:00Z">
        <w:r w:rsidR="00406425" w:rsidRPr="002C6435">
          <w:rPr>
            <w:lang w:val="en-US"/>
          </w:rPr>
          <w:t xml:space="preserve"> </w:t>
        </w:r>
      </w:ins>
      <w:ins w:id="851" w:author="Intel-Yi" w:date="2021-09-25T08:36:00Z">
        <w:r w:rsidR="00D957E3" w:rsidRPr="002C6435">
          <w:rPr>
            <w:lang w:val="en-US"/>
          </w:rPr>
          <w:t>related UE features and corresponding capabilities are not supported by RedCap U</w:t>
        </w:r>
      </w:ins>
      <w:ins w:id="852" w:author="Intel-Yi" w:date="2021-09-25T08:37:00Z">
        <w:r w:rsidR="00D957E3" w:rsidRPr="002C6435">
          <w:rPr>
            <w:lang w:val="en-US"/>
          </w:rPr>
          <w:t xml:space="preserve">Es. </w:t>
        </w:r>
      </w:ins>
      <w:ins w:id="853"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854" w:author="Intel-Yi" w:date="2021-09-25T08:28:00Z">
        <w:r w:rsidR="00CE7365" w:rsidRPr="002C6435">
          <w:rPr>
            <w:lang w:val="en-US"/>
          </w:rPr>
          <w:t>remain</w:t>
        </w:r>
        <w:r w:rsidR="00445ADD" w:rsidRPr="002C6435">
          <w:rPr>
            <w:lang w:val="en-US"/>
          </w:rPr>
          <w:t xml:space="preserve"> applicable</w:t>
        </w:r>
      </w:ins>
      <w:ins w:id="855" w:author="Intel-Yi" w:date="2021-09-25T08:27:00Z">
        <w:r w:rsidR="00406425" w:rsidRPr="002C6435">
          <w:rPr>
            <w:lang w:val="en-US"/>
          </w:rPr>
          <w:t xml:space="preserve"> for </w:t>
        </w:r>
      </w:ins>
      <w:ins w:id="856" w:author="Intel-Yi" w:date="2021-09-25T08:28:00Z">
        <w:r w:rsidR="00445ADD" w:rsidRPr="002C6435">
          <w:rPr>
            <w:lang w:val="en-US"/>
          </w:rPr>
          <w:t>RedCap UEs</w:t>
        </w:r>
      </w:ins>
      <w:ins w:id="857"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858" w:name="_Toc69291290"/>
      <w:bookmarkStart w:id="859" w:name="_Toc69291282"/>
      <w:bookmarkStart w:id="860" w:name="_Toc69291279"/>
      <w:bookmarkStart w:id="861" w:name="_Toc69291283"/>
      <w:bookmarkStart w:id="862" w:name="_Toc69291284"/>
      <w:bookmarkStart w:id="863" w:name="_Toc69291280"/>
      <w:bookmarkStart w:id="864" w:name="_Toc69291305"/>
      <w:bookmarkStart w:id="865" w:name="_Toc69291299"/>
      <w:bookmarkStart w:id="866" w:name="_Toc69291292"/>
      <w:bookmarkStart w:id="867" w:name="_Toc69291295"/>
      <w:bookmarkStart w:id="868" w:name="_Toc69291303"/>
      <w:bookmarkStart w:id="869" w:name="_Toc69291304"/>
      <w:bookmarkStart w:id="870" w:name="_Toc69291300"/>
      <w:bookmarkStart w:id="871" w:name="_Toc69291302"/>
      <w:bookmarkStart w:id="872" w:name="_Toc69291291"/>
      <w:bookmarkStart w:id="873" w:name="_Toc69291298"/>
      <w:bookmarkStart w:id="874" w:name="_Toc69291294"/>
      <w:bookmarkStart w:id="875" w:name="_Toc69291297"/>
      <w:bookmarkStart w:id="876" w:name="_Toc69291301"/>
      <w:bookmarkStart w:id="877" w:name="_Toc69291296"/>
      <w:bookmarkStart w:id="878" w:name="_Toc69291288"/>
      <w:bookmarkStart w:id="879" w:name="_Toc69291281"/>
      <w:bookmarkStart w:id="880" w:name="_Toc69291289"/>
      <w:bookmarkStart w:id="881" w:name="_Toc69291287"/>
      <w:bookmarkStart w:id="882" w:name="_Toc69291277"/>
      <w:bookmarkStart w:id="883" w:name="_Toc69291278"/>
      <w:bookmarkStart w:id="884" w:name="_Toc69291276"/>
      <w:bookmarkStart w:id="885" w:name="_Toc69291286"/>
      <w:bookmarkStart w:id="886" w:name="_Toc69291285"/>
      <w:bookmarkStart w:id="887" w:name="_Toc69291232"/>
      <w:bookmarkStart w:id="888" w:name="_Toc69291239"/>
      <w:bookmarkStart w:id="889" w:name="_Toc69291241"/>
      <w:bookmarkStart w:id="890" w:name="_Toc69291238"/>
      <w:bookmarkStart w:id="891" w:name="_Toc69291240"/>
      <w:bookmarkStart w:id="892" w:name="_Toc69291243"/>
      <w:bookmarkStart w:id="893" w:name="_Toc69291245"/>
      <w:bookmarkStart w:id="894" w:name="_Toc69291242"/>
      <w:bookmarkStart w:id="895" w:name="_Toc69291244"/>
      <w:bookmarkStart w:id="896" w:name="_Toc69291272"/>
      <w:bookmarkStart w:id="897" w:name="_Toc69291271"/>
      <w:bookmarkStart w:id="898" w:name="_Toc69291273"/>
      <w:bookmarkStart w:id="899" w:name="_Toc69291275"/>
      <w:bookmarkStart w:id="900" w:name="_Toc69291231"/>
      <w:bookmarkStart w:id="901" w:name="_Toc69291230"/>
      <w:bookmarkStart w:id="902" w:name="_Toc69291233"/>
      <w:bookmarkStart w:id="903" w:name="_Toc69291234"/>
      <w:bookmarkStart w:id="904" w:name="_Toc69291236"/>
      <w:bookmarkStart w:id="905" w:name="_Toc69291235"/>
      <w:bookmarkStart w:id="906" w:name="_Toc69291237"/>
      <w:bookmarkStart w:id="907" w:name="_Toc69291267"/>
      <w:bookmarkStart w:id="908" w:name="_Toc69291268"/>
      <w:bookmarkStart w:id="909" w:name="_Toc69291265"/>
      <w:bookmarkStart w:id="910" w:name="_Toc69291274"/>
      <w:bookmarkStart w:id="911" w:name="_Toc69291266"/>
      <w:bookmarkStart w:id="912" w:name="_Toc69291263"/>
      <w:bookmarkStart w:id="913" w:name="_Toc69291269"/>
      <w:bookmarkStart w:id="914" w:name="_Toc69291270"/>
      <w:bookmarkStart w:id="915" w:name="_Toc69291260"/>
      <w:bookmarkStart w:id="916" w:name="_Toc69291261"/>
      <w:bookmarkStart w:id="917" w:name="_Toc69291262"/>
      <w:bookmarkStart w:id="918" w:name="_Toc69291257"/>
      <w:bookmarkStart w:id="919" w:name="_Toc69291258"/>
      <w:bookmarkStart w:id="920" w:name="_Toc69291259"/>
      <w:bookmarkStart w:id="921" w:name="_Toc69291264"/>
      <w:bookmarkStart w:id="922" w:name="_Toc69291293"/>
      <w:bookmarkStart w:id="923" w:name="_Toc69291246"/>
      <w:bookmarkStart w:id="924" w:name="_Toc69291247"/>
      <w:bookmarkStart w:id="925" w:name="_Toc69291248"/>
      <w:bookmarkStart w:id="926" w:name="_Toc69291253"/>
      <w:bookmarkStart w:id="927" w:name="_Toc69291249"/>
      <w:bookmarkStart w:id="928" w:name="_Toc69291252"/>
      <w:bookmarkStart w:id="929" w:name="_Toc69291254"/>
      <w:bookmarkStart w:id="930" w:name="_Toc69291255"/>
      <w:bookmarkStart w:id="931" w:name="_Toc69291250"/>
      <w:bookmarkStart w:id="932" w:name="_Toc69291251"/>
      <w:bookmarkStart w:id="933" w:name="_Toc69291256"/>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TableGrid"/>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934" w:author="Huawei-Yulong" w:date="2021-09-29T11:29:00Z">
              <w:r>
                <w:rPr>
                  <w:rFonts w:hint="eastAsia"/>
                  <w:sz w:val="20"/>
                  <w:szCs w:val="20"/>
                  <w:lang w:eastAsia="zh-CN"/>
                </w:rPr>
                <w:t>Huaw</w:t>
              </w:r>
              <w:r>
                <w:rPr>
                  <w:sz w:val="20"/>
                  <w:szCs w:val="20"/>
                  <w:lang w:eastAsia="zh-CN"/>
                </w:rPr>
                <w:t>ei, HiSilicon</w:t>
              </w:r>
            </w:ins>
          </w:p>
        </w:tc>
        <w:tc>
          <w:tcPr>
            <w:tcW w:w="1282" w:type="dxa"/>
          </w:tcPr>
          <w:p w14:paraId="26A530FB" w14:textId="318313BE" w:rsidR="002F2623" w:rsidRDefault="002F2623" w:rsidP="002F2623">
            <w:pPr>
              <w:spacing w:after="0"/>
              <w:rPr>
                <w:sz w:val="20"/>
                <w:szCs w:val="20"/>
                <w:lang w:eastAsia="zh-CN"/>
              </w:rPr>
            </w:pPr>
            <w:ins w:id="935"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936" w:author="Huawei-Yulong" w:date="2021-09-29T11:29:00Z"/>
                <w:sz w:val="20"/>
                <w:szCs w:val="20"/>
                <w:lang w:eastAsia="zh-CN"/>
              </w:rPr>
            </w:pPr>
            <w:ins w:id="937"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938" w:author="Huawei-Yulong" w:date="2021-09-29T11:29:00Z"/>
                <w:i/>
                <w:kern w:val="2"/>
                <w:sz w:val="21"/>
                <w:lang w:val="en-GB" w:eastAsia="zh-CN"/>
              </w:rPr>
            </w:pPr>
            <w:ins w:id="939"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940" w:author="Huawei-Yulong" w:date="2021-09-29T11:29:00Z"/>
                <w:sz w:val="20"/>
                <w:szCs w:val="20"/>
                <w:lang w:eastAsia="zh-CN"/>
              </w:rPr>
            </w:pPr>
          </w:p>
          <w:p w14:paraId="7D655849" w14:textId="77777777" w:rsidR="002F2623" w:rsidRDefault="002F2623" w:rsidP="002F2623">
            <w:pPr>
              <w:spacing w:after="0"/>
              <w:rPr>
                <w:ins w:id="941" w:author="Huawei-Yulong" w:date="2021-09-29T11:29:00Z"/>
                <w:sz w:val="20"/>
                <w:szCs w:val="20"/>
                <w:lang w:eastAsia="zh-CN"/>
              </w:rPr>
            </w:pPr>
          </w:p>
          <w:p w14:paraId="33F8EBCC" w14:textId="00723AF8" w:rsidR="002F2623" w:rsidRDefault="002F2623" w:rsidP="002F2623">
            <w:pPr>
              <w:spacing w:after="0"/>
              <w:rPr>
                <w:ins w:id="942" w:author="Huawei-Yulong" w:date="2021-09-29T11:29:00Z"/>
                <w:sz w:val="20"/>
                <w:szCs w:val="20"/>
                <w:lang w:eastAsia="zh-CN"/>
              </w:rPr>
            </w:pPr>
            <w:ins w:id="943" w:author="Huawei-Yulong" w:date="2021-09-29T11:29:00Z">
              <w:r>
                <w:rPr>
                  <w:rFonts w:hint="eastAsia"/>
                  <w:sz w:val="20"/>
                  <w:szCs w:val="20"/>
                  <w:lang w:eastAsia="zh-CN"/>
                </w:rPr>
                <w:t>T</w:t>
              </w:r>
              <w:r>
                <w:rPr>
                  <w:sz w:val="20"/>
                  <w:szCs w:val="20"/>
                  <w:lang w:eastAsia="zh-CN"/>
                </w:rPr>
                <w:t>he wording itself is</w:t>
              </w:r>
            </w:ins>
            <w:ins w:id="944" w:author="Huawei-Yulong" w:date="2021-09-29T11:31:00Z">
              <w:r>
                <w:rPr>
                  <w:sz w:val="20"/>
                  <w:szCs w:val="20"/>
                  <w:lang w:eastAsia="zh-CN"/>
                </w:rPr>
                <w:t xml:space="preserve"> general</w:t>
              </w:r>
            </w:ins>
            <w:ins w:id="945"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946" w:author="Huawei-Yulong" w:date="2021-09-29T11:29:00Z"/>
                <w:sz w:val="20"/>
                <w:szCs w:val="20"/>
                <w:lang w:eastAsia="zh-CN"/>
              </w:rPr>
            </w:pPr>
            <w:ins w:id="947"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948" w:author="Huawei-Yulong" w:date="2021-09-29T11:29:00Z"/>
                <w:rFonts w:ascii="Arial" w:eastAsia="Times New Roman" w:hAnsi="Arial"/>
                <w:sz w:val="32"/>
                <w:szCs w:val="20"/>
                <w:lang w:val="en-GB" w:eastAsia="ja-JP"/>
              </w:rPr>
            </w:pPr>
            <w:bookmarkStart w:id="949" w:name="_Toc12750876"/>
            <w:bookmarkStart w:id="950" w:name="_Toc29382240"/>
            <w:bookmarkStart w:id="951" w:name="_Toc37093357"/>
            <w:bookmarkStart w:id="952" w:name="_Toc37238633"/>
            <w:bookmarkStart w:id="953" w:name="_Toc37238747"/>
            <w:bookmarkStart w:id="954" w:name="_Toc46488642"/>
            <w:bookmarkStart w:id="955" w:name="_Toc52574063"/>
            <w:bookmarkStart w:id="956" w:name="_Toc52574149"/>
            <w:bookmarkStart w:id="957" w:name="_Toc76511747"/>
            <w:ins w:id="958"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949"/>
              <w:bookmarkEnd w:id="950"/>
              <w:bookmarkEnd w:id="951"/>
              <w:bookmarkEnd w:id="952"/>
              <w:bookmarkEnd w:id="953"/>
              <w:bookmarkEnd w:id="954"/>
              <w:bookmarkEnd w:id="955"/>
              <w:bookmarkEnd w:id="956"/>
              <w:bookmarkEnd w:id="957"/>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959" w:author="Huawei-Yulong" w:date="2021-09-29T11:29:00Z"/>
                <w:sz w:val="20"/>
                <w:szCs w:val="20"/>
                <w:lang w:val="en-GB" w:eastAsia="zh-CN"/>
              </w:rPr>
            </w:pPr>
            <w:ins w:id="960"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961" w:author="Huawei-Yulong" w:date="2021-09-29T11:31:00Z"/>
                <w:sz w:val="20"/>
                <w:szCs w:val="20"/>
                <w:lang w:eastAsia="zh-CN"/>
              </w:rPr>
            </w:pPr>
            <w:ins w:id="962" w:author="Huawei-Yulong" w:date="2021-09-29T11:29:00Z">
              <w:r>
                <w:rPr>
                  <w:sz w:val="20"/>
                  <w:szCs w:val="20"/>
                  <w:lang w:eastAsia="zh-CN"/>
                </w:rPr>
                <w:t>”</w:t>
              </w:r>
            </w:ins>
          </w:p>
          <w:p w14:paraId="6419CB71" w14:textId="77777777" w:rsidR="002F2623" w:rsidRDefault="002F2623" w:rsidP="002F2623">
            <w:pPr>
              <w:spacing w:after="0"/>
              <w:rPr>
                <w:ins w:id="963"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964"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965" w:author="Huawei-Yulong" w:date="2021-09-29T11:32:00Z">
              <w:r>
                <w:rPr>
                  <w:sz w:val="20"/>
                  <w:szCs w:val="20"/>
                  <w:lang w:eastAsia="zh-CN"/>
                </w:rPr>
                <w:t>. Maybe it is better to use “</w:t>
              </w:r>
              <w:r w:rsidRPr="002F2623">
                <w:rPr>
                  <w:sz w:val="20"/>
                  <w:szCs w:val="20"/>
                  <w:lang w:eastAsia="zh-CN"/>
                </w:rPr>
                <w:t>remain applicable for RedCap UEs</w:t>
              </w:r>
            </w:ins>
            <w:ins w:id="966" w:author="Huawei-Yulong" w:date="2021-09-29T11:33:00Z">
              <w:r>
                <w:rPr>
                  <w:sz w:val="20"/>
                  <w:szCs w:val="20"/>
                  <w:lang w:eastAsia="zh-CN"/>
                </w:rPr>
                <w:t xml:space="preserve"> </w:t>
              </w:r>
              <w:r w:rsidRPr="002F2623">
                <w:rPr>
                  <w:sz w:val="20"/>
                  <w:szCs w:val="20"/>
                  <w:highlight w:val="yellow"/>
                  <w:lang w:eastAsia="zh-CN"/>
                </w:rPr>
                <w:t>same as non-RedCap UEs</w:t>
              </w:r>
            </w:ins>
            <w:ins w:id="967" w:author="Huawei-Yulong" w:date="2021-09-29T11:32:00Z">
              <w:r>
                <w:rPr>
                  <w:sz w:val="20"/>
                  <w:szCs w:val="20"/>
                  <w:lang w:eastAsia="zh-CN"/>
                </w:rPr>
                <w:t>”</w:t>
              </w:r>
            </w:ins>
            <w:ins w:id="968" w:author="Huawei-Yulong" w:date="2021-09-29T11:33:00Z">
              <w:r>
                <w:rPr>
                  <w:sz w:val="20"/>
                  <w:szCs w:val="20"/>
                  <w:lang w:eastAsia="zh-CN"/>
                </w:rPr>
                <w:t xml:space="preserve">. This is </w:t>
              </w:r>
            </w:ins>
            <w:ins w:id="969"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970" w:author="OPPO" w:date="2021-10-09T11:36:00Z">
              <w:r>
                <w:rPr>
                  <w:rFonts w:hint="eastAsia"/>
                  <w:sz w:val="20"/>
                  <w:szCs w:val="20"/>
                  <w:lang w:eastAsia="zh-CN"/>
                </w:rPr>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971" w:author="OPPO" w:date="2021-10-09T11:36:00Z">
              <w:r>
                <w:rPr>
                  <w:rFonts w:hint="eastAsia"/>
                  <w:sz w:val="20"/>
                  <w:szCs w:val="20"/>
                  <w:lang w:eastAsia="zh-CN"/>
                </w:rPr>
                <w:t>A</w:t>
              </w:r>
              <w:r>
                <w:rPr>
                  <w:sz w:val="20"/>
                  <w:szCs w:val="20"/>
                  <w:lang w:eastAsia="zh-CN"/>
                </w:rPr>
                <w:t>gree</w:t>
              </w:r>
            </w:ins>
            <w:ins w:id="972"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973"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974"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82" w:type="dxa"/>
          </w:tcPr>
          <w:p w14:paraId="462ABEC9" w14:textId="169AD5A0"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024" w:type="dxa"/>
          </w:tcPr>
          <w:p w14:paraId="70E606CC" w14:textId="477BB1BF" w:rsidR="000A2D87" w:rsidRPr="000A2D87" w:rsidRDefault="000A2D87" w:rsidP="002F2623">
            <w:pPr>
              <w:spacing w:after="0"/>
              <w:rPr>
                <w:rFonts w:eastAsia="Malgun Gothic"/>
                <w:sz w:val="20"/>
                <w:szCs w:val="20"/>
                <w:lang w:eastAsia="ko-KR"/>
              </w:rPr>
            </w:pPr>
            <w:r>
              <w:rPr>
                <w:rFonts w:eastAsia="Malgun Gothic"/>
                <w:sz w:val="20"/>
                <w:szCs w:val="20"/>
                <w:lang w:eastAsia="ko-KR"/>
              </w:rPr>
              <w:t xml:space="preserve">Agree </w:t>
            </w:r>
            <w:r>
              <w:rPr>
                <w:rFonts w:eastAsia="Malgun Gothic" w:hint="eastAsia"/>
                <w:sz w:val="20"/>
                <w:szCs w:val="20"/>
                <w:lang w:eastAsia="ko-KR"/>
              </w:rPr>
              <w:t xml:space="preserve">to use </w:t>
            </w:r>
            <w:r>
              <w:rPr>
                <w:rFonts w:eastAsia="Malgun Gothic"/>
                <w:sz w:val="20"/>
                <w:szCs w:val="20"/>
                <w:lang w:eastAsia="ko-KR"/>
              </w:rPr>
              <w:t>"</w:t>
            </w:r>
            <w:r>
              <w:rPr>
                <w:rFonts w:eastAsia="Malgun Gothic" w:hint="eastAsia"/>
                <w:sz w:val="20"/>
                <w:szCs w:val="20"/>
                <w:lang w:eastAsia="ko-KR"/>
              </w:rPr>
              <w:t>CPAC"</w:t>
            </w:r>
          </w:p>
        </w:tc>
      </w:tr>
      <w:tr w:rsidR="000F75C6" w14:paraId="2DD6E1B0" w14:textId="77777777" w:rsidTr="000F75C6">
        <w:tc>
          <w:tcPr>
            <w:tcW w:w="1921" w:type="dxa"/>
          </w:tcPr>
          <w:p w14:paraId="54DAFAA2" w14:textId="77777777" w:rsidR="000F75C6" w:rsidRDefault="000F75C6" w:rsidP="008A2EBA">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2" w:type="dxa"/>
          </w:tcPr>
          <w:p w14:paraId="6FCDF22A" w14:textId="77777777" w:rsidR="000F75C6" w:rsidRDefault="000F75C6" w:rsidP="008A2EBA">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8A2EBA">
            <w:pPr>
              <w:spacing w:after="0"/>
              <w:rPr>
                <w:sz w:val="20"/>
                <w:szCs w:val="20"/>
                <w:lang w:eastAsia="zh-CN"/>
              </w:rPr>
            </w:pPr>
            <w:r>
              <w:rPr>
                <w:rFonts w:hint="eastAsia"/>
                <w:sz w:val="20"/>
                <w:szCs w:val="20"/>
                <w:lang w:eastAsia="zh-CN"/>
              </w:rPr>
              <w:t>W</w:t>
            </w:r>
            <w:r>
              <w:rPr>
                <w:sz w:val="20"/>
                <w:szCs w:val="20"/>
                <w:lang w:eastAsia="zh-CN"/>
              </w:rPr>
              <w:t>hether we need to have a definition of RedCap UE?</w:t>
            </w:r>
          </w:p>
        </w:tc>
      </w:tr>
      <w:tr w:rsidR="00215A76" w14:paraId="3E56C1CD" w14:textId="77777777" w:rsidTr="000F75C6">
        <w:tc>
          <w:tcPr>
            <w:tcW w:w="1921" w:type="dxa"/>
          </w:tcPr>
          <w:p w14:paraId="6521D9D5" w14:textId="3E4DE3D8" w:rsidR="00215A76" w:rsidRDefault="00215A76" w:rsidP="00215A76">
            <w:pPr>
              <w:spacing w:after="0"/>
              <w:rPr>
                <w:sz w:val="20"/>
                <w:szCs w:val="20"/>
                <w:lang w:eastAsia="zh-CN"/>
              </w:rPr>
            </w:pPr>
            <w:r>
              <w:rPr>
                <w:rFonts w:eastAsia="Malgun Gothic" w:hint="eastAsia"/>
                <w:sz w:val="20"/>
                <w:szCs w:val="20"/>
                <w:lang w:eastAsia="ko-KR"/>
              </w:rPr>
              <w:t>LGE</w:t>
            </w:r>
          </w:p>
        </w:tc>
        <w:tc>
          <w:tcPr>
            <w:tcW w:w="1282" w:type="dxa"/>
          </w:tcPr>
          <w:p w14:paraId="5EAEA1C9" w14:textId="4D2A9AED" w:rsidR="00215A76" w:rsidRDefault="00215A76" w:rsidP="00215A76">
            <w:pPr>
              <w:spacing w:after="0"/>
              <w:rPr>
                <w:sz w:val="20"/>
                <w:szCs w:val="20"/>
                <w:lang w:eastAsia="zh-CN"/>
              </w:rPr>
            </w:pPr>
            <w:r>
              <w:rPr>
                <w:rFonts w:eastAsia="Malgun Gothic" w:hint="eastAsia"/>
                <w:sz w:val="20"/>
                <w:szCs w:val="20"/>
                <w:lang w:eastAsia="ko-KR"/>
              </w:rPr>
              <w:t>Agree</w:t>
            </w:r>
          </w:p>
        </w:tc>
        <w:tc>
          <w:tcPr>
            <w:tcW w:w="6024" w:type="dxa"/>
          </w:tcPr>
          <w:p w14:paraId="6C817AF4" w14:textId="3BF64A7E" w:rsidR="00215A76" w:rsidRPr="00215A76" w:rsidRDefault="00215A76" w:rsidP="00215A76">
            <w:pPr>
              <w:spacing w:after="0"/>
              <w:rPr>
                <w:rFonts w:eastAsia="Malgun Gothic"/>
                <w:sz w:val="20"/>
                <w:szCs w:val="20"/>
                <w:lang w:eastAsia="ko-KR"/>
              </w:rPr>
            </w:pPr>
            <w:r>
              <w:rPr>
                <w:rFonts w:eastAsia="Malgun Gothic" w:hint="eastAsia"/>
                <w:sz w:val="20"/>
                <w:szCs w:val="20"/>
                <w:lang w:eastAsia="ko-KR"/>
              </w:rPr>
              <w:t xml:space="preserve">Agree to </w:t>
            </w:r>
            <w:r>
              <w:rPr>
                <w:rFonts w:eastAsia="Malgun Gothic"/>
                <w:sz w:val="20"/>
                <w:szCs w:val="20"/>
                <w:lang w:eastAsia="ko-KR"/>
              </w:rPr>
              <w:t>use</w:t>
            </w:r>
            <w:r>
              <w:rPr>
                <w:rFonts w:eastAsia="Malgun Gothic" w:hint="eastAsia"/>
                <w:sz w:val="20"/>
                <w:szCs w:val="20"/>
                <w:lang w:eastAsia="ko-KR"/>
              </w:rPr>
              <w:t xml:space="preserve"> </w:t>
            </w:r>
            <w:r>
              <w:rPr>
                <w:rFonts w:eastAsia="Malgun Gothic"/>
                <w:sz w:val="20"/>
                <w:szCs w:val="20"/>
                <w:lang w:eastAsia="ko-KR"/>
              </w:rPr>
              <w:t>“CPAC”</w:t>
            </w:r>
          </w:p>
        </w:tc>
      </w:tr>
      <w:tr w:rsidR="00425820" w14:paraId="0AD78A1A" w14:textId="77777777" w:rsidTr="000F75C6">
        <w:tc>
          <w:tcPr>
            <w:tcW w:w="1921" w:type="dxa"/>
          </w:tcPr>
          <w:p w14:paraId="0A505396" w14:textId="66CDBA23" w:rsidR="00425820" w:rsidRDefault="00425820" w:rsidP="00215A76">
            <w:pPr>
              <w:spacing w:after="0"/>
              <w:rPr>
                <w:rFonts w:eastAsia="Malgun Gothic"/>
                <w:sz w:val="20"/>
                <w:szCs w:val="20"/>
                <w:lang w:eastAsia="ko-KR"/>
              </w:rPr>
            </w:pPr>
            <w:r>
              <w:rPr>
                <w:rFonts w:eastAsia="Malgun Gothic"/>
                <w:sz w:val="20"/>
                <w:szCs w:val="20"/>
                <w:lang w:eastAsia="ko-KR"/>
              </w:rPr>
              <w:t>Sequans</w:t>
            </w:r>
          </w:p>
        </w:tc>
        <w:tc>
          <w:tcPr>
            <w:tcW w:w="1282" w:type="dxa"/>
          </w:tcPr>
          <w:p w14:paraId="46A360F5" w14:textId="46BFF04E" w:rsidR="00425820" w:rsidRDefault="00425820" w:rsidP="00215A76">
            <w:pPr>
              <w:spacing w:after="0"/>
              <w:rPr>
                <w:rFonts w:eastAsia="Malgun Gothic"/>
                <w:sz w:val="20"/>
                <w:szCs w:val="20"/>
                <w:lang w:eastAsia="ko-KR"/>
              </w:rPr>
            </w:pPr>
            <w:r>
              <w:rPr>
                <w:rFonts w:eastAsia="Malgun Gothic"/>
                <w:sz w:val="20"/>
                <w:szCs w:val="20"/>
                <w:lang w:eastAsia="ko-KR"/>
              </w:rPr>
              <w:t>Agree, but</w:t>
            </w:r>
          </w:p>
        </w:tc>
        <w:tc>
          <w:tcPr>
            <w:tcW w:w="6024" w:type="dxa"/>
          </w:tcPr>
          <w:p w14:paraId="04CB6B14" w14:textId="040A99EC" w:rsidR="00425820" w:rsidRDefault="00425820" w:rsidP="00215A76">
            <w:pPr>
              <w:spacing w:after="0"/>
              <w:rPr>
                <w:rFonts w:eastAsia="Malgun Gothic"/>
                <w:sz w:val="20"/>
                <w:szCs w:val="20"/>
                <w:lang w:eastAsia="ko-KR"/>
              </w:rPr>
            </w:pPr>
            <w:r>
              <w:rPr>
                <w:rFonts w:eastAsia="Malgun Gothic"/>
                <w:sz w:val="20"/>
                <w:szCs w:val="20"/>
                <w:lang w:eastAsia="ko-KR"/>
              </w:rPr>
              <w:t>Agree with HW</w:t>
            </w:r>
          </w:p>
        </w:tc>
      </w:tr>
      <w:tr w:rsidR="009673E7" w14:paraId="489E6BFB" w14:textId="77777777" w:rsidTr="000F75C6">
        <w:tc>
          <w:tcPr>
            <w:tcW w:w="1921" w:type="dxa"/>
          </w:tcPr>
          <w:p w14:paraId="360E5A42" w14:textId="4692A7D7" w:rsidR="009673E7" w:rsidRDefault="009673E7" w:rsidP="00215A76">
            <w:pPr>
              <w:spacing w:after="0"/>
              <w:rPr>
                <w:rFonts w:eastAsia="Malgun Gothic"/>
                <w:sz w:val="20"/>
                <w:szCs w:val="20"/>
                <w:lang w:eastAsia="ko-KR"/>
              </w:rPr>
            </w:pPr>
            <w:r>
              <w:rPr>
                <w:rFonts w:eastAsia="Malgun Gothic"/>
                <w:sz w:val="20"/>
                <w:szCs w:val="20"/>
                <w:lang w:eastAsia="ko-KR"/>
              </w:rPr>
              <w:t>ZTE</w:t>
            </w:r>
          </w:p>
        </w:tc>
        <w:tc>
          <w:tcPr>
            <w:tcW w:w="1282" w:type="dxa"/>
          </w:tcPr>
          <w:p w14:paraId="5FA966E6" w14:textId="097C1217" w:rsidR="009673E7" w:rsidRDefault="009673E7" w:rsidP="00215A76">
            <w:pPr>
              <w:spacing w:after="0"/>
              <w:rPr>
                <w:rFonts w:eastAsia="Malgun Gothic"/>
                <w:sz w:val="20"/>
                <w:szCs w:val="20"/>
                <w:lang w:eastAsia="ko-KR"/>
              </w:rPr>
            </w:pPr>
            <w:r>
              <w:rPr>
                <w:rFonts w:eastAsia="Malgun Gothic"/>
                <w:sz w:val="20"/>
                <w:szCs w:val="20"/>
                <w:lang w:eastAsia="ko-KR"/>
              </w:rPr>
              <w:t>Agree</w:t>
            </w:r>
          </w:p>
        </w:tc>
        <w:tc>
          <w:tcPr>
            <w:tcW w:w="6024" w:type="dxa"/>
          </w:tcPr>
          <w:p w14:paraId="00DD65FE" w14:textId="09999169" w:rsidR="009673E7" w:rsidRDefault="009673E7" w:rsidP="00215A76">
            <w:pPr>
              <w:spacing w:after="0"/>
              <w:rPr>
                <w:rFonts w:eastAsia="Malgun Gothic"/>
                <w:sz w:val="20"/>
                <w:szCs w:val="20"/>
                <w:lang w:eastAsia="ko-KR"/>
              </w:rPr>
            </w:pPr>
            <w:r>
              <w:rPr>
                <w:rFonts w:eastAsia="Malgun Gothic"/>
                <w:sz w:val="20"/>
                <w:szCs w:val="20"/>
                <w:lang w:eastAsia="ko-KR"/>
              </w:rPr>
              <w:t>Agree to use “CPAC”</w:t>
            </w:r>
          </w:p>
        </w:tc>
      </w:tr>
      <w:tr w:rsidR="00052AEF" w14:paraId="1B4916DC" w14:textId="77777777" w:rsidTr="000F75C6">
        <w:trPr>
          <w:ins w:id="975" w:author="Ericsson - Emre" w:date="2021-10-14T23:52:00Z"/>
        </w:trPr>
        <w:tc>
          <w:tcPr>
            <w:tcW w:w="1921" w:type="dxa"/>
          </w:tcPr>
          <w:p w14:paraId="373EC68E" w14:textId="20F57488" w:rsidR="00052AEF" w:rsidRDefault="00052AEF" w:rsidP="00215A76">
            <w:pPr>
              <w:spacing w:after="0"/>
              <w:rPr>
                <w:ins w:id="976" w:author="Ericsson - Emre" w:date="2021-10-14T23:52:00Z"/>
                <w:rFonts w:eastAsia="Malgun Gothic"/>
                <w:sz w:val="20"/>
                <w:szCs w:val="20"/>
                <w:lang w:eastAsia="ko-KR"/>
              </w:rPr>
            </w:pPr>
            <w:ins w:id="977" w:author="Ericsson - Emre" w:date="2021-10-14T23:52:00Z">
              <w:r>
                <w:rPr>
                  <w:rFonts w:eastAsia="Malgun Gothic"/>
                  <w:sz w:val="20"/>
                  <w:szCs w:val="20"/>
                  <w:lang w:eastAsia="ko-KR"/>
                </w:rPr>
                <w:t>Ericsson</w:t>
              </w:r>
            </w:ins>
          </w:p>
        </w:tc>
        <w:tc>
          <w:tcPr>
            <w:tcW w:w="1282" w:type="dxa"/>
          </w:tcPr>
          <w:p w14:paraId="7E54042F" w14:textId="0F29EFA4" w:rsidR="00052AEF" w:rsidRDefault="00052AEF" w:rsidP="00215A76">
            <w:pPr>
              <w:spacing w:after="0"/>
              <w:rPr>
                <w:ins w:id="978" w:author="Ericsson - Emre" w:date="2021-10-14T23:52:00Z"/>
                <w:rFonts w:eastAsia="Malgun Gothic"/>
                <w:sz w:val="20"/>
                <w:szCs w:val="20"/>
                <w:lang w:eastAsia="ko-KR"/>
              </w:rPr>
            </w:pPr>
            <w:ins w:id="979" w:author="Ericsson - Emre" w:date="2021-10-14T23:52:00Z">
              <w:r>
                <w:rPr>
                  <w:rFonts w:eastAsia="Malgun Gothic"/>
                  <w:sz w:val="20"/>
                  <w:szCs w:val="20"/>
                  <w:lang w:eastAsia="ko-KR"/>
                </w:rPr>
                <w:t>Agree, but</w:t>
              </w:r>
            </w:ins>
          </w:p>
        </w:tc>
        <w:tc>
          <w:tcPr>
            <w:tcW w:w="6024" w:type="dxa"/>
          </w:tcPr>
          <w:p w14:paraId="78316DAA" w14:textId="0706601D" w:rsidR="00052AEF" w:rsidRDefault="00052AEF" w:rsidP="00215A76">
            <w:pPr>
              <w:spacing w:after="0"/>
              <w:rPr>
                <w:ins w:id="980" w:author="Ericsson - Emre" w:date="2021-10-14T23:52:00Z"/>
                <w:rFonts w:eastAsia="Malgun Gothic"/>
                <w:sz w:val="20"/>
                <w:szCs w:val="20"/>
                <w:lang w:eastAsia="ko-KR"/>
              </w:rPr>
            </w:pPr>
            <w:ins w:id="981" w:author="Ericsson - Emre" w:date="2021-10-14T23:53:00Z">
              <w:r w:rsidRPr="00052AEF">
                <w:rPr>
                  <w:rFonts w:eastAsia="Malgun Gothic"/>
                  <w:sz w:val="20"/>
                  <w:szCs w:val="20"/>
                  <w:lang w:eastAsia="ko-KR"/>
                </w:rPr>
                <w:t>Agree with H</w:t>
              </w:r>
              <w:r>
                <w:rPr>
                  <w:rFonts w:eastAsia="Malgun Gothic"/>
                  <w:sz w:val="20"/>
                  <w:szCs w:val="20"/>
                  <w:lang w:eastAsia="ko-KR"/>
                </w:rPr>
                <w:t xml:space="preserve">uawei’s </w:t>
              </w:r>
              <w:r w:rsidRPr="00052AEF">
                <w:rPr>
                  <w:rFonts w:eastAsia="Malgun Gothic"/>
                  <w:sz w:val="20"/>
                  <w:szCs w:val="20"/>
                  <w:lang w:eastAsia="ko-KR"/>
                </w:rPr>
                <w:t>comment on CPAC</w:t>
              </w:r>
            </w:ins>
            <w:ins w:id="982" w:author="Ericsson - Emre" w:date="2021-10-14T23:54:00Z">
              <w:r>
                <w:rPr>
                  <w:rFonts w:eastAsia="Malgun Gothic"/>
                  <w:sz w:val="20"/>
                  <w:szCs w:val="20"/>
                  <w:lang w:eastAsia="ko-KR"/>
                </w:rPr>
                <w:t>.</w:t>
              </w:r>
            </w:ins>
          </w:p>
        </w:tc>
      </w:tr>
    </w:tbl>
    <w:p w14:paraId="7DF4D7B3" w14:textId="3AFB84A7" w:rsidR="00D40AFC" w:rsidRDefault="00425820">
      <w:pPr>
        <w:rPr>
          <w:ins w:id="983" w:author="Rapp" w:date="2021-10-15T22:03:00Z"/>
          <w:rFonts w:ascii="Times New Roman" w:hAnsi="Times New Roman" w:cs="Times New Roman"/>
          <w:sz w:val="20"/>
          <w:szCs w:val="20"/>
        </w:rPr>
      </w:pPr>
      <w:r>
        <w:rPr>
          <w:rFonts w:ascii="Times New Roman" w:hAnsi="Times New Roman" w:cs="Times New Roman"/>
          <w:sz w:val="20"/>
          <w:szCs w:val="20"/>
        </w:rPr>
        <w:tab/>
      </w:r>
    </w:p>
    <w:p w14:paraId="10DB0A61" w14:textId="11DF8A97" w:rsidR="003D2AB2" w:rsidRDefault="003D2AB2" w:rsidP="003D2AB2">
      <w:pPr>
        <w:jc w:val="both"/>
        <w:rPr>
          <w:ins w:id="984" w:author="Rapp" w:date="2021-10-15T22:03:00Z"/>
          <w:rFonts w:ascii="Times New Roman" w:hAnsi="Times New Roman" w:cs="Times New Roman"/>
          <w:b/>
          <w:bCs/>
          <w:sz w:val="20"/>
          <w:szCs w:val="20"/>
        </w:rPr>
      </w:pPr>
      <w:ins w:id="985" w:author="Rapp" w:date="2021-10-15T22:03:00Z">
        <w:r>
          <w:rPr>
            <w:rFonts w:ascii="Times New Roman" w:hAnsi="Times New Roman" w:cs="Times New Roman"/>
            <w:b/>
            <w:bCs/>
            <w:sz w:val="20"/>
            <w:szCs w:val="20"/>
          </w:rPr>
          <w:t>Phase 1-</w:t>
        </w:r>
        <w:r w:rsidRPr="0091312C">
          <w:rPr>
            <w:rFonts w:ascii="Times New Roman" w:hAnsi="Times New Roman" w:cs="Times New Roman"/>
            <w:b/>
            <w:bCs/>
            <w:sz w:val="20"/>
            <w:szCs w:val="20"/>
          </w:rPr>
          <w:t>Summary:</w:t>
        </w:r>
        <w:r>
          <w:rPr>
            <w:rFonts w:ascii="Times New Roman" w:hAnsi="Times New Roman" w:cs="Times New Roman"/>
            <w:b/>
            <w:bCs/>
            <w:sz w:val="20"/>
            <w:szCs w:val="20"/>
          </w:rPr>
          <w:t xml:space="preserve"> 9 companies provided inputs;</w:t>
        </w:r>
      </w:ins>
    </w:p>
    <w:p w14:paraId="4A233942" w14:textId="4C17A086" w:rsidR="003D2AB2" w:rsidRDefault="003D2AB2" w:rsidP="003D2AB2">
      <w:pPr>
        <w:jc w:val="both"/>
        <w:rPr>
          <w:ins w:id="986" w:author="Rapp" w:date="2021-10-15T22:05:00Z"/>
          <w:rFonts w:ascii="Times New Roman" w:hAnsi="Times New Roman" w:cs="Times New Roman"/>
          <w:sz w:val="20"/>
          <w:szCs w:val="20"/>
        </w:rPr>
      </w:pPr>
      <w:ins w:id="987" w:author="Rapp" w:date="2021-10-15T22:03:00Z">
        <w:r>
          <w:rPr>
            <w:rFonts w:ascii="Times New Roman" w:hAnsi="Times New Roman" w:cs="Times New Roman"/>
            <w:sz w:val="20"/>
            <w:szCs w:val="20"/>
          </w:rPr>
          <w:t xml:space="preserve">Huawei commented </w:t>
        </w:r>
      </w:ins>
      <w:ins w:id="988" w:author="Rapp" w:date="2021-10-15T22:04:00Z">
        <w:r>
          <w:rPr>
            <w:rFonts w:ascii="Times New Roman" w:hAnsi="Times New Roman" w:cs="Times New Roman"/>
            <w:sz w:val="20"/>
            <w:szCs w:val="20"/>
          </w:rPr>
          <w:t xml:space="preserve">CPC should be changed to CPAC, and </w:t>
        </w:r>
      </w:ins>
      <w:ins w:id="989" w:author="Rapp" w:date="2021-10-15T22:05:00Z">
        <w:r>
          <w:rPr>
            <w:rFonts w:ascii="Times New Roman" w:hAnsi="Times New Roman" w:cs="Times New Roman"/>
            <w:sz w:val="20"/>
            <w:szCs w:val="20"/>
          </w:rPr>
          <w:t>got support from OPPO, Futurewei, Samsung, LGE, Sequans, ZTE and</w:t>
        </w:r>
      </w:ins>
      <w:ins w:id="990" w:author="Rapp" w:date="2021-10-15T22:06:00Z">
        <w:r>
          <w:rPr>
            <w:rFonts w:ascii="Times New Roman" w:hAnsi="Times New Roman" w:cs="Times New Roman"/>
            <w:sz w:val="20"/>
            <w:szCs w:val="20"/>
          </w:rPr>
          <w:t xml:space="preserve"> Ericsson. </w:t>
        </w:r>
      </w:ins>
    </w:p>
    <w:p w14:paraId="3F75ADE7" w14:textId="28D99384" w:rsidR="003D2AB2" w:rsidRDefault="003D2AB2" w:rsidP="003D2AB2">
      <w:pPr>
        <w:jc w:val="both"/>
        <w:rPr>
          <w:ins w:id="991" w:author="Rapp" w:date="2021-10-15T22:04:00Z"/>
          <w:rFonts w:ascii="Times New Roman" w:hAnsi="Times New Roman" w:cs="Times New Roman"/>
          <w:sz w:val="20"/>
          <w:szCs w:val="20"/>
        </w:rPr>
      </w:pPr>
      <w:ins w:id="992" w:author="Rapp" w:date="2021-10-15T22:05:00Z">
        <w:r>
          <w:rPr>
            <w:rFonts w:ascii="Times New Roman" w:hAnsi="Times New Roman" w:cs="Times New Roman"/>
            <w:sz w:val="20"/>
            <w:szCs w:val="20"/>
          </w:rPr>
          <w:t xml:space="preserve">Huawei also commented that </w:t>
        </w:r>
      </w:ins>
      <w:ins w:id="993" w:author="Rapp" w:date="2021-10-15T22:04:00Z">
        <w:r>
          <w:rPr>
            <w:rFonts w:ascii="Times New Roman" w:hAnsi="Times New Roman" w:cs="Times New Roman"/>
            <w:sz w:val="20"/>
            <w:szCs w:val="20"/>
          </w:rPr>
          <w:t>RedCap terminology definition should be added in the section 3.1 as</w:t>
        </w:r>
      </w:ins>
    </w:p>
    <w:p w14:paraId="69F29E86" w14:textId="036F4A30" w:rsidR="003D2AB2" w:rsidRPr="002342E3" w:rsidRDefault="003D2AB2" w:rsidP="003D2AB2">
      <w:pPr>
        <w:keepNext/>
        <w:keepLines/>
        <w:overflowPunct w:val="0"/>
        <w:autoSpaceDE w:val="0"/>
        <w:autoSpaceDN w:val="0"/>
        <w:adjustRightInd w:val="0"/>
        <w:spacing w:before="180" w:after="180" w:line="240" w:lineRule="auto"/>
        <w:textAlignment w:val="baseline"/>
        <w:rPr>
          <w:ins w:id="994" w:author="Rapp" w:date="2021-10-15T22:04:00Z"/>
          <w:rFonts w:ascii="Arial" w:eastAsia="Times New Roman" w:hAnsi="Arial"/>
          <w:sz w:val="32"/>
          <w:szCs w:val="20"/>
          <w:lang w:val="en-GB" w:eastAsia="ja-JP"/>
        </w:rPr>
      </w:pPr>
      <w:ins w:id="995" w:author="Rapp" w:date="2021-10-15T22:04: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ins>
    </w:p>
    <w:p w14:paraId="1BB86BD3" w14:textId="0D0D3BC5" w:rsidR="003D2AB2" w:rsidRPr="002342E3" w:rsidRDefault="003D2AB2" w:rsidP="003D2AB2">
      <w:pPr>
        <w:overflowPunct w:val="0"/>
        <w:autoSpaceDE w:val="0"/>
        <w:autoSpaceDN w:val="0"/>
        <w:adjustRightInd w:val="0"/>
        <w:spacing w:after="180" w:line="240" w:lineRule="auto"/>
        <w:textAlignment w:val="baseline"/>
        <w:rPr>
          <w:ins w:id="996" w:author="Rapp" w:date="2021-10-15T22:04:00Z"/>
          <w:sz w:val="20"/>
          <w:szCs w:val="20"/>
          <w:lang w:val="en-GB" w:eastAsia="zh-CN"/>
        </w:rPr>
      </w:pPr>
      <w:ins w:id="997" w:author="Rapp" w:date="2021-10-15T22:04: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r>
          <w:rPr>
            <w:sz w:val="20"/>
            <w:szCs w:val="20"/>
            <w:lang w:val="en-GB" w:eastAsia="zh-CN"/>
          </w:rPr>
          <w:t>.</w:t>
        </w:r>
      </w:ins>
    </w:p>
    <w:p w14:paraId="59E30049" w14:textId="0289C0B7" w:rsidR="003D2AB2" w:rsidRDefault="003D2AB2" w:rsidP="003D2AB2">
      <w:pPr>
        <w:jc w:val="both"/>
        <w:rPr>
          <w:ins w:id="998" w:author="Rapp" w:date="2021-10-15T22:06:00Z"/>
          <w:rFonts w:ascii="Times New Roman" w:hAnsi="Times New Roman" w:cs="Times New Roman"/>
          <w:sz w:val="20"/>
          <w:szCs w:val="20"/>
          <w:lang w:val="en-GB"/>
        </w:rPr>
      </w:pPr>
      <w:ins w:id="999" w:author="Rapp" w:date="2021-10-15T22:06:00Z">
        <w:r>
          <w:rPr>
            <w:rFonts w:ascii="Times New Roman" w:hAnsi="Times New Roman" w:cs="Times New Roman"/>
            <w:sz w:val="20"/>
            <w:szCs w:val="20"/>
            <w:lang w:val="en-GB"/>
          </w:rPr>
          <w:t>However it is unclear whether we still need the definition since current wording should be sufficient?</w:t>
        </w:r>
      </w:ins>
    </w:p>
    <w:p w14:paraId="79B2E4AC" w14:textId="5EFBA387" w:rsidR="003D2AB2" w:rsidRDefault="003D2AB2" w:rsidP="003D2AB2">
      <w:pPr>
        <w:jc w:val="both"/>
        <w:rPr>
          <w:ins w:id="1000" w:author="Rapp" w:date="2021-10-15T22:06:00Z"/>
          <w:rFonts w:ascii="Times New Roman" w:hAnsi="Times New Roman" w:cs="Times New Roman"/>
          <w:sz w:val="20"/>
          <w:szCs w:val="20"/>
          <w:lang w:val="en-GB"/>
        </w:rPr>
      </w:pPr>
    </w:p>
    <w:p w14:paraId="76BD6B59" w14:textId="4ECBE82C" w:rsidR="003D2AB2" w:rsidRDefault="003D2AB2" w:rsidP="003D2AB2">
      <w:pPr>
        <w:jc w:val="both"/>
        <w:rPr>
          <w:ins w:id="1001" w:author="Rapp" w:date="2021-10-15T22:06:00Z"/>
          <w:rFonts w:ascii="Times New Roman" w:hAnsi="Times New Roman" w:cs="Times New Roman"/>
          <w:sz w:val="20"/>
          <w:szCs w:val="20"/>
          <w:lang w:val="en-GB"/>
        </w:rPr>
      </w:pPr>
      <w:ins w:id="1002" w:author="Rapp" w:date="2021-10-15T22:06:00Z">
        <w:r>
          <w:rPr>
            <w:rFonts w:ascii="Times New Roman" w:hAnsi="Times New Roman" w:cs="Times New Roman"/>
            <w:sz w:val="20"/>
            <w:szCs w:val="20"/>
            <w:lang w:val="en-GB"/>
          </w:rPr>
          <w:t xml:space="preserve">The </w:t>
        </w:r>
      </w:ins>
      <w:ins w:id="1003" w:author="Rapp" w:date="2021-10-16T14:06:00Z">
        <w:r w:rsidR="00AC1DDE" w:rsidRPr="00AC1DDE">
          <w:rPr>
            <w:rFonts w:ascii="Times New Roman" w:hAnsi="Times New Roman" w:cs="Times New Roman"/>
            <w:b/>
            <w:bCs/>
            <w:sz w:val="20"/>
            <w:szCs w:val="20"/>
            <w:lang w:val="en-GB"/>
          </w:rPr>
          <w:t>proposed</w:t>
        </w:r>
      </w:ins>
      <w:ins w:id="1004" w:author="Rapp" w:date="2021-10-15T22:06:00Z">
        <w:r w:rsidRPr="00AC1DDE">
          <w:rPr>
            <w:rFonts w:ascii="Times New Roman" w:hAnsi="Times New Roman" w:cs="Times New Roman"/>
            <w:b/>
            <w:bCs/>
            <w:sz w:val="20"/>
            <w:szCs w:val="20"/>
            <w:lang w:val="en-GB"/>
          </w:rPr>
          <w:t xml:space="preserve"> TP</w:t>
        </w:r>
        <w:r>
          <w:rPr>
            <w:rFonts w:ascii="Times New Roman" w:hAnsi="Times New Roman" w:cs="Times New Roman"/>
            <w:sz w:val="20"/>
            <w:szCs w:val="20"/>
            <w:lang w:val="en-GB"/>
          </w:rPr>
          <w:t xml:space="preserve"> is shown as </w:t>
        </w:r>
      </w:ins>
    </w:p>
    <w:p w14:paraId="7AC719C7" w14:textId="77777777" w:rsidR="003D2AB2" w:rsidRDefault="003D2AB2" w:rsidP="003D2AB2">
      <w:pPr>
        <w:pStyle w:val="Heading4"/>
        <w:rPr>
          <w:lang w:val="en-US"/>
        </w:rPr>
      </w:pPr>
      <w:r>
        <w:rPr>
          <w:lang w:val="en-US"/>
        </w:rPr>
        <w:t>TS38.306 TP on RedCap specific section</w:t>
      </w:r>
    </w:p>
    <w:p w14:paraId="4334E7CC" w14:textId="77777777" w:rsidR="003D2AB2" w:rsidRDefault="003D2AB2" w:rsidP="003D2AB2">
      <w:pPr>
        <w:keepNext/>
        <w:keepLines/>
        <w:overflowPunct w:val="0"/>
        <w:autoSpaceDE w:val="0"/>
        <w:autoSpaceDN w:val="0"/>
        <w:adjustRightInd w:val="0"/>
        <w:spacing w:before="120" w:after="180" w:line="240" w:lineRule="auto"/>
        <w:textAlignment w:val="baseline"/>
        <w:outlineLvl w:val="2"/>
        <w:rPr>
          <w:ins w:id="1005" w:author="Rapp" w:date="2021-10-15T22:06:00Z"/>
          <w:rFonts w:ascii="Arial" w:eastAsia="Times New Roman" w:hAnsi="Arial" w:cs="Times New Roman"/>
          <w:sz w:val="28"/>
          <w:szCs w:val="20"/>
          <w:lang w:val="en-GB" w:eastAsia="ja-JP"/>
        </w:rPr>
      </w:pPr>
      <w:ins w:id="1006" w:author="Rapp" w:date="2021-10-15T22:06: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5FAD445D" w14:textId="77777777" w:rsidR="003D2AB2" w:rsidRDefault="003D2AB2" w:rsidP="003D2AB2">
      <w:pPr>
        <w:rPr>
          <w:ins w:id="1007" w:author="Rapp" w:date="2021-10-15T22:06:00Z"/>
          <w:rFonts w:ascii="Times New Roman" w:hAnsi="Times New Roman" w:cs="Times New Roman"/>
          <w:sz w:val="20"/>
          <w:szCs w:val="20"/>
        </w:rPr>
      </w:pPr>
      <w:ins w:id="1008" w:author="Rapp" w:date="2021-10-15T22:06:00Z">
        <w:r>
          <w:rPr>
            <w:rFonts w:ascii="Times New Roman" w:hAnsi="Times New Roman" w:cs="Times New Roman"/>
            <w:sz w:val="20"/>
            <w:szCs w:val="20"/>
          </w:rPr>
          <w:t>RedCap UE is the UE with reduced capability:</w:t>
        </w:r>
      </w:ins>
    </w:p>
    <w:p w14:paraId="15249A06" w14:textId="12281108" w:rsidR="003D2AB2" w:rsidRDefault="003D2AB2" w:rsidP="003D2AB2">
      <w:pPr>
        <w:pStyle w:val="B1"/>
        <w:numPr>
          <w:ilvl w:val="0"/>
          <w:numId w:val="34"/>
        </w:numPr>
        <w:rPr>
          <w:ins w:id="1009" w:author="Rapp" w:date="2021-10-15T22:11:00Z"/>
          <w:lang w:val="en-US"/>
        </w:rPr>
      </w:pPr>
      <w:ins w:id="1010" w:author="Rapp" w:date="2021-10-15T22:06:00Z">
        <w:r>
          <w:rPr>
            <w:lang w:val="en-US"/>
          </w:rPr>
          <w:t>T</w:t>
        </w:r>
        <w:r w:rsidRPr="00BA53D3">
          <w:rPr>
            <w:lang w:val="en-US"/>
          </w:rPr>
          <w:t xml:space="preserve">he maximum bandwidth </w:t>
        </w:r>
        <w:r>
          <w:rPr>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2622151B" w14:textId="4E17C3B7" w:rsidR="00507537" w:rsidRDefault="00507537" w:rsidP="003D2AB2">
      <w:pPr>
        <w:pStyle w:val="B1"/>
        <w:numPr>
          <w:ilvl w:val="0"/>
          <w:numId w:val="34"/>
        </w:numPr>
        <w:rPr>
          <w:ins w:id="1011" w:author="Rapp" w:date="2021-10-15T22:11:00Z"/>
          <w:lang w:val="en-US"/>
        </w:rPr>
      </w:pPr>
      <w:ins w:id="1012" w:author="Rapp" w:date="2021-10-15T22:11:00Z">
        <w:r>
          <w:rPr>
            <w:lang w:val="en-US"/>
          </w:rPr>
          <w:t>The maximum mandatory supported DRB number is 8;</w:t>
        </w:r>
      </w:ins>
    </w:p>
    <w:p w14:paraId="00BC12D5" w14:textId="6F528641" w:rsidR="00507537" w:rsidRDefault="00507537" w:rsidP="003D2AB2">
      <w:pPr>
        <w:pStyle w:val="B1"/>
        <w:numPr>
          <w:ilvl w:val="0"/>
          <w:numId w:val="34"/>
        </w:numPr>
        <w:rPr>
          <w:ins w:id="1013" w:author="Rapp" w:date="2021-10-15T22:12:00Z"/>
          <w:lang w:val="en-US"/>
        </w:rPr>
      </w:pPr>
      <w:commentRangeStart w:id="1014"/>
      <w:ins w:id="1015" w:author="Rapp" w:date="2021-10-15T22:11:00Z">
        <w:r>
          <w:rPr>
            <w:lang w:val="en-US"/>
          </w:rPr>
          <w:t>The maximum mandator</w:t>
        </w:r>
      </w:ins>
      <w:ins w:id="1016" w:author="Rapp" w:date="2021-10-15T22:12:00Z">
        <w:r>
          <w:rPr>
            <w:lang w:val="en-US"/>
          </w:rPr>
          <w:t>y supported PDCP SN number is 12;</w:t>
        </w:r>
      </w:ins>
      <w:commentRangeEnd w:id="1014"/>
      <w:r w:rsidR="000751B7">
        <w:rPr>
          <w:rStyle w:val="CommentReference"/>
          <w:rFonts w:ascii="Times New Roman" w:hAnsi="Times New Roman" w:cs="Times New Roman"/>
          <w:lang w:val="en-US"/>
        </w:rPr>
        <w:commentReference w:id="1014"/>
      </w:r>
    </w:p>
    <w:p w14:paraId="4BF5617A" w14:textId="63C93CCB" w:rsidR="00507537" w:rsidRPr="00507537" w:rsidRDefault="00507537" w:rsidP="00507537">
      <w:pPr>
        <w:pStyle w:val="B1"/>
        <w:numPr>
          <w:ilvl w:val="0"/>
          <w:numId w:val="34"/>
        </w:numPr>
        <w:rPr>
          <w:ins w:id="1017" w:author="Rapp" w:date="2021-10-15T22:06:00Z"/>
          <w:lang w:val="en-US"/>
        </w:rPr>
      </w:pPr>
      <w:commentRangeStart w:id="1018"/>
      <w:ins w:id="1019" w:author="Rapp" w:date="2021-10-15T22:12:00Z">
        <w:r w:rsidRPr="00507537">
          <w:rPr>
            <w:lang w:val="en-US"/>
          </w:rPr>
          <w:t xml:space="preserve">The maximum mandatory supported </w:t>
        </w:r>
        <w:r>
          <w:rPr>
            <w:lang w:val="en-US"/>
          </w:rPr>
          <w:t>RLC AM</w:t>
        </w:r>
        <w:r w:rsidRPr="00507537">
          <w:rPr>
            <w:lang w:val="en-US"/>
          </w:rPr>
          <w:t xml:space="preserve"> SN number is 12;</w:t>
        </w:r>
      </w:ins>
      <w:commentRangeEnd w:id="1018"/>
      <w:r w:rsidR="000751B7">
        <w:rPr>
          <w:rStyle w:val="CommentReference"/>
          <w:rFonts w:ascii="Times New Roman" w:hAnsi="Times New Roman" w:cs="Times New Roman"/>
          <w:lang w:val="en-US"/>
        </w:rPr>
        <w:commentReference w:id="1018"/>
      </w:r>
    </w:p>
    <w:p w14:paraId="3835A3C8" w14:textId="77777777" w:rsidR="003D2AB2" w:rsidRPr="00BA53D3" w:rsidRDefault="003D2AB2" w:rsidP="003D2AB2">
      <w:pPr>
        <w:pStyle w:val="B1"/>
        <w:numPr>
          <w:ilvl w:val="0"/>
          <w:numId w:val="34"/>
        </w:numPr>
        <w:rPr>
          <w:ins w:id="1020" w:author="Rapp" w:date="2021-10-15T22:06:00Z"/>
          <w:lang w:val="en-US"/>
        </w:rPr>
      </w:pPr>
      <w:ins w:id="1021" w:author="Rapp" w:date="2021-10-15T22:06: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7CD9140F" w14:textId="2E807C2A" w:rsidR="003D2AB2" w:rsidRPr="002C6435" w:rsidRDefault="003D2AB2" w:rsidP="003D2AB2">
      <w:pPr>
        <w:pStyle w:val="B1"/>
        <w:numPr>
          <w:ilvl w:val="0"/>
          <w:numId w:val="34"/>
        </w:numPr>
        <w:rPr>
          <w:ins w:id="1022" w:author="Rapp" w:date="2021-10-15T22:06:00Z"/>
          <w:lang w:val="en-US"/>
        </w:rPr>
      </w:pPr>
      <w:ins w:id="1023" w:author="Rapp" w:date="2021-10-15T22:06:00Z">
        <w:r w:rsidRPr="002251ED">
          <w:rPr>
            <w:lang w:val="en-US"/>
          </w:rPr>
          <w:t>CA</w:t>
        </w:r>
        <w:r w:rsidRPr="002C6435">
          <w:rPr>
            <w:lang w:val="en-US"/>
          </w:rPr>
          <w:t>, MR-DC, DAPS, CP</w:t>
        </w:r>
      </w:ins>
      <w:ins w:id="1024" w:author="Rapp" w:date="2021-10-15T22:07:00Z">
        <w:r>
          <w:rPr>
            <w:lang w:val="en-US"/>
          </w:rPr>
          <w:t>A</w:t>
        </w:r>
      </w:ins>
      <w:ins w:id="1025" w:author="Rapp" w:date="2021-10-15T22:06:00Z">
        <w:r w:rsidRPr="002C6435">
          <w:rPr>
            <w:lang w:val="en-US"/>
          </w:rPr>
          <w:t>C and IAB</w:t>
        </w:r>
      </w:ins>
      <w:ins w:id="1026" w:author="Rapp" w:date="2021-10-15T22:10:00Z">
        <w:r w:rsidR="00507537">
          <w:rPr>
            <w:lang w:val="en-US"/>
          </w:rPr>
          <w:t xml:space="preserve"> (</w:t>
        </w:r>
        <w:r w:rsidR="00507537" w:rsidRPr="00507537">
          <w:rPr>
            <w:lang w:val="en-US"/>
          </w:rPr>
          <w:t xml:space="preserve"> i.e., the RedCap UE is not expected to act as IAB node</w:t>
        </w:r>
        <w:r w:rsidR="00507537">
          <w:rPr>
            <w:lang w:val="en-US"/>
          </w:rPr>
          <w:t>)</w:t>
        </w:r>
      </w:ins>
      <w:ins w:id="1027" w:author="Rapp" w:date="2021-10-15T22:06:00Z">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ins>
    </w:p>
    <w:p w14:paraId="013850A6" w14:textId="77777777" w:rsidR="003D2AB2" w:rsidRPr="003D2AB2" w:rsidRDefault="003D2AB2" w:rsidP="003D2AB2">
      <w:pPr>
        <w:jc w:val="both"/>
        <w:rPr>
          <w:ins w:id="1028" w:author="Rapp" w:date="2021-10-15T22:03:00Z"/>
          <w:rFonts w:ascii="Times New Roman" w:hAnsi="Times New Roman" w:cs="Times New Roman"/>
          <w:sz w:val="20"/>
          <w:szCs w:val="20"/>
        </w:rPr>
      </w:pPr>
    </w:p>
    <w:p w14:paraId="5E1CC5BF" w14:textId="06894D77" w:rsidR="003D2AB2" w:rsidRDefault="003D2AB2">
      <w:pPr>
        <w:rPr>
          <w:ins w:id="1029" w:author="Rapp" w:date="2021-10-15T22:12:00Z"/>
          <w:rFonts w:ascii="Times New Roman" w:hAnsi="Times New Roman" w:cs="Times New Roman"/>
          <w:sz w:val="20"/>
          <w:szCs w:val="20"/>
        </w:rPr>
      </w:pPr>
    </w:p>
    <w:p w14:paraId="1D8DC66E" w14:textId="72D3832E" w:rsidR="0097536B" w:rsidRDefault="0097536B" w:rsidP="0097536B">
      <w:pPr>
        <w:pStyle w:val="Heading2"/>
        <w:rPr>
          <w:ins w:id="1030" w:author="Rapp" w:date="2021-10-15T22:13:00Z"/>
        </w:rPr>
      </w:pPr>
      <w:ins w:id="1031" w:author="Rapp" w:date="2021-10-15T22:13:00Z">
        <w:r>
          <w:t xml:space="preserve">Phase 2 </w:t>
        </w:r>
      </w:ins>
    </w:p>
    <w:p w14:paraId="55409389" w14:textId="7367915A" w:rsidR="0097536B" w:rsidRPr="00F56040" w:rsidRDefault="0097536B" w:rsidP="0097536B">
      <w:pPr>
        <w:rPr>
          <w:ins w:id="1032" w:author="Rapp" w:date="2021-10-15T22:13:00Z"/>
          <w:rFonts w:ascii="Times New Roman" w:hAnsi="Times New Roman" w:cs="Times New Roman"/>
          <w:b/>
          <w:bCs/>
          <w:sz w:val="20"/>
          <w:szCs w:val="20"/>
        </w:rPr>
      </w:pPr>
      <w:ins w:id="1033" w:author="Rapp" w:date="2021-10-15T22:13:00Z">
        <w:r w:rsidRPr="00F56040">
          <w:rPr>
            <w:rFonts w:ascii="Times New Roman" w:hAnsi="Times New Roman" w:cs="Times New Roman"/>
            <w:b/>
            <w:bCs/>
            <w:sz w:val="20"/>
            <w:szCs w:val="20"/>
          </w:rPr>
          <w:t xml:space="preserve">Companies are invited to provide your view on </w:t>
        </w:r>
        <w:r>
          <w:rPr>
            <w:rFonts w:ascii="Times New Roman" w:hAnsi="Times New Roman" w:cs="Times New Roman"/>
            <w:b/>
            <w:bCs/>
            <w:sz w:val="20"/>
            <w:szCs w:val="20"/>
          </w:rPr>
          <w:t xml:space="preserve">summary, </w:t>
        </w:r>
      </w:ins>
      <w:ins w:id="1034" w:author="Rapp" w:date="2021-10-16T14:07:00Z">
        <w:r w:rsidR="00AC1DDE">
          <w:rPr>
            <w:rFonts w:ascii="Times New Roman" w:hAnsi="Times New Roman" w:cs="Times New Roman"/>
            <w:b/>
            <w:bCs/>
            <w:sz w:val="20"/>
            <w:szCs w:val="20"/>
          </w:rPr>
          <w:t>proposed (updated)</w:t>
        </w:r>
      </w:ins>
      <w:ins w:id="1035" w:author="Rapp" w:date="2021-10-15T22:13:00Z">
        <w:r>
          <w:rPr>
            <w:rFonts w:ascii="Times New Roman" w:hAnsi="Times New Roman" w:cs="Times New Roman"/>
            <w:b/>
            <w:bCs/>
            <w:sz w:val="20"/>
            <w:szCs w:val="20"/>
          </w:rPr>
          <w:t xml:space="preserve"> TPs from</w:t>
        </w:r>
      </w:ins>
      <w:ins w:id="1036" w:author="Rapp" w:date="2021-10-15T22:14:00Z">
        <w:r>
          <w:rPr>
            <w:rFonts w:ascii="Times New Roman" w:hAnsi="Times New Roman" w:cs="Times New Roman"/>
            <w:b/>
            <w:bCs/>
            <w:sz w:val="20"/>
            <w:szCs w:val="20"/>
          </w:rPr>
          <w:t xml:space="preserve"> phase 1</w:t>
        </w:r>
      </w:ins>
      <w:ins w:id="1037" w:author="Rapp" w:date="2021-10-15T22:13:00Z">
        <w:r w:rsidRPr="00F56040">
          <w:rPr>
            <w:rFonts w:ascii="Times New Roman" w:hAnsi="Times New Roman" w:cs="Times New Roman"/>
            <w:b/>
            <w:bCs/>
            <w:sz w:val="20"/>
            <w:szCs w:val="20"/>
          </w:rPr>
          <w:t>. Also please indicate if anything is missing.</w:t>
        </w:r>
      </w:ins>
    </w:p>
    <w:tbl>
      <w:tblPr>
        <w:tblStyle w:val="TableGrid"/>
        <w:tblW w:w="0" w:type="auto"/>
        <w:tblInd w:w="123" w:type="dxa"/>
        <w:tblLook w:val="04A0" w:firstRow="1" w:lastRow="0" w:firstColumn="1" w:lastColumn="0" w:noHBand="0" w:noVBand="1"/>
      </w:tblPr>
      <w:tblGrid>
        <w:gridCol w:w="1902"/>
        <w:gridCol w:w="1383"/>
        <w:gridCol w:w="5942"/>
      </w:tblGrid>
      <w:tr w:rsidR="0097536B" w14:paraId="3749741C" w14:textId="77777777" w:rsidTr="00AC1DDE">
        <w:trPr>
          <w:ins w:id="1038" w:author="Rapp" w:date="2021-10-15T22:13:00Z"/>
        </w:trPr>
        <w:tc>
          <w:tcPr>
            <w:tcW w:w="1921" w:type="dxa"/>
            <w:shd w:val="clear" w:color="auto" w:fill="BFBFBF" w:themeFill="background1" w:themeFillShade="BF"/>
          </w:tcPr>
          <w:p w14:paraId="2968C1B8" w14:textId="77777777" w:rsidR="0097536B" w:rsidRDefault="0097536B" w:rsidP="00AC1DDE">
            <w:pPr>
              <w:spacing w:after="0"/>
              <w:jc w:val="center"/>
              <w:rPr>
                <w:ins w:id="1039" w:author="Rapp" w:date="2021-10-15T22:13:00Z"/>
                <w:b/>
                <w:bCs/>
                <w:sz w:val="20"/>
                <w:szCs w:val="20"/>
                <w:lang w:eastAsia="ja-JP"/>
              </w:rPr>
            </w:pPr>
          </w:p>
          <w:p w14:paraId="32DC663E" w14:textId="77777777" w:rsidR="0097536B" w:rsidRDefault="0097536B" w:rsidP="00AC1DDE">
            <w:pPr>
              <w:spacing w:after="0"/>
              <w:jc w:val="center"/>
              <w:rPr>
                <w:ins w:id="1040" w:author="Rapp" w:date="2021-10-15T22:13:00Z"/>
                <w:b/>
                <w:bCs/>
                <w:sz w:val="20"/>
                <w:szCs w:val="20"/>
                <w:lang w:eastAsia="ja-JP"/>
              </w:rPr>
            </w:pPr>
            <w:ins w:id="1041" w:author="Rapp" w:date="2021-10-15T22:13:00Z">
              <w:r>
                <w:rPr>
                  <w:b/>
                  <w:bCs/>
                  <w:sz w:val="20"/>
                  <w:szCs w:val="20"/>
                  <w:lang w:eastAsia="ja-JP"/>
                </w:rPr>
                <w:t>Company’s name</w:t>
              </w:r>
            </w:ins>
          </w:p>
        </w:tc>
        <w:tc>
          <w:tcPr>
            <w:tcW w:w="1282" w:type="dxa"/>
            <w:shd w:val="clear" w:color="auto" w:fill="BFBFBF" w:themeFill="background1" w:themeFillShade="BF"/>
          </w:tcPr>
          <w:p w14:paraId="4C4B2D6B" w14:textId="7712092D" w:rsidR="0097536B" w:rsidRDefault="0097536B" w:rsidP="00AC1DDE">
            <w:pPr>
              <w:spacing w:after="0"/>
              <w:jc w:val="center"/>
              <w:rPr>
                <w:ins w:id="1042" w:author="Rapp" w:date="2021-10-15T22:13:00Z"/>
                <w:b/>
                <w:bCs/>
                <w:sz w:val="20"/>
                <w:szCs w:val="20"/>
                <w:lang w:eastAsia="ja-JP"/>
              </w:rPr>
            </w:pPr>
            <w:ins w:id="1043" w:author="Rapp" w:date="2021-10-15T22:14:00Z">
              <w:r>
                <w:rPr>
                  <w:b/>
                  <w:bCs/>
                  <w:sz w:val="20"/>
                  <w:szCs w:val="20"/>
                  <w:lang w:eastAsia="ja-JP"/>
                </w:rPr>
                <w:t>Concerned TP, summary</w:t>
              </w:r>
            </w:ins>
          </w:p>
        </w:tc>
        <w:tc>
          <w:tcPr>
            <w:tcW w:w="6024" w:type="dxa"/>
            <w:shd w:val="clear" w:color="auto" w:fill="BFBFBF" w:themeFill="background1" w:themeFillShade="BF"/>
          </w:tcPr>
          <w:p w14:paraId="7B1A33FD" w14:textId="77777777" w:rsidR="0097536B" w:rsidRDefault="0097536B" w:rsidP="00AC1DDE">
            <w:pPr>
              <w:spacing w:after="0"/>
              <w:jc w:val="center"/>
              <w:rPr>
                <w:ins w:id="1044" w:author="Rapp" w:date="2021-10-15T22:13:00Z"/>
                <w:b/>
                <w:bCs/>
                <w:sz w:val="20"/>
                <w:szCs w:val="20"/>
                <w:lang w:eastAsia="ja-JP"/>
              </w:rPr>
            </w:pPr>
            <w:ins w:id="1045" w:author="Rapp" w:date="2021-10-15T22:13:00Z">
              <w:r>
                <w:rPr>
                  <w:b/>
                  <w:bCs/>
                  <w:sz w:val="20"/>
                  <w:szCs w:val="20"/>
                  <w:lang w:eastAsia="ja-JP"/>
                </w:rPr>
                <w:t>Comments, if any</w:t>
              </w:r>
            </w:ins>
          </w:p>
        </w:tc>
      </w:tr>
      <w:tr w:rsidR="0097536B" w14:paraId="3067A025" w14:textId="77777777" w:rsidTr="00AC1DDE">
        <w:trPr>
          <w:ins w:id="1046" w:author="Rapp" w:date="2021-10-15T22:13:00Z"/>
        </w:trPr>
        <w:tc>
          <w:tcPr>
            <w:tcW w:w="1921" w:type="dxa"/>
          </w:tcPr>
          <w:p w14:paraId="17F8321D" w14:textId="513AE2A3" w:rsidR="0097536B" w:rsidRDefault="00DF3FA1" w:rsidP="00AC1DDE">
            <w:pPr>
              <w:spacing w:after="0"/>
              <w:rPr>
                <w:ins w:id="1047" w:author="Rapp" w:date="2021-10-15T22:13:00Z"/>
                <w:sz w:val="20"/>
                <w:szCs w:val="20"/>
                <w:lang w:eastAsia="zh-CN"/>
              </w:rPr>
            </w:pPr>
            <w:ins w:id="1048" w:author="Huawei-Yulong" w:date="2021-10-18T15:42:00Z">
              <w:r>
                <w:rPr>
                  <w:rFonts w:hint="eastAsia"/>
                  <w:sz w:val="20"/>
                  <w:szCs w:val="20"/>
                  <w:lang w:eastAsia="zh-CN"/>
                </w:rPr>
                <w:t>H</w:t>
              </w:r>
              <w:r>
                <w:rPr>
                  <w:sz w:val="20"/>
                  <w:szCs w:val="20"/>
                  <w:lang w:eastAsia="zh-CN"/>
                </w:rPr>
                <w:t>uawei, HiSilicon</w:t>
              </w:r>
            </w:ins>
          </w:p>
        </w:tc>
        <w:tc>
          <w:tcPr>
            <w:tcW w:w="1282" w:type="dxa"/>
          </w:tcPr>
          <w:p w14:paraId="27A73124" w14:textId="0E0E0360" w:rsidR="0097536B" w:rsidRDefault="00DF3FA1" w:rsidP="00AC1DDE">
            <w:pPr>
              <w:spacing w:after="0"/>
              <w:rPr>
                <w:ins w:id="1049" w:author="Rapp" w:date="2021-10-15T22:13:00Z"/>
                <w:sz w:val="20"/>
                <w:szCs w:val="20"/>
                <w:lang w:eastAsia="zh-CN"/>
              </w:rPr>
            </w:pPr>
            <w:ins w:id="1050" w:author="Huawei-Yulong" w:date="2021-10-18T15:42:00Z">
              <w:r>
                <w:rPr>
                  <w:rFonts w:hint="eastAsia"/>
                  <w:sz w:val="20"/>
                  <w:szCs w:val="20"/>
                  <w:lang w:eastAsia="zh-CN"/>
                </w:rPr>
                <w:t>N</w:t>
              </w:r>
              <w:r>
                <w:rPr>
                  <w:sz w:val="20"/>
                  <w:szCs w:val="20"/>
                  <w:lang w:eastAsia="zh-CN"/>
                </w:rPr>
                <w:t>o concern, but just minor comments</w:t>
              </w:r>
            </w:ins>
          </w:p>
        </w:tc>
        <w:tc>
          <w:tcPr>
            <w:tcW w:w="6024" w:type="dxa"/>
          </w:tcPr>
          <w:p w14:paraId="56B228B7" w14:textId="63D972D7" w:rsidR="0097536B" w:rsidRDefault="00DF3FA1" w:rsidP="00AC1DDE">
            <w:pPr>
              <w:spacing w:after="0"/>
              <w:rPr>
                <w:ins w:id="1051" w:author="Huawei-Yulong" w:date="2021-10-18T15:44:00Z"/>
                <w:sz w:val="20"/>
                <w:szCs w:val="20"/>
                <w:lang w:eastAsia="zh-CN"/>
              </w:rPr>
            </w:pPr>
            <w:ins w:id="1052" w:author="Huawei-Yulong" w:date="2021-10-18T15:43:00Z">
              <w:r>
                <w:rPr>
                  <w:rFonts w:hint="eastAsia"/>
                  <w:sz w:val="20"/>
                  <w:szCs w:val="20"/>
                  <w:lang w:eastAsia="zh-CN"/>
                </w:rPr>
                <w:t>W</w:t>
              </w:r>
              <w:r>
                <w:rPr>
                  <w:sz w:val="20"/>
                  <w:szCs w:val="20"/>
                  <w:lang w:eastAsia="zh-CN"/>
                </w:rPr>
                <w:t xml:space="preserve">e have below </w:t>
              </w:r>
            </w:ins>
            <w:ins w:id="1053" w:author="Huawei-Yulong" w:date="2021-10-18T15:44:00Z">
              <w:r>
                <w:rPr>
                  <w:sz w:val="20"/>
                  <w:szCs w:val="20"/>
                  <w:lang w:eastAsia="zh-CN"/>
                </w:rPr>
                <w:t>suggestion</w:t>
              </w:r>
            </w:ins>
            <w:ins w:id="1054" w:author="Huawei-Yulong" w:date="2021-10-18T15:59:00Z">
              <w:r w:rsidR="00995AF5">
                <w:rPr>
                  <w:sz w:val="20"/>
                  <w:szCs w:val="20"/>
                  <w:lang w:eastAsia="zh-CN"/>
                </w:rPr>
                <w:t>s</w:t>
              </w:r>
            </w:ins>
            <w:ins w:id="1055" w:author="Huawei-Yulong" w:date="2021-10-18T16:06:00Z">
              <w:r w:rsidR="0009418C">
                <w:rPr>
                  <w:sz w:val="20"/>
                  <w:szCs w:val="20"/>
                  <w:lang w:eastAsia="zh-CN"/>
                </w:rPr>
                <w:t xml:space="preserve"> </w:t>
              </w:r>
            </w:ins>
            <w:ins w:id="1056" w:author="Huawei-Yulong" w:date="2021-10-18T16:07:00Z">
              <w:r w:rsidR="0009418C">
                <w:rPr>
                  <w:sz w:val="20"/>
                  <w:szCs w:val="20"/>
                  <w:lang w:eastAsia="zh-CN"/>
                </w:rPr>
                <w:t>on the running CR</w:t>
              </w:r>
            </w:ins>
            <w:ins w:id="1057" w:author="Huawei-Yulong" w:date="2021-10-18T15:44:00Z">
              <w:r>
                <w:rPr>
                  <w:sz w:val="20"/>
                  <w:szCs w:val="20"/>
                  <w:lang w:eastAsia="zh-CN"/>
                </w:rPr>
                <w:t>:</w:t>
              </w:r>
            </w:ins>
          </w:p>
          <w:p w14:paraId="590F3EA2" w14:textId="7154AAAA" w:rsidR="00DF3FA1" w:rsidRDefault="00DF3FA1" w:rsidP="00AC1DDE">
            <w:pPr>
              <w:spacing w:after="0"/>
              <w:rPr>
                <w:ins w:id="1058" w:author="Huawei-Yulong" w:date="2021-10-18T15:45:00Z"/>
                <w:sz w:val="20"/>
                <w:szCs w:val="20"/>
                <w:lang w:eastAsia="zh-CN"/>
              </w:rPr>
            </w:pPr>
            <w:ins w:id="1059" w:author="Huawei-Yulong" w:date="2021-10-18T15:44:00Z">
              <w:r>
                <w:rPr>
                  <w:sz w:val="20"/>
                  <w:szCs w:val="20"/>
                  <w:lang w:eastAsia="zh-CN"/>
                </w:rPr>
                <w:t xml:space="preserve">1) </w:t>
              </w:r>
              <w:r w:rsidR="00794FFB">
                <w:rPr>
                  <w:sz w:val="20"/>
                  <w:szCs w:val="20"/>
                  <w:lang w:eastAsia="zh-CN"/>
                </w:rPr>
                <w:t xml:space="preserve">In the running CR, “RedCap UE” is used. This definition is also used by other spec, which are </w:t>
              </w:r>
            </w:ins>
            <w:ins w:id="1060" w:author="Huawei-Yulong" w:date="2021-10-18T15:45:00Z">
              <w:r w:rsidR="00794FFB">
                <w:rPr>
                  <w:sz w:val="20"/>
                  <w:szCs w:val="20"/>
                  <w:lang w:eastAsia="zh-CN"/>
                </w:rPr>
                <w:t>referring to 306. We should anyway have the conclusion</w:t>
              </w:r>
              <w:r w:rsidR="008E3697">
                <w:rPr>
                  <w:sz w:val="20"/>
                  <w:szCs w:val="20"/>
                  <w:lang w:eastAsia="zh-CN"/>
                </w:rPr>
                <w:t xml:space="preserve"> on the wording to section 3.1.</w:t>
              </w:r>
            </w:ins>
            <w:ins w:id="1061" w:author="Huawei-Yulong" w:date="2021-10-18T16:07:00Z">
              <w:r w:rsidR="008E3697">
                <w:rPr>
                  <w:sz w:val="20"/>
                  <w:szCs w:val="20"/>
                  <w:lang w:eastAsia="zh-CN"/>
                </w:rPr>
                <w:t xml:space="preserve"> </w:t>
              </w:r>
            </w:ins>
            <w:ins w:id="1062" w:author="Huawei-Yulong" w:date="2021-10-18T15:45:00Z">
              <w:r w:rsidR="00794FFB">
                <w:rPr>
                  <w:sz w:val="20"/>
                  <w:szCs w:val="20"/>
                  <w:lang w:eastAsia="zh-CN"/>
                </w:rPr>
                <w:t>If our suggested wording is not endorsable, at least we should add “</w:t>
              </w:r>
              <w:r w:rsidR="00794FFB" w:rsidRPr="00FD56D4">
                <w:rPr>
                  <w:b/>
                  <w:sz w:val="20"/>
                  <w:szCs w:val="20"/>
                  <w:lang w:eastAsia="zh-CN"/>
                </w:rPr>
                <w:t>RedCap UE</w:t>
              </w:r>
              <w:r w:rsidR="00794FFB">
                <w:rPr>
                  <w:sz w:val="20"/>
                  <w:szCs w:val="20"/>
                  <w:lang w:eastAsia="zh-CN"/>
                </w:rPr>
                <w:t>: TBD”</w:t>
              </w:r>
            </w:ins>
          </w:p>
          <w:p w14:paraId="4C3B3FE3" w14:textId="77777777" w:rsidR="00794FFB" w:rsidRPr="00794FFB" w:rsidRDefault="00794FFB" w:rsidP="00794FFB">
            <w:pPr>
              <w:keepNext/>
              <w:keepLines/>
              <w:overflowPunct w:val="0"/>
              <w:autoSpaceDE w:val="0"/>
              <w:autoSpaceDN w:val="0"/>
              <w:adjustRightInd w:val="0"/>
              <w:spacing w:before="180" w:after="180" w:line="240" w:lineRule="auto"/>
              <w:textAlignment w:val="baseline"/>
              <w:rPr>
                <w:ins w:id="1063" w:author="Huawei-Yulong" w:date="2021-10-18T15:45:00Z"/>
                <w:rFonts w:ascii="Arial" w:eastAsia="Times New Roman" w:hAnsi="Arial" w:cs="Arial"/>
                <w:sz w:val="32"/>
                <w:szCs w:val="20"/>
                <w:lang w:val="en-GB" w:eastAsia="ja-JP"/>
              </w:rPr>
            </w:pPr>
            <w:ins w:id="1064" w:author="Huawei-Yulong" w:date="2021-10-18T15:45:00Z">
              <w:r w:rsidRPr="00794FFB">
                <w:rPr>
                  <w:rFonts w:ascii="Arial" w:eastAsia="Times New Roman" w:hAnsi="Arial" w:cs="Arial"/>
                  <w:sz w:val="32"/>
                  <w:szCs w:val="20"/>
                  <w:lang w:val="en-GB" w:eastAsia="ja-JP"/>
                </w:rPr>
                <w:t>3.1</w:t>
              </w:r>
              <w:r w:rsidRPr="00794FFB">
                <w:rPr>
                  <w:rFonts w:ascii="Arial" w:eastAsia="Times New Roman" w:hAnsi="Arial" w:cs="Arial"/>
                  <w:sz w:val="32"/>
                  <w:szCs w:val="20"/>
                  <w:lang w:val="en-GB" w:eastAsia="ja-JP"/>
                </w:rPr>
                <w:tab/>
                <w:t>Definitions</w:t>
              </w:r>
            </w:ins>
          </w:p>
          <w:p w14:paraId="594DD341" w14:textId="77777777" w:rsidR="00794FFB" w:rsidRDefault="00794FFB" w:rsidP="00794FFB">
            <w:pPr>
              <w:spacing w:after="0"/>
              <w:rPr>
                <w:ins w:id="1065" w:author="Huawei-Yulong" w:date="2021-10-18T15:46:00Z"/>
                <w:rFonts w:ascii="Calibri" w:hAnsi="Calibri" w:cs="Arial"/>
                <w:sz w:val="20"/>
                <w:szCs w:val="20"/>
                <w:lang w:val="en-GB" w:eastAsia="zh-CN"/>
              </w:rPr>
            </w:pPr>
            <w:ins w:id="1066" w:author="Huawei-Yulong" w:date="2021-10-18T15:45:00Z">
              <w:r w:rsidRPr="00794FFB">
                <w:rPr>
                  <w:rFonts w:ascii="Calibri" w:hAnsi="Calibri" w:cs="Arial"/>
                  <w:b/>
                  <w:sz w:val="20"/>
                  <w:szCs w:val="20"/>
                  <w:lang w:val="en-GB" w:eastAsia="zh-CN"/>
                </w:rPr>
                <w:t xml:space="preserve">RedCap UE: </w:t>
              </w:r>
              <w:r w:rsidRPr="00794FFB">
                <w:rPr>
                  <w:rFonts w:ascii="Calibri" w:hAnsi="Calibri" w:cs="Arial"/>
                  <w:sz w:val="20"/>
                  <w:szCs w:val="20"/>
                  <w:lang w:val="en-GB" w:eastAsia="zh-CN"/>
                </w:rPr>
                <w:t>the UE mandatorily supporting maximum bandwidth 20MHz in FR1 and 100MHz in FR2, and other reduced capabilities specified in sub-clause 4.2.x.x.</w:t>
              </w:r>
            </w:ins>
          </w:p>
          <w:p w14:paraId="2AF3CF51" w14:textId="77777777" w:rsidR="00367C90" w:rsidRDefault="00367C90" w:rsidP="00794FFB">
            <w:pPr>
              <w:spacing w:after="0"/>
              <w:rPr>
                <w:ins w:id="1067" w:author="Huawei-Yulong" w:date="2021-10-18T15:46:00Z"/>
                <w:rFonts w:ascii="Calibri" w:hAnsi="Calibri" w:cs="Arial"/>
                <w:sz w:val="20"/>
                <w:szCs w:val="20"/>
                <w:lang w:val="en-GB" w:eastAsia="zh-CN"/>
              </w:rPr>
            </w:pPr>
          </w:p>
          <w:p w14:paraId="14D1AD2D" w14:textId="6DF585EE" w:rsidR="00794FFB" w:rsidRDefault="00794FFB" w:rsidP="00794FFB">
            <w:pPr>
              <w:spacing w:after="0"/>
              <w:rPr>
                <w:ins w:id="1068" w:author="Huawei-Yulong" w:date="2021-10-18T15:48:00Z"/>
                <w:rFonts w:ascii="Calibri" w:hAnsi="Calibri" w:cs="Arial"/>
                <w:sz w:val="20"/>
                <w:szCs w:val="20"/>
                <w:lang w:val="en-GB" w:eastAsia="zh-CN"/>
              </w:rPr>
            </w:pPr>
            <w:ins w:id="1069" w:author="Huawei-Yulong" w:date="2021-10-18T15:46:00Z">
              <w:r>
                <w:rPr>
                  <w:rFonts w:ascii="Calibri" w:hAnsi="Calibri" w:cs="Arial"/>
                  <w:sz w:val="20"/>
                  <w:szCs w:val="20"/>
                  <w:lang w:val="en-GB" w:eastAsia="zh-CN"/>
                </w:rPr>
                <w:t>2)</w:t>
              </w:r>
            </w:ins>
            <w:ins w:id="1070" w:author="Huawei-Yulong" w:date="2021-10-18T15:48:00Z">
              <w:r>
                <w:rPr>
                  <w:rFonts w:ascii="Calibri" w:hAnsi="Calibri" w:cs="Arial"/>
                  <w:sz w:val="20"/>
                  <w:szCs w:val="20"/>
                  <w:lang w:val="en-GB" w:eastAsia="zh-CN"/>
                </w:rPr>
                <w:t xml:space="preserve"> In section 4.2.xx, may be “up to” should be “is”, since it is redundant with maximum.</w:t>
              </w:r>
            </w:ins>
            <w:ins w:id="1071" w:author="Huawei-Yulong" w:date="2021-10-18T16:08:00Z">
              <w:r w:rsidR="00D53295">
                <w:rPr>
                  <w:rFonts w:ascii="Calibri" w:hAnsi="Calibri" w:cs="Arial"/>
                  <w:sz w:val="20"/>
                  <w:szCs w:val="20"/>
                  <w:lang w:val="en-GB" w:eastAsia="zh-CN"/>
                </w:rPr>
                <w:t xml:space="preserve"> Also better to stick to the wording in WID.</w:t>
              </w:r>
            </w:ins>
          </w:p>
          <w:p w14:paraId="4AED4B93" w14:textId="77777777" w:rsidR="00794FFB" w:rsidRDefault="00794FFB" w:rsidP="00794FFB">
            <w:pPr>
              <w:rPr>
                <w:ins w:id="1072" w:author="Huawei-Yulong" w:date="2021-10-18T15:48:00Z"/>
                <w:sz w:val="20"/>
                <w:szCs w:val="20"/>
              </w:rPr>
            </w:pPr>
            <w:ins w:id="1073" w:author="Huawei-Yulong" w:date="2021-10-18T15:48:00Z">
              <w:r>
                <w:rPr>
                  <w:sz w:val="20"/>
                  <w:szCs w:val="20"/>
                </w:rPr>
                <w:t>RedCap UE is the UE with reduced capability:</w:t>
              </w:r>
            </w:ins>
          </w:p>
          <w:p w14:paraId="5ED1071C" w14:textId="77777777" w:rsidR="00794FFB" w:rsidRDefault="00794FFB" w:rsidP="00FD56D4">
            <w:pPr>
              <w:pStyle w:val="B1"/>
              <w:numPr>
                <w:ilvl w:val="0"/>
                <w:numId w:val="34"/>
              </w:numPr>
              <w:rPr>
                <w:ins w:id="1074" w:author="Huawei-Yulong" w:date="2021-10-18T15:48:00Z"/>
                <w:lang w:val="en-US"/>
              </w:rPr>
            </w:pPr>
            <w:ins w:id="1075" w:author="Huawei-Yulong" w:date="2021-10-18T15:48:00Z">
              <w:r>
                <w:rPr>
                  <w:lang w:val="en-US"/>
                </w:rPr>
                <w:t>T</w:t>
              </w:r>
              <w:r w:rsidRPr="00BA53D3">
                <w:rPr>
                  <w:lang w:val="en-US"/>
                </w:rPr>
                <w:t xml:space="preserve">he </w:t>
              </w:r>
              <w:r w:rsidRPr="00FD56D4">
                <w:rPr>
                  <w:highlight w:val="yellow"/>
                  <w:lang w:val="en-US"/>
                </w:rPr>
                <w:t>maximum</w:t>
              </w:r>
              <w:r w:rsidRPr="00BA53D3">
                <w:rPr>
                  <w:lang w:val="en-US"/>
                </w:rPr>
                <w:t xml:space="preserve"> bandwidth </w:t>
              </w:r>
              <w:r w:rsidRPr="00FD56D4">
                <w:rPr>
                  <w:highlight w:val="yellow"/>
                  <w:lang w:val="en-US"/>
                </w:rPr>
                <w:t>up to</w:t>
              </w:r>
              <w:r w:rsidRPr="00BA53D3">
                <w:rPr>
                  <w:lang w:val="en-US"/>
                </w:rPr>
                <w:t xml:space="preserve"> 20 MHz</w:t>
              </w:r>
              <w:r>
                <w:rPr>
                  <w:lang w:val="en-US"/>
                </w:rPr>
                <w:t xml:space="preserve"> for FR1</w:t>
              </w:r>
              <w:r w:rsidRPr="00BA53D3">
                <w:rPr>
                  <w:lang w:val="en-US"/>
                </w:rPr>
                <w:t xml:space="preserve">, and </w:t>
              </w:r>
              <w:r>
                <w:rPr>
                  <w:lang w:val="en-US"/>
                </w:rPr>
                <w:t>up to</w:t>
              </w:r>
              <w:r w:rsidRPr="00BA53D3">
                <w:rPr>
                  <w:lang w:val="en-US"/>
                </w:rPr>
                <w:t xml:space="preserve"> 100 MHz</w:t>
              </w:r>
              <w:r>
                <w:rPr>
                  <w:lang w:val="en-US"/>
                </w:rPr>
                <w:t xml:space="preserve"> for FR2;</w:t>
              </w:r>
              <w:r w:rsidRPr="002C6435">
                <w:rPr>
                  <w:lang w:val="en-US"/>
                </w:rPr>
                <w:t xml:space="preserve"> </w:t>
              </w:r>
            </w:ins>
          </w:p>
          <w:p w14:paraId="51FBB74D" w14:textId="0E37FC9C" w:rsidR="00794FFB" w:rsidRDefault="00794FFB" w:rsidP="00FD56D4">
            <w:pPr>
              <w:pStyle w:val="B1"/>
              <w:ind w:left="0" w:firstLine="0"/>
              <w:rPr>
                <w:ins w:id="1076" w:author="Huawei-Yulong" w:date="2021-10-18T15:50:00Z"/>
                <w:lang w:val="en-US" w:eastAsia="zh-CN"/>
              </w:rPr>
            </w:pPr>
            <w:ins w:id="1077" w:author="Huawei-Yulong" w:date="2021-10-18T15:49:00Z">
              <w:r>
                <w:rPr>
                  <w:rFonts w:hint="eastAsia"/>
                  <w:lang w:val="en-US" w:eastAsia="zh-CN"/>
                </w:rPr>
                <w:t>3</w:t>
              </w:r>
              <w:r>
                <w:rPr>
                  <w:lang w:val="en-US" w:eastAsia="zh-CN"/>
                </w:rPr>
                <w:t xml:space="preserve">) </w:t>
              </w:r>
              <w:bookmarkStart w:id="1078" w:name="_Hlk85724705"/>
              <w:r>
                <w:rPr>
                  <w:lang w:val="en-US" w:eastAsia="zh-CN"/>
                </w:rPr>
                <w:t xml:space="preserve">In section 4.2.xx, we </w:t>
              </w:r>
            </w:ins>
            <w:ins w:id="1079" w:author="Huawei-Yulong" w:date="2021-10-18T16:09:00Z">
              <w:r w:rsidR="00FE02E3">
                <w:rPr>
                  <w:lang w:val="en-US" w:eastAsia="zh-CN"/>
                </w:rPr>
                <w:t>could</w:t>
              </w:r>
            </w:ins>
            <w:ins w:id="1080" w:author="Huawei-Yulong" w:date="2021-10-18T15:49:00Z">
              <w:r>
                <w:rPr>
                  <w:lang w:val="en-US" w:eastAsia="zh-CN"/>
                </w:rPr>
                <w:t xml:space="preserve"> add two ENs to say ”FFS to </w:t>
              </w:r>
              <w:r w:rsidRPr="00D53295">
                <w:rPr>
                  <w:highlight w:val="yellow"/>
                  <w:lang w:val="en-US" w:eastAsia="zh-CN"/>
                </w:rPr>
                <w:t>add sub-clause for mandatory features and not applicable features</w:t>
              </w:r>
              <w:r>
                <w:rPr>
                  <w:lang w:val="en-US" w:eastAsia="zh-CN"/>
                </w:rPr>
                <w:t xml:space="preserve">”. This </w:t>
              </w:r>
            </w:ins>
            <w:ins w:id="1081" w:author="Huawei-Yulong" w:date="2021-10-18T15:50:00Z">
              <w:r>
                <w:rPr>
                  <w:lang w:val="en-US" w:eastAsia="zh-CN"/>
                </w:rPr>
                <w:t>is because R1/R4 may inform us many RedCap specific features. It is not that readable to combine too many in one paragraph.</w:t>
              </w:r>
              <w:bookmarkEnd w:id="1078"/>
            </w:ins>
          </w:p>
          <w:p w14:paraId="5C1BC529" w14:textId="60ADE039" w:rsidR="00794FFB" w:rsidRPr="00FD56D4" w:rsidRDefault="00794FFB" w:rsidP="00FD56D4">
            <w:pPr>
              <w:pStyle w:val="B1"/>
              <w:ind w:left="0" w:firstLine="0"/>
              <w:rPr>
                <w:ins w:id="1082" w:author="Rapp" w:date="2021-10-15T22:13:00Z"/>
                <w:lang w:val="en-US" w:eastAsia="zh-CN"/>
              </w:rPr>
            </w:pPr>
            <w:ins w:id="1083" w:author="Huawei-Yulong" w:date="2021-10-18T15:54:00Z">
              <w:r>
                <w:rPr>
                  <w:rFonts w:hint="eastAsia"/>
                  <w:lang w:val="en-US" w:eastAsia="zh-CN"/>
                </w:rPr>
                <w:t>4</w:t>
              </w:r>
              <w:r>
                <w:rPr>
                  <w:lang w:val="en-US" w:eastAsia="zh-CN"/>
                </w:rPr>
                <w:t>)</w:t>
              </w:r>
              <w:r w:rsidRPr="00FD56D4">
                <w:rPr>
                  <w:sz w:val="20"/>
                  <w:szCs w:val="20"/>
                  <w:lang w:val="en-US" w:eastAsia="zh-CN"/>
                </w:rPr>
                <w:t xml:space="preserve"> One minor wording comment on “remain applicable for RedCap UEs”. Maybe it is better to use “remain applicable for RedCap UEs </w:t>
              </w:r>
              <w:bookmarkStart w:id="1084" w:name="_Hlk85724774"/>
              <w:r w:rsidRPr="00FD56D4">
                <w:rPr>
                  <w:sz w:val="20"/>
                  <w:szCs w:val="20"/>
                  <w:highlight w:val="yellow"/>
                  <w:lang w:val="en-US" w:eastAsia="zh-CN"/>
                </w:rPr>
                <w:t>same as non-RedCap UEs</w:t>
              </w:r>
              <w:bookmarkEnd w:id="1084"/>
              <w:r w:rsidRPr="00FD56D4">
                <w:rPr>
                  <w:sz w:val="20"/>
                  <w:szCs w:val="20"/>
                  <w:lang w:val="en-US" w:eastAsia="zh-CN"/>
                </w:rPr>
                <w:t>”</w:t>
              </w:r>
              <w:r>
                <w:rPr>
                  <w:sz w:val="20"/>
                  <w:szCs w:val="20"/>
                  <w:lang w:val="en-US" w:eastAsia="zh-CN"/>
                </w:rPr>
                <w:t xml:space="preserve"> in section 4.2.xx</w:t>
              </w:r>
              <w:r w:rsidRPr="00FD56D4">
                <w:rPr>
                  <w:sz w:val="20"/>
                  <w:szCs w:val="20"/>
                  <w:lang w:val="en-US" w:eastAsia="zh-CN"/>
                </w:rPr>
                <w:t>. This is not just to clarify its applicability but also to clarify the “mandatory or optional” remain same as legacy UE.</w:t>
              </w:r>
            </w:ins>
          </w:p>
        </w:tc>
      </w:tr>
      <w:tr w:rsidR="0097536B" w14:paraId="311F4A34" w14:textId="77777777" w:rsidTr="00AC1DDE">
        <w:trPr>
          <w:ins w:id="1085" w:author="Rapp" w:date="2021-10-15T22:14:00Z"/>
        </w:trPr>
        <w:tc>
          <w:tcPr>
            <w:tcW w:w="1921" w:type="dxa"/>
          </w:tcPr>
          <w:p w14:paraId="09A26767" w14:textId="306AD1B6" w:rsidR="0097536B" w:rsidRDefault="007D3CFA" w:rsidP="00AC1DDE">
            <w:pPr>
              <w:spacing w:after="0"/>
              <w:rPr>
                <w:ins w:id="1086" w:author="Rapp" w:date="2021-10-15T22:14:00Z"/>
                <w:sz w:val="20"/>
                <w:szCs w:val="20"/>
                <w:lang w:eastAsia="zh-CN"/>
              </w:rPr>
            </w:pPr>
            <w:ins w:id="1087" w:author="Sequans" w:date="2021-10-18T13:34:00Z">
              <w:r>
                <w:rPr>
                  <w:sz w:val="20"/>
                  <w:szCs w:val="20"/>
                  <w:lang w:eastAsia="zh-CN"/>
                </w:rPr>
                <w:t>Sequans</w:t>
              </w:r>
            </w:ins>
          </w:p>
        </w:tc>
        <w:tc>
          <w:tcPr>
            <w:tcW w:w="1282" w:type="dxa"/>
          </w:tcPr>
          <w:p w14:paraId="0CEA1B5A" w14:textId="77777777" w:rsidR="0097536B" w:rsidRDefault="007D3CFA" w:rsidP="00AC1DDE">
            <w:pPr>
              <w:spacing w:after="0"/>
              <w:rPr>
                <w:ins w:id="1088" w:author="Sequans" w:date="2021-10-18T13:35:00Z"/>
                <w:sz w:val="20"/>
                <w:szCs w:val="20"/>
                <w:lang w:eastAsia="zh-CN"/>
              </w:rPr>
            </w:pPr>
            <w:ins w:id="1089" w:author="Sequans" w:date="2021-10-18T13:35:00Z">
              <w:r>
                <w:rPr>
                  <w:sz w:val="20"/>
                  <w:szCs w:val="20"/>
                  <w:lang w:eastAsia="zh-CN"/>
                </w:rPr>
                <w:t>Concern on Rx branch/MIMO issue</w:t>
              </w:r>
            </w:ins>
          </w:p>
          <w:p w14:paraId="78DC0578" w14:textId="77777777" w:rsidR="007D3CFA" w:rsidRDefault="007D3CFA" w:rsidP="00AC1DDE">
            <w:pPr>
              <w:spacing w:after="0"/>
              <w:rPr>
                <w:ins w:id="1090" w:author="Sequans" w:date="2021-10-18T13:35:00Z"/>
                <w:sz w:val="20"/>
                <w:szCs w:val="20"/>
                <w:lang w:eastAsia="zh-CN"/>
              </w:rPr>
            </w:pPr>
          </w:p>
          <w:p w14:paraId="36658341" w14:textId="0E006C59" w:rsidR="007D3CFA" w:rsidRDefault="007D3CFA" w:rsidP="00AC1DDE">
            <w:pPr>
              <w:spacing w:after="0"/>
              <w:rPr>
                <w:ins w:id="1091" w:author="Rapp" w:date="2021-10-15T22:14:00Z"/>
                <w:sz w:val="20"/>
                <w:szCs w:val="20"/>
                <w:lang w:eastAsia="zh-CN"/>
              </w:rPr>
            </w:pPr>
            <w:ins w:id="1092" w:author="Sequans" w:date="2021-10-18T13:35:00Z">
              <w:r>
                <w:rPr>
                  <w:sz w:val="20"/>
                  <w:szCs w:val="20"/>
                  <w:lang w:eastAsia="zh-CN"/>
                </w:rPr>
                <w:t>A few other comments</w:t>
              </w:r>
            </w:ins>
          </w:p>
        </w:tc>
        <w:tc>
          <w:tcPr>
            <w:tcW w:w="6024" w:type="dxa"/>
          </w:tcPr>
          <w:p w14:paraId="7A4A1876" w14:textId="77777777" w:rsidR="0097536B" w:rsidRDefault="007D3CFA" w:rsidP="007D3CFA">
            <w:pPr>
              <w:pStyle w:val="ListParagraph"/>
              <w:numPr>
                <w:ilvl w:val="0"/>
                <w:numId w:val="42"/>
              </w:numPr>
              <w:spacing w:after="0"/>
              <w:ind w:left="443"/>
              <w:rPr>
                <w:ins w:id="1093" w:author="Sequans" w:date="2021-10-18T13:39:00Z"/>
                <w:lang w:eastAsia="zh-CN"/>
              </w:rPr>
            </w:pPr>
            <w:ins w:id="1094" w:author="Sequans" w:date="2021-10-18T13:36:00Z">
              <w:r>
                <w:rPr>
                  <w:lang w:eastAsia="zh-CN"/>
                </w:rPr>
                <w:t>Agree with HW</w:t>
              </w:r>
            </w:ins>
            <w:ins w:id="1095" w:author="Sequans" w:date="2021-10-18T13:39:00Z">
              <w:r>
                <w:rPr>
                  <w:lang w:eastAsia="zh-CN"/>
                </w:rPr>
                <w:t>’s comments, and especially</w:t>
              </w:r>
            </w:ins>
            <w:ins w:id="1096" w:author="Sequans" w:date="2021-10-18T13:37:00Z">
              <w:r>
                <w:rPr>
                  <w:lang w:eastAsia="zh-CN"/>
                </w:rPr>
                <w:t xml:space="preserve"> on need for RedCap UE definition</w:t>
              </w:r>
            </w:ins>
          </w:p>
          <w:p w14:paraId="1E5ED269" w14:textId="36BAD366" w:rsidR="007D3CFA" w:rsidRPr="007D3CFA" w:rsidRDefault="007D3CFA" w:rsidP="007D3CFA">
            <w:pPr>
              <w:pStyle w:val="ListParagraph"/>
              <w:numPr>
                <w:ilvl w:val="0"/>
                <w:numId w:val="42"/>
              </w:numPr>
              <w:spacing w:after="0"/>
              <w:ind w:left="443"/>
              <w:rPr>
                <w:ins w:id="1097" w:author="Sequans" w:date="2021-10-18T13:41:00Z"/>
                <w:lang w:val="en-GB" w:eastAsia="zh-CN"/>
              </w:rPr>
            </w:pPr>
            <w:ins w:id="1098" w:author="Sequans" w:date="2021-10-18T13:41:00Z">
              <w:r>
                <w:rPr>
                  <w:lang w:eastAsia="zh-CN"/>
                </w:rPr>
                <w:t>Regarding Rx branch / MIMO:</w:t>
              </w:r>
            </w:ins>
          </w:p>
          <w:p w14:paraId="25C96972" w14:textId="77777777" w:rsidR="007D3CFA" w:rsidRPr="00282EF0" w:rsidRDefault="007D3CFA" w:rsidP="007D3CFA">
            <w:pPr>
              <w:pStyle w:val="ListParagraph"/>
              <w:numPr>
                <w:ilvl w:val="0"/>
                <w:numId w:val="42"/>
              </w:numPr>
              <w:spacing w:after="0"/>
              <w:ind w:left="869"/>
              <w:rPr>
                <w:ins w:id="1099" w:author="Sequans" w:date="2021-10-18T13:41:00Z"/>
                <w:lang w:val="en-GB" w:eastAsia="zh-CN"/>
              </w:rPr>
            </w:pPr>
            <w:ins w:id="1100" w:author="Sequans" w:date="2021-10-18T13:39:00Z">
              <w:r>
                <w:rPr>
                  <w:lang w:eastAsia="zh-CN"/>
                </w:rPr>
                <w:t>As ZTE mentioned RAN 1 agreement is:</w:t>
              </w:r>
              <w:r>
                <w:rPr>
                  <w:lang w:eastAsia="zh-CN"/>
                </w:rPr>
                <w:br/>
                <w:t>“</w:t>
              </w:r>
            </w:ins>
            <w:ins w:id="1101" w:author="Sequans" w:date="2021-10-18T13:40:00Z">
              <w:r w:rsidRPr="007D3CFA">
                <w:rPr>
                  <w:lang w:eastAsia="zh-CN"/>
                </w:rPr>
                <w:t>For UE capability signalling, the number of Rx branches for RedCap is implicitly indicated by the</w:t>
              </w:r>
              <w:r w:rsidRPr="007D3CFA">
                <w:rPr>
                  <w:b/>
                  <w:bCs/>
                  <w:i/>
                  <w:iCs/>
                  <w:lang w:eastAsia="zh-CN"/>
                </w:rPr>
                <w:t> </w:t>
              </w:r>
              <w:r w:rsidRPr="007D3CFA">
                <w:rPr>
                  <w:i/>
                  <w:iCs/>
                  <w:lang w:eastAsia="zh-CN"/>
                </w:rPr>
                <w:t>corresponding capability</w:t>
              </w:r>
              <w:r w:rsidRPr="007D3CFA">
                <w:rPr>
                  <w:b/>
                  <w:bCs/>
                  <w:i/>
                  <w:iCs/>
                  <w:lang w:eastAsia="zh-CN"/>
                </w:rPr>
                <w:t xml:space="preserve"> </w:t>
              </w:r>
              <w:r w:rsidRPr="007D3CFA">
                <w:rPr>
                  <w:lang w:eastAsia="zh-CN"/>
                </w:rPr>
                <w:t xml:space="preserve">parameter </w:t>
              </w:r>
              <w:r w:rsidRPr="007D3CFA">
                <w:rPr>
                  <w:i/>
                  <w:iCs/>
                  <w:lang w:eastAsia="zh-CN"/>
                </w:rPr>
                <w:t>maxNumberMIMO-LayersPDSCH</w:t>
              </w:r>
              <w:r w:rsidRPr="007D3CFA">
                <w:rPr>
                  <w:lang w:eastAsia="zh-CN"/>
                </w:rPr>
                <w:t xml:space="preserve"> in the existing UE capability framework</w:t>
              </w:r>
            </w:ins>
            <w:ins w:id="1102" w:author="Sequans" w:date="2021-10-18T13:39:00Z">
              <w:r>
                <w:rPr>
                  <w:lang w:eastAsia="zh-CN"/>
                </w:rPr>
                <w:t>”</w:t>
              </w:r>
            </w:ins>
          </w:p>
          <w:p w14:paraId="0E0EEC24" w14:textId="02D64CF2" w:rsidR="007D3CFA" w:rsidRPr="00282EF0" w:rsidRDefault="007D3CFA" w:rsidP="007D3CFA">
            <w:pPr>
              <w:pStyle w:val="ListParagraph"/>
              <w:numPr>
                <w:ilvl w:val="0"/>
                <w:numId w:val="42"/>
              </w:numPr>
              <w:spacing w:after="0"/>
              <w:ind w:left="869"/>
              <w:rPr>
                <w:ins w:id="1103" w:author="Sequans" w:date="2021-10-18T13:42:00Z"/>
                <w:lang w:val="en-GB" w:eastAsia="zh-CN"/>
              </w:rPr>
            </w:pPr>
            <w:ins w:id="1104" w:author="Sequans" w:date="2021-10-18T13:40:00Z">
              <w:r w:rsidRPr="007D3CFA">
                <w:rPr>
                  <w:lang w:val="en-GB" w:eastAsia="zh-CN"/>
                </w:rPr>
                <w:t xml:space="preserve">RAN2 wants to write: " RedCap UE is the UE with reduced capability: ….; </w:t>
              </w:r>
              <w:r w:rsidRPr="007D3CFA">
                <w:rPr>
                  <w:lang w:eastAsia="zh-CN"/>
                </w:rPr>
                <w:t>1 DL MIMO layer if 1 Rx branch is supported, and 2 DL MIMO layers if 2 Rx branches are supported"</w:t>
              </w:r>
            </w:ins>
            <w:ins w:id="1105" w:author="Sequans" w:date="2021-10-18T15:11:00Z">
              <w:r w:rsidR="006F3478">
                <w:rPr>
                  <w:lang w:eastAsia="zh-CN"/>
                </w:rPr>
                <w:t xml:space="preserve"> but this is not quite correct as the RA</w:t>
              </w:r>
            </w:ins>
            <w:ins w:id="1106" w:author="Sequans" w:date="2021-10-18T15:12:00Z">
              <w:r w:rsidR="006F3478">
                <w:rPr>
                  <w:lang w:eastAsia="zh-CN"/>
                </w:rPr>
                <w:t xml:space="preserve">N1 agreement is  about </w:t>
              </w:r>
              <w:r w:rsidR="006F3478">
                <w:rPr>
                  <w:b/>
                  <w:bCs/>
                  <w:lang w:eastAsia="zh-CN"/>
                </w:rPr>
                <w:t xml:space="preserve">max </w:t>
              </w:r>
              <w:r w:rsidR="006F3478">
                <w:rPr>
                  <w:lang w:eastAsia="zh-CN"/>
                </w:rPr>
                <w:t>DL MIMO layers indicated.</w:t>
              </w:r>
            </w:ins>
          </w:p>
          <w:p w14:paraId="2E9E14D5" w14:textId="6414B1F1" w:rsidR="007D3CFA" w:rsidRDefault="006F3478" w:rsidP="007D3CFA">
            <w:pPr>
              <w:pStyle w:val="ListParagraph"/>
              <w:numPr>
                <w:ilvl w:val="0"/>
                <w:numId w:val="42"/>
              </w:numPr>
              <w:spacing w:after="0"/>
              <w:ind w:left="870"/>
              <w:rPr>
                <w:ins w:id="1107" w:author="Sequans" w:date="2021-10-18T13:43:00Z"/>
                <w:lang w:eastAsia="zh-CN"/>
              </w:rPr>
            </w:pPr>
            <w:ins w:id="1108" w:author="Sequans" w:date="2021-10-18T15:12:00Z">
              <w:r>
                <w:rPr>
                  <w:lang w:eastAsia="zh-CN"/>
                </w:rPr>
                <w:t>In addition, the action is not quite clea</w:t>
              </w:r>
            </w:ins>
            <w:ins w:id="1109" w:author="Sequans" w:date="2021-10-18T15:13:00Z">
              <w:r>
                <w:rPr>
                  <w:lang w:eastAsia="zh-CN"/>
                </w:rPr>
                <w:t>r, i.e., which of the two is indicated and which is inferred, so we would suggest:</w:t>
              </w:r>
              <w:r>
                <w:rPr>
                  <w:lang w:eastAsia="zh-CN"/>
                </w:rPr>
                <w:br/>
                <w:t xml:space="preserve">“max </w:t>
              </w:r>
              <w:r w:rsidRPr="007D3CFA">
                <w:rPr>
                  <w:lang w:eastAsia="zh-CN"/>
                </w:rPr>
                <w:t>1 DL MIMO layer</w:t>
              </w:r>
              <w:r>
                <w:rPr>
                  <w:lang w:eastAsia="zh-CN"/>
                </w:rPr>
                <w:t xml:space="preserve"> is indicated</w:t>
              </w:r>
              <w:r w:rsidRPr="007D3CFA">
                <w:rPr>
                  <w:lang w:eastAsia="zh-CN"/>
                </w:rPr>
                <w:t xml:space="preserve"> if 1 Rx branch is supported, and </w:t>
              </w:r>
              <w:r>
                <w:rPr>
                  <w:lang w:eastAsia="zh-CN"/>
                </w:rPr>
                <w:t xml:space="preserve">max </w:t>
              </w:r>
              <w:r w:rsidRPr="007D3CFA">
                <w:rPr>
                  <w:lang w:eastAsia="zh-CN"/>
                </w:rPr>
                <w:t xml:space="preserve">2 DL MIMO layers </w:t>
              </w:r>
              <w:r>
                <w:rPr>
                  <w:lang w:eastAsia="zh-CN"/>
                </w:rPr>
                <w:t xml:space="preserve">are indicated </w:t>
              </w:r>
              <w:r w:rsidRPr="007D3CFA">
                <w:rPr>
                  <w:lang w:eastAsia="zh-CN"/>
                </w:rPr>
                <w:t>if 2 Rx branches are supported</w:t>
              </w:r>
              <w:r>
                <w:rPr>
                  <w:lang w:eastAsia="zh-CN"/>
                </w:rPr>
                <w:t>”</w:t>
              </w:r>
            </w:ins>
            <w:ins w:id="1110" w:author="Sequans" w:date="2021-10-18T15:14:00Z">
              <w:r>
                <w:rPr>
                  <w:lang w:eastAsia="zh-CN"/>
                </w:rPr>
                <w:br/>
                <w:t xml:space="preserve">or </w:t>
              </w:r>
              <w:r>
                <w:rPr>
                  <w:lang w:eastAsia="zh-CN"/>
                </w:rPr>
                <w:br/>
                <w:t xml:space="preserve">“If max </w:t>
              </w:r>
              <w:r w:rsidRPr="007D3CFA">
                <w:rPr>
                  <w:lang w:eastAsia="zh-CN"/>
                </w:rPr>
                <w:t>1 DL MIMO layer</w:t>
              </w:r>
              <w:r>
                <w:rPr>
                  <w:lang w:eastAsia="zh-CN"/>
                </w:rPr>
                <w:t xml:space="preserve"> is indicated the UE supports </w:t>
              </w:r>
              <w:r w:rsidRPr="007D3CFA">
                <w:rPr>
                  <w:lang w:eastAsia="zh-CN"/>
                </w:rPr>
                <w:t xml:space="preserve">1 </w:t>
              </w:r>
              <w:r w:rsidRPr="007D3CFA">
                <w:rPr>
                  <w:lang w:eastAsia="zh-CN"/>
                </w:rPr>
                <w:lastRenderedPageBreak/>
                <w:t xml:space="preserve">Rx branch, and </w:t>
              </w:r>
            </w:ins>
            <w:ins w:id="1111" w:author="Sequans" w:date="2021-10-18T15:15:00Z">
              <w:r>
                <w:rPr>
                  <w:lang w:eastAsia="zh-CN"/>
                </w:rPr>
                <w:t xml:space="preserve">if </w:t>
              </w:r>
            </w:ins>
            <w:ins w:id="1112" w:author="Sequans" w:date="2021-10-18T15:14:00Z">
              <w:r>
                <w:rPr>
                  <w:lang w:eastAsia="zh-CN"/>
                </w:rPr>
                <w:t xml:space="preserve">max </w:t>
              </w:r>
              <w:r w:rsidRPr="007D3CFA">
                <w:rPr>
                  <w:lang w:eastAsia="zh-CN"/>
                </w:rPr>
                <w:t xml:space="preserve">2 DL MIMO layers </w:t>
              </w:r>
              <w:r>
                <w:rPr>
                  <w:lang w:eastAsia="zh-CN"/>
                </w:rPr>
                <w:t xml:space="preserve">are indicated </w:t>
              </w:r>
            </w:ins>
            <w:ins w:id="1113" w:author="Sequans" w:date="2021-10-18T15:15:00Z">
              <w:r>
                <w:rPr>
                  <w:lang w:eastAsia="zh-CN"/>
                </w:rPr>
                <w:t xml:space="preserve">the </w:t>
              </w:r>
            </w:ins>
            <w:ins w:id="1114" w:author="Sequans" w:date="2021-10-18T15:14:00Z">
              <w:r w:rsidRPr="007D3CFA">
                <w:rPr>
                  <w:lang w:eastAsia="zh-CN"/>
                </w:rPr>
                <w:t xml:space="preserve"> </w:t>
              </w:r>
            </w:ins>
            <w:ins w:id="1115" w:author="Sequans" w:date="2021-10-18T15:15:00Z">
              <w:r>
                <w:rPr>
                  <w:lang w:eastAsia="zh-CN"/>
                </w:rPr>
                <w:t>UE supports 2</w:t>
              </w:r>
              <w:r w:rsidRPr="007D3CFA">
                <w:rPr>
                  <w:lang w:eastAsia="zh-CN"/>
                </w:rPr>
                <w:t xml:space="preserve"> Rx branch</w:t>
              </w:r>
              <w:r>
                <w:rPr>
                  <w:lang w:eastAsia="zh-CN"/>
                </w:rPr>
                <w:t>es</w:t>
              </w:r>
            </w:ins>
            <w:ins w:id="1116" w:author="Sequans" w:date="2021-10-18T15:14:00Z">
              <w:r>
                <w:rPr>
                  <w:lang w:eastAsia="zh-CN"/>
                </w:rPr>
                <w:t xml:space="preserve"> ”</w:t>
              </w:r>
            </w:ins>
          </w:p>
          <w:p w14:paraId="435032D7" w14:textId="77777777" w:rsidR="007D3CFA" w:rsidRPr="005D6431" w:rsidRDefault="007D3CFA" w:rsidP="005D6431">
            <w:pPr>
              <w:pStyle w:val="ListParagraph"/>
              <w:numPr>
                <w:ilvl w:val="0"/>
                <w:numId w:val="42"/>
              </w:numPr>
              <w:spacing w:after="0"/>
              <w:ind w:left="870"/>
              <w:rPr>
                <w:ins w:id="1117" w:author="Sequans" w:date="2021-10-18T14:00:00Z"/>
                <w:lang w:eastAsia="zh-CN"/>
              </w:rPr>
            </w:pPr>
            <w:ins w:id="1118" w:author="Sequans" w:date="2021-10-18T13:43:00Z">
              <w:r>
                <w:rPr>
                  <w:lang w:eastAsia="zh-CN"/>
                </w:rPr>
                <w:t xml:space="preserve">Either way, the description of </w:t>
              </w:r>
              <w:r w:rsidRPr="007D3CFA">
                <w:rPr>
                  <w:i/>
                  <w:iCs/>
                  <w:lang w:eastAsia="zh-CN"/>
                </w:rPr>
                <w:t>maxNumberMIMO-LayersPDSCH</w:t>
              </w:r>
              <w:r>
                <w:rPr>
                  <w:lang w:eastAsia="zh-CN"/>
                </w:rPr>
                <w:t xml:space="preserve"> also needs to be upda</w:t>
              </w:r>
            </w:ins>
            <w:ins w:id="1119" w:author="Sequans" w:date="2021-10-18T13:44:00Z">
              <w:r>
                <w:rPr>
                  <w:lang w:eastAsia="zh-CN"/>
                </w:rPr>
                <w:t xml:space="preserve">ted; if going by the other changes, </w:t>
              </w:r>
              <w:r w:rsidR="00282EF0">
                <w:rPr>
                  <w:lang w:eastAsia="zh-CN"/>
                </w:rPr>
                <w:t>the fact that only som</w:t>
              </w:r>
            </w:ins>
            <w:ins w:id="1120" w:author="Sequans" w:date="2021-10-18T13:45:00Z">
              <w:r w:rsidR="00282EF0">
                <w:rPr>
                  <w:lang w:eastAsia="zh-CN"/>
                </w:rPr>
                <w:t xml:space="preserve">e values are applicable needs to be clear there as well. </w:t>
              </w:r>
            </w:ins>
            <w:ins w:id="1121" w:author="Sequans" w:date="2021-10-18T13:59:00Z">
              <w:r w:rsidR="005D6431">
                <w:rPr>
                  <w:lang w:eastAsia="zh-CN"/>
                </w:rPr>
                <w:br/>
              </w:r>
            </w:ins>
            <w:ins w:id="1122" w:author="Sequans" w:date="2021-10-18T13:45:00Z">
              <w:r w:rsidR="00282EF0">
                <w:rPr>
                  <w:lang w:eastAsia="zh-CN"/>
                </w:rPr>
                <w:t>Another way to go about it is to introduce a new param</w:t>
              </w:r>
            </w:ins>
            <w:ins w:id="1123" w:author="Sequans" w:date="2021-10-18T13:46:00Z">
              <w:r w:rsidR="00282EF0">
                <w:rPr>
                  <w:lang w:eastAsia="zh-CN"/>
                </w:rPr>
                <w:t xml:space="preserve">eter altogether, which may be what RAN1 </w:t>
              </w:r>
            </w:ins>
            <w:ins w:id="1124" w:author="Sequans" w:date="2021-10-18T13:57:00Z">
              <w:r w:rsidR="00282EF0">
                <w:rPr>
                  <w:lang w:eastAsia="zh-CN" w:bidi="he-IL"/>
                </w:rPr>
                <w:t>inte</w:t>
              </w:r>
              <w:r w:rsidR="005D6431">
                <w:rPr>
                  <w:lang w:eastAsia="zh-CN" w:bidi="he-IL"/>
                </w:rPr>
                <w:t>nded (</w:t>
              </w:r>
            </w:ins>
            <w:ins w:id="1125" w:author="Sequans" w:date="2021-10-18T13:58:00Z">
              <w:r w:rsidR="005D6431">
                <w:rPr>
                  <w:lang w:eastAsia="zh-CN" w:bidi="he-IL"/>
                </w:rPr>
                <w:t>their agreement was originally “</w:t>
              </w:r>
              <w:r w:rsidR="005D6431" w:rsidRPr="005D6431">
                <w:rPr>
                  <w:lang w:eastAsia="zh-CN" w:bidi="he-IL"/>
                </w:rPr>
                <w:t>The number of Rx branches for RedCap is implicitly indicated by the existing capability parameter maxNumberMIMO-LayersPDSCH</w:t>
              </w:r>
              <w:r w:rsidR="005D6431">
                <w:rPr>
                  <w:lang w:eastAsia="zh-CN" w:bidi="he-IL"/>
                </w:rPr>
                <w:t>” and was changed at least after a comment “</w:t>
              </w:r>
              <w:r w:rsidR="005D6431" w:rsidRPr="005D6431">
                <w:rPr>
                  <w:lang w:eastAsia="zh-CN" w:bidi="he-IL"/>
                </w:rPr>
                <w:t>Understand the intention while needs to clarify that maxNumberMIMO-LayersPDSCH only applies to non-RedCap UEs since it does not include the candidate</w:t>
              </w:r>
              <w:r w:rsidR="005D6431" w:rsidRPr="005D6431">
                <w:rPr>
                  <w:b/>
                  <w:bCs/>
                  <w:lang w:eastAsia="zh-CN" w:bidi="he-IL"/>
                </w:rPr>
                <w:t xml:space="preserve"> </w:t>
              </w:r>
              <w:r w:rsidR="005D6431" w:rsidRPr="005D6431">
                <w:rPr>
                  <w:lang w:eastAsia="zh-CN" w:bidi="he-IL"/>
                </w:rPr>
                <w:t>values allowed by RedCap. Suggest The number of Rx branches for RedCap is implicitly indicated by the existing/</w:t>
              </w:r>
              <w:r w:rsidR="005D6431" w:rsidRPr="005D6431">
                <w:rPr>
                  <w:u w:val="single"/>
                  <w:lang w:eastAsia="zh-CN" w:bidi="he-IL"/>
                </w:rPr>
                <w:t>corresponding</w:t>
              </w:r>
              <w:r w:rsidR="005D6431" w:rsidRPr="005D6431">
                <w:rPr>
                  <w:lang w:eastAsia="zh-CN" w:bidi="he-IL"/>
                </w:rPr>
                <w:t xml:space="preserve"> capability parameter maxNumberMIMO-LayersPDSCH </w:t>
              </w:r>
              <w:r w:rsidR="005D6431" w:rsidRPr="005D6431">
                <w:rPr>
                  <w:u w:val="single"/>
                  <w:lang w:eastAsia="zh-CN" w:bidi="he-IL"/>
                </w:rPr>
                <w:t>in existing framework</w:t>
              </w:r>
            </w:ins>
            <w:ins w:id="1126" w:author="Sequans" w:date="2021-10-18T13:59:00Z">
              <w:r w:rsidR="005D6431">
                <w:rPr>
                  <w:u w:val="single"/>
                  <w:lang w:eastAsia="zh-CN" w:bidi="he-IL"/>
                </w:rPr>
                <w:t>”)</w:t>
              </w:r>
            </w:ins>
          </w:p>
          <w:p w14:paraId="6F692E3A" w14:textId="60F32B4C" w:rsidR="005D6431" w:rsidRPr="007D3CFA" w:rsidRDefault="005D6431" w:rsidP="005D6431">
            <w:pPr>
              <w:pStyle w:val="ListParagraph"/>
              <w:numPr>
                <w:ilvl w:val="0"/>
                <w:numId w:val="42"/>
              </w:numPr>
              <w:spacing w:after="0"/>
              <w:ind w:left="444"/>
              <w:rPr>
                <w:ins w:id="1127" w:author="Rapp" w:date="2021-10-15T22:14:00Z"/>
                <w:lang w:eastAsia="zh-CN"/>
              </w:rPr>
            </w:pPr>
            <w:ins w:id="1128" w:author="Sequans" w:date="2021-10-18T14:00:00Z">
              <w:r>
                <w:rPr>
                  <w:lang w:eastAsia="zh-CN"/>
                </w:rPr>
                <w:t xml:space="preserve">It does seem to us that NOTE 1 and 3 in section </w:t>
              </w:r>
            </w:ins>
            <w:ins w:id="1129" w:author="Sequans" w:date="2021-10-18T14:01:00Z">
              <w:r>
                <w:rPr>
                  <w:lang w:eastAsia="zh-CN"/>
                </w:rPr>
                <w:t>8 UE capability constarint of the TP (3.2 here in the discussion) does not apply</w:t>
              </w:r>
            </w:ins>
            <w:ins w:id="1130" w:author="Sequans" w:date="2021-10-18T14:02:00Z">
              <w:r>
                <w:rPr>
                  <w:lang w:eastAsia="zh-CN"/>
                </w:rPr>
                <w:t>, at least partially, to a RedCap UE. We have no strong view, though it does se</w:t>
              </w:r>
            </w:ins>
            <w:ins w:id="1131" w:author="Sequans" w:date="2021-10-18T14:03:00Z">
              <w:r>
                <w:rPr>
                  <w:lang w:eastAsia="zh-CN"/>
                </w:rPr>
                <w:t xml:space="preserve">em misleading. Maybe adding “if supported” before PDCP duplication (Note 1) and NR-DC and NE-DC (Note 3) would </w:t>
              </w:r>
            </w:ins>
            <w:ins w:id="1132" w:author="Sequans" w:date="2021-10-18T14:04:00Z">
              <w:r>
                <w:rPr>
                  <w:lang w:eastAsia="zh-CN"/>
                </w:rPr>
                <w:t>be best?</w:t>
              </w:r>
            </w:ins>
          </w:p>
        </w:tc>
      </w:tr>
      <w:tr w:rsidR="0097536B" w14:paraId="22B7CA03" w14:textId="77777777" w:rsidTr="00AC1DDE">
        <w:trPr>
          <w:ins w:id="1133" w:author="Rapp" w:date="2021-10-15T22:14:00Z"/>
        </w:trPr>
        <w:tc>
          <w:tcPr>
            <w:tcW w:w="1921" w:type="dxa"/>
          </w:tcPr>
          <w:p w14:paraId="70CAADE0" w14:textId="63C3A377" w:rsidR="0097536B" w:rsidRDefault="009C5E36" w:rsidP="00AC1DDE">
            <w:pPr>
              <w:spacing w:after="0"/>
              <w:rPr>
                <w:ins w:id="1134" w:author="Rapp" w:date="2021-10-15T22:14:00Z"/>
                <w:sz w:val="20"/>
                <w:szCs w:val="20"/>
                <w:lang w:eastAsia="zh-CN"/>
              </w:rPr>
            </w:pPr>
            <w:ins w:id="1135" w:author="Yunsong Yang" w:date="2021-10-19T12:05:00Z">
              <w:r>
                <w:rPr>
                  <w:sz w:val="20"/>
                  <w:szCs w:val="20"/>
                  <w:lang w:eastAsia="zh-CN"/>
                </w:rPr>
                <w:lastRenderedPageBreak/>
                <w:t>Futurewei</w:t>
              </w:r>
            </w:ins>
          </w:p>
        </w:tc>
        <w:tc>
          <w:tcPr>
            <w:tcW w:w="1282" w:type="dxa"/>
          </w:tcPr>
          <w:p w14:paraId="2A7D687B" w14:textId="34379520" w:rsidR="0097536B" w:rsidRDefault="009C5E36" w:rsidP="00AC1DDE">
            <w:pPr>
              <w:spacing w:after="0"/>
              <w:rPr>
                <w:ins w:id="1136" w:author="Rapp" w:date="2021-10-15T22:14:00Z"/>
                <w:sz w:val="20"/>
                <w:szCs w:val="20"/>
                <w:lang w:eastAsia="zh-CN"/>
              </w:rPr>
            </w:pPr>
            <w:ins w:id="1137" w:author="Yunsong Yang" w:date="2021-10-19T12:08:00Z">
              <w:r>
                <w:rPr>
                  <w:sz w:val="20"/>
                  <w:szCs w:val="20"/>
                  <w:lang w:eastAsia="zh-CN"/>
                </w:rPr>
                <w:t xml:space="preserve">Concern on text for  parameter </w:t>
              </w:r>
              <w:r w:rsidRPr="009C5E36">
                <w:rPr>
                  <w:sz w:val="20"/>
                  <w:szCs w:val="20"/>
                  <w:lang w:eastAsia="zh-CN"/>
                </w:rPr>
                <w:t>#DRBs</w:t>
              </w:r>
            </w:ins>
            <w:ins w:id="1138" w:author="Yunsong Yang" w:date="2021-10-19T12:09:00Z">
              <w:r w:rsidR="00E27C27">
                <w:rPr>
                  <w:sz w:val="20"/>
                  <w:szCs w:val="20"/>
                  <w:lang w:eastAsia="zh-CN"/>
                </w:rPr>
                <w:t xml:space="preserve"> in 3.2</w:t>
              </w:r>
            </w:ins>
            <w:ins w:id="1139" w:author="Yunsong Yang" w:date="2021-10-19T12:08:00Z">
              <w:r>
                <w:rPr>
                  <w:sz w:val="20"/>
                  <w:szCs w:val="20"/>
                  <w:lang w:eastAsia="zh-CN"/>
                </w:rPr>
                <w:t xml:space="preserve"> and </w:t>
              </w:r>
            </w:ins>
            <w:ins w:id="1140" w:author="Yunsong Yang" w:date="2021-10-19T12:10:00Z">
              <w:r w:rsidR="00E27C27">
                <w:rPr>
                  <w:sz w:val="20"/>
                  <w:szCs w:val="20"/>
                  <w:lang w:eastAsia="zh-CN"/>
                </w:rPr>
                <w:t xml:space="preserve">text for </w:t>
              </w:r>
            </w:ins>
            <w:ins w:id="1141" w:author="Yunsong Yang" w:date="2021-10-19T12:08:00Z">
              <w:r>
                <w:rPr>
                  <w:sz w:val="20"/>
                  <w:szCs w:val="20"/>
                  <w:lang w:eastAsia="zh-CN"/>
                </w:rPr>
                <w:t>section 4.2.xx</w:t>
              </w:r>
            </w:ins>
            <w:ins w:id="1142" w:author="Yunsong Yang" w:date="2021-10-19T12:10:00Z">
              <w:r w:rsidR="00E27C27">
                <w:rPr>
                  <w:sz w:val="20"/>
                  <w:szCs w:val="20"/>
                  <w:lang w:eastAsia="zh-CN"/>
                </w:rPr>
                <w:t xml:space="preserve"> in 3.9</w:t>
              </w:r>
            </w:ins>
          </w:p>
        </w:tc>
        <w:tc>
          <w:tcPr>
            <w:tcW w:w="6024" w:type="dxa"/>
          </w:tcPr>
          <w:p w14:paraId="3ED66101" w14:textId="77777777" w:rsidR="0097536B" w:rsidRDefault="009C5E36" w:rsidP="00AC1DDE">
            <w:pPr>
              <w:spacing w:after="0"/>
              <w:rPr>
                <w:ins w:id="1143" w:author="Yunsong Yang" w:date="2021-10-19T12:11:00Z"/>
                <w:sz w:val="20"/>
                <w:szCs w:val="20"/>
                <w:lang w:eastAsia="zh-CN"/>
              </w:rPr>
            </w:pPr>
            <w:ins w:id="1144" w:author="Yunsong Yang" w:date="2021-10-19T12:08:00Z">
              <w:r>
                <w:rPr>
                  <w:sz w:val="20"/>
                  <w:szCs w:val="20"/>
                  <w:lang w:eastAsia="zh-CN"/>
                </w:rPr>
                <w:t xml:space="preserve">As commented </w:t>
              </w:r>
            </w:ins>
            <w:ins w:id="1145" w:author="Yunsong Yang" w:date="2021-10-19T12:09:00Z">
              <w:r>
                <w:rPr>
                  <w:sz w:val="20"/>
                  <w:szCs w:val="20"/>
                  <w:lang w:eastAsia="zh-CN"/>
                </w:rPr>
                <w:t>in 3.2 and 3.9.</w:t>
              </w:r>
            </w:ins>
          </w:p>
          <w:p w14:paraId="558C3EC8" w14:textId="77777777" w:rsidR="00E27C27" w:rsidRDefault="00E27C27" w:rsidP="00AC1DDE">
            <w:pPr>
              <w:spacing w:after="0"/>
              <w:rPr>
                <w:ins w:id="1146" w:author="Yunsong Yang" w:date="2021-10-19T12:11:00Z"/>
                <w:sz w:val="20"/>
                <w:szCs w:val="20"/>
                <w:lang w:eastAsia="zh-CN"/>
              </w:rPr>
            </w:pPr>
          </w:p>
          <w:p w14:paraId="281E0523" w14:textId="3689675A" w:rsidR="00E27C27" w:rsidRDefault="00E27C27" w:rsidP="00AC1DDE">
            <w:pPr>
              <w:spacing w:after="0"/>
              <w:rPr>
                <w:ins w:id="1147" w:author="Rapp" w:date="2021-10-15T22:14:00Z"/>
                <w:sz w:val="20"/>
                <w:szCs w:val="20"/>
                <w:lang w:eastAsia="zh-CN"/>
              </w:rPr>
            </w:pPr>
            <w:ins w:id="1148" w:author="Yunsong Yang" w:date="2021-10-19T12:11:00Z">
              <w:r>
                <w:rPr>
                  <w:sz w:val="20"/>
                  <w:szCs w:val="20"/>
                  <w:lang w:eastAsia="zh-CN"/>
                </w:rPr>
                <w:t xml:space="preserve">Also encourage companies to discuss </w:t>
              </w:r>
            </w:ins>
            <w:ins w:id="1149" w:author="Yunsong Yang" w:date="2021-10-19T12:13:00Z">
              <w:r>
                <w:rPr>
                  <w:sz w:val="20"/>
                  <w:szCs w:val="20"/>
                  <w:lang w:eastAsia="zh-CN"/>
                </w:rPr>
                <w:t xml:space="preserve">internally </w:t>
              </w:r>
            </w:ins>
            <w:ins w:id="1150" w:author="Yunsong Yang" w:date="2021-10-19T12:11:00Z">
              <w:r>
                <w:rPr>
                  <w:sz w:val="20"/>
                  <w:szCs w:val="20"/>
                  <w:lang w:eastAsia="zh-CN"/>
                </w:rPr>
                <w:t xml:space="preserve">with </w:t>
              </w:r>
            </w:ins>
            <w:ins w:id="1151" w:author="Yunsong Yang" w:date="2021-10-19T12:13:00Z">
              <w:r>
                <w:rPr>
                  <w:sz w:val="20"/>
                  <w:szCs w:val="20"/>
                  <w:lang w:eastAsia="zh-CN"/>
                </w:rPr>
                <w:t xml:space="preserve">your </w:t>
              </w:r>
            </w:ins>
            <w:ins w:id="1152" w:author="Yunsong Yang" w:date="2021-10-19T12:11:00Z">
              <w:r>
                <w:rPr>
                  <w:sz w:val="20"/>
                  <w:szCs w:val="20"/>
                  <w:lang w:eastAsia="zh-CN"/>
                </w:rPr>
                <w:t xml:space="preserve">RAN1 colleagues whether we really want </w:t>
              </w:r>
            </w:ins>
            <w:ins w:id="1153" w:author="Yunsong Yang" w:date="2021-10-19T12:12:00Z">
              <w:r>
                <w:rPr>
                  <w:sz w:val="20"/>
                  <w:szCs w:val="20"/>
                  <w:lang w:eastAsia="zh-CN"/>
                </w:rPr>
                <w:t xml:space="preserve">the number of Rx branches to be </w:t>
              </w:r>
            </w:ins>
            <w:ins w:id="1154" w:author="Yunsong Yang" w:date="2021-10-19T12:14:00Z">
              <w:r>
                <w:rPr>
                  <w:sz w:val="20"/>
                  <w:szCs w:val="20"/>
                  <w:lang w:eastAsia="zh-CN"/>
                </w:rPr>
                <w:t xml:space="preserve">derived as being </w:t>
              </w:r>
            </w:ins>
            <w:ins w:id="1155" w:author="Yunsong Yang" w:date="2021-10-19T12:12:00Z">
              <w:r>
                <w:rPr>
                  <w:sz w:val="20"/>
                  <w:szCs w:val="20"/>
                  <w:lang w:eastAsia="zh-CN"/>
                </w:rPr>
                <w:t xml:space="preserve">equal to </w:t>
              </w:r>
              <w:r w:rsidRPr="005D6431">
                <w:rPr>
                  <w:lang w:eastAsia="zh-CN" w:bidi="he-IL"/>
                </w:rPr>
                <w:t>maxNumberMIMO-LayersPDSCH</w:t>
              </w:r>
            </w:ins>
            <w:ins w:id="1156" w:author="Yunsong Yang" w:date="2021-10-19T12:13:00Z">
              <w:r>
                <w:rPr>
                  <w:lang w:eastAsia="zh-CN" w:bidi="he-IL"/>
                </w:rPr>
                <w:t>. The drawback has been expressed by us and Sequan</w:t>
              </w:r>
            </w:ins>
            <w:ins w:id="1157" w:author="Yunsong Yang" w:date="2021-10-19T12:14:00Z">
              <w:r>
                <w:rPr>
                  <w:lang w:eastAsia="zh-CN" w:bidi="he-IL"/>
                </w:rPr>
                <w:t>s before.</w:t>
              </w:r>
            </w:ins>
          </w:p>
        </w:tc>
      </w:tr>
      <w:tr w:rsidR="00EE4B7E" w14:paraId="1D88F613" w14:textId="77777777" w:rsidTr="00AC1DDE">
        <w:trPr>
          <w:ins w:id="1158" w:author="Ericsson" w:date="2021-10-20T17:59:00Z"/>
        </w:trPr>
        <w:tc>
          <w:tcPr>
            <w:tcW w:w="1921" w:type="dxa"/>
          </w:tcPr>
          <w:p w14:paraId="67430F83" w14:textId="574E6671" w:rsidR="00EE4B7E" w:rsidRDefault="00EE4B7E" w:rsidP="00AC1DDE">
            <w:pPr>
              <w:spacing w:after="0"/>
              <w:rPr>
                <w:ins w:id="1159" w:author="Ericsson" w:date="2021-10-20T17:59:00Z"/>
                <w:sz w:val="20"/>
                <w:szCs w:val="20"/>
                <w:lang w:eastAsia="zh-CN"/>
              </w:rPr>
            </w:pPr>
            <w:ins w:id="1160" w:author="Ericsson" w:date="2021-10-20T17:59:00Z">
              <w:r>
                <w:rPr>
                  <w:sz w:val="20"/>
                  <w:szCs w:val="20"/>
                  <w:lang w:eastAsia="zh-CN"/>
                </w:rPr>
                <w:t>Ericsson</w:t>
              </w:r>
            </w:ins>
          </w:p>
        </w:tc>
        <w:tc>
          <w:tcPr>
            <w:tcW w:w="1282" w:type="dxa"/>
          </w:tcPr>
          <w:p w14:paraId="3857933A" w14:textId="77777777" w:rsidR="00EE4B7E" w:rsidRDefault="00EE4B7E" w:rsidP="00AC1DDE">
            <w:pPr>
              <w:spacing w:after="0"/>
              <w:rPr>
                <w:ins w:id="1161" w:author="Ericsson" w:date="2021-10-20T18:02:00Z"/>
                <w:sz w:val="20"/>
                <w:szCs w:val="20"/>
                <w:lang w:eastAsia="zh-CN"/>
              </w:rPr>
            </w:pPr>
            <w:ins w:id="1162" w:author="Ericsson" w:date="2021-10-20T17:59:00Z">
              <w:r>
                <w:rPr>
                  <w:sz w:val="20"/>
                  <w:szCs w:val="20"/>
                  <w:lang w:eastAsia="zh-CN"/>
                </w:rPr>
                <w:t>Concern related to BW capabilities</w:t>
              </w:r>
            </w:ins>
          </w:p>
          <w:p w14:paraId="35AE6A7B" w14:textId="77777777" w:rsidR="001F5DB2" w:rsidRDefault="001F5DB2" w:rsidP="00AC1DDE">
            <w:pPr>
              <w:spacing w:after="0"/>
              <w:rPr>
                <w:ins w:id="1163" w:author="Ericsson" w:date="2021-10-20T18:02:00Z"/>
                <w:sz w:val="20"/>
                <w:szCs w:val="20"/>
                <w:lang w:eastAsia="zh-CN"/>
              </w:rPr>
            </w:pPr>
          </w:p>
          <w:p w14:paraId="256474FC" w14:textId="77777777" w:rsidR="00DE4754" w:rsidRDefault="00DE4754" w:rsidP="00AC1DDE">
            <w:pPr>
              <w:spacing w:after="0"/>
              <w:rPr>
                <w:ins w:id="1164" w:author="Ericsson" w:date="2021-10-20T18:12:00Z"/>
                <w:sz w:val="20"/>
                <w:szCs w:val="20"/>
                <w:lang w:eastAsia="zh-CN"/>
              </w:rPr>
            </w:pPr>
          </w:p>
          <w:p w14:paraId="0ECEC17B" w14:textId="77777777" w:rsidR="00DE4754" w:rsidRDefault="00DE4754" w:rsidP="00AC1DDE">
            <w:pPr>
              <w:spacing w:after="0"/>
              <w:rPr>
                <w:ins w:id="1165" w:author="Ericsson" w:date="2021-10-20T18:12:00Z"/>
                <w:sz w:val="20"/>
                <w:szCs w:val="20"/>
                <w:lang w:eastAsia="zh-CN"/>
              </w:rPr>
            </w:pPr>
          </w:p>
          <w:p w14:paraId="12B6F09B" w14:textId="19E8B0AE" w:rsidR="001F5DB2" w:rsidRDefault="001F5DB2" w:rsidP="00AC1DDE">
            <w:pPr>
              <w:spacing w:after="0"/>
              <w:rPr>
                <w:ins w:id="1166" w:author="Ericsson" w:date="2021-10-20T17:59:00Z"/>
                <w:sz w:val="20"/>
                <w:szCs w:val="20"/>
                <w:lang w:eastAsia="zh-CN"/>
              </w:rPr>
            </w:pPr>
            <w:ins w:id="1167" w:author="Ericsson" w:date="2021-10-20T18:02:00Z">
              <w:r>
                <w:rPr>
                  <w:sz w:val="20"/>
                  <w:szCs w:val="20"/>
                  <w:lang w:eastAsia="zh-CN"/>
                </w:rPr>
                <w:t>Definition</w:t>
              </w:r>
            </w:ins>
          </w:p>
        </w:tc>
        <w:tc>
          <w:tcPr>
            <w:tcW w:w="6024" w:type="dxa"/>
          </w:tcPr>
          <w:p w14:paraId="3DB1EE1C" w14:textId="0B7F1BD0" w:rsidR="00EE4B7E" w:rsidRDefault="00EE4B7E" w:rsidP="00AC1DDE">
            <w:pPr>
              <w:spacing w:after="0"/>
              <w:rPr>
                <w:ins w:id="1168" w:author="Ericsson" w:date="2021-10-20T18:01:00Z"/>
                <w:sz w:val="20"/>
                <w:szCs w:val="20"/>
                <w:lang w:eastAsia="zh-CN"/>
              </w:rPr>
            </w:pPr>
            <w:ins w:id="1169" w:author="Ericsson" w:date="2021-10-20T17:59:00Z">
              <w:r>
                <w:rPr>
                  <w:sz w:val="20"/>
                  <w:szCs w:val="20"/>
                  <w:lang w:eastAsia="zh-CN"/>
                </w:rPr>
                <w:t>As mentioned e</w:t>
              </w:r>
            </w:ins>
            <w:ins w:id="1170" w:author="Ericsson" w:date="2021-10-20T18:00:00Z">
              <w:r>
                <w:rPr>
                  <w:sz w:val="20"/>
                  <w:szCs w:val="20"/>
                  <w:lang w:eastAsia="zh-CN"/>
                </w:rPr>
                <w:t xml:space="preserve">arlier, we are wondering whether it is the intention that RedCap UEs shall indicate ‘1’ for e.g. 20 MHz </w:t>
              </w:r>
            </w:ins>
            <w:ins w:id="1171" w:author="Ericsson" w:date="2021-10-20T18:11:00Z">
              <w:r w:rsidR="00AA61BE">
                <w:rPr>
                  <w:sz w:val="20"/>
                  <w:szCs w:val="20"/>
                  <w:lang w:eastAsia="zh-CN"/>
                </w:rPr>
                <w:t xml:space="preserve">channel BW </w:t>
              </w:r>
            </w:ins>
            <w:ins w:id="1172" w:author="Ericsson" w:date="2021-10-20T18:00:00Z">
              <w:r>
                <w:rPr>
                  <w:sz w:val="20"/>
                  <w:szCs w:val="20"/>
                  <w:lang w:eastAsia="zh-CN"/>
                </w:rPr>
                <w:t xml:space="preserve">also in such cases where for the particular band there is no support for 20 MHz BW </w:t>
              </w:r>
            </w:ins>
            <w:ins w:id="1173" w:author="Ericsson" w:date="2021-10-20T18:11:00Z">
              <w:r w:rsidR="00AA61BE">
                <w:rPr>
                  <w:sz w:val="20"/>
                  <w:szCs w:val="20"/>
                  <w:lang w:eastAsia="zh-CN"/>
                </w:rPr>
                <w:t xml:space="preserve">as </w:t>
              </w:r>
            </w:ins>
            <w:ins w:id="1174" w:author="Ericsson" w:date="2021-10-20T18:00:00Z">
              <w:r>
                <w:rPr>
                  <w:sz w:val="20"/>
                  <w:szCs w:val="20"/>
                  <w:lang w:eastAsia="zh-CN"/>
                </w:rPr>
                <w:t xml:space="preserve">specified in TS 38.101. </w:t>
              </w:r>
              <w:r w:rsidR="00C82EBC">
                <w:rPr>
                  <w:sz w:val="20"/>
                  <w:szCs w:val="20"/>
                  <w:lang w:eastAsia="zh-CN"/>
                </w:rPr>
                <w:t xml:space="preserve"> We woul</w:t>
              </w:r>
            </w:ins>
            <w:ins w:id="1175" w:author="Ericsson" w:date="2021-10-20T18:01:00Z">
              <w:r w:rsidR="00C82EBC">
                <w:rPr>
                  <w:sz w:val="20"/>
                  <w:szCs w:val="20"/>
                  <w:lang w:eastAsia="zh-CN"/>
                </w:rPr>
                <w:t xml:space="preserve">d like to discuss this and confirm what is the exact intention. </w:t>
              </w:r>
            </w:ins>
          </w:p>
          <w:p w14:paraId="56738A24" w14:textId="70AF9BE5" w:rsidR="00C82EBC" w:rsidRDefault="00C82EBC" w:rsidP="00AC1DDE">
            <w:pPr>
              <w:spacing w:after="0"/>
              <w:rPr>
                <w:ins w:id="1176" w:author="Ericsson" w:date="2021-10-20T18:02:00Z"/>
                <w:sz w:val="20"/>
                <w:szCs w:val="20"/>
                <w:lang w:eastAsia="zh-CN"/>
              </w:rPr>
            </w:pPr>
          </w:p>
          <w:p w14:paraId="1BFC8127" w14:textId="36D22F0A" w:rsidR="001F5DB2" w:rsidRDefault="001F5DB2" w:rsidP="00AC1DDE">
            <w:pPr>
              <w:spacing w:after="0"/>
              <w:rPr>
                <w:ins w:id="1177" w:author="Ericsson" w:date="2021-10-20T18:01:00Z"/>
                <w:sz w:val="20"/>
                <w:szCs w:val="20"/>
                <w:lang w:eastAsia="zh-CN"/>
              </w:rPr>
            </w:pPr>
            <w:ins w:id="1178" w:author="Ericsson" w:date="2021-10-20T18:02:00Z">
              <w:r>
                <w:rPr>
                  <w:sz w:val="20"/>
                  <w:szCs w:val="20"/>
                  <w:lang w:eastAsia="zh-CN"/>
                </w:rPr>
                <w:t xml:space="preserve">Regarding the UE definition, </w:t>
              </w:r>
            </w:ins>
            <w:ins w:id="1179" w:author="Ericsson" w:date="2021-10-20T18:09:00Z">
              <w:r w:rsidR="00261A4D">
                <w:rPr>
                  <w:sz w:val="20"/>
                  <w:szCs w:val="20"/>
                  <w:lang w:eastAsia="zh-CN"/>
                </w:rPr>
                <w:t xml:space="preserve">we are not sure if the “L2 capabilities“ need to be listed in </w:t>
              </w:r>
            </w:ins>
            <w:ins w:id="1180" w:author="Ericsson" w:date="2021-10-20T18:10:00Z">
              <w:r w:rsidR="00261A4D">
                <w:rPr>
                  <w:sz w:val="20"/>
                  <w:szCs w:val="20"/>
                  <w:lang w:eastAsia="zh-CN"/>
                </w:rPr>
                <w:t>the definition</w:t>
              </w:r>
            </w:ins>
            <w:ins w:id="1181" w:author="Ericsson" w:date="2021-10-20T18:12:00Z">
              <w:r w:rsidR="00DE4754">
                <w:rPr>
                  <w:sz w:val="20"/>
                  <w:szCs w:val="20"/>
                  <w:lang w:eastAsia="zh-CN"/>
                </w:rPr>
                <w:t>.</w:t>
              </w:r>
            </w:ins>
          </w:p>
          <w:p w14:paraId="0F391FE3" w14:textId="6E087B6A" w:rsidR="00C82EBC" w:rsidRDefault="00C82EBC" w:rsidP="00AC1DDE">
            <w:pPr>
              <w:spacing w:after="0"/>
              <w:rPr>
                <w:ins w:id="1182" w:author="Ericsson" w:date="2021-10-20T17:59:00Z"/>
                <w:sz w:val="20"/>
                <w:szCs w:val="20"/>
                <w:lang w:eastAsia="zh-CN"/>
              </w:rPr>
            </w:pPr>
          </w:p>
        </w:tc>
      </w:tr>
    </w:tbl>
    <w:p w14:paraId="5C6D8D18" w14:textId="3D8031B0" w:rsidR="0097536B" w:rsidRDefault="0097536B">
      <w:pPr>
        <w:rPr>
          <w:ins w:id="1183" w:author="RAN2#115-e108-1" w:date="2021-10-21T15:49:00Z"/>
          <w:rFonts w:ascii="Times New Roman" w:hAnsi="Times New Roman" w:cs="Times New Roman"/>
          <w:sz w:val="20"/>
          <w:szCs w:val="20"/>
        </w:rPr>
      </w:pPr>
    </w:p>
    <w:p w14:paraId="79FF05B9" w14:textId="29B1EFEE" w:rsidR="00217F87" w:rsidRDefault="00217F87">
      <w:pPr>
        <w:rPr>
          <w:ins w:id="1184" w:author="RAN2#115-e108-1" w:date="2021-10-21T15:49:00Z"/>
          <w:rFonts w:ascii="Times New Roman" w:hAnsi="Times New Roman" w:cs="Times New Roman"/>
          <w:sz w:val="20"/>
          <w:szCs w:val="20"/>
        </w:rPr>
      </w:pPr>
      <w:ins w:id="1185" w:author="RAN2#115-e108-1" w:date="2021-10-21T15:49:00Z">
        <w:r>
          <w:rPr>
            <w:rFonts w:ascii="Times New Roman" w:hAnsi="Times New Roman" w:cs="Times New Roman"/>
            <w:sz w:val="20"/>
            <w:szCs w:val="20"/>
          </w:rPr>
          <w:t>Summary:</w:t>
        </w:r>
      </w:ins>
    </w:p>
    <w:p w14:paraId="2A4E46AB" w14:textId="23EB3268" w:rsidR="00217F87" w:rsidRDefault="00217F87">
      <w:pPr>
        <w:rPr>
          <w:ins w:id="1186" w:author="RAN2#115-e108-1" w:date="2021-10-21T15:50:00Z"/>
          <w:rFonts w:ascii="Times New Roman" w:hAnsi="Times New Roman" w:cs="Times New Roman"/>
          <w:sz w:val="20"/>
          <w:szCs w:val="20"/>
        </w:rPr>
      </w:pPr>
      <w:ins w:id="1187" w:author="RAN2#115-e108-1" w:date="2021-10-21T15:49:00Z">
        <w:r>
          <w:rPr>
            <w:rFonts w:ascii="Times New Roman" w:hAnsi="Times New Roman" w:cs="Times New Roman"/>
            <w:sz w:val="20"/>
            <w:szCs w:val="20"/>
          </w:rPr>
          <w:t>Companies provided</w:t>
        </w:r>
      </w:ins>
      <w:ins w:id="1188" w:author="RAN2#115-e108-1" w:date="2021-10-21T15:50:00Z">
        <w:r>
          <w:rPr>
            <w:rFonts w:ascii="Times New Roman" w:hAnsi="Times New Roman" w:cs="Times New Roman"/>
            <w:sz w:val="20"/>
            <w:szCs w:val="20"/>
          </w:rPr>
          <w:t xml:space="preserve"> comments on different aspects:</w:t>
        </w:r>
      </w:ins>
    </w:p>
    <w:p w14:paraId="10F992BB" w14:textId="181B2B71" w:rsidR="00217F87" w:rsidRPr="00367C90" w:rsidRDefault="00367C90">
      <w:pPr>
        <w:rPr>
          <w:ins w:id="1189" w:author="RAN2#115-e108-1" w:date="2021-10-21T15:55:00Z"/>
          <w:rFonts w:ascii="Times New Roman" w:hAnsi="Times New Roman" w:cs="Times New Roman"/>
          <w:b/>
          <w:bCs/>
          <w:sz w:val="20"/>
          <w:szCs w:val="20"/>
          <w:rPrChange w:id="1190" w:author="RAN2#115-e108-1" w:date="2021-10-21T15:55:00Z">
            <w:rPr>
              <w:ins w:id="1191" w:author="RAN2#115-e108-1" w:date="2021-10-21T15:55:00Z"/>
              <w:rFonts w:ascii="Times New Roman" w:hAnsi="Times New Roman" w:cs="Times New Roman"/>
              <w:sz w:val="20"/>
              <w:szCs w:val="20"/>
            </w:rPr>
          </w:rPrChange>
        </w:rPr>
      </w:pPr>
      <w:ins w:id="1192" w:author="RAN2#115-e108-1" w:date="2021-10-21T15:55:00Z">
        <w:r w:rsidRPr="00367C90">
          <w:rPr>
            <w:rFonts w:ascii="Times New Roman" w:hAnsi="Times New Roman" w:cs="Times New Roman"/>
            <w:b/>
            <w:bCs/>
            <w:sz w:val="20"/>
            <w:szCs w:val="20"/>
            <w:rPrChange w:id="1193" w:author="RAN2#115-e108-1" w:date="2021-10-21T15:55:00Z">
              <w:rPr>
                <w:rFonts w:ascii="Times New Roman" w:hAnsi="Times New Roman" w:cs="Times New Roman"/>
                <w:sz w:val="20"/>
                <w:szCs w:val="20"/>
              </w:rPr>
            </w:rPrChange>
          </w:rPr>
          <w:t>1 the RedCap UE definition</w:t>
        </w:r>
        <w:r>
          <w:rPr>
            <w:rFonts w:ascii="Times New Roman" w:hAnsi="Times New Roman" w:cs="Times New Roman"/>
            <w:b/>
            <w:bCs/>
            <w:sz w:val="20"/>
            <w:szCs w:val="20"/>
          </w:rPr>
          <w:t xml:space="preserve"> raised by Huawei, Ericsson and Sequans, </w:t>
        </w:r>
      </w:ins>
    </w:p>
    <w:p w14:paraId="33A3F8A3" w14:textId="77777777" w:rsidR="00367C90" w:rsidRPr="00131543" w:rsidRDefault="00367C90" w:rsidP="00367C90">
      <w:pPr>
        <w:spacing w:after="0"/>
        <w:rPr>
          <w:ins w:id="1194" w:author="RAN2#115-e108-1" w:date="2021-10-21T15:55:00Z"/>
          <w:rFonts w:ascii="Calibri" w:hAnsi="Calibri" w:cs="Arial"/>
          <w:color w:val="00B0F0"/>
          <w:sz w:val="20"/>
          <w:szCs w:val="20"/>
          <w:lang w:val="en-GB" w:eastAsia="zh-CN"/>
        </w:rPr>
      </w:pPr>
      <w:ins w:id="1195" w:author="RAN2#115-e108-1" w:date="2021-10-21T15:55:00Z">
        <w:r w:rsidRPr="00131543">
          <w:rPr>
            <w:rFonts w:ascii="Calibri" w:hAnsi="Calibri" w:cs="Arial"/>
            <w:color w:val="00B0F0"/>
            <w:sz w:val="20"/>
            <w:szCs w:val="20"/>
            <w:lang w:val="en-GB" w:eastAsia="zh-CN"/>
          </w:rPr>
          <w:t xml:space="preserve">[Rapporteur] Added in the CR as </w:t>
        </w:r>
      </w:ins>
    </w:p>
    <w:p w14:paraId="34864308" w14:textId="77777777" w:rsidR="00367C90" w:rsidRPr="00131543" w:rsidRDefault="00367C90" w:rsidP="00367C90">
      <w:pPr>
        <w:spacing w:after="0"/>
        <w:rPr>
          <w:ins w:id="1196" w:author="RAN2#115-e108-1" w:date="2021-10-21T15:55:00Z"/>
          <w:rFonts w:ascii="Calibri" w:hAnsi="Calibri" w:cs="Arial"/>
          <w:color w:val="00B0F0"/>
          <w:sz w:val="20"/>
          <w:szCs w:val="20"/>
          <w:lang w:val="en-GB" w:eastAsia="zh-CN"/>
        </w:rPr>
      </w:pPr>
      <w:ins w:id="1197" w:author="RAN2#115-e108-1" w:date="2021-10-21T15:55:00Z">
        <w:r w:rsidRPr="00131543">
          <w:rPr>
            <w:rFonts w:ascii="Times New Roman" w:hAnsi="Times New Roman" w:cs="Times New Roman"/>
            <w:b/>
            <w:color w:val="00B0F0"/>
            <w:sz w:val="20"/>
            <w:szCs w:val="20"/>
            <w:lang w:val="en-GB" w:eastAsia="zh-CN"/>
          </w:rPr>
          <w:t>RedCap UE:</w:t>
        </w:r>
        <w:r w:rsidRPr="00131543">
          <w:rPr>
            <w:rFonts w:ascii="Calibri" w:hAnsi="Calibri" w:cs="Arial"/>
            <w:b/>
            <w:color w:val="00B0F0"/>
            <w:sz w:val="20"/>
            <w:szCs w:val="20"/>
            <w:lang w:val="en-GB" w:eastAsia="zh-CN"/>
          </w:rPr>
          <w:t xml:space="preserve"> </w:t>
        </w:r>
        <w:r w:rsidRPr="00131543">
          <w:rPr>
            <w:rFonts w:ascii="Times New Roman" w:hAnsi="Times New Roman" w:cs="Times New Roman"/>
            <w:color w:val="00B0F0"/>
            <w:sz w:val="20"/>
            <w:szCs w:val="20"/>
            <w:lang w:val="en-GB" w:eastAsia="ja-JP"/>
          </w:rPr>
          <w:t xml:space="preserve">the UE </w:t>
        </w:r>
        <w:r w:rsidRPr="00131543">
          <w:rPr>
            <w:color w:val="00B0F0"/>
          </w:rPr>
          <w:t xml:space="preserve">with </w:t>
        </w:r>
        <w:r w:rsidRPr="00131543">
          <w:rPr>
            <w:rFonts w:ascii="Times New Roman" w:hAnsi="Times New Roman" w:cs="Times New Roman"/>
            <w:color w:val="00B0F0"/>
            <w:sz w:val="20"/>
            <w:szCs w:val="20"/>
            <w:lang w:val="en-GB" w:eastAsia="ja-JP"/>
          </w:rPr>
          <w:t>reduced capabilities specified in sub-clause 4.2</w:t>
        </w:r>
        <w:commentRangeStart w:id="1198"/>
        <w:r w:rsidRPr="00131543">
          <w:rPr>
            <w:rFonts w:ascii="Times New Roman" w:hAnsi="Times New Roman" w:cs="Times New Roman"/>
            <w:color w:val="00B0F0"/>
            <w:sz w:val="20"/>
            <w:szCs w:val="20"/>
            <w:lang w:val="en-GB" w:eastAsia="ja-JP"/>
          </w:rPr>
          <w:t>.x.x</w:t>
        </w:r>
        <w:commentRangeEnd w:id="1198"/>
        <w:r w:rsidRPr="00131543">
          <w:rPr>
            <w:rStyle w:val="CommentReference"/>
            <w:rFonts w:eastAsiaTheme="minorEastAsia"/>
            <w:color w:val="00B0F0"/>
          </w:rPr>
          <w:commentReference w:id="1198"/>
        </w:r>
        <w:r w:rsidRPr="00131543">
          <w:rPr>
            <w:rFonts w:ascii="Times New Roman" w:hAnsi="Times New Roman" w:cs="Times New Roman"/>
            <w:color w:val="00B0F0"/>
            <w:sz w:val="20"/>
            <w:szCs w:val="20"/>
            <w:lang w:val="en-GB" w:eastAsia="ja-JP"/>
          </w:rPr>
          <w:t>.</w:t>
        </w:r>
      </w:ins>
    </w:p>
    <w:p w14:paraId="4D182DDB" w14:textId="77777777" w:rsidR="00367C90" w:rsidRPr="00367C90" w:rsidRDefault="00367C90">
      <w:pPr>
        <w:rPr>
          <w:ins w:id="1199" w:author="Rapp" w:date="2021-10-15T22:13:00Z"/>
          <w:rFonts w:ascii="Times New Roman" w:hAnsi="Times New Roman" w:cs="Times New Roman"/>
          <w:sz w:val="20"/>
          <w:szCs w:val="20"/>
          <w:lang w:val="en-GB"/>
          <w:rPrChange w:id="1200" w:author="RAN2#115-e108-1" w:date="2021-10-21T15:55:00Z">
            <w:rPr>
              <w:ins w:id="1201" w:author="Rapp" w:date="2021-10-15T22:13:00Z"/>
              <w:rFonts w:ascii="Times New Roman" w:hAnsi="Times New Roman" w:cs="Times New Roman"/>
              <w:sz w:val="20"/>
              <w:szCs w:val="20"/>
            </w:rPr>
          </w:rPrChange>
        </w:rPr>
      </w:pPr>
    </w:p>
    <w:p w14:paraId="16C8FB54" w14:textId="45DD122E" w:rsidR="00367C90" w:rsidRPr="00367C90" w:rsidRDefault="00367C90">
      <w:pPr>
        <w:rPr>
          <w:ins w:id="1202" w:author="RAN2#115-e108-1" w:date="2021-10-21T16:01:00Z"/>
          <w:rFonts w:ascii="Times New Roman" w:hAnsi="Times New Roman" w:cs="Times New Roman"/>
          <w:b/>
          <w:bCs/>
          <w:sz w:val="20"/>
          <w:szCs w:val="20"/>
          <w:lang w:eastAsia="zh-CN"/>
          <w:rPrChange w:id="1203" w:author="RAN2#115-e108-1" w:date="2021-10-21T16:04:00Z">
            <w:rPr>
              <w:ins w:id="1204" w:author="RAN2#115-e108-1" w:date="2021-10-21T16:01:00Z"/>
              <w:rFonts w:ascii="Times New Roman" w:hAnsi="Times New Roman" w:cs="Times New Roman"/>
              <w:sz w:val="20"/>
              <w:szCs w:val="20"/>
              <w:lang w:eastAsia="zh-CN"/>
            </w:rPr>
          </w:rPrChange>
        </w:rPr>
      </w:pPr>
      <w:ins w:id="1205" w:author="RAN2#115-e108-1" w:date="2021-10-21T15:58:00Z">
        <w:r w:rsidRPr="00367C90">
          <w:rPr>
            <w:rFonts w:ascii="Times New Roman" w:hAnsi="Times New Roman" w:cs="Times New Roman"/>
            <w:b/>
            <w:bCs/>
            <w:sz w:val="20"/>
            <w:szCs w:val="20"/>
            <w:lang w:eastAsia="zh-CN"/>
            <w:rPrChange w:id="1206" w:author="RAN2#115-e108-1" w:date="2021-10-21T16:04:00Z">
              <w:rPr>
                <w:rFonts w:ascii="Times New Roman" w:hAnsi="Times New Roman" w:cs="Times New Roman"/>
                <w:sz w:val="20"/>
                <w:szCs w:val="20"/>
                <w:lang w:eastAsia="zh-CN"/>
              </w:rPr>
            </w:rPrChange>
          </w:rPr>
          <w:t xml:space="preserve">2 </w:t>
        </w:r>
      </w:ins>
      <w:ins w:id="1207" w:author="RAN2#115-e108-1" w:date="2021-10-21T16:01:00Z">
        <w:r w:rsidRPr="00367C90">
          <w:rPr>
            <w:rFonts w:ascii="Times New Roman" w:hAnsi="Times New Roman" w:cs="Times New Roman"/>
            <w:b/>
            <w:bCs/>
            <w:sz w:val="20"/>
            <w:szCs w:val="20"/>
            <w:lang w:eastAsia="zh-CN"/>
            <w:rPrChange w:id="1208" w:author="RAN2#115-e108-1" w:date="2021-10-21T16:04:00Z">
              <w:rPr>
                <w:rFonts w:ascii="Times New Roman" w:hAnsi="Times New Roman" w:cs="Times New Roman"/>
                <w:sz w:val="20"/>
                <w:szCs w:val="20"/>
                <w:lang w:eastAsia="zh-CN"/>
              </w:rPr>
            </w:rPrChange>
          </w:rPr>
          <w:t>W</w:t>
        </w:r>
        <w:r w:rsidRPr="00367C90">
          <w:rPr>
            <w:rFonts w:ascii="Times New Roman" w:hAnsi="Times New Roman" w:cs="Times New Roman"/>
            <w:b/>
            <w:bCs/>
            <w:sz w:val="20"/>
            <w:szCs w:val="20"/>
            <w:lang w:eastAsia="zh-CN"/>
            <w:rPrChange w:id="1209" w:author="RAN2#115-e108-1" w:date="2021-10-21T16:04:00Z">
              <w:rPr>
                <w:rFonts w:ascii="Times New Roman" w:hAnsi="Times New Roman" w:cs="Times New Roman"/>
                <w:sz w:val="20"/>
                <w:szCs w:val="20"/>
                <w:lang w:eastAsia="zh-CN"/>
              </w:rPr>
            </w:rPrChange>
          </w:rPr>
          <w:t>hy 2 Rx branches + 1 MIMO layer is not supported.”</w:t>
        </w:r>
        <w:r w:rsidRPr="00367C90">
          <w:rPr>
            <w:rFonts w:ascii="Times New Roman" w:hAnsi="Times New Roman" w:cs="Times New Roman"/>
            <w:b/>
            <w:bCs/>
            <w:sz w:val="20"/>
            <w:szCs w:val="20"/>
            <w:lang w:eastAsia="zh-CN"/>
            <w:rPrChange w:id="1210" w:author="RAN2#115-e108-1" w:date="2021-10-21T16:04:00Z">
              <w:rPr>
                <w:rFonts w:ascii="Times New Roman" w:hAnsi="Times New Roman" w:cs="Times New Roman"/>
                <w:sz w:val="20"/>
                <w:szCs w:val="20"/>
                <w:lang w:eastAsia="zh-CN"/>
              </w:rPr>
            </w:rPrChange>
          </w:rPr>
          <w:t xml:space="preserve"> Raised by futureWei and Sequans</w:t>
        </w:r>
      </w:ins>
    </w:p>
    <w:p w14:paraId="62B9CD33" w14:textId="4D0F457A" w:rsidR="00171CA9" w:rsidRDefault="00367C90">
      <w:pPr>
        <w:rPr>
          <w:ins w:id="1211" w:author="RAN2#115-e108-1" w:date="2021-10-21T16:01:00Z"/>
          <w:rFonts w:ascii="Times New Roman" w:hAnsi="Times New Roman" w:cs="Times New Roman"/>
          <w:sz w:val="20"/>
          <w:szCs w:val="20"/>
          <w:lang w:eastAsia="zh-CN"/>
        </w:rPr>
      </w:pPr>
      <w:ins w:id="1212" w:author="RAN2#115-e108-1" w:date="2021-10-21T16:01:00Z">
        <w:r w:rsidRPr="00367C90">
          <w:rPr>
            <w:rFonts w:ascii="Times New Roman" w:hAnsi="Times New Roman" w:cs="Times New Roman"/>
            <w:sz w:val="20"/>
            <w:szCs w:val="20"/>
            <w:lang w:eastAsia="zh-CN"/>
          </w:rPr>
          <w:lastRenderedPageBreak/>
          <w:t xml:space="preserve"> As clarified by ZTE “RAN1 agreement already indicates the number of Rx branches is implicitly indicated by MIMO capabilities, in RAN2, we cannot revert it without their permission.”. </w:t>
        </w:r>
      </w:ins>
    </w:p>
    <w:p w14:paraId="5DE94032" w14:textId="09923FBC" w:rsidR="00367C90" w:rsidRDefault="00367C90">
      <w:pPr>
        <w:rPr>
          <w:ins w:id="1213" w:author="RAN2#115-e108-1" w:date="2021-10-21T16:04:00Z"/>
          <w:rFonts w:ascii="Times New Roman" w:hAnsi="Times New Roman" w:cs="Times New Roman"/>
          <w:sz w:val="20"/>
          <w:szCs w:val="20"/>
          <w:lang w:eastAsia="zh-CN"/>
        </w:rPr>
      </w:pPr>
      <w:ins w:id="1214" w:author="RAN2#115-e108-1" w:date="2021-10-21T16:01:00Z">
        <w:r>
          <w:rPr>
            <w:rFonts w:ascii="Times New Roman" w:hAnsi="Times New Roman" w:cs="Times New Roman"/>
            <w:sz w:val="20"/>
            <w:szCs w:val="20"/>
            <w:lang w:eastAsia="zh-CN"/>
          </w:rPr>
          <w:t xml:space="preserve">[Rapporteur] We can update the description once RAN1 has </w:t>
        </w:r>
      </w:ins>
      <w:ins w:id="1215" w:author="RAN2#115-e108-1" w:date="2021-10-21T16:02:00Z">
        <w:r>
          <w:rPr>
            <w:rFonts w:ascii="Times New Roman" w:hAnsi="Times New Roman" w:cs="Times New Roman"/>
            <w:sz w:val="20"/>
            <w:szCs w:val="20"/>
            <w:lang w:eastAsia="zh-CN"/>
          </w:rPr>
          <w:t xml:space="preserve">conclusion on this. </w:t>
        </w:r>
      </w:ins>
      <w:ins w:id="1216" w:author="RAN2#115-e108-1" w:date="2021-10-21T16:04:00Z">
        <w:r>
          <w:rPr>
            <w:rFonts w:ascii="Times New Roman" w:hAnsi="Times New Roman" w:cs="Times New Roman"/>
            <w:sz w:val="20"/>
            <w:szCs w:val="20"/>
            <w:lang w:eastAsia="zh-CN"/>
          </w:rPr>
          <w:t xml:space="preserve">An EN is added in the CR as </w:t>
        </w:r>
      </w:ins>
    </w:p>
    <w:p w14:paraId="080F309F" w14:textId="77777777" w:rsidR="00367C90" w:rsidRDefault="00367C90" w:rsidP="00367C90">
      <w:pPr>
        <w:pStyle w:val="EditorsNote"/>
        <w:ind w:left="1704" w:hanging="1420"/>
        <w:rPr>
          <w:ins w:id="1217" w:author="RAN2#115-e108-1" w:date="2021-10-21T16:04:00Z"/>
        </w:rPr>
      </w:pPr>
      <w:ins w:id="1218" w:author="RAN2#115-e108-1" w:date="2021-10-21T16:04:00Z">
        <w:r>
          <w:t>Editor's Note:</w:t>
        </w:r>
        <w:r>
          <w:tab/>
          <w:t xml:space="preserve">May be updated based on latest RAN1 and RAN4 agreements. </w:t>
        </w:r>
      </w:ins>
    </w:p>
    <w:p w14:paraId="4AA3C6D2" w14:textId="6B734EB8" w:rsidR="00367C90" w:rsidRPr="00367C90" w:rsidRDefault="00367C90">
      <w:pPr>
        <w:rPr>
          <w:ins w:id="1219" w:author="RAN2#115-e108-1" w:date="2021-10-21T15:58:00Z"/>
          <w:rFonts w:ascii="Times New Roman" w:hAnsi="Times New Roman" w:cs="Times New Roman"/>
          <w:b/>
          <w:bCs/>
          <w:sz w:val="20"/>
          <w:szCs w:val="20"/>
          <w:lang w:val="en-GB" w:eastAsia="zh-CN"/>
          <w:rPrChange w:id="1220" w:author="RAN2#115-e108-1" w:date="2021-10-21T16:05:00Z">
            <w:rPr>
              <w:ins w:id="1221" w:author="RAN2#115-e108-1" w:date="2021-10-21T15:58:00Z"/>
              <w:rFonts w:ascii="Times New Roman" w:hAnsi="Times New Roman" w:cs="Times New Roman"/>
              <w:sz w:val="20"/>
              <w:szCs w:val="20"/>
              <w:lang w:eastAsia="zh-CN"/>
            </w:rPr>
          </w:rPrChange>
        </w:rPr>
      </w:pPr>
      <w:ins w:id="1222" w:author="RAN2#115-e108-1" w:date="2021-10-21T16:04:00Z">
        <w:r w:rsidRPr="00367C90">
          <w:rPr>
            <w:rFonts w:ascii="Times New Roman" w:hAnsi="Times New Roman" w:cs="Times New Roman"/>
            <w:b/>
            <w:bCs/>
            <w:sz w:val="20"/>
            <w:szCs w:val="20"/>
            <w:lang w:val="en-GB" w:eastAsia="zh-CN"/>
            <w:rPrChange w:id="1223" w:author="RAN2#115-e108-1" w:date="2021-10-21T16:05:00Z">
              <w:rPr>
                <w:rFonts w:ascii="Times New Roman" w:hAnsi="Times New Roman" w:cs="Times New Roman"/>
                <w:sz w:val="20"/>
                <w:szCs w:val="20"/>
                <w:lang w:val="en-GB" w:eastAsia="zh-CN"/>
              </w:rPr>
            </w:rPrChange>
          </w:rPr>
          <w:t xml:space="preserve">3 </w:t>
        </w:r>
        <w:r w:rsidRPr="00367C90">
          <w:rPr>
            <w:rFonts w:ascii="Times New Roman" w:hAnsi="Times New Roman" w:cs="Times New Roman"/>
            <w:b/>
            <w:bCs/>
            <w:sz w:val="20"/>
            <w:szCs w:val="20"/>
            <w:lang w:val="en-GB" w:eastAsia="zh-CN"/>
            <w:rPrChange w:id="1224" w:author="RAN2#115-e108-1" w:date="2021-10-21T16:05:00Z">
              <w:rPr>
                <w:rFonts w:ascii="Times New Roman" w:hAnsi="Times New Roman" w:cs="Times New Roman"/>
                <w:sz w:val="20"/>
                <w:szCs w:val="20"/>
                <w:lang w:val="en-GB" w:eastAsia="zh-CN"/>
              </w:rPr>
            </w:rPrChange>
          </w:rPr>
          <w:t>In section 4.2.xx, we could add two ENs to say ”FFS to add sub-clause for mandatory features and not applicable features”. This is because R1/R4 may inform us many RedCap specific features. It is not that readable to combine too many in one paragraph.</w:t>
        </w:r>
        <w:r w:rsidRPr="00367C90">
          <w:rPr>
            <w:rFonts w:ascii="Times New Roman" w:hAnsi="Times New Roman" w:cs="Times New Roman"/>
            <w:b/>
            <w:bCs/>
            <w:sz w:val="20"/>
            <w:szCs w:val="20"/>
            <w:lang w:val="en-GB" w:eastAsia="zh-CN"/>
            <w:rPrChange w:id="1225" w:author="RAN2#115-e108-1" w:date="2021-10-21T16:05:00Z">
              <w:rPr>
                <w:rFonts w:ascii="Times New Roman" w:hAnsi="Times New Roman" w:cs="Times New Roman"/>
                <w:sz w:val="20"/>
                <w:szCs w:val="20"/>
                <w:lang w:val="en-GB" w:eastAsia="zh-CN"/>
              </w:rPr>
            </w:rPrChange>
          </w:rPr>
          <w:t xml:space="preserve"> Raised by Huawei</w:t>
        </w:r>
      </w:ins>
    </w:p>
    <w:p w14:paraId="4E0DE204" w14:textId="2A61CC0B" w:rsidR="00367C90" w:rsidRDefault="00367C90">
      <w:pPr>
        <w:rPr>
          <w:ins w:id="1226" w:author="RAN2#115-e108-1" w:date="2021-10-21T16:05:00Z"/>
          <w:rFonts w:ascii="Times New Roman" w:hAnsi="Times New Roman" w:cs="Times New Roman"/>
          <w:sz w:val="20"/>
          <w:szCs w:val="20"/>
          <w:lang w:eastAsia="zh-CN"/>
        </w:rPr>
      </w:pPr>
      <w:ins w:id="1227" w:author="RAN2#115-e108-1" w:date="2021-10-21T16:05:00Z">
        <w:r>
          <w:rPr>
            <w:rFonts w:ascii="Times New Roman" w:hAnsi="Times New Roman" w:cs="Times New Roman"/>
            <w:sz w:val="20"/>
            <w:szCs w:val="20"/>
            <w:lang w:eastAsia="zh-CN"/>
          </w:rPr>
          <w:t>[Rapporteur] Assume it can be covered by above EN;</w:t>
        </w:r>
      </w:ins>
    </w:p>
    <w:p w14:paraId="04DD79F9" w14:textId="12309ABA" w:rsidR="00367C90" w:rsidRPr="00367C90" w:rsidRDefault="00367C90">
      <w:pPr>
        <w:rPr>
          <w:ins w:id="1228" w:author="RAN2#115-e108-1" w:date="2021-10-21T16:05:00Z"/>
          <w:rFonts w:ascii="Times New Roman" w:hAnsi="Times New Roman" w:cs="Times New Roman"/>
          <w:b/>
          <w:bCs/>
          <w:sz w:val="20"/>
          <w:szCs w:val="20"/>
          <w:lang w:eastAsia="zh-CN"/>
          <w:rPrChange w:id="1229" w:author="RAN2#115-e108-1" w:date="2021-10-21T16:06:00Z">
            <w:rPr>
              <w:ins w:id="1230" w:author="RAN2#115-e108-1" w:date="2021-10-21T16:05:00Z"/>
              <w:rFonts w:ascii="Times New Roman" w:hAnsi="Times New Roman" w:cs="Times New Roman"/>
              <w:sz w:val="20"/>
              <w:szCs w:val="20"/>
              <w:lang w:eastAsia="zh-CN"/>
            </w:rPr>
          </w:rPrChange>
        </w:rPr>
      </w:pPr>
      <w:ins w:id="1231" w:author="RAN2#115-e108-1" w:date="2021-10-21T16:05:00Z">
        <w:r w:rsidRPr="00367C90">
          <w:rPr>
            <w:rFonts w:ascii="Times New Roman" w:hAnsi="Times New Roman" w:cs="Times New Roman"/>
            <w:b/>
            <w:bCs/>
            <w:sz w:val="20"/>
            <w:szCs w:val="20"/>
            <w:lang w:eastAsia="zh-CN"/>
            <w:rPrChange w:id="1232" w:author="RAN2#115-e108-1" w:date="2021-10-21T16:06:00Z">
              <w:rPr>
                <w:rFonts w:ascii="Times New Roman" w:hAnsi="Times New Roman" w:cs="Times New Roman"/>
                <w:sz w:val="20"/>
                <w:szCs w:val="20"/>
                <w:lang w:eastAsia="zh-CN"/>
              </w:rPr>
            </w:rPrChange>
          </w:rPr>
          <w:t>4</w:t>
        </w:r>
      </w:ins>
      <w:ins w:id="1233" w:author="RAN2#115-e108-1" w:date="2021-10-21T16:06:00Z">
        <w:r w:rsidRPr="00367C90">
          <w:rPr>
            <w:rFonts w:ascii="Times New Roman" w:hAnsi="Times New Roman" w:cs="Times New Roman"/>
            <w:b/>
            <w:bCs/>
            <w:sz w:val="20"/>
            <w:szCs w:val="20"/>
            <w:lang w:eastAsia="zh-CN"/>
            <w:rPrChange w:id="1234" w:author="RAN2#115-e108-1" w:date="2021-10-21T16:06:00Z">
              <w:rPr>
                <w:rFonts w:ascii="Times New Roman" w:hAnsi="Times New Roman" w:cs="Times New Roman"/>
                <w:sz w:val="20"/>
                <w:szCs w:val="20"/>
                <w:lang w:eastAsia="zh-CN"/>
              </w:rPr>
            </w:rPrChange>
          </w:rPr>
          <w:t xml:space="preserve"> </w:t>
        </w:r>
        <w:r w:rsidRPr="00367C90">
          <w:rPr>
            <w:rFonts w:hint="eastAsia"/>
            <w:b/>
            <w:bCs/>
            <w:lang w:eastAsia="zh-CN"/>
            <w:rPrChange w:id="1235" w:author="RAN2#115-e108-1" w:date="2021-10-21T16:06:00Z">
              <w:rPr>
                <w:rFonts w:hint="eastAsia"/>
                <w:lang w:eastAsia="zh-CN"/>
              </w:rPr>
            </w:rPrChange>
          </w:rPr>
          <w:t>4</w:t>
        </w:r>
        <w:r w:rsidRPr="00367C90">
          <w:rPr>
            <w:b/>
            <w:bCs/>
            <w:lang w:eastAsia="zh-CN"/>
            <w:rPrChange w:id="1236" w:author="RAN2#115-e108-1" w:date="2021-10-21T16:06:00Z">
              <w:rPr>
                <w:lang w:eastAsia="zh-CN"/>
              </w:rPr>
            </w:rPrChange>
          </w:rPr>
          <w:t>)</w:t>
        </w:r>
        <w:r w:rsidRPr="00367C90">
          <w:rPr>
            <w:b/>
            <w:bCs/>
            <w:sz w:val="20"/>
            <w:szCs w:val="20"/>
            <w:lang w:eastAsia="zh-CN"/>
            <w:rPrChange w:id="1237" w:author="RAN2#115-e108-1" w:date="2021-10-21T16:06:00Z">
              <w:rPr>
                <w:sz w:val="20"/>
                <w:szCs w:val="20"/>
                <w:lang w:eastAsia="zh-CN"/>
              </w:rPr>
            </w:rPrChange>
          </w:rPr>
          <w:t xml:space="preserve"> One minor wording comment on “remain applicable for RedCap UEs”. Maybe it is better to use “remain applicable for RedCap UEs </w:t>
        </w:r>
        <w:r w:rsidRPr="00367C90">
          <w:rPr>
            <w:b/>
            <w:bCs/>
            <w:sz w:val="20"/>
            <w:szCs w:val="20"/>
            <w:highlight w:val="yellow"/>
            <w:lang w:eastAsia="zh-CN"/>
            <w:rPrChange w:id="1238" w:author="RAN2#115-e108-1" w:date="2021-10-21T16:06:00Z">
              <w:rPr>
                <w:sz w:val="20"/>
                <w:szCs w:val="20"/>
                <w:highlight w:val="yellow"/>
                <w:lang w:eastAsia="zh-CN"/>
              </w:rPr>
            </w:rPrChange>
          </w:rPr>
          <w:t>same as non-RedCap UEs</w:t>
        </w:r>
        <w:r w:rsidRPr="00367C90">
          <w:rPr>
            <w:b/>
            <w:bCs/>
            <w:sz w:val="20"/>
            <w:szCs w:val="20"/>
            <w:lang w:eastAsia="zh-CN"/>
            <w:rPrChange w:id="1239" w:author="RAN2#115-e108-1" w:date="2021-10-21T16:06:00Z">
              <w:rPr>
                <w:sz w:val="20"/>
                <w:szCs w:val="20"/>
                <w:lang w:eastAsia="zh-CN"/>
              </w:rPr>
            </w:rPrChange>
          </w:rPr>
          <w:t>” in section 4.2.xx. This is not just to clarify its applicability but also to clarify the “mandatory or optional” remain same as legacy UE.</w:t>
        </w:r>
        <w:r w:rsidRPr="00367C90">
          <w:rPr>
            <w:b/>
            <w:bCs/>
            <w:sz w:val="20"/>
            <w:szCs w:val="20"/>
            <w:lang w:eastAsia="zh-CN"/>
            <w:rPrChange w:id="1240" w:author="RAN2#115-e108-1" w:date="2021-10-21T16:06:00Z">
              <w:rPr>
                <w:sz w:val="20"/>
                <w:szCs w:val="20"/>
                <w:lang w:eastAsia="zh-CN"/>
              </w:rPr>
            </w:rPrChange>
          </w:rPr>
          <w:t xml:space="preserve"> Raised by Huawei</w:t>
        </w:r>
      </w:ins>
    </w:p>
    <w:p w14:paraId="26945865" w14:textId="5B3EC2C2" w:rsidR="00367C90" w:rsidRDefault="00367C90" w:rsidP="00367C90">
      <w:pPr>
        <w:rPr>
          <w:ins w:id="1241" w:author="RAN2#115-e108-1" w:date="2021-10-21T16:06:00Z"/>
          <w:rFonts w:ascii="Times New Roman" w:hAnsi="Times New Roman" w:cs="Times New Roman"/>
          <w:sz w:val="20"/>
          <w:szCs w:val="20"/>
          <w:lang w:eastAsia="zh-CN"/>
        </w:rPr>
      </w:pPr>
      <w:ins w:id="1242" w:author="RAN2#115-e108-1" w:date="2021-10-21T16:06:00Z">
        <w:r>
          <w:rPr>
            <w:rFonts w:ascii="Times New Roman" w:hAnsi="Times New Roman" w:cs="Times New Roman"/>
            <w:sz w:val="20"/>
            <w:szCs w:val="20"/>
            <w:lang w:eastAsia="zh-CN"/>
          </w:rPr>
          <w:t xml:space="preserve">[Rapporteur] </w:t>
        </w:r>
        <w:r>
          <w:rPr>
            <w:rFonts w:ascii="Times New Roman" w:hAnsi="Times New Roman" w:cs="Times New Roman"/>
            <w:sz w:val="20"/>
            <w:szCs w:val="20"/>
            <w:lang w:eastAsia="zh-CN"/>
          </w:rPr>
          <w:t>Updated in the CR;</w:t>
        </w:r>
      </w:ins>
    </w:p>
    <w:p w14:paraId="36E4DB21" w14:textId="20E64EDD" w:rsidR="00367C90" w:rsidRPr="00367C90" w:rsidRDefault="00367C90">
      <w:pPr>
        <w:rPr>
          <w:ins w:id="1243" w:author="RAN2#115-e108-1" w:date="2021-10-21T16:06:00Z"/>
          <w:rFonts w:ascii="Times New Roman" w:hAnsi="Times New Roman" w:cs="Times New Roman"/>
          <w:b/>
          <w:bCs/>
          <w:sz w:val="20"/>
          <w:szCs w:val="20"/>
          <w:lang w:eastAsia="zh-CN"/>
          <w:rPrChange w:id="1244" w:author="RAN2#115-e108-1" w:date="2021-10-21T16:07:00Z">
            <w:rPr>
              <w:ins w:id="1245" w:author="RAN2#115-e108-1" w:date="2021-10-21T16:06:00Z"/>
              <w:rFonts w:ascii="Times New Roman" w:hAnsi="Times New Roman" w:cs="Times New Roman"/>
              <w:sz w:val="20"/>
              <w:szCs w:val="20"/>
              <w:lang w:eastAsia="zh-CN"/>
            </w:rPr>
          </w:rPrChange>
        </w:rPr>
      </w:pPr>
      <w:ins w:id="1246" w:author="RAN2#115-e108-1" w:date="2021-10-21T16:07:00Z">
        <w:r w:rsidRPr="00367C90">
          <w:rPr>
            <w:rFonts w:ascii="Times New Roman" w:hAnsi="Times New Roman" w:cs="Times New Roman"/>
            <w:b/>
            <w:bCs/>
            <w:sz w:val="20"/>
            <w:szCs w:val="20"/>
            <w:lang w:eastAsia="zh-CN"/>
            <w:rPrChange w:id="1247" w:author="RAN2#115-e108-1" w:date="2021-10-21T16:07:00Z">
              <w:rPr>
                <w:rFonts w:ascii="Times New Roman" w:hAnsi="Times New Roman" w:cs="Times New Roman"/>
                <w:sz w:val="20"/>
                <w:szCs w:val="20"/>
                <w:lang w:eastAsia="zh-CN"/>
              </w:rPr>
            </w:rPrChange>
          </w:rPr>
          <w:t xml:space="preserve">5 </w:t>
        </w:r>
        <w:r w:rsidRPr="00367C90">
          <w:rPr>
            <w:b/>
            <w:bCs/>
            <w:lang w:eastAsia="zh-CN"/>
            <w:rPrChange w:id="1248" w:author="RAN2#115-e108-1" w:date="2021-10-21T16:07:00Z">
              <w:rPr>
                <w:lang w:eastAsia="zh-CN"/>
              </w:rPr>
            </w:rPrChange>
          </w:rPr>
          <w:t>It does seem to us that NOTE 1 and 3 in section 8 UE capability constarint of the TP (3.2 here in the discussion) does not apply, at least partially, to a RedCap UE. We have no strong view, though it does seem misleading. Maybe adding “if supported” before PDCP duplication (Note 1) and NR-DC and NE-DC (Note 3) would be best?</w:t>
        </w:r>
        <w:r w:rsidRPr="00367C90">
          <w:rPr>
            <w:b/>
            <w:bCs/>
            <w:lang w:eastAsia="zh-CN"/>
            <w:rPrChange w:id="1249" w:author="RAN2#115-e108-1" w:date="2021-10-21T16:07:00Z">
              <w:rPr>
                <w:lang w:eastAsia="zh-CN"/>
              </w:rPr>
            </w:rPrChange>
          </w:rPr>
          <w:t xml:space="preserve"> Raised by Sequans</w:t>
        </w:r>
      </w:ins>
    </w:p>
    <w:p w14:paraId="12308213" w14:textId="46D13094" w:rsidR="00367C90" w:rsidRDefault="00367C90">
      <w:pPr>
        <w:rPr>
          <w:ins w:id="1250" w:author="RAN2#115-e108-1" w:date="2021-10-21T16:08:00Z"/>
          <w:rFonts w:ascii="Times New Roman" w:hAnsi="Times New Roman" w:cs="Times New Roman"/>
          <w:sz w:val="20"/>
          <w:szCs w:val="20"/>
          <w:lang w:eastAsia="zh-CN"/>
        </w:rPr>
      </w:pPr>
      <w:ins w:id="1251" w:author="RAN2#115-e108-1" w:date="2021-10-21T16:07:00Z">
        <w:r>
          <w:rPr>
            <w:rFonts w:ascii="Times New Roman" w:hAnsi="Times New Roman" w:cs="Times New Roman"/>
            <w:sz w:val="20"/>
            <w:szCs w:val="20"/>
            <w:lang w:eastAsia="zh-CN"/>
          </w:rPr>
          <w:t>[Rapporteur]</w:t>
        </w:r>
      </w:ins>
      <w:ins w:id="1252" w:author="RAN2#115-e108-1" w:date="2021-10-21T16:08:00Z">
        <w:r>
          <w:rPr>
            <w:rFonts w:ascii="Times New Roman" w:hAnsi="Times New Roman" w:cs="Times New Roman"/>
            <w:sz w:val="20"/>
            <w:szCs w:val="20"/>
            <w:lang w:eastAsia="zh-CN"/>
          </w:rPr>
          <w:t xml:space="preserve"> Did not change for now.Would like to hear more view on this. </w:t>
        </w:r>
      </w:ins>
    </w:p>
    <w:p w14:paraId="67346265" w14:textId="7E79CA78" w:rsidR="00477BB8" w:rsidRPr="00477BB8" w:rsidRDefault="00367C90" w:rsidP="00477BB8">
      <w:pPr>
        <w:spacing w:after="0"/>
        <w:rPr>
          <w:ins w:id="1253" w:author="RAN2#115-e108-1" w:date="2021-10-21T16:09:00Z"/>
          <w:rFonts w:ascii="Calibri" w:hAnsi="Calibri" w:cs="Arial"/>
          <w:b/>
          <w:bCs/>
          <w:sz w:val="20"/>
          <w:szCs w:val="20"/>
          <w:lang w:val="en-GB" w:eastAsia="zh-CN"/>
          <w:rPrChange w:id="1254" w:author="RAN2#115-e108-1" w:date="2021-10-21T16:09:00Z">
            <w:rPr>
              <w:ins w:id="1255" w:author="RAN2#115-e108-1" w:date="2021-10-21T16:09:00Z"/>
              <w:rFonts w:ascii="Calibri" w:hAnsi="Calibri" w:cs="Arial"/>
              <w:sz w:val="20"/>
              <w:szCs w:val="20"/>
              <w:lang w:val="en-GB" w:eastAsia="zh-CN"/>
            </w:rPr>
          </w:rPrChange>
        </w:rPr>
      </w:pPr>
      <w:ins w:id="1256" w:author="RAN2#115-e108-1" w:date="2021-10-21T16:08:00Z">
        <w:r w:rsidRPr="00477BB8">
          <w:rPr>
            <w:rFonts w:ascii="Times New Roman" w:hAnsi="Times New Roman" w:cs="Times New Roman"/>
            <w:b/>
            <w:bCs/>
            <w:sz w:val="20"/>
            <w:szCs w:val="20"/>
            <w:lang w:eastAsia="zh-CN"/>
            <w:rPrChange w:id="1257" w:author="RAN2#115-e108-1" w:date="2021-10-21T16:09:00Z">
              <w:rPr>
                <w:rFonts w:ascii="Times New Roman" w:hAnsi="Times New Roman" w:cs="Times New Roman"/>
                <w:sz w:val="20"/>
                <w:szCs w:val="20"/>
                <w:lang w:eastAsia="zh-CN"/>
              </w:rPr>
            </w:rPrChange>
          </w:rPr>
          <w:t>6</w:t>
        </w:r>
      </w:ins>
      <w:ins w:id="1258" w:author="RAN2#115-e108-1" w:date="2021-10-21T16:09:00Z">
        <w:r w:rsidR="00477BB8" w:rsidRPr="00477BB8">
          <w:rPr>
            <w:rFonts w:ascii="Calibri" w:hAnsi="Calibri" w:cs="Arial"/>
            <w:b/>
            <w:bCs/>
            <w:sz w:val="20"/>
            <w:szCs w:val="20"/>
            <w:lang w:val="en-GB" w:eastAsia="zh-CN"/>
            <w:rPrChange w:id="1259" w:author="RAN2#115-e108-1" w:date="2021-10-21T16:09:00Z">
              <w:rPr>
                <w:rFonts w:ascii="Calibri" w:hAnsi="Calibri" w:cs="Arial"/>
                <w:sz w:val="20"/>
                <w:szCs w:val="20"/>
                <w:lang w:val="en-GB" w:eastAsia="zh-CN"/>
              </w:rPr>
            </w:rPrChange>
          </w:rPr>
          <w:t>2) In section 4.2.xx, may be “up to” should be “is”, since it is redundant with maximum. Also better to stick to the wording in WID.</w:t>
        </w:r>
        <w:r w:rsidR="00477BB8" w:rsidRPr="00477BB8">
          <w:rPr>
            <w:rFonts w:ascii="Calibri" w:hAnsi="Calibri" w:cs="Arial"/>
            <w:b/>
            <w:bCs/>
            <w:sz w:val="20"/>
            <w:szCs w:val="20"/>
            <w:lang w:val="en-GB" w:eastAsia="zh-CN"/>
            <w:rPrChange w:id="1260" w:author="RAN2#115-e108-1" w:date="2021-10-21T16:09:00Z">
              <w:rPr>
                <w:rFonts w:ascii="Calibri" w:hAnsi="Calibri" w:cs="Arial"/>
                <w:sz w:val="20"/>
                <w:szCs w:val="20"/>
                <w:lang w:val="en-GB" w:eastAsia="zh-CN"/>
              </w:rPr>
            </w:rPrChange>
          </w:rPr>
          <w:t xml:space="preserve"> Raised by Huawei </w:t>
        </w:r>
      </w:ins>
    </w:p>
    <w:p w14:paraId="62417CEC" w14:textId="1E6E593B" w:rsidR="00367C90" w:rsidRDefault="00477BB8">
      <w:pPr>
        <w:rPr>
          <w:ins w:id="1261" w:author="RAN2#115-e108-1" w:date="2021-10-21T16:07:00Z"/>
          <w:rFonts w:ascii="Times New Roman" w:hAnsi="Times New Roman" w:cs="Times New Roman"/>
          <w:sz w:val="20"/>
          <w:szCs w:val="20"/>
          <w:lang w:eastAsia="zh-CN"/>
        </w:rPr>
      </w:pPr>
      <w:ins w:id="1262" w:author="RAN2#115-e108-1" w:date="2021-10-21T16:09:00Z">
        <w:r>
          <w:rPr>
            <w:rFonts w:ascii="Times New Roman" w:hAnsi="Times New Roman" w:cs="Times New Roman"/>
            <w:sz w:val="20"/>
            <w:szCs w:val="20"/>
            <w:lang w:eastAsia="zh-CN"/>
          </w:rPr>
          <w:t>[Rapporteur] Updated in the CR;</w:t>
        </w:r>
      </w:ins>
    </w:p>
    <w:p w14:paraId="20868CDA" w14:textId="341903AE" w:rsidR="00477BB8" w:rsidRPr="00477BB8" w:rsidRDefault="00477BB8" w:rsidP="00477BB8">
      <w:pPr>
        <w:spacing w:after="0"/>
        <w:rPr>
          <w:ins w:id="1263" w:author="RAN2#115-e108-1" w:date="2021-10-21T16:10:00Z"/>
          <w:b/>
          <w:bCs/>
          <w:sz w:val="20"/>
          <w:szCs w:val="20"/>
          <w:lang w:eastAsia="zh-CN"/>
          <w:rPrChange w:id="1264" w:author="RAN2#115-e108-1" w:date="2021-10-21T16:10:00Z">
            <w:rPr>
              <w:ins w:id="1265" w:author="RAN2#115-e108-1" w:date="2021-10-21T16:10:00Z"/>
              <w:sz w:val="20"/>
              <w:szCs w:val="20"/>
              <w:lang w:eastAsia="zh-CN"/>
            </w:rPr>
          </w:rPrChange>
        </w:rPr>
      </w:pPr>
      <w:ins w:id="1266" w:author="RAN2#115-e108-1" w:date="2021-10-21T16:10:00Z">
        <w:r w:rsidRPr="00477BB8">
          <w:rPr>
            <w:rFonts w:ascii="Times New Roman" w:hAnsi="Times New Roman" w:cs="Times New Roman"/>
            <w:b/>
            <w:bCs/>
            <w:sz w:val="20"/>
            <w:szCs w:val="20"/>
            <w:lang w:eastAsia="zh-CN"/>
            <w:rPrChange w:id="1267" w:author="RAN2#115-e108-1" w:date="2021-10-21T16:10:00Z">
              <w:rPr>
                <w:rFonts w:ascii="Times New Roman" w:hAnsi="Times New Roman" w:cs="Times New Roman"/>
                <w:sz w:val="20"/>
                <w:szCs w:val="20"/>
                <w:lang w:eastAsia="zh-CN"/>
              </w:rPr>
            </w:rPrChange>
          </w:rPr>
          <w:t xml:space="preserve">7 </w:t>
        </w:r>
        <w:r w:rsidRPr="00477BB8">
          <w:rPr>
            <w:b/>
            <w:bCs/>
            <w:sz w:val="20"/>
            <w:szCs w:val="20"/>
            <w:lang w:eastAsia="zh-CN"/>
            <w:rPrChange w:id="1268" w:author="RAN2#115-e108-1" w:date="2021-10-21T16:10:00Z">
              <w:rPr>
                <w:sz w:val="20"/>
                <w:szCs w:val="20"/>
                <w:lang w:eastAsia="zh-CN"/>
              </w:rPr>
            </w:rPrChange>
          </w:rPr>
          <w:t xml:space="preserve">As mentioned earlier, we are wondering whether it is the intention that RedCap UEs shall indicate ‘1’ for e.g. 20 MHz channel BW also in such cases where for the particular band there is no support for 20 MHz BW as specified in TS 38.101.  We would like to discuss this and confirm what is the exact intention. </w:t>
        </w:r>
        <w:r w:rsidRPr="00477BB8">
          <w:rPr>
            <w:b/>
            <w:bCs/>
            <w:sz w:val="20"/>
            <w:szCs w:val="20"/>
            <w:lang w:eastAsia="zh-CN"/>
            <w:rPrChange w:id="1269" w:author="RAN2#115-e108-1" w:date="2021-10-21T16:10:00Z">
              <w:rPr>
                <w:sz w:val="20"/>
                <w:szCs w:val="20"/>
                <w:lang w:eastAsia="zh-CN"/>
              </w:rPr>
            </w:rPrChange>
          </w:rPr>
          <w:t>Raised by Ericsson</w:t>
        </w:r>
      </w:ins>
    </w:p>
    <w:p w14:paraId="3D7B25C5" w14:textId="061E480B" w:rsidR="00367C90" w:rsidRDefault="00477BB8">
      <w:pPr>
        <w:rPr>
          <w:ins w:id="1270" w:author="RAN2#115-e108-1" w:date="2021-10-21T16:14:00Z"/>
          <w:rFonts w:ascii="Times New Roman" w:hAnsi="Times New Roman" w:cs="Times New Roman"/>
          <w:sz w:val="20"/>
          <w:szCs w:val="20"/>
          <w:lang w:eastAsia="zh-CN"/>
        </w:rPr>
      </w:pPr>
      <w:ins w:id="1271" w:author="RAN2#115-e108-1" w:date="2021-10-21T16:10:00Z">
        <w:r>
          <w:rPr>
            <w:rFonts w:ascii="Times New Roman" w:hAnsi="Times New Roman" w:cs="Times New Roman"/>
            <w:sz w:val="20"/>
            <w:szCs w:val="20"/>
            <w:lang w:eastAsia="zh-CN"/>
          </w:rPr>
          <w:t xml:space="preserve">[Rapporteur] The issue was discussed in offline discuss </w:t>
        </w:r>
      </w:ins>
      <w:ins w:id="1272" w:author="RAN2#115-e108-1" w:date="2021-10-21T16:14:00Z">
        <w:r>
          <w:rPr>
            <w:rFonts w:ascii="Times New Roman" w:hAnsi="Times New Roman" w:cs="Times New Roman"/>
            <w:sz w:val="20"/>
            <w:szCs w:val="20"/>
            <w:lang w:eastAsia="zh-CN"/>
          </w:rPr>
          <w:t>109, that ‘s why Rapporteur suggested to use the wording</w:t>
        </w:r>
      </w:ins>
    </w:p>
    <w:p w14:paraId="4648D0BB" w14:textId="4DFCC3BC" w:rsidR="00477BB8" w:rsidRDefault="00477BB8" w:rsidP="00477BB8">
      <w:pPr>
        <w:spacing w:after="0"/>
        <w:rPr>
          <w:ins w:id="1273" w:author="RAN2#115-e108-1" w:date="2021-10-21T16:18:00Z"/>
          <w:sz w:val="20"/>
          <w:szCs w:val="20"/>
          <w:lang w:eastAsia="zh-CN"/>
        </w:rPr>
      </w:pPr>
      <w:ins w:id="1274" w:author="RAN2#115-e108-1" w:date="2021-10-21T16:14:00Z">
        <w:r>
          <w:rPr>
            <w:rFonts w:ascii="Times New Roman" w:hAnsi="Times New Roman" w:cs="Times New Roman"/>
            <w:sz w:val="20"/>
            <w:szCs w:val="20"/>
            <w:lang w:eastAsia="zh-CN"/>
          </w:rPr>
          <w:t>“</w:t>
        </w:r>
        <w:r>
          <w:rPr>
            <w:sz w:val="20"/>
            <w:szCs w:val="20"/>
            <w:lang w:eastAsia="ja-JP"/>
          </w:rPr>
          <w:t>“</w:t>
        </w:r>
        <w:r w:rsidRPr="006B1388">
          <w:rPr>
            <w:sz w:val="20"/>
            <w:szCs w:val="20"/>
            <w:lang w:eastAsia="ja-JP"/>
          </w:rPr>
          <w:t>RedCap UEs shall support the maximum channel bandwidth defined for the respective band but no more than 20 MHz.”</w:t>
        </w:r>
      </w:ins>
      <w:ins w:id="1275" w:author="RAN2#115-e108-1" w:date="2021-10-21T16:17:00Z">
        <w:r>
          <w:rPr>
            <w:sz w:val="20"/>
            <w:szCs w:val="20"/>
            <w:lang w:eastAsia="ja-JP"/>
          </w:rPr>
          <w:t xml:space="preserve"> Ho</w:t>
        </w:r>
      </w:ins>
      <w:ins w:id="1276" w:author="RAN2#115-e108-1" w:date="2021-10-21T16:18:00Z">
        <w:r>
          <w:rPr>
            <w:sz w:val="20"/>
            <w:szCs w:val="20"/>
            <w:lang w:eastAsia="ja-JP"/>
          </w:rPr>
          <w:t>wever Huawei commented that “</w:t>
        </w:r>
        <w:r>
          <w:rPr>
            <w:sz w:val="20"/>
            <w:szCs w:val="20"/>
            <w:lang w:eastAsia="zh-CN"/>
          </w:rPr>
          <w:t>The R1 agreement “</w:t>
        </w:r>
        <w:r w:rsidRPr="00F214F1">
          <w:rPr>
            <w:i/>
            <w:sz w:val="20"/>
            <w:szCs w:val="20"/>
            <w:lang w:eastAsia="zh-CN"/>
          </w:rPr>
          <w:t xml:space="preserve">For RedCap UEs in FR1, The baseline UE bandwidth capability is 20 MHz, </w:t>
        </w:r>
        <w:r w:rsidRPr="008E0514">
          <w:rPr>
            <w:i/>
            <w:sz w:val="20"/>
            <w:szCs w:val="20"/>
            <w:highlight w:val="yellow"/>
            <w:lang w:eastAsia="zh-CN"/>
          </w:rPr>
          <w:t>which can be assumed during the initial access procedure</w:t>
        </w:r>
        <w:r w:rsidRPr="00F214F1">
          <w:rPr>
            <w:i/>
            <w:sz w:val="20"/>
            <w:szCs w:val="20"/>
            <w:lang w:eastAsia="zh-CN"/>
          </w:rPr>
          <w:t>.</w:t>
        </w:r>
        <w:r>
          <w:rPr>
            <w:sz w:val="20"/>
            <w:szCs w:val="20"/>
            <w:lang w:eastAsia="zh-CN"/>
          </w:rPr>
          <w:t>” is clear that RedCap not supporting “</w:t>
        </w:r>
        <w:r w:rsidRPr="00606DCD">
          <w:rPr>
            <w:sz w:val="20"/>
            <w:szCs w:val="20"/>
            <w:lang w:eastAsia="zh-CN"/>
          </w:rPr>
          <w:t>20Mhz for FR1 and 100Mhz for FR2</w:t>
        </w:r>
        <w:r>
          <w:rPr>
            <w:sz w:val="20"/>
            <w:szCs w:val="20"/>
            <w:lang w:eastAsia="zh-CN"/>
          </w:rPr>
          <w:t>” cannot work during initial access.</w:t>
        </w:r>
      </w:ins>
    </w:p>
    <w:p w14:paraId="6ECAEAB4" w14:textId="74EDDE2F" w:rsidR="00477BB8" w:rsidRDefault="00477BB8" w:rsidP="00477BB8">
      <w:pPr>
        <w:spacing w:after="0"/>
        <w:rPr>
          <w:ins w:id="1277" w:author="RAN2#115-e108-1" w:date="2021-10-21T16:18:00Z"/>
          <w:sz w:val="20"/>
          <w:szCs w:val="20"/>
          <w:lang w:eastAsia="ja-JP"/>
        </w:rPr>
      </w:pPr>
      <w:ins w:id="1278" w:author="RAN2#115-e108-1" w:date="2021-10-21T16:18:00Z">
        <w:r>
          <w:rPr>
            <w:sz w:val="20"/>
            <w:szCs w:val="20"/>
            <w:lang w:eastAsia="ja-JP"/>
          </w:rPr>
          <w:t>”</w:t>
        </w:r>
      </w:ins>
    </w:p>
    <w:p w14:paraId="64719793" w14:textId="3C9C5EF7" w:rsidR="00477BB8" w:rsidRDefault="00477BB8" w:rsidP="00477BB8">
      <w:pPr>
        <w:spacing w:after="0"/>
        <w:rPr>
          <w:ins w:id="1279" w:author="RAN2#115-e108-1" w:date="2021-10-21T16:21:00Z"/>
          <w:sz w:val="20"/>
          <w:szCs w:val="20"/>
          <w:lang w:eastAsia="ja-JP"/>
        </w:rPr>
      </w:pPr>
      <w:ins w:id="1280" w:author="RAN2#115-e108-1" w:date="2021-10-21T16:18:00Z">
        <w:r>
          <w:rPr>
            <w:sz w:val="20"/>
            <w:szCs w:val="20"/>
            <w:lang w:eastAsia="ja-JP"/>
          </w:rPr>
          <w:t>Rapporteur would suggest to leave an EN on this</w:t>
        </w:r>
      </w:ins>
    </w:p>
    <w:p w14:paraId="0C07A786" w14:textId="77777777" w:rsidR="006F1004" w:rsidRDefault="006F1004" w:rsidP="006F1004">
      <w:pPr>
        <w:pStyle w:val="EditorsNote"/>
        <w:ind w:left="1704" w:hanging="1420"/>
        <w:rPr>
          <w:ins w:id="1281" w:author="RAN2#115-e108-1" w:date="2021-10-21T16:21:00Z"/>
        </w:rPr>
      </w:pPr>
      <w:ins w:id="1282" w:author="RAN2#115-e108-1" w:date="2021-10-21T16:21:00Z">
        <w:r>
          <w:t>Editor's Note:</w:t>
        </w:r>
        <w:r>
          <w:tab/>
        </w:r>
        <w:r w:rsidRPr="00207630">
          <w:t>FFS on how to handle the case that the UE cannot support 20MHz BW as specified in TS38.101</w:t>
        </w:r>
        <w:r>
          <w:t xml:space="preserve">. </w:t>
        </w:r>
      </w:ins>
    </w:p>
    <w:p w14:paraId="55F3FB97" w14:textId="77777777" w:rsidR="006F1004" w:rsidRPr="006F1004" w:rsidRDefault="006F1004" w:rsidP="00477BB8">
      <w:pPr>
        <w:spacing w:after="0"/>
        <w:rPr>
          <w:ins w:id="1283" w:author="RAN2#115-e108-1" w:date="2021-10-21T16:14:00Z"/>
          <w:sz w:val="20"/>
          <w:szCs w:val="20"/>
          <w:lang w:val="en-GB" w:eastAsia="ja-JP"/>
          <w:rPrChange w:id="1284" w:author="RAN2#115-e108-1" w:date="2021-10-21T16:21:00Z">
            <w:rPr>
              <w:ins w:id="1285" w:author="RAN2#115-e108-1" w:date="2021-10-21T16:14:00Z"/>
              <w:sz w:val="20"/>
              <w:szCs w:val="20"/>
              <w:lang w:eastAsia="ja-JP"/>
            </w:rPr>
          </w:rPrChange>
        </w:rPr>
      </w:pPr>
    </w:p>
    <w:p w14:paraId="0B771BAB" w14:textId="77777777" w:rsidR="00367C90" w:rsidRDefault="00367C90">
      <w:pPr>
        <w:rPr>
          <w:rFonts w:ascii="Times New Roman" w:hAnsi="Times New Roman" w:cs="Times New Roman"/>
          <w:sz w:val="20"/>
          <w:szCs w:val="20"/>
          <w:lang w:eastAsia="zh-CN"/>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53602E1F" w:rsidR="00D40AFC" w:rsidDel="00367C90" w:rsidRDefault="009648FE">
      <w:pPr>
        <w:spacing w:before="240" w:after="120"/>
        <w:jc w:val="both"/>
        <w:rPr>
          <w:del w:id="1286" w:author="RAN2#115-e108-1" w:date="2021-10-21T15:57:00Z"/>
          <w:rFonts w:ascii="Times New Roman" w:hAnsi="Times New Roman" w:cs="Times New Roman"/>
          <w:iCs/>
          <w:sz w:val="20"/>
          <w:szCs w:val="20"/>
          <w:lang w:eastAsia="ja-JP"/>
        </w:rPr>
      </w:pPr>
      <w:del w:id="1287" w:author="RAN2#115-e108-1" w:date="2021-10-21T15:57:00Z">
        <w:r w:rsidDel="00367C90">
          <w:rPr>
            <w:rFonts w:ascii="Times New Roman" w:hAnsi="Times New Roman" w:cs="Times New Roman"/>
            <w:iCs/>
            <w:sz w:val="20"/>
            <w:szCs w:val="20"/>
            <w:lang w:eastAsia="ja-JP"/>
          </w:rPr>
          <w:delText>Aiming to help with the meeting discussion/progress, the proposals are categorized starting with:</w:delText>
        </w:r>
      </w:del>
    </w:p>
    <w:p w14:paraId="5230A588" w14:textId="363E6885" w:rsidR="00D40AFC" w:rsidDel="00367C90" w:rsidRDefault="009648FE">
      <w:pPr>
        <w:pStyle w:val="ListParagraph"/>
        <w:numPr>
          <w:ilvl w:val="0"/>
          <w:numId w:val="28"/>
        </w:numPr>
        <w:overflowPunct/>
        <w:autoSpaceDE/>
        <w:autoSpaceDN/>
        <w:adjustRightInd/>
        <w:spacing w:after="60" w:line="259" w:lineRule="auto"/>
        <w:contextualSpacing w:val="0"/>
        <w:jc w:val="both"/>
        <w:rPr>
          <w:del w:id="1288" w:author="RAN2#115-e108-1" w:date="2021-10-21T15:57:00Z"/>
          <w:iCs/>
          <w:lang w:eastAsia="ja-JP"/>
        </w:rPr>
      </w:pPr>
      <w:del w:id="1289" w:author="RAN2#115-e108-1" w:date="2021-10-21T15:57:00Z">
        <w:r w:rsidDel="00367C90">
          <w:rPr>
            <w:bCs/>
            <w:color w:val="00B050"/>
          </w:rPr>
          <w:delText xml:space="preserve">[To agree] </w:delText>
        </w:r>
        <w:r w:rsidDel="00367C90">
          <w:rPr>
            <w:iCs/>
            <w:lang w:eastAsia="ja-JP"/>
          </w:rPr>
          <w:delText>when there is large support and hence proposed for easy agreement.</w:delText>
        </w:r>
      </w:del>
    </w:p>
    <w:p w14:paraId="2F4B2428" w14:textId="02F78203" w:rsidR="00D40AFC" w:rsidDel="00367C90" w:rsidRDefault="009648FE">
      <w:pPr>
        <w:pStyle w:val="ListParagraph"/>
        <w:numPr>
          <w:ilvl w:val="0"/>
          <w:numId w:val="28"/>
        </w:numPr>
        <w:overflowPunct/>
        <w:autoSpaceDE/>
        <w:autoSpaceDN/>
        <w:adjustRightInd/>
        <w:spacing w:after="60" w:line="259" w:lineRule="auto"/>
        <w:contextualSpacing w:val="0"/>
        <w:jc w:val="both"/>
        <w:rPr>
          <w:del w:id="1290" w:author="RAN2#115-e108-1" w:date="2021-10-21T15:57:00Z"/>
          <w:iCs/>
          <w:lang w:eastAsia="ja-JP"/>
        </w:rPr>
      </w:pPr>
      <w:del w:id="1291" w:author="RAN2#115-e108-1" w:date="2021-10-21T15:57:00Z">
        <w:r w:rsidDel="00367C90">
          <w:rPr>
            <w:bCs/>
            <w:color w:val="0000CC"/>
          </w:rPr>
          <w:delText xml:space="preserve">[To discuss] </w:delText>
        </w:r>
        <w:r w:rsidDel="00367C90">
          <w:rPr>
            <w:iCs/>
            <w:lang w:eastAsia="ja-JP"/>
          </w:rPr>
          <w:delText>when there is substantial level of support and agreement may be possible.</w:delText>
        </w:r>
      </w:del>
    </w:p>
    <w:p w14:paraId="70B6CC86" w14:textId="358412E1" w:rsidR="00D40AFC" w:rsidDel="00367C90" w:rsidRDefault="009648FE">
      <w:pPr>
        <w:pStyle w:val="ListParagraph"/>
        <w:numPr>
          <w:ilvl w:val="0"/>
          <w:numId w:val="28"/>
        </w:numPr>
        <w:overflowPunct/>
        <w:autoSpaceDE/>
        <w:autoSpaceDN/>
        <w:adjustRightInd/>
        <w:spacing w:after="60" w:line="259" w:lineRule="auto"/>
        <w:contextualSpacing w:val="0"/>
        <w:jc w:val="both"/>
        <w:rPr>
          <w:del w:id="1292" w:author="RAN2#115-e108-1" w:date="2021-10-21T15:57:00Z"/>
          <w:iCs/>
          <w:lang w:eastAsia="ja-JP"/>
        </w:rPr>
      </w:pPr>
      <w:del w:id="1293" w:author="RAN2#115-e108-1" w:date="2021-10-21T15:57:00Z">
        <w:r w:rsidDel="00367C90">
          <w:rPr>
            <w:bCs/>
            <w:color w:val="C45911"/>
          </w:rPr>
          <w:lastRenderedPageBreak/>
          <w:delText xml:space="preserve">[FFS] </w:delText>
        </w:r>
        <w:r w:rsidDel="00367C90">
          <w:rPr>
            <w:iCs/>
            <w:lang w:eastAsia="ja-JP"/>
          </w:rPr>
          <w:delText>when there is low support or companies propose new solutions or options to possibly consider further e.g. if there is sufficient support (understanding that these topic have not been discussed by all companies when providing their views in the different discussion points).</w:delText>
        </w:r>
      </w:del>
    </w:p>
    <w:p w14:paraId="2FD12126" w14:textId="45C5FCC9" w:rsidR="00D40AFC" w:rsidDel="00367C90" w:rsidRDefault="009648FE">
      <w:pPr>
        <w:spacing w:before="240" w:after="120"/>
        <w:jc w:val="both"/>
        <w:rPr>
          <w:del w:id="1294" w:author="RAN2#115-e108-1" w:date="2021-10-21T15:57:00Z"/>
          <w:rFonts w:ascii="Times New Roman" w:hAnsi="Times New Roman" w:cs="Times New Roman"/>
          <w:iCs/>
          <w:sz w:val="20"/>
          <w:szCs w:val="20"/>
          <w:lang w:eastAsia="ja-JP"/>
        </w:rPr>
      </w:pPr>
      <w:del w:id="1295" w:author="RAN2#115-e108-1" w:date="2021-10-21T15:57:00Z">
        <w:r w:rsidDel="00367C90">
          <w:rPr>
            <w:rFonts w:ascii="Times New Roman" w:hAnsi="Times New Roman" w:cs="Times New Roman"/>
            <w:iCs/>
            <w:sz w:val="20"/>
            <w:szCs w:val="20"/>
            <w:lang w:eastAsia="ja-JP"/>
          </w:rPr>
          <w:delTex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delText>
        </w:r>
      </w:del>
    </w:p>
    <w:p w14:paraId="01B6742A" w14:textId="389D56CB" w:rsidR="00D40AFC" w:rsidDel="00367C90" w:rsidRDefault="009648FE">
      <w:pPr>
        <w:spacing w:after="60"/>
        <w:jc w:val="both"/>
        <w:rPr>
          <w:del w:id="1296" w:author="RAN2#115-e108-1" w:date="2021-10-21T15:57:00Z"/>
          <w:rFonts w:ascii="Times New Roman" w:hAnsi="Times New Roman" w:cs="Times New Roman"/>
          <w:sz w:val="20"/>
          <w:szCs w:val="20"/>
          <w:lang w:val="en-GB" w:eastAsia="zh-CN"/>
        </w:rPr>
      </w:pPr>
      <w:del w:id="1297" w:author="RAN2#115-e108-1" w:date="2021-10-21T15:57:00Z">
        <w:r w:rsidDel="00367C90">
          <w:rPr>
            <w:rFonts w:ascii="Times New Roman" w:hAnsi="Times New Roman" w:cs="Times New Roman"/>
            <w:iCs/>
            <w:sz w:val="20"/>
            <w:szCs w:val="20"/>
            <w:lang w:eastAsia="ja-JP"/>
          </w:rPr>
          <w:delText>The observations captured are the following</w:delText>
        </w:r>
        <w:r w:rsidDel="00367C90">
          <w:rPr>
            <w:rFonts w:ascii="Times New Roman" w:hAnsi="Times New Roman" w:cs="Times New Roman"/>
            <w:sz w:val="20"/>
            <w:szCs w:val="20"/>
            <w:lang w:val="en-GB" w:eastAsia="zh-CN"/>
          </w:rPr>
          <w:delText>:</w:delText>
        </w:r>
      </w:del>
    </w:p>
    <w:p w14:paraId="4F9311B9" w14:textId="39AD15C8" w:rsidR="00D40AFC" w:rsidDel="00367C90" w:rsidRDefault="009648FE">
      <w:pPr>
        <w:pStyle w:val="TOC1"/>
        <w:rPr>
          <w:del w:id="1298" w:author="RAN2#115-e108-1" w:date="2021-10-21T15:57:00Z"/>
          <w:rFonts w:eastAsiaTheme="minorEastAsia"/>
          <w:szCs w:val="20"/>
        </w:rPr>
      </w:pPr>
      <w:del w:id="1299" w:author="RAN2#115-e108-1" w:date="2021-10-21T15:57:00Z">
        <w:r w:rsidDel="00367C90">
          <w:rPr>
            <w:iCs/>
            <w:szCs w:val="20"/>
            <w:lang w:eastAsia="ja-JP"/>
          </w:rPr>
          <w:fldChar w:fldCharType="begin"/>
        </w:r>
        <w:r w:rsidDel="00367C90">
          <w:rPr>
            <w:iCs/>
            <w:szCs w:val="20"/>
            <w:lang w:eastAsia="ja-JP"/>
          </w:rPr>
          <w:delInstrText xml:space="preserve"> TOC \n \p " " \t "observ.,1" </w:delInstrText>
        </w:r>
        <w:r w:rsidDel="00367C90">
          <w:rPr>
            <w:iCs/>
            <w:szCs w:val="20"/>
            <w:lang w:eastAsia="ja-JP"/>
          </w:rPr>
          <w:fldChar w:fldCharType="separate"/>
        </w:r>
        <w:r w:rsidDel="00367C90">
          <w:rPr>
            <w:b/>
            <w:szCs w:val="20"/>
          </w:rPr>
          <w:delText>Observation 1.</w:delText>
        </w:r>
        <w:r w:rsidDel="00367C90">
          <w:rPr>
            <w:rFonts w:eastAsiaTheme="minorEastAsia"/>
            <w:szCs w:val="20"/>
          </w:rPr>
          <w:tab/>
        </w:r>
        <w:r w:rsidDel="00367C90">
          <w:rPr>
            <w:szCs w:val="20"/>
            <w:highlight w:val="yellow"/>
          </w:rPr>
          <w:delText>xxxx</w:delText>
        </w:r>
        <w:r w:rsidDel="00367C90">
          <w:rPr>
            <w:szCs w:val="20"/>
          </w:rPr>
          <w:delText>.</w:delText>
        </w:r>
      </w:del>
    </w:p>
    <w:p w14:paraId="581BD554" w14:textId="3DD3F6B9" w:rsidR="00D40AFC" w:rsidDel="00367C90" w:rsidRDefault="009648FE">
      <w:pPr>
        <w:spacing w:before="240" w:after="120"/>
        <w:jc w:val="both"/>
        <w:rPr>
          <w:del w:id="1300" w:author="RAN2#115-e108-1" w:date="2021-10-21T15:57:00Z"/>
          <w:rFonts w:ascii="Times New Roman" w:hAnsi="Times New Roman" w:cs="Times New Roman"/>
          <w:sz w:val="20"/>
          <w:szCs w:val="20"/>
          <w:lang w:val="en-GB" w:eastAsia="zh-CN"/>
        </w:rPr>
      </w:pPr>
      <w:del w:id="1301" w:author="RAN2#115-e108-1" w:date="2021-10-21T15:57:00Z">
        <w:r w:rsidDel="00367C90">
          <w:rPr>
            <w:rFonts w:ascii="Times New Roman" w:hAnsi="Times New Roman" w:cs="Times New Roman"/>
            <w:iCs/>
            <w:sz w:val="20"/>
            <w:szCs w:val="20"/>
            <w:lang w:eastAsia="ja-JP"/>
          </w:rPr>
          <w:fldChar w:fldCharType="end"/>
        </w:r>
        <w:r w:rsidDel="00367C90">
          <w:rPr>
            <w:rFonts w:ascii="Times New Roman" w:hAnsi="Times New Roman" w:cs="Times New Roman"/>
            <w:iCs/>
            <w:sz w:val="20"/>
            <w:szCs w:val="20"/>
            <w:lang w:eastAsia="ja-JP"/>
          </w:rPr>
          <w:delText>The proposals captured are the following</w:delText>
        </w:r>
        <w:r w:rsidDel="00367C90">
          <w:rPr>
            <w:rFonts w:ascii="Times New Roman" w:hAnsi="Times New Roman" w:cs="Times New Roman"/>
            <w:sz w:val="20"/>
            <w:szCs w:val="20"/>
            <w:lang w:val="en-GB" w:eastAsia="zh-CN"/>
          </w:rPr>
          <w:delText>:</w:delText>
        </w:r>
      </w:del>
    </w:p>
    <w:p w14:paraId="7CCDEC2C" w14:textId="047D114F" w:rsidR="00825D19" w:rsidDel="00367C90" w:rsidRDefault="009648FE">
      <w:pPr>
        <w:pStyle w:val="TOC1"/>
        <w:rPr>
          <w:del w:id="1302" w:author="RAN2#115-e108-1" w:date="2021-10-21T15:57:00Z"/>
          <w:rFonts w:asciiTheme="minorHAnsi" w:eastAsiaTheme="minorEastAsia" w:hAnsiTheme="minorHAnsi" w:cstheme="minorBidi"/>
          <w:noProof/>
          <w:sz w:val="22"/>
          <w:lang w:eastAsia="zh-CN"/>
        </w:rPr>
      </w:pPr>
      <w:del w:id="1303" w:author="RAN2#115-e108-1" w:date="2021-10-21T15:57:00Z">
        <w:r w:rsidDel="00367C90">
          <w:rPr>
            <w:szCs w:val="20"/>
            <w:lang w:eastAsia="zh-CN"/>
          </w:rPr>
          <w:fldChar w:fldCharType="begin"/>
        </w:r>
        <w:r w:rsidDel="00367C90">
          <w:rPr>
            <w:szCs w:val="20"/>
            <w:lang w:eastAsia="zh-CN"/>
          </w:rPr>
          <w:delInstrText xml:space="preserve"> TOC \n \t "Proposal,1" </w:delInstrText>
        </w:r>
        <w:r w:rsidDel="00367C90">
          <w:rPr>
            <w:szCs w:val="20"/>
            <w:lang w:eastAsia="zh-CN"/>
          </w:rPr>
          <w:fldChar w:fldCharType="separate"/>
        </w:r>
        <w:r w:rsidR="00825D19" w:rsidRPr="00DC212C" w:rsidDel="00367C90">
          <w:rPr>
            <w:b/>
            <w:bCs/>
            <w:noProof/>
          </w:rPr>
          <w:delText>Proposal 1.</w:delText>
        </w:r>
        <w:r w:rsidR="00825D19" w:rsidDel="00367C90">
          <w:rPr>
            <w:rFonts w:asciiTheme="minorHAnsi" w:eastAsiaTheme="minorEastAsia" w:hAnsiTheme="minorHAnsi" w:cstheme="minorBidi"/>
            <w:noProof/>
            <w:sz w:val="22"/>
            <w:lang w:eastAsia="zh-CN"/>
          </w:rPr>
          <w:tab/>
        </w:r>
        <w:r w:rsidR="00825D19" w:rsidRPr="00DC212C" w:rsidDel="00367C90">
          <w:rPr>
            <w:b/>
            <w:bCs/>
            <w:noProof/>
            <w:color w:val="00B050"/>
          </w:rPr>
          <w:delText>[To agree]</w:delText>
        </w:r>
        <w:r w:rsidR="00825D19" w:rsidRPr="00DC212C" w:rsidDel="00367C90">
          <w:rPr>
            <w:b/>
            <w:bCs/>
            <w:noProof/>
          </w:rPr>
          <w:delText xml:space="preserve"> </w:delText>
        </w:r>
      </w:del>
    </w:p>
    <w:p w14:paraId="63174A0E" w14:textId="4D0DC93B" w:rsidR="0082140E" w:rsidRPr="00DC212C" w:rsidDel="00367C90" w:rsidRDefault="0082140E" w:rsidP="0082140E">
      <w:pPr>
        <w:pStyle w:val="TOC1"/>
        <w:rPr>
          <w:del w:id="1304" w:author="RAN2#115-e108-1" w:date="2021-10-21T15:57:00Z"/>
          <w:b/>
          <w:bCs/>
          <w:noProof/>
        </w:rPr>
      </w:pPr>
    </w:p>
    <w:p w14:paraId="5EEB238A" w14:textId="51B247DB" w:rsidR="00D40AFC" w:rsidDel="00367C90" w:rsidRDefault="009648FE">
      <w:pPr>
        <w:jc w:val="both"/>
        <w:rPr>
          <w:del w:id="1305" w:author="RAN2#115-e108-1" w:date="2021-10-21T15:57:00Z"/>
          <w:rFonts w:ascii="Times New Roman" w:hAnsi="Times New Roman" w:cs="Times New Roman"/>
          <w:sz w:val="20"/>
          <w:szCs w:val="20"/>
          <w:lang w:eastAsia="zh-CN"/>
        </w:rPr>
      </w:pPr>
      <w:del w:id="1306" w:author="RAN2#115-e108-1" w:date="2021-10-21T15:57:00Z">
        <w:r w:rsidDel="00367C90">
          <w:rPr>
            <w:rFonts w:ascii="Times New Roman" w:hAnsi="Times New Roman" w:cs="Times New Roman"/>
            <w:sz w:val="20"/>
            <w:szCs w:val="20"/>
            <w:lang w:eastAsia="zh-CN"/>
          </w:rPr>
          <w:fldChar w:fldCharType="end"/>
        </w:r>
      </w:del>
    </w:p>
    <w:p w14:paraId="7DBF51DA" w14:textId="5B6E921E" w:rsidR="00D40AFC" w:rsidDel="00367C90" w:rsidRDefault="009648FE">
      <w:pPr>
        <w:jc w:val="both"/>
        <w:rPr>
          <w:del w:id="1307" w:author="RAN2#115-e108-1" w:date="2021-10-21T15:57:00Z"/>
          <w:rFonts w:ascii="Times New Roman" w:hAnsi="Times New Roman" w:cs="Times New Roman"/>
          <w:sz w:val="20"/>
          <w:szCs w:val="20"/>
          <w:lang w:eastAsia="zh-CN"/>
        </w:rPr>
      </w:pPr>
      <w:del w:id="1308" w:author="RAN2#115-e108-1" w:date="2021-10-21T15:57:00Z">
        <w:r w:rsidDel="00367C90">
          <w:rPr>
            <w:rFonts w:ascii="Times New Roman" w:hAnsi="Times New Roman" w:cs="Times New Roman"/>
            <w:sz w:val="20"/>
            <w:szCs w:val="20"/>
            <w:lang w:eastAsia="zh-CN"/>
          </w:rPr>
          <w:delText>The following list shows the proposals above organized based on the suggested priority aiming to help during its meeting discussion:</w:delText>
        </w:r>
      </w:del>
    </w:p>
    <w:p w14:paraId="2FB4078A" w14:textId="5CDBC16F" w:rsidR="00D40AFC" w:rsidDel="00367C90" w:rsidRDefault="009648FE">
      <w:pPr>
        <w:spacing w:after="120"/>
        <w:rPr>
          <w:del w:id="1309" w:author="RAN2#115-e108-1" w:date="2021-10-21T15:57:00Z"/>
          <w:rFonts w:ascii="Times New Roman" w:hAnsi="Times New Roman" w:cs="Times New Roman"/>
          <w:b/>
          <w:bCs/>
          <w:color w:val="00B050"/>
          <w:sz w:val="20"/>
          <w:szCs w:val="20"/>
          <w:u w:val="single"/>
        </w:rPr>
      </w:pPr>
      <w:del w:id="1310" w:author="RAN2#115-e108-1" w:date="2021-10-21T15:57:00Z">
        <w:r w:rsidDel="00367C90">
          <w:rPr>
            <w:rFonts w:ascii="Times New Roman" w:hAnsi="Times New Roman" w:cs="Times New Roman"/>
            <w:b/>
            <w:bCs/>
            <w:color w:val="00B050"/>
            <w:sz w:val="20"/>
            <w:szCs w:val="20"/>
            <w:u w:val="single"/>
          </w:rPr>
          <w:delText>Proposals for easy agreement</w:delText>
        </w:r>
      </w:del>
    </w:p>
    <w:p w14:paraId="6C2074AC" w14:textId="741B6EEB" w:rsidR="00825D19" w:rsidDel="00367C90" w:rsidRDefault="00825D19" w:rsidP="0082140E">
      <w:pPr>
        <w:pStyle w:val="TOC1"/>
        <w:rPr>
          <w:del w:id="1311" w:author="RAN2#115-e108-1" w:date="2021-10-21T15:57:00Z"/>
          <w:rFonts w:asciiTheme="minorHAnsi" w:eastAsiaTheme="minorEastAsia" w:hAnsiTheme="minorHAnsi" w:cstheme="minorBidi"/>
          <w:noProof/>
          <w:sz w:val="22"/>
          <w:lang w:eastAsia="zh-CN"/>
        </w:rPr>
      </w:pPr>
      <w:del w:id="1312" w:author="RAN2#115-e108-1" w:date="2021-10-21T15:57:00Z">
        <w:r w:rsidDel="00367C90">
          <w:rPr>
            <w:szCs w:val="20"/>
            <w:lang w:eastAsia="zh-CN"/>
          </w:rPr>
          <w:fldChar w:fldCharType="begin"/>
        </w:r>
        <w:r w:rsidDel="00367C90">
          <w:rPr>
            <w:szCs w:val="20"/>
            <w:lang w:eastAsia="zh-CN"/>
          </w:rPr>
          <w:delInstrText xml:space="preserve"> TOC \n \t "Proposal,1" </w:delInstrText>
        </w:r>
        <w:r w:rsidDel="00367C90">
          <w:rPr>
            <w:szCs w:val="20"/>
            <w:lang w:eastAsia="zh-CN"/>
          </w:rPr>
          <w:fldChar w:fldCharType="separate"/>
        </w:r>
        <w:r w:rsidRPr="00DC212C" w:rsidDel="00367C90">
          <w:rPr>
            <w:b/>
            <w:bCs/>
            <w:noProof/>
          </w:rPr>
          <w:delText>Proposal 1.</w:delText>
        </w:r>
        <w:r w:rsidDel="00367C90">
          <w:rPr>
            <w:rFonts w:asciiTheme="minorHAnsi" w:eastAsiaTheme="minorEastAsia" w:hAnsiTheme="minorHAnsi" w:cstheme="minorBidi"/>
            <w:noProof/>
            <w:sz w:val="22"/>
            <w:lang w:eastAsia="zh-CN"/>
          </w:rPr>
          <w:tab/>
        </w:r>
        <w:r w:rsidRPr="00DC212C" w:rsidDel="00367C90">
          <w:rPr>
            <w:b/>
            <w:bCs/>
            <w:noProof/>
            <w:color w:val="00B050"/>
          </w:rPr>
          <w:delText>[To agree]</w:delText>
        </w:r>
        <w:r w:rsidRPr="00DC212C" w:rsidDel="00367C90">
          <w:rPr>
            <w:b/>
            <w:bCs/>
            <w:noProof/>
          </w:rPr>
          <w:delText xml:space="preserve"> </w:delText>
        </w:r>
      </w:del>
    </w:p>
    <w:p w14:paraId="067BB14E" w14:textId="2064E895" w:rsidR="00D40AFC" w:rsidDel="00367C90" w:rsidRDefault="00825D19" w:rsidP="00825D19">
      <w:pPr>
        <w:rPr>
          <w:del w:id="1313" w:author="RAN2#115-e108-1" w:date="2021-10-21T15:57:00Z"/>
          <w:rFonts w:ascii="Times New Roman" w:hAnsi="Times New Roman" w:cs="Times New Roman"/>
          <w:sz w:val="20"/>
          <w:szCs w:val="20"/>
        </w:rPr>
      </w:pPr>
      <w:del w:id="1314" w:author="RAN2#115-e108-1" w:date="2021-10-21T15:57:00Z">
        <w:r w:rsidDel="00367C90">
          <w:rPr>
            <w:rFonts w:ascii="Times New Roman" w:hAnsi="Times New Roman" w:cs="Times New Roman"/>
            <w:sz w:val="20"/>
            <w:szCs w:val="20"/>
            <w:lang w:eastAsia="zh-CN"/>
          </w:rPr>
          <w:fldChar w:fldCharType="end"/>
        </w:r>
      </w:del>
    </w:p>
    <w:p w14:paraId="524DBBC0" w14:textId="44F7488A" w:rsidR="00D40AFC" w:rsidDel="00367C90" w:rsidRDefault="009648FE">
      <w:pPr>
        <w:spacing w:after="120"/>
        <w:rPr>
          <w:del w:id="1315" w:author="RAN2#115-e108-1" w:date="2021-10-21T15:57:00Z"/>
          <w:rFonts w:ascii="Times New Roman" w:hAnsi="Times New Roman" w:cs="Times New Roman"/>
          <w:b/>
          <w:bCs/>
          <w:color w:val="0000CC"/>
          <w:sz w:val="20"/>
          <w:szCs w:val="20"/>
          <w:u w:val="single"/>
        </w:rPr>
      </w:pPr>
      <w:del w:id="1316" w:author="RAN2#115-e108-1" w:date="2021-10-21T15:57:00Z">
        <w:r w:rsidDel="00367C90">
          <w:rPr>
            <w:rFonts w:ascii="Times New Roman" w:hAnsi="Times New Roman" w:cs="Times New Roman"/>
            <w:b/>
            <w:bCs/>
            <w:color w:val="0000CC"/>
            <w:sz w:val="20"/>
            <w:szCs w:val="20"/>
            <w:u w:val="single"/>
          </w:rPr>
          <w:delText>Proposals for discussion (1</w:delText>
        </w:r>
        <w:r w:rsidDel="00367C90">
          <w:rPr>
            <w:rFonts w:ascii="Times New Roman" w:hAnsi="Times New Roman" w:cs="Times New Roman"/>
            <w:b/>
            <w:bCs/>
            <w:color w:val="0000CC"/>
            <w:sz w:val="20"/>
            <w:szCs w:val="20"/>
            <w:u w:val="single"/>
            <w:vertAlign w:val="superscript"/>
          </w:rPr>
          <w:delText>st</w:delText>
        </w:r>
        <w:r w:rsidDel="00367C90">
          <w:rPr>
            <w:rFonts w:ascii="Times New Roman" w:hAnsi="Times New Roman" w:cs="Times New Roman"/>
            <w:b/>
            <w:bCs/>
            <w:color w:val="0000CC"/>
            <w:sz w:val="20"/>
            <w:szCs w:val="20"/>
            <w:u w:val="single"/>
          </w:rPr>
          <w:delText xml:space="preserve"> priority) or to be captured as FFS</w:delText>
        </w:r>
      </w:del>
    </w:p>
    <w:p w14:paraId="597A5BCC" w14:textId="50C9DE6E" w:rsidR="00825D19" w:rsidDel="00367C90" w:rsidRDefault="00825D19" w:rsidP="00825D19">
      <w:pPr>
        <w:pStyle w:val="TOC1"/>
        <w:rPr>
          <w:del w:id="1317" w:author="RAN2#115-e108-1" w:date="2021-10-21T15:57:00Z"/>
          <w:rFonts w:asciiTheme="minorHAnsi" w:eastAsiaTheme="minorEastAsia" w:hAnsiTheme="minorHAnsi" w:cstheme="minorBidi"/>
          <w:noProof/>
          <w:sz w:val="22"/>
          <w:lang w:eastAsia="zh-CN"/>
        </w:rPr>
      </w:pPr>
      <w:del w:id="1318" w:author="RAN2#115-e108-1" w:date="2021-10-21T15:57:00Z">
        <w:r w:rsidDel="00367C90">
          <w:rPr>
            <w:szCs w:val="20"/>
            <w:lang w:eastAsia="zh-CN"/>
          </w:rPr>
          <w:fldChar w:fldCharType="begin"/>
        </w:r>
        <w:r w:rsidDel="00367C90">
          <w:rPr>
            <w:szCs w:val="20"/>
            <w:lang w:eastAsia="zh-CN"/>
          </w:rPr>
          <w:delInstrText xml:space="preserve"> TOC \n \t "Proposal,1" </w:delInstrText>
        </w:r>
        <w:r w:rsidDel="00367C90">
          <w:rPr>
            <w:szCs w:val="20"/>
            <w:lang w:eastAsia="zh-CN"/>
          </w:rPr>
          <w:fldChar w:fldCharType="separate"/>
        </w:r>
      </w:del>
    </w:p>
    <w:p w14:paraId="3FF0C25F" w14:textId="637734E5" w:rsidR="00825D19" w:rsidDel="00367C90" w:rsidRDefault="00825D19" w:rsidP="0082140E">
      <w:pPr>
        <w:pStyle w:val="TOC1"/>
        <w:rPr>
          <w:del w:id="1319" w:author="RAN2#115-e108-1" w:date="2021-10-21T15:57:00Z"/>
          <w:rFonts w:asciiTheme="minorHAnsi" w:eastAsiaTheme="minorEastAsia" w:hAnsiTheme="minorHAnsi" w:cstheme="minorBidi"/>
          <w:noProof/>
          <w:sz w:val="22"/>
          <w:lang w:eastAsia="zh-CN"/>
        </w:rPr>
      </w:pPr>
      <w:del w:id="1320" w:author="RAN2#115-e108-1" w:date="2021-10-21T15:57:00Z">
        <w:r w:rsidRPr="00DC212C" w:rsidDel="00367C90">
          <w:rPr>
            <w:b/>
            <w:bCs/>
            <w:noProof/>
          </w:rPr>
          <w:delText>Proposal 6.</w:delText>
        </w:r>
        <w:r w:rsidDel="00367C90">
          <w:rPr>
            <w:rFonts w:asciiTheme="minorHAnsi" w:eastAsiaTheme="minorEastAsia" w:hAnsiTheme="minorHAnsi" w:cstheme="minorBidi"/>
            <w:noProof/>
            <w:sz w:val="22"/>
            <w:lang w:eastAsia="zh-CN"/>
          </w:rPr>
          <w:tab/>
        </w:r>
        <w:r w:rsidRPr="00DC212C" w:rsidDel="00367C90">
          <w:rPr>
            <w:b/>
            <w:bCs/>
            <w:noProof/>
            <w:color w:val="0000CC"/>
          </w:rPr>
          <w:delText>[To discuss]</w:delText>
        </w:r>
        <w:r w:rsidRPr="00DC212C" w:rsidDel="00367C90">
          <w:rPr>
            <w:b/>
            <w:bCs/>
            <w:noProof/>
          </w:rPr>
          <w:delText xml:space="preserve"> </w:delText>
        </w:r>
      </w:del>
    </w:p>
    <w:p w14:paraId="2FB65439" w14:textId="617D385A" w:rsidR="00D40AFC" w:rsidDel="00367C90" w:rsidRDefault="00825D19" w:rsidP="00825D19">
      <w:pPr>
        <w:rPr>
          <w:del w:id="1321" w:author="RAN2#115-e108-1" w:date="2021-10-21T15:57:00Z"/>
          <w:rFonts w:ascii="Times New Roman" w:hAnsi="Times New Roman" w:cs="Times New Roman"/>
          <w:sz w:val="20"/>
          <w:szCs w:val="20"/>
        </w:rPr>
      </w:pPr>
      <w:del w:id="1322" w:author="RAN2#115-e108-1" w:date="2021-10-21T15:57:00Z">
        <w:r w:rsidDel="00367C90">
          <w:rPr>
            <w:rFonts w:ascii="Times New Roman" w:hAnsi="Times New Roman" w:cs="Times New Roman"/>
            <w:sz w:val="20"/>
            <w:szCs w:val="20"/>
            <w:lang w:eastAsia="zh-CN"/>
          </w:rPr>
          <w:fldChar w:fldCharType="end"/>
        </w:r>
      </w:del>
    </w:p>
    <w:p w14:paraId="00C9ED45" w14:textId="558F2DF9" w:rsidR="00D40AFC" w:rsidDel="00367C90" w:rsidRDefault="009648FE">
      <w:pPr>
        <w:spacing w:after="120"/>
        <w:rPr>
          <w:del w:id="1323" w:author="RAN2#115-e108-1" w:date="2021-10-21T15:57:00Z"/>
          <w:rFonts w:ascii="Times New Roman" w:hAnsi="Times New Roman" w:cs="Times New Roman"/>
          <w:b/>
          <w:bCs/>
          <w:color w:val="C45911" w:themeColor="accent2" w:themeShade="BF"/>
          <w:sz w:val="20"/>
          <w:szCs w:val="20"/>
          <w:u w:val="single"/>
        </w:rPr>
      </w:pPr>
      <w:del w:id="1324" w:author="RAN2#115-e108-1" w:date="2021-10-21T15:57:00Z">
        <w:r w:rsidDel="00367C90">
          <w:rPr>
            <w:rFonts w:ascii="Times New Roman" w:hAnsi="Times New Roman" w:cs="Times New Roman"/>
            <w:b/>
            <w:bCs/>
            <w:color w:val="C45911" w:themeColor="accent2" w:themeShade="BF"/>
            <w:sz w:val="20"/>
            <w:szCs w:val="20"/>
            <w:u w:val="single"/>
          </w:rPr>
          <w:delText>Proposals for discussion (2</w:delText>
        </w:r>
        <w:r w:rsidDel="00367C90">
          <w:rPr>
            <w:rFonts w:ascii="Times New Roman" w:hAnsi="Times New Roman" w:cs="Times New Roman"/>
            <w:b/>
            <w:bCs/>
            <w:color w:val="C45911" w:themeColor="accent2" w:themeShade="BF"/>
            <w:sz w:val="20"/>
            <w:szCs w:val="20"/>
            <w:u w:val="single"/>
            <w:vertAlign w:val="superscript"/>
          </w:rPr>
          <w:delText>nd</w:delText>
        </w:r>
        <w:r w:rsidDel="00367C90">
          <w:rPr>
            <w:rFonts w:ascii="Times New Roman" w:hAnsi="Times New Roman" w:cs="Times New Roman"/>
            <w:b/>
            <w:bCs/>
            <w:color w:val="C45911" w:themeColor="accent2" w:themeShade="BF"/>
            <w:sz w:val="20"/>
            <w:szCs w:val="20"/>
            <w:u w:val="single"/>
          </w:rPr>
          <w:delText xml:space="preserve"> priority) or to be captured as FFS</w:delText>
        </w:r>
      </w:del>
    </w:p>
    <w:p w14:paraId="5DA02C62" w14:textId="00FEFF17" w:rsidR="00D40AFC" w:rsidRDefault="009648FE">
      <w:pPr>
        <w:rPr>
          <w:rFonts w:ascii="Times New Roman" w:hAnsi="Times New Roman" w:cs="Times New Roman"/>
          <w:sz w:val="20"/>
          <w:szCs w:val="20"/>
        </w:rPr>
      </w:pPr>
      <w:del w:id="1325" w:author="RAN2#115-e108-1" w:date="2021-10-21T15:57:00Z">
        <w:r w:rsidDel="00367C90">
          <w:rPr>
            <w:rFonts w:ascii="Times New Roman" w:hAnsi="Times New Roman" w:cs="Times New Roman"/>
            <w:sz w:val="20"/>
            <w:szCs w:val="20"/>
          </w:rPr>
          <w:delText>xxx</w:delText>
        </w:r>
      </w:del>
      <w:ins w:id="1326" w:author="RAN2#115-e108-1" w:date="2021-10-21T15:57:00Z">
        <w:r w:rsidR="00367C90">
          <w:rPr>
            <w:rFonts w:ascii="Times New Roman" w:hAnsi="Times New Roman" w:cs="Times New Roman"/>
            <w:iCs/>
            <w:sz w:val="20"/>
            <w:szCs w:val="20"/>
            <w:lang w:eastAsia="ja-JP"/>
          </w:rPr>
          <w:t xml:space="preserve">There is not proposal in this summary since it is just to capture the discussion progress. We can discuss the draft CR directly in the meeting. </w:t>
        </w:r>
      </w:ins>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1327" w:name="_Ref434066290"/>
      <w:r>
        <w:rPr>
          <w:rFonts w:ascii="Times New Roman" w:hAnsi="Times New Roman"/>
        </w:rPr>
        <w:t>Reference</w:t>
      </w:r>
      <w:bookmarkEnd w:id="1327"/>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Rapp" w:date="2021-10-15T20:32:00Z" w:initials="I">
    <w:p w14:paraId="07820FB3" w14:textId="6DDE77DA" w:rsidR="007D3CFA" w:rsidRDefault="007D3CFA">
      <w:pPr>
        <w:pStyle w:val="CommentText"/>
      </w:pPr>
      <w:r>
        <w:rPr>
          <w:rStyle w:val="CommentReference"/>
        </w:rPr>
        <w:annotationRef/>
      </w:r>
      <w:r>
        <w:t xml:space="preserve">RAN2 has no conclusion on this, and therefore it should be discussed in next meeting. </w:t>
      </w:r>
    </w:p>
    <w:p w14:paraId="23A0EAAB" w14:textId="77777777" w:rsidR="007D3CFA" w:rsidRDefault="007D3CFA" w:rsidP="005967DA">
      <w:pPr>
        <w:pStyle w:val="Doc-text2"/>
        <w:numPr>
          <w:ilvl w:val="0"/>
          <w:numId w:val="38"/>
        </w:numPr>
        <w:pBdr>
          <w:top w:val="single" w:sz="4" w:space="1" w:color="auto"/>
          <w:left w:val="single" w:sz="4" w:space="4" w:color="auto"/>
          <w:bottom w:val="single" w:sz="4" w:space="1" w:color="auto"/>
          <w:right w:val="single" w:sz="4" w:space="4" w:color="auto"/>
        </w:pBdr>
      </w:pPr>
      <w:r>
        <w:t>FFS if it will be possible to have an optional capability</w:t>
      </w:r>
    </w:p>
    <w:p w14:paraId="5A75C939" w14:textId="7566E592" w:rsidR="007D3CFA" w:rsidRPr="005967DA" w:rsidRDefault="007D3CFA">
      <w:pPr>
        <w:pStyle w:val="CommentText"/>
        <w:rPr>
          <w:lang w:val="en-GB"/>
        </w:rPr>
      </w:pPr>
    </w:p>
  </w:comment>
  <w:comment w:id="320" w:author="Yunsong Yang" w:date="2021-10-12T16:24:00Z" w:initials="YY">
    <w:p w14:paraId="0B1BF990" w14:textId="2094B5AC" w:rsidR="007D3CFA" w:rsidRDefault="007D3CFA">
      <w:pPr>
        <w:pStyle w:val="CommentText"/>
      </w:pPr>
      <w:r>
        <w:rPr>
          <w:rStyle w:val="CommentReference"/>
        </w:rPr>
        <w:annotationRef/>
      </w:r>
      <w:r>
        <w:t xml:space="preserve">To clarify that “This” here refers to the exception as stated in Note 1, not the requirement stated under Value column.  </w:t>
      </w:r>
    </w:p>
  </w:comment>
  <w:comment w:id="395" w:author="Yunsong Yang" w:date="2021-10-19T11:40:00Z" w:initials="YY">
    <w:p w14:paraId="2FCF5B00" w14:textId="553AA56A" w:rsidR="00E45219" w:rsidRDefault="00E45219">
      <w:pPr>
        <w:pStyle w:val="CommentText"/>
      </w:pPr>
      <w:r>
        <w:rPr>
          <w:rStyle w:val="CommentReference"/>
        </w:rPr>
        <w:annotationRef/>
      </w:r>
      <w:r>
        <w:t>Change to:</w:t>
      </w:r>
    </w:p>
    <w:p w14:paraId="45E8C03B" w14:textId="6C688AE3" w:rsidR="00E45219" w:rsidRDefault="00E45219">
      <w:pPr>
        <w:pStyle w:val="CommentText"/>
        <w:rPr>
          <w:u w:val="single"/>
        </w:rPr>
      </w:pPr>
      <w:r>
        <w:rPr>
          <w:u w:val="single"/>
        </w:rPr>
        <w:t>8 per UE, for RedCap UE;</w:t>
      </w:r>
    </w:p>
    <w:p w14:paraId="01A51164" w14:textId="441711C9" w:rsidR="00E45219" w:rsidRPr="00E45219" w:rsidRDefault="00E45219">
      <w:pPr>
        <w:pStyle w:val="CommentText"/>
      </w:pPr>
      <w:r>
        <w:t>16 per UE</w:t>
      </w:r>
      <w:r w:rsidR="006462CA">
        <w:rPr>
          <w:u w:val="single"/>
        </w:rPr>
        <w:t>, otherwise</w:t>
      </w:r>
      <w:r>
        <w:t>.</w:t>
      </w:r>
    </w:p>
    <w:p w14:paraId="61E97BAE" w14:textId="77777777" w:rsidR="00E45219" w:rsidRDefault="00E45219">
      <w:pPr>
        <w:pStyle w:val="CommentText"/>
      </w:pPr>
    </w:p>
    <w:p w14:paraId="585C9333" w14:textId="77777777" w:rsidR="00E45219" w:rsidRDefault="00E45219">
      <w:pPr>
        <w:pStyle w:val="CommentText"/>
      </w:pPr>
    </w:p>
    <w:p w14:paraId="298940DE" w14:textId="2B61173F" w:rsidR="00E45219" w:rsidRDefault="00E45219">
      <w:pPr>
        <w:pStyle w:val="CommentText"/>
      </w:pPr>
      <w:r>
        <w:t xml:space="preserve">For </w:t>
      </w:r>
      <w:r w:rsidR="00DA49CA">
        <w:t xml:space="preserve">the </w:t>
      </w:r>
      <w:r>
        <w:t>comments on future-proof, as a principle, if any future UEs differ from what is stated here, the difference should be highlighte</w:t>
      </w:r>
      <w:r w:rsidR="00DA49CA">
        <w:t>d</w:t>
      </w:r>
      <w:r>
        <w:t xml:space="preserve">, as </w:t>
      </w:r>
      <w:r w:rsidR="00DA49CA">
        <w:t xml:space="preserve">for the </w:t>
      </w:r>
      <w:r>
        <w:t>RedCap UEs.</w:t>
      </w:r>
    </w:p>
  </w:comment>
  <w:comment w:id="1014" w:author="Yunsong Yang" w:date="2021-10-19T11:49:00Z" w:initials="YY">
    <w:p w14:paraId="177461B7" w14:textId="2B3D8D55" w:rsidR="000751B7" w:rsidRDefault="000751B7">
      <w:pPr>
        <w:pStyle w:val="CommentText"/>
      </w:pPr>
      <w:r>
        <w:rPr>
          <w:rStyle w:val="CommentReference"/>
        </w:rPr>
        <w:annotationRef/>
      </w:r>
      <w:r>
        <w:t>First, this is about a length</w:t>
      </w:r>
      <w:r w:rsidR="009C5E36">
        <w:t>, in bits</w:t>
      </w:r>
      <w:r>
        <w:t xml:space="preserve">. </w:t>
      </w:r>
    </w:p>
    <w:p w14:paraId="01EB525D" w14:textId="77777777" w:rsidR="000751B7" w:rsidRDefault="000751B7">
      <w:pPr>
        <w:pStyle w:val="CommentText"/>
      </w:pPr>
      <w:r>
        <w:t xml:space="preserve">Second, 18 bits is mandatory today. That difference also needs to be highlighted. </w:t>
      </w:r>
    </w:p>
    <w:p w14:paraId="6ECCF495" w14:textId="746983AD" w:rsidR="000751B7" w:rsidRDefault="000751B7">
      <w:pPr>
        <w:pStyle w:val="CommentText"/>
      </w:pPr>
      <w:r>
        <w:t>Third, “maximum” being 12 sounds like 11, 10, …, are also possible.</w:t>
      </w:r>
    </w:p>
    <w:p w14:paraId="1C2DCDA2" w14:textId="77777777" w:rsidR="000751B7" w:rsidRDefault="000751B7">
      <w:pPr>
        <w:pStyle w:val="CommentText"/>
      </w:pPr>
    </w:p>
    <w:p w14:paraId="171CAFC6" w14:textId="42900104" w:rsidR="000751B7" w:rsidRDefault="000751B7">
      <w:pPr>
        <w:pStyle w:val="CommentText"/>
      </w:pPr>
      <w:r>
        <w:t xml:space="preserve">Suggest changing to: </w:t>
      </w:r>
    </w:p>
    <w:p w14:paraId="3152E5AA" w14:textId="0EED7D9C" w:rsidR="000751B7" w:rsidRDefault="000751B7">
      <w:pPr>
        <w:pStyle w:val="CommentText"/>
      </w:pPr>
      <w:r>
        <w:t>The mandatory supported PDCP SN length is 12 bits, while 18 bits being optional.</w:t>
      </w:r>
    </w:p>
  </w:comment>
  <w:comment w:id="1018" w:author="Yunsong Yang" w:date="2021-10-19T11:58:00Z" w:initials="YY">
    <w:p w14:paraId="0283F2E2" w14:textId="77777777" w:rsidR="000751B7" w:rsidRDefault="000751B7" w:rsidP="000751B7">
      <w:pPr>
        <w:pStyle w:val="CommentText"/>
      </w:pPr>
      <w:r>
        <w:rPr>
          <w:rStyle w:val="CommentReference"/>
        </w:rPr>
        <w:annotationRef/>
      </w:r>
      <w:r>
        <w:t xml:space="preserve">Suggest changing to: </w:t>
      </w:r>
    </w:p>
    <w:p w14:paraId="69C24EC7" w14:textId="06C05037" w:rsidR="000751B7" w:rsidRDefault="000751B7" w:rsidP="000751B7">
      <w:pPr>
        <w:pStyle w:val="CommentText"/>
      </w:pPr>
      <w:r>
        <w:t>The mandatory supported RLC SN length is 12 bits, while 18 bits being optional.</w:t>
      </w:r>
    </w:p>
  </w:comment>
  <w:comment w:id="1198" w:author="RAN2#115-e108-1" w:date="2021-10-21T15:49:00Z" w:initials="I">
    <w:p w14:paraId="1DC65E21" w14:textId="77777777" w:rsidR="00367C90" w:rsidRDefault="00367C90" w:rsidP="00367C90">
      <w:pPr>
        <w:pStyle w:val="CommentText"/>
      </w:pPr>
      <w:r>
        <w:rPr>
          <w:rStyle w:val="CommentReference"/>
        </w:rPr>
        <w:annotationRef/>
      </w:r>
      <w:r>
        <w:t xml:space="preserve">Based on Huawei’s comments.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75C939" w15:done="0"/>
  <w15:commentEx w15:paraId="0B1BF990" w15:done="0"/>
  <w15:commentEx w15:paraId="298940DE" w15:done="0"/>
  <w15:commentEx w15:paraId="3152E5AA" w15:done="0"/>
  <w15:commentEx w15:paraId="69C24EC7" w15:done="0"/>
  <w15:commentEx w15:paraId="1DC65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463E3" w16cex:dateUtc="2021-10-15T12:32:00Z"/>
  <w16cex:commentExtensible w16cex:durableId="25103545" w16cex:dateUtc="2021-10-12T23:24:00Z"/>
  <w16cex:commentExtensible w16cex:durableId="25192D48" w16cex:dateUtc="2021-10-19T18:40:00Z"/>
  <w16cex:commentExtensible w16cex:durableId="25192F67" w16cex:dateUtc="2021-10-19T18:49:00Z"/>
  <w16cex:commentExtensible w16cex:durableId="2519314C" w16cex:dateUtc="2021-10-19T18:58:00Z"/>
  <w16cex:commentExtensible w16cex:durableId="251C0BF8" w16cex:dateUtc="2021-10-21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5C939" w16cid:durableId="251463E3"/>
  <w16cid:commentId w16cid:paraId="0B1BF990" w16cid:durableId="25103545"/>
  <w16cid:commentId w16cid:paraId="298940DE" w16cid:durableId="25192D48"/>
  <w16cid:commentId w16cid:paraId="3152E5AA" w16cid:durableId="25192F67"/>
  <w16cid:commentId w16cid:paraId="69C24EC7" w16cid:durableId="2519314C"/>
  <w16cid:commentId w16cid:paraId="1DC65E21" w16cid:durableId="251C0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C0099" w14:textId="77777777" w:rsidR="00A57B4C" w:rsidRDefault="00A57B4C">
      <w:pPr>
        <w:spacing w:line="240" w:lineRule="auto"/>
      </w:pPr>
      <w:r>
        <w:separator/>
      </w:r>
    </w:p>
  </w:endnote>
  <w:endnote w:type="continuationSeparator" w:id="0">
    <w:p w14:paraId="37FEBFE5" w14:textId="77777777" w:rsidR="00A57B4C" w:rsidRDefault="00A57B4C">
      <w:pPr>
        <w:spacing w:line="240" w:lineRule="auto"/>
      </w:pPr>
      <w:r>
        <w:continuationSeparator/>
      </w:r>
    </w:p>
  </w:endnote>
  <w:endnote w:type="continuationNotice" w:id="1">
    <w:p w14:paraId="07968F34" w14:textId="77777777" w:rsidR="00A57B4C" w:rsidRDefault="00A57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9291D" w14:textId="77777777" w:rsidR="007D3CFA" w:rsidRDefault="007D3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E9BA" w14:textId="77777777" w:rsidR="007D3CFA" w:rsidRDefault="007D3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DBAC" w14:textId="77777777" w:rsidR="007D3CFA" w:rsidRDefault="007D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D7DCD" w14:textId="77777777" w:rsidR="00A57B4C" w:rsidRDefault="00A57B4C">
      <w:pPr>
        <w:spacing w:after="0" w:line="240" w:lineRule="auto"/>
      </w:pPr>
      <w:r>
        <w:separator/>
      </w:r>
    </w:p>
  </w:footnote>
  <w:footnote w:type="continuationSeparator" w:id="0">
    <w:p w14:paraId="5626EB1C" w14:textId="77777777" w:rsidR="00A57B4C" w:rsidRDefault="00A57B4C">
      <w:pPr>
        <w:spacing w:after="0" w:line="240" w:lineRule="auto"/>
      </w:pPr>
      <w:r>
        <w:continuationSeparator/>
      </w:r>
    </w:p>
  </w:footnote>
  <w:footnote w:type="continuationNotice" w:id="1">
    <w:p w14:paraId="3010C15D" w14:textId="77777777" w:rsidR="00A57B4C" w:rsidRDefault="00A57B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D5C3" w14:textId="77777777" w:rsidR="007D3CFA" w:rsidRDefault="007D3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E9935" w14:textId="77777777" w:rsidR="007D3CFA" w:rsidRDefault="007D3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C999" w14:textId="77777777" w:rsidR="007D3CFA" w:rsidRDefault="007D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DB7339"/>
    <w:multiLevelType w:val="hybridMultilevel"/>
    <w:tmpl w:val="4762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40"/>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OPPO">
    <w15:presenceInfo w15:providerId="None" w15:userId="OPPO"/>
  </w15:person>
  <w15:person w15:author="Yunsong Yang">
    <w15:presenceInfo w15:providerId="AD" w15:userId="S::yyang1@futurewei.com::ea07c304-1fa8-40ee-9178-ba220927b7df"/>
  </w15:person>
  <w15:person w15:author="Rapp">
    <w15:presenceInfo w15:providerId="None" w15:userId="Rapp"/>
  </w15:person>
  <w15:person w15:author="Intel-Yi">
    <w15:presenceInfo w15:providerId="None" w15:userId="Intel-Yi"/>
  </w15:person>
  <w15:person w15:author="Sequans">
    <w15:presenceInfo w15:providerId="None" w15:userId="Sequans"/>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2034"/>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CE3"/>
    <w:rsid w:val="00051D31"/>
    <w:rsid w:val="000523BA"/>
    <w:rsid w:val="0005246E"/>
    <w:rsid w:val="00052AEF"/>
    <w:rsid w:val="0005353C"/>
    <w:rsid w:val="000539EC"/>
    <w:rsid w:val="000548C4"/>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1B7"/>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9AD"/>
    <w:rsid w:val="00092E25"/>
    <w:rsid w:val="00093F5E"/>
    <w:rsid w:val="00094086"/>
    <w:rsid w:val="0009418C"/>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1656"/>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AA8"/>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6F3"/>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1CA9"/>
    <w:rsid w:val="00172555"/>
    <w:rsid w:val="00172C32"/>
    <w:rsid w:val="001731FA"/>
    <w:rsid w:val="00173311"/>
    <w:rsid w:val="001733DF"/>
    <w:rsid w:val="001739A9"/>
    <w:rsid w:val="00174105"/>
    <w:rsid w:val="00174687"/>
    <w:rsid w:val="00175B88"/>
    <w:rsid w:val="00176170"/>
    <w:rsid w:val="00176974"/>
    <w:rsid w:val="0017741D"/>
    <w:rsid w:val="0017751C"/>
    <w:rsid w:val="00184F41"/>
    <w:rsid w:val="00186B04"/>
    <w:rsid w:val="00190B27"/>
    <w:rsid w:val="00191EFA"/>
    <w:rsid w:val="00193C52"/>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3FB8"/>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5A6"/>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D77"/>
    <w:rsid w:val="001E7EBC"/>
    <w:rsid w:val="001F25D4"/>
    <w:rsid w:val="001F30B2"/>
    <w:rsid w:val="001F39DF"/>
    <w:rsid w:val="001F3AE1"/>
    <w:rsid w:val="001F4351"/>
    <w:rsid w:val="001F5DB2"/>
    <w:rsid w:val="001F6EAC"/>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5A76"/>
    <w:rsid w:val="00216375"/>
    <w:rsid w:val="00216E55"/>
    <w:rsid w:val="00216F7C"/>
    <w:rsid w:val="00217A13"/>
    <w:rsid w:val="00217F87"/>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1A4D"/>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2EF0"/>
    <w:rsid w:val="00285B5B"/>
    <w:rsid w:val="00285D6B"/>
    <w:rsid w:val="00286226"/>
    <w:rsid w:val="002872E8"/>
    <w:rsid w:val="00287749"/>
    <w:rsid w:val="002877A3"/>
    <w:rsid w:val="002909AA"/>
    <w:rsid w:val="00290C42"/>
    <w:rsid w:val="002914F0"/>
    <w:rsid w:val="00291A53"/>
    <w:rsid w:val="002923EB"/>
    <w:rsid w:val="00293ADB"/>
    <w:rsid w:val="00293B31"/>
    <w:rsid w:val="00293B83"/>
    <w:rsid w:val="00294357"/>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1A3"/>
    <w:rsid w:val="002E43FC"/>
    <w:rsid w:val="002E4CF7"/>
    <w:rsid w:val="002E5967"/>
    <w:rsid w:val="002E5B86"/>
    <w:rsid w:val="002E6BA5"/>
    <w:rsid w:val="002F07FA"/>
    <w:rsid w:val="002F09F6"/>
    <w:rsid w:val="002F0B22"/>
    <w:rsid w:val="002F1892"/>
    <w:rsid w:val="002F1A40"/>
    <w:rsid w:val="002F2015"/>
    <w:rsid w:val="002F244C"/>
    <w:rsid w:val="002F2583"/>
    <w:rsid w:val="002F2623"/>
    <w:rsid w:val="002F2714"/>
    <w:rsid w:val="002F2A28"/>
    <w:rsid w:val="002F4433"/>
    <w:rsid w:val="002F460C"/>
    <w:rsid w:val="002F4AAA"/>
    <w:rsid w:val="002F4BFD"/>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B0C"/>
    <w:rsid w:val="00317CD6"/>
    <w:rsid w:val="0032041E"/>
    <w:rsid w:val="003209A5"/>
    <w:rsid w:val="0032143B"/>
    <w:rsid w:val="00323444"/>
    <w:rsid w:val="003257F6"/>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67C90"/>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324D"/>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BE5"/>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AB2"/>
    <w:rsid w:val="003D43B6"/>
    <w:rsid w:val="003D662D"/>
    <w:rsid w:val="003D6B56"/>
    <w:rsid w:val="003D6E84"/>
    <w:rsid w:val="003E01A5"/>
    <w:rsid w:val="003E087B"/>
    <w:rsid w:val="003E0AC2"/>
    <w:rsid w:val="003E1084"/>
    <w:rsid w:val="003E1F11"/>
    <w:rsid w:val="003E3A53"/>
    <w:rsid w:val="003E44E0"/>
    <w:rsid w:val="003E4618"/>
    <w:rsid w:val="003E4DC1"/>
    <w:rsid w:val="003E5A3B"/>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29E2"/>
    <w:rsid w:val="00412BFE"/>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820"/>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9A2"/>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BB8"/>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3C74"/>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068"/>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07537"/>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4F1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4CB1"/>
    <w:rsid w:val="005455C3"/>
    <w:rsid w:val="005455D0"/>
    <w:rsid w:val="00546864"/>
    <w:rsid w:val="0054794E"/>
    <w:rsid w:val="00547F66"/>
    <w:rsid w:val="005509F4"/>
    <w:rsid w:val="00550C24"/>
    <w:rsid w:val="0055315C"/>
    <w:rsid w:val="00553644"/>
    <w:rsid w:val="00554548"/>
    <w:rsid w:val="00554864"/>
    <w:rsid w:val="00556664"/>
    <w:rsid w:val="00556D62"/>
    <w:rsid w:val="00557545"/>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06A"/>
    <w:rsid w:val="005872DD"/>
    <w:rsid w:val="00587411"/>
    <w:rsid w:val="00587CC3"/>
    <w:rsid w:val="00591887"/>
    <w:rsid w:val="005931B7"/>
    <w:rsid w:val="00593A9F"/>
    <w:rsid w:val="00593FDC"/>
    <w:rsid w:val="005942FF"/>
    <w:rsid w:val="0059587E"/>
    <w:rsid w:val="00596524"/>
    <w:rsid w:val="005967DA"/>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B79E6"/>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431"/>
    <w:rsid w:val="005D6510"/>
    <w:rsid w:val="005D6EA5"/>
    <w:rsid w:val="005D72C3"/>
    <w:rsid w:val="005D7C8D"/>
    <w:rsid w:val="005E04E7"/>
    <w:rsid w:val="005E1061"/>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36BF"/>
    <w:rsid w:val="0060444F"/>
    <w:rsid w:val="006057D4"/>
    <w:rsid w:val="006062F7"/>
    <w:rsid w:val="00606DCD"/>
    <w:rsid w:val="00607171"/>
    <w:rsid w:val="006104A7"/>
    <w:rsid w:val="00611110"/>
    <w:rsid w:val="00611729"/>
    <w:rsid w:val="00612B5C"/>
    <w:rsid w:val="006130AE"/>
    <w:rsid w:val="0061459C"/>
    <w:rsid w:val="00614A1F"/>
    <w:rsid w:val="00614DBF"/>
    <w:rsid w:val="00616C6E"/>
    <w:rsid w:val="00617096"/>
    <w:rsid w:val="00620039"/>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BF1"/>
    <w:rsid w:val="00631DCE"/>
    <w:rsid w:val="00631FAA"/>
    <w:rsid w:val="00631FFF"/>
    <w:rsid w:val="00632356"/>
    <w:rsid w:val="00633DE3"/>
    <w:rsid w:val="00634D5C"/>
    <w:rsid w:val="006363B8"/>
    <w:rsid w:val="006367B1"/>
    <w:rsid w:val="0063731A"/>
    <w:rsid w:val="0063770B"/>
    <w:rsid w:val="0064014F"/>
    <w:rsid w:val="006411B6"/>
    <w:rsid w:val="006418A5"/>
    <w:rsid w:val="006423EE"/>
    <w:rsid w:val="00642AD3"/>
    <w:rsid w:val="00642DA2"/>
    <w:rsid w:val="006432D8"/>
    <w:rsid w:val="00643825"/>
    <w:rsid w:val="006439F2"/>
    <w:rsid w:val="006447A2"/>
    <w:rsid w:val="00644862"/>
    <w:rsid w:val="006459A5"/>
    <w:rsid w:val="00645C23"/>
    <w:rsid w:val="006462CA"/>
    <w:rsid w:val="00646D05"/>
    <w:rsid w:val="006513DF"/>
    <w:rsid w:val="00651984"/>
    <w:rsid w:val="0065234A"/>
    <w:rsid w:val="006541F4"/>
    <w:rsid w:val="006551A9"/>
    <w:rsid w:val="00656245"/>
    <w:rsid w:val="006563EA"/>
    <w:rsid w:val="006616E6"/>
    <w:rsid w:val="00661A5F"/>
    <w:rsid w:val="00661BEF"/>
    <w:rsid w:val="006636F6"/>
    <w:rsid w:val="00667079"/>
    <w:rsid w:val="00667758"/>
    <w:rsid w:val="006678D8"/>
    <w:rsid w:val="00667D66"/>
    <w:rsid w:val="0067108B"/>
    <w:rsid w:val="00671493"/>
    <w:rsid w:val="006728CE"/>
    <w:rsid w:val="006729B8"/>
    <w:rsid w:val="00673614"/>
    <w:rsid w:val="00674058"/>
    <w:rsid w:val="00675AB3"/>
    <w:rsid w:val="00675DBF"/>
    <w:rsid w:val="00676286"/>
    <w:rsid w:val="0068071B"/>
    <w:rsid w:val="00680823"/>
    <w:rsid w:val="006809C9"/>
    <w:rsid w:val="006824CD"/>
    <w:rsid w:val="00682500"/>
    <w:rsid w:val="00682B0C"/>
    <w:rsid w:val="00685009"/>
    <w:rsid w:val="00685388"/>
    <w:rsid w:val="00685463"/>
    <w:rsid w:val="00686D7A"/>
    <w:rsid w:val="00687104"/>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B18"/>
    <w:rsid w:val="006A6C5E"/>
    <w:rsid w:val="006A7614"/>
    <w:rsid w:val="006A7781"/>
    <w:rsid w:val="006A77F5"/>
    <w:rsid w:val="006B1040"/>
    <w:rsid w:val="006B24AF"/>
    <w:rsid w:val="006B366B"/>
    <w:rsid w:val="006B4A38"/>
    <w:rsid w:val="006B5275"/>
    <w:rsid w:val="006B6434"/>
    <w:rsid w:val="006B6CAA"/>
    <w:rsid w:val="006B6D8D"/>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D5A25"/>
    <w:rsid w:val="006E30CE"/>
    <w:rsid w:val="006E33B6"/>
    <w:rsid w:val="006E4CAB"/>
    <w:rsid w:val="006E5693"/>
    <w:rsid w:val="006E6185"/>
    <w:rsid w:val="006E7590"/>
    <w:rsid w:val="006F0254"/>
    <w:rsid w:val="006F0582"/>
    <w:rsid w:val="006F07EA"/>
    <w:rsid w:val="006F0C7A"/>
    <w:rsid w:val="006F0FEC"/>
    <w:rsid w:val="006F1004"/>
    <w:rsid w:val="006F16BF"/>
    <w:rsid w:val="006F20FC"/>
    <w:rsid w:val="006F2580"/>
    <w:rsid w:val="006F2CC5"/>
    <w:rsid w:val="006F2D4A"/>
    <w:rsid w:val="006F3478"/>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040"/>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5947"/>
    <w:rsid w:val="00786411"/>
    <w:rsid w:val="00786D5C"/>
    <w:rsid w:val="00786E6C"/>
    <w:rsid w:val="0078753C"/>
    <w:rsid w:val="00787E9F"/>
    <w:rsid w:val="007906CE"/>
    <w:rsid w:val="00790978"/>
    <w:rsid w:val="00790D49"/>
    <w:rsid w:val="00793601"/>
    <w:rsid w:val="00793941"/>
    <w:rsid w:val="00794CBA"/>
    <w:rsid w:val="00794FFB"/>
    <w:rsid w:val="00795069"/>
    <w:rsid w:val="00796034"/>
    <w:rsid w:val="00796ED1"/>
    <w:rsid w:val="007976FF"/>
    <w:rsid w:val="00797A12"/>
    <w:rsid w:val="007A03D4"/>
    <w:rsid w:val="007A069E"/>
    <w:rsid w:val="007A0D3E"/>
    <w:rsid w:val="007A0EB2"/>
    <w:rsid w:val="007A0FA1"/>
    <w:rsid w:val="007A106B"/>
    <w:rsid w:val="007A1337"/>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1548"/>
    <w:rsid w:val="007C2487"/>
    <w:rsid w:val="007C2EBA"/>
    <w:rsid w:val="007C2F3F"/>
    <w:rsid w:val="007C4239"/>
    <w:rsid w:val="007C4349"/>
    <w:rsid w:val="007C54DB"/>
    <w:rsid w:val="007C5A55"/>
    <w:rsid w:val="007D1108"/>
    <w:rsid w:val="007D2925"/>
    <w:rsid w:val="007D2E5F"/>
    <w:rsid w:val="007D3345"/>
    <w:rsid w:val="007D3B41"/>
    <w:rsid w:val="007D3CFA"/>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07A8"/>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688"/>
    <w:rsid w:val="00810DEF"/>
    <w:rsid w:val="00811141"/>
    <w:rsid w:val="00811AD8"/>
    <w:rsid w:val="00812239"/>
    <w:rsid w:val="0081472F"/>
    <w:rsid w:val="00814DEE"/>
    <w:rsid w:val="00815427"/>
    <w:rsid w:val="00815724"/>
    <w:rsid w:val="008163E1"/>
    <w:rsid w:val="008166DF"/>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B7A"/>
    <w:rsid w:val="00836F7E"/>
    <w:rsid w:val="00837875"/>
    <w:rsid w:val="00840BCB"/>
    <w:rsid w:val="0084147C"/>
    <w:rsid w:val="00841669"/>
    <w:rsid w:val="00841AC7"/>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B69"/>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2EB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0ED"/>
    <w:rsid w:val="008C2FA5"/>
    <w:rsid w:val="008C35FE"/>
    <w:rsid w:val="008C3B64"/>
    <w:rsid w:val="008C438B"/>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697"/>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3BF"/>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3D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3E7"/>
    <w:rsid w:val="00967A9F"/>
    <w:rsid w:val="009716C9"/>
    <w:rsid w:val="00971F92"/>
    <w:rsid w:val="009720FD"/>
    <w:rsid w:val="009722A5"/>
    <w:rsid w:val="009723AB"/>
    <w:rsid w:val="00972766"/>
    <w:rsid w:val="0097362B"/>
    <w:rsid w:val="00974735"/>
    <w:rsid w:val="0097536B"/>
    <w:rsid w:val="00975B94"/>
    <w:rsid w:val="009771EE"/>
    <w:rsid w:val="00977E1F"/>
    <w:rsid w:val="00980BA2"/>
    <w:rsid w:val="00981BA7"/>
    <w:rsid w:val="00982C7E"/>
    <w:rsid w:val="00983512"/>
    <w:rsid w:val="009836D8"/>
    <w:rsid w:val="009849B6"/>
    <w:rsid w:val="00984F6F"/>
    <w:rsid w:val="00985954"/>
    <w:rsid w:val="009908EB"/>
    <w:rsid w:val="0099125A"/>
    <w:rsid w:val="00992443"/>
    <w:rsid w:val="0099272D"/>
    <w:rsid w:val="009933F2"/>
    <w:rsid w:val="009954A7"/>
    <w:rsid w:val="0099557A"/>
    <w:rsid w:val="00995AF5"/>
    <w:rsid w:val="00996271"/>
    <w:rsid w:val="009968CA"/>
    <w:rsid w:val="009A0486"/>
    <w:rsid w:val="009A0C1B"/>
    <w:rsid w:val="009A0E15"/>
    <w:rsid w:val="009A0EEE"/>
    <w:rsid w:val="009A1BF9"/>
    <w:rsid w:val="009A1D6B"/>
    <w:rsid w:val="009A2373"/>
    <w:rsid w:val="009A2989"/>
    <w:rsid w:val="009A2A47"/>
    <w:rsid w:val="009A2DB8"/>
    <w:rsid w:val="009A3E2C"/>
    <w:rsid w:val="009A46EA"/>
    <w:rsid w:val="009A512A"/>
    <w:rsid w:val="009A5235"/>
    <w:rsid w:val="009A5375"/>
    <w:rsid w:val="009A53C1"/>
    <w:rsid w:val="009A71C7"/>
    <w:rsid w:val="009A7477"/>
    <w:rsid w:val="009A7569"/>
    <w:rsid w:val="009A7C9D"/>
    <w:rsid w:val="009A7FFC"/>
    <w:rsid w:val="009B08E7"/>
    <w:rsid w:val="009B0A6A"/>
    <w:rsid w:val="009B2E67"/>
    <w:rsid w:val="009B36D5"/>
    <w:rsid w:val="009B402A"/>
    <w:rsid w:val="009B521A"/>
    <w:rsid w:val="009B5549"/>
    <w:rsid w:val="009B5E6B"/>
    <w:rsid w:val="009B61E1"/>
    <w:rsid w:val="009B625E"/>
    <w:rsid w:val="009C03FE"/>
    <w:rsid w:val="009C172B"/>
    <w:rsid w:val="009C2773"/>
    <w:rsid w:val="009C2BD7"/>
    <w:rsid w:val="009C3FC6"/>
    <w:rsid w:val="009C4754"/>
    <w:rsid w:val="009C49B8"/>
    <w:rsid w:val="009C4F3D"/>
    <w:rsid w:val="009C5E36"/>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B46"/>
    <w:rsid w:val="00A05D0C"/>
    <w:rsid w:val="00A05EB5"/>
    <w:rsid w:val="00A06658"/>
    <w:rsid w:val="00A07194"/>
    <w:rsid w:val="00A07E6B"/>
    <w:rsid w:val="00A105C3"/>
    <w:rsid w:val="00A109CC"/>
    <w:rsid w:val="00A1119F"/>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2F66"/>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47F28"/>
    <w:rsid w:val="00A5061C"/>
    <w:rsid w:val="00A51445"/>
    <w:rsid w:val="00A514ED"/>
    <w:rsid w:val="00A53800"/>
    <w:rsid w:val="00A54959"/>
    <w:rsid w:val="00A54CD7"/>
    <w:rsid w:val="00A559B9"/>
    <w:rsid w:val="00A57282"/>
    <w:rsid w:val="00A57B4C"/>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1F78"/>
    <w:rsid w:val="00AA27A2"/>
    <w:rsid w:val="00AA4363"/>
    <w:rsid w:val="00AA61BE"/>
    <w:rsid w:val="00AB05F9"/>
    <w:rsid w:val="00AB0C77"/>
    <w:rsid w:val="00AB15FD"/>
    <w:rsid w:val="00AB1CE3"/>
    <w:rsid w:val="00AB22EE"/>
    <w:rsid w:val="00AB24BE"/>
    <w:rsid w:val="00AB370C"/>
    <w:rsid w:val="00AB45CB"/>
    <w:rsid w:val="00AB4889"/>
    <w:rsid w:val="00AB4BD0"/>
    <w:rsid w:val="00AB6878"/>
    <w:rsid w:val="00AC01B7"/>
    <w:rsid w:val="00AC1DDE"/>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362B"/>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3E"/>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C26"/>
    <w:rsid w:val="00B34EEB"/>
    <w:rsid w:val="00B35402"/>
    <w:rsid w:val="00B35AEB"/>
    <w:rsid w:val="00B35E38"/>
    <w:rsid w:val="00B3612A"/>
    <w:rsid w:val="00B37C1A"/>
    <w:rsid w:val="00B40090"/>
    <w:rsid w:val="00B41E21"/>
    <w:rsid w:val="00B42AD8"/>
    <w:rsid w:val="00B47607"/>
    <w:rsid w:val="00B477FB"/>
    <w:rsid w:val="00B5022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AA2"/>
    <w:rsid w:val="00BD2D30"/>
    <w:rsid w:val="00BD3E8B"/>
    <w:rsid w:val="00BD4C47"/>
    <w:rsid w:val="00BD6107"/>
    <w:rsid w:val="00BD617E"/>
    <w:rsid w:val="00BD6A70"/>
    <w:rsid w:val="00BD6C3F"/>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00"/>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26AA"/>
    <w:rsid w:val="00C5443A"/>
    <w:rsid w:val="00C559FC"/>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2EBC"/>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090"/>
    <w:rsid w:val="00CB3214"/>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68"/>
    <w:rsid w:val="00D416AB"/>
    <w:rsid w:val="00D44653"/>
    <w:rsid w:val="00D44A44"/>
    <w:rsid w:val="00D44A89"/>
    <w:rsid w:val="00D45632"/>
    <w:rsid w:val="00D4590D"/>
    <w:rsid w:val="00D45C2F"/>
    <w:rsid w:val="00D464F2"/>
    <w:rsid w:val="00D466FB"/>
    <w:rsid w:val="00D46CC1"/>
    <w:rsid w:val="00D518D6"/>
    <w:rsid w:val="00D53295"/>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338A"/>
    <w:rsid w:val="00D947E7"/>
    <w:rsid w:val="00D956DE"/>
    <w:rsid w:val="00D957E3"/>
    <w:rsid w:val="00D95842"/>
    <w:rsid w:val="00D95CE3"/>
    <w:rsid w:val="00D96576"/>
    <w:rsid w:val="00D97029"/>
    <w:rsid w:val="00D97A60"/>
    <w:rsid w:val="00DA166C"/>
    <w:rsid w:val="00DA2313"/>
    <w:rsid w:val="00DA37F2"/>
    <w:rsid w:val="00DA385E"/>
    <w:rsid w:val="00DA3FA4"/>
    <w:rsid w:val="00DA49CA"/>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B6F"/>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4754"/>
    <w:rsid w:val="00DE51D9"/>
    <w:rsid w:val="00DE660D"/>
    <w:rsid w:val="00DE6C2B"/>
    <w:rsid w:val="00DE7DB3"/>
    <w:rsid w:val="00DF0A8A"/>
    <w:rsid w:val="00DF202C"/>
    <w:rsid w:val="00DF2417"/>
    <w:rsid w:val="00DF245B"/>
    <w:rsid w:val="00DF2E28"/>
    <w:rsid w:val="00DF3124"/>
    <w:rsid w:val="00DF3A7B"/>
    <w:rsid w:val="00DF3EA7"/>
    <w:rsid w:val="00DF3FA1"/>
    <w:rsid w:val="00DF4B2C"/>
    <w:rsid w:val="00DF725F"/>
    <w:rsid w:val="00DF726E"/>
    <w:rsid w:val="00DF7427"/>
    <w:rsid w:val="00E01595"/>
    <w:rsid w:val="00E01B4C"/>
    <w:rsid w:val="00E0377E"/>
    <w:rsid w:val="00E03F02"/>
    <w:rsid w:val="00E04072"/>
    <w:rsid w:val="00E04AA6"/>
    <w:rsid w:val="00E06F40"/>
    <w:rsid w:val="00E11D05"/>
    <w:rsid w:val="00E12C5A"/>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27C27"/>
    <w:rsid w:val="00E30813"/>
    <w:rsid w:val="00E30E20"/>
    <w:rsid w:val="00E30EED"/>
    <w:rsid w:val="00E310DD"/>
    <w:rsid w:val="00E3122F"/>
    <w:rsid w:val="00E319B0"/>
    <w:rsid w:val="00E31AB7"/>
    <w:rsid w:val="00E31B49"/>
    <w:rsid w:val="00E31D0C"/>
    <w:rsid w:val="00E3298D"/>
    <w:rsid w:val="00E36462"/>
    <w:rsid w:val="00E365BE"/>
    <w:rsid w:val="00E36BD4"/>
    <w:rsid w:val="00E37056"/>
    <w:rsid w:val="00E379BE"/>
    <w:rsid w:val="00E37BAF"/>
    <w:rsid w:val="00E40F98"/>
    <w:rsid w:val="00E4231E"/>
    <w:rsid w:val="00E427FC"/>
    <w:rsid w:val="00E42CB9"/>
    <w:rsid w:val="00E44FD3"/>
    <w:rsid w:val="00E45123"/>
    <w:rsid w:val="00E4516A"/>
    <w:rsid w:val="00E45219"/>
    <w:rsid w:val="00E468AB"/>
    <w:rsid w:val="00E46BD2"/>
    <w:rsid w:val="00E4742D"/>
    <w:rsid w:val="00E50F75"/>
    <w:rsid w:val="00E51948"/>
    <w:rsid w:val="00E51BD1"/>
    <w:rsid w:val="00E52832"/>
    <w:rsid w:val="00E52B0B"/>
    <w:rsid w:val="00E52E7E"/>
    <w:rsid w:val="00E53799"/>
    <w:rsid w:val="00E53F9B"/>
    <w:rsid w:val="00E543A4"/>
    <w:rsid w:val="00E55570"/>
    <w:rsid w:val="00E5653D"/>
    <w:rsid w:val="00E56555"/>
    <w:rsid w:val="00E579FE"/>
    <w:rsid w:val="00E57B34"/>
    <w:rsid w:val="00E60128"/>
    <w:rsid w:val="00E607C4"/>
    <w:rsid w:val="00E609B1"/>
    <w:rsid w:val="00E63699"/>
    <w:rsid w:val="00E645BF"/>
    <w:rsid w:val="00E64669"/>
    <w:rsid w:val="00E67B59"/>
    <w:rsid w:val="00E704AD"/>
    <w:rsid w:val="00E705EA"/>
    <w:rsid w:val="00E7224D"/>
    <w:rsid w:val="00E724A6"/>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3EE0"/>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24B"/>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4B7E"/>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38D3"/>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6D4"/>
    <w:rsid w:val="00FD59AD"/>
    <w:rsid w:val="00FD5FDF"/>
    <w:rsid w:val="00FD6488"/>
    <w:rsid w:val="00FD6CF4"/>
    <w:rsid w:val="00FD747F"/>
    <w:rsid w:val="00FE02E3"/>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B29"/>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C4992204-095C-4061-90BB-1D2EFC1F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FB"/>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108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A1E20FC5-6BFE-40E9-890A-90F027D5CC99}">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38</Pages>
  <Words>12094</Words>
  <Characters>68937</Characters>
  <Application>Microsoft Office Word</Application>
  <DocSecurity>0</DocSecurity>
  <Lines>574</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80870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RAN2#115-e108-1</cp:lastModifiedBy>
  <cp:revision>6</cp:revision>
  <dcterms:created xsi:type="dcterms:W3CDTF">2021-10-21T07:50:00Z</dcterms:created>
  <dcterms:modified xsi:type="dcterms:W3CDTF">2021-10-21T08:21:00Z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(3)fbV+5Ja+M9bGvJ7xRL8giBU+d83/WWE6+eo2SNVFjcL5++qHql3XqeD/R6w9+OUyy3iDluOZ
XSAZG4Lf5jJ5m2hVH8Xplr7uQfmqAOPseAG636X3LbWr+lkvnHCLHbTp0N0NFfKyjSYWhAGF
bHkJAC0NZttcXPT9EyD8+yEDmgQYZtFUrNWGxhRrWeUFTPwIQJj+4j556jjKlafdCn7JW0RU
UsHC/hSDGXTG5SnvEl</vt:lpwstr>
  </property>
  <property fmtid="{D5CDD505-2E9C-101B-9397-08002B2CF9AE}" pid="6" name="_2015_ms_pID_7253431">
    <vt:lpwstr>TztM/wDBKCHaz/CyY4Io/JfoIUrosH6JyrhLopqb7ZHITzPoYSJFKz
EpV6jc32T0sMBcdKZn1DNJOopWt4AB3OaewpRhE3pu3stT1G9VEA+0DcxPtR7NrdMRE6gyxi
u/v4xRDgUpbYoforYFBztTga3lFeABXmSZmZ9m3jQaXJGMaoqRb1sGGK9duzdBCtvreoWMXN
Y2ZBe9vI3tWC8JcDmypVGO0VKSTfRLRKe5Pj</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tQ==</vt:lpwstr>
  </property>
</Properties>
</file>