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 xml:space="preserve">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w:t>
                  </w:r>
                  <w:r w:rsidRPr="001D1927">
                    <w:lastRenderedPageBreak/>
                    <w:t xml:space="preserve">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lastRenderedPageBreak/>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commentRangeStart w:id="1"/>
                  <w:r w:rsidRPr="00B6032A">
                    <w:rPr>
                      <w:noProof/>
                    </w:rPr>
                    <w:t>No Impact</w:t>
                  </w:r>
                  <w:commentRangeEnd w:id="1"/>
                  <w:r w:rsidR="00913FCA">
                    <w:rPr>
                      <w:rStyle w:val="CommentReference"/>
                      <w:rFonts w:ascii="Times New Roman" w:hAnsi="Times New Roman"/>
                      <w:lang w:eastAsia="ja-JP"/>
                    </w:rPr>
                    <w:commentReference w:id="1"/>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lastRenderedPageBreak/>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lastRenderedPageBreak/>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lastRenderedPageBreak/>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2" w:name="_Toc29245180"/>
      <w:bookmarkStart w:id="3" w:name="_Toc37298523"/>
      <w:bookmarkStart w:id="4" w:name="_Toc46502285"/>
      <w:bookmarkStart w:id="5" w:name="_Toc52749262"/>
      <w:bookmarkStart w:id="6" w:name="_Toc67949137"/>
      <w:r w:rsidRPr="00F10457">
        <w:lastRenderedPageBreak/>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Heading2"/>
      </w:pPr>
      <w:bookmarkStart w:id="21" w:name="_Toc29245183"/>
      <w:bookmarkStart w:id="22" w:name="_Toc37298526"/>
      <w:bookmarkStart w:id="23" w:name="_Toc46502288"/>
      <w:bookmarkStart w:id="24" w:name="_Toc52749265"/>
      <w:bookmarkStart w:id="25" w:name="_Toc67949140"/>
      <w:r w:rsidRPr="00F10457">
        <w:t>3.1</w:t>
      </w:r>
      <w:r w:rsidRPr="00F10457">
        <w:tab/>
      </w:r>
      <w:commentRangeStart w:id="26"/>
      <w:r w:rsidRPr="00F10457">
        <w:t>Definitions</w:t>
      </w:r>
      <w:bookmarkEnd w:id="21"/>
      <w:bookmarkEnd w:id="22"/>
      <w:bookmarkEnd w:id="23"/>
      <w:bookmarkEnd w:id="24"/>
      <w:bookmarkEnd w:id="25"/>
      <w:commentRangeEnd w:id="26"/>
      <w:r w:rsidR="00913FCA">
        <w:rPr>
          <w:rStyle w:val="CommentReference"/>
          <w:rFonts w:ascii="Times New Roman" w:hAnsi="Times New Roman"/>
        </w:rPr>
        <w:commentReference w:id="26"/>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7"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8" w:name="_Toc37298527"/>
      <w:bookmarkStart w:id="29" w:name="_Toc46502289"/>
      <w:bookmarkStart w:id="30" w:name="_Toc52749266"/>
      <w:bookmarkStart w:id="31" w:name="_Toc67949141"/>
      <w:r w:rsidRPr="00F10457">
        <w:t>3.2</w:t>
      </w:r>
      <w:r w:rsidR="00080512" w:rsidRPr="00F10457">
        <w:tab/>
        <w:t>Abbreviations</w:t>
      </w:r>
      <w:bookmarkEnd w:id="27"/>
      <w:bookmarkEnd w:id="28"/>
      <w:bookmarkEnd w:id="29"/>
      <w:bookmarkEnd w:id="30"/>
      <w:bookmarkEnd w:id="31"/>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r>
      <w:proofErr w:type="spellStart"/>
      <w:r w:rsidRPr="00F10457">
        <w:t>NR</w:t>
      </w:r>
      <w:proofErr w:type="spellEnd"/>
      <w:r w:rsidRPr="00F10457">
        <w:t xml:space="preserve"> Radio Access</w:t>
      </w:r>
    </w:p>
    <w:p w14:paraId="6003A4D6" w14:textId="08DD2FBA" w:rsidR="00D70233" w:rsidRDefault="00D70233" w:rsidP="00D70233">
      <w:pPr>
        <w:pStyle w:val="EW"/>
        <w:rPr>
          <w:ins w:id="32"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33"/>
      <w:ins w:id="34" w:author="Ericsson - After RAN2 RAN2#115" w:date="2021-10-03T14:19:00Z">
        <w:r w:rsidRPr="003B0FA0">
          <w:t>PTW</w:t>
        </w:r>
        <w:r w:rsidRPr="003B0FA0">
          <w:tab/>
          <w:t>Paging Time Window</w:t>
        </w:r>
      </w:ins>
      <w:commentRangeEnd w:id="33"/>
      <w:r w:rsidR="00746176">
        <w:rPr>
          <w:rStyle w:val="CommentReference"/>
        </w:rPr>
        <w:commentReference w:id="33"/>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35" w:name="_Toc29245185"/>
      <w:bookmarkStart w:id="36" w:name="_Toc37298528"/>
      <w:bookmarkStart w:id="37" w:name="_Toc46502290"/>
      <w:bookmarkStart w:id="38" w:name="_Toc52749267"/>
      <w:bookmarkStart w:id="39" w:name="_Toc67949142"/>
      <w:r w:rsidRPr="00F10457">
        <w:lastRenderedPageBreak/>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0" w:name="_975763386"/>
      <w:bookmarkStart w:id="41" w:name="_977548777"/>
      <w:bookmarkEnd w:id="35"/>
      <w:bookmarkEnd w:id="36"/>
      <w:bookmarkEnd w:id="37"/>
      <w:bookmarkEnd w:id="38"/>
      <w:bookmarkEnd w:id="39"/>
      <w:bookmarkEnd w:id="40"/>
      <w:bookmarkEnd w:id="41"/>
    </w:p>
    <w:p w14:paraId="7253CB8C" w14:textId="77777777" w:rsidR="006E3ABA" w:rsidRPr="00F10457" w:rsidRDefault="006E3ABA" w:rsidP="006E3ABA">
      <w:pPr>
        <w:pStyle w:val="Heading2"/>
      </w:pPr>
      <w:bookmarkStart w:id="42" w:name="_Toc29245186"/>
      <w:bookmarkStart w:id="43" w:name="_Toc37298529"/>
      <w:bookmarkStart w:id="44" w:name="_Toc46502291"/>
      <w:bookmarkStart w:id="45" w:name="_Toc52749268"/>
      <w:bookmarkStart w:id="46" w:name="_Toc67949143"/>
      <w:r w:rsidRPr="00F10457">
        <w:t>4.1</w:t>
      </w:r>
      <w:r w:rsidRPr="00F10457">
        <w:tab/>
        <w:t>Overview</w:t>
      </w:r>
      <w:bookmarkEnd w:id="42"/>
      <w:bookmarkEnd w:id="43"/>
      <w:bookmarkEnd w:id="44"/>
      <w:bookmarkEnd w:id="45"/>
      <w:bookmarkEnd w:id="46"/>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lastRenderedPageBreak/>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7" w:name="_Toc29245187"/>
      <w:bookmarkStart w:id="48" w:name="_Toc37298530"/>
      <w:bookmarkStart w:id="49" w:name="_Toc46502292"/>
      <w:bookmarkStart w:id="50" w:name="_Toc52749269"/>
      <w:bookmarkStart w:id="51"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7"/>
      <w:bookmarkEnd w:id="48"/>
      <w:bookmarkEnd w:id="49"/>
      <w:bookmarkEnd w:id="50"/>
      <w:bookmarkEnd w:id="51"/>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52"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52"/>
    </w:tbl>
    <w:p w14:paraId="44CBF7F6" w14:textId="77777777" w:rsidR="001712BC" w:rsidRPr="00F10457" w:rsidRDefault="001712BC" w:rsidP="00670473"/>
    <w:p w14:paraId="5FF46504" w14:textId="77777777" w:rsidR="006E3ABA" w:rsidRPr="00F10457" w:rsidRDefault="006E3ABA" w:rsidP="006E3ABA">
      <w:pPr>
        <w:pStyle w:val="Heading2"/>
      </w:pPr>
      <w:bookmarkStart w:id="53" w:name="_Toc29245188"/>
      <w:bookmarkStart w:id="54" w:name="_Toc37298531"/>
      <w:bookmarkStart w:id="55" w:name="_Toc46502293"/>
      <w:bookmarkStart w:id="56" w:name="_Toc52749270"/>
      <w:bookmarkStart w:id="57" w:name="_Toc67949145"/>
      <w:r w:rsidRPr="00F10457">
        <w:t>4.3</w:t>
      </w:r>
      <w:r w:rsidRPr="00F10457">
        <w:tab/>
        <w:t xml:space="preserve">Service types in </w:t>
      </w:r>
      <w:r w:rsidR="0045119A" w:rsidRPr="00F10457">
        <w:t>RRC_IDLE state</w:t>
      </w:r>
      <w:bookmarkEnd w:id="53"/>
      <w:bookmarkEnd w:id="54"/>
      <w:bookmarkEnd w:id="55"/>
      <w:bookmarkEnd w:id="56"/>
      <w:bookmarkEnd w:id="57"/>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8" w:name="_Toc29245189"/>
      <w:bookmarkStart w:id="59" w:name="_Toc37298532"/>
      <w:bookmarkStart w:id="60" w:name="_Toc46502294"/>
      <w:bookmarkStart w:id="61" w:name="_Toc52749271"/>
      <w:bookmarkStart w:id="62" w:name="_Toc67949146"/>
      <w:r w:rsidRPr="00F10457">
        <w:t>4.4</w:t>
      </w:r>
      <w:r w:rsidRPr="00F10457">
        <w:tab/>
        <w:t xml:space="preserve">Service types in </w:t>
      </w:r>
      <w:r w:rsidR="0045119A" w:rsidRPr="00F10457">
        <w:t>RRC_INACTIVE state</w:t>
      </w:r>
      <w:bookmarkEnd w:id="58"/>
      <w:bookmarkEnd w:id="59"/>
      <w:bookmarkEnd w:id="60"/>
      <w:bookmarkEnd w:id="61"/>
      <w:bookmarkEnd w:id="62"/>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3" w:name="_Toc29245190"/>
      <w:bookmarkStart w:id="64" w:name="_Toc37298533"/>
      <w:bookmarkStart w:id="65" w:name="_Toc46502295"/>
      <w:bookmarkStart w:id="66" w:name="_Toc52749272"/>
      <w:bookmarkStart w:id="67" w:name="_Toc67949147"/>
      <w:r w:rsidRPr="00F10457">
        <w:t>4.5</w:t>
      </w:r>
      <w:r w:rsidRPr="00F10457">
        <w:tab/>
        <w:t>Cell Categories</w:t>
      </w:r>
      <w:bookmarkEnd w:id="63"/>
      <w:bookmarkEnd w:id="64"/>
      <w:bookmarkEnd w:id="65"/>
      <w:bookmarkEnd w:id="66"/>
      <w:bookmarkEnd w:id="67"/>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8"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69" w:name="_Toc37298534"/>
      <w:bookmarkStart w:id="70" w:name="_Toc46502296"/>
      <w:bookmarkStart w:id="71" w:name="_Toc52749273"/>
      <w:bookmarkStart w:id="72" w:name="_Toc67949148"/>
      <w:r w:rsidRPr="00F10457">
        <w:t>5</w:t>
      </w:r>
      <w:r w:rsidRPr="00F10457">
        <w:tab/>
        <w:t>Process and procedure descriptions</w:t>
      </w:r>
      <w:bookmarkEnd w:id="68"/>
      <w:bookmarkEnd w:id="69"/>
      <w:bookmarkEnd w:id="70"/>
      <w:bookmarkEnd w:id="71"/>
      <w:bookmarkEnd w:id="72"/>
    </w:p>
    <w:p w14:paraId="13E3E654" w14:textId="77777777" w:rsidR="006E3ABA" w:rsidRPr="00F10457" w:rsidRDefault="006E3ABA" w:rsidP="00AE3AD2">
      <w:pPr>
        <w:pStyle w:val="Heading2"/>
      </w:pPr>
      <w:bookmarkStart w:id="73" w:name="_Toc29245192"/>
      <w:bookmarkStart w:id="74" w:name="_Toc37298535"/>
      <w:bookmarkStart w:id="75" w:name="_Toc46502297"/>
      <w:bookmarkStart w:id="76" w:name="_Toc52749274"/>
      <w:bookmarkStart w:id="77" w:name="_Toc67949149"/>
      <w:bookmarkStart w:id="78" w:name="_Ref434309180"/>
      <w:r w:rsidRPr="00F10457">
        <w:t>5.1</w:t>
      </w:r>
      <w:r w:rsidRPr="00F10457">
        <w:tab/>
        <w:t>PLMN selection</w:t>
      </w:r>
      <w:bookmarkEnd w:id="73"/>
      <w:r w:rsidR="00DC76A2" w:rsidRPr="00F10457">
        <w:t xml:space="preserve"> and SNPN selection</w:t>
      </w:r>
      <w:bookmarkEnd w:id="74"/>
      <w:bookmarkEnd w:id="75"/>
      <w:bookmarkEnd w:id="76"/>
      <w:bookmarkEnd w:id="77"/>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9" w:name="_Toc29245193"/>
      <w:bookmarkEnd w:id="78"/>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80" w:name="_Toc37298536"/>
      <w:bookmarkStart w:id="81" w:name="_Toc46502298"/>
      <w:bookmarkStart w:id="82" w:name="_Toc52749275"/>
      <w:bookmarkStart w:id="83" w:name="_Toc67949150"/>
      <w:r w:rsidRPr="00F10457">
        <w:t>5.1.</w:t>
      </w:r>
      <w:r w:rsidR="006B3930" w:rsidRPr="00F10457">
        <w:t>1</w:t>
      </w:r>
      <w:r w:rsidRPr="00F10457">
        <w:tab/>
        <w:t>Support for PLMN selection</w:t>
      </w:r>
      <w:bookmarkEnd w:id="79"/>
      <w:bookmarkEnd w:id="80"/>
      <w:bookmarkEnd w:id="81"/>
      <w:bookmarkEnd w:id="82"/>
      <w:bookmarkEnd w:id="83"/>
    </w:p>
    <w:p w14:paraId="1896D014" w14:textId="77777777" w:rsidR="006E3ABA" w:rsidRPr="00F10457" w:rsidRDefault="006B3930" w:rsidP="006E3ABA">
      <w:pPr>
        <w:pStyle w:val="Heading4"/>
      </w:pPr>
      <w:bookmarkStart w:id="84" w:name="_Toc29245194"/>
      <w:bookmarkStart w:id="85" w:name="_Toc37298537"/>
      <w:bookmarkStart w:id="86" w:name="_Toc46502299"/>
      <w:bookmarkStart w:id="87" w:name="_Toc52749276"/>
      <w:bookmarkStart w:id="88" w:name="_Toc67949151"/>
      <w:r w:rsidRPr="00F10457">
        <w:t>5.1.1</w:t>
      </w:r>
      <w:r w:rsidR="006E3ABA" w:rsidRPr="00F10457">
        <w:t>.1</w:t>
      </w:r>
      <w:r w:rsidR="006E3ABA" w:rsidRPr="00F10457">
        <w:tab/>
        <w:t>General</w:t>
      </w:r>
      <w:bookmarkEnd w:id="84"/>
      <w:bookmarkEnd w:id="85"/>
      <w:bookmarkEnd w:id="86"/>
      <w:bookmarkEnd w:id="87"/>
      <w:bookmarkEnd w:id="88"/>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89" w:name="_Toc29245195"/>
      <w:bookmarkStart w:id="90" w:name="_Toc37298538"/>
      <w:bookmarkStart w:id="91" w:name="_Toc46502300"/>
      <w:bookmarkStart w:id="92" w:name="_Toc52749277"/>
      <w:bookmarkStart w:id="93"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9"/>
      <w:bookmarkEnd w:id="90"/>
      <w:bookmarkEnd w:id="91"/>
      <w:bookmarkEnd w:id="92"/>
      <w:bookmarkEnd w:id="93"/>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4"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5" w:name="_Toc37298539"/>
      <w:bookmarkStart w:id="96" w:name="_Toc46502301"/>
      <w:bookmarkStart w:id="97" w:name="_Toc52749278"/>
      <w:bookmarkStart w:id="98" w:name="_Toc67949153"/>
      <w:r w:rsidRPr="00F10457">
        <w:t>5.1.1</w:t>
      </w:r>
      <w:r w:rsidR="00B94C8A" w:rsidRPr="00F10457">
        <w:t>.3</w:t>
      </w:r>
      <w:r w:rsidR="00B94C8A" w:rsidRPr="00F10457">
        <w:tab/>
        <w:t>E-UTRA case</w:t>
      </w:r>
      <w:bookmarkEnd w:id="94"/>
      <w:bookmarkEnd w:id="95"/>
      <w:bookmarkEnd w:id="96"/>
      <w:bookmarkEnd w:id="97"/>
      <w:bookmarkEnd w:id="98"/>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99" w:name="_Toc37298540"/>
      <w:bookmarkStart w:id="100" w:name="_Toc46502302"/>
      <w:bookmarkStart w:id="101" w:name="_Toc52749279"/>
      <w:bookmarkStart w:id="102" w:name="_Toc67949154"/>
      <w:bookmarkStart w:id="103" w:name="_Toc29245197"/>
      <w:r w:rsidRPr="00F10457">
        <w:t>5.1.2</w:t>
      </w:r>
      <w:r w:rsidRPr="00F10457">
        <w:tab/>
        <w:t>Support for SNPN selection</w:t>
      </w:r>
      <w:bookmarkEnd w:id="99"/>
      <w:bookmarkEnd w:id="100"/>
      <w:bookmarkEnd w:id="101"/>
      <w:bookmarkEnd w:id="102"/>
    </w:p>
    <w:p w14:paraId="007C8125" w14:textId="77777777" w:rsidR="00DC76A2" w:rsidRPr="00F10457" w:rsidRDefault="00DC76A2" w:rsidP="00DC76A2">
      <w:pPr>
        <w:pStyle w:val="Heading4"/>
      </w:pPr>
      <w:bookmarkStart w:id="104" w:name="_Toc37298541"/>
      <w:bookmarkStart w:id="105" w:name="_Toc46502303"/>
      <w:bookmarkStart w:id="106" w:name="_Toc52749280"/>
      <w:bookmarkStart w:id="107" w:name="_Toc67949155"/>
      <w:r w:rsidRPr="00F10457">
        <w:t>5.1.2.1</w:t>
      </w:r>
      <w:r w:rsidRPr="00F10457">
        <w:tab/>
        <w:t>General</w:t>
      </w:r>
      <w:bookmarkEnd w:id="104"/>
      <w:bookmarkEnd w:id="105"/>
      <w:bookmarkEnd w:id="106"/>
      <w:bookmarkEnd w:id="107"/>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8" w:name="_Toc37298542"/>
      <w:bookmarkStart w:id="109" w:name="_Toc46502304"/>
      <w:bookmarkStart w:id="110" w:name="_Toc52749281"/>
      <w:bookmarkStart w:id="111" w:name="_Toc67949156"/>
      <w:r w:rsidRPr="00F10457">
        <w:t>5.1.2.2</w:t>
      </w:r>
      <w:r w:rsidRPr="00F10457">
        <w:tab/>
        <w:t>NR case</w:t>
      </w:r>
      <w:bookmarkEnd w:id="108"/>
      <w:bookmarkEnd w:id="109"/>
      <w:bookmarkEnd w:id="110"/>
      <w:bookmarkEnd w:id="111"/>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12" w:name="_Toc37298543"/>
      <w:bookmarkStart w:id="113" w:name="_Toc46502305"/>
      <w:bookmarkStart w:id="114" w:name="_Toc52749282"/>
      <w:bookmarkStart w:id="115" w:name="_Toc67949157"/>
      <w:r w:rsidRPr="00F10457">
        <w:t>5.2</w:t>
      </w:r>
      <w:r w:rsidRPr="00F10457">
        <w:tab/>
        <w:t>Cell selection and reselection</w:t>
      </w:r>
      <w:bookmarkEnd w:id="103"/>
      <w:bookmarkEnd w:id="112"/>
      <w:bookmarkEnd w:id="113"/>
      <w:bookmarkEnd w:id="114"/>
      <w:bookmarkEnd w:id="115"/>
    </w:p>
    <w:p w14:paraId="2524690E" w14:textId="77777777" w:rsidR="006E3ABA" w:rsidRPr="00F10457" w:rsidRDefault="006E3ABA" w:rsidP="006E3ABA">
      <w:pPr>
        <w:pStyle w:val="Heading3"/>
      </w:pPr>
      <w:bookmarkStart w:id="116" w:name="_Toc29245198"/>
      <w:bookmarkStart w:id="117" w:name="_Toc37298544"/>
      <w:bookmarkStart w:id="118" w:name="_Toc46502306"/>
      <w:bookmarkStart w:id="119" w:name="_Toc52749283"/>
      <w:bookmarkStart w:id="120" w:name="_Toc67949158"/>
      <w:r w:rsidRPr="00F10457">
        <w:t>5.2.1</w:t>
      </w:r>
      <w:r w:rsidRPr="00F10457">
        <w:tab/>
        <w:t>Introduction</w:t>
      </w:r>
      <w:bookmarkEnd w:id="116"/>
      <w:bookmarkEnd w:id="117"/>
      <w:bookmarkEnd w:id="118"/>
      <w:bookmarkEnd w:id="119"/>
      <w:bookmarkEnd w:id="120"/>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21" w:name="_Toc29245199"/>
      <w:bookmarkStart w:id="122" w:name="_Toc37298545"/>
      <w:bookmarkStart w:id="123" w:name="_Toc46502307"/>
      <w:bookmarkStart w:id="124" w:name="_Toc52749284"/>
      <w:bookmarkStart w:id="125"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1"/>
      <w:bookmarkEnd w:id="122"/>
      <w:bookmarkEnd w:id="123"/>
      <w:bookmarkEnd w:id="124"/>
      <w:bookmarkEnd w:id="125"/>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6" w:name="_MON_1603860599"/>
    <w:bookmarkEnd w:id="126"/>
    <w:p w14:paraId="5A716AE0" w14:textId="3ACDA854" w:rsidR="006F7D16" w:rsidRPr="00F10457" w:rsidRDefault="00501F98"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1pt;mso-width-percent:0;mso-height-percent:0;mso-width-percent:0;mso-height-percent:0" o:ole="" fillcolor="window">
            <v:imagedata r:id="rId17" o:title=""/>
          </v:shape>
          <o:OLEObject Type="Embed" ProgID="Word.Picture.8" ShapeID="_x0000_i1025" DrawAspect="Content" ObjectID="_1695633004" r:id="rId18"/>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7" w:name="_Toc29245200"/>
      <w:bookmarkStart w:id="128" w:name="_Toc37298546"/>
      <w:bookmarkStart w:id="129" w:name="_Toc46502308"/>
      <w:bookmarkStart w:id="130" w:name="_Toc52749285"/>
      <w:bookmarkStart w:id="131" w:name="_Toc67949160"/>
      <w:r w:rsidRPr="00F10457">
        <w:t>5.2.3</w:t>
      </w:r>
      <w:r w:rsidRPr="00F10457">
        <w:tab/>
        <w:t>Cell Selection process</w:t>
      </w:r>
      <w:bookmarkEnd w:id="127"/>
      <w:bookmarkEnd w:id="128"/>
      <w:bookmarkEnd w:id="129"/>
      <w:bookmarkEnd w:id="130"/>
      <w:bookmarkEnd w:id="131"/>
    </w:p>
    <w:p w14:paraId="3885807B" w14:textId="77777777" w:rsidR="006E3ABA" w:rsidRPr="00F10457" w:rsidRDefault="006E3ABA" w:rsidP="006E3ABA">
      <w:pPr>
        <w:pStyle w:val="Heading4"/>
      </w:pPr>
      <w:bookmarkStart w:id="132" w:name="_Toc29245201"/>
      <w:bookmarkStart w:id="133" w:name="_Toc37298547"/>
      <w:bookmarkStart w:id="134" w:name="_Toc46502309"/>
      <w:bookmarkStart w:id="135" w:name="_Toc52749286"/>
      <w:bookmarkStart w:id="136" w:name="_Toc67949161"/>
      <w:r w:rsidRPr="00F10457">
        <w:t>5.2.3.1</w:t>
      </w:r>
      <w:r w:rsidRPr="00F10457">
        <w:tab/>
        <w:t>Description</w:t>
      </w:r>
      <w:bookmarkEnd w:id="132"/>
      <w:bookmarkEnd w:id="133"/>
      <w:bookmarkEnd w:id="134"/>
      <w:bookmarkEnd w:id="135"/>
      <w:bookmarkEnd w:id="136"/>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7" w:name="_Toc29245202"/>
      <w:bookmarkStart w:id="138" w:name="_Toc37298548"/>
      <w:bookmarkStart w:id="139" w:name="_Toc46502310"/>
      <w:bookmarkStart w:id="140" w:name="_Toc52749287"/>
      <w:bookmarkStart w:id="141" w:name="_Toc67949162"/>
      <w:r w:rsidRPr="00F10457">
        <w:t>5.2.3.2</w:t>
      </w:r>
      <w:r w:rsidRPr="00F10457">
        <w:tab/>
        <w:t>Cell Selection Criterion</w:t>
      </w:r>
      <w:bookmarkEnd w:id="137"/>
      <w:bookmarkEnd w:id="138"/>
      <w:bookmarkEnd w:id="139"/>
      <w:bookmarkEnd w:id="140"/>
      <w:bookmarkEnd w:id="141"/>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42"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42"/>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43"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3"/>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4" w:name="_Toc29245203"/>
      <w:bookmarkStart w:id="145" w:name="_Toc37298549"/>
      <w:bookmarkStart w:id="146" w:name="_Toc46502311"/>
      <w:bookmarkStart w:id="147" w:name="_Toc52749288"/>
      <w:bookmarkStart w:id="148" w:name="_Toc67949163"/>
      <w:r w:rsidRPr="00F10457">
        <w:t>5.2.3.</w:t>
      </w:r>
      <w:r w:rsidR="00ED697B" w:rsidRPr="00F10457">
        <w:t>3</w:t>
      </w:r>
      <w:r w:rsidRPr="00F10457">
        <w:tab/>
        <w:t>E-UTRAN case in Cell Selection</w:t>
      </w:r>
      <w:bookmarkEnd w:id="144"/>
      <w:bookmarkEnd w:id="145"/>
      <w:bookmarkEnd w:id="146"/>
      <w:bookmarkEnd w:id="147"/>
      <w:bookmarkEnd w:id="148"/>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49" w:name="_Toc29245204"/>
      <w:bookmarkStart w:id="150" w:name="_Toc37298550"/>
      <w:bookmarkStart w:id="151" w:name="_Toc46502312"/>
      <w:bookmarkStart w:id="152" w:name="_Toc52749289"/>
      <w:bookmarkStart w:id="153" w:name="_Toc67949164"/>
      <w:r w:rsidRPr="00F10457">
        <w:t>5.2.4</w:t>
      </w:r>
      <w:r w:rsidR="006E3ABA" w:rsidRPr="00F10457">
        <w:tab/>
        <w:t>Cell Reselection evaluation process</w:t>
      </w:r>
      <w:bookmarkEnd w:id="149"/>
      <w:bookmarkEnd w:id="150"/>
      <w:bookmarkEnd w:id="151"/>
      <w:bookmarkEnd w:id="152"/>
      <w:bookmarkEnd w:id="153"/>
    </w:p>
    <w:p w14:paraId="359AF2E4" w14:textId="77777777" w:rsidR="006E3ABA" w:rsidRPr="00F10457" w:rsidRDefault="006E3ABA" w:rsidP="006E3ABA">
      <w:pPr>
        <w:pStyle w:val="Heading4"/>
      </w:pPr>
      <w:bookmarkStart w:id="154" w:name="_Toc29245205"/>
      <w:bookmarkStart w:id="155" w:name="_Toc37298551"/>
      <w:bookmarkStart w:id="156" w:name="_Toc46502313"/>
      <w:bookmarkStart w:id="157" w:name="_Toc52749290"/>
      <w:bookmarkStart w:id="158" w:name="_Toc67949165"/>
      <w:r w:rsidRPr="00F10457">
        <w:t>5.2.4.1</w:t>
      </w:r>
      <w:r w:rsidRPr="00F10457">
        <w:tab/>
        <w:t>Reselection priorities handling</w:t>
      </w:r>
      <w:bookmarkEnd w:id="154"/>
      <w:bookmarkEnd w:id="155"/>
      <w:bookmarkEnd w:id="156"/>
      <w:bookmarkEnd w:id="157"/>
      <w:bookmarkEnd w:id="158"/>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59" w:name="_Toc29245206"/>
      <w:bookmarkStart w:id="160" w:name="_Toc37298552"/>
      <w:bookmarkStart w:id="161" w:name="_Toc46502314"/>
      <w:bookmarkStart w:id="162" w:name="_Toc52749291"/>
      <w:bookmarkStart w:id="163" w:name="_Toc67949166"/>
      <w:r w:rsidRPr="00F10457">
        <w:t>5.2.4.2</w:t>
      </w:r>
      <w:r w:rsidRPr="00F10457">
        <w:tab/>
        <w:t>Measurement rules for cell re-selection</w:t>
      </w:r>
      <w:bookmarkEnd w:id="159"/>
      <w:bookmarkEnd w:id="160"/>
      <w:bookmarkEnd w:id="161"/>
      <w:bookmarkEnd w:id="162"/>
      <w:bookmarkEnd w:id="163"/>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4"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65" w:name="_Toc37298553"/>
      <w:bookmarkStart w:id="166" w:name="_Toc46502315"/>
      <w:bookmarkStart w:id="167" w:name="_Toc52749292"/>
      <w:bookmarkStart w:id="168" w:name="_Toc67949167"/>
      <w:r w:rsidRPr="00F10457">
        <w:t>5.2.4.3</w:t>
      </w:r>
      <w:r w:rsidRPr="00F10457">
        <w:tab/>
        <w:t>Mobility states of a UE</w:t>
      </w:r>
      <w:bookmarkEnd w:id="164"/>
      <w:bookmarkEnd w:id="165"/>
      <w:bookmarkEnd w:id="166"/>
      <w:bookmarkEnd w:id="167"/>
      <w:bookmarkEnd w:id="168"/>
    </w:p>
    <w:p w14:paraId="09B4581E" w14:textId="77777777" w:rsidR="00890DF2" w:rsidRPr="00F10457" w:rsidRDefault="00890DF2" w:rsidP="00890DF2">
      <w:pPr>
        <w:pStyle w:val="Heading5"/>
      </w:pPr>
      <w:bookmarkStart w:id="169" w:name="_Toc29245208"/>
      <w:bookmarkStart w:id="170" w:name="_Toc37298554"/>
      <w:bookmarkStart w:id="171" w:name="_Toc46502316"/>
      <w:bookmarkStart w:id="172" w:name="_Toc52749293"/>
      <w:bookmarkStart w:id="173" w:name="_Toc67949168"/>
      <w:r w:rsidRPr="00F10457">
        <w:t>5.2.4.3.0</w:t>
      </w:r>
      <w:r w:rsidRPr="00F10457">
        <w:tab/>
        <w:t>Introduction</w:t>
      </w:r>
      <w:bookmarkEnd w:id="169"/>
      <w:bookmarkEnd w:id="170"/>
      <w:bookmarkEnd w:id="171"/>
      <w:bookmarkEnd w:id="172"/>
      <w:bookmarkEnd w:id="173"/>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4" w:name="_Toc29245209"/>
      <w:bookmarkStart w:id="175" w:name="_Toc37298555"/>
      <w:bookmarkStart w:id="176" w:name="_Toc46502317"/>
      <w:bookmarkStart w:id="177" w:name="_Toc52749294"/>
      <w:bookmarkStart w:id="178" w:name="_Toc67949169"/>
      <w:r w:rsidRPr="00F10457">
        <w:t>5.2.4.3.1</w:t>
      </w:r>
      <w:r w:rsidRPr="00F10457">
        <w:tab/>
        <w:t>Scaling rules</w:t>
      </w:r>
      <w:bookmarkEnd w:id="174"/>
      <w:bookmarkEnd w:id="175"/>
      <w:bookmarkEnd w:id="176"/>
      <w:bookmarkEnd w:id="177"/>
      <w:bookmarkEnd w:id="178"/>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proofErr w:type="spellStart"/>
      <w:r w:rsidRPr="00F10457">
        <w:rPr>
          <w:i/>
        </w:rPr>
        <w:t>sf</w:t>
      </w:r>
      <w:proofErr w:type="spellEnd"/>
      <w:r w:rsidRPr="00F10457">
        <w:rPr>
          <w:i/>
        </w:rPr>
        <w:t>-High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proofErr w:type="spellStart"/>
      <w:r w:rsidRPr="00F10457">
        <w:rPr>
          <w:i/>
        </w:rPr>
        <w:t>sf</w:t>
      </w:r>
      <w:proofErr w:type="spellEnd"/>
      <w:r w:rsidRPr="00F10457">
        <w:rPr>
          <w:i/>
        </w:rPr>
        <w:t>-High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proofErr w:type="spellStart"/>
      <w:r w:rsidRPr="00F10457">
        <w:rPr>
          <w:i/>
        </w:rPr>
        <w:t>sf</w:t>
      </w:r>
      <w:proofErr w:type="spellEnd"/>
      <w:r w:rsidRPr="00F10457">
        <w:rPr>
          <w:i/>
        </w:rPr>
        <w:t>-Medium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proofErr w:type="spellStart"/>
      <w:r w:rsidRPr="00F10457">
        <w:rPr>
          <w:i/>
        </w:rPr>
        <w:t>sf</w:t>
      </w:r>
      <w:proofErr w:type="spellEnd"/>
      <w:r w:rsidRPr="00F10457">
        <w:rPr>
          <w:i/>
        </w:rPr>
        <w:t>-Medium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79" w:name="_Toc29245210"/>
      <w:bookmarkStart w:id="180" w:name="_Toc37298556"/>
      <w:bookmarkStart w:id="181" w:name="_Toc46502318"/>
      <w:bookmarkStart w:id="182" w:name="_Toc52749295"/>
      <w:bookmarkStart w:id="183" w:name="_Toc67949170"/>
      <w:r w:rsidRPr="00F10457">
        <w:t>5.2.4.4</w:t>
      </w:r>
      <w:r w:rsidRPr="00F10457">
        <w:rPr>
          <w:rFonts w:ascii="Century" w:hAnsi="Century"/>
          <w:kern w:val="2"/>
          <w:sz w:val="21"/>
        </w:rPr>
        <w:tab/>
      </w:r>
      <w:r w:rsidRPr="00F10457">
        <w:t>Cells with cell reservations, access restrictions or unsuitable for normal camping</w:t>
      </w:r>
      <w:bookmarkEnd w:id="179"/>
      <w:bookmarkEnd w:id="180"/>
      <w:bookmarkEnd w:id="181"/>
      <w:bookmarkEnd w:id="182"/>
      <w:bookmarkEnd w:id="183"/>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4" w:name="_Hlk23018542"/>
      <w:r w:rsidR="00E7759C" w:rsidRPr="00F10457">
        <w:t>ndicated as being equivalent to the registered PLMN</w:t>
      </w:r>
      <w:bookmarkEnd w:id="184"/>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5" w:name="_Toc29245211"/>
      <w:bookmarkStart w:id="186" w:name="_Toc37298557"/>
      <w:bookmarkStart w:id="187" w:name="_Toc46502319"/>
      <w:bookmarkStart w:id="188" w:name="_Toc52749296"/>
      <w:bookmarkStart w:id="189" w:name="_Toc67949171"/>
      <w:r w:rsidRPr="00F10457">
        <w:t>5.2.4.5</w:t>
      </w:r>
      <w:r w:rsidR="006E3ABA" w:rsidRPr="00F10457">
        <w:tab/>
      </w:r>
      <w:r w:rsidR="000F4808" w:rsidRPr="00F10457">
        <w:t>NR</w:t>
      </w:r>
      <w:r w:rsidR="006E3ABA" w:rsidRPr="00F10457">
        <w:t xml:space="preserve"> Inter-frequency and inter-RAT Cell Reselection criteria</w:t>
      </w:r>
      <w:bookmarkEnd w:id="185"/>
      <w:bookmarkEnd w:id="186"/>
      <w:bookmarkEnd w:id="187"/>
      <w:bookmarkEnd w:id="188"/>
      <w:bookmarkEnd w:id="189"/>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HighQ</w:t>
      </w:r>
      <w:proofErr w:type="spellEnd"/>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190" w:name="_Toc29245212"/>
      <w:bookmarkStart w:id="191" w:name="_Toc37298558"/>
      <w:bookmarkStart w:id="192" w:name="_Toc46502320"/>
      <w:bookmarkStart w:id="193" w:name="_Toc52749297"/>
      <w:bookmarkStart w:id="194"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0"/>
      <w:bookmarkEnd w:id="191"/>
      <w:bookmarkEnd w:id="192"/>
      <w:bookmarkEnd w:id="193"/>
      <w:bookmarkEnd w:id="194"/>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5" w:name="_Toc29245213"/>
      <w:bookmarkStart w:id="196" w:name="_Toc37298559"/>
      <w:bookmarkStart w:id="197" w:name="_Toc46502321"/>
      <w:bookmarkStart w:id="198" w:name="_Toc52749298"/>
      <w:bookmarkStart w:id="199" w:name="_Toc67949173"/>
      <w:r w:rsidRPr="00F10457">
        <w:t>5.2.4.7</w:t>
      </w:r>
      <w:r w:rsidR="006E3ABA" w:rsidRPr="00F10457">
        <w:tab/>
        <w:t>Cell reselection parameters in system information broadcasts</w:t>
      </w:r>
      <w:bookmarkEnd w:id="195"/>
      <w:bookmarkEnd w:id="196"/>
      <w:bookmarkEnd w:id="197"/>
      <w:bookmarkEnd w:id="198"/>
      <w:bookmarkEnd w:id="199"/>
    </w:p>
    <w:p w14:paraId="0F6B05A1" w14:textId="77777777" w:rsidR="00890DF2" w:rsidRPr="00F10457" w:rsidRDefault="00890DF2" w:rsidP="00890DF2">
      <w:pPr>
        <w:pStyle w:val="Heading5"/>
        <w:rPr>
          <w:snapToGrid w:val="0"/>
        </w:rPr>
      </w:pPr>
      <w:bookmarkStart w:id="200" w:name="_Toc29245214"/>
      <w:bookmarkStart w:id="201" w:name="_Toc37298560"/>
      <w:bookmarkStart w:id="202" w:name="_Toc46502322"/>
      <w:bookmarkStart w:id="203" w:name="_Toc52749299"/>
      <w:bookmarkStart w:id="204" w:name="_Toc67949174"/>
      <w:r w:rsidRPr="00F10457">
        <w:t>5.2.4.7.0</w:t>
      </w:r>
      <w:r w:rsidRPr="00F10457">
        <w:tab/>
        <w:t>General reselection parameters</w:t>
      </w:r>
      <w:bookmarkEnd w:id="200"/>
      <w:bookmarkEnd w:id="201"/>
      <w:bookmarkEnd w:id="202"/>
      <w:bookmarkEnd w:id="203"/>
      <w:bookmarkEnd w:id="204"/>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5" w:name="_Hlk515661983"/>
      <w:proofErr w:type="spellStart"/>
      <w:r w:rsidRPr="00F10457">
        <w:rPr>
          <w:b/>
        </w:rPr>
        <w:t>Qoffset</w:t>
      </w:r>
      <w:r w:rsidRPr="00F10457">
        <w:rPr>
          <w:b/>
          <w:vertAlign w:val="subscript"/>
        </w:rPr>
        <w:t>frequency</w:t>
      </w:r>
      <w:proofErr w:type="spellEnd"/>
    </w:p>
    <w:bookmarkEnd w:id="205"/>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6" w:name="_Hlk506412463"/>
      <w:proofErr w:type="spellStart"/>
      <w:r w:rsidRPr="00F10457">
        <w:rPr>
          <w:b/>
          <w:bCs/>
        </w:rPr>
        <w:t>Treselection</w:t>
      </w:r>
      <w:r w:rsidRPr="00F10457">
        <w:rPr>
          <w:b/>
          <w:bCs/>
          <w:vertAlign w:val="subscript"/>
        </w:rPr>
        <w:t>EUTRA</w:t>
      </w:r>
      <w:proofErr w:type="spellEnd"/>
    </w:p>
    <w:bookmarkEnd w:id="206"/>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HighQ</w:t>
      </w:r>
      <w:proofErr w:type="spellEnd"/>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07" w:name="_Toc29245215"/>
      <w:bookmarkStart w:id="208" w:name="_Toc37298561"/>
      <w:bookmarkStart w:id="209" w:name="_Toc46502323"/>
      <w:bookmarkStart w:id="210" w:name="_Toc52749300"/>
      <w:bookmarkStart w:id="211" w:name="_Toc67949175"/>
      <w:r w:rsidRPr="00F10457">
        <w:t>5.2.4.7.1</w:t>
      </w:r>
      <w:r w:rsidRPr="00F10457">
        <w:tab/>
        <w:t>Speed depend</w:t>
      </w:r>
      <w:r w:rsidR="00E17555" w:rsidRPr="00F10457">
        <w:t>e</w:t>
      </w:r>
      <w:r w:rsidRPr="00F10457">
        <w:t>nt reselection parameters</w:t>
      </w:r>
      <w:bookmarkEnd w:id="207"/>
      <w:bookmarkEnd w:id="208"/>
      <w:bookmarkEnd w:id="209"/>
      <w:bookmarkEnd w:id="210"/>
      <w:bookmarkEnd w:id="211"/>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proofErr w:type="spellStart"/>
      <w:r w:rsidRPr="00F10457">
        <w:rPr>
          <w:i/>
        </w:rPr>
        <w:t>sf</w:t>
      </w:r>
      <w:proofErr w:type="spellEnd"/>
      <w:r w:rsidRPr="00F10457">
        <w:rPr>
          <w:i/>
        </w:rPr>
        <w:t xml:space="preserve">-High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proofErr w:type="spellStart"/>
      <w:r w:rsidRPr="00F10457">
        <w:rPr>
          <w:i/>
        </w:rPr>
        <w:t>sf</w:t>
      </w:r>
      <w:proofErr w:type="spellEnd"/>
      <w:r w:rsidRPr="00F10457">
        <w:rPr>
          <w:i/>
        </w:rPr>
        <w:t xml:space="preserve">-High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proofErr w:type="spellStart"/>
      <w:r w:rsidRPr="00F10457">
        <w:rPr>
          <w:i/>
        </w:rPr>
        <w:t>sf</w:t>
      </w:r>
      <w:proofErr w:type="spellEnd"/>
      <w:r w:rsidRPr="00F10457">
        <w:rPr>
          <w:i/>
        </w:rPr>
        <w:t xml:space="preserve">-High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12" w:name="_Toc29245216"/>
      <w:bookmarkStart w:id="213" w:name="_Toc37298562"/>
      <w:bookmarkStart w:id="214" w:name="_Toc46502324"/>
      <w:bookmarkStart w:id="215" w:name="_Toc52749301"/>
      <w:bookmarkStart w:id="216"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12"/>
      <w:bookmarkEnd w:id="213"/>
      <w:bookmarkEnd w:id="214"/>
      <w:bookmarkEnd w:id="215"/>
      <w:bookmarkEnd w:id="216"/>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7" w:name="_Toc534930841"/>
      <w:bookmarkStart w:id="218" w:name="_Toc37298563"/>
      <w:bookmarkStart w:id="219" w:name="_Toc46502325"/>
      <w:bookmarkStart w:id="220" w:name="_Toc52749302"/>
      <w:bookmarkStart w:id="221" w:name="_Toc67949177"/>
      <w:bookmarkStart w:id="222" w:name="_Toc29245217"/>
      <w:r w:rsidRPr="00F10457">
        <w:t>5.2.4.9</w:t>
      </w:r>
      <w:r w:rsidRPr="00F10457">
        <w:tab/>
        <w:t xml:space="preserve">Relaxed </w:t>
      </w:r>
      <w:bookmarkEnd w:id="217"/>
      <w:r w:rsidRPr="00F10457">
        <w:t>measurement</w:t>
      </w:r>
      <w:bookmarkEnd w:id="218"/>
      <w:bookmarkEnd w:id="219"/>
      <w:bookmarkEnd w:id="220"/>
      <w:bookmarkEnd w:id="221"/>
    </w:p>
    <w:p w14:paraId="60D32480" w14:textId="77777777" w:rsidR="00F26CD7" w:rsidRPr="00F10457" w:rsidRDefault="00F26CD7" w:rsidP="00F26CD7">
      <w:pPr>
        <w:pStyle w:val="Heading5"/>
      </w:pPr>
      <w:bookmarkStart w:id="223" w:name="_Toc534930842"/>
      <w:bookmarkStart w:id="224" w:name="_Toc37298564"/>
      <w:bookmarkStart w:id="225" w:name="_Toc46502326"/>
      <w:bookmarkStart w:id="226" w:name="_Toc52749303"/>
      <w:bookmarkStart w:id="227" w:name="_Toc67949178"/>
      <w:r w:rsidRPr="00F10457">
        <w:t>5.2.4.9.0</w:t>
      </w:r>
      <w:r w:rsidRPr="00F10457">
        <w:tab/>
        <w:t>Relaxed measurement rules</w:t>
      </w:r>
      <w:bookmarkEnd w:id="223"/>
      <w:bookmarkEnd w:id="224"/>
      <w:bookmarkEnd w:id="225"/>
      <w:bookmarkEnd w:id="226"/>
      <w:bookmarkEnd w:id="227"/>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28"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9" w:author="Ericsson - Before RAN2#115" w:date="2021-07-05T15:28:00Z"/>
        </w:rPr>
      </w:pPr>
      <w:ins w:id="230" w:author="Ericsson - Before RAN2#115" w:date="2021-07-05T15:28:00Z">
        <w:r>
          <w:t>-</w:t>
        </w:r>
        <w:r>
          <w:tab/>
        </w:r>
        <w:commentRangeStart w:id="231"/>
        <w:proofErr w:type="gramStart"/>
        <w:r>
          <w:t>if</w:t>
        </w:r>
        <w:proofErr w:type="gramEnd"/>
        <w:r>
          <w:t xml:space="preserve"> </w:t>
        </w:r>
      </w:ins>
      <w:commentRangeEnd w:id="231"/>
      <w:r w:rsidR="00746176">
        <w:rPr>
          <w:rStyle w:val="CommentReference"/>
        </w:rPr>
        <w:commentReference w:id="231"/>
      </w:r>
      <w:proofErr w:type="spellStart"/>
      <w:ins w:id="232"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33" w:author="Yunsong Yang" w:date="2021-10-04T08:47:00Z">
        <w:r w:rsidR="00B92948">
          <w:t xml:space="preserve"> </w:t>
        </w:r>
        <w:commentRangeStart w:id="234"/>
        <w:commentRangeStart w:id="235"/>
        <w:commentRangeStart w:id="236"/>
        <w:r w:rsidR="00B92948">
          <w:t xml:space="preserve">and </w:t>
        </w:r>
        <w:r w:rsidR="00B92948" w:rsidRPr="000C1262">
          <w:rPr>
            <w:i/>
            <w:iCs/>
          </w:rPr>
          <w:t>cellEdgeEvaluation2</w:t>
        </w:r>
        <w:r w:rsidR="00B92948">
          <w:t xml:space="preserve"> is not configured</w:t>
        </w:r>
      </w:ins>
      <w:commentRangeEnd w:id="234"/>
      <w:ins w:id="237" w:author="Yunsong Yang" w:date="2021-10-04T08:48:00Z">
        <w:r w:rsidR="00A33A47">
          <w:rPr>
            <w:rStyle w:val="CommentReference"/>
          </w:rPr>
          <w:commentReference w:id="234"/>
        </w:r>
      </w:ins>
      <w:commentRangeEnd w:id="235"/>
      <w:r w:rsidR="00CC587C">
        <w:rPr>
          <w:rStyle w:val="CommentReference"/>
        </w:rPr>
        <w:commentReference w:id="235"/>
      </w:r>
      <w:commentRangeEnd w:id="236"/>
      <w:r w:rsidR="00913FCA">
        <w:rPr>
          <w:rStyle w:val="CommentReference"/>
        </w:rPr>
        <w:commentReference w:id="236"/>
      </w:r>
      <w:ins w:id="238" w:author="Ericsson - Before RAN2#115" w:date="2021-07-05T15:28:00Z">
        <w:r>
          <w:t>; and</w:t>
        </w:r>
      </w:ins>
    </w:p>
    <w:p w14:paraId="00B7873F" w14:textId="39E44EB6" w:rsidR="00E113C7" w:rsidRDefault="00E113C7" w:rsidP="00E113C7">
      <w:pPr>
        <w:pStyle w:val="B1"/>
        <w:rPr>
          <w:ins w:id="239" w:author="Ericsson - Before RAN2#115" w:date="2021-07-05T15:28:00Z"/>
        </w:rPr>
      </w:pPr>
      <w:ins w:id="240" w:author="Ericsson - Before RAN2#115" w:date="2021-07-05T15:28:00Z">
        <w:r>
          <w:t>-</w:t>
        </w:r>
        <w:r>
          <w:tab/>
        </w:r>
        <w:proofErr w:type="gramStart"/>
        <w:r>
          <w:t>if</w:t>
        </w:r>
        <w:proofErr w:type="gramEnd"/>
        <w:r>
          <w:t xml:space="preserve"> the </w:t>
        </w:r>
      </w:ins>
      <w:ins w:id="241" w:author="Ericsson - After RAN2 RAN2#115" w:date="2021-09-27T15:57:00Z">
        <w:r w:rsidR="006C2D90" w:rsidRPr="00F10457">
          <w:t>relaxed measurement</w:t>
        </w:r>
        <w:r>
          <w:t xml:space="preserve"> criterion in clause </w:t>
        </w:r>
      </w:ins>
      <w:ins w:id="242"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43" w:author="Ericsson - Before RAN2#115" w:date="2021-07-05T15:28:00Z">
        <w:r w:rsidRPr="00F10457">
          <w:t>-</w:t>
        </w:r>
        <w:r w:rsidRPr="00F10457">
          <w:tab/>
        </w:r>
        <w:proofErr w:type="gramStart"/>
        <w:r w:rsidRPr="00F10457">
          <w:t>the</w:t>
        </w:r>
        <w:proofErr w:type="gramEnd"/>
        <w:r w:rsidRPr="00F10457">
          <w:t xml:space="preserve"> </w:t>
        </w:r>
        <w:commentRangeStart w:id="244"/>
        <w:r w:rsidRPr="00F10457">
          <w:t xml:space="preserve">UE </w:t>
        </w:r>
      </w:ins>
      <w:commentRangeEnd w:id="244"/>
      <w:r w:rsidR="00913FCA">
        <w:rPr>
          <w:rStyle w:val="CommentReference"/>
        </w:rPr>
        <w:commentReference w:id="244"/>
      </w:r>
      <w:ins w:id="24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46" w:author="Ericsson - After RAN2 RAN2#115" w:date="2021-09-27T16:00:00Z"/>
        </w:rPr>
      </w:pPr>
      <w:ins w:id="247"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48" w:author="Ericsson - After RAN2 RAN2#115" w:date="2021-09-27T16:08:00Z">
        <w:r w:rsidR="004C68A0">
          <w:t xml:space="preserve">and </w:t>
        </w:r>
        <w:commentRangeStart w:id="249"/>
        <w:commentRangeStart w:id="250"/>
        <w:r w:rsidR="004C68A0" w:rsidRPr="000C1262">
          <w:rPr>
            <w:i/>
            <w:iCs/>
          </w:rPr>
          <w:t>cellEdgeEvaluation2</w:t>
        </w:r>
      </w:ins>
      <w:commentRangeEnd w:id="249"/>
      <w:ins w:id="251" w:author="Ericsson - After RAN2 RAN2#115" w:date="2021-09-27T16:09:00Z">
        <w:r w:rsidR="004C68A0" w:rsidRPr="000C1262">
          <w:rPr>
            <w:rStyle w:val="CommentReference"/>
            <w:i/>
            <w:iCs/>
          </w:rPr>
          <w:commentReference w:id="249"/>
        </w:r>
      </w:ins>
      <w:commentRangeEnd w:id="250"/>
      <w:r w:rsidR="00397B29">
        <w:rPr>
          <w:rStyle w:val="CommentReference"/>
        </w:rPr>
        <w:commentReference w:id="250"/>
      </w:r>
      <w:ins w:id="252" w:author="Ericsson - After RAN2 RAN2#115" w:date="2021-09-27T16:09:00Z">
        <w:r w:rsidR="004C68A0">
          <w:t xml:space="preserve"> </w:t>
        </w:r>
      </w:ins>
      <w:ins w:id="253" w:author="Ericsson - After RAN2 RAN2#115" w:date="2021-09-27T16:00:00Z">
        <w:r>
          <w:t>is configured; and</w:t>
        </w:r>
      </w:ins>
    </w:p>
    <w:p w14:paraId="5D4D9D5D" w14:textId="4CDB8F51" w:rsidR="0028777A" w:rsidRDefault="0028777A" w:rsidP="0028777A">
      <w:pPr>
        <w:pStyle w:val="B1"/>
        <w:rPr>
          <w:ins w:id="254" w:author="Ericsson - After RAN2 RAN2#115" w:date="2021-09-27T16:00:00Z"/>
        </w:rPr>
      </w:pPr>
      <w:ins w:id="255"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56" w:author="Ericsson - After RAN2 RAN2#115" w:date="2021-09-27T16:02:00Z">
        <w:r w:rsidR="00BB1E41">
          <w:t>; and</w:t>
        </w:r>
      </w:ins>
    </w:p>
    <w:p w14:paraId="618187A2" w14:textId="02021A81" w:rsidR="00BB1E41" w:rsidRDefault="00BB1E41" w:rsidP="00BB1E41">
      <w:pPr>
        <w:pStyle w:val="B1"/>
        <w:rPr>
          <w:ins w:id="257" w:author="Ericsson - After RAN2 RAN2#115" w:date="2021-09-27T16:02:00Z"/>
        </w:rPr>
      </w:pPr>
      <w:ins w:id="258"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9" w:author="Ericsson - After RAN2 RAN2#115" w:date="2021-09-27T16:00:00Z"/>
        </w:rPr>
      </w:pPr>
      <w:ins w:id="260" w:author="Ericsson - After RAN2 RAN2#115" w:date="2021-09-27T16:02:00Z">
        <w:r w:rsidRPr="00F10457">
          <w:t>-</w:t>
        </w:r>
        <w:r w:rsidRPr="00F10457">
          <w:tab/>
        </w:r>
        <w:proofErr w:type="gramStart"/>
        <w:r w:rsidRPr="00F10457">
          <w:t>the</w:t>
        </w:r>
        <w:proofErr w:type="gramEnd"/>
        <w:r w:rsidRPr="00F10457">
          <w:t xml:space="preserve"> </w:t>
        </w:r>
        <w:commentRangeStart w:id="261"/>
        <w:r w:rsidRPr="00F10457">
          <w:t xml:space="preserve">UE </w:t>
        </w:r>
      </w:ins>
      <w:commentRangeEnd w:id="261"/>
      <w:r w:rsidR="00913FCA">
        <w:rPr>
          <w:rStyle w:val="CommentReference"/>
        </w:rPr>
        <w:commentReference w:id="261"/>
      </w:r>
      <w:ins w:id="262"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3" w:name="_Toc534930843"/>
      <w:bookmarkStart w:id="264" w:name="_Toc37298565"/>
      <w:bookmarkStart w:id="265" w:name="_Toc46502327"/>
      <w:bookmarkStart w:id="266" w:name="_Toc52749304"/>
      <w:bookmarkStart w:id="267" w:name="_Toc67949179"/>
      <w:r w:rsidRPr="00F10457">
        <w:t>5.2.4.9.1</w:t>
      </w:r>
      <w:r w:rsidRPr="00F10457">
        <w:tab/>
        <w:t>Relaxed measurement criterion</w:t>
      </w:r>
      <w:bookmarkEnd w:id="263"/>
      <w:r w:rsidRPr="00F10457">
        <w:t xml:space="preserve"> for UE with low mobility</w:t>
      </w:r>
      <w:bookmarkEnd w:id="264"/>
      <w:bookmarkEnd w:id="265"/>
      <w:bookmarkEnd w:id="266"/>
      <w:bookmarkEnd w:id="267"/>
    </w:p>
    <w:p w14:paraId="43C57928" w14:textId="77777777" w:rsidR="00F26CD7" w:rsidRPr="00F10457" w:rsidRDefault="00F26CD7" w:rsidP="00F26CD7">
      <w:bookmarkStart w:id="268" w:name="OLE_LINK11"/>
      <w:bookmarkStart w:id="26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68"/>
    <w:bookmarkEnd w:id="269"/>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lastRenderedPageBreak/>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270" w:name="_Toc37298566"/>
      <w:bookmarkStart w:id="271" w:name="_Toc46502328"/>
      <w:bookmarkStart w:id="272" w:name="_Toc52749305"/>
      <w:bookmarkStart w:id="273" w:name="_Toc67949180"/>
      <w:r w:rsidRPr="00F10457">
        <w:t>5.2.4.9.2</w:t>
      </w:r>
      <w:r w:rsidRPr="00F10457">
        <w:tab/>
        <w:t>Relaxed measurement criterion for UE not at cell edge</w:t>
      </w:r>
      <w:bookmarkEnd w:id="270"/>
      <w:bookmarkEnd w:id="271"/>
      <w:bookmarkEnd w:id="272"/>
      <w:bookmarkEnd w:id="27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74"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Heading5"/>
        <w:rPr>
          <w:ins w:id="275" w:author="Ericsson - Before RAN2#115" w:date="2021-07-05T15:29:00Z"/>
        </w:rPr>
      </w:pPr>
      <w:ins w:id="276"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77" w:author="Ericsson - Before RAN2#115" w:date="2021-07-05T15:29:00Z"/>
        </w:rPr>
      </w:pPr>
      <w:ins w:id="27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79" w:author="Ericsson - Before RAN2#115" w:date="2021-07-05T15:29:00Z"/>
        </w:rPr>
      </w:pPr>
      <w:ins w:id="280"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81" w:author="Ericsson - Before RAN2#115" w:date="2021-07-05T15:29:00Z"/>
        </w:rPr>
      </w:pPr>
      <w:ins w:id="282" w:author="Ericsson - Before RAN2#115" w:date="2021-07-05T15:29:00Z">
        <w:r w:rsidRPr="00F10457">
          <w:t>Where:</w:t>
        </w:r>
      </w:ins>
    </w:p>
    <w:p w14:paraId="3FB4349C" w14:textId="77777777" w:rsidR="00E113C7" w:rsidRPr="00F10457" w:rsidRDefault="00E113C7" w:rsidP="00E113C7">
      <w:pPr>
        <w:pStyle w:val="B1"/>
        <w:rPr>
          <w:ins w:id="283" w:author="Ericsson - Before RAN2#115" w:date="2021-07-05T15:29:00Z"/>
        </w:rPr>
      </w:pPr>
      <w:ins w:id="284"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85" w:author="Ericsson - Before RAN2#115" w:date="2021-07-05T15:29:00Z"/>
        </w:rPr>
      </w:pPr>
      <w:ins w:id="286"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87" w:author="Ericsson - Before RAN2#115" w:date="2021-07-05T15:29:00Z"/>
        </w:rPr>
      </w:pPr>
      <w:ins w:id="28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89" w:author="Ericsson - Before RAN2#115" w:date="2021-07-05T15:29:00Z"/>
        </w:rPr>
      </w:pPr>
      <w:ins w:id="290"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91" w:author="Ericsson - Before RAN2#115" w:date="2021-07-05T15:29:00Z"/>
        </w:rPr>
      </w:pPr>
      <w:ins w:id="292"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93"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2F9874F3" w:rsidR="00A30FA8" w:rsidRPr="00F10457" w:rsidRDefault="00A30FA8" w:rsidP="00A30FA8">
      <w:pPr>
        <w:pStyle w:val="Heading5"/>
        <w:rPr>
          <w:ins w:id="294" w:author="Ericsson - After RAN2 RAN2#115" w:date="2021-09-27T16:02:00Z"/>
        </w:rPr>
      </w:pPr>
      <w:bookmarkStart w:id="295" w:name="_Toc20610847"/>
      <w:bookmarkStart w:id="296" w:name="_Toc37298567"/>
      <w:bookmarkStart w:id="297" w:name="_Toc46502329"/>
      <w:bookmarkStart w:id="298" w:name="_Toc52749306"/>
      <w:bookmarkStart w:id="299" w:name="_Toc67949181"/>
      <w:ins w:id="300" w:author="Ericsson - After RAN2 RAN2#115" w:date="2021-09-27T16:02:00Z">
        <w:r w:rsidRPr="00F10457">
          <w:t>5.2.4.9</w:t>
        </w:r>
        <w:proofErr w:type="gramStart"/>
        <w:r w:rsidRPr="00F10457">
          <w:t>.</w:t>
        </w:r>
      </w:ins>
      <w:ins w:id="301" w:author="Ericsson - After RAN2 RAN2#115" w:date="2021-09-27T16:09:00Z">
        <w:r w:rsidR="000558BA">
          <w:t>Y</w:t>
        </w:r>
      </w:ins>
      <w:proofErr w:type="gramEnd"/>
      <w:ins w:id="302" w:author="Ericsson - After RAN2 RAN2#115" w:date="2021-09-27T16:02:00Z">
        <w:r w:rsidRPr="00F10457">
          <w:tab/>
          <w:t xml:space="preserve">Relaxed measurement criterion for </w:t>
        </w:r>
        <w:r>
          <w:t>UE</w:t>
        </w:r>
      </w:ins>
      <w:ins w:id="303" w:author="Ericsson - After RAN2 RAN2#115" w:date="2021-09-27T16:03:00Z">
        <w:r>
          <w:t xml:space="preserve"> </w:t>
        </w:r>
        <w:commentRangeStart w:id="304"/>
        <w:commentRangeStart w:id="305"/>
        <w:commentRangeStart w:id="306"/>
        <w:r>
          <w:t>not at cell edge 2</w:t>
        </w:r>
        <w:commentRangeEnd w:id="304"/>
        <w:r>
          <w:rPr>
            <w:rStyle w:val="CommentReference"/>
            <w:rFonts w:ascii="Times New Roman" w:hAnsi="Times New Roman"/>
          </w:rPr>
          <w:commentReference w:id="304"/>
        </w:r>
      </w:ins>
      <w:commentRangeEnd w:id="305"/>
      <w:r w:rsidR="0044792B">
        <w:rPr>
          <w:rStyle w:val="CommentReference"/>
          <w:rFonts w:ascii="Times New Roman" w:hAnsi="Times New Roman"/>
        </w:rPr>
        <w:commentReference w:id="305"/>
      </w:r>
      <w:commentRangeEnd w:id="306"/>
      <w:r w:rsidR="00913FCA">
        <w:rPr>
          <w:rStyle w:val="CommentReference"/>
          <w:rFonts w:ascii="Times New Roman" w:hAnsi="Times New Roman"/>
        </w:rPr>
        <w:commentReference w:id="306"/>
      </w:r>
    </w:p>
    <w:p w14:paraId="09EFFB51" w14:textId="1C4AC641" w:rsidR="007439CB" w:rsidRPr="00F10457" w:rsidRDefault="007439CB" w:rsidP="007439CB">
      <w:pPr>
        <w:rPr>
          <w:ins w:id="307" w:author="Ericsson - After RAN2 RAN2#115" w:date="2021-09-27T16:03:00Z"/>
        </w:rPr>
      </w:pPr>
      <w:ins w:id="308" w:author="Ericsson - After RAN2 RAN2#115" w:date="2021-09-27T16:03:00Z">
        <w:r w:rsidRPr="00F10457">
          <w:t xml:space="preserve">The relaxed measurement criterion for UE </w:t>
        </w:r>
        <w:commentRangeStart w:id="309"/>
        <w:r w:rsidRPr="00F10457">
          <w:t xml:space="preserve">not at cell edge </w:t>
        </w:r>
        <w:r>
          <w:t>2</w:t>
        </w:r>
        <w:commentRangeEnd w:id="309"/>
        <w:r>
          <w:rPr>
            <w:rStyle w:val="CommentReference"/>
          </w:rPr>
          <w:commentReference w:id="309"/>
        </w:r>
        <w:r>
          <w:t xml:space="preserve"> </w:t>
        </w:r>
        <w:r w:rsidRPr="00F10457">
          <w:t>is fulfilled when:</w:t>
        </w:r>
      </w:ins>
    </w:p>
    <w:p w14:paraId="5688F6C4" w14:textId="06CB52B1" w:rsidR="007439CB" w:rsidRPr="00F10457" w:rsidRDefault="007439CB" w:rsidP="007439CB">
      <w:pPr>
        <w:pStyle w:val="B1"/>
        <w:rPr>
          <w:ins w:id="310" w:author="Ericsson - After RAN2 RAN2#115" w:date="2021-09-27T16:03:00Z"/>
        </w:rPr>
      </w:pPr>
      <w:ins w:id="311" w:author="Ericsson - After RAN2 RAN2#115" w:date="2021-09-27T16:03:00Z">
        <w:r w:rsidRPr="00F10457">
          <w:t>-</w:t>
        </w:r>
        <w:r w:rsidRPr="00F10457">
          <w:tab/>
        </w:r>
        <w:proofErr w:type="spellStart"/>
        <w:r w:rsidRPr="00F10457">
          <w:t>Srxlev</w:t>
        </w:r>
        <w:proofErr w:type="spellEnd"/>
        <w:r w:rsidRPr="00F10457">
          <w:t xml:space="preserve"> &gt; S</w:t>
        </w:r>
        <w:r w:rsidRPr="00F10457">
          <w:rPr>
            <w:vertAlign w:val="subscript"/>
          </w:rPr>
          <w:t>SearchThresholdP</w:t>
        </w:r>
      </w:ins>
      <w:ins w:id="312" w:author="Ericsson - After RAN2 RAN2#115" w:date="2021-09-27T16:10:00Z">
        <w:r w:rsidR="000558BA">
          <w:rPr>
            <w:vertAlign w:val="subscript"/>
          </w:rPr>
          <w:t>2</w:t>
        </w:r>
      </w:ins>
      <w:ins w:id="313" w:author="Ericsson - After RAN2 RAN2#115" w:date="2021-09-27T16:03:00Z">
        <w:r w:rsidRPr="00F10457">
          <w:t>, and,</w:t>
        </w:r>
      </w:ins>
    </w:p>
    <w:p w14:paraId="5F6F9AB6" w14:textId="691F25B2" w:rsidR="007439CB" w:rsidRPr="00F10457" w:rsidRDefault="007439CB" w:rsidP="007439CB">
      <w:pPr>
        <w:pStyle w:val="B1"/>
        <w:rPr>
          <w:ins w:id="314" w:author="Ericsson - After RAN2 RAN2#115" w:date="2021-09-27T16:03:00Z"/>
        </w:rPr>
      </w:pPr>
      <w:ins w:id="315" w:author="Ericsson - After RAN2 RAN2#115" w:date="2021-09-27T16:03:00Z">
        <w:r w:rsidRPr="00F10457">
          <w:t>-</w:t>
        </w:r>
        <w:r w:rsidRPr="00F10457">
          <w:tab/>
        </w:r>
        <w:proofErr w:type="spellStart"/>
        <w:r w:rsidRPr="00F10457">
          <w:rPr>
            <w:rFonts w:eastAsia="等线"/>
            <w:lang w:eastAsia="zh-CN"/>
          </w:rPr>
          <w:t>Squal</w:t>
        </w:r>
        <w:proofErr w:type="spellEnd"/>
        <w:r w:rsidRPr="00F10457">
          <w:t xml:space="preserve"> &gt; S</w:t>
        </w:r>
        <w:r w:rsidRPr="00F10457">
          <w:rPr>
            <w:vertAlign w:val="subscript"/>
          </w:rPr>
          <w:t>SearchThresholdQ</w:t>
        </w:r>
      </w:ins>
      <w:ins w:id="316" w:author="Ericsson - After RAN2 RAN2#115" w:date="2021-09-27T16:10:00Z">
        <w:r w:rsidR="000558BA">
          <w:rPr>
            <w:vertAlign w:val="subscript"/>
          </w:rPr>
          <w:t>2</w:t>
        </w:r>
      </w:ins>
      <w:ins w:id="317" w:author="Ericsson - After RAN2 RAN2#115" w:date="2021-09-27T16:03:00Z">
        <w:r w:rsidRPr="00F10457">
          <w:t>, if S</w:t>
        </w:r>
        <w:r w:rsidRPr="00F10457">
          <w:rPr>
            <w:vertAlign w:val="subscript"/>
          </w:rPr>
          <w:t>SearchThresholdQ</w:t>
        </w:r>
      </w:ins>
      <w:ins w:id="318" w:author="Ericsson - After RAN2 RAN2#115" w:date="2021-09-27T16:10:00Z">
        <w:r w:rsidR="000558BA">
          <w:rPr>
            <w:vertAlign w:val="subscript"/>
          </w:rPr>
          <w:t>2</w:t>
        </w:r>
      </w:ins>
      <w:ins w:id="319" w:author="Ericsson - After RAN2 RAN2#115" w:date="2021-09-27T16:03:00Z">
        <w:r w:rsidRPr="00F10457">
          <w:t xml:space="preserve"> is configured,</w:t>
        </w:r>
      </w:ins>
    </w:p>
    <w:p w14:paraId="578F2C54" w14:textId="77777777" w:rsidR="007439CB" w:rsidRPr="00F10457" w:rsidRDefault="007439CB" w:rsidP="007439CB">
      <w:pPr>
        <w:rPr>
          <w:ins w:id="320" w:author="Ericsson - After RAN2 RAN2#115" w:date="2021-09-27T16:03:00Z"/>
        </w:rPr>
      </w:pPr>
      <w:ins w:id="321" w:author="Ericsson - After RAN2 RAN2#115" w:date="2021-09-27T16:03:00Z">
        <w:r w:rsidRPr="00F10457">
          <w:t>Where:</w:t>
        </w:r>
      </w:ins>
    </w:p>
    <w:p w14:paraId="2AA48828" w14:textId="77777777" w:rsidR="007439CB" w:rsidRPr="00F10457" w:rsidRDefault="007439CB" w:rsidP="007439CB">
      <w:pPr>
        <w:pStyle w:val="B1"/>
        <w:rPr>
          <w:ins w:id="322" w:author="Ericsson - After RAN2 RAN2#115" w:date="2021-09-27T16:03:00Z"/>
        </w:rPr>
      </w:pPr>
      <w:ins w:id="323" w:author="Ericsson - After RAN2 RAN2#115" w:date="2021-09-27T16:03: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74217FE3" w:rsidR="00A30FA8" w:rsidRPr="00F10457" w:rsidRDefault="007439CB" w:rsidP="007439CB">
      <w:pPr>
        <w:pStyle w:val="B1"/>
        <w:rPr>
          <w:ins w:id="324" w:author="Ericsson - After RAN2 RAN2#115" w:date="2021-09-27T16:02:00Z"/>
        </w:rPr>
      </w:pPr>
      <w:ins w:id="325" w:author="Ericsson - After RAN2 RAN2#115" w:date="2021-09-27T16:03: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295"/>
      <w:r w:rsidRPr="00F10457">
        <w:rPr>
          <w:lang w:eastAsia="zh-CN"/>
        </w:rPr>
        <w:t>Cell reselection with CAG cells</w:t>
      </w:r>
      <w:bookmarkEnd w:id="296"/>
      <w:bookmarkEnd w:id="297"/>
      <w:bookmarkEnd w:id="298"/>
      <w:bookmarkEnd w:id="29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26" w:name="_Toc37298568"/>
      <w:bookmarkStart w:id="327" w:name="_Toc46502330"/>
      <w:bookmarkStart w:id="328" w:name="_Toc52749307"/>
      <w:bookmarkStart w:id="329" w:name="_Toc67949182"/>
      <w:r w:rsidRPr="00F10457">
        <w:t>5.2.5</w:t>
      </w:r>
      <w:r w:rsidR="006E3ABA" w:rsidRPr="00F10457">
        <w:tab/>
        <w:t>Camped Normally state</w:t>
      </w:r>
      <w:bookmarkEnd w:id="222"/>
      <w:bookmarkEnd w:id="326"/>
      <w:bookmarkEnd w:id="327"/>
      <w:bookmarkEnd w:id="328"/>
      <w:bookmarkEnd w:id="329"/>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lastRenderedPageBreak/>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30" w:name="_Toc29245218"/>
      <w:bookmarkStart w:id="331" w:name="_Toc37298569"/>
      <w:bookmarkStart w:id="332" w:name="_Toc46502331"/>
      <w:bookmarkStart w:id="333" w:name="_Toc52749308"/>
      <w:bookmarkStart w:id="334"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0"/>
      <w:bookmarkEnd w:id="331"/>
      <w:bookmarkEnd w:id="332"/>
      <w:bookmarkEnd w:id="333"/>
      <w:bookmarkEnd w:id="334"/>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35" w:name="_Toc29245219"/>
      <w:bookmarkStart w:id="336" w:name="_Toc37298570"/>
      <w:bookmarkStart w:id="337" w:name="_Toc46502332"/>
      <w:bookmarkStart w:id="338" w:name="_Toc52749309"/>
      <w:bookmarkStart w:id="339" w:name="_Toc67949184"/>
      <w:r w:rsidRPr="00F10457">
        <w:t>5.2.7</w:t>
      </w:r>
      <w:r w:rsidR="006E3ABA" w:rsidRPr="00F10457">
        <w:tab/>
      </w:r>
      <w:bookmarkStart w:id="340" w:name="_Hlk513293914"/>
      <w:r w:rsidR="006E3ABA" w:rsidRPr="00F10457">
        <w:t xml:space="preserve">Any Cell </w:t>
      </w:r>
      <w:bookmarkEnd w:id="340"/>
      <w:r w:rsidR="006E3ABA" w:rsidRPr="00F10457">
        <w:t>Selection state</w:t>
      </w:r>
      <w:bookmarkEnd w:id="335"/>
      <w:bookmarkEnd w:id="336"/>
      <w:bookmarkEnd w:id="337"/>
      <w:bookmarkEnd w:id="338"/>
      <w:bookmarkEnd w:id="339"/>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41" w:name="_Toc29245220"/>
      <w:bookmarkStart w:id="342" w:name="_Toc37298571"/>
      <w:bookmarkStart w:id="343" w:name="_Toc46502333"/>
      <w:bookmarkStart w:id="344" w:name="_Toc52749310"/>
      <w:bookmarkStart w:id="345" w:name="_Toc67949185"/>
      <w:r w:rsidRPr="00F10457">
        <w:t>5.2.8</w:t>
      </w:r>
      <w:r w:rsidR="006E3ABA" w:rsidRPr="00F10457">
        <w:tab/>
        <w:t>Camped on Any Cell state</w:t>
      </w:r>
      <w:bookmarkEnd w:id="341"/>
      <w:bookmarkEnd w:id="342"/>
      <w:bookmarkEnd w:id="343"/>
      <w:bookmarkEnd w:id="344"/>
      <w:bookmarkEnd w:id="345"/>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46" w:name="_Toc29245221"/>
      <w:bookmarkStart w:id="347" w:name="_Toc37298572"/>
      <w:bookmarkStart w:id="348" w:name="_Toc46502334"/>
      <w:bookmarkStart w:id="349" w:name="_Toc52749311"/>
      <w:bookmarkStart w:id="350" w:name="_Toc67949186"/>
      <w:r w:rsidRPr="00F10457">
        <w:lastRenderedPageBreak/>
        <w:t>5.3</w:t>
      </w:r>
      <w:r w:rsidRPr="00F10457">
        <w:tab/>
        <w:t>Cell Reservations and Access Restrictions</w:t>
      </w:r>
      <w:bookmarkEnd w:id="346"/>
      <w:bookmarkEnd w:id="347"/>
      <w:bookmarkEnd w:id="348"/>
      <w:bookmarkEnd w:id="349"/>
      <w:bookmarkEnd w:id="350"/>
    </w:p>
    <w:p w14:paraId="40AFE0D2" w14:textId="77777777" w:rsidR="00014033" w:rsidRPr="00F10457" w:rsidRDefault="00014033" w:rsidP="00014033">
      <w:pPr>
        <w:pStyle w:val="Heading3"/>
      </w:pPr>
      <w:bookmarkStart w:id="351" w:name="_Toc29245222"/>
      <w:bookmarkStart w:id="352" w:name="_Toc37298573"/>
      <w:bookmarkStart w:id="353" w:name="_Toc46502335"/>
      <w:bookmarkStart w:id="354" w:name="_Toc52749312"/>
      <w:bookmarkStart w:id="355" w:name="_Toc67949187"/>
      <w:r w:rsidRPr="00F10457">
        <w:t>5.3.0</w:t>
      </w:r>
      <w:r w:rsidRPr="00F10457">
        <w:tab/>
        <w:t>Introduction</w:t>
      </w:r>
      <w:bookmarkEnd w:id="351"/>
      <w:bookmarkEnd w:id="352"/>
      <w:bookmarkEnd w:id="353"/>
      <w:bookmarkEnd w:id="354"/>
      <w:bookmarkEnd w:id="355"/>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56" w:name="_Toc29245223"/>
      <w:bookmarkStart w:id="357" w:name="_Toc37298574"/>
      <w:r w:rsidRPr="00F10457">
        <w:t>Unified Access Control does not apply to IAB-MTs.</w:t>
      </w:r>
    </w:p>
    <w:p w14:paraId="2A62B20B" w14:textId="77777777" w:rsidR="006E3ABA" w:rsidRPr="00F10457" w:rsidRDefault="006E3ABA" w:rsidP="006E3ABA">
      <w:pPr>
        <w:pStyle w:val="Heading3"/>
      </w:pPr>
      <w:bookmarkStart w:id="358" w:name="_Toc46502336"/>
      <w:bookmarkStart w:id="359" w:name="_Toc52749313"/>
      <w:bookmarkStart w:id="360" w:name="_Toc67949188"/>
      <w:r w:rsidRPr="00F10457">
        <w:t>5.3.1</w:t>
      </w:r>
      <w:r w:rsidRPr="00F10457">
        <w:tab/>
        <w:t>Cell status and cell reservations</w:t>
      </w:r>
      <w:bookmarkEnd w:id="356"/>
      <w:bookmarkEnd w:id="357"/>
      <w:bookmarkEnd w:id="358"/>
      <w:bookmarkEnd w:id="359"/>
      <w:bookmarkEnd w:id="360"/>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361"/>
      <w:r w:rsidR="00DC76A2" w:rsidRPr="00F10457">
        <w:t>NPNs</w:t>
      </w:r>
      <w:commentRangeEnd w:id="361"/>
      <w:r w:rsidR="00913FCA">
        <w:rPr>
          <w:rStyle w:val="CommentReference"/>
        </w:rPr>
        <w:commentReference w:id="361"/>
      </w:r>
    </w:p>
    <w:p w14:paraId="0F31F11A" w14:textId="56AA9D40" w:rsidR="008A3BB3" w:rsidRPr="00F10457" w:rsidRDefault="008A3BB3" w:rsidP="008A3BB3">
      <w:pPr>
        <w:pStyle w:val="B1"/>
        <w:rPr>
          <w:ins w:id="362" w:author="Ericsson - After RAN2 RAN2#115" w:date="2021-09-27T15:41:00Z"/>
        </w:rPr>
      </w:pPr>
      <w:ins w:id="363" w:author="Ericsson - After RAN2 RAN2#115" w:date="2021-09-27T15:41:00Z">
        <w:r w:rsidRPr="00F10457">
          <w:t>-</w:t>
        </w:r>
        <w:r w:rsidRPr="00F10457">
          <w:tab/>
        </w:r>
        <w:r w:rsidRPr="00F10457">
          <w:rPr>
            <w:bCs/>
            <w:i/>
            <w:noProof/>
          </w:rPr>
          <w:t>cellBarred</w:t>
        </w:r>
        <w:r>
          <w:rPr>
            <w:bCs/>
            <w:i/>
            <w:noProof/>
          </w:rPr>
          <w:t>RedCap</w:t>
        </w:r>
        <w:commentRangeStart w:id="364"/>
        <w:r w:rsidR="00DA78E9">
          <w:rPr>
            <w:bCs/>
            <w:i/>
            <w:noProof/>
          </w:rPr>
          <w:t>OneRx</w:t>
        </w:r>
      </w:ins>
      <w:commentRangeEnd w:id="364"/>
      <w:r w:rsidR="00DA3E60">
        <w:rPr>
          <w:rStyle w:val="CommentReference"/>
        </w:rPr>
        <w:commentReference w:id="364"/>
      </w:r>
      <w:ins w:id="365" w:author="Ericsson - After RAN2 RAN2#115" w:date="2021-09-27T15:41:00Z">
        <w:r w:rsidRPr="00F10457" w:rsidDel="00515FE8">
          <w:t xml:space="preserve"> </w:t>
        </w:r>
        <w:r w:rsidRPr="00F10457">
          <w:t xml:space="preserve">(IE type: "barred" or "not barred") </w:t>
        </w:r>
        <w:r w:rsidRPr="00F10457">
          <w:br/>
          <w:t xml:space="preserve">Indicated in </w:t>
        </w:r>
      </w:ins>
      <w:ins w:id="366" w:author="Ericsson - After RAN2 RAN2#115" w:date="2021-09-27T15:44:00Z">
        <w:r w:rsidR="00EF4F97">
          <w:rPr>
            <w:i/>
          </w:rPr>
          <w:t>SIB1</w:t>
        </w:r>
      </w:ins>
      <w:ins w:id="367"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368"/>
        <w:commentRangeStart w:id="369"/>
        <w:r w:rsidRPr="00F10457">
          <w:t>NPNs</w:t>
        </w:r>
      </w:ins>
      <w:commentRangeEnd w:id="368"/>
      <w:r w:rsidR="004F6EE6">
        <w:rPr>
          <w:rStyle w:val="CommentReference"/>
        </w:rPr>
        <w:commentReference w:id="368"/>
      </w:r>
      <w:commentRangeEnd w:id="369"/>
      <w:r w:rsidR="00913FCA">
        <w:rPr>
          <w:rStyle w:val="CommentReference"/>
        </w:rPr>
        <w:commentReference w:id="369"/>
      </w:r>
    </w:p>
    <w:p w14:paraId="153416EC" w14:textId="3E6C93C3" w:rsidR="007C5900" w:rsidRPr="00F10457" w:rsidRDefault="007C5900" w:rsidP="007C5900">
      <w:pPr>
        <w:pStyle w:val="B1"/>
        <w:rPr>
          <w:ins w:id="370" w:author="Ericsson - After RAN2 RAN2#115" w:date="2021-09-27T15:41:00Z"/>
        </w:rPr>
      </w:pPr>
      <w:ins w:id="371" w:author="Ericsson - After RAN2 RAN2#115" w:date="2021-09-27T15:41:00Z">
        <w:r w:rsidRPr="00F10457">
          <w:t>-</w:t>
        </w:r>
        <w:r w:rsidRPr="00F10457">
          <w:tab/>
        </w:r>
        <w:commentRangeStart w:id="372"/>
        <w:r w:rsidRPr="00F10457">
          <w:rPr>
            <w:bCs/>
            <w:i/>
            <w:noProof/>
          </w:rPr>
          <w:t>cell</w:t>
        </w:r>
      </w:ins>
      <w:commentRangeEnd w:id="372"/>
      <w:r w:rsidR="00C012F1">
        <w:rPr>
          <w:rStyle w:val="CommentReference"/>
        </w:rPr>
        <w:commentReference w:id="372"/>
      </w:r>
      <w:ins w:id="373" w:author="Ericsson - After RAN2 RAN2#115" w:date="2021-09-27T15:41:00Z">
        <w:r w:rsidRPr="00F10457">
          <w:rPr>
            <w:bCs/>
            <w:i/>
            <w:noProof/>
          </w:rPr>
          <w:t>Barred</w:t>
        </w:r>
        <w:r>
          <w:rPr>
            <w:bCs/>
            <w:i/>
            <w:noProof/>
          </w:rPr>
          <w:t>RedCapTwoRx</w:t>
        </w:r>
        <w:r w:rsidRPr="00F10457" w:rsidDel="00515FE8">
          <w:t xml:space="preserve"> </w:t>
        </w:r>
        <w:r w:rsidRPr="00F10457">
          <w:t xml:space="preserve">(IE type: </w:t>
        </w:r>
        <w:commentRangeStart w:id="374"/>
        <w:r w:rsidRPr="00F10457">
          <w:t>"barred" or "not barred"</w:t>
        </w:r>
      </w:ins>
      <w:commentRangeEnd w:id="374"/>
      <w:r w:rsidR="00913FCA">
        <w:rPr>
          <w:rStyle w:val="CommentReference"/>
        </w:rPr>
        <w:commentReference w:id="374"/>
      </w:r>
      <w:ins w:id="375" w:author="Ericsson - After RAN2 RAN2#115" w:date="2021-09-27T15:41:00Z">
        <w:r w:rsidRPr="00F10457">
          <w:t xml:space="preserve">) </w:t>
        </w:r>
        <w:r w:rsidRPr="00F10457">
          <w:br/>
          <w:t xml:space="preserve">Indicated in </w:t>
        </w:r>
      </w:ins>
      <w:ins w:id="376" w:author="Ericsson - After RAN2 RAN2#115" w:date="2021-09-27T15:44:00Z">
        <w:r w:rsidR="00EF4F97">
          <w:rPr>
            <w:i/>
          </w:rPr>
          <w:t>SIB1</w:t>
        </w:r>
      </w:ins>
      <w:ins w:id="377"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78" w:name="_Hlk506409868"/>
      <w:r w:rsidRPr="00F10457">
        <w:rPr>
          <w:bCs/>
          <w:i/>
          <w:noProof/>
        </w:rPr>
        <w:t>cellReservedForOtherUse</w:t>
      </w:r>
      <w:bookmarkEnd w:id="37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79"/>
      <w:commentRangeStart w:id="380"/>
      <w:commentRangeStart w:id="381"/>
      <w:r w:rsidRPr="00F10457">
        <w:t xml:space="preserve">All UEs </w:t>
      </w:r>
      <w:commentRangeEnd w:id="379"/>
      <w:r w:rsidR="00F0780F">
        <w:rPr>
          <w:rStyle w:val="CommentReference"/>
        </w:rPr>
        <w:commentReference w:id="379"/>
      </w:r>
      <w:commentRangeEnd w:id="380"/>
      <w:commentRangeEnd w:id="381"/>
      <w:r w:rsidR="004113A9">
        <w:rPr>
          <w:rStyle w:val="CommentReference"/>
        </w:rPr>
        <w:commentReference w:id="381"/>
      </w:r>
      <w:r w:rsidR="00913FCA">
        <w:rPr>
          <w:rStyle w:val="CommentReference"/>
        </w:rPr>
        <w:commentReference w:id="380"/>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lastRenderedPageBreak/>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82" w:author="Ericsson - After RAN2 RAN2#115" w:date="2021-09-27T15:40:00Z"/>
          <w:iCs/>
        </w:rPr>
      </w:pPr>
      <w:ins w:id="383" w:author="Ericsson - After RAN2 RAN2#115" w:date="2021-09-27T15:40:00Z">
        <w:r>
          <w:t>-</w:t>
        </w:r>
        <w:r>
          <w:tab/>
        </w:r>
        <w:commentRangeStart w:id="384"/>
        <w:r>
          <w:t xml:space="preserve">If </w:t>
        </w:r>
      </w:ins>
      <w:commentRangeEnd w:id="384"/>
      <w:r w:rsidR="00913FCA">
        <w:rPr>
          <w:rStyle w:val="CommentReference"/>
        </w:rPr>
        <w:commentReference w:id="384"/>
      </w:r>
      <w:ins w:id="385" w:author="Ericsson - After RAN2 RAN2#115" w:date="2021-09-27T15:40:00Z">
        <w:r>
          <w:t xml:space="preserve">the UE is a </w:t>
        </w:r>
        <w:proofErr w:type="spellStart"/>
        <w:r>
          <w:t>RedCap</w:t>
        </w:r>
        <w:proofErr w:type="spellEnd"/>
        <w:r>
          <w:t xml:space="preserve"> UE, the UE shall in the remainder of this procedure </w:t>
        </w:r>
        <w:commentRangeStart w:id="386"/>
        <w:commentRangeStart w:id="387"/>
        <w:r>
          <w:t xml:space="preserve">consider </w:t>
        </w:r>
        <w:r w:rsidRPr="00F10457">
          <w:rPr>
            <w:i/>
          </w:rPr>
          <w:t>intraFreqReselection</w:t>
        </w:r>
        <w:r>
          <w:rPr>
            <w:iCs/>
          </w:rPr>
          <w:t xml:space="preserve"> to be </w:t>
        </w:r>
        <w:commentRangeStart w:id="388"/>
        <w:commentRangeStart w:id="389"/>
        <w:commentRangeStart w:id="390"/>
        <w:proofErr w:type="spellStart"/>
        <w:r w:rsidRPr="00F10457">
          <w:rPr>
            <w:i/>
          </w:rPr>
          <w:t>intraFreqReselection</w:t>
        </w:r>
        <w:r>
          <w:rPr>
            <w:i/>
          </w:rPr>
          <w:t>RedCap</w:t>
        </w:r>
        <w:commentRangeEnd w:id="388"/>
        <w:proofErr w:type="spellEnd"/>
        <w:r>
          <w:rPr>
            <w:rStyle w:val="CommentReference"/>
          </w:rPr>
          <w:commentReference w:id="388"/>
        </w:r>
      </w:ins>
      <w:commentRangeEnd w:id="389"/>
      <w:r w:rsidR="00C936B0">
        <w:rPr>
          <w:rStyle w:val="CommentReference"/>
        </w:rPr>
        <w:commentReference w:id="389"/>
      </w:r>
      <w:commentRangeEnd w:id="390"/>
      <w:r w:rsidR="002303AB">
        <w:rPr>
          <w:rStyle w:val="CommentReference"/>
        </w:rPr>
        <w:commentReference w:id="390"/>
      </w:r>
      <w:ins w:id="391" w:author="Ericsson - After RAN2 RAN2#115" w:date="2021-09-27T15:40:00Z">
        <w:r>
          <w:rPr>
            <w:i/>
          </w:rPr>
          <w:t>.</w:t>
        </w:r>
      </w:ins>
      <w:commentRangeEnd w:id="386"/>
      <w:r w:rsidR="00F0780F">
        <w:rPr>
          <w:rStyle w:val="CommentReference"/>
        </w:rPr>
        <w:commentReference w:id="386"/>
      </w:r>
      <w:commentRangeEnd w:id="387"/>
      <w:r w:rsidR="00C16F4B">
        <w:rPr>
          <w:rStyle w:val="CommentReference"/>
        </w:rPr>
        <w:commentReference w:id="387"/>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The UE shall exclude the barred cell as a candidate for cell selection/resel</w:t>
      </w:r>
      <w:bookmarkStart w:id="392" w:name="_GoBack"/>
      <w:bookmarkEnd w:id="392"/>
      <w:r w:rsidRPr="00F10457">
        <w:t xml:space="preserve">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93" w:name="_Toc29245224"/>
      <w:bookmarkStart w:id="394" w:name="_Toc37298575"/>
      <w:bookmarkStart w:id="395" w:name="_Toc46502337"/>
      <w:bookmarkStart w:id="396" w:name="_Toc52749314"/>
      <w:bookmarkStart w:id="397" w:name="_Toc67949189"/>
      <w:r w:rsidRPr="00F10457">
        <w:t>5.3.2</w:t>
      </w:r>
      <w:r w:rsidRPr="00F10457">
        <w:tab/>
      </w:r>
      <w:r w:rsidR="00C4097A" w:rsidRPr="00F10457">
        <w:t>Unified a</w:t>
      </w:r>
      <w:r w:rsidRPr="00F10457">
        <w:t>ccess control</w:t>
      </w:r>
      <w:bookmarkEnd w:id="393"/>
      <w:bookmarkEnd w:id="394"/>
      <w:bookmarkEnd w:id="395"/>
      <w:bookmarkEnd w:id="396"/>
      <w:bookmarkEnd w:id="397"/>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lastRenderedPageBreak/>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398" w:name="_Ref435952694"/>
      <w:bookmarkStart w:id="399" w:name="_Toc29245225"/>
      <w:bookmarkStart w:id="400" w:name="_Toc37298576"/>
      <w:bookmarkStart w:id="401" w:name="_Toc46502338"/>
      <w:bookmarkStart w:id="402" w:name="_Toc52749315"/>
      <w:bookmarkStart w:id="403" w:name="_Toc67949190"/>
      <w:r w:rsidRPr="00F10457">
        <w:t>5.4</w:t>
      </w:r>
      <w:r w:rsidRPr="00F10457">
        <w:tab/>
        <w:t>Tracking Area registration</w:t>
      </w:r>
      <w:bookmarkEnd w:id="398"/>
      <w:bookmarkEnd w:id="399"/>
      <w:bookmarkEnd w:id="400"/>
      <w:bookmarkEnd w:id="401"/>
      <w:bookmarkEnd w:id="402"/>
      <w:bookmarkEnd w:id="403"/>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04" w:name="_Toc29245226"/>
      <w:bookmarkStart w:id="405" w:name="_Toc37298577"/>
      <w:bookmarkStart w:id="406" w:name="_Toc46502339"/>
      <w:bookmarkStart w:id="407" w:name="_Toc52749316"/>
      <w:bookmarkStart w:id="408" w:name="_Toc67949191"/>
      <w:r w:rsidRPr="00F10457">
        <w:t>5.5</w:t>
      </w:r>
      <w:r w:rsidRPr="00F10457">
        <w:tab/>
        <w:t>RAN Area registration</w:t>
      </w:r>
      <w:bookmarkEnd w:id="404"/>
      <w:bookmarkEnd w:id="405"/>
      <w:bookmarkEnd w:id="406"/>
      <w:bookmarkEnd w:id="407"/>
      <w:bookmarkEnd w:id="408"/>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09" w:name="_Toc29245227"/>
      <w:bookmarkStart w:id="410" w:name="_Toc37298578"/>
      <w:bookmarkStart w:id="411" w:name="_Toc46502340"/>
      <w:bookmarkStart w:id="412" w:name="_Toc52749317"/>
      <w:bookmarkStart w:id="413" w:name="_Toc67949192"/>
      <w:r w:rsidRPr="00F10457">
        <w:t>6</w:t>
      </w:r>
      <w:r w:rsidRPr="00F10457">
        <w:tab/>
        <w:t>Reception of broadcast information</w:t>
      </w:r>
      <w:bookmarkEnd w:id="409"/>
      <w:bookmarkEnd w:id="410"/>
      <w:bookmarkEnd w:id="411"/>
      <w:bookmarkEnd w:id="412"/>
      <w:bookmarkEnd w:id="413"/>
    </w:p>
    <w:p w14:paraId="5E237AA4" w14:textId="77777777" w:rsidR="006E3ABA" w:rsidRPr="00F10457" w:rsidRDefault="006E3ABA" w:rsidP="006E3ABA">
      <w:pPr>
        <w:pStyle w:val="Heading2"/>
      </w:pPr>
      <w:bookmarkStart w:id="414" w:name="_Toc29245228"/>
      <w:bookmarkStart w:id="415" w:name="_Toc37298579"/>
      <w:bookmarkStart w:id="416" w:name="_Toc46502341"/>
      <w:bookmarkStart w:id="417" w:name="_Toc52749318"/>
      <w:bookmarkStart w:id="418" w:name="_Toc67949193"/>
      <w:r w:rsidRPr="00F10457">
        <w:t>6.1</w:t>
      </w:r>
      <w:r w:rsidRPr="00F10457">
        <w:tab/>
        <w:t>Reception of system information</w:t>
      </w:r>
      <w:bookmarkEnd w:id="414"/>
      <w:bookmarkEnd w:id="415"/>
      <w:bookmarkEnd w:id="416"/>
      <w:bookmarkEnd w:id="417"/>
      <w:bookmarkEnd w:id="418"/>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19" w:name="_Toc29245229"/>
      <w:bookmarkStart w:id="420" w:name="_Toc37298580"/>
      <w:bookmarkStart w:id="421" w:name="_Toc46502342"/>
      <w:bookmarkStart w:id="422" w:name="_Toc52749319"/>
      <w:bookmarkStart w:id="423" w:name="_Toc67949194"/>
      <w:r w:rsidRPr="00F10457">
        <w:t>7</w:t>
      </w:r>
      <w:r w:rsidRPr="00F10457">
        <w:tab/>
        <w:t>Paging</w:t>
      </w:r>
      <w:bookmarkEnd w:id="419"/>
      <w:bookmarkEnd w:id="420"/>
      <w:bookmarkEnd w:id="421"/>
      <w:bookmarkEnd w:id="422"/>
      <w:bookmarkEnd w:id="423"/>
    </w:p>
    <w:p w14:paraId="66473BA8" w14:textId="77777777" w:rsidR="006E3ABA" w:rsidRPr="00F10457" w:rsidRDefault="006E3ABA" w:rsidP="006E3ABA">
      <w:pPr>
        <w:pStyle w:val="Heading2"/>
      </w:pPr>
      <w:bookmarkStart w:id="424" w:name="_Toc29245230"/>
      <w:bookmarkStart w:id="425" w:name="_Toc37298581"/>
      <w:bookmarkStart w:id="426" w:name="_Toc46502343"/>
      <w:bookmarkStart w:id="427" w:name="_Toc52749320"/>
      <w:bookmarkStart w:id="428" w:name="_Toc67949195"/>
      <w:r w:rsidRPr="00F10457">
        <w:t>7.1</w:t>
      </w:r>
      <w:r w:rsidRPr="00F10457">
        <w:tab/>
        <w:t>Discontinuous Reception for paging</w:t>
      </w:r>
      <w:bookmarkEnd w:id="424"/>
      <w:bookmarkEnd w:id="425"/>
      <w:bookmarkEnd w:id="426"/>
      <w:bookmarkEnd w:id="427"/>
      <w:bookmarkEnd w:id="428"/>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29" w:name="_967898916"/>
      <w:bookmarkStart w:id="430" w:name="_967899918"/>
      <w:bookmarkStart w:id="431" w:name="_967900323"/>
      <w:bookmarkStart w:id="432" w:name="_968057577"/>
      <w:bookmarkStart w:id="433" w:name="_968059040"/>
      <w:bookmarkStart w:id="434" w:name="_968059095"/>
      <w:bookmarkStart w:id="435" w:name="_968059297"/>
      <w:bookmarkStart w:id="436" w:name="_968059420"/>
      <w:bookmarkStart w:id="437" w:name="_968059442"/>
      <w:bookmarkStart w:id="438" w:name="_968060540"/>
      <w:bookmarkStart w:id="439" w:name="_968065686"/>
      <w:bookmarkStart w:id="440" w:name="_968484165"/>
      <w:bookmarkStart w:id="441" w:name="_968484813"/>
      <w:bookmarkStart w:id="442" w:name="_968484821"/>
      <w:bookmarkStart w:id="443" w:name="_968485490"/>
      <w:bookmarkStart w:id="444" w:name="_968491067"/>
      <w:bookmarkStart w:id="445" w:name="_968491141"/>
      <w:bookmarkStart w:id="446" w:name="_968493680"/>
      <w:bookmarkStart w:id="447" w:name="_969080957"/>
      <w:bookmarkStart w:id="448" w:name="_969081935"/>
      <w:bookmarkStart w:id="449" w:name="_969082143"/>
      <w:bookmarkStart w:id="450" w:name="_981793738"/>
      <w:bookmarkStart w:id="451" w:name="_9817937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lastRenderedPageBreak/>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52"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52"/>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53" w:author="Ericsson - After RAN2 RAN2#115" w:date="2021-10-01T13:06:00Z"/>
        </w:rPr>
      </w:pPr>
      <w:r w:rsidRPr="00F10457">
        <w:t>T: DRX cycle of the UE</w:t>
      </w:r>
      <w:ins w:id="454" w:author="Ericsson - After RAN2 RAN2#115" w:date="2021-10-01T13:03:00Z">
        <w:r w:rsidR="00BF2F62">
          <w:t>.</w:t>
        </w:r>
      </w:ins>
    </w:p>
    <w:p w14:paraId="2F1C3C00" w14:textId="49740C53" w:rsidR="00BF2F62" w:rsidRDefault="00BF2F62" w:rsidP="002D5EC3">
      <w:pPr>
        <w:pStyle w:val="B2"/>
        <w:rPr>
          <w:ins w:id="455" w:author="Ericsson - After RAN2 RAN2#115" w:date="2021-10-01T13:03:00Z"/>
        </w:rPr>
      </w:pPr>
      <w:ins w:id="456" w:author="Ericsson - After RAN2 RAN2#115" w:date="2021-10-01T13:06:00Z">
        <w:r>
          <w:t xml:space="preserve">If extended DRX is </w:t>
        </w:r>
        <w:commentRangeStart w:id="457"/>
        <w:r>
          <w:t xml:space="preserve">not configured by </w:t>
        </w:r>
      </w:ins>
      <w:ins w:id="458" w:author="Ericsson - After RAN2 RAN2#115" w:date="2021-10-02T23:44:00Z">
        <w:r w:rsidR="00E6686A">
          <w:t xml:space="preserve">RRC or </w:t>
        </w:r>
      </w:ins>
      <w:ins w:id="459" w:author="Ericsson - After RAN2 RAN2#115" w:date="2021-10-01T13:06:00Z">
        <w:r>
          <w:t>upper layers</w:t>
        </w:r>
      </w:ins>
      <w:commentRangeEnd w:id="457"/>
      <w:r w:rsidR="00913FCA">
        <w:rPr>
          <w:rStyle w:val="CommentReference"/>
        </w:rPr>
        <w:commentReference w:id="457"/>
      </w:r>
      <w:ins w:id="460" w:author="Ericsson - After RAN2 RAN2#115" w:date="2021-10-01T13:06:00Z">
        <w:r>
          <w:t xml:space="preserve"> as defined in </w:t>
        </w:r>
      </w:ins>
      <w:ins w:id="461" w:author="Ericsson - After RAN2 RAN2#115" w:date="2021-10-02T23:53:00Z">
        <w:r w:rsidR="00E6686A">
          <w:t xml:space="preserve">clause </w:t>
        </w:r>
      </w:ins>
      <w:ins w:id="462" w:author="Ericsson - After RAN2 RAN2#115" w:date="2021-10-01T13:06:00Z">
        <w:r>
          <w:t>7.x</w:t>
        </w:r>
      </w:ins>
      <w:ins w:id="463" w:author="Ericsson - After RAN2 RAN2#115" w:date="2021-10-01T13:07:00Z">
        <w:r>
          <w:t>:</w:t>
        </w:r>
      </w:ins>
    </w:p>
    <w:p w14:paraId="04968923" w14:textId="721DAE10" w:rsidR="00C731FF" w:rsidRPr="006B352B" w:rsidDel="00C731FF" w:rsidRDefault="00C731FF" w:rsidP="006B352B">
      <w:pPr>
        <w:pStyle w:val="B2"/>
        <w:rPr>
          <w:del w:id="464" w:author="Ericsson - After RAN2 RAN2#115" w:date="2021-10-01T11:51:00Z"/>
        </w:rPr>
      </w:pPr>
      <w:del w:id="465" w:author="Ericsson - After RAN2 RAN2#115" w:date="2021-10-01T13:03:00Z">
        <w:r w:rsidRPr="006B352B" w:rsidDel="00BF2F62">
          <w:delText>(</w:delText>
        </w:r>
      </w:del>
      <w:ins w:id="466"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67"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68" w:author="Ericsson - After RAN2 RAN2#115" w:date="2021-10-01T13:07:00Z"/>
        </w:rPr>
      </w:pPr>
      <w:ins w:id="469" w:author="Ericsson - Before RAN2#115" w:date="2021-08-05T21:37:00Z">
        <w:del w:id="470"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71" w:author="Ericsson - After RAN2 RAN2#115" w:date="2021-10-03T14:23:00Z"/>
          <w:rFonts w:eastAsia="MS Mincho"/>
          <w:lang w:eastAsia="ko-KR"/>
        </w:rPr>
      </w:pPr>
      <w:ins w:id="472" w:author="Ericsson - After RAN2 RAN2#115" w:date="2021-09-24T14:32:00Z">
        <w:r w:rsidRPr="0089460F">
          <w:rPr>
            <w:rFonts w:eastAsia="MS Mincho"/>
            <w:lang w:eastAsia="ko-KR"/>
          </w:rPr>
          <w:t>In RRC_IDLE state</w:t>
        </w:r>
      </w:ins>
      <w:ins w:id="473" w:author="Ericsson - After RAN2 RAN2#115" w:date="2021-10-01T13:08:00Z">
        <w:r w:rsidR="00CB59AC">
          <w:rPr>
            <w:rFonts w:eastAsia="MS Mincho"/>
            <w:lang w:eastAsia="ko-KR"/>
          </w:rPr>
          <w:t xml:space="preserve">, if extended DRX is configured by upper layers according to </w:t>
        </w:r>
      </w:ins>
      <w:ins w:id="474" w:author="Ericsson - After RAN2 RAN2#115" w:date="2021-10-03T14:16:00Z">
        <w:r w:rsidR="00570AC0">
          <w:rPr>
            <w:rFonts w:eastAsia="MS Mincho"/>
            <w:lang w:eastAsia="ko-KR"/>
          </w:rPr>
          <w:t xml:space="preserve">clause </w:t>
        </w:r>
      </w:ins>
      <w:ins w:id="475" w:author="Ericsson - After RAN2 RAN2#115" w:date="2021-10-01T13:08:00Z">
        <w:r w:rsidR="00CB59AC">
          <w:rPr>
            <w:rFonts w:eastAsia="MS Mincho"/>
            <w:lang w:eastAsia="ko-KR"/>
          </w:rPr>
          <w:t>7.x</w:t>
        </w:r>
      </w:ins>
      <w:ins w:id="476" w:author="Ericsson - After RAN2 RAN2#115" w:date="2021-09-24T14:32:00Z">
        <w:r w:rsidRPr="0089460F">
          <w:rPr>
            <w:rFonts w:eastAsia="MS Mincho"/>
            <w:lang w:eastAsia="ko-KR"/>
          </w:rPr>
          <w:t>:</w:t>
        </w:r>
      </w:ins>
    </w:p>
    <w:p w14:paraId="272A4D7F" w14:textId="7A51A3C3" w:rsidR="0089460F" w:rsidRDefault="0089460F" w:rsidP="006B352B">
      <w:pPr>
        <w:pStyle w:val="B2"/>
        <w:rPr>
          <w:ins w:id="477" w:author="Ericsson - After RAN2 RAN2#115" w:date="2021-09-30T16:18:00Z"/>
          <w:rFonts w:eastAsia="MS Mincho"/>
          <w:lang w:eastAsia="ko-KR"/>
        </w:rPr>
      </w:pPr>
      <w:ins w:id="478" w:author="Ericsson - After RAN2 RAN2#115" w:date="2021-09-30T16:06:00Z">
        <w:r w:rsidRPr="0089460F">
          <w:rPr>
            <w:rFonts w:eastAsia="MS Mincho"/>
            <w:lang w:eastAsia="ko-KR"/>
          </w:rPr>
          <w:t>-</w:t>
        </w:r>
        <w:r w:rsidRPr="0089460F">
          <w:rPr>
            <w:rFonts w:eastAsia="MS Mincho"/>
            <w:lang w:eastAsia="ko-KR"/>
          </w:rPr>
          <w:tab/>
        </w:r>
      </w:ins>
      <w:ins w:id="479" w:author="Ericsson - After RAN2 RAN2#115" w:date="2021-09-30T16:07:00Z">
        <w:r w:rsidRPr="0089460F">
          <w:rPr>
            <w:rFonts w:eastAsia="MS Mincho"/>
            <w:lang w:eastAsia="ko-KR"/>
          </w:rPr>
          <w:t xml:space="preserve">If a </w:t>
        </w:r>
        <w:commentRangeStart w:id="480"/>
        <w:r w:rsidRPr="0089460F">
          <w:rPr>
            <w:rFonts w:eastAsia="MS Mincho"/>
            <w:lang w:eastAsia="ko-KR"/>
          </w:rPr>
          <w:t>UE specific extended DRX value</w:t>
        </w:r>
      </w:ins>
      <w:commentRangeEnd w:id="480"/>
      <w:r w:rsidR="00913FCA">
        <w:rPr>
          <w:rStyle w:val="CommentReference"/>
        </w:rPr>
        <w:commentReference w:id="480"/>
      </w:r>
      <w:ins w:id="481" w:author="Ericsson - After RAN2 RAN2#115" w:date="2021-09-30T16:07:00Z">
        <w:r w:rsidRPr="0089460F">
          <w:rPr>
            <w:rFonts w:eastAsia="MS Mincho"/>
            <w:lang w:eastAsia="ko-KR"/>
          </w:rPr>
          <w:t xml:space="preserve"> </w:t>
        </w:r>
        <w:commentRangeStart w:id="482"/>
        <w:r w:rsidRPr="0089460F">
          <w:rPr>
            <w:rFonts w:eastAsia="MS Mincho"/>
            <w:lang w:eastAsia="ko-KR"/>
          </w:rPr>
          <w:t xml:space="preserve">of {256, 512, 1024} </w:t>
        </w:r>
      </w:ins>
      <w:commentRangeEnd w:id="482"/>
      <w:r w:rsidR="00913FCA">
        <w:rPr>
          <w:rStyle w:val="CommentReference"/>
        </w:rPr>
        <w:commentReference w:id="482"/>
      </w:r>
      <w:ins w:id="483" w:author="Ericsson - After RAN2 RAN2#115" w:date="2021-09-30T16:07:00Z">
        <w:r w:rsidRPr="0089460F">
          <w:rPr>
            <w:rFonts w:eastAsia="MS Mincho"/>
            <w:lang w:eastAsia="ko-KR"/>
          </w:rPr>
          <w:t xml:space="preserve">radio frames is configured by upper layers according to </w:t>
        </w:r>
      </w:ins>
      <w:commentRangeStart w:id="484"/>
      <w:commentRangeStart w:id="485"/>
      <w:commentRangeStart w:id="486"/>
      <w:commentRangeStart w:id="487"/>
      <w:ins w:id="488" w:author="Ericsson - After RAN2 RAN2#115" w:date="2021-10-02T23:56:00Z">
        <w:r w:rsidR="00EA58FE">
          <w:rPr>
            <w:rFonts w:eastAsia="MS Mincho"/>
            <w:lang w:eastAsia="ko-KR"/>
          </w:rPr>
          <w:t xml:space="preserve">clause </w:t>
        </w:r>
      </w:ins>
      <w:ins w:id="489" w:author="Ericsson - After RAN2 RAN2#115" w:date="2021-09-30T16:07:00Z">
        <w:r w:rsidRPr="0089460F">
          <w:rPr>
            <w:rFonts w:eastAsia="MS Mincho"/>
            <w:lang w:eastAsia="ko-KR"/>
          </w:rPr>
          <w:t xml:space="preserve">7.x, T = {256, 512, </w:t>
        </w:r>
        <w:proofErr w:type="gramStart"/>
        <w:r w:rsidRPr="0089460F">
          <w:rPr>
            <w:rFonts w:eastAsia="MS Mincho"/>
            <w:lang w:eastAsia="ko-KR"/>
          </w:rPr>
          <w:t>1024</w:t>
        </w:r>
        <w:proofErr w:type="gramEnd"/>
        <w:r w:rsidRPr="0089460F">
          <w:rPr>
            <w:rFonts w:eastAsia="MS Mincho"/>
            <w:lang w:eastAsia="ko-KR"/>
          </w:rPr>
          <w:t>}.</w:t>
        </w:r>
      </w:ins>
      <w:commentRangeEnd w:id="484"/>
      <w:r w:rsidR="004D15FD">
        <w:rPr>
          <w:rStyle w:val="CommentReference"/>
        </w:rPr>
        <w:commentReference w:id="484"/>
      </w:r>
      <w:commentRangeEnd w:id="485"/>
      <w:r w:rsidR="00473559">
        <w:rPr>
          <w:rStyle w:val="CommentReference"/>
        </w:rPr>
        <w:commentReference w:id="485"/>
      </w:r>
      <w:commentRangeEnd w:id="486"/>
      <w:r w:rsidR="00611027">
        <w:rPr>
          <w:rStyle w:val="CommentReference"/>
        </w:rPr>
        <w:commentReference w:id="486"/>
      </w:r>
      <w:commentRangeEnd w:id="487"/>
      <w:r w:rsidR="00913FCA">
        <w:rPr>
          <w:rStyle w:val="CommentReference"/>
        </w:rPr>
        <w:commentReference w:id="487"/>
      </w:r>
    </w:p>
    <w:p w14:paraId="079B1104" w14:textId="02330FC1" w:rsidR="00BF6B50" w:rsidRDefault="00BF6B50" w:rsidP="006B352B">
      <w:pPr>
        <w:pStyle w:val="B2"/>
        <w:rPr>
          <w:ins w:id="490" w:author="Ericsson - After RAN2 RAN2#115" w:date="2021-09-30T16:18:00Z"/>
          <w:rFonts w:eastAsia="MS Mincho"/>
          <w:lang w:eastAsia="ko-KR"/>
        </w:rPr>
      </w:pPr>
      <w:ins w:id="491"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commentRangeStart w:id="492"/>
        <w:r w:rsidRPr="0089460F">
          <w:rPr>
            <w:rFonts w:eastAsia="MS Mincho"/>
            <w:lang w:eastAsia="ko-KR"/>
          </w:rPr>
          <w:t xml:space="preserve">other than {256, 512, 1024} </w:t>
        </w:r>
      </w:ins>
      <w:commentRangeEnd w:id="492"/>
      <w:r w:rsidR="00913FCA">
        <w:rPr>
          <w:rStyle w:val="CommentReference"/>
        </w:rPr>
        <w:commentReference w:id="492"/>
      </w:r>
      <w:ins w:id="493" w:author="Ericsson - After RAN2 RAN2#115" w:date="2021-09-30T16:18:00Z">
        <w:r w:rsidRPr="0089460F">
          <w:rPr>
            <w:rFonts w:eastAsia="MS Mincho"/>
            <w:lang w:eastAsia="ko-KR"/>
          </w:rPr>
          <w:t>radio frames is configured</w:t>
        </w:r>
      </w:ins>
      <w:ins w:id="494" w:author="Ericsson - After RAN2 RAN2#115" w:date="2021-10-01T13:42:00Z">
        <w:r w:rsidR="0079312F">
          <w:rPr>
            <w:rFonts w:eastAsia="MS Mincho"/>
            <w:lang w:eastAsia="ko-KR"/>
          </w:rPr>
          <w:t xml:space="preserve"> by upper layers</w:t>
        </w:r>
      </w:ins>
      <w:ins w:id="495"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496" w:author="Ericsson - After RAN2 RAN2#115" w:date="2021-09-30T16:18:00Z"/>
        </w:rPr>
      </w:pPr>
      <w:ins w:id="497" w:author="Ericsson - After RAN2 RAN2#115" w:date="2021-09-30T16:18:00Z">
        <w:r w:rsidRPr="008950EE">
          <w:rPr>
            <w:lang w:eastAsia="ko-KR"/>
          </w:rPr>
          <w:t>-</w:t>
        </w:r>
        <w:r w:rsidRPr="008950EE">
          <w:rPr>
            <w:lang w:eastAsia="ko-KR"/>
          </w:rPr>
          <w:tab/>
        </w:r>
      </w:ins>
      <w:ins w:id="498" w:author="Ericsson - After RAN2 RAN2#115" w:date="2021-09-30T16:19:00Z">
        <w:r w:rsidRPr="006B352B">
          <w:t xml:space="preserve">During </w:t>
        </w:r>
      </w:ins>
      <w:ins w:id="499" w:author="Ericsson - After RAN2 RAN2#115" w:date="2021-10-03T15:03:00Z">
        <w:r w:rsidR="0052240C">
          <w:t xml:space="preserve">CN configured </w:t>
        </w:r>
      </w:ins>
      <w:ins w:id="500" w:author="Ericsson - After RAN2 RAN2#115" w:date="2021-09-30T16:19:00Z">
        <w:r w:rsidRPr="006B352B">
          <w:t xml:space="preserve">PTW, T is determined by the shortest of UE specific </w:t>
        </w:r>
      </w:ins>
      <w:ins w:id="501" w:author="Ericsson - After RAN2 RAN2#115" w:date="2021-10-01T13:47:00Z">
        <w:r w:rsidR="00673B86" w:rsidRPr="006B352B">
          <w:t>DRX</w:t>
        </w:r>
      </w:ins>
      <w:ins w:id="502" w:author="Ericsson - After RAN2 RAN2#115" w:date="2021-09-30T16:19:00Z">
        <w:r w:rsidRPr="006B352B">
          <w:t xml:space="preserve"> </w:t>
        </w:r>
      </w:ins>
      <w:ins w:id="503" w:author="Ericsson - After RAN2 RAN2#115" w:date="2021-10-01T13:48:00Z">
        <w:r w:rsidR="00673B86" w:rsidRPr="006B352B">
          <w:t>value</w:t>
        </w:r>
      </w:ins>
      <w:ins w:id="504" w:author="Ericsson - After RAN2 RAN2#115" w:date="2021-09-30T16:19:00Z">
        <w:r w:rsidRPr="006B352B">
          <w:t xml:space="preserve">, if </w:t>
        </w:r>
      </w:ins>
      <w:ins w:id="505" w:author="Ericsson - After RAN2 RAN2#115" w:date="2021-09-30T16:52:00Z">
        <w:r w:rsidR="008F3603" w:rsidRPr="006B352B">
          <w:t>configured</w:t>
        </w:r>
      </w:ins>
      <w:ins w:id="506" w:author="Ericsson - After RAN2 RAN2#115" w:date="2021-09-30T16:19:00Z">
        <w:r w:rsidRPr="006B352B">
          <w:t xml:space="preserve"> by upper layers, and the default </w:t>
        </w:r>
      </w:ins>
      <w:ins w:id="507" w:author="Ericsson - After RAN2 RAN2#115" w:date="2021-10-01T13:48:00Z">
        <w:r w:rsidR="00673B86" w:rsidRPr="006F3B22">
          <w:t>DRX value broadcast in system information</w:t>
        </w:r>
      </w:ins>
      <w:ins w:id="508" w:author="Ericsson - After RAN2 RAN2#115" w:date="2021-09-30T16:18:00Z">
        <w:r w:rsidRPr="006F3B22">
          <w:t>.</w:t>
        </w:r>
      </w:ins>
      <w:commentRangeStart w:id="509"/>
      <w:ins w:id="510" w:author="Huawei-Yulong" w:date="2021-10-13T10:34:00Z">
        <w:r w:rsidR="00913FCA">
          <w:t xml:space="preserve"> </w:t>
        </w:r>
        <w:commentRangeEnd w:id="509"/>
        <w:r w:rsidR="00913FCA">
          <w:rPr>
            <w:rStyle w:val="CommentReference"/>
          </w:rPr>
          <w:commentReference w:id="509"/>
        </w:r>
      </w:ins>
    </w:p>
    <w:p w14:paraId="1D2E42F7" w14:textId="55838FF7" w:rsidR="0089460F" w:rsidRPr="0089460F" w:rsidRDefault="0089460F" w:rsidP="00AF2B6D">
      <w:pPr>
        <w:pStyle w:val="B2"/>
        <w:rPr>
          <w:ins w:id="511" w:author="Ericsson - After RAN2 RAN2#115" w:date="2021-09-30T16:10:00Z"/>
          <w:rFonts w:eastAsia="MS Mincho"/>
          <w:lang w:eastAsia="ko-KR"/>
        </w:rPr>
      </w:pPr>
      <w:ins w:id="512" w:author="Ericsson - After RAN2 RAN2#115" w:date="2021-09-30T16:10:00Z">
        <w:r w:rsidRPr="0089460F">
          <w:rPr>
            <w:rFonts w:eastAsia="MS Mincho"/>
            <w:lang w:eastAsia="ko-KR"/>
          </w:rPr>
          <w:t xml:space="preserve">In RRC_INACTIVE state, if extended DRX is configured by </w:t>
        </w:r>
      </w:ins>
      <w:ins w:id="513" w:author="Ericsson - After RAN2 RAN2#115" w:date="2021-10-03T00:12:00Z">
        <w:r w:rsidR="00246154">
          <w:rPr>
            <w:rFonts w:eastAsia="MS Mincho"/>
            <w:lang w:eastAsia="ko-KR"/>
          </w:rPr>
          <w:t>RRC</w:t>
        </w:r>
        <w:commentRangeStart w:id="514"/>
        <w:r w:rsidR="00246154">
          <w:rPr>
            <w:rFonts w:eastAsia="MS Mincho"/>
            <w:lang w:eastAsia="ko-KR"/>
          </w:rPr>
          <w:t xml:space="preserve"> and/or</w:t>
        </w:r>
      </w:ins>
      <w:commentRangeEnd w:id="514"/>
      <w:r w:rsidR="00913FCA">
        <w:rPr>
          <w:rStyle w:val="CommentReference"/>
        </w:rPr>
        <w:commentReference w:id="514"/>
      </w:r>
      <w:ins w:id="515" w:author="Ericsson - After RAN2 RAN2#115" w:date="2021-10-03T00:12:00Z">
        <w:r w:rsidR="00246154">
          <w:rPr>
            <w:rFonts w:eastAsia="MS Mincho"/>
            <w:lang w:eastAsia="ko-KR"/>
          </w:rPr>
          <w:t xml:space="preserve"> </w:t>
        </w:r>
      </w:ins>
      <w:ins w:id="516" w:author="Ericsson - After RAN2 RAN2#115" w:date="2021-09-30T16:10:00Z">
        <w:r w:rsidRPr="0089460F">
          <w:rPr>
            <w:rFonts w:eastAsia="MS Mincho"/>
            <w:lang w:eastAsia="ko-KR"/>
          </w:rPr>
          <w:t xml:space="preserve">upper layers as defined in </w:t>
        </w:r>
      </w:ins>
      <w:ins w:id="517" w:author="Ericsson - After RAN2 RAN2#115" w:date="2021-10-03T00:13:00Z">
        <w:r w:rsidR="00246154">
          <w:rPr>
            <w:rFonts w:eastAsia="MS Mincho"/>
            <w:lang w:eastAsia="ko-KR"/>
          </w:rPr>
          <w:t xml:space="preserve">clause </w:t>
        </w:r>
      </w:ins>
      <w:ins w:id="518" w:author="Ericsson - After RAN2 RAN2#115" w:date="2021-09-30T16:10:00Z">
        <w:r w:rsidRPr="0089460F">
          <w:rPr>
            <w:rFonts w:eastAsia="MS Mincho"/>
            <w:lang w:eastAsia="ko-KR"/>
          </w:rPr>
          <w:t>7.</w:t>
        </w:r>
      </w:ins>
      <w:ins w:id="519" w:author="Ericsson - After RAN2 RAN2#115" w:date="2021-10-01T13:09:00Z">
        <w:r w:rsidR="00CB59AC">
          <w:rPr>
            <w:rFonts w:eastAsia="MS Mincho"/>
            <w:lang w:eastAsia="ko-KR"/>
          </w:rPr>
          <w:t>x</w:t>
        </w:r>
      </w:ins>
      <w:ins w:id="520"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521" w:author="Ericsson - After RAN2 RAN2#115" w:date="2021-09-30T16:11:00Z"/>
          <w:rFonts w:eastAsia="MS Mincho"/>
          <w:lang w:eastAsia="ko-KR"/>
        </w:rPr>
      </w:pPr>
      <w:ins w:id="522" w:author="Ericsson - After RAN2 RAN2#115" w:date="2021-09-30T16:11:00Z">
        <w:r w:rsidRPr="0089460F">
          <w:rPr>
            <w:rFonts w:eastAsia="MS Mincho"/>
            <w:lang w:eastAsia="ko-KR"/>
          </w:rPr>
          <w:t>-</w:t>
        </w:r>
        <w:r w:rsidRPr="0089460F">
          <w:rPr>
            <w:rFonts w:eastAsia="MS Mincho"/>
            <w:lang w:eastAsia="ko-KR"/>
          </w:rPr>
          <w:tab/>
        </w:r>
        <w:commentRangeStart w:id="523"/>
        <w:commentRangeStart w:id="524"/>
        <w:r w:rsidRPr="0089460F">
          <w:rPr>
            <w:rFonts w:eastAsia="MS Mincho"/>
            <w:lang w:eastAsia="ko-KR"/>
          </w:rPr>
          <w:t xml:space="preserve">If </w:t>
        </w:r>
        <w:commentRangeStart w:id="525"/>
        <w:r w:rsidRPr="0089460F">
          <w:rPr>
            <w:rFonts w:eastAsia="MS Mincho"/>
            <w:lang w:eastAsia="ko-KR"/>
          </w:rPr>
          <w:t xml:space="preserve">a </w:t>
        </w:r>
      </w:ins>
      <w:commentRangeEnd w:id="525"/>
      <w:r w:rsidR="00D75C18">
        <w:rPr>
          <w:rStyle w:val="CommentReference"/>
        </w:rPr>
        <w:commentReference w:id="525"/>
      </w:r>
      <w:ins w:id="526" w:author="Ericsson - After RAN2 RAN2#115" w:date="2021-09-30T16:11:00Z">
        <w:r w:rsidRPr="0089460F">
          <w:rPr>
            <w:rFonts w:eastAsia="MS Mincho"/>
            <w:lang w:eastAsia="ko-KR"/>
          </w:rPr>
          <w:t xml:space="preserve">UE specific extended DRX </w:t>
        </w:r>
      </w:ins>
      <w:ins w:id="527" w:author="Ericsson - After RAN2 RAN2#115" w:date="2021-10-01T13:17:00Z">
        <w:r w:rsidR="002F3355">
          <w:rPr>
            <w:rFonts w:eastAsia="MS Mincho"/>
            <w:lang w:eastAsia="ko-KR"/>
          </w:rPr>
          <w:t xml:space="preserve">cycles with </w:t>
        </w:r>
      </w:ins>
      <w:commentRangeStart w:id="528"/>
      <w:ins w:id="529" w:author="Ericsson - After RAN2 RAN2#115" w:date="2021-09-30T16:11:00Z">
        <w:r w:rsidRPr="0089460F">
          <w:rPr>
            <w:rFonts w:eastAsia="MS Mincho"/>
            <w:lang w:eastAsia="ko-KR"/>
          </w:rPr>
          <w:t>value</w:t>
        </w:r>
      </w:ins>
      <w:ins w:id="530" w:author="Ericsson - After RAN2 RAN2#115" w:date="2021-10-01T13:17:00Z">
        <w:r w:rsidR="002F3355">
          <w:rPr>
            <w:rFonts w:eastAsia="MS Mincho"/>
            <w:lang w:eastAsia="ko-KR"/>
          </w:rPr>
          <w:t>s</w:t>
        </w:r>
      </w:ins>
      <w:ins w:id="531" w:author="Ericsson - After RAN2 RAN2#115" w:date="2021-09-30T16:11:00Z">
        <w:r w:rsidRPr="0089460F">
          <w:rPr>
            <w:rFonts w:eastAsia="MS Mincho"/>
            <w:lang w:eastAsia="ko-KR"/>
          </w:rPr>
          <w:t xml:space="preserve"> of {256, 512, 1024} </w:t>
        </w:r>
      </w:ins>
      <w:commentRangeEnd w:id="528"/>
      <w:r w:rsidR="00913FCA">
        <w:rPr>
          <w:rStyle w:val="CommentReference"/>
        </w:rPr>
        <w:commentReference w:id="528"/>
      </w:r>
      <w:ins w:id="532" w:author="Ericsson - After RAN2 RAN2#115" w:date="2021-09-30T16:11:00Z">
        <w:r w:rsidRPr="0089460F">
          <w:rPr>
            <w:rFonts w:eastAsia="MS Mincho"/>
            <w:lang w:eastAsia="ko-KR"/>
          </w:rPr>
          <w:t xml:space="preserve">radio frames </w:t>
        </w:r>
      </w:ins>
      <w:ins w:id="533" w:author="Ericsson - After RAN2 RAN2#115" w:date="2021-10-01T13:17:00Z">
        <w:r w:rsidR="002F3355">
          <w:rPr>
            <w:rFonts w:eastAsia="MS Mincho"/>
            <w:lang w:eastAsia="ko-KR"/>
          </w:rPr>
          <w:t>are</w:t>
        </w:r>
      </w:ins>
      <w:ins w:id="534" w:author="Ericsson - After RAN2 RAN2#115" w:date="2021-09-30T16:11:00Z">
        <w:r w:rsidRPr="0089460F">
          <w:rPr>
            <w:rFonts w:eastAsia="MS Mincho"/>
            <w:lang w:eastAsia="ko-KR"/>
          </w:rPr>
          <w:t xml:space="preserve"> configured </w:t>
        </w:r>
      </w:ins>
      <w:ins w:id="535" w:author="Ericsson - After RAN2 RAN2#115" w:date="2021-10-01T13:17:00Z">
        <w:r w:rsidR="002F3355">
          <w:rPr>
            <w:rFonts w:eastAsia="MS Mincho"/>
            <w:lang w:eastAsia="ko-KR"/>
          </w:rPr>
          <w:t>by both R</w:t>
        </w:r>
      </w:ins>
      <w:ins w:id="536" w:author="Ericsson - After RAN2 RAN2#115" w:date="2021-10-01T13:38:00Z">
        <w:r w:rsidR="00BA1719">
          <w:rPr>
            <w:rFonts w:eastAsia="MS Mincho"/>
            <w:lang w:eastAsia="ko-KR"/>
          </w:rPr>
          <w:t>RC</w:t>
        </w:r>
      </w:ins>
      <w:ins w:id="537" w:author="Ericsson - After RAN2 RAN2#115" w:date="2021-10-01T13:17:00Z">
        <w:r w:rsidR="002F3355">
          <w:rPr>
            <w:rFonts w:eastAsia="MS Mincho"/>
            <w:lang w:eastAsia="ko-KR"/>
          </w:rPr>
          <w:t xml:space="preserve"> and </w:t>
        </w:r>
      </w:ins>
      <w:ins w:id="538" w:author="Ericsson - After RAN2 RAN2#115" w:date="2021-10-01T13:38:00Z">
        <w:r w:rsidR="00BA1719">
          <w:rPr>
            <w:rFonts w:eastAsia="MS Mincho"/>
            <w:lang w:eastAsia="ko-KR"/>
          </w:rPr>
          <w:t>upper layers</w:t>
        </w:r>
      </w:ins>
      <w:ins w:id="539" w:author="Ericsson - After RAN2 RAN2#115" w:date="2021-10-01T13:17:00Z">
        <w:r w:rsidR="002F3355">
          <w:rPr>
            <w:rFonts w:eastAsia="MS Mincho"/>
            <w:lang w:eastAsia="ko-KR"/>
          </w:rPr>
          <w:t xml:space="preserve"> according to</w:t>
        </w:r>
      </w:ins>
      <w:ins w:id="540" w:author="Ericsson - After RAN2 RAN2#115" w:date="2021-10-01T13:16:00Z">
        <w:r w:rsidR="002F3355">
          <w:rPr>
            <w:rFonts w:eastAsia="MS Mincho"/>
            <w:lang w:eastAsia="ko-KR"/>
          </w:rPr>
          <w:t xml:space="preserve"> </w:t>
        </w:r>
      </w:ins>
      <w:ins w:id="541" w:author="Ericsson - After RAN2 RAN2#115" w:date="2021-10-03T00:16:00Z">
        <w:r w:rsidR="006F4F7B">
          <w:rPr>
            <w:rFonts w:eastAsia="MS Mincho"/>
            <w:lang w:eastAsia="ko-KR"/>
          </w:rPr>
          <w:t xml:space="preserve">clause </w:t>
        </w:r>
      </w:ins>
      <w:ins w:id="542"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43"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44" w:author="Ericsson - After RAN2 RAN2#115" w:date="2021-09-30T16:11:00Z">
        <w:r w:rsidRPr="0089460F">
          <w:rPr>
            <w:rFonts w:eastAsia="MS Mincho"/>
            <w:lang w:eastAsia="ko-KR"/>
          </w:rPr>
          <w:t>, CN</w:t>
        </w:r>
      </w:ins>
      <w:ins w:id="545" w:author="Ericsson - After RAN2 RAN2#115" w:date="2021-10-01T13:14:00Z">
        <w:r w:rsidR="00B94B2F">
          <w:rPr>
            <w:rFonts w:eastAsia="MS Mincho"/>
            <w:lang w:eastAsia="ko-KR"/>
          </w:rPr>
          <w:t xml:space="preserve"> configured </w:t>
        </w:r>
        <w:proofErr w:type="spellStart"/>
        <w:r w:rsidR="00B94B2F">
          <w:rPr>
            <w:rFonts w:eastAsia="MS Mincho"/>
            <w:lang w:eastAsia="ko-KR"/>
          </w:rPr>
          <w:t>eDRX</w:t>
        </w:r>
        <w:proofErr w:type="spellEnd"/>
        <w:r w:rsidR="00B94B2F">
          <w:rPr>
            <w:rFonts w:eastAsia="MS Mincho"/>
            <w:lang w:eastAsia="ko-KR"/>
          </w:rPr>
          <w:t xml:space="preserve"> cycle</w:t>
        </w:r>
      </w:ins>
      <w:ins w:id="546" w:author="Ericsson - After RAN2 RAN2#115" w:date="2021-09-30T16:11:00Z">
        <w:r w:rsidRPr="0089460F">
          <w:rPr>
            <w:rFonts w:eastAsia="MS Mincho"/>
            <w:lang w:eastAsia="ko-KR"/>
          </w:rPr>
          <w:t>}</w:t>
        </w:r>
        <w:r>
          <w:rPr>
            <w:rFonts w:eastAsia="MS Mincho"/>
            <w:lang w:eastAsia="ko-KR"/>
          </w:rPr>
          <w:t>.</w:t>
        </w:r>
      </w:ins>
      <w:commentRangeEnd w:id="523"/>
      <w:r w:rsidR="00D75C18">
        <w:rPr>
          <w:rStyle w:val="CommentReference"/>
        </w:rPr>
        <w:commentReference w:id="523"/>
      </w:r>
      <w:commentRangeEnd w:id="524"/>
      <w:r w:rsidR="00913FCA">
        <w:rPr>
          <w:rStyle w:val="CommentReference"/>
        </w:rPr>
        <w:commentReference w:id="524"/>
      </w:r>
    </w:p>
    <w:p w14:paraId="48B010B9" w14:textId="1C2C28AF" w:rsidR="0089460F" w:rsidRDefault="0089460F" w:rsidP="003F1B42">
      <w:pPr>
        <w:pStyle w:val="B2"/>
        <w:rPr>
          <w:ins w:id="547" w:author="Ericsson - After RAN2 RAN2#115" w:date="2021-09-30T16:13:00Z"/>
          <w:rFonts w:eastAsia="MS Mincho"/>
          <w:lang w:eastAsia="ko-KR"/>
        </w:rPr>
      </w:pPr>
      <w:ins w:id="548" w:author="Ericsson - After RAN2 RAN2#115" w:date="2021-09-30T16:12:00Z">
        <w:r w:rsidRPr="0089460F">
          <w:rPr>
            <w:rFonts w:eastAsia="MS Mincho"/>
            <w:lang w:eastAsia="ko-KR"/>
          </w:rPr>
          <w:t>-</w:t>
        </w:r>
        <w:r w:rsidRPr="0089460F">
          <w:rPr>
            <w:rFonts w:eastAsia="MS Mincho"/>
            <w:lang w:eastAsia="ko-KR"/>
          </w:rPr>
          <w:tab/>
        </w:r>
      </w:ins>
      <w:ins w:id="549" w:author="Ericsson - After RAN2 RAN2#115" w:date="2021-09-30T16:13:00Z">
        <w:r w:rsidRPr="0089460F">
          <w:rPr>
            <w:rFonts w:eastAsia="MS Mincho"/>
            <w:lang w:eastAsia="ko-KR"/>
          </w:rPr>
          <w:t>If a UE specific extended DRX value other than {256, 512, 1024} radio frames is configured</w:t>
        </w:r>
      </w:ins>
      <w:ins w:id="550"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51" w:author="Ericsson - After RAN2 RAN2#115" w:date="2021-09-30T16:19:00Z"/>
        </w:rPr>
      </w:pPr>
      <w:ins w:id="552" w:author="Ericsson - After RAN2 RAN2#115" w:date="2021-09-30T16:13:00Z">
        <w:r w:rsidRPr="008950EE">
          <w:rPr>
            <w:lang w:eastAsia="ko-KR"/>
          </w:rPr>
          <w:t>-</w:t>
        </w:r>
        <w:r w:rsidRPr="008950EE">
          <w:rPr>
            <w:lang w:eastAsia="ko-KR"/>
          </w:rPr>
          <w:tab/>
        </w:r>
        <w:r w:rsidRPr="00AF2B6D">
          <w:t>During</w:t>
        </w:r>
      </w:ins>
      <w:ins w:id="553" w:author="Ericsson - After RAN2 RAN2#115" w:date="2021-09-24T14:32:00Z">
        <w:r w:rsidR="00012ECC" w:rsidRPr="00AF2B6D">
          <w:t xml:space="preserve"> CN </w:t>
        </w:r>
      </w:ins>
      <w:ins w:id="554" w:author="Ericsson - After RAN2 RAN2#115" w:date="2021-10-03T15:04:00Z">
        <w:r w:rsidR="0052240C">
          <w:t xml:space="preserve">configured </w:t>
        </w:r>
      </w:ins>
      <w:ins w:id="555" w:author="Ericsson - After RAN2 RAN2#115" w:date="2021-09-30T16:13:00Z">
        <w:r w:rsidRPr="00AF2B6D">
          <w:t>PTW</w:t>
        </w:r>
      </w:ins>
      <w:ins w:id="556" w:author="Ericsson - After RAN2 RAN2#115" w:date="2021-09-24T14:32:00Z">
        <w:r w:rsidR="00012ECC" w:rsidRPr="00AF2B6D">
          <w:t xml:space="preserve">, T is determined by the shortest of the </w:t>
        </w:r>
      </w:ins>
      <w:commentRangeStart w:id="557"/>
      <w:ins w:id="558" w:author="Ericsson - After RAN2 RAN2#115" w:date="2021-10-01T13:23:00Z">
        <w:r w:rsidR="00E358BD" w:rsidRPr="00AF2B6D">
          <w:t>UE specific DRX values(s),</w:t>
        </w:r>
      </w:ins>
      <w:ins w:id="559" w:author="Ericsson - After RAN2 RAN2#115" w:date="2021-09-24T14:32:00Z">
        <w:r w:rsidR="00012ECC" w:rsidRPr="00AF2B6D">
          <w:t xml:space="preserve"> if configured</w:t>
        </w:r>
      </w:ins>
      <w:ins w:id="560" w:author="Ericsson - After RAN2 RAN2#115" w:date="2021-10-01T13:23:00Z">
        <w:r w:rsidR="00E358BD" w:rsidRPr="00AF2B6D">
          <w:t xml:space="preserve"> by RRC and/or</w:t>
        </w:r>
      </w:ins>
      <w:ins w:id="561" w:author="Ericsson - After RAN2 RAN2#115" w:date="2021-09-24T14:32:00Z">
        <w:r w:rsidR="00012ECC" w:rsidRPr="00AF2B6D">
          <w:t xml:space="preserve"> upper layers</w:t>
        </w:r>
      </w:ins>
      <w:ins w:id="562" w:author="Ericsson - After RAN2 RAN2#115" w:date="2021-10-01T13:23:00Z">
        <w:r w:rsidR="00E358BD" w:rsidRPr="00AF2B6D">
          <w:t>,</w:t>
        </w:r>
      </w:ins>
      <w:ins w:id="563" w:author="Ericsson - After RAN2 RAN2#115" w:date="2021-09-24T14:32:00Z">
        <w:r w:rsidR="00012ECC" w:rsidRPr="00AF2B6D">
          <w:t xml:space="preserve"> and </w:t>
        </w:r>
      </w:ins>
      <w:ins w:id="564" w:author="Ericsson - After RAN2 RAN2#115" w:date="2021-10-01T13:23:00Z">
        <w:r w:rsidR="00E358BD" w:rsidRPr="00AF2B6D">
          <w:t xml:space="preserve">a default DRX value </w:t>
        </w:r>
      </w:ins>
      <w:commentRangeEnd w:id="557"/>
      <w:r w:rsidR="00913FCA">
        <w:rPr>
          <w:rStyle w:val="CommentReference"/>
        </w:rPr>
        <w:commentReference w:id="557"/>
      </w:r>
      <w:ins w:id="565" w:author="Ericsson - After RAN2 RAN2#115" w:date="2021-10-01T13:23:00Z">
        <w:r w:rsidR="00E358BD" w:rsidRPr="00AF2B6D">
          <w:t>broadcast in system i</w:t>
        </w:r>
        <w:commentRangeStart w:id="566"/>
        <w:r w:rsidR="00E358BD" w:rsidRPr="00AF2B6D">
          <w:t>nformation</w:t>
        </w:r>
      </w:ins>
      <w:commentRangeEnd w:id="566"/>
      <w:r w:rsidR="00D75C18">
        <w:rPr>
          <w:rStyle w:val="CommentReference"/>
        </w:rPr>
        <w:commentReference w:id="566"/>
      </w:r>
      <w:ins w:id="567" w:author="Ericsson - After RAN2 RAN2#115" w:date="2021-10-01T13:23:00Z">
        <w:r w:rsidR="00E358BD" w:rsidRPr="00AF2B6D">
          <w:t>.</w:t>
        </w:r>
      </w:ins>
      <w:ins w:id="568" w:author="Ericsson - After RAN2 RAN2#115" w:date="2021-09-30T16:13:00Z">
        <w:r w:rsidRPr="00AF2B6D">
          <w:t xml:space="preserve"> </w:t>
        </w:r>
      </w:ins>
      <w:ins w:id="569" w:author="Ericsson - After RAN2 RAN2#115" w:date="2021-09-24T14:32:00Z">
        <w:r w:rsidR="00012ECC" w:rsidRPr="00AF2B6D">
          <w:t xml:space="preserve">Outside </w:t>
        </w:r>
      </w:ins>
      <w:ins w:id="570" w:author="Ericsson - After RAN2 RAN2#115" w:date="2021-10-03T15:04:00Z">
        <w:r w:rsidR="0052240C">
          <w:t xml:space="preserve">the </w:t>
        </w:r>
      </w:ins>
      <w:ins w:id="571" w:author="Ericsson - After RAN2 RAN2#115" w:date="2021-09-24T14:32:00Z">
        <w:r w:rsidR="00012ECC" w:rsidRPr="00AF2B6D">
          <w:t xml:space="preserve">CN </w:t>
        </w:r>
      </w:ins>
      <w:ins w:id="572" w:author="Ericsson - After RAN2 RAN2#115" w:date="2021-10-03T15:04:00Z">
        <w:r w:rsidR="0052240C">
          <w:t xml:space="preserve">configured </w:t>
        </w:r>
      </w:ins>
      <w:ins w:id="573" w:author="Ericsson - After RAN2 RAN2#115" w:date="2021-09-24T14:32:00Z">
        <w:r w:rsidR="00012ECC" w:rsidRPr="00AF2B6D">
          <w:t xml:space="preserve">PTW, T is determined by the </w:t>
        </w:r>
      </w:ins>
      <w:ins w:id="574"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75" w:author="Ericsson - After RAN2 RAN2#115" w:date="2021-09-24T14:32:00Z">
        <w:r w:rsidR="00012ECC" w:rsidRPr="00AF2B6D">
          <w:t>cycle, if configured.</w:t>
        </w:r>
      </w:ins>
      <w:ins w:id="576" w:author="Ericsson - After RAN2 RAN2#115" w:date="2021-09-30T16:26:00Z">
        <w:r w:rsidR="00E84045" w:rsidRPr="00AF2B6D">
          <w:t xml:space="preserve"> </w:t>
        </w:r>
      </w:ins>
      <w:commentRangeStart w:id="577"/>
      <w:ins w:id="578" w:author="Ericsson - After RAN2 RAN2#115" w:date="2021-09-30T16:53:00Z">
        <w:r w:rsidR="008F3603" w:rsidRPr="00AF2B6D">
          <w:t>(</w:t>
        </w:r>
      </w:ins>
      <w:ins w:id="579" w:author="Ericsson - After RAN2 RAN2#115" w:date="2021-09-30T16:54:00Z">
        <w:r w:rsidR="008F3603" w:rsidRPr="00AF2B6D">
          <w:t>FFS: W</w:t>
        </w:r>
      </w:ins>
      <w:ins w:id="580" w:author="Ericsson - After RAN2 RAN2#115" w:date="2021-09-30T16:53:00Z">
        <w:r w:rsidR="008F3603" w:rsidRPr="00AF2B6D">
          <w:t xml:space="preserve">hen RAN </w:t>
        </w:r>
        <w:proofErr w:type="spellStart"/>
        <w:r w:rsidR="008F3603" w:rsidRPr="00AF2B6D">
          <w:t>eDRX</w:t>
        </w:r>
        <w:proofErr w:type="spellEnd"/>
        <w:r w:rsidR="008F3603" w:rsidRPr="00AF2B6D">
          <w:t xml:space="preserve"> is not configured)</w:t>
        </w:r>
      </w:ins>
      <w:commentRangeEnd w:id="577"/>
      <w:r w:rsidR="00913FCA">
        <w:rPr>
          <w:rStyle w:val="CommentReference"/>
        </w:rPr>
        <w:commentReference w:id="577"/>
      </w:r>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lastRenderedPageBreak/>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81"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82" w:author="Ericsson - Before RAN2#115" w:date="2021-08-02T18:15:00Z"/>
        </w:rPr>
      </w:pPr>
      <w:proofErr w:type="gramStart"/>
      <w:ins w:id="583" w:author="Ericsson - Before RAN2#115" w:date="2021-08-02T18:15:00Z">
        <w:r>
          <w:t>7.x</w:t>
        </w:r>
        <w:proofErr w:type="gramEnd"/>
        <w:r>
          <w:tab/>
        </w:r>
        <w:commentRangeStart w:id="584"/>
        <w:r>
          <w:t>Paging in extended DRX</w:t>
        </w:r>
      </w:ins>
      <w:commentRangeEnd w:id="584"/>
      <w:r w:rsidR="00913FCA">
        <w:rPr>
          <w:rStyle w:val="CommentReference"/>
          <w:rFonts w:ascii="Times New Roman" w:hAnsi="Times New Roman"/>
        </w:rPr>
        <w:commentReference w:id="584"/>
      </w:r>
    </w:p>
    <w:p w14:paraId="196984B6" w14:textId="59DC04C9" w:rsidR="00E1170D" w:rsidRDefault="00E1170D" w:rsidP="00E1170D">
      <w:pPr>
        <w:rPr>
          <w:ins w:id="585" w:author="Ericsson - Before RAN2#115" w:date="2021-08-02T18:27:00Z"/>
        </w:rPr>
      </w:pPr>
      <w:ins w:id="586" w:author="Ericsson - Before RAN2#115" w:date="2021-08-02T18:15:00Z">
        <w:r>
          <w:t xml:space="preserve">The </w:t>
        </w:r>
      </w:ins>
      <w:ins w:id="587" w:author="Ericsson - Before RAN2#115" w:date="2021-08-02T18:16:00Z">
        <w:r>
          <w:t>UE may be configured by upper layers and/or RRC with an extended DRX (</w:t>
        </w:r>
        <w:proofErr w:type="spellStart"/>
        <w:r>
          <w:t>eDRX</w:t>
        </w:r>
      </w:ins>
      <w:proofErr w:type="spellEnd"/>
      <w:ins w:id="588" w:author="Ericsson - Before RAN2#115" w:date="2021-08-02T18:17:00Z">
        <w:r>
          <w:t>)</w:t>
        </w:r>
      </w:ins>
      <w:ins w:id="589" w:author="Ericsson - Before RAN2#115" w:date="2021-08-02T18:16:00Z">
        <w:r>
          <w:t xml:space="preserve"> cycle</w:t>
        </w:r>
      </w:ins>
      <w:ins w:id="590" w:author="Ericsson - Before RAN2#115" w:date="2021-08-02T18:18:00Z">
        <w:r>
          <w:t xml:space="preserve"> </w:t>
        </w:r>
        <w:proofErr w:type="spellStart"/>
        <w:r w:rsidRPr="008950EE">
          <w:t>T</w:t>
        </w:r>
        <w:r w:rsidRPr="008950EE">
          <w:rPr>
            <w:vertAlign w:val="subscript"/>
          </w:rPr>
          <w:t>eDRX</w:t>
        </w:r>
      </w:ins>
      <w:proofErr w:type="spellEnd"/>
      <w:ins w:id="59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592"/>
        <w:r w:rsidR="00A11EB6">
          <w:rPr>
            <w:vertAlign w:val="subscript"/>
          </w:rPr>
          <w:t>RAN</w:t>
        </w:r>
      </w:ins>
      <w:commentRangeEnd w:id="592"/>
      <w:r w:rsidR="00611027">
        <w:rPr>
          <w:rStyle w:val="CommentReference"/>
        </w:rPr>
        <w:commentReference w:id="592"/>
      </w:r>
      <w:ins w:id="593" w:author="Ericsson - Before RAN2#115" w:date="2021-08-02T18:23:00Z">
        <w:r w:rsidR="00A11EB6">
          <w:t>.</w:t>
        </w:r>
      </w:ins>
      <w:ins w:id="594" w:author="Ericsson - Before RAN2#115" w:date="2021-08-02T18:19:00Z">
        <w:r>
          <w:t xml:space="preserve"> </w:t>
        </w:r>
        <w:commentRangeStart w:id="595"/>
        <w:r w:rsidRPr="008950EE">
          <w:t>If the UE is configured with a</w:t>
        </w:r>
      </w:ins>
      <w:ins w:id="596" w:author="Ericsson - Before RAN2#115" w:date="2021-08-02T18:34:00Z">
        <w:r w:rsidR="00B57990">
          <w:t>n extended DRX</w:t>
        </w:r>
      </w:ins>
      <w:ins w:id="597"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proofErr w:type="spellStart"/>
      <w:ins w:id="598" w:author="Ericsson - Before RAN2#115" w:date="2021-08-05T21:44:00Z">
        <w:r w:rsidR="008C39A7">
          <w:t>eDRX</w:t>
        </w:r>
        <w:proofErr w:type="spellEnd"/>
        <w:r w:rsidR="008C39A7">
          <w:t xml:space="preserve"> cycle of</w:t>
        </w:r>
      </w:ins>
      <w:ins w:id="599" w:author="Ericsson - Before RAN2#115" w:date="2021-08-02T18:19:00Z">
        <w:r w:rsidRPr="008950EE">
          <w:t xml:space="preserve"> </w:t>
        </w:r>
        <w:r>
          <w:t xml:space="preserve">256, </w:t>
        </w:r>
        <w:r w:rsidRPr="008950EE">
          <w:t>51</w:t>
        </w:r>
        <w:r>
          <w:t>2 or 102</w:t>
        </w:r>
      </w:ins>
      <w:ins w:id="600" w:author="Ericsson - Before RAN2#115" w:date="2021-08-02T18:20:00Z">
        <w:r>
          <w:t>4, respectively.</w:t>
        </w:r>
        <w:r w:rsidR="00903349">
          <w:t xml:space="preserve"> </w:t>
        </w:r>
        <w:commentRangeStart w:id="601"/>
        <w:r w:rsidR="00903349" w:rsidRPr="008950EE">
          <w:t>Otherwise</w:t>
        </w:r>
      </w:ins>
      <w:commentRangeEnd w:id="601"/>
      <w:r w:rsidR="00C16F4B">
        <w:rPr>
          <w:rStyle w:val="CommentReference"/>
        </w:rPr>
        <w:commentReference w:id="601"/>
      </w:r>
      <w:ins w:id="602" w:author="Ericsson - Before RAN2#115" w:date="2021-08-02T18:20:00Z">
        <w:r w:rsidR="00903349" w:rsidRPr="008950EE">
          <w:t xml:space="preserve">, a UE configured with </w:t>
        </w:r>
        <w:proofErr w:type="spellStart"/>
        <w:r w:rsidR="00903349" w:rsidRPr="008950EE">
          <w:t>eDRX</w:t>
        </w:r>
        <w:proofErr w:type="spellEnd"/>
        <w:r w:rsidR="00903349" w:rsidRPr="008950EE">
          <w:t xml:space="preserve"> monitors POs as defined in 7.1</w:t>
        </w:r>
        <w:r w:rsidR="00903349">
          <w:t xml:space="preserve"> </w:t>
        </w:r>
      </w:ins>
      <w:ins w:id="603" w:author="Ericsson - Before RAN2#115" w:date="2021-08-02T18:21:00Z">
        <w:r w:rsidR="00F82325">
          <w:t xml:space="preserve">during a periodic Paging Time Window (PTW) </w:t>
        </w:r>
      </w:ins>
      <w:ins w:id="604" w:author="Ericsson - Before RAN2#115" w:date="2021-08-02T18:22:00Z">
        <w:r w:rsidR="00F82325">
          <w:t>configured for the UE.</w:t>
        </w:r>
      </w:ins>
      <w:ins w:id="605" w:author="Ericsson - Before RAN2#115" w:date="2021-08-02T18:26:00Z">
        <w:r w:rsidR="00614EFA">
          <w:t xml:space="preserve"> </w:t>
        </w:r>
      </w:ins>
      <w:commentRangeEnd w:id="595"/>
      <w:r w:rsidR="00D75C18">
        <w:rPr>
          <w:rStyle w:val="CommentReference"/>
        </w:rPr>
        <w:commentReference w:id="595"/>
      </w:r>
      <w:ins w:id="606"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607"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608" w:author="ZTE" w:date="2021-10-11T15:48:00Z">
          <w:r w:rsidR="00614EFA" w:rsidDel="00611027">
            <w:delText>e</w:delText>
          </w:r>
        </w:del>
        <w:r w:rsidR="00614EFA">
          <w:t>:</w:t>
        </w:r>
      </w:ins>
    </w:p>
    <w:p w14:paraId="076A2781" w14:textId="7B72DD39" w:rsidR="00614EFA" w:rsidRDefault="00614EFA" w:rsidP="00614EFA">
      <w:pPr>
        <w:pStyle w:val="EditorsNote"/>
        <w:rPr>
          <w:ins w:id="609" w:author="Ericsson - Before RAN2#115" w:date="2021-08-02T18:28:00Z"/>
        </w:rPr>
      </w:pPr>
      <w:commentRangeStart w:id="610"/>
      <w:ins w:id="611" w:author="Ericsson - Before RAN2#115" w:date="2021-08-02T18:27:00Z">
        <w:r>
          <w:t xml:space="preserve">Editor’s note: FFS on </w:t>
        </w:r>
      </w:ins>
      <w:ins w:id="612" w:author="Ericsson - Before RAN2#115" w:date="2021-08-02T18:35:00Z">
        <w:r w:rsidR="00B57990">
          <w:t xml:space="preserve">further </w:t>
        </w:r>
      </w:ins>
      <w:ins w:id="613" w:author="Ericsson - Before RAN2#115" w:date="2021-08-02T18:27:00Z">
        <w:r>
          <w:t>details regarding</w:t>
        </w:r>
      </w:ins>
      <w:ins w:id="614" w:author="Ericsson - Before RAN2#115" w:date="2021-08-02T18:35:00Z">
        <w:r w:rsidR="00CA5E5F">
          <w:t xml:space="preserve"> combination of CN and RAN paging cycles,</w:t>
        </w:r>
      </w:ins>
      <w:ins w:id="615" w:author="Ericsson - Before RAN2#115" w:date="2021-08-02T18:27:00Z">
        <w:r>
          <w:t xml:space="preserve"> PTW for </w:t>
        </w:r>
      </w:ins>
      <w:ins w:id="616" w:author="Ericsson - Before RAN2#115" w:date="2021-08-02T18:28:00Z">
        <w:r>
          <w:t>RRC_IDLE and RRC_INACTIVE, e.g.</w:t>
        </w:r>
      </w:ins>
      <w:ins w:id="617" w:author="Ericsson - After RAN2 RAN2#115" w:date="2021-10-03T00:57:00Z">
        <w:r w:rsidR="00636665">
          <w:t>,</w:t>
        </w:r>
      </w:ins>
      <w:ins w:id="618" w:author="Ericsson - Before RAN2#115" w:date="2021-08-02T18:28:00Z">
        <w:r>
          <w:t xml:space="preserve"> whether they can be different, and the details of the calculation</w:t>
        </w:r>
      </w:ins>
      <w:commentRangeEnd w:id="610"/>
      <w:r w:rsidR="00C16F4B">
        <w:rPr>
          <w:rStyle w:val="CommentReference"/>
          <w:color w:val="auto"/>
        </w:rPr>
        <w:commentReference w:id="610"/>
      </w:r>
      <w:ins w:id="619" w:author="Ericsson - Before RAN2#115" w:date="2021-08-02T18:28:00Z">
        <w:r>
          <w:t xml:space="preserve">. </w:t>
        </w:r>
      </w:ins>
    </w:p>
    <w:p w14:paraId="2717CB61" w14:textId="73E294F0" w:rsidR="00012ECC" w:rsidRPr="0053599A" w:rsidRDefault="00012ECC" w:rsidP="001465D2">
      <w:pPr>
        <w:pStyle w:val="B1"/>
        <w:rPr>
          <w:ins w:id="620" w:author="Ericsson - After RAN2 RAN2#115" w:date="2021-09-24T14:34:00Z"/>
          <w:rFonts w:eastAsia="MS Mincho"/>
        </w:rPr>
      </w:pPr>
      <w:ins w:id="621"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22" w:author="Ericsson - After RAN2 RAN2#115" w:date="2021-09-24T14:34:00Z"/>
          <w:rFonts w:eastAsia="MS Mincho"/>
        </w:rPr>
      </w:pPr>
      <w:ins w:id="623"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624" w:author="Ericsson - After RAN2 RAN2#115" w:date="2021-09-24T14:34:00Z"/>
          <w:rFonts w:eastAsia="MS Mincho"/>
        </w:rPr>
      </w:pPr>
      <w:ins w:id="625"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626" w:author="Ericsson - After RAN2 RAN2#115" w:date="2021-09-24T14:36:00Z"/>
          <w:rFonts w:eastAsia="MS Mincho"/>
        </w:rPr>
      </w:pPr>
      <w:commentRangeStart w:id="627"/>
      <w:ins w:id="628" w:author="Ericsson - After RAN2 RAN2#115" w:date="2021-09-24T14:34:00Z">
        <w:r w:rsidRPr="0053599A">
          <w:rPr>
            <w:rFonts w:eastAsia="MS Mincho"/>
          </w:rPr>
          <w:t>-</w:t>
        </w:r>
      </w:ins>
      <w:ins w:id="629" w:author="Ericsson - After RAN2 RAN2#115" w:date="2021-10-01T12:01:00Z">
        <w:r w:rsidR="00F2066C">
          <w:rPr>
            <w:rFonts w:eastAsia="MS Mincho"/>
          </w:rPr>
          <w:tab/>
        </w:r>
      </w:ins>
      <w:commentRangeStart w:id="630"/>
      <w:ins w:id="631" w:author="Ericsson - After RAN2 RAN2#115" w:date="2021-09-24T14:34:00Z">
        <w:r w:rsidRPr="0053599A">
          <w:rPr>
            <w:rFonts w:eastAsia="MS Mincho"/>
          </w:rPr>
          <w:t>10</w:t>
        </w:r>
      </w:ins>
      <w:commentRangeEnd w:id="630"/>
      <w:r w:rsidR="00913FCA">
        <w:rPr>
          <w:rStyle w:val="CommentReference"/>
        </w:rPr>
        <w:commentReference w:id="630"/>
      </w:r>
      <w:ins w:id="632" w:author="Ericsson - After RAN2 RAN2#115" w:date="2021-09-24T14:34:00Z">
        <w:r w:rsidRPr="0053599A">
          <w:rPr>
            <w:rFonts w:eastAsia="MS Mincho"/>
          </w:rPr>
          <w:t xml:space="preserve"> most significant bits of the Hashed ID, </w:t>
        </w:r>
        <w:commentRangeStart w:id="633"/>
        <w:r w:rsidRPr="0053599A">
          <w:rPr>
            <w:rFonts w:eastAsia="MS Mincho"/>
          </w:rPr>
          <w:t>if P-RNTI is monitored on PDCCH</w:t>
        </w:r>
      </w:ins>
      <w:commentRangeEnd w:id="627"/>
      <w:r w:rsidR="00473559">
        <w:rPr>
          <w:rStyle w:val="CommentReference"/>
        </w:rPr>
        <w:commentReference w:id="627"/>
      </w:r>
      <w:commentRangeEnd w:id="633"/>
      <w:r w:rsidR="00611027">
        <w:rPr>
          <w:rStyle w:val="CommentReference"/>
        </w:rPr>
        <w:commentReference w:id="633"/>
      </w:r>
      <w:ins w:id="634"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635" w:author="Ericsson - Before RAN2#115" w:date="2021-08-02T18:29:00Z"/>
          <w:del w:id="636" w:author="Ericsson" w:date="2021-09-24T12:28:00Z"/>
          <w:rFonts w:eastAsia="MS Mincho"/>
        </w:rPr>
      </w:pPr>
      <w:ins w:id="637" w:author="Ericsson - After RAN2 RAN2#115" w:date="2021-09-24T14:34:00Z">
        <w:r w:rsidRPr="0053599A">
          <w:rPr>
            <w:rFonts w:eastAsia="MS Mincho"/>
          </w:rPr>
          <w:t>-</w:t>
        </w:r>
      </w:ins>
      <w:ins w:id="638" w:author="Ericsson - After RAN2 RAN2#115" w:date="2021-09-30T16:31:00Z">
        <w:r w:rsidR="00E84045">
          <w:rPr>
            <w:rFonts w:eastAsia="MS Mincho"/>
          </w:rPr>
          <w:tab/>
        </w:r>
      </w:ins>
      <w:proofErr w:type="spellStart"/>
      <w:ins w:id="639"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commentRangeStart w:id="640"/>
        <w:r w:rsidRPr="0053599A">
          <w:rPr>
            <w:rFonts w:eastAsia="MS Mincho"/>
          </w:rPr>
          <w:t xml:space="preserve">CN </w:t>
        </w:r>
      </w:ins>
      <w:ins w:id="641" w:author="Ericsson - After RAN2 RAN2#115" w:date="2021-10-03T16:42:00Z">
        <w:r w:rsidR="001465D2">
          <w:rPr>
            <w:rFonts w:eastAsia="MS Mincho"/>
          </w:rPr>
          <w:t xml:space="preserve">configured </w:t>
        </w:r>
      </w:ins>
      <w:commentRangeEnd w:id="640"/>
      <w:r w:rsidR="00611027">
        <w:rPr>
          <w:rStyle w:val="CommentReference"/>
        </w:rPr>
        <w:commentReference w:id="640"/>
      </w:r>
      <w:proofErr w:type="spellStart"/>
      <w:ins w:id="642" w:author="Ericsson - After RAN2 RAN2#115" w:date="2021-09-24T14:34:00Z">
        <w:r w:rsidRPr="0053599A">
          <w:rPr>
            <w:rFonts w:eastAsia="MS Mincho"/>
          </w:rPr>
          <w:t>eDRX</w:t>
        </w:r>
        <w:proofErr w:type="spellEnd"/>
        <w:r w:rsidRPr="0053599A">
          <w:rPr>
            <w:rFonts w:eastAsia="MS Mincho"/>
          </w:rPr>
          <w:t xml:space="preserve"> cycle of the UE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=1, 2</w:t>
        </w:r>
        <w:proofErr w:type="gramStart"/>
        <w:r w:rsidRPr="0053599A">
          <w:rPr>
            <w:rFonts w:eastAsia="MS Mincho"/>
          </w:rPr>
          <w:t>, …,</w:t>
        </w:r>
        <w:proofErr w:type="gramEnd"/>
        <w:r w:rsidRPr="0053599A">
          <w:rPr>
            <w:rFonts w:eastAsia="MS Mincho"/>
          </w:rPr>
          <w:t xml:space="preserve"> 1024 Hyper-frames) and </w:t>
        </w:r>
        <w:commentRangeStart w:id="643"/>
        <w:r w:rsidRPr="0053599A">
          <w:rPr>
            <w:rFonts w:eastAsia="MS Mincho"/>
          </w:rPr>
          <w:t>configured by NAS</w:t>
        </w:r>
      </w:ins>
      <w:commentRangeEnd w:id="643"/>
      <w:r w:rsidR="00473559">
        <w:rPr>
          <w:rStyle w:val="CommentReference"/>
        </w:rPr>
        <w:commentReference w:id="643"/>
      </w:r>
      <w:ins w:id="644" w:author="Ericsson - After RAN2 RAN2#115" w:date="2021-09-24T14:34:00Z">
        <w:r w:rsidRPr="0053599A">
          <w:rPr>
            <w:rFonts w:eastAsia="MS Mincho"/>
          </w:rPr>
          <w:t>.</w:t>
        </w:r>
      </w:ins>
    </w:p>
    <w:p w14:paraId="0EEF3969" w14:textId="48DA8CCA" w:rsidR="00614EFA" w:rsidRDefault="00614EFA" w:rsidP="00614EFA">
      <w:pPr>
        <w:pStyle w:val="B2"/>
        <w:rPr>
          <w:ins w:id="645" w:author="Ericsson - Before RAN2#115" w:date="2021-08-02T18:29:00Z"/>
        </w:rPr>
      </w:pPr>
      <w:ins w:id="646" w:author="Ericsson - Before RAN2#115" w:date="2021-08-02T18:29:00Z">
        <w:r w:rsidRPr="00614EFA">
          <w:rPr>
            <w:highlight w:val="yellow"/>
          </w:rPr>
          <w:t>TBD</w:t>
        </w:r>
      </w:ins>
    </w:p>
    <w:p w14:paraId="045DE018" w14:textId="7B5BBBB3" w:rsidR="00614EFA" w:rsidRDefault="00614EFA" w:rsidP="00DB7B59">
      <w:pPr>
        <w:rPr>
          <w:ins w:id="647" w:author="Ericsson" w:date="2021-09-24T12:30:00Z"/>
        </w:rPr>
      </w:pPr>
      <w:proofErr w:type="spellStart"/>
      <w:ins w:id="648"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649" w:author="Ericsson - After RAN2 RAN2#115" w:date="2021-09-24T14:35:00Z"/>
          <w:rFonts w:eastAsia="MS Mincho"/>
          <w:lang w:eastAsia="en-US"/>
        </w:rPr>
      </w:pPr>
      <w:ins w:id="650" w:author="Ericsson - After RAN2 RAN2#115" w:date="2021-09-24T14:35:00Z">
        <w:r w:rsidRPr="00012ECC">
          <w:rPr>
            <w:rFonts w:eastAsia="MS Mincho"/>
            <w:lang w:eastAsia="en-US"/>
          </w:rPr>
          <w:t xml:space="preserve">SFN = </w:t>
        </w:r>
      </w:ins>
      <w:ins w:id="651" w:author="Ericsson - After RAN2 RAN2#115" w:date="2021-09-30T16:27:00Z">
        <w:r w:rsidR="00E84045">
          <w:rPr>
            <w:rFonts w:eastAsia="MS Mincho"/>
            <w:lang w:eastAsia="en-US"/>
          </w:rPr>
          <w:t>1024/N</w:t>
        </w:r>
      </w:ins>
      <w:ins w:id="652"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53" w:author="Ericsson" w:date="2021-09-24T12:33:00Z"/>
          <w:rFonts w:eastAsia="MS Mincho"/>
        </w:rPr>
      </w:pPr>
      <w:ins w:id="654" w:author="Ericsson - After RAN2 RAN2#115" w:date="2021-09-24T14:35:00Z">
        <w:r w:rsidRPr="00DB7B59">
          <w:rPr>
            <w:rFonts w:eastAsia="MS Mincho"/>
          </w:rPr>
          <w:t>-</w:t>
        </w:r>
        <w:r w:rsidRPr="00DB7B59">
          <w:rPr>
            <w:rFonts w:eastAsia="MS Mincho"/>
          </w:rPr>
          <w:tab/>
        </w:r>
        <w:proofErr w:type="spellStart"/>
        <w:r w:rsidRPr="00DB7B59">
          <w:rPr>
            <w:rFonts w:eastAsia="MS Mincho"/>
          </w:rPr>
          <w:t>i</w:t>
        </w:r>
        <w:r w:rsidRPr="00DB7B59">
          <w:rPr>
            <w:rFonts w:eastAsia="MS Mincho"/>
            <w:vertAlign w:val="subscript"/>
          </w:rPr>
          <w:t>eDRX_CN</w:t>
        </w:r>
        <w:proofErr w:type="spellEnd"/>
        <w:r w:rsidRPr="00DB7B59">
          <w:rPr>
            <w:rFonts w:eastAsia="MS Mincho"/>
          </w:rPr>
          <w:t xml:space="preserve"> = </w:t>
        </w:r>
        <w:proofErr w:type="gramStart"/>
        <w:r w:rsidRPr="00DB7B59">
          <w:rPr>
            <w:rFonts w:eastAsia="MS Mincho"/>
          </w:rPr>
          <w:t>floor(</w:t>
        </w:r>
        <w:proofErr w:type="gramEnd"/>
        <w:r w:rsidRPr="00DB7B59">
          <w:rPr>
            <w:rFonts w:eastAsia="MS Mincho"/>
          </w:rPr>
          <w:t>UE_ID_H /</w:t>
        </w:r>
        <w:proofErr w:type="spellStart"/>
        <w:r w:rsidRPr="00DB7B59">
          <w:rPr>
            <w:rFonts w:eastAsia="MS Mincho"/>
          </w:rPr>
          <w:t>T</w:t>
        </w:r>
        <w:r w:rsidRPr="00DB7B59">
          <w:rPr>
            <w:rFonts w:eastAsia="MS Mincho"/>
            <w:vertAlign w:val="subscript"/>
          </w:rPr>
          <w:t>eDRX_CN</w:t>
        </w:r>
        <w:proofErr w:type="spellEnd"/>
        <w:r w:rsidRPr="00DB7B59">
          <w:rPr>
            <w:rFonts w:eastAsia="MS Mincho"/>
          </w:rPr>
          <w:t xml:space="preserve">) mod </w:t>
        </w:r>
      </w:ins>
      <w:proofErr w:type="spellStart"/>
      <w:ins w:id="655"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56" w:author="Ericsson - After RAN2 RAN2#115" w:date="2021-10-01T12:04:00Z"/>
        </w:rPr>
      </w:pPr>
      <w:ins w:id="657" w:author="Ericsson - After RAN2 RAN2#115" w:date="2021-10-01T12:04:00Z">
        <w:r>
          <w:t>Editor’s</w:t>
        </w:r>
        <w:proofErr w:type="spellEnd"/>
        <w:r>
          <w:t xml:space="preserve"> note: </w:t>
        </w:r>
        <w:r w:rsidRPr="00F2066C">
          <w:t>FFS N = 4 or 8</w:t>
        </w:r>
      </w:ins>
      <w:ins w:id="658" w:author="Ericsson - After RAN2 RAN2#115" w:date="2021-10-01T12:06:00Z">
        <w:r w:rsidR="005B3F21">
          <w:t>, FFS if N can take other values</w:t>
        </w:r>
      </w:ins>
      <w:ins w:id="659" w:author="Ericsson - After RAN2 RAN2#115" w:date="2021-10-01T12:04:00Z">
        <w:r>
          <w:t xml:space="preserve">. </w:t>
        </w:r>
      </w:ins>
    </w:p>
    <w:p w14:paraId="0357F9A7" w14:textId="50392928" w:rsidR="00614EFA" w:rsidRDefault="00614EFA" w:rsidP="00614EFA">
      <w:pPr>
        <w:pStyle w:val="B2"/>
        <w:rPr>
          <w:ins w:id="660" w:author="Ericsson - Before RAN2#115" w:date="2021-08-02T18:29:00Z"/>
        </w:rPr>
      </w:pPr>
      <w:ins w:id="661" w:author="Ericsson - Before RAN2#115" w:date="2021-08-02T18:29:00Z">
        <w:r w:rsidRPr="00614EFA">
          <w:rPr>
            <w:highlight w:val="yellow"/>
          </w:rPr>
          <w:t>TBD</w:t>
        </w:r>
      </w:ins>
    </w:p>
    <w:p w14:paraId="5E765BD4" w14:textId="398DF67F" w:rsidR="00614EFA" w:rsidRDefault="00614EFA">
      <w:pPr>
        <w:rPr>
          <w:ins w:id="662" w:author="Ericsson" w:date="2021-09-24T12:34:00Z"/>
        </w:rPr>
        <w:pPrChange w:id="663" w:author="Ericsson - After RAN2 RAN2#115" w:date="2021-10-03T00:55:00Z">
          <w:pPr>
            <w:ind w:firstLine="284"/>
          </w:pPr>
        </w:pPrChange>
      </w:pPr>
      <w:proofErr w:type="spellStart"/>
      <w:ins w:id="664"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665" w:author="Ericsson - After RAN2 RAN2#115" w:date="2021-09-24T14:36:00Z"/>
          <w:rFonts w:eastAsia="MS Mincho"/>
        </w:rPr>
      </w:pPr>
      <w:ins w:id="666"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187B4D">
      <w:pPr>
        <w:pStyle w:val="B1"/>
        <w:rPr>
          <w:ins w:id="667" w:author="Ericsson - Before RAN2#115" w:date="2021-08-02T18:29:00Z"/>
          <w:del w:id="668" w:author="Ericsson" w:date="2021-09-24T12:34:00Z"/>
          <w:rFonts w:eastAsia="MS Mincho"/>
        </w:rPr>
      </w:pPr>
      <w:ins w:id="669" w:author="Ericsson - After RAN2 RAN2#115" w:date="2021-09-24T14:36:00Z">
        <w:r w:rsidRPr="0053599A">
          <w:rPr>
            <w:rFonts w:eastAsia="MS Mincho"/>
          </w:rPr>
          <w:t>-</w:t>
        </w:r>
        <w:r w:rsidRPr="0053599A">
          <w:rPr>
            <w:rFonts w:eastAsia="MS Mincho"/>
          </w:rPr>
          <w:tab/>
          <w:t xml:space="preserve">L = Paging Time Window </w:t>
        </w:r>
      </w:ins>
      <w:ins w:id="670" w:author="Ericsson - After RAN2 RAN2#115" w:date="2021-10-03T16:45:00Z">
        <w:r w:rsidR="001465D2">
          <w:rPr>
            <w:rFonts w:eastAsia="MS Mincho"/>
          </w:rPr>
          <w:t>(</w:t>
        </w:r>
      </w:ins>
      <w:ins w:id="671" w:author="Ericsson - After RAN2 RAN2#115" w:date="2021-10-03T16:46:00Z">
        <w:r w:rsidR="001465D2">
          <w:rPr>
            <w:rFonts w:eastAsia="MS Mincho"/>
          </w:rPr>
          <w:t xml:space="preserve">PTW) </w:t>
        </w:r>
      </w:ins>
      <w:ins w:id="672" w:author="Ericsson - After RAN2 RAN2#115" w:date="2021-09-24T14:36:00Z">
        <w:r w:rsidRPr="0053599A">
          <w:rPr>
            <w:rFonts w:eastAsia="MS Mincho"/>
          </w:rPr>
          <w:t xml:space="preserve">length (in seconds) configured by upper </w:t>
        </w:r>
      </w:ins>
      <w:ins w:id="673" w:author="Ericsson - After RAN2 RAN2#115" w:date="2021-10-03T16:46:00Z">
        <w:r w:rsidR="001465D2">
          <w:rPr>
            <w:rFonts w:eastAsia="MS Mincho"/>
          </w:rPr>
          <w:t>layers</w:t>
        </w:r>
      </w:ins>
      <w:ins w:id="674" w:author="Ericsson - After RAN2 RAN2#115" w:date="2021-10-03T16:47:00Z">
        <w:r w:rsidR="001465D2">
          <w:rPr>
            <w:rFonts w:eastAsia="MS Mincho"/>
          </w:rPr>
          <w:t xml:space="preserve"> </w:t>
        </w:r>
      </w:ins>
    </w:p>
    <w:p w14:paraId="3BECC58A" w14:textId="6577A1FA" w:rsidR="00614EFA" w:rsidRDefault="00614EFA" w:rsidP="00614EFA">
      <w:pPr>
        <w:pStyle w:val="B2"/>
        <w:rPr>
          <w:ins w:id="675" w:author="Ericsson - Before RAN2#115" w:date="2021-08-02T18:29:00Z"/>
        </w:rPr>
      </w:pPr>
      <w:ins w:id="676" w:author="Ericsson - Before RAN2#115" w:date="2021-08-02T18:29:00Z">
        <w:r w:rsidRPr="00614EFA">
          <w:rPr>
            <w:highlight w:val="yellow"/>
          </w:rPr>
          <w:t>TBD</w:t>
        </w:r>
      </w:ins>
    </w:p>
    <w:p w14:paraId="4EAE8FB6" w14:textId="17A98125" w:rsidR="00614EFA" w:rsidRDefault="00614EFA">
      <w:pPr>
        <w:rPr>
          <w:ins w:id="677" w:author="Ericsson" w:date="2021-09-24T12:36:00Z"/>
          <w:del w:id="678" w:author="Ericsson - After RAN2 RAN2#115" w:date="2021-09-30T16:44:00Z"/>
        </w:rPr>
        <w:pPrChange w:id="679" w:author="Ericsson - After RAN2 RAN2#115" w:date="2021-10-03T00:55:00Z">
          <w:pPr>
            <w:ind w:firstLine="284"/>
          </w:pPr>
        </w:pPrChange>
      </w:pPr>
      <w:ins w:id="680"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81" w:author="Ericsson - After RAN2 RAN2#115" w:date="2021-09-30T16:44:00Z"/>
          <w:rFonts w:eastAsia="MS Mincho"/>
          <w:noProof/>
        </w:rPr>
      </w:pPr>
    </w:p>
    <w:p w14:paraId="398DDB72" w14:textId="1341DE94" w:rsidR="00614EFA" w:rsidRPr="008950EE" w:rsidDel="00897F5E" w:rsidRDefault="00614EFA" w:rsidP="00614EFA">
      <w:pPr>
        <w:pStyle w:val="B2"/>
        <w:rPr>
          <w:ins w:id="682" w:author="Ericsson - Before RAN2#115" w:date="2021-08-02T18:28:00Z"/>
          <w:del w:id="683" w:author="Ericsson" w:date="2021-09-24T12:38:00Z"/>
        </w:rPr>
      </w:pPr>
      <w:ins w:id="684"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85" w:author="Ericsson" w:date="2021-09-24T12:38:00Z"/>
        </w:rPr>
      </w:pPr>
    </w:p>
    <w:p w14:paraId="5E31BE74" w14:textId="77777777" w:rsidR="003E70C7" w:rsidRPr="00F10457" w:rsidRDefault="003E70C7" w:rsidP="003E70C7">
      <w:pPr>
        <w:pStyle w:val="Heading1"/>
        <w:rPr>
          <w:szCs w:val="22"/>
          <w:lang w:eastAsia="zh-CN"/>
        </w:rPr>
      </w:pPr>
      <w:bookmarkStart w:id="686" w:name="_Toc37298582"/>
      <w:bookmarkStart w:id="687" w:name="_Toc46502344"/>
      <w:bookmarkStart w:id="688" w:name="_Toc52749321"/>
      <w:bookmarkStart w:id="689" w:name="_Toc67949196"/>
      <w:r w:rsidRPr="00F10457">
        <w:rPr>
          <w:szCs w:val="22"/>
          <w:lang w:eastAsia="zh-CN"/>
        </w:rPr>
        <w:lastRenderedPageBreak/>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86"/>
      <w:bookmarkEnd w:id="687"/>
      <w:bookmarkEnd w:id="688"/>
      <w:bookmarkEnd w:id="689"/>
    </w:p>
    <w:p w14:paraId="35645EFA" w14:textId="77777777" w:rsidR="003E70C7" w:rsidRPr="00F10457" w:rsidRDefault="003E70C7" w:rsidP="003E70C7">
      <w:pPr>
        <w:pStyle w:val="Heading2"/>
        <w:rPr>
          <w:szCs w:val="22"/>
        </w:rPr>
      </w:pPr>
      <w:bookmarkStart w:id="690" w:name="_Toc37298583"/>
      <w:bookmarkStart w:id="691" w:name="_Toc46502345"/>
      <w:bookmarkStart w:id="692" w:name="_Toc52749322"/>
      <w:bookmarkStart w:id="693"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690"/>
      <w:bookmarkEnd w:id="691"/>
      <w:bookmarkEnd w:id="692"/>
      <w:bookmarkEnd w:id="693"/>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694" w:name="_Toc37298584"/>
      <w:bookmarkStart w:id="695" w:name="_Toc46502346"/>
      <w:bookmarkStart w:id="696" w:name="_Toc52749323"/>
      <w:bookmarkStart w:id="697"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694"/>
      <w:bookmarkEnd w:id="695"/>
      <w:bookmarkEnd w:id="696"/>
      <w:bookmarkEnd w:id="697"/>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698" w:name="_Toc12401263"/>
      <w:bookmarkStart w:id="699" w:name="_Toc37298585"/>
      <w:bookmarkStart w:id="700" w:name="_Toc46502347"/>
      <w:bookmarkStart w:id="701" w:name="_Toc52749324"/>
      <w:bookmarkStart w:id="702" w:name="_Toc67949199"/>
      <w:r w:rsidRPr="00F10457">
        <w:rPr>
          <w:lang w:eastAsia="zh-CN"/>
        </w:rPr>
        <w:t>8.2.1</w:t>
      </w:r>
      <w:r w:rsidRPr="00F10457">
        <w:tab/>
      </w:r>
      <w:bookmarkEnd w:id="698"/>
      <w:r w:rsidRPr="00F10457">
        <w:t xml:space="preserve">Parameters used for cell selection and reselection triggered for </w:t>
      </w:r>
      <w:proofErr w:type="spellStart"/>
      <w:r w:rsidRPr="00F10457">
        <w:t>sidelink</w:t>
      </w:r>
      <w:bookmarkEnd w:id="699"/>
      <w:bookmarkEnd w:id="700"/>
      <w:bookmarkEnd w:id="701"/>
      <w:bookmarkEnd w:id="702"/>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Yulong" w:date="2021-10-13T10:28:00Z" w:initials="HW">
    <w:p w14:paraId="30340D94" w14:textId="32AD84BA" w:rsidR="00913FCA" w:rsidRDefault="00913FCA">
      <w:pPr>
        <w:pStyle w:val="CommentText"/>
        <w:rPr>
          <w:lang w:eastAsia="zh-CN"/>
        </w:rPr>
      </w:pPr>
      <w:r>
        <w:rPr>
          <w:rStyle w:val="CommentReference"/>
        </w:rPr>
        <w:annotationRef/>
      </w:r>
      <w:r>
        <w:rPr>
          <w:rFonts w:hint="eastAsia"/>
          <w:lang w:eastAsia="zh-CN"/>
        </w:rPr>
        <w:t>B</w:t>
      </w:r>
      <w:r>
        <w:rPr>
          <w:lang w:eastAsia="zh-CN"/>
        </w:rPr>
        <w:t>etter to clarify this is FFS by EN.</w:t>
      </w:r>
    </w:p>
  </w:comment>
  <w:comment w:id="26" w:author="Huawei-Yulong" w:date="2021-10-13T10:29:00Z" w:initials="HW">
    <w:p w14:paraId="0D8A3D70" w14:textId="77777777" w:rsidR="00913FCA" w:rsidRPr="00D91538" w:rsidRDefault="00913FCA" w:rsidP="00913FCA">
      <w:pPr>
        <w:rPr>
          <w:rFonts w:eastAsia="Times New Roman"/>
          <w:b/>
          <w:bCs/>
        </w:rPr>
      </w:pPr>
      <w:r>
        <w:rPr>
          <w:rStyle w:val="CommentReference"/>
        </w:rPr>
        <w:annotationRef/>
      </w:r>
      <w:proofErr w:type="spellStart"/>
      <w:r w:rsidRPr="00D91538">
        <w:rPr>
          <w:rFonts w:eastAsia="Times New Roman"/>
          <w:b/>
          <w:bCs/>
          <w:lang w:eastAsia="zh-CN"/>
        </w:rPr>
        <w:t>RedCap</w:t>
      </w:r>
      <w:proofErr w:type="spellEnd"/>
      <w:r w:rsidRPr="00D91538">
        <w:rPr>
          <w:rFonts w:eastAsia="Times New Roman"/>
          <w:b/>
          <w:bCs/>
          <w:lang w:eastAsia="zh-CN"/>
        </w:rPr>
        <w:t xml:space="preserve"> UE: TBD</w:t>
      </w:r>
    </w:p>
    <w:p w14:paraId="60380919" w14:textId="0B63A551" w:rsidR="00913FCA" w:rsidRDefault="00913FCA" w:rsidP="00913FCA">
      <w:pPr>
        <w:pStyle w:val="CommentText"/>
      </w:pPr>
      <w:r>
        <w:rPr>
          <w:rFonts w:hint="eastAsia"/>
          <w:lang w:eastAsia="zh-CN"/>
        </w:rPr>
        <w:t>B</w:t>
      </w:r>
      <w:r>
        <w:rPr>
          <w:lang w:eastAsia="zh-CN"/>
        </w:rPr>
        <w:t>etter to add this</w:t>
      </w:r>
    </w:p>
  </w:comment>
  <w:comment w:id="33" w:author="CATT" w:date="2021-10-13T11:18:00Z" w:initials="CATT">
    <w:p w14:paraId="3CFCDA5E" w14:textId="4A2232F6" w:rsidR="00746176" w:rsidRDefault="00746176">
      <w:pPr>
        <w:pStyle w:val="CommentText"/>
      </w:pPr>
      <w:r>
        <w:rPr>
          <w:rStyle w:val="CommentReference"/>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231" w:author="CATT" w:date="2021-10-13T11:33:00Z" w:initials="CATT">
    <w:p w14:paraId="440D9EB6" w14:textId="2A3F4D49" w:rsidR="00746176" w:rsidRDefault="00746176">
      <w:pPr>
        <w:pStyle w:val="CommentText"/>
        <w:rPr>
          <w:lang w:eastAsia="zh-CN"/>
        </w:rPr>
      </w:pPr>
      <w:r>
        <w:rPr>
          <w:rStyle w:val="CommentReference"/>
        </w:rPr>
        <w:annotationRef/>
      </w:r>
      <w:r>
        <w:rPr>
          <w:lang w:eastAsia="zh-CN"/>
        </w:rPr>
        <w:t>I</w:t>
      </w:r>
      <w:r>
        <w:rPr>
          <w:rFonts w:hint="eastAsia"/>
          <w:lang w:eastAsia="zh-CN"/>
        </w:rPr>
        <w:t>n RAN2#114 Meeting, it was agreed</w:t>
      </w:r>
      <w:r>
        <w:rPr>
          <w:lang w:eastAsia="zh-CN"/>
        </w:rPr>
        <w:t>:</w:t>
      </w:r>
    </w:p>
    <w:p w14:paraId="50648C2A" w14:textId="77777777" w:rsidR="00746176" w:rsidRPr="00746176" w:rsidRDefault="00746176" w:rsidP="00746176">
      <w:pPr>
        <w:numPr>
          <w:ilvl w:val="0"/>
          <w:numId w:val="4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746176" w:rsidRPr="00746176" w:rsidRDefault="00746176"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7D447C" w:rsidRDefault="007D447C" w:rsidP="00746176">
      <w:pPr>
        <w:pStyle w:val="CommentText"/>
        <w:rPr>
          <w:rFonts w:eastAsia="Times New Roman"/>
          <w:sz w:val="24"/>
          <w:szCs w:val="24"/>
          <w:lang w:val="en-US" w:eastAsia="en-US"/>
        </w:rPr>
      </w:pPr>
    </w:p>
    <w:p w14:paraId="5984A9E2" w14:textId="7029401C" w:rsidR="00746176" w:rsidRDefault="007D447C" w:rsidP="00746176">
      <w:pPr>
        <w:pStyle w:val="CommentText"/>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So we would suggest adding en Editor’s note reminding this FFS.</w:t>
      </w:r>
    </w:p>
  </w:comment>
  <w:comment w:id="234" w:author="Yunsong Yang" w:date="2021-10-04T08:48:00Z" w:initials="YY">
    <w:p w14:paraId="7F85CF09" w14:textId="695A1C8F" w:rsidR="00913FCA" w:rsidRDefault="00913FCA">
      <w:pPr>
        <w:pStyle w:val="CommentText"/>
      </w:pPr>
      <w:r>
        <w:rPr>
          <w:rStyle w:val="CommentReference"/>
        </w:rPr>
        <w:annotationRef/>
      </w:r>
      <w:r>
        <w:t>If the configuration is meant for the UE to perform RRM relaxation only when both criteria are met, adding this prevents the UE from performing RRM by mistake when the NACE2 criterion is also configured but isn’t met.</w:t>
      </w:r>
    </w:p>
  </w:comment>
  <w:comment w:id="235" w:author="ZTE" w:date="2021-10-11T15:51:00Z" w:initials="ZTE">
    <w:p w14:paraId="5F4379BA" w14:textId="794D15E8" w:rsidR="00913FCA" w:rsidRDefault="00913FCA">
      <w:pPr>
        <w:pStyle w:val="CommentText"/>
      </w:pPr>
      <w:r>
        <w:rPr>
          <w:rStyle w:val="CommentReference"/>
        </w:rPr>
        <w:annotationRef/>
      </w:r>
      <w:r>
        <w:t xml:space="preserve">We support this modification. </w:t>
      </w:r>
    </w:p>
  </w:comment>
  <w:comment w:id="236" w:author="Huawei-Yulong" w:date="2021-10-13T10:29:00Z" w:initials="HW">
    <w:p w14:paraId="01E242F4" w14:textId="40EE7206" w:rsidR="00913FCA" w:rsidRDefault="00913FCA" w:rsidP="00913FCA">
      <w:pPr>
        <w:pStyle w:val="CommentText"/>
        <w:rPr>
          <w:lang w:eastAsia="zh-CN"/>
        </w:rPr>
      </w:pPr>
      <w:r>
        <w:rPr>
          <w:rStyle w:val="CommentReference"/>
        </w:rPr>
        <w:annotationRef/>
      </w:r>
      <w:r>
        <w:rPr>
          <w:lang w:eastAsia="zh-CN"/>
        </w:rPr>
        <w:t>This should be one FFS point: whether UE can perform the stationary only relaxation if fulfilled, if both configured.</w:t>
      </w:r>
    </w:p>
    <w:p w14:paraId="6E3409B2" w14:textId="16992095" w:rsidR="00913FCA" w:rsidRDefault="00913FCA" w:rsidP="00913FCA">
      <w:pPr>
        <w:pStyle w:val="CommentText"/>
      </w:pPr>
      <w:r>
        <w:rPr>
          <w:lang w:eastAsia="zh-CN"/>
        </w:rPr>
        <w:t>Maybe we need add one more paragraph.</w:t>
      </w:r>
    </w:p>
  </w:comment>
  <w:comment w:id="244" w:author="Huawei-Yulong" w:date="2021-10-13T11:56:00Z" w:initials="HW">
    <w:p w14:paraId="2E8E7C27" w14:textId="7614996B" w:rsidR="00913FCA" w:rsidRDefault="00913FCA">
      <w:pPr>
        <w:pStyle w:val="CommentText"/>
        <w:rPr>
          <w:lang w:eastAsia="zh-CN"/>
        </w:rPr>
      </w:pPr>
      <w:r>
        <w:rPr>
          <w:rStyle w:val="CommentReference"/>
        </w:rPr>
        <w:annotationRef/>
      </w:r>
      <w:r>
        <w:rPr>
          <w:rFonts w:hint="eastAsia"/>
          <w:lang w:eastAsia="zh-CN"/>
        </w:rPr>
        <w:t>W</w:t>
      </w:r>
      <w:r>
        <w:rPr>
          <w:lang w:eastAsia="zh-CN"/>
        </w:rPr>
        <w:t>e need to add “</w:t>
      </w:r>
      <w:proofErr w:type="spellStart"/>
      <w:r>
        <w:rPr>
          <w:lang w:eastAsia="zh-CN"/>
        </w:rPr>
        <w:t>RedCap</w:t>
      </w:r>
      <w:proofErr w:type="spellEnd"/>
      <w:r>
        <w:rPr>
          <w:lang w:eastAsia="zh-CN"/>
        </w:rPr>
        <w:t xml:space="preserve"> UE”</w:t>
      </w:r>
    </w:p>
    <w:p w14:paraId="57D3967C" w14:textId="4715EE65" w:rsidR="00BD7B7A" w:rsidRDefault="00BD7B7A">
      <w:pPr>
        <w:pStyle w:val="CommentText"/>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49" w:author="Ericsson - After RAN2 RAN2#115" w:date="2021-09-27T16:09:00Z" w:initials="E">
    <w:p w14:paraId="3B967797" w14:textId="1ABB6394" w:rsidR="00913FCA" w:rsidRDefault="00913FCA">
      <w:pPr>
        <w:pStyle w:val="CommentText"/>
      </w:pPr>
      <w:r>
        <w:rPr>
          <w:rStyle w:val="CommentReference"/>
        </w:rPr>
        <w:annotationRef/>
      </w:r>
      <w:r>
        <w:t>Name TBD</w:t>
      </w:r>
    </w:p>
  </w:comment>
  <w:comment w:id="250" w:author="Yunsong Yang" w:date="2021-10-04T09:02:00Z" w:initials="YY">
    <w:p w14:paraId="34AF5C4B" w14:textId="48EEE86D" w:rsidR="00913FCA" w:rsidRDefault="00913FCA">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61" w:author="Huawei-Yulong" w:date="2021-10-13T10:29:00Z" w:initials="HW">
    <w:p w14:paraId="18D92EEA" w14:textId="4256C751" w:rsidR="00913FCA" w:rsidRDefault="00913FCA">
      <w:pPr>
        <w:pStyle w:val="CommentText"/>
      </w:pPr>
      <w:r>
        <w:rPr>
          <w:rStyle w:val="CommentReference"/>
        </w:rPr>
        <w:annotationRef/>
      </w:r>
      <w:r>
        <w:rPr>
          <w:rFonts w:hint="eastAsia"/>
          <w:lang w:eastAsia="zh-CN"/>
        </w:rPr>
        <w:t>W</w:t>
      </w:r>
      <w:r>
        <w:rPr>
          <w:lang w:eastAsia="zh-CN"/>
        </w:rPr>
        <w:t>e need to add “</w:t>
      </w:r>
      <w:proofErr w:type="spellStart"/>
      <w:r>
        <w:rPr>
          <w:lang w:eastAsia="zh-CN"/>
        </w:rPr>
        <w:t>RedCap</w:t>
      </w:r>
      <w:proofErr w:type="spellEnd"/>
      <w:r>
        <w:rPr>
          <w:lang w:eastAsia="zh-CN"/>
        </w:rPr>
        <w:t xml:space="preserve"> UE”</w:t>
      </w:r>
    </w:p>
  </w:comment>
  <w:comment w:id="304" w:author="Ericsson - After RAN2 RAN2#115" w:date="2021-09-27T16:03:00Z" w:initials="E">
    <w:p w14:paraId="30589A6E" w14:textId="7437B95B" w:rsidR="00913FCA" w:rsidRDefault="00913FCA">
      <w:pPr>
        <w:pStyle w:val="CommentText"/>
      </w:pPr>
      <w:r>
        <w:rPr>
          <w:rStyle w:val="CommentReference"/>
        </w:rPr>
        <w:annotationRef/>
      </w:r>
      <w:r>
        <w:t>Name TBD</w:t>
      </w:r>
    </w:p>
  </w:comment>
  <w:comment w:id="305" w:author="Yunsong Yang" w:date="2021-10-04T08:57:00Z" w:initials="YY">
    <w:p w14:paraId="3DEC173A" w14:textId="77307C90" w:rsidR="00913FCA" w:rsidRDefault="00913FCA">
      <w:pPr>
        <w:pStyle w:val="CommentText"/>
      </w:pPr>
      <w:r>
        <w:rPr>
          <w:rStyle w:val="CommentReference"/>
        </w:rPr>
        <w:annotationRef/>
      </w:r>
      <w:r>
        <w:t>How about “not at cell edge while stationary”?</w:t>
      </w:r>
    </w:p>
  </w:comment>
  <w:comment w:id="306" w:author="Huawei-Yulong" w:date="2021-10-13T10:30:00Z" w:initials="HW">
    <w:p w14:paraId="1F20A9D7" w14:textId="40A52AFB" w:rsidR="00913FCA" w:rsidRDefault="00913FCA" w:rsidP="00913FCA">
      <w:pPr>
        <w:pStyle w:val="Heading5"/>
        <w:ind w:left="0" w:firstLine="0"/>
        <w:rPr>
          <w:color w:val="FF0000"/>
        </w:rPr>
      </w:pPr>
      <w:r>
        <w:rPr>
          <w:rStyle w:val="CommentReference"/>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CommentReference"/>
          <w:rFonts w:ascii="Times New Roman" w:hAnsi="Times New Roman"/>
          <w:color w:val="FF0000"/>
        </w:rPr>
        <w:annotationRef/>
      </w:r>
      <w:r>
        <w:rPr>
          <w:color w:val="FF0000"/>
        </w:rPr>
        <w:t>.”</w:t>
      </w:r>
    </w:p>
    <w:p w14:paraId="4320657D" w14:textId="77777777" w:rsidR="00913FCA" w:rsidRDefault="00913FCA" w:rsidP="00913FCA">
      <w:pPr>
        <w:rPr>
          <w:rFonts w:eastAsia="等线"/>
          <w:lang w:eastAsia="zh-CN"/>
        </w:rPr>
      </w:pPr>
      <w:r>
        <w:rPr>
          <w:rFonts w:eastAsia="等线" w:hint="eastAsia"/>
          <w:lang w:eastAsia="zh-CN"/>
        </w:rPr>
        <w:t>T</w:t>
      </w:r>
      <w:r>
        <w:rPr>
          <w:rFonts w:eastAsia="等线"/>
          <w:lang w:eastAsia="zh-CN"/>
        </w:rPr>
        <w:t xml:space="preserve">hat mean we define the fulfilment of “both stationary and NACE” together. Then we need to </w:t>
      </w:r>
      <w:r w:rsidRPr="00C2768E">
        <w:rPr>
          <w:rFonts w:eastAsia="等线"/>
          <w:color w:val="FF0000"/>
          <w:lang w:eastAsia="zh-CN"/>
        </w:rPr>
        <w:t xml:space="preserve">move </w:t>
      </w:r>
      <w:r>
        <w:rPr>
          <w:rFonts w:eastAsia="等线"/>
          <w:lang w:eastAsia="zh-CN"/>
        </w:rPr>
        <w:t>the following from 5.2.4.9.0 to here</w:t>
      </w:r>
    </w:p>
    <w:p w14:paraId="4CE231B8" w14:textId="77777777" w:rsidR="00913FCA" w:rsidRDefault="00913FCA" w:rsidP="00913FCA">
      <w:pPr>
        <w:rPr>
          <w:rFonts w:eastAsia="等线"/>
          <w:lang w:eastAsia="zh-CN"/>
        </w:rPr>
      </w:pPr>
    </w:p>
    <w:p w14:paraId="1C9A3A5C" w14:textId="77777777" w:rsidR="00913FCA" w:rsidRPr="00C2768E" w:rsidRDefault="00913FCA" w:rsidP="00913FCA">
      <w:pPr>
        <w:ind w:left="568" w:hanging="284"/>
      </w:pPr>
      <w:r w:rsidRPr="00C2768E">
        <w:t>-</w:t>
      </w:r>
      <w:r w:rsidRPr="00C2768E">
        <w:tab/>
      </w:r>
      <w:proofErr w:type="gramStart"/>
      <w:r w:rsidRPr="00C2768E">
        <w:t>if</w:t>
      </w:r>
      <w:proofErr w:type="gramEnd"/>
      <w:r w:rsidRPr="00C2768E">
        <w:t xml:space="preserve">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913FCA" w:rsidRPr="00C2768E" w:rsidRDefault="00913FCA" w:rsidP="00913FCA">
      <w:pPr>
        <w:ind w:left="568" w:hanging="284"/>
      </w:pPr>
    </w:p>
    <w:p w14:paraId="536E4AB8" w14:textId="090C3BA0" w:rsidR="00913FCA" w:rsidRDefault="00913FCA" w:rsidP="00913FCA">
      <w:pPr>
        <w:pStyle w:val="CommentText"/>
      </w:pPr>
      <w:r>
        <w:rPr>
          <w:rFonts w:eastAsia="等线" w:hint="eastAsia"/>
          <w:lang w:eastAsia="zh-CN"/>
        </w:rPr>
        <w:t>S</w:t>
      </w:r>
      <w:r>
        <w:rPr>
          <w:rFonts w:eastAsia="等线"/>
          <w:lang w:eastAsia="zh-CN"/>
        </w:rPr>
        <w:t>ince we already agreed not to support NACE only criterion, it should be clear to directly define the “both” fulfilled criterion in 9.Y.</w:t>
      </w:r>
    </w:p>
  </w:comment>
  <w:comment w:id="309" w:author="Ericsson - After RAN2 RAN2#115" w:date="2021-09-27T16:03:00Z" w:initials="E">
    <w:p w14:paraId="7BA473FE" w14:textId="0A1000D4" w:rsidR="00913FCA" w:rsidRDefault="00913FCA">
      <w:pPr>
        <w:pStyle w:val="CommentText"/>
      </w:pPr>
      <w:r>
        <w:rPr>
          <w:rStyle w:val="CommentReference"/>
        </w:rPr>
        <w:annotationRef/>
      </w:r>
      <w:r>
        <w:t>Name TBD</w:t>
      </w:r>
    </w:p>
  </w:comment>
  <w:comment w:id="361" w:author="Huawei-Yulong" w:date="2021-10-13T10:31:00Z" w:initials="HW">
    <w:p w14:paraId="664ECD4A" w14:textId="77773FF6" w:rsidR="00913FCA" w:rsidRDefault="00913FCA">
      <w:pPr>
        <w:pStyle w:val="CommentText"/>
      </w:pPr>
      <w:r>
        <w:rPr>
          <w:rStyle w:val="CommentReference"/>
        </w:rPr>
        <w:annotationRef/>
      </w:r>
      <w:r>
        <w:t>We should also add “</w:t>
      </w:r>
      <w:proofErr w:type="spellStart"/>
      <w:r w:rsidRPr="00DE5341">
        <w:t>intraFreqReselection</w:t>
      </w:r>
      <w:r>
        <w:t>RedCap</w:t>
      </w:r>
      <w:proofErr w:type="spellEnd"/>
      <w:r>
        <w:t xml:space="preserve">” here. This is also the field which can indicate the cell barring due to not supporting </w:t>
      </w:r>
      <w:proofErr w:type="spellStart"/>
      <w:r>
        <w:t>RedCap</w:t>
      </w:r>
      <w:proofErr w:type="spellEnd"/>
      <w:r>
        <w:t>.</w:t>
      </w:r>
    </w:p>
  </w:comment>
  <w:comment w:id="364" w:author="Yunsong Yang" w:date="2021-10-04T11:27:00Z" w:initials="YY">
    <w:p w14:paraId="79C30931" w14:textId="12A40B8B" w:rsidR="00913FCA" w:rsidRDefault="00913FCA">
      <w:pPr>
        <w:pStyle w:val="CommentText"/>
      </w:pPr>
      <w:r>
        <w:rPr>
          <w:rStyle w:val="CommentReference"/>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913FCA" w:rsidRDefault="00913FCA">
      <w:pPr>
        <w:pStyle w:val="CommentText"/>
      </w:pPr>
    </w:p>
  </w:comment>
  <w:comment w:id="368" w:author="ZTE" w:date="2021-10-11T15:41:00Z" w:initials="ZTE">
    <w:p w14:paraId="7B806DA7" w14:textId="7C733248" w:rsidR="00913FCA" w:rsidRDefault="00913FCA" w:rsidP="004F6EE6">
      <w:pPr>
        <w:pStyle w:val="CommentText"/>
      </w:pPr>
      <w:r>
        <w:rPr>
          <w:rStyle w:val="CommentReference"/>
        </w:rPr>
        <w:annotationRef/>
      </w:r>
      <w:r>
        <w:t xml:space="preserve">This section describes the fields that used to determine cell status, to be clear, we suggest to add a statement here: “this field is only applicable to </w:t>
      </w:r>
      <w:proofErr w:type="spellStart"/>
      <w:r>
        <w:t>RedCap</w:t>
      </w:r>
      <w:proofErr w:type="spellEnd"/>
      <w:r>
        <w:t xml:space="preserve"> UEs.” </w:t>
      </w:r>
    </w:p>
    <w:p w14:paraId="399CA94E" w14:textId="77777777" w:rsidR="00913FCA" w:rsidRDefault="00913FCA" w:rsidP="004F6EE6">
      <w:pPr>
        <w:pStyle w:val="CommentText"/>
      </w:pPr>
    </w:p>
    <w:p w14:paraId="7C96C4EE" w14:textId="0334A06D" w:rsidR="00913FCA" w:rsidRDefault="00913FCA" w:rsidP="004F6EE6">
      <w:pPr>
        <w:pStyle w:val="CommentText"/>
      </w:pPr>
      <w:r>
        <w:t>Same comment to “cellBarredRedCap2Rx”. And “.” is missing.</w:t>
      </w:r>
    </w:p>
  </w:comment>
  <w:comment w:id="369" w:author="Huawei-Yulong" w:date="2021-10-13T10:31:00Z" w:initials="HW">
    <w:p w14:paraId="14A2F9BE" w14:textId="666C8EDF" w:rsidR="00913FCA" w:rsidRDefault="00913FCA">
      <w:pPr>
        <w:pStyle w:val="CommentText"/>
      </w:pPr>
      <w:r>
        <w:rPr>
          <w:rStyle w:val="CommentReference"/>
        </w:rPr>
        <w:annotationRef/>
      </w:r>
      <w:r>
        <w:rPr>
          <w:rFonts w:hint="eastAsia"/>
          <w:lang w:eastAsia="zh-CN"/>
        </w:rPr>
        <w:t>W</w:t>
      </w:r>
      <w:r>
        <w:rPr>
          <w:lang w:eastAsia="zh-CN"/>
        </w:rPr>
        <w:t>e are fine with ZTE suggestion.</w:t>
      </w:r>
    </w:p>
  </w:comment>
  <w:comment w:id="372" w:author="CATT" w:date="2021-10-13T11:59:00Z" w:initials="CATT">
    <w:p w14:paraId="73C89923" w14:textId="7A01F4BF" w:rsidR="00C012F1" w:rsidRDefault="00C012F1">
      <w:pPr>
        <w:pStyle w:val="CommentText"/>
      </w:pPr>
      <w:r>
        <w:rPr>
          <w:rStyle w:val="CommentReference"/>
        </w:rPr>
        <w:annotationRef/>
      </w:r>
      <w:r>
        <w:rPr>
          <w:lang w:eastAsia="zh-CN"/>
        </w:rPr>
        <w:t>A</w:t>
      </w:r>
      <w:r>
        <w:rPr>
          <w:rFonts w:hint="eastAsia"/>
          <w:lang w:eastAsia="zh-CN"/>
        </w:rPr>
        <w:t>gree with ZTE, the 2 fields are only applicable for Redcap UE</w:t>
      </w:r>
    </w:p>
  </w:comment>
  <w:comment w:id="374" w:author="Huawei-Yulong" w:date="2021-10-13T10:31:00Z" w:initials="HW">
    <w:p w14:paraId="7A82D672" w14:textId="5D4758F9" w:rsidR="00913FCA" w:rsidRDefault="00913FCA">
      <w:pPr>
        <w:pStyle w:val="CommentText"/>
      </w:pPr>
      <w:r>
        <w:rPr>
          <w:rStyle w:val="CommentReference"/>
        </w:rPr>
        <w:annotationRef/>
      </w:r>
      <w:r>
        <w:rPr>
          <w:lang w:eastAsia="zh-CN"/>
        </w:rPr>
        <w:t>We support this manner. 331 should be aligned with this.</w:t>
      </w:r>
    </w:p>
  </w:comment>
  <w:comment w:id="379" w:author="ZTE" w:date="2021-10-11T15:44:00Z" w:initials="ZTE">
    <w:p w14:paraId="62617C40" w14:textId="77777777" w:rsidR="00913FCA" w:rsidRDefault="00913FCA" w:rsidP="00F0780F">
      <w:pPr>
        <w:pStyle w:val="CommentText"/>
      </w:pPr>
      <w:r>
        <w:rPr>
          <w:rStyle w:val="CommentReference"/>
        </w:rPr>
        <w:annotationRef/>
      </w:r>
      <w:r>
        <w:t xml:space="preserve">This is not quite accurate right now, because for a given cell, some UEs may consider it as barred and some UEs are not (e.g. a cell that does not support </w:t>
      </w:r>
      <w:proofErr w:type="spellStart"/>
      <w:r>
        <w:t>RedCap</w:t>
      </w:r>
      <w:proofErr w:type="spellEnd"/>
      <w:r>
        <w:t>).</w:t>
      </w:r>
    </w:p>
    <w:p w14:paraId="7A988983" w14:textId="03473F32" w:rsidR="00913FCA" w:rsidRDefault="00913FCA" w:rsidP="00F0780F">
      <w:pPr>
        <w:pStyle w:val="CommentText"/>
      </w:pPr>
      <w:r>
        <w:t xml:space="preserve">Maybe it is better to change “All UEs” to “UE”.                      </w:t>
      </w:r>
    </w:p>
  </w:comment>
  <w:comment w:id="381" w:author="CATT" w:date="2021-10-13T12:04:00Z" w:initials="CATT">
    <w:p w14:paraId="68E5B31F" w14:textId="0C2EFE8A" w:rsidR="004113A9" w:rsidRDefault="004113A9" w:rsidP="004113A9">
      <w:pPr>
        <w:pStyle w:val="CommentText"/>
      </w:pPr>
      <w:r>
        <w:rPr>
          <w:rStyle w:val="CommentReference"/>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w:t>
      </w:r>
      <w:r>
        <w:rPr>
          <w:lang w:eastAsia="zh-CN"/>
        </w:rPr>
        <w:t>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r>
        <w:rPr>
          <w:lang w:eastAsia="zh-CN"/>
        </w:rPr>
        <w:t>.</w:t>
      </w:r>
    </w:p>
  </w:comment>
  <w:comment w:id="380" w:author="Huawei-Yulong" w:date="2021-10-13T10:31:00Z" w:initials="HW">
    <w:p w14:paraId="6B1D4897" w14:textId="2D3AC22B" w:rsidR="00913FCA" w:rsidRDefault="00913FCA">
      <w:pPr>
        <w:pStyle w:val="CommentText"/>
      </w:pPr>
      <w:r>
        <w:rPr>
          <w:rStyle w:val="CommentReference"/>
        </w:rPr>
        <w:annotationRef/>
      </w:r>
      <w:r>
        <w:rPr>
          <w:rFonts w:hint="eastAsia"/>
          <w:lang w:eastAsia="zh-CN"/>
        </w:rPr>
        <w:t>N</w:t>
      </w:r>
      <w:r>
        <w:rPr>
          <w:lang w:eastAsia="zh-CN"/>
        </w:rPr>
        <w:t xml:space="preserve">o strong view, since not supporting </w:t>
      </w:r>
      <w:proofErr w:type="spellStart"/>
      <w:r>
        <w:rPr>
          <w:lang w:eastAsia="zh-CN"/>
        </w:rPr>
        <w:t>RedCap</w:t>
      </w:r>
      <w:proofErr w:type="spellEnd"/>
      <w:r>
        <w:rPr>
          <w:lang w:eastAsia="zh-CN"/>
        </w:rPr>
        <w:t xml:space="preserve"> will be treated as “barred”</w:t>
      </w:r>
    </w:p>
  </w:comment>
  <w:comment w:id="384" w:author="Huawei-Yulong" w:date="2021-10-13T10:32:00Z" w:initials="HW">
    <w:p w14:paraId="0041C3B1" w14:textId="096AE91B" w:rsidR="00913FCA" w:rsidRDefault="00913FCA">
      <w:pPr>
        <w:pStyle w:val="CommentText"/>
      </w:pPr>
      <w:r>
        <w:rPr>
          <w:rStyle w:val="CommentReference"/>
        </w:rPr>
        <w:annotationRef/>
      </w:r>
      <w:r>
        <w:rPr>
          <w:rFonts w:hint="eastAsia"/>
          <w:lang w:eastAsia="zh-CN"/>
        </w:rPr>
        <w:t>I</w:t>
      </w:r>
      <w:r>
        <w:rPr>
          <w:lang w:eastAsia="zh-CN"/>
        </w:rPr>
        <w:t xml:space="preserve">n this manner, one case is missing for </w:t>
      </w:r>
      <w:proofErr w:type="spellStart"/>
      <w:r>
        <w:rPr>
          <w:lang w:eastAsia="zh-CN"/>
        </w:rPr>
        <w:t>RedCap</w:t>
      </w:r>
      <w:proofErr w:type="spellEnd"/>
      <w:r>
        <w:rPr>
          <w:lang w:eastAsia="zh-CN"/>
        </w:rPr>
        <w:t xml:space="preserve"> UE: if barred is treated due to not supporting </w:t>
      </w:r>
      <w:proofErr w:type="spellStart"/>
      <w:r>
        <w:rPr>
          <w:lang w:eastAsia="zh-CN"/>
        </w:rPr>
        <w:t>RedCap</w:t>
      </w:r>
      <w:proofErr w:type="spellEnd"/>
      <w:r>
        <w:rPr>
          <w:lang w:eastAsia="zh-CN"/>
        </w:rPr>
        <w:t xml:space="preserve"> by </w:t>
      </w:r>
      <w:proofErr w:type="spellStart"/>
      <w:r>
        <w:rPr>
          <w:lang w:eastAsia="zh-CN"/>
        </w:rPr>
        <w:t>gNB</w:t>
      </w:r>
      <w:proofErr w:type="spellEnd"/>
      <w:r>
        <w:rPr>
          <w:lang w:eastAsia="zh-CN"/>
        </w:rPr>
        <w:t xml:space="preserve">, </w:t>
      </w:r>
      <w:proofErr w:type="spellStart"/>
      <w:r>
        <w:rPr>
          <w:lang w:eastAsia="zh-CN"/>
        </w:rPr>
        <w:t>RedCap</w:t>
      </w:r>
      <w:proofErr w:type="spellEnd"/>
      <w:r>
        <w:rPr>
          <w:lang w:eastAsia="zh-CN"/>
        </w:rPr>
        <w:t xml:space="preserve"> cannot follow </w:t>
      </w:r>
      <w:proofErr w:type="spellStart"/>
      <w:r w:rsidRPr="00F10457">
        <w:rPr>
          <w:i/>
        </w:rPr>
        <w:t>intraFreqReselection</w:t>
      </w:r>
      <w:r w:rsidRPr="004E09E7">
        <w:rPr>
          <w:i/>
          <w:highlight w:val="yellow"/>
        </w:rPr>
        <w:t>RedCap</w:t>
      </w:r>
      <w:proofErr w:type="spellEnd"/>
      <w:r w:rsidRPr="004E09E7">
        <w:rPr>
          <w:rStyle w:val="CommentReference"/>
          <w:highlight w:val="yellow"/>
        </w:rPr>
        <w:annotationRef/>
      </w:r>
    </w:p>
  </w:comment>
  <w:comment w:id="388" w:author="Ericsson - After RAN2 RAN2#115" w:date="2021-09-27T15:40:00Z" w:initials="E">
    <w:p w14:paraId="48DC7206" w14:textId="486D82E6" w:rsidR="00913FCA" w:rsidRDefault="00913FCA">
      <w:pPr>
        <w:pStyle w:val="CommentText"/>
      </w:pPr>
      <w:r>
        <w:rPr>
          <w:rStyle w:val="CommentReference"/>
        </w:rPr>
        <w:annotationRef/>
      </w:r>
      <w:r>
        <w:rPr>
          <w:rStyle w:val="CommentReference"/>
        </w:rPr>
        <w:t xml:space="preserve">Name to </w:t>
      </w:r>
      <w:r>
        <w:t>be aligned with RRC CR.</w:t>
      </w:r>
    </w:p>
  </w:comment>
  <w:comment w:id="389" w:author="Yunsong Yang" w:date="2021-10-04T10:52:00Z" w:initials="YY">
    <w:p w14:paraId="4B9CD4DB" w14:textId="1CD2D2D8" w:rsidR="00913FCA" w:rsidRDefault="00913FCA">
      <w:pPr>
        <w:pStyle w:val="CommentText"/>
      </w:pPr>
      <w:r>
        <w:rPr>
          <w:rStyle w:val="CommentReference"/>
        </w:rPr>
        <w:annotationRef/>
      </w:r>
      <w:r>
        <w:t xml:space="preserve">Should we have a similar statement regarding how a </w:t>
      </w:r>
      <w:proofErr w:type="spellStart"/>
      <w:r>
        <w:t>RedCap</w:t>
      </w:r>
      <w:proofErr w:type="spellEnd"/>
      <w:r>
        <w:t xml:space="preserve">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proofErr w:type="spellStart"/>
      <w:r>
        <w:t>RedCap</w:t>
      </w:r>
      <w:proofErr w:type="spellEnd"/>
      <w:r>
        <w:t xml:space="preserve"> UEs</w:t>
      </w:r>
      <w:r>
        <w:rPr>
          <w:bCs/>
          <w:iCs/>
          <w:noProof/>
        </w:rPr>
        <w:t>?</w:t>
      </w:r>
    </w:p>
  </w:comment>
  <w:comment w:id="390" w:author="OPPO" w:date="2021-10-08T16:24:00Z" w:initials="8">
    <w:p w14:paraId="39989500" w14:textId="61B8957D" w:rsidR="00913FCA" w:rsidRDefault="00913FCA">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386" w:author="ZTE" w:date="2021-10-11T15:45:00Z" w:initials="ZTE">
    <w:p w14:paraId="61822AB0" w14:textId="77777777" w:rsidR="00913FCA" w:rsidRDefault="00913FCA" w:rsidP="00F0780F">
      <w:pPr>
        <w:pStyle w:val="CommentText"/>
      </w:pPr>
      <w:r>
        <w:rPr>
          <w:rStyle w:val="CommentReference"/>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913FCA" w:rsidRDefault="00913FCA">
      <w:pPr>
        <w:pStyle w:val="CommentText"/>
      </w:pPr>
      <w:r>
        <w:t>“</w:t>
      </w:r>
      <w:proofErr w:type="gramStart"/>
      <w:r>
        <w:t>consider</w:t>
      </w:r>
      <w:proofErr w:type="gramEnd"/>
      <w:r>
        <w:t xml:space="preserve">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387" w:author="CATT" w:date="2021-10-13T12:22:00Z" w:initials="CATT">
    <w:p w14:paraId="0694EDC0" w14:textId="4A6C1DD9" w:rsidR="00C16F4B" w:rsidRDefault="00C16F4B">
      <w:pPr>
        <w:pStyle w:val="CommentText"/>
      </w:pPr>
      <w:r>
        <w:rPr>
          <w:rStyle w:val="CommentReference"/>
        </w:rPr>
        <w:annotationRef/>
      </w:r>
      <w:r>
        <w:t>Agree with ZTE</w:t>
      </w:r>
    </w:p>
  </w:comment>
  <w:comment w:id="457" w:author="Huawei-Yulong" w:date="2021-10-13T10:32:00Z" w:initials="HW">
    <w:p w14:paraId="4BA5282A" w14:textId="75FEEF7F" w:rsidR="00913FCA" w:rsidRDefault="00913FCA">
      <w:pPr>
        <w:pStyle w:val="CommentText"/>
      </w:pPr>
      <w:r>
        <w:rPr>
          <w:rStyle w:val="CommentReference"/>
        </w:rPr>
        <w:annotationRef/>
      </w:r>
      <w:r>
        <w:rPr>
          <w:rFonts w:hint="eastAsia"/>
          <w:lang w:eastAsia="zh-CN"/>
        </w:rPr>
        <w:t>W</w:t>
      </w:r>
      <w:r>
        <w:rPr>
          <w:lang w:eastAsia="zh-CN"/>
        </w:rPr>
        <w:t>e should use “is configured neither by RRC nor upper layer”, right?</w:t>
      </w:r>
    </w:p>
  </w:comment>
  <w:comment w:id="480" w:author="Huawei-Yulong" w:date="2021-10-13T10:32:00Z" w:initials="HW">
    <w:p w14:paraId="3EF95E5F" w14:textId="78E402E2"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ambiguous with too many different terminologies</w:t>
      </w:r>
    </w:p>
    <w:p w14:paraId="7FA62C16" w14:textId="6C55175D" w:rsidR="00913FCA" w:rsidRDefault="00913FCA" w:rsidP="00913FCA">
      <w:pPr>
        <w:pStyle w:val="CommentText"/>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913FCA" w:rsidRDefault="00913FCA" w:rsidP="00913FCA">
      <w:pPr>
        <w:pStyle w:val="CommentText"/>
      </w:pPr>
      <w:r>
        <w:rPr>
          <w:rFonts w:eastAsia="MS Mincho"/>
          <w:highlight w:val="yellow"/>
          <w:lang w:eastAsia="ko-KR"/>
        </w:rPr>
        <w:t>“</w:t>
      </w:r>
      <w:r w:rsidRPr="00B1283F">
        <w:rPr>
          <w:rFonts w:eastAsia="MS Mincho"/>
          <w:highlight w:val="yellow"/>
          <w:lang w:eastAsia="ko-KR"/>
        </w:rPr>
        <w:t xml:space="preserve">RAN configured </w:t>
      </w:r>
      <w:proofErr w:type="spellStart"/>
      <w:r w:rsidRPr="00B1283F">
        <w:rPr>
          <w:rFonts w:eastAsia="MS Mincho"/>
          <w:highlight w:val="yellow"/>
          <w:lang w:eastAsia="ko-KR"/>
        </w:rPr>
        <w:t>eDRX</w:t>
      </w:r>
      <w:proofErr w:type="spellEnd"/>
      <w:r w:rsidRPr="00B1283F">
        <w:rPr>
          <w:rFonts w:eastAsia="MS Mincho"/>
          <w:highlight w:val="yellow"/>
          <w:lang w:eastAsia="ko-KR"/>
        </w:rPr>
        <w:t xml:space="preserve"> cycle, CN configured </w:t>
      </w:r>
      <w:proofErr w:type="spellStart"/>
      <w:r w:rsidRPr="00B1283F">
        <w:rPr>
          <w:rFonts w:eastAsia="MS Mincho"/>
          <w:highlight w:val="yellow"/>
          <w:lang w:eastAsia="ko-KR"/>
        </w:rPr>
        <w:t>eDRX</w:t>
      </w:r>
      <w:proofErr w:type="spellEnd"/>
      <w:r w:rsidRPr="00B1283F">
        <w:rPr>
          <w:rFonts w:eastAsia="MS Mincho"/>
          <w:highlight w:val="yellow"/>
          <w:lang w:eastAsia="ko-KR"/>
        </w:rPr>
        <w:t xml:space="preserve"> cycle</w:t>
      </w:r>
      <w:r w:rsidRPr="00B1283F">
        <w:t xml:space="preserve"> </w:t>
      </w:r>
      <w:r>
        <w:t>“</w:t>
      </w:r>
    </w:p>
    <w:p w14:paraId="195E9F57" w14:textId="29DECEF2" w:rsidR="00913FCA" w:rsidRDefault="00913FCA" w:rsidP="00913FCA">
      <w:pPr>
        <w:pStyle w:val="CommentText"/>
      </w:pPr>
      <w:r>
        <w:rPr>
          <w:highlight w:val="yellow"/>
        </w:rPr>
        <w:t>“</w:t>
      </w:r>
      <w:r w:rsidRPr="00B1283F">
        <w:rPr>
          <w:highlight w:val="yellow"/>
        </w:rPr>
        <w:t>UE specific DRX values(s), if configured by RRC and/or upper layers</w:t>
      </w:r>
      <w:r w:rsidRPr="00B1283F">
        <w:rPr>
          <w:rStyle w:val="CommentReference"/>
          <w:highlight w:val="yellow"/>
        </w:rPr>
        <w:annotationRef/>
      </w:r>
      <w:r>
        <w:t>”</w:t>
      </w:r>
    </w:p>
    <w:p w14:paraId="5E139D3A" w14:textId="77777777" w:rsidR="00913FCA" w:rsidRDefault="00913FCA" w:rsidP="00913FCA">
      <w:pPr>
        <w:pStyle w:val="CommentText"/>
      </w:pPr>
    </w:p>
    <w:p w14:paraId="3B51D664" w14:textId="7D7FE924" w:rsidR="00913FCA" w:rsidRDefault="00913FCA" w:rsidP="00913FCA">
      <w:pPr>
        <w:pStyle w:val="CommentText"/>
      </w:pPr>
      <w:r>
        <w:t xml:space="preserve">Unified terminology for </w:t>
      </w:r>
      <w:proofErr w:type="spellStart"/>
      <w:r>
        <w:t>eDRX</w:t>
      </w:r>
      <w:proofErr w:type="spellEnd"/>
      <w:r>
        <w:t xml:space="preserve"> cycle should be used.</w:t>
      </w:r>
    </w:p>
  </w:comment>
  <w:comment w:id="482" w:author="Huawei-Yulong" w:date="2021-10-13T10:33:00Z" w:initials="HW">
    <w:p w14:paraId="2F20112D" w14:textId="7D7FEC4A" w:rsidR="00913FCA" w:rsidRDefault="00913FCA">
      <w:pPr>
        <w:pStyle w:val="CommentText"/>
        <w:rPr>
          <w:lang w:eastAsia="zh-CN"/>
        </w:rPr>
      </w:pPr>
      <w:r>
        <w:rPr>
          <w:rStyle w:val="CommentReference"/>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484" w:author="Apple - Naveen Palle" w:date="2021-10-07T11:28:00Z" w:initials="NP">
    <w:p w14:paraId="31B136E0" w14:textId="22007FA4" w:rsidR="00913FCA" w:rsidRDefault="00913FCA">
      <w:pPr>
        <w:pStyle w:val="CommentText"/>
      </w:pPr>
      <w:r>
        <w:rPr>
          <w:rStyle w:val="CommentReference"/>
        </w:rPr>
        <w:annotationRef/>
      </w:r>
      <w:r>
        <w:rPr>
          <w:noProof/>
        </w:rPr>
        <w:t>Better to say, T = extended DRX instead of T = {256,512,1024}</w:t>
      </w:r>
    </w:p>
  </w:comment>
  <w:comment w:id="485" w:author="OPPO" w:date="2021-10-08T17:01:00Z" w:initials="8">
    <w:p w14:paraId="3A6E2B9C" w14:textId="3B5D4C02" w:rsidR="00913FCA" w:rsidRDefault="00913FCA">
      <w:pPr>
        <w:pStyle w:val="CommentText"/>
        <w:rPr>
          <w:lang w:eastAsia="zh-CN"/>
        </w:rPr>
      </w:pPr>
      <w:r>
        <w:rPr>
          <w:rStyle w:val="CommentReference"/>
        </w:rPr>
        <w:annotationRef/>
      </w:r>
      <w:r>
        <w:rPr>
          <w:lang w:eastAsia="zh-CN"/>
        </w:rPr>
        <w:t>We agree with Apple.</w:t>
      </w:r>
    </w:p>
  </w:comment>
  <w:comment w:id="486" w:author="ZTE" w:date="2021-10-11T15:46:00Z" w:initials="ZTE">
    <w:p w14:paraId="51590364" w14:textId="3EB8FF9A" w:rsidR="00913FCA" w:rsidRDefault="00913FCA">
      <w:pPr>
        <w:pStyle w:val="CommentText"/>
      </w:pPr>
      <w:r>
        <w:rPr>
          <w:rStyle w:val="CommentReference"/>
        </w:rPr>
        <w:annotationRef/>
      </w:r>
      <w:r>
        <w:t>We also agree.</w:t>
      </w:r>
    </w:p>
  </w:comment>
  <w:comment w:id="487" w:author="Huawei-Yulong" w:date="2021-10-13T10:33:00Z" w:initials="HW">
    <w:p w14:paraId="38EAF254" w14:textId="77777777" w:rsidR="00913FCA" w:rsidRDefault="00913FCA" w:rsidP="00913FCA">
      <w:pPr>
        <w:pStyle w:val="CommentText"/>
        <w:rPr>
          <w:lang w:eastAsia="zh-CN"/>
        </w:rPr>
      </w:pPr>
      <w:r>
        <w:rPr>
          <w:rStyle w:val="CommentReference"/>
        </w:rPr>
        <w:annotationRef/>
      </w:r>
      <w:r>
        <w:rPr>
          <w:rFonts w:hint="eastAsia"/>
          <w:lang w:eastAsia="zh-CN"/>
        </w:rPr>
        <w:t>A</w:t>
      </w:r>
      <w:r>
        <w:rPr>
          <w:lang w:eastAsia="zh-CN"/>
        </w:rPr>
        <w:t>gree. Also we should update the previous one</w:t>
      </w:r>
    </w:p>
    <w:p w14:paraId="27D5D9D7" w14:textId="5212DE67" w:rsidR="00913FCA" w:rsidRPr="00913FCA" w:rsidRDefault="00913FCA">
      <w:pPr>
        <w:pStyle w:val="CommentText"/>
      </w:pPr>
    </w:p>
  </w:comment>
  <w:comment w:id="492" w:author="Huawei-Yulong" w:date="2021-10-13T10:34:00Z" w:initials="HW">
    <w:p w14:paraId="270D35EB" w14:textId="35991450" w:rsidR="00913FCA" w:rsidRDefault="00913FCA" w:rsidP="00913FCA">
      <w:pPr>
        <w:pStyle w:val="CommentText"/>
        <w:rPr>
          <w:lang w:eastAsia="zh-CN"/>
        </w:rPr>
      </w:pPr>
      <w:r>
        <w:rPr>
          <w:rStyle w:val="CommentReference"/>
        </w:rPr>
        <w:annotationRef/>
      </w:r>
      <w:r>
        <w:rPr>
          <w:lang w:eastAsia="zh-CN"/>
        </w:rPr>
        <w:t>Longer than 1024</w:t>
      </w:r>
    </w:p>
    <w:p w14:paraId="40DA2DDF" w14:textId="77777777" w:rsidR="00913FCA" w:rsidRDefault="00913FCA" w:rsidP="00913FCA">
      <w:pPr>
        <w:pStyle w:val="CommentText"/>
        <w:rPr>
          <w:lang w:eastAsia="zh-CN"/>
        </w:rPr>
      </w:pPr>
    </w:p>
    <w:p w14:paraId="6767AFC8" w14:textId="0D1E9204" w:rsidR="00913FCA" w:rsidRDefault="00913FCA" w:rsidP="00913FCA">
      <w:pPr>
        <w:pStyle w:val="CommentText"/>
      </w:pPr>
      <w:r>
        <w:rPr>
          <w:lang w:eastAsia="zh-CN"/>
        </w:rPr>
        <w:t>This can avoid any update, if 331 will be updated with new values in future.</w:t>
      </w:r>
    </w:p>
  </w:comment>
  <w:comment w:id="509" w:author="Huawei-Yulong" w:date="2021-10-13T10:34:00Z" w:initials="HW">
    <w:p w14:paraId="2F13587C" w14:textId="0404FBF0" w:rsidR="00913FCA" w:rsidRDefault="00913FCA">
      <w:pPr>
        <w:pStyle w:val="CommentText"/>
      </w:pPr>
      <w:r>
        <w:rPr>
          <w:rStyle w:val="CommentReference"/>
        </w:rPr>
        <w:annotationRef/>
      </w:r>
      <w:r>
        <w:rPr>
          <w:lang w:eastAsia="zh-CN"/>
        </w:rPr>
        <w:t>How to clarify that UE does not need to monitor outside PTW. This is not clear, which is neither covered by 7.x.</w:t>
      </w:r>
    </w:p>
  </w:comment>
  <w:comment w:id="514" w:author="Huawei-Yulong" w:date="2021-10-13T10:35:00Z" w:initials="HW">
    <w:p w14:paraId="4E41D039" w14:textId="6B692151" w:rsidR="00913FCA" w:rsidRDefault="00913FCA">
      <w:pPr>
        <w:pStyle w:val="CommentText"/>
        <w:rPr>
          <w:lang w:eastAsia="zh-CN"/>
        </w:rPr>
      </w:pPr>
      <w:r>
        <w:rPr>
          <w:rStyle w:val="CommentReference"/>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525" w:author="OPPO" w:date="2021-10-09T10:55:00Z" w:initials="8">
    <w:p w14:paraId="3EA0153F" w14:textId="5FFF9FC8" w:rsidR="00913FCA" w:rsidRDefault="00913FCA">
      <w:pPr>
        <w:pStyle w:val="CommentText"/>
      </w:pPr>
      <w:r>
        <w:rPr>
          <w:rStyle w:val="CommentReference"/>
        </w:rPr>
        <w:annotationRef/>
      </w:r>
      <w:r>
        <w:rPr>
          <w:lang w:eastAsia="zh-CN"/>
        </w:rPr>
        <w:t>Remove “a”</w:t>
      </w:r>
    </w:p>
  </w:comment>
  <w:comment w:id="528" w:author="Huawei-Yulong" w:date="2021-10-13T10:36:00Z" w:initials="HW">
    <w:p w14:paraId="7DE1E1CE"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his would cause confusion that same values should be configured.</w:t>
      </w:r>
    </w:p>
    <w:p w14:paraId="3BED116B" w14:textId="5DA0A03C" w:rsidR="00913FCA" w:rsidRDefault="00913FCA" w:rsidP="00913FCA">
      <w:pPr>
        <w:pStyle w:val="CommentText"/>
      </w:pPr>
      <w:r>
        <w:rPr>
          <w:lang w:eastAsia="zh-CN"/>
        </w:rPr>
        <w:t>Again, we should use “</w:t>
      </w:r>
      <w:proofErr w:type="spellStart"/>
      <w:r>
        <w:rPr>
          <w:lang w:eastAsia="zh-CN"/>
        </w:rPr>
        <w:t>not longer</w:t>
      </w:r>
      <w:proofErr w:type="spellEnd"/>
      <w:r>
        <w:rPr>
          <w:lang w:eastAsia="zh-CN"/>
        </w:rPr>
        <w:t xml:space="preserve"> than 1024”</w:t>
      </w:r>
    </w:p>
  </w:comment>
  <w:comment w:id="523" w:author="OPPO" w:date="2021-10-09T10:56:00Z" w:initials="8">
    <w:p w14:paraId="6CA1980A" w14:textId="0C220EEE" w:rsidR="00913FCA" w:rsidRDefault="00913FCA">
      <w:pPr>
        <w:pStyle w:val="CommentText"/>
      </w:pPr>
      <w:r>
        <w:rPr>
          <w:rStyle w:val="CommentReference"/>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w:t>
      </w:r>
      <w:r w:rsidRPr="00813442">
        <w:rPr>
          <w:lang w:eastAsia="zh-CN"/>
        </w:rPr>
        <w:t>e</w:t>
      </w:r>
    </w:p>
  </w:comment>
  <w:comment w:id="524" w:author="Huawei-Yulong" w:date="2021-10-13T10:36:00Z" w:initials="HW">
    <w:p w14:paraId="2B0852D0" w14:textId="1EB9964A" w:rsidR="00913FCA" w:rsidRDefault="00913FCA">
      <w:pPr>
        <w:pStyle w:val="CommentText"/>
      </w:pPr>
      <w:r>
        <w:rPr>
          <w:rStyle w:val="CommentReference"/>
        </w:rPr>
        <w:annotationRef/>
      </w:r>
      <w:r>
        <w:rPr>
          <w:lang w:eastAsia="zh-CN"/>
        </w:rPr>
        <w:t>This seems still FFS on the details. EN is helpful to avoid miss this case.</w:t>
      </w:r>
    </w:p>
  </w:comment>
  <w:comment w:id="557" w:author="Huawei-Yulong" w:date="2021-10-13T10:36:00Z" w:initials="HW">
    <w:p w14:paraId="5A08AFAB" w14:textId="77777777" w:rsidR="00913FCA" w:rsidRDefault="00913FCA" w:rsidP="00913FCA">
      <w:pPr>
        <w:pStyle w:val="CommentText"/>
        <w:rPr>
          <w:lang w:eastAsia="zh-CN"/>
        </w:rPr>
      </w:pPr>
      <w:r>
        <w:rPr>
          <w:rStyle w:val="CommentReference"/>
        </w:rPr>
        <w:annotationRef/>
      </w:r>
      <w:r>
        <w:rPr>
          <w:rFonts w:hint="eastAsia"/>
          <w:lang w:eastAsia="zh-CN"/>
        </w:rPr>
        <w:t>T</w:t>
      </w:r>
      <w:r>
        <w:rPr>
          <w:lang w:eastAsia="zh-CN"/>
        </w:rPr>
        <w:t xml:space="preserve">his seems not aligned with our agreement for IDLE </w:t>
      </w:r>
      <w:proofErr w:type="spellStart"/>
      <w:r>
        <w:rPr>
          <w:lang w:eastAsia="zh-CN"/>
        </w:rPr>
        <w:t>eDRX</w:t>
      </w:r>
      <w:proofErr w:type="spellEnd"/>
      <w:r>
        <w:rPr>
          <w:lang w:eastAsia="zh-CN"/>
        </w:rPr>
        <w:t xml:space="preserve"> longer than 1024 but INACTIVE </w:t>
      </w:r>
      <w:proofErr w:type="spellStart"/>
      <w:r>
        <w:rPr>
          <w:lang w:eastAsia="zh-CN"/>
        </w:rPr>
        <w:t>eDRX</w:t>
      </w:r>
      <w:proofErr w:type="spellEnd"/>
      <w:r>
        <w:rPr>
          <w:lang w:eastAsia="zh-CN"/>
        </w:rPr>
        <w:t xml:space="preserve"> no longer than 1024.</w:t>
      </w:r>
    </w:p>
    <w:p w14:paraId="1A481415" w14:textId="77777777" w:rsidR="00913FCA" w:rsidRDefault="00913FCA" w:rsidP="00913FCA">
      <w:pPr>
        <w:pStyle w:val="CommentText"/>
        <w:rPr>
          <w:lang w:eastAsia="zh-CN"/>
        </w:rPr>
      </w:pPr>
    </w:p>
    <w:p w14:paraId="5A371EC0" w14:textId="77777777" w:rsidR="00913FCA" w:rsidRPr="00F17357" w:rsidRDefault="00913FCA" w:rsidP="00913FCA">
      <w:pPr>
        <w:rPr>
          <w:szCs w:val="24"/>
          <w:lang w:eastAsia="zh-CN"/>
        </w:rPr>
      </w:pPr>
      <w:r>
        <w:rPr>
          <w:lang w:eastAsia="zh-CN"/>
        </w:rPr>
        <w:t>“</w:t>
      </w:r>
      <w:proofErr w:type="gramStart"/>
      <w:r w:rsidRPr="00F17357">
        <w:rPr>
          <w:szCs w:val="24"/>
          <w:lang w:eastAsia="zh-CN"/>
        </w:rPr>
        <w:t>outside</w:t>
      </w:r>
      <w:proofErr w:type="gramEnd"/>
      <w:r w:rsidRPr="00F17357">
        <w:rPr>
          <w:szCs w:val="24"/>
          <w:lang w:eastAsia="zh-CN"/>
        </w:rPr>
        <w:t xml:space="preserve"> CN PTW, T is determined by INACTIVE </w:t>
      </w:r>
      <w:proofErr w:type="spellStart"/>
      <w:r w:rsidRPr="00F17357">
        <w:rPr>
          <w:szCs w:val="24"/>
          <w:lang w:eastAsia="zh-CN"/>
        </w:rPr>
        <w:t>eDRX</w:t>
      </w:r>
      <w:proofErr w:type="spellEnd"/>
      <w:r w:rsidRPr="00F17357">
        <w:rPr>
          <w:szCs w:val="24"/>
          <w:lang w:eastAsia="zh-CN"/>
        </w:rPr>
        <w:t xml:space="preserve"> cycle.</w:t>
      </w:r>
    </w:p>
    <w:p w14:paraId="338DBB6A" w14:textId="0FA3A3A3" w:rsidR="00913FCA" w:rsidRDefault="00913FCA" w:rsidP="00913FCA">
      <w:pPr>
        <w:pStyle w:val="CommentText"/>
      </w:pPr>
      <w:proofErr w:type="gramStart"/>
      <w:r w:rsidRPr="00F17357">
        <w:rPr>
          <w:szCs w:val="24"/>
          <w:lang w:eastAsia="zh-CN"/>
        </w:rPr>
        <w:t>during</w:t>
      </w:r>
      <w:proofErr w:type="gramEnd"/>
      <w:r w:rsidRPr="00F17357">
        <w:rPr>
          <w:szCs w:val="24"/>
          <w:lang w:eastAsia="zh-CN"/>
        </w:rPr>
        <w:t xml:space="preserve"> CN PTW, T is determined by the shortest of UE specific DRX cycle, if configured by upper layer, </w:t>
      </w:r>
      <w:r w:rsidRPr="00913FCA">
        <w:rPr>
          <w:szCs w:val="24"/>
          <w:highlight w:val="yellow"/>
          <w:lang w:eastAsia="zh-CN"/>
        </w:rPr>
        <w:t xml:space="preserve">INACTIVE </w:t>
      </w:r>
      <w:proofErr w:type="spellStart"/>
      <w:r w:rsidRPr="00913FCA">
        <w:rPr>
          <w:szCs w:val="24"/>
          <w:highlight w:val="yellow"/>
          <w:lang w:eastAsia="zh-CN"/>
        </w:rPr>
        <w:t>eDRX</w:t>
      </w:r>
      <w:proofErr w:type="spellEnd"/>
      <w:r w:rsidRPr="00913FCA">
        <w:rPr>
          <w:szCs w:val="24"/>
          <w:highlight w:val="yellow"/>
          <w:lang w:eastAsia="zh-CN"/>
        </w:rPr>
        <w:t xml:space="preserve"> cycle</w:t>
      </w:r>
      <w:r w:rsidRPr="00F17357">
        <w:rPr>
          <w:szCs w:val="24"/>
          <w:lang w:eastAsia="zh-CN"/>
        </w:rPr>
        <w:t xml:space="preserve"> and default paging cycle.</w:t>
      </w:r>
      <w:r>
        <w:rPr>
          <w:lang w:eastAsia="zh-CN"/>
        </w:rPr>
        <w:t>”</w:t>
      </w:r>
    </w:p>
  </w:comment>
  <w:comment w:id="566" w:author="OPPO" w:date="2021-10-09T10:56:00Z" w:initials="8">
    <w:p w14:paraId="11A38267" w14:textId="3FADE3DA" w:rsidR="00913FCA" w:rsidRDefault="00913FCA">
      <w:pPr>
        <w:pStyle w:val="CommentText"/>
      </w:pPr>
      <w:r>
        <w:rPr>
          <w:rStyle w:val="CommentReference"/>
        </w:rPr>
        <w:annotationRef/>
      </w:r>
      <w:r>
        <w:rPr>
          <w:lang w:eastAsia="zh-CN"/>
        </w:rPr>
        <w:t xml:space="preserve">Adding “, if the </w:t>
      </w:r>
      <w:r w:rsidRPr="00AF2B6D">
        <w:t xml:space="preserve">RAN configured </w:t>
      </w:r>
      <w:proofErr w:type="spellStart"/>
      <w:r w:rsidRPr="00AF2B6D">
        <w:t>eDRX</w:t>
      </w:r>
      <w:proofErr w:type="spellEnd"/>
      <w:r w:rsidRPr="00AF2B6D">
        <w:t xml:space="preserve"> cycle</w:t>
      </w:r>
      <w:r>
        <w:rPr>
          <w:lang w:eastAsia="zh-CN"/>
        </w:rPr>
        <w:t xml:space="preserve"> is not configured; otherwise, </w:t>
      </w:r>
      <w:r w:rsidRPr="00AF2B6D">
        <w:t xml:space="preserve">T is determined by the shortest of the UE specific DRX values, if configured by upper layers, </w:t>
      </w:r>
      <w:r>
        <w:t xml:space="preserve">the RAN configured </w:t>
      </w:r>
      <w:proofErr w:type="spellStart"/>
      <w:r>
        <w:t>eDRX</w:t>
      </w:r>
      <w:proofErr w:type="spellEnd"/>
      <w:r>
        <w:t xml:space="preserve"> cycle, </w:t>
      </w:r>
      <w:r w:rsidRPr="00AF2B6D">
        <w:t>and a default DRX value broadcast in system information</w:t>
      </w:r>
      <w:r>
        <w:rPr>
          <w:rStyle w:val="CommentReference"/>
        </w:rPr>
        <w:annotationRef/>
      </w:r>
      <w:r>
        <w:rPr>
          <w:lang w:eastAsia="zh-CN"/>
        </w:rPr>
        <w:t>”</w:t>
      </w:r>
    </w:p>
  </w:comment>
  <w:comment w:id="577" w:author="Huawei-Yulong" w:date="2021-10-13T10:37:00Z" w:initials="HW">
    <w:p w14:paraId="3E8129D4" w14:textId="77777777" w:rsidR="00913FCA" w:rsidRDefault="00913FCA" w:rsidP="00913FCA">
      <w:pPr>
        <w:pStyle w:val="CommentText"/>
        <w:rPr>
          <w:lang w:eastAsia="zh-CN"/>
        </w:rPr>
      </w:pPr>
      <w:r>
        <w:rPr>
          <w:rStyle w:val="CommentReference"/>
        </w:rPr>
        <w:annotationRef/>
      </w:r>
      <w:r>
        <w:rPr>
          <w:rFonts w:hint="eastAsia"/>
          <w:lang w:eastAsia="zh-CN"/>
        </w:rPr>
        <w:t>I</w:t>
      </w:r>
      <w:r>
        <w:rPr>
          <w:lang w:eastAsia="zh-CN"/>
        </w:rPr>
        <w:t>t is better to use separate paragraphs:</w:t>
      </w:r>
    </w:p>
    <w:p w14:paraId="7C2E8C05" w14:textId="77777777" w:rsidR="00913FCA" w:rsidRDefault="00913FCA" w:rsidP="00913FCA">
      <w:pPr>
        <w:pStyle w:val="CommentText"/>
        <w:rPr>
          <w:lang w:eastAsia="zh-CN"/>
        </w:rPr>
      </w:pPr>
      <w:r>
        <w:rPr>
          <w:lang w:eastAsia="zh-CN"/>
        </w:rPr>
        <w:t>-</w:t>
      </w:r>
      <w:r>
        <w:rPr>
          <w:lang w:eastAsia="zh-CN"/>
        </w:rPr>
        <w:tab/>
        <w:t>If a UE specific extended DRX value other than {256, 512, 1024} radio frames is configured by upper layers:</w:t>
      </w:r>
    </w:p>
    <w:p w14:paraId="20BE8C23" w14:textId="77777777" w:rsidR="00913FCA" w:rsidRDefault="00913FCA" w:rsidP="00913FCA">
      <w:pPr>
        <w:pStyle w:val="CommentText"/>
        <w:rPr>
          <w:lang w:eastAsia="zh-CN"/>
        </w:rPr>
      </w:pPr>
      <w:r w:rsidRPr="00F17357">
        <w:rPr>
          <w:color w:val="FF0000"/>
          <w:lang w:eastAsia="zh-CN"/>
        </w:rPr>
        <w:tab/>
      </w:r>
      <w:r w:rsidRPr="00F17357">
        <w:rPr>
          <w:color w:val="FF0000"/>
          <w:lang w:eastAsia="zh-CN"/>
        </w:rPr>
        <w:tab/>
        <w:t xml:space="preserve">If RAN </w:t>
      </w:r>
      <w:proofErr w:type="spellStart"/>
      <w:r w:rsidRPr="00F17357">
        <w:rPr>
          <w:color w:val="FF0000"/>
          <w:lang w:eastAsia="zh-CN"/>
        </w:rPr>
        <w:t>eDRX</w:t>
      </w:r>
      <w:proofErr w:type="spellEnd"/>
      <w:r w:rsidRPr="00F17357">
        <w:rPr>
          <w:color w:val="FF0000"/>
          <w:lang w:eastAsia="zh-CN"/>
        </w:rPr>
        <w:t xml:space="preserve"> is configured not longer than 1024:</w:t>
      </w:r>
    </w:p>
    <w:p w14:paraId="4912D8FB" w14:textId="77777777" w:rsidR="00913FCA" w:rsidRDefault="00913FCA" w:rsidP="00913FCA">
      <w:pPr>
        <w:pStyle w:val="CommentText"/>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w:t>
      </w:r>
      <w:proofErr w:type="spellStart"/>
      <w:r>
        <w:rPr>
          <w:lang w:eastAsia="zh-CN"/>
        </w:rPr>
        <w:t>eDRX</w:t>
      </w:r>
      <w:proofErr w:type="spellEnd"/>
      <w:r>
        <w:rPr>
          <w:lang w:eastAsia="zh-CN"/>
        </w:rPr>
        <w:t xml:space="preserve"> cycle, if configured. </w:t>
      </w:r>
    </w:p>
    <w:p w14:paraId="731AECD9" w14:textId="77777777" w:rsidR="00913FCA" w:rsidRDefault="00913FCA" w:rsidP="00913FCA">
      <w:pPr>
        <w:pStyle w:val="CommentText"/>
        <w:ind w:left="284" w:firstLine="284"/>
        <w:rPr>
          <w:lang w:eastAsia="zh-CN"/>
        </w:rPr>
      </w:pPr>
      <w:r w:rsidRPr="00F17357">
        <w:rPr>
          <w:color w:val="FF0000"/>
          <w:lang w:eastAsia="zh-CN"/>
        </w:rPr>
        <w:t>-</w:t>
      </w:r>
      <w:r w:rsidRPr="00F17357">
        <w:rPr>
          <w:color w:val="FF0000"/>
          <w:lang w:eastAsia="zh-CN"/>
        </w:rPr>
        <w:tab/>
        <w:t xml:space="preserve">If RAN </w:t>
      </w:r>
      <w:proofErr w:type="spellStart"/>
      <w:r w:rsidRPr="00F17357">
        <w:rPr>
          <w:color w:val="FF0000"/>
          <w:lang w:eastAsia="zh-CN"/>
        </w:rPr>
        <w:t>eDRX</w:t>
      </w:r>
      <w:proofErr w:type="spellEnd"/>
      <w:r w:rsidRPr="00F17357">
        <w:rPr>
          <w:color w:val="FF0000"/>
          <w:lang w:eastAsia="zh-CN"/>
        </w:rPr>
        <w:t xml:space="preserve"> is not configured:</w:t>
      </w:r>
    </w:p>
    <w:p w14:paraId="5DB90142" w14:textId="6AFD2E9A" w:rsidR="00913FCA" w:rsidRDefault="00913FCA" w:rsidP="00913FCA">
      <w:pPr>
        <w:pStyle w:val="CommentText"/>
      </w:pPr>
      <w:r>
        <w:rPr>
          <w:lang w:eastAsia="zh-CN"/>
        </w:rPr>
        <w:t>FFS</w:t>
      </w:r>
    </w:p>
  </w:comment>
  <w:comment w:id="584" w:author="Huawei-Yulong" w:date="2021-10-13T10:37:00Z" w:initials="HW">
    <w:p w14:paraId="5FB8E1DD" w14:textId="4B39006E" w:rsidR="00913FCA" w:rsidRDefault="00913FCA">
      <w:pPr>
        <w:pStyle w:val="CommentText"/>
        <w:rPr>
          <w:lang w:eastAsia="zh-CN"/>
        </w:rPr>
      </w:pPr>
      <w:r>
        <w:rPr>
          <w:rStyle w:val="CommentReference"/>
        </w:rPr>
        <w:annotationRef/>
      </w:r>
      <w:r>
        <w:rPr>
          <w:lang w:eastAsia="zh-CN"/>
        </w:rPr>
        <w:t>We should add one NOTE: In this release, this does not apply to inactive. To avoid any confusion PTW is support by inactive.</w:t>
      </w:r>
    </w:p>
    <w:p w14:paraId="64D2520D" w14:textId="55E518C8" w:rsidR="00913FCA" w:rsidRDefault="00913FCA">
      <w:pPr>
        <w:pStyle w:val="CommentText"/>
      </w:pPr>
      <w:r>
        <w:rPr>
          <w:lang w:eastAsia="zh-CN"/>
        </w:rPr>
        <w:t>The current wording may cause confusion that PTW also applied to inactive.</w:t>
      </w:r>
    </w:p>
  </w:comment>
  <w:comment w:id="592" w:author="ZTE" w:date="2021-10-11T15:47:00Z" w:initials="ZTE">
    <w:p w14:paraId="67E1A1B7" w14:textId="77777777" w:rsidR="00913FCA" w:rsidRDefault="00913FCA" w:rsidP="00611027">
      <w:pPr>
        <w:pStyle w:val="CommentText"/>
      </w:pPr>
      <w:r>
        <w:rPr>
          <w:rStyle w:val="CommentReference"/>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913FCA" w:rsidRDefault="00913FCA" w:rsidP="00611027">
      <w:pPr>
        <w:pStyle w:val="CommentText"/>
      </w:pPr>
    </w:p>
    <w:p w14:paraId="6ABA397A" w14:textId="3787626D" w:rsidR="00913FCA" w:rsidRDefault="00913FCA" w:rsidP="00611027">
      <w:pPr>
        <w:pStyle w:val="CommentText"/>
      </w:pPr>
      <w:r>
        <w:t>T</w:t>
      </w:r>
      <w:r w:rsidRPr="00244A78">
        <w:t>he UE may operate in extended DRX only if the UE is configured by upper layers</w:t>
      </w:r>
      <w:r>
        <w:t xml:space="preserve"> and/or RRC</w:t>
      </w:r>
      <w:r w:rsidRPr="00244A78">
        <w:t xml:space="preserve"> and the cell indicates support for </w:t>
      </w:r>
      <w:proofErr w:type="spellStart"/>
      <w:r w:rsidRPr="00244A78">
        <w:t>eDRX</w:t>
      </w:r>
      <w:proofErr w:type="spellEnd"/>
      <w:r w:rsidRPr="00244A78">
        <w:t xml:space="preserve"> in System Information.</w:t>
      </w:r>
    </w:p>
  </w:comment>
  <w:comment w:id="601" w:author="CATT" w:date="2021-10-13T12:16:00Z" w:initials="CATT">
    <w:p w14:paraId="72EBD438" w14:textId="722F39B6" w:rsidR="00C16F4B" w:rsidRDefault="00C16F4B">
      <w:pPr>
        <w:pStyle w:val="CommentText"/>
      </w:pPr>
      <w:r>
        <w:rPr>
          <w:rStyle w:val="CommentReference"/>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CommentReference"/>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xml:space="preserve">. Another way is to capture it the other way around e.g. </w:t>
      </w:r>
      <w:r>
        <w:rPr>
          <w:lang w:eastAsia="zh-CN"/>
        </w:rPr>
        <w:t>“</w:t>
      </w:r>
      <w:r>
        <w:rPr>
          <w:rFonts w:hint="eastAsia"/>
          <w:lang w:eastAsia="zh-CN"/>
        </w:rPr>
        <w:t>if the UE is configured with an e</w:t>
      </w:r>
      <w:r>
        <w:t>xtended DRX</w:t>
      </w:r>
      <w:r w:rsidRPr="008950EE">
        <w:t xml:space="preserve"> cycle</w:t>
      </w:r>
      <w:r>
        <w:rPr>
          <w:rFonts w:hint="eastAsia"/>
          <w:lang w:eastAsia="zh-CN"/>
        </w:rPr>
        <w:t xml:space="preserve"> with a value other than </w:t>
      </w:r>
      <w:proofErr w:type="gramStart"/>
      <w:r>
        <w:rPr>
          <w:rFonts w:hint="eastAsia"/>
          <w:lang w:eastAsia="zh-CN"/>
        </w:rPr>
        <w:t>256 ,512</w:t>
      </w:r>
      <w:proofErr w:type="gramEnd"/>
      <w:r>
        <w:rPr>
          <w:rFonts w:hint="eastAsia"/>
          <w:lang w:eastAsia="zh-CN"/>
        </w:rPr>
        <w:t>, 1024</w:t>
      </w:r>
      <w:r w:rsidRPr="008950EE">
        <w:t xml:space="preserve"> radio frames</w:t>
      </w:r>
      <w:r>
        <w:t>…</w:t>
      </w:r>
      <w:r>
        <w:rPr>
          <w:lang w:eastAsia="zh-CN"/>
        </w:rPr>
        <w:t>”</w:t>
      </w:r>
    </w:p>
  </w:comment>
  <w:comment w:id="595" w:author="OPPO" w:date="2021-10-09T10:57:00Z" w:initials="8">
    <w:p w14:paraId="2687C9E4" w14:textId="77777777" w:rsidR="00913FCA" w:rsidRDefault="00913FCA" w:rsidP="00D75C18">
      <w:pPr>
        <w:pStyle w:val="CommentText"/>
      </w:pPr>
      <w:r>
        <w:rPr>
          <w:rStyle w:val="CommentReference"/>
        </w:rPr>
        <w:annotationRef/>
      </w:r>
      <w:r>
        <w:t xml:space="preserve">We believe this depends very much on the RRC state and also for inactive state, whether both RAN and CN have configured separate </w:t>
      </w:r>
      <w:proofErr w:type="spellStart"/>
      <w:r>
        <w:t>eDRX</w:t>
      </w:r>
      <w:proofErr w:type="spellEnd"/>
      <w:r>
        <w:t xml:space="preserve"> cycles.</w:t>
      </w:r>
    </w:p>
    <w:p w14:paraId="4258E7CD" w14:textId="77777777" w:rsidR="00913FCA" w:rsidRDefault="00913FCA" w:rsidP="00D75C18">
      <w:pPr>
        <w:pStyle w:val="CommentText"/>
        <w:rPr>
          <w:lang w:eastAsia="zh-CN"/>
        </w:rPr>
      </w:pPr>
    </w:p>
    <w:p w14:paraId="0D0AFB23" w14:textId="67C1713F" w:rsidR="00913FCA" w:rsidRDefault="00913FCA" w:rsidP="00D75C18">
      <w:pPr>
        <w:pStyle w:val="CommentText"/>
      </w:pPr>
      <w:r>
        <w:rPr>
          <w:lang w:eastAsia="zh-CN"/>
        </w:rPr>
        <w:t>But if we elaborate the details for RRC idle and RRC inactive state, we may end up with the same text in 7.1.</w:t>
      </w:r>
    </w:p>
  </w:comment>
  <w:comment w:id="610" w:author="CATT" w:date="2021-10-13T12:18:00Z" w:initials="CATT">
    <w:p w14:paraId="18C5EB5D" w14:textId="347D02A5" w:rsidR="00C16F4B" w:rsidRDefault="00C16F4B">
      <w:pPr>
        <w:pStyle w:val="CommentText"/>
      </w:pPr>
      <w:r>
        <w:rPr>
          <w:rStyle w:val="CommentReference"/>
        </w:rPr>
        <w:annotationRef/>
      </w:r>
      <w:r>
        <w:t>No longer FFS after SA2 LS reply.</w:t>
      </w:r>
    </w:p>
  </w:comment>
  <w:comment w:id="630" w:author="Huawei-Yulong" w:date="2021-10-13T10:38:00Z" w:initials="HW">
    <w:p w14:paraId="768C5CA8" w14:textId="55EB981E" w:rsidR="00913FCA" w:rsidRDefault="00913FCA">
      <w:pPr>
        <w:pStyle w:val="CommentText"/>
      </w:pPr>
      <w:r>
        <w:rPr>
          <w:rStyle w:val="CommentReference"/>
        </w:rPr>
        <w:annotationRef/>
      </w:r>
      <w:r>
        <w:rPr>
          <w:rFonts w:hint="eastAsia"/>
          <w:lang w:eastAsia="zh-CN"/>
        </w:rPr>
        <w:t>W</w:t>
      </w:r>
      <w:r>
        <w:rPr>
          <w:lang w:eastAsia="zh-CN"/>
        </w:rPr>
        <w:t>e need to add EN on whether to reuse the 10 or 12 from NB-</w:t>
      </w:r>
      <w:proofErr w:type="spellStart"/>
      <w:r>
        <w:rPr>
          <w:lang w:eastAsia="zh-CN"/>
        </w:rPr>
        <w:t>IoT</w:t>
      </w:r>
      <w:proofErr w:type="spellEnd"/>
      <w:r>
        <w:rPr>
          <w:lang w:eastAsia="zh-CN"/>
        </w:rPr>
        <w:t>.</w:t>
      </w:r>
    </w:p>
  </w:comment>
  <w:comment w:id="627" w:author="OPPO" w:date="2021-10-08T16:54:00Z" w:initials="8">
    <w:p w14:paraId="3564EA35" w14:textId="47851428" w:rsidR="00913FCA" w:rsidRDefault="00913FCA" w:rsidP="00473559">
      <w:pPr>
        <w:pStyle w:val="CommentText"/>
        <w:rPr>
          <w:lang w:eastAsia="zh-CN"/>
        </w:rPr>
      </w:pPr>
      <w:r>
        <w:rPr>
          <w:rStyle w:val="CommentReference"/>
        </w:rPr>
        <w:annotationRef/>
      </w:r>
      <w:r>
        <w:rPr>
          <w:rStyle w:val="CommentReference"/>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913FCA" w:rsidRDefault="00913FCA">
      <w:pPr>
        <w:pStyle w:val="CommentText"/>
      </w:pPr>
    </w:p>
  </w:comment>
  <w:comment w:id="633" w:author="ZTE" w:date="2021-10-11T15:48:00Z" w:initials="ZTE">
    <w:p w14:paraId="5FD7BCB2" w14:textId="30BFAE47" w:rsidR="00913FCA" w:rsidRDefault="00913FCA">
      <w:pPr>
        <w:pStyle w:val="CommentText"/>
      </w:pPr>
      <w:r>
        <w:rPr>
          <w:rStyle w:val="CommentReference"/>
        </w:rPr>
        <w:annotationRef/>
      </w:r>
      <w:r>
        <w:t xml:space="preserve">In NR, seems only PDCCH has been defined, there is no MPDCCH or NPDCCH, perhaps no need to emphasize this.  </w:t>
      </w:r>
    </w:p>
  </w:comment>
  <w:comment w:id="640" w:author="ZTE" w:date="2021-10-11T15:49:00Z" w:initials="ZTE">
    <w:p w14:paraId="6DD0CBBA" w14:textId="58E63208" w:rsidR="00913FCA" w:rsidRDefault="00913FCA" w:rsidP="00611027">
      <w:pPr>
        <w:pStyle w:val="CommentText"/>
      </w:pPr>
      <w:r>
        <w:rPr>
          <w:rStyle w:val="CommentReference"/>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913FCA" w:rsidRDefault="00913FCA" w:rsidP="00611027">
      <w:pPr>
        <w:pStyle w:val="CommentText"/>
      </w:pPr>
      <w:r>
        <w:t>“</w:t>
      </w:r>
      <w:r w:rsidRPr="00BA61F6">
        <w:rPr>
          <w:strike/>
          <w:color w:val="FF0000"/>
        </w:rPr>
        <w:t>CN configured</w:t>
      </w:r>
      <w:r w:rsidRPr="00BA61F6">
        <w:rPr>
          <w:color w:val="FF0000"/>
        </w:rPr>
        <w:t xml:space="preserve"> </w:t>
      </w:r>
      <w:proofErr w:type="spellStart"/>
      <w:r>
        <w:t>eDRX</w:t>
      </w:r>
      <w:proofErr w:type="spellEnd"/>
      <w:r>
        <w:t xml:space="preserve"> cycle of the UE in Hyper-frames,” </w:t>
      </w:r>
    </w:p>
  </w:comment>
  <w:comment w:id="643" w:author="OPPO" w:date="2021-10-08T16:57:00Z" w:initials="8">
    <w:p w14:paraId="188441BE" w14:textId="30A28DCF" w:rsidR="00913FCA" w:rsidRDefault="00913FCA">
      <w:pPr>
        <w:pStyle w:val="CommentText"/>
        <w:rPr>
          <w:lang w:eastAsia="zh-CN"/>
        </w:rPr>
      </w:pPr>
      <w:r>
        <w:rPr>
          <w:rStyle w:val="CommentReference"/>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0D94" w15:done="0"/>
  <w15:commentEx w15:paraId="60380919" w15:done="0"/>
  <w15:commentEx w15:paraId="7F85CF09" w15:done="0"/>
  <w15:commentEx w15:paraId="5F4379BA" w15:paraIdParent="7F85CF09" w15:done="0"/>
  <w15:commentEx w15:paraId="6E3409B2" w15:paraIdParent="7F85CF09" w15:done="0"/>
  <w15:commentEx w15:paraId="2E8E7C27" w15:done="0"/>
  <w15:commentEx w15:paraId="3B967797" w15:done="0"/>
  <w15:commentEx w15:paraId="34AF5C4B" w15:paraIdParent="3B967797" w15:done="0"/>
  <w15:commentEx w15:paraId="18D92EEA" w15:done="0"/>
  <w15:commentEx w15:paraId="30589A6E" w15:done="0"/>
  <w15:commentEx w15:paraId="3DEC173A" w15:paraIdParent="30589A6E" w15:done="0"/>
  <w15:commentEx w15:paraId="536E4AB8" w15:paraIdParent="30589A6E" w15:done="0"/>
  <w15:commentEx w15:paraId="7BA473FE" w15:done="0"/>
  <w15:commentEx w15:paraId="664ECD4A" w15:done="0"/>
  <w15:commentEx w15:paraId="3A5BA073" w15:done="0"/>
  <w15:commentEx w15:paraId="7C96C4EE" w15:done="0"/>
  <w15:commentEx w15:paraId="14A2F9BE" w15:paraIdParent="7C96C4EE" w15:done="0"/>
  <w15:commentEx w15:paraId="7A82D672" w15:done="0"/>
  <w15:commentEx w15:paraId="7A988983" w15:done="0"/>
  <w15:commentEx w15:paraId="6B1D4897" w15:paraIdParent="7A988983" w15:done="0"/>
  <w15:commentEx w15:paraId="0041C3B1" w15:done="0"/>
  <w15:commentEx w15:paraId="48DC7206" w15:done="0"/>
  <w15:commentEx w15:paraId="4B9CD4DB" w15:paraIdParent="48DC7206" w15:done="0"/>
  <w15:commentEx w15:paraId="39989500" w15:paraIdParent="48DC7206" w15:done="0"/>
  <w15:commentEx w15:paraId="1B4C2AC0" w15:done="0"/>
  <w15:commentEx w15:paraId="4BA5282A" w15:done="0"/>
  <w15:commentEx w15:paraId="3B51D664" w15:done="0"/>
  <w15:commentEx w15:paraId="2F20112D" w15:done="0"/>
  <w15:commentEx w15:paraId="31B136E0" w15:done="0"/>
  <w15:commentEx w15:paraId="3A6E2B9C" w15:paraIdParent="31B136E0" w15:done="0"/>
  <w15:commentEx w15:paraId="51590364" w15:paraIdParent="31B136E0" w15:done="0"/>
  <w15:commentEx w15:paraId="27D5D9D7" w15:paraIdParent="31B136E0" w15:done="0"/>
  <w15:commentEx w15:paraId="6767AFC8" w15:done="0"/>
  <w15:commentEx w15:paraId="2F13587C" w15:done="0"/>
  <w15:commentEx w15:paraId="4E41D039" w15:done="0"/>
  <w15:commentEx w15:paraId="3EA0153F" w15:done="0"/>
  <w15:commentEx w15:paraId="3BED116B" w15:done="0"/>
  <w15:commentEx w15:paraId="6CA1980A" w15:done="0"/>
  <w15:commentEx w15:paraId="2B0852D0" w15:paraIdParent="6CA1980A" w15:done="0"/>
  <w15:commentEx w15:paraId="338DBB6A" w15:done="0"/>
  <w15:commentEx w15:paraId="11A38267" w15:done="0"/>
  <w15:commentEx w15:paraId="5DB90142" w15:done="0"/>
  <w15:commentEx w15:paraId="64D2520D" w15:done="0"/>
  <w15:commentEx w15:paraId="6ABA397A" w15:done="0"/>
  <w15:commentEx w15:paraId="0D0AFB23" w15:done="0"/>
  <w15:commentEx w15:paraId="768C5CA8" w15:done="0"/>
  <w15:commentEx w15:paraId="5EB8E14A" w15:done="0"/>
  <w15:commentEx w15:paraId="5FD7BCB2" w15:done="0"/>
  <w15:commentEx w15:paraId="448DAD7D" w15:done="0"/>
  <w15:commentEx w15:paraId="18844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50BE35E" w16cex:dateUtc="2021-10-09T01:46: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4FC645C" w16cex:dateUtc="2021-09-27T13:40:00Z"/>
  <w16cex:commentExtensible w16cex:durableId="25055B5D" w16cex:dateUtc="2021-10-04T17:52:00Z"/>
  <w16cex:commentExtensible w16cex:durableId="25095840" w16cex:dateUtc="2021-10-07T18:28:00Z"/>
  <w16cex:commentExtensible w16cex:durableId="250BE185" w16cex:dateUtc="2021-10-09T01:38:00Z"/>
  <w16cex:commentExtensible w16cex:durableId="250BEC1C" w16cex:dateUtc="2021-10-09T02:23:00Z"/>
  <w16cex:commentExtensible w16cex:durableId="250BEB39" w16cex:dateUtc="2021-10-09T02:19:00Z"/>
  <w16cex:commentExtensible w16cex:durableId="250BE726" w16cex:dateUtc="2021-10-0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76EA5DE0" w16cid:durableId="250BE35E"/>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3A5BA073" w16cid:durableId="250B0099"/>
  <w16cid:commentId w16cid:paraId="48DC7206" w16cid:durableId="24FC645C"/>
  <w16cid:commentId w16cid:paraId="4B9CD4DB" w16cid:durableId="25055B5D"/>
  <w16cid:commentId w16cid:paraId="39989500" w16cid:durableId="250B009C"/>
  <w16cid:commentId w16cid:paraId="31B136E0" w16cid:durableId="25095840"/>
  <w16cid:commentId w16cid:paraId="3A6E2B9C" w16cid:durableId="250B009E"/>
  <w16cid:commentId w16cid:paraId="4D8E90B5" w16cid:durableId="250BE185"/>
  <w16cid:commentId w16cid:paraId="07C9364E" w16cid:durableId="250BEC1C"/>
  <w16cid:commentId w16cid:paraId="7D856BC2" w16cid:durableId="250BEB39"/>
  <w16cid:commentId w16cid:paraId="474FCCBF" w16cid:durableId="250BE726"/>
  <w16cid:commentId w16cid:paraId="5EB8E14A" w16cid:durableId="250B00A2"/>
  <w16cid:commentId w16cid:paraId="188441BE" w16cid:durableId="250B0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EC8A" w14:textId="77777777" w:rsidR="00605C43" w:rsidRDefault="00605C43">
      <w:r>
        <w:separator/>
      </w:r>
    </w:p>
  </w:endnote>
  <w:endnote w:type="continuationSeparator" w:id="0">
    <w:p w14:paraId="06EC21F1" w14:textId="77777777" w:rsidR="00605C43" w:rsidRDefault="00605C43">
      <w:r>
        <w:continuationSeparator/>
      </w:r>
    </w:p>
  </w:endnote>
  <w:endnote w:type="continuationNotice" w:id="1">
    <w:p w14:paraId="2041B54F" w14:textId="77777777" w:rsidR="00605C43" w:rsidRDefault="00605C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UI"/>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913FCA" w:rsidRDefault="00913FC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2F553" w14:textId="77777777" w:rsidR="00605C43" w:rsidRDefault="00605C43">
      <w:r>
        <w:separator/>
      </w:r>
    </w:p>
  </w:footnote>
  <w:footnote w:type="continuationSeparator" w:id="0">
    <w:p w14:paraId="4177CA36" w14:textId="77777777" w:rsidR="00605C43" w:rsidRDefault="00605C43">
      <w:r>
        <w:continuationSeparator/>
      </w:r>
    </w:p>
  </w:footnote>
  <w:footnote w:type="continuationNotice" w:id="1">
    <w:p w14:paraId="18737AEA" w14:textId="77777777" w:rsidR="00605C43" w:rsidRDefault="00605C4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EFC0EDC"/>
    <w:multiLevelType w:val="singleLevel"/>
    <w:tmpl w:val="A69C43C6"/>
    <w:lvl w:ilvl="0">
      <w:start w:val="1"/>
      <w:numFmt w:val="decimal"/>
      <w:lvlText w:val="%1)"/>
      <w:legacy w:legacy="1" w:legacySpace="0" w:legacyIndent="283"/>
      <w:lvlJc w:val="left"/>
      <w:pPr>
        <w:ind w:left="567" w:hanging="283"/>
      </w:pPr>
    </w:lvl>
  </w:abstractNum>
  <w:abstractNum w:abstractNumId="39">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8"/>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24"/>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6"/>
  </w:num>
  <w:num w:numId="14">
    <w:abstractNumId w:val="20"/>
  </w:num>
  <w:num w:numId="15">
    <w:abstractNumId w:val="34"/>
  </w:num>
  <w:num w:numId="16">
    <w:abstractNumId w:val="22"/>
  </w:num>
  <w:num w:numId="17">
    <w:abstractNumId w:val="19"/>
  </w:num>
  <w:num w:numId="18">
    <w:abstractNumId w:val="11"/>
  </w:num>
  <w:num w:numId="19">
    <w:abstractNumId w:val="12"/>
  </w:num>
  <w:num w:numId="20">
    <w:abstractNumId w:val="1"/>
  </w:num>
  <w:num w:numId="21">
    <w:abstractNumId w:val="31"/>
  </w:num>
  <w:num w:numId="22">
    <w:abstractNumId w:val="14"/>
  </w:num>
  <w:num w:numId="23">
    <w:abstractNumId w:val="9"/>
  </w:num>
  <w:num w:numId="24">
    <w:abstractNumId w:val="42"/>
  </w:num>
  <w:num w:numId="25">
    <w:abstractNumId w:val="23"/>
  </w:num>
  <w:num w:numId="26">
    <w:abstractNumId w:val="33"/>
  </w:num>
  <w:num w:numId="27">
    <w:abstractNumId w:val="27"/>
  </w:num>
  <w:num w:numId="28">
    <w:abstractNumId w:val="6"/>
  </w:num>
  <w:num w:numId="29">
    <w:abstractNumId w:val="36"/>
  </w:num>
  <w:num w:numId="30">
    <w:abstractNumId w:val="37"/>
  </w:num>
  <w:num w:numId="31">
    <w:abstractNumId w:val="32"/>
  </w:num>
  <w:num w:numId="32">
    <w:abstractNumId w:val="25"/>
  </w:num>
  <w:num w:numId="33">
    <w:abstractNumId w:val="5"/>
  </w:num>
  <w:num w:numId="34">
    <w:abstractNumId w:val="43"/>
  </w:num>
  <w:num w:numId="35">
    <w:abstractNumId w:val="28"/>
  </w:num>
  <w:num w:numId="36">
    <w:abstractNumId w:val="15"/>
  </w:num>
  <w:num w:numId="37">
    <w:abstractNumId w:val="3"/>
  </w:num>
  <w:num w:numId="38">
    <w:abstractNumId w:val="17"/>
  </w:num>
  <w:num w:numId="39">
    <w:abstractNumId w:val="10"/>
  </w:num>
  <w:num w:numId="40">
    <w:abstractNumId w:val="39"/>
  </w:num>
  <w:num w:numId="41">
    <w:abstractNumId w:val="40"/>
  </w:num>
  <w:num w:numId="42">
    <w:abstractNumId w:val="13"/>
  </w:num>
  <w:num w:numId="43">
    <w:abstractNumId w:val="38"/>
  </w:num>
  <w:num w:numId="44">
    <w:abstractNumId w:val="26"/>
  </w:num>
  <w:num w:numId="45">
    <w:abstractNumId w:val="8"/>
  </w:num>
  <w:num w:numId="46">
    <w:abstractNumId w:val="41"/>
  </w:num>
  <w:num w:numId="4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ZTE">
    <w15:presenceInfo w15:providerId="None" w15:userId="ZTE"/>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5803"/>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510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4321"/>
    <w:rsid w:val="007C5900"/>
    <w:rsid w:val="007D073C"/>
    <w:rsid w:val="007D0853"/>
    <w:rsid w:val="007D1404"/>
    <w:rsid w:val="007D2CA6"/>
    <w:rsid w:val="007D447C"/>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B11E14D2-5AB2-4311-A54B-6B2831FE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40</Pages>
  <Words>15649</Words>
  <Characters>89200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104640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CATT</cp:lastModifiedBy>
  <cp:revision>8</cp:revision>
  <dcterms:created xsi:type="dcterms:W3CDTF">2021-10-13T09:17:00Z</dcterms:created>
  <dcterms:modified xsi:type="dcterms:W3CDTF">2021-10-13T10:22:00Z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(2)2domcFPif8v/VEJPt7ZzXzaVgA5kV5Wiq5kKg6piU4LZ2S5nN/0k71vBKnXI6jg50eEzNiz0
PeAwqV9Vs7UecqjJiaah25pIFvmwCdjKjc3K/peSbuYussWLtuffR1G8Cl0TcvFAY+cAJm3C
fgkNCXX2F0+7jGBuX5ROL76LixcD576+s5DpwITf9HSyfXMJAOpr1Eu+ioGf6hlrunK7lA/U
ZlbrNDwo6DUUtaRIMW</vt:lpwstr>
  </property>
  <property fmtid="{D5CDD505-2E9C-101B-9397-08002B2CF9AE}" pid="4" name="_2015_ms_pID_7253431">
    <vt:lpwstr>/Md/QN8hwTaP5SzWbZmXftkrVwDAm/nwA/zFV1nPxYhTHOwEseQEnq
mORF4CI+bVRtHFBFH4gzvXqOWpeTgRF05WKO0J8HuGG8OspIuvNrQm64gGaYhNmizWlwAH3R
URwJhNfUa6ecE9tpa1WGOvi+LlJ2hnhdBoUpwBuqlUh6eRMXZ8KWw9fd8md7TjexoYulNqsD
jpwaLPQ1KtAZbK6d</vt:lpwstr>
  </property>
</Properties>
</file>