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FD17" w14:textId="77777777"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r>
              <w:t>InterDigital</w:t>
            </w:r>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7777777" w:rsidR="00E169EC" w:rsidRDefault="00E169EC" w:rsidP="00E46028">
            <w:pPr>
              <w:pStyle w:val="CRCoverPage"/>
              <w:spacing w:after="0"/>
              <w:ind w:left="100"/>
            </w:pPr>
            <w:r>
              <w:t>2021-</w:t>
            </w:r>
            <w:r w:rsidR="008F38AE">
              <w:t>10-01</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77777777"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w:t>
            </w:r>
            <w:commentRangeStart w:id="7"/>
            <w:commentRangeStart w:id="8"/>
            <w:r w:rsidR="00E169EC">
              <w:t>2</w:t>
            </w:r>
            <w:commentRangeEnd w:id="7"/>
            <w:r w:rsidR="00020B46">
              <w:rPr>
                <w:rStyle w:val="CommentReference"/>
                <w:rFonts w:ascii="Times New Roman" w:eastAsia="Times New Roman" w:hAnsi="Times New Roman"/>
                <w:lang w:eastAsia="ja-JP"/>
              </w:rPr>
              <w:commentReference w:id="7"/>
            </w:r>
            <w:commentRangeEnd w:id="8"/>
            <w:r w:rsidR="005831E6">
              <w:rPr>
                <w:rStyle w:val="CommentReference"/>
                <w:rFonts w:ascii="Times New Roman" w:eastAsia="Times New Roman" w:hAnsi="Times New Roman"/>
                <w:lang w:eastAsia="ja-JP"/>
              </w:rPr>
              <w:commentReference w:id="8"/>
            </w:r>
            <w:r w:rsidR="001F1CF4">
              <w:t xml:space="preserve">, 5.4.3.1, </w:t>
            </w:r>
            <w:r w:rsidR="00897F35">
              <w:t xml:space="preserve">5.7, </w:t>
            </w:r>
            <w:proofErr w:type="gramStart"/>
            <w:r w:rsidR="00897F35">
              <w:t>5.XX</w:t>
            </w:r>
            <w:proofErr w:type="gramEnd"/>
            <w:r w:rsidR="00897F35">
              <w:t xml:space="preserve">,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9" w:name="_Toc46490278"/>
      <w:bookmarkStart w:id="10" w:name="_Toc52751973"/>
      <w:bookmarkStart w:id="11" w:name="_Toc52796435"/>
      <w:bookmarkStart w:id="12" w:name="_Toc83661000"/>
      <w:r w:rsidRPr="007B2F77">
        <w:t>3</w:t>
      </w:r>
      <w:r w:rsidRPr="007B2F77">
        <w:tab/>
        <w:t xml:space="preserve">Definitions, </w:t>
      </w:r>
      <w:proofErr w:type="gramStart"/>
      <w:r w:rsidRPr="007B2F77">
        <w:t>symbols</w:t>
      </w:r>
      <w:proofErr w:type="gramEnd"/>
      <w:r w:rsidRPr="007B2F77">
        <w:t xml:space="preserve"> and abbreviations</w:t>
      </w:r>
      <w:bookmarkEnd w:id="9"/>
      <w:bookmarkEnd w:id="10"/>
      <w:bookmarkEnd w:id="11"/>
      <w:bookmarkEnd w:id="12"/>
    </w:p>
    <w:p w14:paraId="35017420" w14:textId="77777777" w:rsidR="00DE6184" w:rsidRPr="007B2F77" w:rsidRDefault="00DE6184" w:rsidP="00DE6184">
      <w:pPr>
        <w:pStyle w:val="Heading2"/>
      </w:pPr>
      <w:bookmarkStart w:id="13" w:name="_Toc29239799"/>
      <w:bookmarkStart w:id="14" w:name="_Toc37296153"/>
      <w:bookmarkStart w:id="15" w:name="_Toc46490279"/>
      <w:bookmarkStart w:id="16" w:name="_Toc52751974"/>
      <w:bookmarkStart w:id="17" w:name="_Toc52796436"/>
      <w:bookmarkStart w:id="18" w:name="_Toc83661001"/>
      <w:r w:rsidRPr="007B2F77">
        <w:t>3.1</w:t>
      </w:r>
      <w:r w:rsidRPr="007B2F77">
        <w:tab/>
        <w:t>Definitions</w:t>
      </w:r>
      <w:bookmarkEnd w:id="13"/>
      <w:bookmarkEnd w:id="14"/>
      <w:bookmarkEnd w:id="15"/>
      <w:bookmarkEnd w:id="16"/>
      <w:bookmarkEnd w:id="17"/>
      <w:bookmarkEnd w:id="18"/>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9"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9"/>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20" w:name="_Hlk49353533"/>
      <w:r w:rsidRPr="007B2F77">
        <w:rPr>
          <w:bCs/>
          <w:lang w:eastAsia="ko-KR"/>
        </w:rPr>
        <w:t>A group of Serving Cells that is configured by RRC and that have the same DRX Active Time</w:t>
      </w:r>
      <w:bookmarkEnd w:id="20"/>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w:t>
      </w:r>
      <w:proofErr w:type="gramStart"/>
      <w:r w:rsidRPr="007B2F77">
        <w:rPr>
          <w:lang w:eastAsia="ko-KR"/>
        </w:rPr>
        <w:t>UEs</w:t>
      </w:r>
      <w:proofErr w:type="gramEnd"/>
      <w:r w:rsidRPr="007B2F77">
        <w:rPr>
          <w:lang w:eastAsia="ko-KR"/>
        </w:rPr>
        <w:t xml:space="preserve">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77777777" w:rsidR="00DE6184" w:rsidRPr="007B2F77" w:rsidRDefault="00DE6184" w:rsidP="00DE6184">
      <w:pPr>
        <w:rPr>
          <w:lang w:eastAsia="ko-KR"/>
        </w:rPr>
      </w:pPr>
      <w:r w:rsidRPr="007B2F77">
        <w:rPr>
          <w:b/>
          <w:lang w:eastAsia="ko-KR"/>
        </w:rPr>
        <w:t>Msg3</w:t>
      </w:r>
      <w:r w:rsidRPr="007B2F77">
        <w:rPr>
          <w:lang w:eastAsia="ko-KR"/>
        </w:rPr>
        <w:t xml:space="preserve">: Message transmitted on UL-SCH containing a C-RNTI MAC CE or CCCH SDU, submitted from upper layer and associated with the UE Contention Resolution Identity, as part of a </w:t>
      </w:r>
      <w:proofErr w:type="gramStart"/>
      <w:r w:rsidRPr="007B2F77">
        <w:rPr>
          <w:lang w:eastAsia="ko-KR"/>
        </w:rPr>
        <w:t>Random Access</w:t>
      </w:r>
      <w:proofErr w:type="gramEnd"/>
      <w:r w:rsidRPr="007B2F77">
        <w:rPr>
          <w:lang w:eastAsia="ko-KR"/>
        </w:rPr>
        <w:t xml:space="preserve"> procedure.</w:t>
      </w:r>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w:t>
      </w:r>
      <w:proofErr w:type="gramStart"/>
      <w:r w:rsidRPr="007B2F77">
        <w:rPr>
          <w:lang w:eastAsia="ko-KR"/>
        </w:rPr>
        <w:t>i.e.</w:t>
      </w:r>
      <w:proofErr w:type="gramEnd"/>
      <w:r w:rsidRPr="007B2F77">
        <w:rPr>
          <w:lang w:eastAsia="ko-KR"/>
        </w:rPr>
        <w:t xml:space="preserv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lastRenderedPageBreak/>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proofErr w:type="gramStart"/>
      <w:r w:rsidRPr="007B2F77">
        <w:rPr>
          <w:lang w:eastAsia="ko-KR"/>
        </w:rPr>
        <w:t>O</w:t>
      </w:r>
      <w:r w:rsidRPr="007B2F77">
        <w:t>therwise</w:t>
      </w:r>
      <w:proofErr w:type="gramEnd"/>
      <w:r w:rsidRPr="007B2F77">
        <w:t xml:space="preserv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w:t>
      </w:r>
      <w:proofErr w:type="gramStart"/>
      <w:r w:rsidRPr="007B2F77">
        <w:rPr>
          <w:lang w:eastAsia="ko-KR"/>
        </w:rPr>
        <w:t>Access, and</w:t>
      </w:r>
      <w:proofErr w:type="gramEnd"/>
      <w:r w:rsidRPr="007B2F77">
        <w:rPr>
          <w:lang w:eastAsia="ko-KR"/>
        </w:rPr>
        <w:t xml:space="preserve"> is always activated.</w:t>
      </w:r>
    </w:p>
    <w:p w14:paraId="5AFA032C" w14:textId="170233F6" w:rsidR="00460C40" w:rsidRDefault="00DE6184" w:rsidP="00DE6184">
      <w:pPr>
        <w:rPr>
          <w:ins w:id="21"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15F51EDC" w:rsidR="00460C40" w:rsidRPr="00C65068" w:rsidRDefault="00460C40" w:rsidP="00DE6184">
      <w:pPr>
        <w:rPr>
          <w:lang w:val="en-US" w:eastAsia="ko-KR"/>
        </w:rPr>
      </w:pPr>
      <w:ins w:id="22" w:author="RAN2#115e" w:date="2021-10-25T16:22:00Z">
        <w:r>
          <w:rPr>
            <w:b/>
            <w:bCs/>
            <w:lang w:eastAsia="ko-KR"/>
          </w:rPr>
          <w:t>UE-gNB RTT</w:t>
        </w:r>
        <w:r w:rsidR="00857FE0">
          <w:rPr>
            <w:b/>
            <w:bCs/>
            <w:lang w:eastAsia="ko-KR"/>
          </w:rPr>
          <w:t>:</w:t>
        </w:r>
        <w:r w:rsidR="00857FE0">
          <w:rPr>
            <w:lang w:eastAsia="ko-KR"/>
          </w:rPr>
          <w:t xml:space="preserve"> </w:t>
        </w:r>
      </w:ins>
      <w:ins w:id="23" w:author="RAN2#115e" w:date="2021-10-25T16:23:00Z">
        <w:r w:rsidR="00C65068">
          <w:rPr>
            <w:lang w:eastAsia="ko-KR"/>
          </w:rPr>
          <w:t>For</w:t>
        </w:r>
        <w:r w:rsidR="00C65068" w:rsidRPr="00C65068">
          <w:rPr>
            <w:lang w:eastAsia="ko-KR"/>
          </w:rPr>
          <w:t xml:space="preserve"> non-terrestrial networks, the sum of the UEs Timing Advance value and </w:t>
        </w:r>
        <w:proofErr w:type="spellStart"/>
        <w:r w:rsidR="00C65068" w:rsidRPr="00C65068">
          <w:rPr>
            <w:lang w:eastAsia="ko-KR"/>
          </w:rPr>
          <w:t>K</w:t>
        </w:r>
      </w:ins>
      <w:ins w:id="24" w:author="RAN2#115e" w:date="2021-10-25T16:24:00Z">
        <w:r w:rsidR="00CC0C98">
          <w:rPr>
            <w:lang w:eastAsia="ko-KR"/>
          </w:rPr>
          <w:t>_</w:t>
        </w:r>
      </w:ins>
      <w:ins w:id="25" w:author="RAN2#115e" w:date="2021-10-25T16:23:00Z">
        <w:r w:rsidR="00C65068" w:rsidRPr="00C65068">
          <w:rPr>
            <w:lang w:eastAsia="ko-KR"/>
          </w:rPr>
          <w:t>mac</w:t>
        </w:r>
        <w:proofErr w:type="spellEnd"/>
        <w:r w:rsidR="00C65068" w:rsidRPr="00C65068">
          <w:rPr>
            <w:lang w:eastAsia="ko-KR"/>
          </w:rPr>
          <w:t xml:space="preserve">, see TS 38.2XX [Y] clause </w:t>
        </w:r>
      </w:ins>
      <w:ins w:id="26" w:author="RAN2#115e" w:date="2021-10-25T16:24:00Z">
        <w:r w:rsidR="00C65068">
          <w:rPr>
            <w:lang w:eastAsia="ko-KR"/>
          </w:rPr>
          <w:t>X</w:t>
        </w:r>
      </w:ins>
      <w:ins w:id="27" w:author="RAN2#115e" w:date="2021-10-25T16:23:00Z">
        <w:r w:rsidR="00C65068" w:rsidRPr="00C65068">
          <w:rPr>
            <w:lang w:eastAsia="ko-KR"/>
          </w:rPr>
          <w:t>.</w:t>
        </w:r>
      </w:ins>
      <w:ins w:id="28"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 xml:space="preserve">A timer is running once it is started, until it is stopped or until it expires; </w:t>
      </w:r>
      <w:proofErr w:type="gramStart"/>
      <w:r w:rsidRPr="007B2F77">
        <w:rPr>
          <w:lang w:eastAsia="ko-KR"/>
        </w:rPr>
        <w:t>otherwise</w:t>
      </w:r>
      <w:proofErr w:type="gramEnd"/>
      <w:r w:rsidRPr="007B2F7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7B2F77">
        <w:rPr>
          <w:lang w:eastAsia="ko-KR"/>
        </w:rPr>
        <w:t>e.g.</w:t>
      </w:r>
      <w:proofErr w:type="gramEnd"/>
      <w:r w:rsidRPr="007B2F77">
        <w:rPr>
          <w:lang w:eastAsia="ko-KR"/>
        </w:rPr>
        <w:t xml:space="preserve">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 xml:space="preserve">&lt;&lt;&lt;&lt;&lt;&lt;&lt;&lt;&lt;&lt;&lt;&lt;&lt;&lt;&lt;&lt;&lt;&lt;&lt;&lt; </w:t>
      </w:r>
      <w:r>
        <w:rPr>
          <w:highlight w:val="yellow"/>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77777777"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29" w:name="_Toc29239818"/>
      <w:bookmarkStart w:id="30" w:name="_Toc52796456"/>
      <w:bookmarkStart w:id="31" w:name="_Toc52751994"/>
      <w:bookmarkStart w:id="32" w:name="_Toc60791735"/>
      <w:bookmarkStart w:id="33" w:name="_Toc46490299"/>
      <w:bookmarkStart w:id="34" w:name="_Toc37296173"/>
      <w:r>
        <w:rPr>
          <w:lang w:eastAsia="ko-KR"/>
        </w:rPr>
        <w:t>5</w:t>
      </w:r>
      <w:r>
        <w:rPr>
          <w:lang w:eastAsia="ko-KR"/>
        </w:rPr>
        <w:tab/>
        <w:t>MAC procedures</w:t>
      </w:r>
      <w:bookmarkEnd w:id="29"/>
      <w:bookmarkEnd w:id="30"/>
      <w:bookmarkEnd w:id="31"/>
      <w:bookmarkEnd w:id="32"/>
      <w:bookmarkEnd w:id="33"/>
      <w:bookmarkEnd w:id="34"/>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83661023"/>
      <w:r w:rsidRPr="007B2F77">
        <w:rPr>
          <w:lang w:eastAsia="ko-KR"/>
        </w:rPr>
        <w:t>5.1.1</w:t>
      </w:r>
      <w:r w:rsidRPr="007B2F77">
        <w:rPr>
          <w:lang w:eastAsia="ko-KR"/>
        </w:rPr>
        <w:tab/>
        <w:t>Random Access procedure initialization</w:t>
      </w:r>
      <w:bookmarkEnd w:id="35"/>
      <w:bookmarkEnd w:id="36"/>
      <w:bookmarkEnd w:id="37"/>
      <w:bookmarkEnd w:id="38"/>
      <w:bookmarkEnd w:id="39"/>
      <w:bookmarkEnd w:id="40"/>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lastRenderedPageBreak/>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lastRenderedPageBreak/>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SSB-PerRACH-</w:t>
      </w:r>
      <w:proofErr w:type="spellStart"/>
      <w:r w:rsidRPr="007B2F77">
        <w:rPr>
          <w:i/>
          <w:szCs w:val="22"/>
        </w:rPr>
        <w:t>OccasionAndCB</w:t>
      </w:r>
      <w:proofErr w:type="spellEnd"/>
      <w:r w:rsidRPr="007B2F77">
        <w:rPr>
          <w:i/>
          <w:szCs w:val="22"/>
        </w:rPr>
        <w:t>-</w:t>
      </w:r>
      <w:proofErr w:type="spellStart"/>
      <w:r w:rsidRPr="007B2F77">
        <w:rPr>
          <w:i/>
          <w:szCs w:val="22"/>
        </w:rPr>
        <w:t>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Random Access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t>-</w:t>
      </w:r>
      <w:r w:rsidRPr="007B2F77">
        <w:rPr>
          <w:rFonts w:eastAsia="SimSun"/>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w:t>
      </w:r>
      <w:r w:rsidR="00705F5E" w:rsidRPr="007B2F77">
        <w:rPr>
          <w:i/>
          <w:iCs/>
        </w:rPr>
        <w:lastRenderedPageBreak/>
        <w:t>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41" w:author="RAN2#113e" w:date="2021-09-27T14:33:00Z"/>
          <w:lang w:eastAsia="ko-KR"/>
        </w:rPr>
      </w:pPr>
      <w:r w:rsidRPr="007B2F77">
        <w:rPr>
          <w:lang w:eastAsia="ko-KR"/>
        </w:rPr>
        <w:t>-</w:t>
      </w:r>
      <w:r w:rsidRPr="007B2F77">
        <w:rPr>
          <w:lang w:eastAsia="ko-KR"/>
        </w:rPr>
        <w:tab/>
      </w:r>
      <w:proofErr w:type="spellStart"/>
      <w:r w:rsidRPr="007B2F77">
        <w:rPr>
          <w:i/>
          <w:lang w:eastAsia="ko-KR"/>
        </w:rPr>
        <w:t>ra</w:t>
      </w:r>
      <w:proofErr w:type="spellEnd"/>
      <w:r w:rsidRPr="007B2F77">
        <w:rPr>
          <w:i/>
          <w:lang w:eastAsia="ko-KR"/>
        </w:rPr>
        <w:t>-ResponseWindow</w:t>
      </w:r>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42"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w:t>
        </w:r>
        <w:proofErr w:type="spellEnd"/>
        <w:r>
          <w:rPr>
            <w:rFonts w:eastAsia="SimSun"/>
            <w:i/>
            <w:iCs/>
          </w:rPr>
          <w:t>-ResponseWindow</w:t>
        </w:r>
        <w:r>
          <w:rPr>
            <w:rFonts w:eastAsia="SimSun"/>
          </w:rPr>
          <w:t xml:space="preserve"> is accurately compensated by UE-gNB RTT, </w:t>
        </w:r>
        <w:proofErr w:type="spellStart"/>
        <w:r>
          <w:rPr>
            <w:rFonts w:eastAsia="SimSun"/>
            <w:i/>
            <w:iCs/>
          </w:rPr>
          <w:t>ra</w:t>
        </w:r>
        <w:proofErr w:type="spellEnd"/>
        <w:r>
          <w:rPr>
            <w:rFonts w:eastAsia="SimSun"/>
            <w:i/>
            <w:iCs/>
          </w:rPr>
          <w:t>-ResponseWindow</w:t>
        </w:r>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r w:rsidR="003B18D8" w:rsidRPr="007B2F77">
        <w:rPr>
          <w:lang w:eastAsia="ko-KR"/>
        </w:rPr>
        <w:t>;</w:t>
      </w:r>
      <w:proofErr w:type="gramEnd"/>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w:t>
      </w:r>
      <w:proofErr w:type="spellEnd"/>
      <w:r w:rsidRPr="007B2F77">
        <w:rPr>
          <w:i/>
          <w:iCs/>
          <w:lang w:eastAsia="ko-KR"/>
        </w:rPr>
        <w:t>-ResponseWindow</w:t>
      </w:r>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43" w:author="RAN2#115e" w:date="2021-09-28T14:09:00Z">
        <w:r w:rsidR="00E1541F">
          <w:rPr>
            <w:lang w:eastAsia="ko-KR"/>
          </w:rPr>
          <w:t>;</w:t>
        </w:r>
      </w:ins>
      <w:del w:id="44" w:author="RAN2#115e" w:date="2021-09-28T14:09:00Z">
        <w:r w:rsidRPr="007B2F77" w:rsidDel="00E1541F">
          <w:rPr>
            <w:lang w:eastAsia="ko-KR"/>
          </w:rPr>
          <w:delText>.</w:delText>
        </w:r>
      </w:del>
    </w:p>
    <w:p w14:paraId="1A527A87" w14:textId="77777777" w:rsidR="00382D23" w:rsidRDefault="00382D23" w:rsidP="00382D23">
      <w:pPr>
        <w:pStyle w:val="EditorsNote"/>
        <w:rPr>
          <w:ins w:id="45" w:author="RAN2#115e" w:date="2021-09-28T13:59:00Z"/>
          <w:rFonts w:eastAsia="SimSun"/>
        </w:rPr>
      </w:pPr>
      <w:ins w:id="46"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w:t>
        </w:r>
        <w:proofErr w:type="spellEnd"/>
        <w:r>
          <w:rPr>
            <w:rFonts w:eastAsia="SimSun"/>
            <w:i/>
            <w:iCs/>
          </w:rPr>
          <w:t>-ResponseWindow</w:t>
        </w:r>
        <w:r>
          <w:rPr>
            <w:rFonts w:eastAsia="SimSun"/>
          </w:rPr>
          <w:t xml:space="preserve"> is accurately compensated by UE-gNB RTT, </w:t>
        </w:r>
        <w:proofErr w:type="spellStart"/>
        <w:r>
          <w:rPr>
            <w:rFonts w:eastAsia="SimSun"/>
            <w:i/>
            <w:iCs/>
          </w:rPr>
          <w:t>msgB</w:t>
        </w:r>
        <w:proofErr w:type="spellEnd"/>
        <w:r>
          <w:rPr>
            <w:rFonts w:eastAsia="SimSun"/>
            <w:i/>
            <w:iCs/>
          </w:rPr>
          <w:t>-ResponseWindow</w:t>
        </w:r>
        <w:r>
          <w:rPr>
            <w:rFonts w:eastAsia="SimSun"/>
          </w:rPr>
          <w:t xml:space="preserve"> is not extended in LEO/GEO.  Editor: RTT estimation accuracy still to be determined by RAN1.</w:t>
        </w:r>
      </w:ins>
    </w:p>
    <w:p w14:paraId="69334BE8" w14:textId="367E98E9" w:rsidR="00CA6263" w:rsidDel="00BA5220" w:rsidRDefault="00CA6263" w:rsidP="00273C18">
      <w:pPr>
        <w:pStyle w:val="B1"/>
        <w:rPr>
          <w:del w:id="47" w:author="RAN2#115e" w:date="2021-09-28T14:00:00Z"/>
          <w:lang w:eastAsia="ko-KR"/>
        </w:rPr>
      </w:pPr>
      <w:commentRangeStart w:id="48"/>
      <w:commentRangeStart w:id="49"/>
      <w:ins w:id="50" w:author="RAN2#115e" w:date="2021-09-28T13:59:00Z">
        <w:r w:rsidRPr="007B2F77">
          <w:rPr>
            <w:lang w:eastAsia="ko-KR"/>
          </w:rPr>
          <w:t>-</w:t>
        </w:r>
        <w:r w:rsidRPr="007B2F77">
          <w:rPr>
            <w:lang w:eastAsia="ko-KR"/>
          </w:rPr>
          <w:tab/>
        </w:r>
      </w:ins>
      <w:proofErr w:type="spellStart"/>
      <w:ins w:id="51"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52" w:author="RAN2#115e" w:date="2021-09-28T14:05:00Z">
        <w:r w:rsidR="00C515F0">
          <w:rPr>
            <w:lang w:eastAsia="ko-KR"/>
          </w:rPr>
          <w:t xml:space="preserve"> indicates whether</w:t>
        </w:r>
        <w:r w:rsidR="000F5CD1">
          <w:rPr>
            <w:lang w:eastAsia="ko-KR"/>
          </w:rPr>
          <w:t xml:space="preserve"> UE-specific TA reporting </w:t>
        </w:r>
      </w:ins>
      <w:ins w:id="53" w:author="RAN2#115e" w:date="2021-09-28T14:06:00Z">
        <w:r w:rsidR="000F5CD1">
          <w:rPr>
            <w:lang w:eastAsia="ko-KR"/>
          </w:rPr>
          <w:t xml:space="preserve">during </w:t>
        </w:r>
      </w:ins>
      <w:ins w:id="54" w:author="RAN2#115e" w:date="2021-10-25T14:10:00Z">
        <w:r w:rsidR="00361691">
          <w:rPr>
            <w:lang w:eastAsia="ko-KR"/>
          </w:rPr>
          <w:t>Random Access</w:t>
        </w:r>
      </w:ins>
      <w:commentRangeStart w:id="55"/>
      <w:commentRangeStart w:id="56"/>
      <w:ins w:id="57" w:author="RAN2#115e" w:date="2021-09-28T14:06:00Z">
        <w:r w:rsidR="000F5CD1">
          <w:rPr>
            <w:lang w:eastAsia="ko-KR"/>
          </w:rPr>
          <w:t xml:space="preserve"> </w:t>
        </w:r>
      </w:ins>
      <w:commentRangeEnd w:id="55"/>
      <w:r w:rsidR="00020B46">
        <w:rPr>
          <w:rStyle w:val="CommentReference"/>
        </w:rPr>
        <w:commentReference w:id="55"/>
      </w:r>
      <w:commentRangeEnd w:id="56"/>
      <w:r w:rsidR="005C2C9C">
        <w:rPr>
          <w:rStyle w:val="CommentReference"/>
        </w:rPr>
        <w:commentReference w:id="56"/>
      </w:r>
      <w:ins w:id="58" w:author="RAN2#115e" w:date="2021-09-28T14:06:00Z">
        <w:r w:rsidR="000F5CD1">
          <w:rPr>
            <w:lang w:eastAsia="ko-KR"/>
          </w:rPr>
          <w:t xml:space="preserve">procedure is </w:t>
        </w:r>
        <w:commentRangeStart w:id="59"/>
        <w:commentRangeStart w:id="60"/>
        <w:commentRangeStart w:id="61"/>
        <w:r w:rsidR="000F5CD1">
          <w:rPr>
            <w:lang w:eastAsia="ko-KR"/>
          </w:rPr>
          <w:t>enabled</w:t>
        </w:r>
      </w:ins>
      <w:commentRangeEnd w:id="59"/>
      <w:r w:rsidR="00E46028">
        <w:rPr>
          <w:rStyle w:val="CommentReference"/>
        </w:rPr>
        <w:commentReference w:id="59"/>
      </w:r>
      <w:commentRangeEnd w:id="60"/>
      <w:commentRangeEnd w:id="61"/>
      <w:r w:rsidR="006E1B93">
        <w:rPr>
          <w:rStyle w:val="CommentReference"/>
        </w:rPr>
        <w:commentReference w:id="61"/>
      </w:r>
      <w:r w:rsidR="00020B46">
        <w:rPr>
          <w:rStyle w:val="CommentReference"/>
        </w:rPr>
        <w:commentReference w:id="60"/>
      </w:r>
      <w:ins w:id="62" w:author="RAN2#115e" w:date="2021-09-28T14:06:00Z">
        <w:r w:rsidR="000F5CD1">
          <w:rPr>
            <w:lang w:eastAsia="ko-KR"/>
          </w:rPr>
          <w:t>.</w:t>
        </w:r>
      </w:ins>
      <w:commentRangeEnd w:id="48"/>
      <w:r w:rsidR="00020B46">
        <w:rPr>
          <w:rStyle w:val="CommentReference"/>
        </w:rPr>
        <w:commentReference w:id="48"/>
      </w:r>
      <w:commentRangeEnd w:id="49"/>
      <w:r w:rsidR="006E1B93">
        <w:rPr>
          <w:rStyle w:val="CommentReference"/>
        </w:rPr>
        <w:commentReference w:id="49"/>
      </w:r>
    </w:p>
    <w:p w14:paraId="6FF3EC54" w14:textId="77777777" w:rsidR="00BA5220" w:rsidRPr="00BA5220" w:rsidRDefault="00BA5220" w:rsidP="00CE66B2">
      <w:pPr>
        <w:pStyle w:val="B1"/>
        <w:rPr>
          <w:ins w:id="63" w:author="RAN2#115e" w:date="2021-10-01T12:09:00Z"/>
          <w:lang w:eastAsia="ko-KR"/>
        </w:rPr>
      </w:pPr>
    </w:p>
    <w:p w14:paraId="7BBE45AD" w14:textId="77777777" w:rsidR="002D383A" w:rsidRPr="002D383A" w:rsidDel="00CE6BB9" w:rsidRDefault="002D383A" w:rsidP="00CE66B2">
      <w:pPr>
        <w:pStyle w:val="EditorsNote"/>
        <w:rPr>
          <w:ins w:id="64" w:author="RAN2#114e" w:date="2021-09-27T14:28:00Z"/>
          <w:del w:id="65" w:author="RAN2#115e" w:date="2021-09-28T16:09:00Z"/>
          <w:rFonts w:eastAsia="SimSun"/>
          <w:rPrChange w:id="66" w:author="RAN2#114e" w:date="2021-09-27T14:28:00Z">
            <w:rPr>
              <w:ins w:id="67" w:author="RAN2#114e" w:date="2021-09-27T14:28:00Z"/>
              <w:del w:id="68" w:author="RAN2#115e" w:date="2021-09-28T16:09:00Z"/>
              <w:lang w:eastAsia="ko-KR"/>
            </w:rPr>
          </w:rPrChange>
        </w:rPr>
      </w:pPr>
      <w:ins w:id="69" w:author="RAN2#114e" w:date="2021-09-27T14:28:00Z">
        <w:del w:id="70" w:author="RAN2#115e" w:date="2021-09-28T16:09:00Z">
          <w:r w:rsidDel="00CE6BB9">
            <w:rPr>
              <w:rFonts w:eastAsia="SimSun"/>
            </w:rPr>
            <w:delText xml:space="preserve">Editor’s note: </w:delText>
          </w:r>
        </w:del>
        <w:del w:id="71" w:author="RAN2#115e" w:date="2021-09-28T14:02:00Z">
          <w:r w:rsidDel="001F2CEC">
            <w:rPr>
              <w:rFonts w:eastAsia="SimSun"/>
              <w:i/>
              <w:iCs/>
            </w:rPr>
            <w:delText xml:space="preserve">Agreement: </w:delText>
          </w:r>
          <w:r w:rsidRPr="00091850" w:rsidDel="001F2CEC">
            <w:rPr>
              <w:rFonts w:eastAsia="SimSun"/>
            </w:rPr>
            <w:delText xml:space="preserve">If enabled by the network, the UE reports information about UE specific TA pre-compensation at the random access procedure (MSGA/MSG3 or MSG5) using a MAC CE. </w:delText>
          </w:r>
          <w:r w:rsidDel="001F2CEC">
            <w:rPr>
              <w:rFonts w:eastAsia="SimSun"/>
            </w:rPr>
            <w:delText xml:space="preserve">Editor: </w:delText>
          </w:r>
        </w:del>
        <w:del w:id="72" w:author="RAN2#115e" w:date="2021-09-28T16:09:00Z">
          <w:r w:rsidDel="00CE6BB9">
            <w:rPr>
              <w:rFonts w:eastAsia="SimSun"/>
            </w:rPr>
            <w:delText xml:space="preserve">content and what needs to be conveyed to network (i.e. whether this whole agreement needs to be revisited) is dependant on </w:delText>
          </w:r>
          <w:commentRangeStart w:id="73"/>
          <w:commentRangeStart w:id="74"/>
          <w:r w:rsidDel="00CE6BB9">
            <w:rPr>
              <w:rFonts w:eastAsia="SimSun"/>
            </w:rPr>
            <w:delText>RAN1</w:delText>
          </w:r>
        </w:del>
      </w:ins>
      <w:commentRangeEnd w:id="73"/>
      <w:r w:rsidR="00A97233">
        <w:rPr>
          <w:rStyle w:val="CommentReference"/>
          <w:color w:val="auto"/>
        </w:rPr>
        <w:commentReference w:id="73"/>
      </w:r>
      <w:commentRangeEnd w:id="74"/>
      <w:r w:rsidR="00012666">
        <w:rPr>
          <w:rStyle w:val="CommentReference"/>
          <w:color w:val="auto"/>
        </w:rPr>
        <w:commentReference w:id="74"/>
      </w:r>
      <w:ins w:id="75" w:author="RAN2#114e" w:date="2021-09-27T14:28:00Z">
        <w:del w:id="76" w:author="RAN2#115e" w:date="2021-09-28T16:09:00Z">
          <w:r w:rsidDel="00CE6BB9">
            <w:rPr>
              <w:rFonts w:eastAsia="SimSun"/>
            </w:rPr>
            <w:delText>.</w:delText>
          </w:r>
        </w:del>
      </w:ins>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CMAX,f,c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1D57ABE0" w14:textId="77777777" w:rsidR="005F7571" w:rsidDel="00A90E5D" w:rsidRDefault="005F7571" w:rsidP="005F7571">
      <w:pPr>
        <w:pStyle w:val="EditorsNote"/>
        <w:rPr>
          <w:ins w:id="77" w:author="RAN2#113e" w:date="2021-09-27T14:33:00Z"/>
          <w:del w:id="78" w:author="RAN2#115e" w:date="2021-09-28T11:32:00Z"/>
          <w:rFonts w:eastAsia="SimSun"/>
        </w:rPr>
      </w:pPr>
      <w:ins w:id="79" w:author="RAN2#113e" w:date="2021-09-27T14:33:00Z">
        <w:del w:id="80" w:author="RAN2#115e" w:date="2021-09-28T11:32:00Z">
          <w:r w:rsidDel="00A90E5D">
            <w:rPr>
              <w:rFonts w:eastAsia="SimSun"/>
            </w:rPr>
            <w:delText xml:space="preserve">Editor’s note: </w:delText>
          </w:r>
          <w:r w:rsidDel="00A90E5D">
            <w:rPr>
              <w:rFonts w:eastAsia="SimSun"/>
              <w:i/>
              <w:iCs/>
            </w:rPr>
            <w:delText>RAN2 working assumption:</w:delText>
          </w:r>
          <w:r w:rsidDel="00A90E5D">
            <w:rPr>
              <w:rFonts w:eastAsia="SimSun"/>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lastRenderedPageBreak/>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77777777" w:rsidR="001748A5" w:rsidRDefault="001748A5" w:rsidP="001748A5">
      <w:pPr>
        <w:pStyle w:val="FirstChange"/>
      </w:pPr>
      <w:bookmarkStart w:id="81"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77777777"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3E2D25" w14:textId="77777777" w:rsidR="00411627" w:rsidRPr="007B2F77" w:rsidRDefault="00411627" w:rsidP="00411627">
      <w:pPr>
        <w:pStyle w:val="Heading3"/>
        <w:rPr>
          <w:lang w:eastAsia="ko-KR"/>
        </w:rPr>
      </w:pPr>
      <w:bookmarkStart w:id="82" w:name="_Toc37296179"/>
      <w:bookmarkStart w:id="83" w:name="_Toc46490305"/>
      <w:bookmarkStart w:id="84" w:name="_Toc52752000"/>
      <w:bookmarkStart w:id="85" w:name="_Toc52796462"/>
      <w:bookmarkStart w:id="86" w:name="_Toc83661027"/>
      <w:r w:rsidRPr="007B2F77">
        <w:rPr>
          <w:lang w:eastAsia="ko-KR"/>
        </w:rPr>
        <w:t>5.1.3</w:t>
      </w:r>
      <w:r w:rsidRPr="007B2F77">
        <w:rPr>
          <w:lang w:eastAsia="ko-KR"/>
        </w:rPr>
        <w:tab/>
        <w:t>Random Access Preamble transmission</w:t>
      </w:r>
      <w:bookmarkEnd w:id="81"/>
      <w:bookmarkEnd w:id="82"/>
      <w:bookmarkEnd w:id="83"/>
      <w:bookmarkEnd w:id="84"/>
      <w:bookmarkEnd w:id="85"/>
      <w:bookmarkEnd w:id="86"/>
    </w:p>
    <w:p w14:paraId="2856D56F" w14:textId="77777777" w:rsidR="00411627" w:rsidRPr="007B2F77" w:rsidRDefault="00411627" w:rsidP="00411627">
      <w:pPr>
        <w:rPr>
          <w:lang w:eastAsia="ko-KR"/>
        </w:rPr>
      </w:pPr>
      <w:r w:rsidRPr="007B2F77">
        <w:rPr>
          <w:lang w:eastAsia="ko-KR"/>
        </w:rPr>
        <w:t>The MAC entity shall, for each Random Access Preamble:</w:t>
      </w:r>
    </w:p>
    <w:p w14:paraId="2646D9D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720EBA0" w14:textId="77777777" w:rsidR="00411627" w:rsidRPr="007B2F77" w:rsidRDefault="00411627" w:rsidP="00411627">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14FC01AA"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2D8948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69C5BFC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25A0D0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7.3;</w:t>
      </w:r>
    </w:p>
    <w:p w14:paraId="33B1BA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POWER_OFFSET_2STEP_RA</w:t>
      </w:r>
      <w:r w:rsidRPr="007B2F77">
        <w:rPr>
          <w:lang w:eastAsia="ko-KR"/>
        </w:rPr>
        <w:t>;</w:t>
      </w:r>
    </w:p>
    <w:p w14:paraId="444E8F3C" w14:textId="77777777" w:rsidR="00411627" w:rsidRPr="007B2F77" w:rsidRDefault="00411627" w:rsidP="00411627">
      <w:pPr>
        <w:pStyle w:val="B1"/>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4D9CCBD" w14:textId="77777777" w:rsidR="00411627" w:rsidRPr="007B2F77" w:rsidRDefault="00411627" w:rsidP="00411627">
      <w:pPr>
        <w:pStyle w:val="B1"/>
        <w:rPr>
          <w:lang w:eastAsia="ko-KR"/>
        </w:rPr>
      </w:pPr>
      <w:r w:rsidRPr="007B2F77">
        <w:rPr>
          <w:lang w:eastAsia="ko-KR"/>
        </w:rPr>
        <w:t>1&gt;</w:t>
      </w:r>
      <w:r w:rsidRPr="007B2F77">
        <w:rPr>
          <w:lang w:eastAsia="ko-KR"/>
        </w:rPr>
        <w:tab/>
        <w:t>instruct the physical layer to transmit the Random Access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2901D45"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is received from lower layers for this Random Access Preamble transmission:</w:t>
      </w:r>
    </w:p>
    <w:p w14:paraId="6DBF92CA"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696F4E76"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perform the Random Access Resource selection procedure (see clause 5.1.2).</w:t>
      </w:r>
    </w:p>
    <w:p w14:paraId="6E21F82E"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83AEB75"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767ACF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F6341D1"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7DE0D0DB" w14:textId="77777777" w:rsidR="00296F95" w:rsidRPr="007B2F77" w:rsidRDefault="00296F95" w:rsidP="00296F95">
      <w:pPr>
        <w:pStyle w:val="B5"/>
        <w:rPr>
          <w:lang w:eastAsia="ko-KR"/>
        </w:rPr>
      </w:pPr>
      <w:r w:rsidRPr="007B2F77">
        <w:rPr>
          <w:lang w:eastAsia="ko-KR"/>
        </w:rPr>
        <w:t>5&gt;</w:t>
      </w:r>
      <w:r w:rsidRPr="007B2F77">
        <w:rPr>
          <w:lang w:eastAsia="ko-KR"/>
        </w:rPr>
        <w:tab/>
        <w:t>indicate a Random Access problem to upper layers;</w:t>
      </w:r>
    </w:p>
    <w:p w14:paraId="34B94AE9" w14:textId="77777777" w:rsidR="00296F95" w:rsidRPr="007B2F77" w:rsidRDefault="00296F95" w:rsidP="00296F95">
      <w:pPr>
        <w:pStyle w:val="B5"/>
        <w:rPr>
          <w:lang w:eastAsia="ko-KR"/>
        </w:rPr>
      </w:pPr>
      <w:r w:rsidRPr="007B2F77">
        <w:rPr>
          <w:lang w:eastAsia="ko-KR"/>
        </w:rPr>
        <w:lastRenderedPageBreak/>
        <w:t>5&gt;</w:t>
      </w:r>
      <w:r w:rsidRPr="007B2F77">
        <w:rPr>
          <w:lang w:eastAsia="ko-KR"/>
        </w:rPr>
        <w:tab/>
        <w:t>if this Random Access procedure was triggered for SI request:</w:t>
      </w:r>
    </w:p>
    <w:p w14:paraId="437B8F1B" w14:textId="77777777" w:rsidR="00296F95" w:rsidRPr="007B2F77" w:rsidRDefault="00296F95" w:rsidP="00296F95">
      <w:pPr>
        <w:pStyle w:val="B6"/>
        <w:rPr>
          <w:lang w:eastAsia="ko-KR"/>
        </w:rPr>
      </w:pPr>
      <w:r w:rsidRPr="007B2F77">
        <w:rPr>
          <w:lang w:eastAsia="ko-KR"/>
        </w:rPr>
        <w:t>6&gt;</w:t>
      </w:r>
      <w:r w:rsidRPr="007B2F77">
        <w:rPr>
          <w:lang w:eastAsia="ko-KR"/>
        </w:rPr>
        <w:tab/>
        <w:t>consider the Random Access procedure unsuccessfully completed.</w:t>
      </w:r>
    </w:p>
    <w:p w14:paraId="762DDD11"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5886C258" w14:textId="77777777" w:rsidR="00296F95" w:rsidRPr="007B2F77" w:rsidRDefault="00296F95" w:rsidP="00296F95">
      <w:pPr>
        <w:pStyle w:val="B5"/>
        <w:rPr>
          <w:lang w:eastAsia="ko-KR"/>
        </w:rPr>
      </w:pPr>
      <w:r w:rsidRPr="007B2F77">
        <w:rPr>
          <w:lang w:eastAsia="ko-KR"/>
        </w:rPr>
        <w:t>5&gt;</w:t>
      </w:r>
      <w:r w:rsidRPr="007B2F77">
        <w:rPr>
          <w:lang w:eastAsia="ko-KR"/>
        </w:rPr>
        <w:tab/>
        <w:t>consider the Random Access procedure unsuccessfully completed.</w:t>
      </w:r>
    </w:p>
    <w:p w14:paraId="44DA9CD5"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11BF82AE" w14:textId="77777777" w:rsidR="00296F95" w:rsidRPr="007B2F77" w:rsidRDefault="00296F95" w:rsidP="00296F95">
      <w:pPr>
        <w:pStyle w:val="B4"/>
        <w:rPr>
          <w:lang w:eastAsia="ko-KR"/>
        </w:rPr>
      </w:pPr>
      <w:r w:rsidRPr="007B2F77">
        <w:t>4&gt;</w:t>
      </w:r>
      <w:r w:rsidRPr="007B2F77">
        <w:tab/>
      </w:r>
      <w:r w:rsidRPr="007B2F77">
        <w:rPr>
          <w:lang w:eastAsia="ko-KR"/>
        </w:rPr>
        <w:t>perform the Random Access Resource selection procedure (see clause 5.1.2).</w:t>
      </w:r>
    </w:p>
    <w:p w14:paraId="7B0504E1"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Random Access Preamble is transmitted, is computed as:</w:t>
      </w:r>
    </w:p>
    <w:p w14:paraId="0A992A5F"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30FB3117" w14:textId="77777777" w:rsidR="00411627" w:rsidRDefault="00411627" w:rsidP="00411627">
      <w:pPr>
        <w:rPr>
          <w:ins w:id="87"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2F970A23" w14:textId="77777777" w:rsidR="00D31118" w:rsidRPr="00D31118" w:rsidDel="0062781E" w:rsidRDefault="00D31118" w:rsidP="00CE66B2">
      <w:pPr>
        <w:pStyle w:val="EditorsNote"/>
        <w:rPr>
          <w:del w:id="88" w:author="RAN2#115e" w:date="2021-09-28T10:44:00Z"/>
          <w:rFonts w:eastAsia="SimSun"/>
          <w:rPrChange w:id="89" w:author="RAN2#113e" w:date="2021-09-27T14:34:00Z">
            <w:rPr>
              <w:del w:id="90" w:author="RAN2#115e" w:date="2021-09-28T10:44:00Z"/>
              <w:lang w:eastAsia="ko-KR"/>
            </w:rPr>
          </w:rPrChange>
        </w:rPr>
      </w:pPr>
      <w:ins w:id="91" w:author="RAN2#113e" w:date="2021-09-27T14:34:00Z">
        <w:del w:id="92" w:author="RAN2#115e" w:date="2021-09-28T10:44:00Z">
          <w:r w:rsidDel="0062781E">
            <w:rPr>
              <w:rFonts w:eastAsia="SimSun"/>
            </w:rPr>
            <w:delText xml:space="preserve">Editor’s note: </w:delText>
          </w:r>
          <w:r w:rsidDel="0062781E">
            <w:rPr>
              <w:rFonts w:eastAsia="SimSun"/>
              <w:i/>
              <w:iCs/>
            </w:rPr>
            <w:delText>Agreement:</w:delText>
          </w:r>
          <w:r w:rsidDel="0062781E">
            <w:rPr>
              <w:rFonts w:eastAsia="SimSun"/>
            </w:rPr>
            <w:delText xml:space="preserve"> If UE-gNB RTT is pre-compensated, preamble ambiguity is not an issue in Rel-17 NTN (i.e. no enhancements necessary). Editor: RTT estimation method, value, and accuracy still to be determined by RAN1</w:delText>
          </w:r>
        </w:del>
      </w:ins>
    </w:p>
    <w:p w14:paraId="506C9ED4" w14:textId="77777777" w:rsidR="003B18D8" w:rsidRPr="007B2F77" w:rsidRDefault="003B18D8" w:rsidP="003B18D8">
      <w:pPr>
        <w:pStyle w:val="Heading3"/>
        <w:rPr>
          <w:rFonts w:eastAsia="Malgun Gothic"/>
          <w:lang w:eastAsia="ko-KR"/>
        </w:rPr>
      </w:pPr>
      <w:bookmarkStart w:id="93" w:name="_Toc37296180"/>
      <w:bookmarkStart w:id="94" w:name="_Toc46490306"/>
      <w:bookmarkStart w:id="95" w:name="_Toc52752001"/>
      <w:bookmarkStart w:id="96" w:name="_Toc52796463"/>
      <w:bookmarkStart w:id="97" w:name="_Toc83661028"/>
      <w:bookmarkStart w:id="98" w:name="_Toc2923982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93"/>
      <w:bookmarkEnd w:id="94"/>
      <w:bookmarkEnd w:id="95"/>
      <w:bookmarkEnd w:id="96"/>
      <w:bookmarkEnd w:id="97"/>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99" w:author="RAN2#115e" w:date="2021-09-28T15:09:00Z"/>
        </w:rPr>
      </w:pPr>
      <w:r w:rsidRPr="007B2F77">
        <w:lastRenderedPageBreak/>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100" w:author="RAN2#115e" w:date="2021-10-01T12:10:00Z"/>
        </w:rPr>
      </w:pPr>
      <w:ins w:id="101" w:author="RAN2#115e" w:date="2021-09-28T15:09:00Z">
        <w:r w:rsidRPr="007B2F77">
          <w:t>2&gt;</w:t>
        </w:r>
        <w:r w:rsidRPr="007B2F77">
          <w:tab/>
          <w:t xml:space="preserve">if the Random Access procedure was </w:t>
        </w:r>
      </w:ins>
      <w:ins w:id="102" w:author="RAN2#115e" w:date="2021-09-28T15:10:00Z">
        <w:r w:rsidR="00B02E91">
          <w:t xml:space="preserve">not </w:t>
        </w:r>
      </w:ins>
      <w:ins w:id="103" w:author="RAN2#115e" w:date="2021-09-28T15:09:00Z">
        <w:r w:rsidRPr="007B2F77">
          <w:t xml:space="preserve">initiated </w:t>
        </w:r>
      </w:ins>
      <w:ins w:id="104" w:author="RAN2#115e" w:date="2021-09-28T15:10:00Z">
        <w:r w:rsidR="00D4302B">
          <w:t>due to SI</w:t>
        </w:r>
      </w:ins>
      <w:ins w:id="105" w:author="RAN2#115e" w:date="2021-09-28T15:22:00Z">
        <w:r w:rsidR="00312E66">
          <w:t xml:space="preserve"> Request</w:t>
        </w:r>
      </w:ins>
      <w:ins w:id="106" w:author="RAN2#115e" w:date="2021-09-28T15:10:00Z">
        <w:r w:rsidR="00D4302B">
          <w:t xml:space="preserve"> </w:t>
        </w:r>
      </w:ins>
      <w:ins w:id="107" w:author="RAN2#115e" w:date="2021-09-28T15:09:00Z">
        <w:r w:rsidRPr="007B2F77">
          <w:t xml:space="preserve">and </w:t>
        </w:r>
      </w:ins>
      <w:proofErr w:type="spellStart"/>
      <w:ins w:id="108" w:author="RAN2#115e" w:date="2021-09-28T15:12:00Z">
        <w:r w:rsidR="001413FF" w:rsidRPr="00BA5220">
          <w:rPr>
            <w:i/>
            <w:iCs/>
          </w:rPr>
          <w:t>enableTA</w:t>
        </w:r>
        <w:proofErr w:type="spellEnd"/>
        <w:r w:rsidR="001413FF" w:rsidRPr="00BA5220">
          <w:rPr>
            <w:i/>
            <w:iCs/>
          </w:rPr>
          <w:t>-Report</w:t>
        </w:r>
      </w:ins>
      <w:ins w:id="109" w:author="RAN2#115e" w:date="2021-09-28T15:09:00Z">
        <w:r w:rsidRPr="00BA5220">
          <w:t xml:space="preserve"> </w:t>
        </w:r>
        <w:r w:rsidRPr="007B2F77">
          <w:t>with value</w:t>
        </w:r>
        <w:r w:rsidRPr="00BA5220">
          <w:t xml:space="preserve"> </w:t>
        </w:r>
      </w:ins>
      <w:ins w:id="110" w:author="RAN2#115e" w:date="2021-09-28T15:11:00Z">
        <w:r w:rsidR="003F03BD" w:rsidRPr="00BA5220">
          <w:t>enabled</w:t>
        </w:r>
      </w:ins>
      <w:ins w:id="111" w:author="RAN2#115e" w:date="2021-09-28T15:09:00Z">
        <w:r w:rsidRPr="00BA5220">
          <w:t xml:space="preserve"> </w:t>
        </w:r>
        <w:r w:rsidRPr="007B2F77">
          <w:t>is configured:</w:t>
        </w:r>
      </w:ins>
    </w:p>
    <w:p w14:paraId="54B9236C" w14:textId="77777777" w:rsidR="00031780" w:rsidRDefault="00031780" w:rsidP="00031780">
      <w:pPr>
        <w:pStyle w:val="B3"/>
        <w:rPr>
          <w:ins w:id="112" w:author="RAN2#115e" w:date="2021-09-28T15:30:00Z"/>
        </w:rPr>
      </w:pPr>
      <w:ins w:id="113" w:author="RAN2#115e" w:date="2021-09-28T15:11:00Z">
        <w:r w:rsidRPr="007B2F77">
          <w:t>3&gt;</w:t>
        </w:r>
        <w:r w:rsidRPr="007B2F77">
          <w:tab/>
          <w:t xml:space="preserve">indicate to the Multiplexing and assembly entity to include a </w:t>
        </w:r>
      </w:ins>
      <w:ins w:id="114" w:author="RAN2#115e" w:date="2021-09-28T15:12:00Z">
        <w:r>
          <w:t>UE-Specific TA Report MAC</w:t>
        </w:r>
      </w:ins>
      <w:ins w:id="115" w:author="RAN2#115e" w:date="2021-09-28T15:11:00Z">
        <w:r w:rsidRPr="007B2F77">
          <w:t xml:space="preserve"> CE in the </w:t>
        </w:r>
      </w:ins>
      <w:ins w:id="116" w:author="RAN2#115e" w:date="2021-09-29T10:43:00Z">
        <w:r w:rsidR="00710B03">
          <w:t xml:space="preserve">subsequent </w:t>
        </w:r>
      </w:ins>
      <w:ins w:id="117" w:author="RAN2#115e" w:date="2021-09-28T15:11:00Z">
        <w:r w:rsidRPr="007B2F77">
          <w:t>uplink transmission.</w:t>
        </w:r>
      </w:ins>
    </w:p>
    <w:p w14:paraId="5D90DB59" w14:textId="77777777" w:rsidR="00B647C8" w:rsidRPr="00CE66B2" w:rsidRDefault="00B647C8" w:rsidP="00CE66B2">
      <w:pPr>
        <w:pStyle w:val="EditorsNote"/>
        <w:rPr>
          <w:ins w:id="118" w:author="RAN2#115e" w:date="2021-09-28T15:11:00Z"/>
          <w:rFonts w:eastAsia="SimSun"/>
        </w:rPr>
      </w:pPr>
      <w:ins w:id="119" w:author="RAN2#115e" w:date="2021-09-28T15:30:00Z">
        <w:r>
          <w:rPr>
            <w:rFonts w:eastAsia="SimSun"/>
          </w:rPr>
          <w:t xml:space="preserve">Editor’s note: </w:t>
        </w:r>
      </w:ins>
      <w:ins w:id="120" w:author="RAN2#115e" w:date="2021-09-28T15:31:00Z">
        <w:r w:rsidR="004775A1">
          <w:rPr>
            <w:rFonts w:eastAsia="SimSun"/>
          </w:rPr>
          <w:t>The above</w:t>
        </w:r>
      </w:ins>
      <w:ins w:id="121" w:author="RAN2#115e" w:date="2021-09-28T15:30:00Z">
        <w:r w:rsidR="00E24F36">
          <w:rPr>
            <w:rFonts w:eastAsia="SimSun"/>
          </w:rPr>
          <w:t xml:space="preserve"> can be revisited</w:t>
        </w:r>
      </w:ins>
      <w:ins w:id="122" w:author="RAN2#115e" w:date="2021-09-28T15:31:00Z">
        <w:r w:rsidR="001F140F">
          <w:rPr>
            <w:rFonts w:eastAsia="SimSun"/>
          </w:rPr>
          <w:t xml:space="preserve"> if RAN1 comes to a different conclusion in terms of what needs to be conveyed to NW.</w:t>
        </w:r>
      </w:ins>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lastRenderedPageBreak/>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123" w:name="_Toc37296181"/>
      <w:bookmarkStart w:id="124" w:name="_Toc46490307"/>
      <w:bookmarkStart w:id="125" w:name="_Toc52752002"/>
      <w:bookmarkStart w:id="126" w:name="_Toc52796464"/>
      <w:bookmarkStart w:id="127" w:name="_Toc83661029"/>
      <w:r w:rsidRPr="007B2F77">
        <w:rPr>
          <w:lang w:eastAsia="ko-KR"/>
        </w:rPr>
        <w:t>5.1.4</w:t>
      </w:r>
      <w:r w:rsidRPr="007B2F77">
        <w:rPr>
          <w:lang w:eastAsia="ko-KR"/>
        </w:rPr>
        <w:tab/>
        <w:t>Random Access Response reception</w:t>
      </w:r>
      <w:bookmarkEnd w:id="98"/>
      <w:bookmarkEnd w:id="123"/>
      <w:bookmarkEnd w:id="124"/>
      <w:bookmarkEnd w:id="125"/>
      <w:bookmarkEnd w:id="126"/>
      <w:bookmarkEnd w:id="127"/>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34CEE78E" w:rsidR="009507C5" w:rsidRDefault="00411627" w:rsidP="00411627">
      <w:pPr>
        <w:pStyle w:val="B2"/>
        <w:rPr>
          <w:ins w:id="128" w:author="RAN2#115e" w:date="2021-09-28T10:34:00Z"/>
          <w:lang w:eastAsia="ko-KR"/>
        </w:rPr>
      </w:pPr>
      <w:r w:rsidRPr="007B2F77">
        <w:rPr>
          <w:lang w:eastAsia="ko-KR"/>
        </w:rPr>
        <w:t>2&gt;</w:t>
      </w:r>
      <w:r w:rsidRPr="007B2F77">
        <w:rPr>
          <w:lang w:eastAsia="ko-KR"/>
        </w:rPr>
        <w:tab/>
      </w:r>
      <w:ins w:id="129" w:author="RAN2#115e" w:date="2021-09-28T10:35:00Z">
        <w:r w:rsidR="00693776">
          <w:rPr>
            <w:lang w:eastAsia="ko-KR"/>
          </w:rPr>
          <w:t xml:space="preserve">if </w:t>
        </w:r>
      </w:ins>
      <w:ins w:id="130" w:author="RAN2#115e" w:date="2021-09-28T10:37:00Z">
        <w:r w:rsidR="0003335E">
          <w:rPr>
            <w:lang w:eastAsia="ko-KR"/>
          </w:rPr>
          <w:t xml:space="preserve">the </w:t>
        </w:r>
      </w:ins>
      <w:ins w:id="131" w:author="RAN2#115e" w:date="2021-09-28T10:36:00Z">
        <w:r w:rsidR="0003335E">
          <w:rPr>
            <w:lang w:eastAsia="ko-KR"/>
          </w:rPr>
          <w:t>content</w:t>
        </w:r>
      </w:ins>
      <w:ins w:id="132" w:author="RAN2#115e" w:date="2021-09-28T10:37:00Z">
        <w:r w:rsidR="0003335E">
          <w:rPr>
            <w:lang w:eastAsia="ko-KR"/>
          </w:rPr>
          <w:t xml:space="preserve">ion-free </w:t>
        </w:r>
      </w:ins>
      <w:proofErr w:type="gramStart"/>
      <w:ins w:id="133" w:author="RAN2#115e" w:date="2021-09-28T10:35:00Z">
        <w:r w:rsidR="00693776">
          <w:rPr>
            <w:lang w:eastAsia="ko-KR"/>
          </w:rPr>
          <w:t>Random Access</w:t>
        </w:r>
        <w:proofErr w:type="gramEnd"/>
        <w:r w:rsidR="00693776">
          <w:rPr>
            <w:lang w:eastAsia="ko-KR"/>
          </w:rPr>
          <w:t xml:space="preserve"> Preamble </w:t>
        </w:r>
      </w:ins>
      <w:ins w:id="134" w:author="RAN2#115e" w:date="2021-09-28T10:37:00Z">
        <w:r w:rsidR="0003335E">
          <w:rPr>
            <w:lang w:eastAsia="ko-KR"/>
          </w:rPr>
          <w:t xml:space="preserve">for beam failure recovery request </w:t>
        </w:r>
      </w:ins>
      <w:ins w:id="135" w:author="RAN2#115e" w:date="2021-10-25T14:14:00Z">
        <w:r w:rsidR="00126918">
          <w:rPr>
            <w:lang w:eastAsia="ko-KR"/>
          </w:rPr>
          <w:t>was</w:t>
        </w:r>
      </w:ins>
      <w:commentRangeStart w:id="136"/>
      <w:commentRangeStart w:id="137"/>
      <w:ins w:id="138" w:author="RAN2#115e" w:date="2021-09-28T10:35:00Z">
        <w:r w:rsidR="00693776">
          <w:rPr>
            <w:lang w:eastAsia="ko-KR"/>
          </w:rPr>
          <w:t xml:space="preserve"> </w:t>
        </w:r>
      </w:ins>
      <w:commentRangeEnd w:id="136"/>
      <w:r w:rsidR="00A97233">
        <w:rPr>
          <w:rStyle w:val="CommentReference"/>
        </w:rPr>
        <w:commentReference w:id="136"/>
      </w:r>
      <w:commentRangeEnd w:id="137"/>
      <w:r w:rsidR="006D3998">
        <w:rPr>
          <w:rStyle w:val="CommentReference"/>
        </w:rPr>
        <w:commentReference w:id="137"/>
      </w:r>
      <w:ins w:id="139" w:author="RAN2#115e" w:date="2021-09-28T10:35:00Z">
        <w:r w:rsidR="00693776">
          <w:rPr>
            <w:lang w:eastAsia="ko-KR"/>
          </w:rPr>
          <w:t>transmitte</w:t>
        </w:r>
      </w:ins>
      <w:ins w:id="140" w:author="RAN2#115e" w:date="2021-09-28T10:36:00Z">
        <w:r w:rsidR="00693776">
          <w:rPr>
            <w:lang w:eastAsia="ko-KR"/>
          </w:rPr>
          <w:t>d</w:t>
        </w:r>
      </w:ins>
      <w:ins w:id="141" w:author="RAN2#115e" w:date="2021-09-28T10:39:00Z">
        <w:r w:rsidR="008B09B8">
          <w:rPr>
            <w:lang w:eastAsia="ko-KR"/>
          </w:rPr>
          <w:t xml:space="preserve"> </w:t>
        </w:r>
        <w:commentRangeStart w:id="142"/>
        <w:commentRangeStart w:id="143"/>
        <w:commentRangeStart w:id="144"/>
        <w:commentRangeStart w:id="145"/>
        <w:commentRangeStart w:id="146"/>
        <w:r w:rsidR="008B09B8">
          <w:rPr>
            <w:lang w:eastAsia="ko-KR"/>
          </w:rPr>
          <w:t>on a non-terrestrial network</w:t>
        </w:r>
      </w:ins>
      <w:commentRangeEnd w:id="142"/>
      <w:r w:rsidR="00665228">
        <w:rPr>
          <w:rStyle w:val="CommentReference"/>
        </w:rPr>
        <w:commentReference w:id="142"/>
      </w:r>
      <w:commentRangeEnd w:id="143"/>
      <w:commentRangeEnd w:id="144"/>
      <w:commentRangeEnd w:id="146"/>
      <w:r w:rsidR="00B4730B">
        <w:rPr>
          <w:rStyle w:val="CommentReference"/>
        </w:rPr>
        <w:commentReference w:id="143"/>
      </w:r>
      <w:commentRangeEnd w:id="145"/>
      <w:r w:rsidR="009875D2">
        <w:rPr>
          <w:rStyle w:val="CommentReference"/>
        </w:rPr>
        <w:commentReference w:id="145"/>
      </w:r>
      <w:r w:rsidR="00AE0995">
        <w:rPr>
          <w:rStyle w:val="CommentReference"/>
        </w:rPr>
        <w:commentReference w:id="144"/>
      </w:r>
      <w:r w:rsidR="00BD7F3D">
        <w:rPr>
          <w:rStyle w:val="CommentReference"/>
        </w:rPr>
        <w:commentReference w:id="146"/>
      </w:r>
      <w:ins w:id="147" w:author="RAN2#115e" w:date="2021-09-28T10:40:00Z">
        <w:r w:rsidR="008B09B8">
          <w:rPr>
            <w:lang w:eastAsia="ko-KR"/>
          </w:rPr>
          <w:t>:</w:t>
        </w:r>
      </w:ins>
    </w:p>
    <w:p w14:paraId="1EA82BA1" w14:textId="77777777" w:rsidR="000612E1" w:rsidRDefault="000612E1" w:rsidP="000612E1">
      <w:pPr>
        <w:pStyle w:val="B3"/>
        <w:rPr>
          <w:ins w:id="148" w:author="RAN2#115e" w:date="2021-09-28T10:34:00Z"/>
          <w:lang w:eastAsia="ko-KR"/>
        </w:rPr>
      </w:pPr>
      <w:commentRangeStart w:id="149"/>
      <w:commentRangeStart w:id="150"/>
      <w:commentRangeStart w:id="151"/>
      <w:commentRangeStart w:id="152"/>
      <w:ins w:id="153"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49"/>
      <w:r w:rsidR="00C87194">
        <w:rPr>
          <w:rStyle w:val="CommentReference"/>
        </w:rPr>
        <w:commentReference w:id="149"/>
      </w:r>
      <w:commentRangeEnd w:id="150"/>
      <w:r w:rsidR="00180973">
        <w:rPr>
          <w:rStyle w:val="CommentReference"/>
        </w:rPr>
        <w:commentReference w:id="150"/>
      </w:r>
      <w:commentRangeEnd w:id="151"/>
      <w:commentRangeEnd w:id="152"/>
      <w:r w:rsidR="000C14BE">
        <w:rPr>
          <w:rStyle w:val="CommentReference"/>
        </w:rPr>
        <w:commentReference w:id="152"/>
      </w:r>
      <w:r w:rsidR="00A97233">
        <w:rPr>
          <w:rStyle w:val="CommentReference"/>
        </w:rPr>
        <w:commentReference w:id="151"/>
      </w:r>
    </w:p>
    <w:p w14:paraId="349E8699" w14:textId="77777777" w:rsidR="009D308F" w:rsidRDefault="009D308F" w:rsidP="009D308F">
      <w:pPr>
        <w:pStyle w:val="B2"/>
        <w:rPr>
          <w:ins w:id="154" w:author="RAN2#115e" w:date="2021-09-28T10:34:00Z"/>
          <w:lang w:eastAsia="ko-KR"/>
        </w:rPr>
      </w:pPr>
      <w:ins w:id="155"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56" w:author="RAN2#115e" w:date="2021-10-25T14:14:00Z"/>
          <w:lang w:eastAsia="ko-KR"/>
        </w:rPr>
      </w:pPr>
      <w:ins w:id="157"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w:t>
      </w:r>
      <w:commentRangeStart w:id="158"/>
      <w:commentRangeStart w:id="159"/>
      <w:r w:rsidR="00411627" w:rsidRPr="007B2F77">
        <w:rPr>
          <w:lang w:eastAsia="ko-KR"/>
        </w:rPr>
        <w:t xml:space="preserve">first </w:t>
      </w:r>
      <w:commentRangeEnd w:id="158"/>
      <w:r w:rsidR="00C37D12">
        <w:rPr>
          <w:rStyle w:val="CommentReference"/>
        </w:rPr>
        <w:commentReference w:id="158"/>
      </w:r>
      <w:commentRangeEnd w:id="159"/>
      <w:r w:rsidR="001B5F5A">
        <w:rPr>
          <w:rStyle w:val="CommentReference"/>
        </w:rPr>
        <w:commentReference w:id="159"/>
      </w:r>
      <w:r w:rsidR="00411627" w:rsidRPr="007B2F77">
        <w:rPr>
          <w:lang w:eastAsia="ko-KR"/>
        </w:rPr>
        <w:t xml:space="preserve">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16768B2A" w14:textId="77777777" w:rsidR="00953546" w:rsidRPr="007B2F77" w:rsidDel="009507C5" w:rsidRDefault="00953546" w:rsidP="00490F44">
      <w:pPr>
        <w:pStyle w:val="EditorsNote"/>
        <w:rPr>
          <w:del w:id="160" w:author="RAN2#115e" w:date="2021-09-28T10:32:00Z"/>
          <w:lang w:eastAsia="ko-KR"/>
        </w:rPr>
      </w:pPr>
      <w:ins w:id="161" w:author="RAN2#113e" w:date="2021-09-27T14:35:00Z">
        <w:del w:id="162" w:author="RAN2#115e" w:date="2021-09-28T10:32:00Z">
          <w:r w:rsidDel="009507C5">
            <w:rPr>
              <w:rFonts w:eastAsia="SimSun"/>
            </w:rPr>
            <w:delText>Editor’s note:</w:delText>
          </w:r>
          <w:r w:rsidDel="009507C5">
            <w:rPr>
              <w:rFonts w:eastAsia="SimSun" w:hint="eastAsia"/>
            </w:rPr>
            <w:delText xml:space="preserve"> </w:delText>
          </w:r>
          <w:r w:rsidDel="009507C5">
            <w:rPr>
              <w:rFonts w:eastAsia="SimSun"/>
              <w:i/>
              <w:iCs/>
            </w:rPr>
            <w:delText xml:space="preserve">Agreement: </w:delText>
          </w:r>
          <w:r w:rsidDel="009507C5">
            <w:rPr>
              <w:rFonts w:eastAsia="SimSun"/>
            </w:rPr>
            <w:delText xml:space="preserve">An offset is applied to the start of </w:delText>
          </w:r>
          <w:r w:rsidDel="009507C5">
            <w:rPr>
              <w:rFonts w:eastAsia="SimSun"/>
              <w:i/>
              <w:iCs/>
            </w:rPr>
            <w:delText>ra-ResponseWindow</w:delText>
          </w:r>
          <w:r w:rsidDel="009507C5">
            <w:rPr>
              <w:rFonts w:eastAsia="SimSun"/>
            </w:rPr>
            <w:delText xml:space="preserve"> in NTN for both LEO and GEO scenarios. Decision on starting </w:delText>
          </w:r>
          <w:r w:rsidDel="009507C5">
            <w:rPr>
              <w:rFonts w:eastAsia="SimSun"/>
              <w:i/>
              <w:iCs/>
            </w:rPr>
            <w:delText>ra-ResponseWindow</w:delText>
          </w:r>
          <w:r w:rsidDel="009507C5">
            <w:rPr>
              <w:rFonts w:eastAsia="SimSun"/>
            </w:rPr>
            <w:delText xml:space="preserve"> is postponed until further progress in RAN1 regarding UE-pre-compensation method and TA estimation accuracy.</w:delText>
          </w:r>
        </w:del>
      </w:ins>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else:</w:t>
      </w:r>
    </w:p>
    <w:p w14:paraId="64044128" w14:textId="1BD38FA7" w:rsidR="00DE3587" w:rsidRDefault="00411627" w:rsidP="00411627">
      <w:pPr>
        <w:pStyle w:val="B2"/>
        <w:rPr>
          <w:ins w:id="163" w:author="RAN2#115e" w:date="2021-09-28T10:42:00Z"/>
          <w:lang w:eastAsia="ko-KR"/>
        </w:rPr>
      </w:pPr>
      <w:r w:rsidRPr="007B2F77">
        <w:rPr>
          <w:lang w:eastAsia="ko-KR"/>
        </w:rPr>
        <w:t>2&gt;</w:t>
      </w:r>
      <w:r w:rsidRPr="007B2F77">
        <w:rPr>
          <w:lang w:eastAsia="ko-KR"/>
        </w:rPr>
        <w:tab/>
      </w:r>
      <w:ins w:id="164" w:author="RAN2#115e" w:date="2021-09-28T10:42:00Z">
        <w:r w:rsidR="002A4871">
          <w:rPr>
            <w:lang w:eastAsia="ko-KR"/>
          </w:rPr>
          <w:t xml:space="preserve">if the </w:t>
        </w:r>
        <w:proofErr w:type="gramStart"/>
        <w:r w:rsidR="002A4871">
          <w:rPr>
            <w:lang w:eastAsia="ko-KR"/>
          </w:rPr>
          <w:t>Random A</w:t>
        </w:r>
      </w:ins>
      <w:ins w:id="165" w:author="RAN2#115e" w:date="2021-09-28T10:43:00Z">
        <w:r w:rsidR="002A4871">
          <w:rPr>
            <w:lang w:eastAsia="ko-KR"/>
          </w:rPr>
          <w:t>ccess</w:t>
        </w:r>
        <w:proofErr w:type="gramEnd"/>
        <w:r w:rsidR="002A4871">
          <w:rPr>
            <w:lang w:eastAsia="ko-KR"/>
          </w:rPr>
          <w:t xml:space="preserve"> Preamble </w:t>
        </w:r>
      </w:ins>
      <w:ins w:id="166" w:author="RAN2#115e" w:date="2021-10-25T14:31:00Z">
        <w:r w:rsidR="00A014B6">
          <w:rPr>
            <w:lang w:eastAsia="ko-KR"/>
          </w:rPr>
          <w:t>was</w:t>
        </w:r>
      </w:ins>
      <w:commentRangeStart w:id="167"/>
      <w:commentRangeStart w:id="168"/>
      <w:ins w:id="169" w:author="RAN2#115e" w:date="2021-09-28T10:43:00Z">
        <w:r w:rsidR="002A4871">
          <w:rPr>
            <w:lang w:eastAsia="ko-KR"/>
          </w:rPr>
          <w:t xml:space="preserve"> </w:t>
        </w:r>
      </w:ins>
      <w:commentRangeEnd w:id="167"/>
      <w:r w:rsidR="00A97233">
        <w:rPr>
          <w:rStyle w:val="CommentReference"/>
        </w:rPr>
        <w:commentReference w:id="167"/>
      </w:r>
      <w:commentRangeEnd w:id="168"/>
      <w:r w:rsidR="00E95792">
        <w:rPr>
          <w:rStyle w:val="CommentReference"/>
        </w:rPr>
        <w:commentReference w:id="168"/>
      </w:r>
      <w:ins w:id="170" w:author="RAN2#115e" w:date="2021-09-28T10:43:00Z">
        <w:r w:rsidR="002A4871">
          <w:rPr>
            <w:lang w:eastAsia="ko-KR"/>
          </w:rPr>
          <w:t xml:space="preserve">transmitted on a </w:t>
        </w:r>
        <w:commentRangeStart w:id="171"/>
        <w:commentRangeStart w:id="172"/>
        <w:r w:rsidR="002A4871">
          <w:rPr>
            <w:lang w:eastAsia="ko-KR"/>
          </w:rPr>
          <w:t>non-terrestrial network</w:t>
        </w:r>
      </w:ins>
      <w:commentRangeEnd w:id="171"/>
      <w:r w:rsidR="005E3EF5">
        <w:rPr>
          <w:rStyle w:val="CommentReference"/>
        </w:rPr>
        <w:commentReference w:id="171"/>
      </w:r>
      <w:commentRangeEnd w:id="172"/>
      <w:r w:rsidR="000A4539">
        <w:rPr>
          <w:rStyle w:val="CommentReference"/>
        </w:rPr>
        <w:commentReference w:id="172"/>
      </w:r>
      <w:ins w:id="173" w:author="RAN2#115e" w:date="2021-09-28T10:43:00Z">
        <w:r w:rsidR="002A4871">
          <w:rPr>
            <w:lang w:eastAsia="ko-KR"/>
          </w:rPr>
          <w:t>:</w:t>
        </w:r>
      </w:ins>
    </w:p>
    <w:p w14:paraId="12449AD6" w14:textId="77777777" w:rsidR="002A4871" w:rsidRDefault="002A4871" w:rsidP="00490F44">
      <w:pPr>
        <w:pStyle w:val="B3"/>
        <w:rPr>
          <w:ins w:id="174" w:author="RAN2#115e" w:date="2021-09-28T10:42:00Z"/>
          <w:lang w:eastAsia="ko-KR"/>
        </w:rPr>
      </w:pPr>
      <w:commentRangeStart w:id="175"/>
      <w:commentRangeStart w:id="176"/>
      <w:commentRangeStart w:id="177"/>
      <w:commentRangeStart w:id="178"/>
      <w:commentRangeStart w:id="179"/>
      <w:commentRangeStart w:id="180"/>
      <w:commentRangeStart w:id="181"/>
      <w:commentRangeStart w:id="182"/>
      <w:commentRangeStart w:id="183"/>
      <w:ins w:id="184" w:author="RAN2#115e" w:date="2021-09-28T10:42:00Z">
        <w:r>
          <w:rPr>
            <w:lang w:eastAsia="ko-KR"/>
          </w:rPr>
          <w:t xml:space="preserve">3&gt; </w:t>
        </w:r>
        <w:r w:rsidRPr="007B2F77">
          <w:rPr>
            <w:lang w:eastAsia="ko-KR"/>
          </w:rPr>
          <w:t xml:space="preserve">start 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85" w:author="RAN2#115e" w:date="2021-10-01T13:26:00Z">
        <w:r w:rsidR="005A739E">
          <w:rPr>
            <w:lang w:eastAsia="ko-KR"/>
          </w:rPr>
          <w:t>]</w:t>
        </w:r>
      </w:ins>
      <w:ins w:id="186" w:author="RAN2#115e" w:date="2021-09-28T10:42:00Z">
        <w:r w:rsidRPr="007B2F77">
          <w:rPr>
            <w:lang w:eastAsia="ko-KR"/>
          </w:rPr>
          <w:t>;</w:t>
        </w:r>
      </w:ins>
      <w:commentRangeEnd w:id="175"/>
      <w:r w:rsidR="00C87194">
        <w:rPr>
          <w:rStyle w:val="CommentReference"/>
        </w:rPr>
        <w:commentReference w:id="175"/>
      </w:r>
      <w:commentRangeEnd w:id="176"/>
      <w:r w:rsidR="009C5243">
        <w:rPr>
          <w:rStyle w:val="CommentReference"/>
        </w:rPr>
        <w:commentReference w:id="176"/>
      </w:r>
      <w:commentRangeEnd w:id="177"/>
      <w:commentRangeEnd w:id="181"/>
      <w:commentRangeEnd w:id="182"/>
      <w:r w:rsidR="00A75641">
        <w:rPr>
          <w:rStyle w:val="CommentReference"/>
        </w:rPr>
        <w:commentReference w:id="181"/>
      </w:r>
      <w:r w:rsidR="00E46028">
        <w:rPr>
          <w:rStyle w:val="CommentReference"/>
        </w:rPr>
        <w:commentReference w:id="177"/>
      </w:r>
      <w:commentRangeEnd w:id="178"/>
      <w:commentRangeEnd w:id="183"/>
      <w:r w:rsidR="00A75641">
        <w:rPr>
          <w:rStyle w:val="CommentReference"/>
        </w:rPr>
        <w:commentReference w:id="182"/>
      </w:r>
      <w:r w:rsidR="00AE0995">
        <w:rPr>
          <w:rStyle w:val="CommentReference"/>
        </w:rPr>
        <w:commentReference w:id="178"/>
      </w:r>
      <w:commentRangeEnd w:id="179"/>
      <w:r w:rsidR="00A75641">
        <w:rPr>
          <w:rStyle w:val="CommentReference"/>
        </w:rPr>
        <w:commentReference w:id="183"/>
      </w:r>
      <w:r w:rsidR="00A97233">
        <w:rPr>
          <w:rStyle w:val="CommentReference"/>
        </w:rPr>
        <w:commentReference w:id="179"/>
      </w:r>
      <w:commentRangeEnd w:id="180"/>
      <w:r w:rsidR="00932019">
        <w:rPr>
          <w:rStyle w:val="CommentReference"/>
        </w:rPr>
        <w:commentReference w:id="180"/>
      </w:r>
    </w:p>
    <w:p w14:paraId="6CF4CE85" w14:textId="77777777" w:rsidR="002A4871" w:rsidRDefault="002A4871" w:rsidP="00411627">
      <w:pPr>
        <w:pStyle w:val="B2"/>
        <w:rPr>
          <w:ins w:id="187" w:author="RAN2#115e" w:date="2021-09-28T10:42:00Z"/>
          <w:lang w:eastAsia="ko-KR"/>
        </w:rPr>
      </w:pPr>
      <w:ins w:id="188" w:author="RAN2#115e" w:date="2021-09-28T10:42:00Z">
        <w:r>
          <w:rPr>
            <w:lang w:eastAsia="ko-KR"/>
          </w:rPr>
          <w:t>2&gt; else:</w:t>
        </w:r>
      </w:ins>
    </w:p>
    <w:p w14:paraId="06A3A8CD" w14:textId="54CC2C7C" w:rsidR="00411627" w:rsidRDefault="002A4871" w:rsidP="00490F44">
      <w:pPr>
        <w:pStyle w:val="B3"/>
        <w:rPr>
          <w:ins w:id="189" w:author="RAN2#115e" w:date="2021-10-25T14:31:00Z"/>
          <w:lang w:eastAsia="ko-KR"/>
        </w:rPr>
      </w:pPr>
      <w:ins w:id="190"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w:t>
      </w:r>
      <w:commentRangeStart w:id="191"/>
      <w:commentRangeStart w:id="192"/>
      <w:commentRangeStart w:id="193"/>
      <w:r w:rsidR="00411627" w:rsidRPr="007B2F77">
        <w:rPr>
          <w:lang w:eastAsia="ko-KR"/>
        </w:rPr>
        <w:t>first</w:t>
      </w:r>
      <w:commentRangeEnd w:id="191"/>
      <w:r w:rsidR="00C37D12">
        <w:rPr>
          <w:rStyle w:val="CommentReference"/>
        </w:rPr>
        <w:commentReference w:id="191"/>
      </w:r>
      <w:commentRangeEnd w:id="192"/>
      <w:r w:rsidR="00580353">
        <w:rPr>
          <w:rStyle w:val="CommentReference"/>
        </w:rPr>
        <w:commentReference w:id="192"/>
      </w:r>
      <w:commentRangeEnd w:id="193"/>
      <w:r w:rsidR="00A75641">
        <w:rPr>
          <w:rStyle w:val="CommentReference"/>
        </w:rPr>
        <w:commentReference w:id="193"/>
      </w:r>
      <w:r w:rsidR="00411627" w:rsidRPr="007B2F77">
        <w:rPr>
          <w:lang w:eastAsia="ko-KR"/>
        </w:rPr>
        <w:t xml:space="preserve">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7D363D8" w14:textId="12BD8592" w:rsidR="003113BE" w:rsidRPr="007B2F77" w:rsidRDefault="003113BE" w:rsidP="003113BE">
      <w:pPr>
        <w:pStyle w:val="EditorsNote"/>
        <w:rPr>
          <w:lang w:eastAsia="ko-KR"/>
        </w:rPr>
      </w:pPr>
      <w:ins w:id="194" w:author="RAN2#115e" w:date="2021-10-25T14:31:00Z">
        <w:r>
          <w:rPr>
            <w:lang w:eastAsia="ko-KR"/>
          </w:rPr>
          <w:t>Editor’s note: How UE detects cell originates from a non-terrestrial network to be confirmed by RAN2.</w:t>
        </w:r>
      </w:ins>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95"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96" w:author="RAN2#115e" w:date="2021-09-28T15:24:00Z"/>
        </w:rPr>
      </w:pPr>
      <w:ins w:id="197" w:author="RAN2#115e" w:date="2021-09-28T15:14:00Z">
        <w:r w:rsidRPr="007B2F77">
          <w:rPr>
            <w:rFonts w:eastAsia="Malgun Gothic"/>
          </w:rPr>
          <w:t>6&gt;</w:t>
        </w:r>
        <w:r w:rsidRPr="007B2F77">
          <w:rPr>
            <w:rFonts w:eastAsia="Malgun Gothic"/>
          </w:rPr>
          <w:tab/>
        </w:r>
      </w:ins>
      <w:ins w:id="198" w:author="RAN2#115e" w:date="2021-09-28T15:24:00Z">
        <w:r w:rsidR="00EC403E" w:rsidRPr="007B2F77">
          <w:t xml:space="preserve">if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99"/>
        <w:commentRangeStart w:id="200"/>
        <w:commentRangeStart w:id="201"/>
        <w:commentRangeStart w:id="202"/>
        <w:commentRangeStart w:id="203"/>
        <w:commentRangeStart w:id="204"/>
        <w:commentRangeStart w:id="205"/>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99"/>
      <w:r w:rsidR="00D512DE">
        <w:rPr>
          <w:rStyle w:val="CommentReference"/>
        </w:rPr>
        <w:commentReference w:id="199"/>
      </w:r>
      <w:commentRangeEnd w:id="200"/>
      <w:commentRangeEnd w:id="202"/>
      <w:commentRangeEnd w:id="203"/>
      <w:commentRangeEnd w:id="205"/>
      <w:r w:rsidR="00C37D12">
        <w:rPr>
          <w:rStyle w:val="CommentReference"/>
        </w:rPr>
        <w:commentReference w:id="200"/>
      </w:r>
      <w:commentRangeEnd w:id="201"/>
      <w:r w:rsidR="00614219">
        <w:rPr>
          <w:rStyle w:val="CommentReference"/>
        </w:rPr>
        <w:commentReference w:id="201"/>
      </w:r>
      <w:commentRangeEnd w:id="204"/>
      <w:r w:rsidR="00812B46">
        <w:rPr>
          <w:rStyle w:val="CommentReference"/>
        </w:rPr>
        <w:commentReference w:id="204"/>
      </w:r>
      <w:r w:rsidR="002F2FA8">
        <w:rPr>
          <w:rStyle w:val="CommentReference"/>
        </w:rPr>
        <w:commentReference w:id="202"/>
      </w:r>
      <w:r w:rsidR="00580353">
        <w:rPr>
          <w:rStyle w:val="CommentReference"/>
        </w:rPr>
        <w:commentReference w:id="203"/>
      </w:r>
      <w:r w:rsidR="000932C9">
        <w:rPr>
          <w:rStyle w:val="CommentReference"/>
        </w:rPr>
        <w:commentReference w:id="205"/>
      </w:r>
    </w:p>
    <w:p w14:paraId="6759FEB8" w14:textId="77777777" w:rsidR="000032D4" w:rsidRDefault="00706AC2" w:rsidP="008F4B86">
      <w:pPr>
        <w:pStyle w:val="B7"/>
        <w:ind w:left="2268" w:hanging="283"/>
        <w:rPr>
          <w:ins w:id="206" w:author="RAN2#115e" w:date="2021-09-28T15:28:00Z"/>
        </w:rPr>
      </w:pPr>
      <w:ins w:id="207"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208" w:author="RAN2#115e" w:date="2021-09-29T10:44:00Z">
        <w:r w:rsidR="00710B03">
          <w:t xml:space="preserve">subsequent </w:t>
        </w:r>
      </w:ins>
      <w:ins w:id="209" w:author="RAN2#115e" w:date="2021-09-28T15:24:00Z">
        <w:r w:rsidR="00FC6802" w:rsidRPr="007B2F77">
          <w:t>uplink transmission.</w:t>
        </w:r>
      </w:ins>
    </w:p>
    <w:p w14:paraId="028DC20C" w14:textId="67607F13" w:rsidR="00BC42A1" w:rsidRDefault="00655BCD" w:rsidP="00490F44">
      <w:pPr>
        <w:pStyle w:val="EditorsNote"/>
        <w:rPr>
          <w:ins w:id="210" w:author="RAN2#115e" w:date="2021-10-25T15:26:00Z"/>
          <w:rFonts w:eastAsia="SimSun"/>
        </w:rPr>
      </w:pPr>
      <w:ins w:id="211" w:author="RAN2#115e" w:date="2021-09-28T15:32:00Z">
        <w:r>
          <w:rPr>
            <w:rFonts w:eastAsia="SimSun"/>
          </w:rPr>
          <w:t>Editor’s note: The above can be revisited if RAN1 comes to a different conclusion in terms of what needs to be conveyed to NW.</w:t>
        </w:r>
      </w:ins>
    </w:p>
    <w:p w14:paraId="7BF7EF83" w14:textId="6E03FEBA" w:rsidR="00EE3932" w:rsidRPr="00490F44" w:rsidRDefault="00EE3932" w:rsidP="00EE3932">
      <w:pPr>
        <w:pStyle w:val="EditorsNote"/>
        <w:rPr>
          <w:rFonts w:eastAsia="SimSun"/>
        </w:rPr>
      </w:pPr>
      <w:ins w:id="212" w:author="RAN2#115e" w:date="2021-10-25T15:26:00Z">
        <w:r>
          <w:rPr>
            <w:rFonts w:eastAsia="SimSun"/>
          </w:rPr>
          <w:t xml:space="preserve">Editor’s note: </w:t>
        </w:r>
      </w:ins>
      <w:ins w:id="213" w:author="RAN2#115e" w:date="2021-10-25T15:27:00Z">
        <w:r w:rsidR="00765354">
          <w:rPr>
            <w:rFonts w:eastAsia="SimSun"/>
          </w:rPr>
          <w:t xml:space="preserve">If </w:t>
        </w:r>
        <w:proofErr w:type="spellStart"/>
        <w:r w:rsidR="00765354">
          <w:rPr>
            <w:i/>
          </w:rPr>
          <w:t>enableTA</w:t>
        </w:r>
        <w:proofErr w:type="spellEnd"/>
        <w:r w:rsidR="00765354">
          <w:rPr>
            <w:i/>
          </w:rPr>
          <w:t>-Report</w:t>
        </w:r>
        <w:r w:rsidR="00765354" w:rsidRPr="007B2F77">
          <w:rPr>
            <w:iCs/>
          </w:rPr>
          <w:t xml:space="preserve"> </w:t>
        </w:r>
        <w:r w:rsidR="00765354" w:rsidRPr="007B2F77">
          <w:t>with value</w:t>
        </w:r>
        <w:r w:rsidR="00765354" w:rsidRPr="007B2F77">
          <w:rPr>
            <w:iCs/>
          </w:rPr>
          <w:t xml:space="preserve"> </w:t>
        </w:r>
        <w:r w:rsidR="00765354">
          <w:rPr>
            <w:i/>
          </w:rPr>
          <w:t>enabled</w:t>
        </w:r>
        <w:r w:rsidR="00765354" w:rsidRPr="007B2F77">
          <w:rPr>
            <w:iCs/>
          </w:rPr>
          <w:t xml:space="preserve"> </w:t>
        </w:r>
        <w:r w:rsidR="00765354" w:rsidRPr="007B2F77">
          <w:t>is configured</w:t>
        </w:r>
        <w:r w:rsidR="00765354">
          <w:t xml:space="preserve"> and </w:t>
        </w:r>
        <w:r w:rsidR="001F39FC">
          <w:t>UE-specific TA Report MAC CE was not included in Msg3</w:t>
        </w:r>
      </w:ins>
      <w:ins w:id="214" w:author="RAN2#115e" w:date="2021-10-25T15:28:00Z">
        <w:r w:rsidR="001F39FC">
          <w:t xml:space="preserve"> transmission </w:t>
        </w:r>
      </w:ins>
      <w:proofErr w:type="gramStart"/>
      <w:ins w:id="215" w:author="RAN2#115e" w:date="2021-10-25T15:29:00Z">
        <w:r w:rsidR="00BD13B4">
          <w:t>e.g.</w:t>
        </w:r>
      </w:ins>
      <w:proofErr w:type="gramEnd"/>
      <w:ins w:id="216" w:author="RAN2#115e" w:date="2021-10-25T15:28:00Z">
        <w:r w:rsidR="001F39FC">
          <w:t xml:space="preserve"> due to </w:t>
        </w:r>
      </w:ins>
      <w:ins w:id="217" w:author="RAN2#115e" w:date="2021-10-25T15:29:00Z">
        <w:r w:rsidR="00BD13B4">
          <w:t xml:space="preserve">limited </w:t>
        </w:r>
      </w:ins>
      <w:ins w:id="218" w:author="RAN2#115e" w:date="2021-10-25T15:28:00Z">
        <w:r w:rsidR="001F39FC">
          <w:t>UL grant size</w:t>
        </w:r>
      </w:ins>
      <w:ins w:id="219" w:author="RAN2#115e" w:date="2021-10-25T15:29:00Z">
        <w:r w:rsidR="00BD13B4">
          <w:t xml:space="preserve"> or explicit indication (if additional bit added in SI indication)</w:t>
        </w:r>
      </w:ins>
      <w:ins w:id="220" w:author="RAN2#115e" w:date="2021-10-25T15:28:00Z">
        <w:r w:rsidR="00A80F4B">
          <w:t xml:space="preserve">, additional procedural text may be necessary to ensure MAC CE is multiplexed in Msg5. </w:t>
        </w:r>
        <w:r w:rsidR="009C2B24">
          <w:t>This may be updated pending further RAN2 discussion.</w:t>
        </w:r>
      </w:ins>
    </w:p>
    <w:p w14:paraId="1359FABD" w14:textId="77777777" w:rsidR="00411627" w:rsidRPr="007B2F77" w:rsidRDefault="00411627" w:rsidP="00411627">
      <w:pPr>
        <w:pStyle w:val="B6"/>
        <w:rPr>
          <w:lang w:eastAsia="ko-KR"/>
        </w:rPr>
      </w:pPr>
      <w:r w:rsidRPr="007B2F77">
        <w:rPr>
          <w:lang w:eastAsia="ko-KR"/>
        </w:rPr>
        <w:lastRenderedPageBreak/>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lastRenderedPageBreak/>
        <w:t xml:space="preserve">The MAC entity may stop </w:t>
      </w:r>
      <w:proofErr w:type="spellStart"/>
      <w:r w:rsidRPr="007B2F77">
        <w:rPr>
          <w:i/>
          <w:lang w:eastAsia="ko-KR"/>
        </w:rPr>
        <w:t>ra</w:t>
      </w:r>
      <w:proofErr w:type="spellEnd"/>
      <w:r w:rsidRPr="007B2F77">
        <w:rPr>
          <w:i/>
          <w:lang w:eastAsia="ko-KR"/>
        </w:rPr>
        <w:t>-ResponseWindow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33BCC1C7" w14:textId="77777777" w:rsidR="003B18D8" w:rsidRPr="007B2F77" w:rsidRDefault="003B18D8" w:rsidP="003B18D8">
      <w:pPr>
        <w:pStyle w:val="Heading3"/>
        <w:rPr>
          <w:rFonts w:eastAsia="SimSun"/>
          <w:lang w:eastAsia="zh-CN"/>
        </w:rPr>
      </w:pPr>
      <w:bookmarkStart w:id="221" w:name="_Toc37296182"/>
      <w:bookmarkStart w:id="222" w:name="_Toc46490308"/>
      <w:bookmarkStart w:id="223" w:name="_Toc52752003"/>
      <w:bookmarkStart w:id="224" w:name="_Toc52796465"/>
      <w:bookmarkStart w:id="225" w:name="_Toc83661030"/>
      <w:bookmarkStart w:id="226" w:name="_Toc29239824"/>
      <w:r w:rsidRPr="007B2F77">
        <w:rPr>
          <w:rFonts w:eastAsia="Malgun Gothic"/>
          <w:lang w:eastAsia="ko-KR"/>
        </w:rPr>
        <w:t>5.1.4a</w:t>
      </w:r>
      <w:r w:rsidRPr="007B2F77">
        <w:rPr>
          <w:rFonts w:eastAsia="Malgun Gothic"/>
          <w:lang w:eastAsia="ko-KR"/>
        </w:rPr>
        <w:tab/>
        <w:t>MSGB reception and contention resolution</w:t>
      </w:r>
      <w:r w:rsidRPr="007B2F77">
        <w:rPr>
          <w:rFonts w:eastAsia="SimSun"/>
          <w:lang w:eastAsia="zh-CN"/>
        </w:rPr>
        <w:t xml:space="preserve"> for 2-step RA type</w:t>
      </w:r>
      <w:bookmarkEnd w:id="221"/>
      <w:bookmarkEnd w:id="222"/>
      <w:bookmarkEnd w:id="223"/>
      <w:bookmarkEnd w:id="224"/>
      <w:bookmarkEnd w:id="225"/>
    </w:p>
    <w:p w14:paraId="6B62CC20"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483DE9DA" w14:textId="77777777" w:rsidR="003B18D8" w:rsidRDefault="003B18D8" w:rsidP="003B18D8">
      <w:pPr>
        <w:pStyle w:val="B1"/>
        <w:rPr>
          <w:ins w:id="227"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proofErr w:type="spellEnd"/>
      <w:r w:rsidRPr="007B2F77">
        <w:rPr>
          <w:i/>
          <w:iCs/>
          <w:lang w:eastAsia="ko-KR"/>
        </w:rPr>
        <w:t>-ResponseWindow</w:t>
      </w:r>
      <w:r w:rsidRPr="007B2F77">
        <w:rPr>
          <w:lang w:eastAsia="ko-KR"/>
        </w:rPr>
        <w:t xml:space="preserve"> at the PDCCH occasion as specified in TS 38.213 [6]</w:t>
      </w:r>
      <w:r w:rsidR="000D4BCF" w:rsidRPr="007B2F77">
        <w:rPr>
          <w:lang w:eastAsia="ko-KR"/>
        </w:rPr>
        <w:t>, clause 8.2A</w:t>
      </w:r>
      <w:r w:rsidRPr="007B2F77">
        <w:rPr>
          <w:lang w:eastAsia="ko-KR"/>
        </w:rPr>
        <w:t>;</w:t>
      </w:r>
    </w:p>
    <w:p w14:paraId="0A411E59" w14:textId="77777777" w:rsidR="004520F0" w:rsidRPr="007B2F77" w:rsidDel="002B7CE4" w:rsidRDefault="004520F0" w:rsidP="00490F44">
      <w:pPr>
        <w:pStyle w:val="EditorsNote"/>
        <w:rPr>
          <w:del w:id="228" w:author="RAN2#115e" w:date="2021-09-28T11:13:00Z"/>
          <w:lang w:eastAsia="ko-KR"/>
        </w:rPr>
      </w:pPr>
      <w:commentRangeStart w:id="229"/>
      <w:ins w:id="230" w:author="RAN2#113e" w:date="2021-09-27T14:35:00Z">
        <w:del w:id="231" w:author="RAN2#115e" w:date="2021-09-28T11:13:00Z">
          <w:r w:rsidDel="002B7CE4">
            <w:rPr>
              <w:rFonts w:eastAsia="SimSun"/>
            </w:rPr>
            <w:delText xml:space="preserve">Editor’s note: </w:delText>
          </w:r>
          <w:r w:rsidDel="002B7CE4">
            <w:rPr>
              <w:rFonts w:eastAsia="SimSun"/>
              <w:i/>
              <w:iCs/>
            </w:rPr>
            <w:delText xml:space="preserve">Agreement: </w:delText>
          </w:r>
          <w:r w:rsidDel="002B7CE4">
            <w:rPr>
              <w:rFonts w:eastAsia="SimSun"/>
            </w:rPr>
            <w:delText xml:space="preserve">Decision on starting </w:delText>
          </w:r>
          <w:r w:rsidDel="002B7CE4">
            <w:rPr>
              <w:rFonts w:eastAsia="SimSun"/>
              <w:i/>
              <w:iCs/>
            </w:rPr>
            <w:delText>msgB-ResponseWindow</w:delText>
          </w:r>
          <w:r w:rsidDel="002B7CE4">
            <w:rPr>
              <w:rFonts w:eastAsia="SimSun"/>
            </w:rPr>
            <w:delText xml:space="preserve"> is postponed until further progress in RAN1 regarding UE-pre-compensation method and TA estimation accuracy.</w:delText>
          </w:r>
        </w:del>
      </w:ins>
      <w:commentRangeEnd w:id="229"/>
      <w:r w:rsidR="00A62D4A">
        <w:rPr>
          <w:rStyle w:val="CommentReference"/>
          <w:color w:val="auto"/>
        </w:rPr>
        <w:commentReference w:id="229"/>
      </w:r>
    </w:p>
    <w:p w14:paraId="7F36011D"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proofErr w:type="spellEnd"/>
      <w:r w:rsidRPr="007B2F77">
        <w:rPr>
          <w:i/>
          <w:iCs/>
          <w:lang w:eastAsia="ko-KR"/>
        </w:rPr>
        <w:t>-ResponseWindow</w:t>
      </w:r>
      <w:r w:rsidRPr="007B2F77">
        <w:rPr>
          <w:lang w:eastAsia="ko-KR"/>
        </w:rPr>
        <w:t xml:space="preserve"> is running;</w:t>
      </w:r>
    </w:p>
    <w:p w14:paraId="55D5ABFF"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1343639"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w:t>
      </w:r>
      <w:proofErr w:type="spellEnd"/>
      <w:r w:rsidRPr="007B2F77">
        <w:rPr>
          <w:i/>
          <w:iCs/>
          <w:lang w:eastAsia="ko-KR"/>
        </w:rPr>
        <w:t>-ResponseWindow</w:t>
      </w:r>
      <w:r w:rsidRPr="007B2F77">
        <w:rPr>
          <w:lang w:eastAsia="ko-KR"/>
        </w:rPr>
        <w:t xml:space="preserve"> is running</w:t>
      </w:r>
      <w:r w:rsidR="00F24628" w:rsidRPr="007B2F77">
        <w:rPr>
          <w:lang w:eastAsia="ko-KR"/>
        </w:rPr>
        <w:t>.</w:t>
      </w:r>
    </w:p>
    <w:p w14:paraId="4B10E15A"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61A21FD2"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23ABB6B3"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D8CAABA" w14:textId="77777777" w:rsidR="003B18D8" w:rsidRPr="007B2F77" w:rsidRDefault="003B18D8" w:rsidP="003B18D8">
      <w:pPr>
        <w:pStyle w:val="B4"/>
        <w:rPr>
          <w:lang w:eastAsia="en-US"/>
        </w:rPr>
      </w:pPr>
      <w:r w:rsidRPr="007B2F77">
        <w:t>4&gt;</w:t>
      </w:r>
      <w:r w:rsidRPr="007B2F77">
        <w:tab/>
        <w:t>consider this Random Access Response reception successful;</w:t>
      </w:r>
    </w:p>
    <w:p w14:paraId="687E4FCD" w14:textId="77777777" w:rsidR="003B18D8" w:rsidRPr="007B2F77" w:rsidRDefault="003B18D8" w:rsidP="003B18D8">
      <w:pPr>
        <w:pStyle w:val="B4"/>
      </w:pPr>
      <w:r w:rsidRPr="007B2F77">
        <w:t>4&gt;</w:t>
      </w:r>
      <w:r w:rsidRPr="007B2F77">
        <w:tab/>
        <w:t xml:space="preserve">stop the </w:t>
      </w:r>
      <w:proofErr w:type="spellStart"/>
      <w:r w:rsidRPr="007B2F77">
        <w:rPr>
          <w:i/>
          <w:iCs/>
        </w:rPr>
        <w:t>msgB</w:t>
      </w:r>
      <w:proofErr w:type="spellEnd"/>
      <w:r w:rsidRPr="007B2F77">
        <w:rPr>
          <w:i/>
          <w:iCs/>
        </w:rPr>
        <w:t>-ResponseWindow</w:t>
      </w:r>
      <w:r w:rsidRPr="007B2F77">
        <w:t>;</w:t>
      </w:r>
    </w:p>
    <w:p w14:paraId="50C84815" w14:textId="77777777" w:rsidR="003B18D8" w:rsidRPr="007B2F77" w:rsidRDefault="003B18D8" w:rsidP="003B18D8">
      <w:pPr>
        <w:pStyle w:val="B4"/>
        <w:rPr>
          <w:lang w:eastAsia="ko-KR"/>
        </w:rPr>
      </w:pPr>
      <w:r w:rsidRPr="007B2F77">
        <w:rPr>
          <w:lang w:eastAsia="zh-CN"/>
        </w:rPr>
        <w:t>4&gt;</w:t>
      </w:r>
      <w:r w:rsidRPr="007B2F77">
        <w:rPr>
          <w:lang w:eastAsia="zh-CN"/>
        </w:rPr>
        <w:tab/>
        <w:t>consider this Random Access procedure successfully completed.</w:t>
      </w:r>
    </w:p>
    <w:p w14:paraId="2E823AF3"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551C56A4"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B34ADAA" w14:textId="77777777" w:rsidR="003B18D8" w:rsidRPr="007B2F77" w:rsidRDefault="003B18D8" w:rsidP="003B18D8">
      <w:pPr>
        <w:pStyle w:val="B5"/>
      </w:pPr>
      <w:r w:rsidRPr="007B2F77">
        <w:t>5&gt;</w:t>
      </w:r>
      <w:r w:rsidRPr="007B2F77">
        <w:tab/>
        <w:t>consider this Random Access Response reception successful;</w:t>
      </w:r>
    </w:p>
    <w:p w14:paraId="6EF735A9" w14:textId="77777777" w:rsidR="003B18D8" w:rsidRPr="007B2F77" w:rsidRDefault="003B18D8" w:rsidP="003B18D8">
      <w:pPr>
        <w:pStyle w:val="B5"/>
      </w:pPr>
      <w:r w:rsidRPr="007B2F77">
        <w:t>5&gt;</w:t>
      </w:r>
      <w:r w:rsidRPr="007B2F77">
        <w:tab/>
        <w:t xml:space="preserve">stop the </w:t>
      </w:r>
      <w:proofErr w:type="spellStart"/>
      <w:r w:rsidRPr="007B2F77">
        <w:rPr>
          <w:i/>
          <w:iCs/>
        </w:rPr>
        <w:t>msgB</w:t>
      </w:r>
      <w:proofErr w:type="spellEnd"/>
      <w:r w:rsidRPr="007B2F77">
        <w:rPr>
          <w:i/>
          <w:iCs/>
        </w:rPr>
        <w:t>-ResponseWindow</w:t>
      </w:r>
      <w:r w:rsidRPr="007B2F77">
        <w:t>;</w:t>
      </w:r>
    </w:p>
    <w:p w14:paraId="1CD28B9C" w14:textId="77777777" w:rsidR="003B18D8" w:rsidRPr="007B2F77" w:rsidRDefault="003B18D8" w:rsidP="003B18D8">
      <w:pPr>
        <w:pStyle w:val="B5"/>
        <w:rPr>
          <w:lang w:eastAsia="zh-CN"/>
        </w:rPr>
      </w:pPr>
      <w:r w:rsidRPr="007B2F77">
        <w:rPr>
          <w:lang w:eastAsia="zh-CN"/>
        </w:rPr>
        <w:t>5&gt;</w:t>
      </w:r>
      <w:r w:rsidRPr="007B2F77">
        <w:rPr>
          <w:lang w:eastAsia="zh-CN"/>
        </w:rPr>
        <w:tab/>
        <w:t>consider this Random Access procedure successfully completed.</w:t>
      </w:r>
    </w:p>
    <w:p w14:paraId="544292D9"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9086AFF"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72FD7C25" w14:textId="77777777" w:rsidR="003B18D8" w:rsidRPr="007B2F77" w:rsidRDefault="003B18D8" w:rsidP="003B18D8">
      <w:pPr>
        <w:pStyle w:val="B5"/>
      </w:pPr>
      <w:r w:rsidRPr="007B2F77">
        <w:t>5&gt;</w:t>
      </w:r>
      <w:r w:rsidRPr="007B2F77">
        <w:tab/>
        <w:t>if the MAC PDU contains the Absolute Timing Advance Command MAC CE:</w:t>
      </w:r>
    </w:p>
    <w:p w14:paraId="01908A89"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
    <w:p w14:paraId="211F5D3F" w14:textId="77777777" w:rsidR="003B18D8" w:rsidRPr="007B2F77" w:rsidRDefault="003B18D8" w:rsidP="003B18D8">
      <w:pPr>
        <w:pStyle w:val="B6"/>
        <w:rPr>
          <w:lang w:eastAsia="ko-KR"/>
        </w:rPr>
      </w:pPr>
      <w:r w:rsidRPr="007B2F77">
        <w:rPr>
          <w:lang w:eastAsia="ko-KR"/>
        </w:rPr>
        <w:lastRenderedPageBreak/>
        <w:t>6&gt;</w:t>
      </w:r>
      <w:r w:rsidRPr="007B2F77">
        <w:rPr>
          <w:lang w:eastAsia="ko-KR"/>
        </w:rPr>
        <w:tab/>
        <w:t>consider this Random Access Response reception successful;</w:t>
      </w:r>
    </w:p>
    <w:p w14:paraId="4B490B8F"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w:t>
      </w:r>
      <w:proofErr w:type="spellEnd"/>
      <w:r w:rsidRPr="007B2F77">
        <w:rPr>
          <w:i/>
          <w:iCs/>
        </w:rPr>
        <w:t>-ResponseWindow</w:t>
      </w:r>
      <w:r w:rsidRPr="007B2F77">
        <w:t>;</w:t>
      </w:r>
    </w:p>
    <w:p w14:paraId="4C4D51D7" w14:textId="77777777" w:rsidR="003B18D8" w:rsidRPr="007B2F77" w:rsidRDefault="003B18D8" w:rsidP="003B18D8">
      <w:pPr>
        <w:pStyle w:val="B6"/>
        <w:rPr>
          <w:lang w:eastAsia="en-US"/>
        </w:rPr>
      </w:pPr>
      <w:r w:rsidRPr="007B2F77">
        <w:t>6&gt;</w:t>
      </w:r>
      <w:r w:rsidRPr="007B2F77">
        <w:tab/>
        <w:t>consider this Random Access procedure successfully completed and finish the disassembly and demultiplexing of the MAC PDU.</w:t>
      </w:r>
    </w:p>
    <w:p w14:paraId="4D498204"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180DB649"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6116D866"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44789EA4"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626ACE65"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367CEA35" w14:textId="77777777" w:rsidR="003B18D8" w:rsidRPr="007B2F77" w:rsidRDefault="003B18D8" w:rsidP="003B18D8">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7131D435"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if the Random Access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1FA6F71B" w14:textId="77777777" w:rsidR="003B18D8" w:rsidRPr="007B2F77" w:rsidRDefault="003B18D8" w:rsidP="00AA0999">
      <w:pPr>
        <w:pStyle w:val="B4"/>
        <w:rPr>
          <w:lang w:eastAsia="ko-KR"/>
        </w:rPr>
      </w:pPr>
      <w:r w:rsidRPr="007B2F77">
        <w:rPr>
          <w:lang w:eastAsia="ko-KR"/>
        </w:rPr>
        <w:t>4&gt;</w:t>
      </w:r>
      <w:r w:rsidRPr="007B2F77">
        <w:rPr>
          <w:lang w:eastAsia="ko-KR"/>
        </w:rPr>
        <w:tab/>
        <w:t>consider this Random Access Response reception successful;</w:t>
      </w:r>
    </w:p>
    <w:p w14:paraId="63629867" w14:textId="77777777" w:rsidR="003B18D8" w:rsidRPr="007B2F77" w:rsidRDefault="003B18D8" w:rsidP="003B18D8">
      <w:pPr>
        <w:pStyle w:val="B4"/>
        <w:rPr>
          <w:lang w:eastAsia="ko-KR"/>
        </w:rPr>
      </w:pPr>
      <w:bookmarkStart w:id="232"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87DA034" w14:textId="77777777" w:rsidR="003B18D8" w:rsidRPr="007B2F77" w:rsidRDefault="003B18D8" w:rsidP="003B18D8">
      <w:pPr>
        <w:pStyle w:val="B5"/>
        <w:rPr>
          <w:lang w:eastAsia="en-US"/>
        </w:rPr>
      </w:pPr>
      <w:r w:rsidRPr="007B2F77">
        <w:t>5&gt;</w:t>
      </w:r>
      <w:r w:rsidRPr="007B2F77">
        <w:tab/>
        <w:t>process the received Timing Advance Command (see clause 5.2);</w:t>
      </w:r>
    </w:p>
    <w:p w14:paraId="6677BD3C" w14:textId="77777777" w:rsidR="003B18D8" w:rsidRPr="007B2F77" w:rsidRDefault="003B18D8" w:rsidP="003B18D8">
      <w:pPr>
        <w:pStyle w:val="B5"/>
      </w:pPr>
      <w:r w:rsidRPr="007B2F77">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1AA3988A" w14:textId="77777777" w:rsidR="003B18D8" w:rsidRPr="007B2F77" w:rsidRDefault="003B18D8" w:rsidP="003B18D8">
      <w:pPr>
        <w:pStyle w:val="B5"/>
      </w:pPr>
      <w:r w:rsidRPr="007B2F77">
        <w:t>5&gt;</w:t>
      </w:r>
      <w:r w:rsidR="00F122D6" w:rsidRPr="007B2F77">
        <w:tab/>
      </w:r>
      <w:r w:rsidRPr="007B2F77">
        <w:t>if the Random Access Preamble was not selected by the MAC entity among the contention-based Random Access Preamble(s):</w:t>
      </w:r>
    </w:p>
    <w:p w14:paraId="111FB5A3" w14:textId="77777777" w:rsidR="003B18D8" w:rsidRPr="007B2F77" w:rsidRDefault="003B18D8" w:rsidP="003B18D8">
      <w:pPr>
        <w:pStyle w:val="B6"/>
      </w:pPr>
      <w:r w:rsidRPr="007B2F77">
        <w:t>6&gt;</w:t>
      </w:r>
      <w:r w:rsidRPr="007B2F77">
        <w:tab/>
        <w:t>consider the Random Access procedure successfully completed</w:t>
      </w:r>
      <w:r w:rsidR="000D4BCF" w:rsidRPr="007B2F77">
        <w:t>;</w:t>
      </w:r>
    </w:p>
    <w:p w14:paraId="0887D6FB" w14:textId="77777777" w:rsidR="000D4BCF" w:rsidRPr="007B2F77" w:rsidRDefault="000D4BCF" w:rsidP="000D4BCF">
      <w:pPr>
        <w:pStyle w:val="B6"/>
      </w:pPr>
      <w:r w:rsidRPr="007B2F77">
        <w:t>6&gt;</w:t>
      </w:r>
      <w:r w:rsidRPr="007B2F77">
        <w:tab/>
        <w:t>process the received UL grant value and indicate it to the lower layers.</w:t>
      </w:r>
    </w:p>
    <w:p w14:paraId="5E4F0777" w14:textId="77777777" w:rsidR="003B18D8" w:rsidRPr="007B2F77" w:rsidRDefault="003B18D8" w:rsidP="003B18D8">
      <w:pPr>
        <w:pStyle w:val="B5"/>
      </w:pPr>
      <w:r w:rsidRPr="007B2F77">
        <w:t>5&gt;</w:t>
      </w:r>
      <w:r w:rsidRPr="007B2F77">
        <w:tab/>
        <w:t>else:</w:t>
      </w:r>
    </w:p>
    <w:p w14:paraId="18DE477C"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22691F10"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35D9797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obtain the MAC PDU to transmit from the MSGA buffer and store it in the Msg3 buffer;</w:t>
      </w:r>
    </w:p>
    <w:p w14:paraId="7314823E" w14:textId="77777777" w:rsidR="003B18D8" w:rsidRPr="007B2F77" w:rsidRDefault="000D4BCF" w:rsidP="00030779">
      <w:pPr>
        <w:pStyle w:val="B6"/>
        <w:rPr>
          <w:rFonts w:eastAsia="SimSun"/>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232"/>
      <w:r w:rsidR="00F24628" w:rsidRPr="007B2F77">
        <w:rPr>
          <w:lang w:eastAsia="ko-KR"/>
        </w:rPr>
        <w:t>.</w:t>
      </w:r>
    </w:p>
    <w:p w14:paraId="74D58C71" w14:textId="77777777" w:rsidR="003B18D8" w:rsidRPr="007B2F77" w:rsidRDefault="003B18D8" w:rsidP="003B18D8">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3F79B812" w14:textId="77777777" w:rsidR="003B18D8" w:rsidRPr="007B2F77" w:rsidRDefault="003B18D8" w:rsidP="003B18D8">
      <w:pPr>
        <w:pStyle w:val="B3"/>
        <w:rPr>
          <w:rFonts w:eastAsia="Malgun Gothic"/>
          <w:lang w:eastAsia="ko-KR"/>
        </w:rPr>
      </w:pPr>
      <w:r w:rsidRPr="007B2F77">
        <w:rPr>
          <w:lang w:eastAsia="ko-KR"/>
        </w:rPr>
        <w:lastRenderedPageBreak/>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3B976F78" w14:textId="77777777" w:rsidR="003B18D8" w:rsidRPr="007B2F77" w:rsidRDefault="003B18D8" w:rsidP="003B18D8">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3B9C1BC5"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 xml:space="preserve">stop </w:t>
      </w:r>
      <w:proofErr w:type="spellStart"/>
      <w:r w:rsidRPr="007B2F77">
        <w:rPr>
          <w:rFonts w:eastAsia="SimSun"/>
          <w:i/>
          <w:iCs/>
          <w:lang w:eastAsia="zh-CN"/>
        </w:rPr>
        <w:t>msgB</w:t>
      </w:r>
      <w:proofErr w:type="spellEnd"/>
      <w:r w:rsidRPr="007B2F77">
        <w:rPr>
          <w:rFonts w:eastAsia="SimSun"/>
          <w:i/>
          <w:iCs/>
          <w:lang w:eastAsia="zh-CN"/>
        </w:rPr>
        <w:t>-ResponseWindow</w:t>
      </w:r>
      <w:r w:rsidRPr="007B2F77">
        <w:rPr>
          <w:rFonts w:eastAsia="SimSun"/>
          <w:lang w:eastAsia="zh-CN"/>
        </w:rPr>
        <w:t>;</w:t>
      </w:r>
    </w:p>
    <w:p w14:paraId="6EE231D9"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if this Random Access procedure was initiated for SI request:</w:t>
      </w:r>
    </w:p>
    <w:p w14:paraId="769F5780" w14:textId="77777777" w:rsidR="003B18D8" w:rsidRPr="007B2F77" w:rsidRDefault="003B18D8" w:rsidP="003B18D8">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59ECCB80"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else:</w:t>
      </w:r>
    </w:p>
    <w:p w14:paraId="6C47CD08" w14:textId="77777777" w:rsidR="003B18D8" w:rsidRPr="007B2F77" w:rsidRDefault="003B18D8" w:rsidP="003B18D8">
      <w:pPr>
        <w:pStyle w:val="B5"/>
        <w:rPr>
          <w:rFonts w:eastAsia="Malgun Gothic"/>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19919C74"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22BBB07"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
    <w:p w14:paraId="62B2A773"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7ACED18D"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B49F8D8" w14:textId="77777777" w:rsidR="003B18D8" w:rsidRPr="007B2F77" w:rsidRDefault="003B18D8" w:rsidP="003B18D8">
      <w:pPr>
        <w:pStyle w:val="B4"/>
        <w:rPr>
          <w:lang w:eastAsia="zh-CN"/>
        </w:rPr>
      </w:pPr>
      <w:r w:rsidRPr="007B2F77">
        <w:rPr>
          <w:lang w:eastAsia="ko-KR"/>
        </w:rPr>
        <w:t>4&gt;</w:t>
      </w:r>
      <w:r w:rsidRPr="007B2F77">
        <w:rPr>
          <w:lang w:eastAsia="ko-KR"/>
        </w:rPr>
        <w:tab/>
        <w:t>consider this Random Access Response reception successful;</w:t>
      </w:r>
    </w:p>
    <w:p w14:paraId="0FDC6298" w14:textId="77777777" w:rsidR="003B18D8" w:rsidRPr="007B2F77" w:rsidRDefault="003B18D8" w:rsidP="003B18D8">
      <w:pPr>
        <w:pStyle w:val="B4"/>
        <w:rPr>
          <w:lang w:eastAsia="zh-CN"/>
        </w:rPr>
      </w:pPr>
      <w:r w:rsidRPr="007B2F77">
        <w:rPr>
          <w:lang w:eastAsia="zh-CN"/>
        </w:rPr>
        <w:t>4&gt;</w:t>
      </w:r>
      <w:r w:rsidRPr="007B2F77">
        <w:rPr>
          <w:lang w:eastAsia="zh-CN"/>
        </w:rPr>
        <w:tab/>
        <w:t>consider this Random Access procedure successfully completed;</w:t>
      </w:r>
    </w:p>
    <w:p w14:paraId="14BF18E5"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022ABB19"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w:t>
      </w:r>
      <w:proofErr w:type="spellEnd"/>
      <w:r w:rsidRPr="007B2F77">
        <w:rPr>
          <w:i/>
          <w:iCs/>
          <w:lang w:eastAsia="ko-KR"/>
        </w:rPr>
        <w:t>-ResponseWindow</w:t>
      </w:r>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58608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257B3E70"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041705B0"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r>
      <w:r w:rsidRPr="007B2F77">
        <w:rPr>
          <w:rFonts w:eastAsia="SimSun"/>
          <w:lang w:eastAsia="zh-CN"/>
        </w:rPr>
        <w:t>indicate a Random Access problem to upper layers;</w:t>
      </w:r>
    </w:p>
    <w:p w14:paraId="0241F0DB"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t>if this Random Access procedure was triggered for SI request:</w:t>
      </w:r>
    </w:p>
    <w:p w14:paraId="36C1B2B6"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consider this Random Access procedure unsuccessfully completed.</w:t>
      </w:r>
    </w:p>
    <w:p w14:paraId="3FF1CFF4" w14:textId="77777777" w:rsidR="003B18D8" w:rsidRPr="007B2F77" w:rsidRDefault="003B18D8" w:rsidP="003B18D8">
      <w:pPr>
        <w:pStyle w:val="B2"/>
        <w:rPr>
          <w:lang w:eastAsia="ko-KR"/>
        </w:rPr>
      </w:pPr>
      <w:r w:rsidRPr="007B2F77">
        <w:rPr>
          <w:lang w:eastAsia="ko-KR"/>
        </w:rPr>
        <w:t>2&gt;</w:t>
      </w:r>
      <w:r w:rsidRPr="007B2F77">
        <w:rPr>
          <w:lang w:eastAsia="ko-KR"/>
        </w:rPr>
        <w:tab/>
        <w:t>if the Random Access procedure is not completed:</w:t>
      </w:r>
    </w:p>
    <w:p w14:paraId="3AC39A55"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D048EC9"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2E6A20B"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54E33E8F"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2CE3E77D" w14:textId="77777777" w:rsidR="003B18D8" w:rsidRPr="007B2F77" w:rsidRDefault="003B18D8" w:rsidP="003B18D8">
      <w:pPr>
        <w:pStyle w:val="B5"/>
        <w:rPr>
          <w:lang w:eastAsia="en-US"/>
        </w:rPr>
      </w:pPr>
      <w:r w:rsidRPr="007B2F77">
        <w:lastRenderedPageBreak/>
        <w:t>5&gt;</w:t>
      </w:r>
      <w:r w:rsidRPr="007B2F77">
        <w:tab/>
        <w:t>obtain the MAC PDU to transmit from the MSGA buffer and store it in the Msg3 buffer;</w:t>
      </w:r>
    </w:p>
    <w:p w14:paraId="3E3483B2" w14:textId="77777777" w:rsidR="003B18D8" w:rsidRPr="007B2F77" w:rsidRDefault="003B18D8" w:rsidP="003B18D8">
      <w:pPr>
        <w:pStyle w:val="B4"/>
      </w:pPr>
      <w:r w:rsidRPr="007B2F77">
        <w:t>4&gt;</w:t>
      </w:r>
      <w:r w:rsidRPr="007B2F77">
        <w:tab/>
        <w:t>flush HARQ buffer used for the transmission of MAC PDU in the MSGA buffer;</w:t>
      </w:r>
    </w:p>
    <w:p w14:paraId="7FAD22F8" w14:textId="77777777" w:rsidR="003B18D8" w:rsidRPr="007B2F77" w:rsidRDefault="003B18D8" w:rsidP="003B18D8">
      <w:pPr>
        <w:pStyle w:val="B4"/>
        <w:rPr>
          <w:lang w:eastAsia="ko-KR"/>
        </w:rPr>
      </w:pPr>
      <w:r w:rsidRPr="007B2F77">
        <w:t>4&gt;</w:t>
      </w:r>
      <w:r w:rsidRPr="007B2F77">
        <w:tab/>
        <w:t>discard explicitly signalled contention-free 2-step RA type Random Access Resources, if any;</w:t>
      </w:r>
    </w:p>
    <w:p w14:paraId="30238618"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SimSun"/>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5DDC2640"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61B455CA"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E4C1FD7" w14:textId="77777777" w:rsidR="003B18D8" w:rsidRPr="007B2F77" w:rsidRDefault="003B18D8" w:rsidP="003B18D8">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296E65CE"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(see clause 5.1.2a</w:t>
      </w:r>
      <w:r w:rsidR="00F24628" w:rsidRPr="007B2F77">
        <w:rPr>
          <w:lang w:eastAsia="ko-KR"/>
        </w:rPr>
        <w:t>).</w:t>
      </w:r>
    </w:p>
    <w:p w14:paraId="0B445C7E"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9CFA48"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after the backoff time.</w:t>
      </w:r>
    </w:p>
    <w:p w14:paraId="193A71F4"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w:t>
      </w:r>
      <w:proofErr w:type="spellEnd"/>
      <w:r w:rsidRPr="007B2F77">
        <w:rPr>
          <w:i/>
          <w:iCs/>
        </w:rPr>
        <w:t>-ResponseWindow</w:t>
      </w:r>
      <w:r w:rsidRPr="007B2F77">
        <w:t xml:space="preserve"> once the Random Access Response reception is considered as successful.</w:t>
      </w:r>
    </w:p>
    <w:p w14:paraId="7232504A" w14:textId="77777777" w:rsidR="00411627" w:rsidRPr="007B2F77" w:rsidRDefault="00411627" w:rsidP="00411627">
      <w:pPr>
        <w:pStyle w:val="Heading3"/>
        <w:rPr>
          <w:lang w:eastAsia="ko-KR"/>
        </w:rPr>
      </w:pPr>
      <w:bookmarkStart w:id="233" w:name="_Toc37296183"/>
      <w:bookmarkStart w:id="234" w:name="_Toc46490309"/>
      <w:bookmarkStart w:id="235" w:name="_Toc52752004"/>
      <w:bookmarkStart w:id="236" w:name="_Toc52796466"/>
      <w:bookmarkStart w:id="237" w:name="_Toc83661031"/>
      <w:r w:rsidRPr="007B2F77">
        <w:rPr>
          <w:lang w:eastAsia="ko-KR"/>
        </w:rPr>
        <w:t>5.1.5</w:t>
      </w:r>
      <w:r w:rsidRPr="007B2F77">
        <w:rPr>
          <w:lang w:eastAsia="ko-KR"/>
        </w:rPr>
        <w:tab/>
        <w:t>Contention Resolution</w:t>
      </w:r>
      <w:bookmarkEnd w:id="226"/>
      <w:bookmarkEnd w:id="233"/>
      <w:bookmarkEnd w:id="234"/>
      <w:bookmarkEnd w:id="235"/>
      <w:bookmarkEnd w:id="236"/>
      <w:bookmarkEnd w:id="237"/>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238" w:author="RAN2#115e" w:date="2021-09-28T10:50:00Z"/>
          <w:lang w:eastAsia="ko-KR"/>
        </w:rPr>
      </w:pPr>
      <w:r w:rsidRPr="007B2F77">
        <w:rPr>
          <w:lang w:eastAsia="ko-KR"/>
        </w:rPr>
        <w:t>1&gt;</w:t>
      </w:r>
      <w:r w:rsidRPr="007B2F77">
        <w:rPr>
          <w:lang w:eastAsia="ko-KR"/>
        </w:rPr>
        <w:tab/>
      </w:r>
      <w:ins w:id="239" w:author="RAN2#115e" w:date="2021-09-28T10:50:00Z">
        <w:r w:rsidR="00075ACF">
          <w:rPr>
            <w:lang w:eastAsia="ko-KR"/>
          </w:rPr>
          <w:t xml:space="preserve">if Msg3 is transmitted on a </w:t>
        </w:r>
        <w:commentRangeStart w:id="240"/>
        <w:commentRangeStart w:id="241"/>
        <w:commentRangeStart w:id="242"/>
        <w:commentRangeStart w:id="243"/>
        <w:commentRangeStart w:id="244"/>
        <w:commentRangeStart w:id="245"/>
        <w:r w:rsidR="00075ACF">
          <w:rPr>
            <w:lang w:eastAsia="ko-KR"/>
          </w:rPr>
          <w:t>non-terrestrial network:</w:t>
        </w:r>
      </w:ins>
      <w:commentRangeEnd w:id="240"/>
      <w:r w:rsidR="00A62D4A">
        <w:rPr>
          <w:rStyle w:val="CommentReference"/>
        </w:rPr>
        <w:commentReference w:id="240"/>
      </w:r>
      <w:commentRangeEnd w:id="241"/>
      <w:r w:rsidR="00F22960">
        <w:rPr>
          <w:rStyle w:val="CommentReference"/>
        </w:rPr>
        <w:commentReference w:id="241"/>
      </w:r>
      <w:commentRangeEnd w:id="242"/>
      <w:commentRangeEnd w:id="244"/>
      <w:r w:rsidR="00BF7E7F">
        <w:rPr>
          <w:rStyle w:val="CommentReference"/>
        </w:rPr>
        <w:commentReference w:id="244"/>
      </w:r>
      <w:r w:rsidR="002F2FA8">
        <w:rPr>
          <w:rStyle w:val="CommentReference"/>
        </w:rPr>
        <w:commentReference w:id="242"/>
      </w:r>
      <w:commentRangeEnd w:id="243"/>
      <w:r w:rsidR="009E5552">
        <w:rPr>
          <w:rStyle w:val="CommentReference"/>
        </w:rPr>
        <w:commentReference w:id="243"/>
      </w:r>
      <w:commentRangeEnd w:id="245"/>
      <w:r w:rsidR="00BF7E7F">
        <w:rPr>
          <w:rStyle w:val="CommentReference"/>
        </w:rPr>
        <w:commentReference w:id="245"/>
      </w:r>
    </w:p>
    <w:p w14:paraId="7FFDAED3" w14:textId="340F704D" w:rsidR="00220DCA" w:rsidRDefault="00220DCA" w:rsidP="00490F44">
      <w:pPr>
        <w:pStyle w:val="B2"/>
        <w:rPr>
          <w:ins w:id="246" w:author="RAN2#115e" w:date="2021-09-28T10:50:00Z"/>
          <w:lang w:eastAsia="ko-KR"/>
        </w:rPr>
      </w:pPr>
      <w:ins w:id="247"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248" w:author="RAN2#115e" w:date="2021-09-28T11:02:00Z">
        <w:r w:rsidR="0026384A">
          <w:rPr>
            <w:lang w:eastAsia="ko-KR"/>
          </w:rPr>
          <w:t xml:space="preserve"> plus </w:t>
        </w:r>
      </w:ins>
      <w:commentRangeStart w:id="249"/>
      <w:commentRangeStart w:id="250"/>
      <w:commentRangeStart w:id="251"/>
      <w:commentRangeStart w:id="252"/>
      <w:commentRangeStart w:id="253"/>
      <w:ins w:id="254" w:author="RAN2#115e" w:date="2021-09-28T11:03:00Z">
        <w:r w:rsidR="001E0EF1">
          <w:rPr>
            <w:lang w:eastAsia="ko-KR"/>
          </w:rPr>
          <w:t>the UE estimate of UE-gNB RTT</w:t>
        </w:r>
      </w:ins>
      <w:ins w:id="255" w:author="RAN2#115e" w:date="2021-09-28T11:04:00Z">
        <w:r w:rsidR="00711F90">
          <w:rPr>
            <w:lang w:eastAsia="ko-KR"/>
          </w:rPr>
          <w:t xml:space="preserve"> </w:t>
        </w:r>
      </w:ins>
      <w:commentRangeEnd w:id="249"/>
      <w:r w:rsidR="00180973">
        <w:rPr>
          <w:rStyle w:val="CommentReference"/>
        </w:rPr>
        <w:commentReference w:id="249"/>
      </w:r>
      <w:commentRangeEnd w:id="250"/>
      <w:commentRangeEnd w:id="251"/>
      <w:commentRangeEnd w:id="253"/>
      <w:r w:rsidR="00A2500F">
        <w:rPr>
          <w:rStyle w:val="CommentReference"/>
        </w:rPr>
        <w:commentReference w:id="250"/>
      </w:r>
      <w:commentRangeEnd w:id="252"/>
      <w:r w:rsidR="00853490">
        <w:rPr>
          <w:rStyle w:val="CommentReference"/>
        </w:rPr>
        <w:commentReference w:id="252"/>
      </w:r>
      <w:r w:rsidR="002F2FA8">
        <w:rPr>
          <w:rStyle w:val="CommentReference"/>
        </w:rPr>
        <w:commentReference w:id="251"/>
      </w:r>
      <w:r w:rsidR="00853490">
        <w:rPr>
          <w:rStyle w:val="CommentReference"/>
        </w:rPr>
        <w:commentReference w:id="253"/>
      </w:r>
      <w:ins w:id="256" w:author="RAN2#115e" w:date="2021-10-25T15:20:00Z">
        <w:r w:rsidR="0033394E">
          <w:rPr>
            <w:lang w:eastAsia="ko-KR"/>
          </w:rPr>
          <w:t xml:space="preserve">as specified in </w:t>
        </w:r>
      </w:ins>
      <w:commentRangeStart w:id="257"/>
      <w:commentRangeStart w:id="258"/>
      <w:commentRangeStart w:id="259"/>
      <w:ins w:id="260" w:author="RAN2#115e" w:date="2021-09-28T11:04:00Z">
        <w:r w:rsidR="00711F90">
          <w:rPr>
            <w:lang w:eastAsia="ko-KR"/>
          </w:rPr>
          <w:t xml:space="preserve">TS </w:t>
        </w:r>
        <w:r w:rsidR="00CC2AF1">
          <w:rPr>
            <w:lang w:eastAsia="ko-KR"/>
          </w:rPr>
          <w:t>38.2</w:t>
        </w:r>
      </w:ins>
      <w:ins w:id="261" w:author="RAN2#115e" w:date="2021-10-01T13:44:00Z">
        <w:r w:rsidR="009E03E0">
          <w:rPr>
            <w:lang w:eastAsia="ko-KR"/>
          </w:rPr>
          <w:t>XX</w:t>
        </w:r>
      </w:ins>
      <w:ins w:id="262" w:author="RAN2#115e" w:date="2021-09-28T11:08:00Z">
        <w:r w:rsidR="008F11DB">
          <w:rPr>
            <w:lang w:eastAsia="ko-KR"/>
          </w:rPr>
          <w:t xml:space="preserve"> [6] clause </w:t>
        </w:r>
        <w:r w:rsidR="008F11DB" w:rsidRPr="005A739E">
          <w:rPr>
            <w:lang w:eastAsia="ko-KR"/>
          </w:rPr>
          <w:t>X.X</w:t>
        </w:r>
      </w:ins>
      <w:ins w:id="263" w:author="RAN2#115e" w:date="2021-09-28T10:50:00Z">
        <w:r w:rsidRPr="007B2F77">
          <w:rPr>
            <w:lang w:eastAsia="ko-KR"/>
          </w:rPr>
          <w:t>;</w:t>
        </w:r>
      </w:ins>
      <w:commentRangeEnd w:id="257"/>
      <w:r w:rsidR="000532C1" w:rsidRPr="00490F44">
        <w:rPr>
          <w:lang w:eastAsia="ko-KR"/>
        </w:rPr>
        <w:commentReference w:id="257"/>
      </w:r>
      <w:commentRangeEnd w:id="258"/>
      <w:r w:rsidR="002F2FA8">
        <w:rPr>
          <w:rStyle w:val="CommentReference"/>
        </w:rPr>
        <w:commentReference w:id="258"/>
      </w:r>
      <w:commentRangeEnd w:id="259"/>
      <w:r w:rsidR="00853490">
        <w:rPr>
          <w:rStyle w:val="CommentReference"/>
        </w:rPr>
        <w:commentReference w:id="259"/>
      </w:r>
    </w:p>
    <w:p w14:paraId="4228C306" w14:textId="77777777" w:rsidR="00220DCA" w:rsidRDefault="00220DCA" w:rsidP="00220DCA">
      <w:pPr>
        <w:pStyle w:val="B1"/>
        <w:rPr>
          <w:ins w:id="264" w:author="RAN2#115e" w:date="2021-09-28T10:49:00Z"/>
          <w:lang w:eastAsia="ko-KR"/>
        </w:rPr>
      </w:pPr>
      <w:ins w:id="265"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266" w:author="RAN2#115e" w:date="2021-10-25T15:19:00Z"/>
          <w:lang w:eastAsia="ko-KR"/>
        </w:rPr>
      </w:pPr>
      <w:ins w:id="267"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57C03039" w14:textId="10357CFD" w:rsidR="006D45B9" w:rsidRDefault="006D45B9" w:rsidP="006D45B9">
      <w:pPr>
        <w:pStyle w:val="EditorsNote"/>
        <w:rPr>
          <w:ins w:id="268" w:author="RAN2#113e" w:date="2021-09-27T14:36:00Z"/>
          <w:lang w:eastAsia="ko-KR"/>
        </w:rPr>
      </w:pPr>
      <w:ins w:id="269" w:author="RAN2#115e" w:date="2021-10-25T15:19:00Z">
        <w:r>
          <w:rPr>
            <w:lang w:eastAsia="ko-KR"/>
          </w:rPr>
          <w:t>Editor’s note: How UE detects cell originates from a non-terrestrial network to be confirmed by RAN2.</w:t>
        </w:r>
      </w:ins>
    </w:p>
    <w:p w14:paraId="7DFAC9B6" w14:textId="77777777" w:rsidR="009F5189" w:rsidRPr="007B2F77" w:rsidDel="008E42A7" w:rsidRDefault="009F5189" w:rsidP="00490F44">
      <w:pPr>
        <w:pStyle w:val="EditorsNote"/>
        <w:rPr>
          <w:del w:id="270" w:author="RAN2#115e" w:date="2021-09-28T10:48:00Z"/>
          <w:lang w:eastAsia="ko-KR"/>
        </w:rPr>
      </w:pPr>
      <w:ins w:id="271" w:author="RAN2#113e" w:date="2021-09-27T14:36:00Z">
        <w:del w:id="272" w:author="RAN2#115e" w:date="2021-09-28T10:48:00Z">
          <w:r w:rsidDel="008E42A7">
            <w:rPr>
              <w:rFonts w:eastAsia="SimSun"/>
            </w:rPr>
            <w:delText>Editor’s note:</w:delText>
          </w:r>
          <w:r w:rsidDel="008E42A7">
            <w:rPr>
              <w:rFonts w:eastAsia="SimSun" w:hint="eastAsia"/>
            </w:rPr>
            <w:delText xml:space="preserve"> </w:delText>
          </w:r>
          <w:r w:rsidDel="008E42A7">
            <w:rPr>
              <w:rFonts w:eastAsia="SimSun"/>
              <w:i/>
              <w:iCs/>
            </w:rPr>
            <w:delText>Agreement:</w:delText>
          </w:r>
          <w:r w:rsidDel="008E42A7">
            <w:rPr>
              <w:rFonts w:eastAsia="SimSun"/>
            </w:rPr>
            <w:delText xml:space="preserve"> An offset is applied to the start of </w:delText>
          </w:r>
          <w:r w:rsidDel="008E42A7">
            <w:rPr>
              <w:i/>
              <w:iCs/>
            </w:rPr>
            <w:delText>ra-ContentionResolutionTimer</w:delText>
          </w:r>
          <w:r w:rsidDel="008E42A7">
            <w:delText xml:space="preserve"> </w:delText>
          </w:r>
          <w:r w:rsidDel="008E42A7">
            <w:rPr>
              <w:rFonts w:eastAsia="SimSun"/>
            </w:rPr>
            <w:delText xml:space="preserve">in NTN for both LEO and GEO scenarios. Decision on starting </w:delText>
          </w:r>
          <w:r w:rsidDel="008E42A7">
            <w:rPr>
              <w:i/>
              <w:iCs/>
            </w:rPr>
            <w:delText>ra-ContentionResolutionTimer</w:delText>
          </w:r>
          <w:r w:rsidDel="008E42A7">
            <w:rPr>
              <w:rFonts w:eastAsia="SimSun"/>
            </w:rPr>
            <w:delText xml:space="preserve"> is postponed until further progress in RAN1 regarding UE-pre-compensation method and TA estimation accuracy.</w:delText>
          </w:r>
        </w:del>
      </w:ins>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lastRenderedPageBreak/>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0B81D2A1" w14:textId="77777777" w:rsidR="00FA675E" w:rsidRDefault="00411627" w:rsidP="000954BA">
      <w:pPr>
        <w:pStyle w:val="B4"/>
        <w:rPr>
          <w:ins w:id="273" w:author="RAN2#115e" w:date="2021-10-01T12:12:00Z"/>
          <w:lang w:eastAsia="ko-KR"/>
        </w:rPr>
      </w:pPr>
      <w:r w:rsidRPr="007B2F77">
        <w:rPr>
          <w:lang w:eastAsia="ko-KR"/>
        </w:rPr>
        <w:t>4&gt;</w:t>
      </w:r>
      <w:r w:rsidRPr="007B2F77">
        <w:rPr>
          <w:lang w:eastAsia="ko-KR"/>
        </w:rPr>
        <w:tab/>
        <w:t>consider this Random Access procedure successfully completed.</w:t>
      </w:r>
      <w:commentRangeStart w:id="274"/>
      <w:commentRangeStart w:id="275"/>
      <w:commentRangeStart w:id="276"/>
    </w:p>
    <w:p w14:paraId="0E7A3472" w14:textId="77777777" w:rsidR="00AA6233" w:rsidRPr="002323D8" w:rsidRDefault="00AA6233" w:rsidP="00AA6233">
      <w:pPr>
        <w:pStyle w:val="B4"/>
        <w:rPr>
          <w:ins w:id="277" w:author="RAN2#115e" w:date="2021-10-01T11:18:00Z"/>
          <w:strike/>
        </w:rPr>
      </w:pPr>
      <w:ins w:id="278" w:author="RAN2#115e" w:date="2021-10-01T11:18:00Z">
        <w:r w:rsidRPr="002323D8">
          <w:rPr>
            <w:strike/>
            <w:lang w:eastAsia="ko-KR"/>
          </w:rPr>
          <w:t xml:space="preserve">4&gt; </w:t>
        </w:r>
        <w:r w:rsidRPr="002323D8">
          <w:rPr>
            <w:strike/>
          </w:rPr>
          <w:t xml:space="preserve">if the </w:t>
        </w:r>
        <w:proofErr w:type="gramStart"/>
        <w:r w:rsidRPr="002323D8">
          <w:rPr>
            <w:strike/>
          </w:rPr>
          <w:t>Random Access</w:t>
        </w:r>
        <w:proofErr w:type="gramEnd"/>
        <w:r w:rsidRPr="002323D8">
          <w:rPr>
            <w:strike/>
          </w:rPr>
          <w:t xml:space="preserve"> procedure was not initiated due to SI Request and </w:t>
        </w:r>
        <w:commentRangeStart w:id="279"/>
        <w:commentRangeStart w:id="280"/>
        <w:commentRangeStart w:id="281"/>
        <w:proofErr w:type="spellStart"/>
        <w:r w:rsidRPr="002323D8">
          <w:rPr>
            <w:i/>
            <w:strike/>
          </w:rPr>
          <w:t>enableTA</w:t>
        </w:r>
        <w:proofErr w:type="spellEnd"/>
        <w:r w:rsidRPr="002323D8">
          <w:rPr>
            <w:i/>
            <w:strike/>
          </w:rPr>
          <w:t>-Report</w:t>
        </w:r>
        <w:r w:rsidRPr="002323D8">
          <w:rPr>
            <w:iCs/>
            <w:strike/>
          </w:rPr>
          <w:t xml:space="preserve"> </w:t>
        </w:r>
        <w:r w:rsidRPr="002323D8">
          <w:rPr>
            <w:strike/>
          </w:rPr>
          <w:t>with value</w:t>
        </w:r>
        <w:r w:rsidRPr="002323D8">
          <w:rPr>
            <w:iCs/>
            <w:strike/>
          </w:rPr>
          <w:t xml:space="preserve"> </w:t>
        </w:r>
        <w:r w:rsidRPr="002323D8">
          <w:rPr>
            <w:i/>
            <w:strike/>
          </w:rPr>
          <w:t>enabled</w:t>
        </w:r>
        <w:r w:rsidRPr="002323D8">
          <w:rPr>
            <w:iCs/>
            <w:strike/>
          </w:rPr>
          <w:t xml:space="preserve"> </w:t>
        </w:r>
        <w:r w:rsidRPr="002323D8">
          <w:rPr>
            <w:strike/>
          </w:rPr>
          <w:t>is configured</w:t>
        </w:r>
      </w:ins>
      <w:commentRangeEnd w:id="279"/>
      <w:r w:rsidR="00856C10" w:rsidRPr="002323D8">
        <w:rPr>
          <w:rStyle w:val="CommentReference"/>
          <w:strike/>
        </w:rPr>
        <w:commentReference w:id="279"/>
      </w:r>
      <w:commentRangeEnd w:id="280"/>
      <w:r w:rsidR="002A358D" w:rsidRPr="002323D8">
        <w:rPr>
          <w:rStyle w:val="CommentReference"/>
          <w:strike/>
        </w:rPr>
        <w:commentReference w:id="280"/>
      </w:r>
      <w:commentRangeEnd w:id="281"/>
      <w:r w:rsidR="0051598A">
        <w:rPr>
          <w:rStyle w:val="CommentReference"/>
        </w:rPr>
        <w:commentReference w:id="281"/>
      </w:r>
      <w:ins w:id="282" w:author="RAN2#115e" w:date="2021-10-01T11:18:00Z">
        <w:r w:rsidRPr="002323D8">
          <w:rPr>
            <w:strike/>
          </w:rPr>
          <w:t>; and</w:t>
        </w:r>
      </w:ins>
    </w:p>
    <w:p w14:paraId="013AB79C" w14:textId="77777777" w:rsidR="00AA6233" w:rsidRPr="002323D8" w:rsidRDefault="00AA6233" w:rsidP="00AA6233">
      <w:pPr>
        <w:pStyle w:val="B4"/>
        <w:rPr>
          <w:ins w:id="283" w:author="RAN2#115e" w:date="2021-10-01T11:18:00Z"/>
          <w:strike/>
        </w:rPr>
      </w:pPr>
      <w:commentRangeStart w:id="284"/>
      <w:commentRangeStart w:id="285"/>
      <w:commentRangeStart w:id="286"/>
      <w:commentRangeStart w:id="287"/>
      <w:ins w:id="288" w:author="RAN2#115e" w:date="2021-10-01T11:18:00Z">
        <w:r w:rsidRPr="002323D8">
          <w:rPr>
            <w:strike/>
          </w:rPr>
          <w:t>4&gt; if PDCCH transmission contains a UL grant for a new transmission:</w:t>
        </w:r>
      </w:ins>
    </w:p>
    <w:p w14:paraId="44A28602" w14:textId="77777777" w:rsidR="00AA6233" w:rsidRPr="002323D8" w:rsidRDefault="00AA6233" w:rsidP="00AA6233">
      <w:pPr>
        <w:pStyle w:val="B5"/>
        <w:rPr>
          <w:ins w:id="289" w:author="RAN2#115e" w:date="2021-10-01T11:21:00Z"/>
          <w:strike/>
        </w:rPr>
      </w:pPr>
      <w:ins w:id="290" w:author="RAN2#115e" w:date="2021-10-01T11:18:00Z">
        <w:r w:rsidRPr="002323D8">
          <w:rPr>
            <w:strike/>
            <w:lang w:eastAsia="ko-KR"/>
          </w:rPr>
          <w:t>5&gt;</w:t>
        </w:r>
        <w:r w:rsidRPr="002323D8">
          <w:rPr>
            <w:strike/>
            <w:lang w:eastAsia="ko-KR"/>
          </w:rPr>
          <w:tab/>
        </w:r>
        <w:r w:rsidRPr="002323D8">
          <w:rPr>
            <w:strike/>
          </w:rPr>
          <w:t>indicate to the Multiplexing and assembly entity to include a UE-Specific TA Report MAC CE in the subsequent uplink transmission.</w:t>
        </w:r>
      </w:ins>
      <w:commentRangeEnd w:id="284"/>
      <w:r w:rsidR="007557D8" w:rsidRPr="002323D8">
        <w:rPr>
          <w:rStyle w:val="CommentReference"/>
          <w:strike/>
        </w:rPr>
        <w:commentReference w:id="284"/>
      </w:r>
      <w:commentRangeEnd w:id="285"/>
      <w:commentRangeEnd w:id="286"/>
      <w:commentRangeEnd w:id="287"/>
      <w:r w:rsidR="0051598A">
        <w:rPr>
          <w:rStyle w:val="CommentReference"/>
        </w:rPr>
        <w:commentReference w:id="286"/>
      </w:r>
      <w:commentRangeStart w:id="291"/>
      <w:commentRangeStart w:id="292"/>
      <w:r w:rsidR="00F43DC0" w:rsidRPr="002323D8">
        <w:rPr>
          <w:rStyle w:val="CommentReference"/>
          <w:strike/>
        </w:rPr>
        <w:commentReference w:id="285"/>
      </w:r>
      <w:commentRangeEnd w:id="291"/>
      <w:commentRangeEnd w:id="292"/>
      <w:r w:rsidR="009F7DA3">
        <w:rPr>
          <w:rStyle w:val="CommentReference"/>
        </w:rPr>
        <w:commentReference w:id="287"/>
      </w:r>
      <w:r w:rsidR="00C37D12" w:rsidRPr="002323D8">
        <w:rPr>
          <w:rStyle w:val="CommentReference"/>
          <w:strike/>
        </w:rPr>
        <w:commentReference w:id="291"/>
      </w:r>
      <w:r w:rsidR="00D9075E">
        <w:rPr>
          <w:rStyle w:val="CommentReference"/>
        </w:rPr>
        <w:commentReference w:id="292"/>
      </w:r>
    </w:p>
    <w:p w14:paraId="29FBC642" w14:textId="77777777" w:rsidR="00AA6233" w:rsidRPr="002323D8" w:rsidRDefault="00AA6233" w:rsidP="00AA6233">
      <w:pPr>
        <w:pStyle w:val="EditorsNote"/>
        <w:rPr>
          <w:ins w:id="293" w:author="RAN2#115e" w:date="2021-10-01T11:18:00Z"/>
          <w:rFonts w:eastAsia="SimSun"/>
          <w:strike/>
        </w:rPr>
      </w:pPr>
      <w:ins w:id="294" w:author="RAN2#115e" w:date="2021-10-01T11:21:00Z">
        <w:r w:rsidRPr="002323D8">
          <w:rPr>
            <w:rFonts w:eastAsia="SimSun"/>
            <w:strike/>
          </w:rPr>
          <w:t>Editor’s note: The above can be revisited if RAN1 comes to a different conclusion in terms of what needs to be conveyed to NW.</w:t>
        </w:r>
      </w:ins>
      <w:commentRangeEnd w:id="274"/>
      <w:r w:rsidR="002F2FA8" w:rsidRPr="002323D8">
        <w:rPr>
          <w:rStyle w:val="CommentReference"/>
          <w:strike/>
          <w:color w:val="auto"/>
        </w:rPr>
        <w:commentReference w:id="274"/>
      </w:r>
      <w:commentRangeEnd w:id="275"/>
      <w:r w:rsidR="00580353" w:rsidRPr="002323D8">
        <w:rPr>
          <w:rStyle w:val="CommentReference"/>
          <w:strike/>
          <w:color w:val="auto"/>
        </w:rPr>
        <w:commentReference w:id="275"/>
      </w:r>
      <w:commentRangeEnd w:id="276"/>
      <w:r w:rsidR="00AC2020" w:rsidRPr="002323D8">
        <w:rPr>
          <w:rStyle w:val="CommentReference"/>
          <w:strike/>
          <w:color w:val="auto"/>
        </w:rPr>
        <w:commentReference w:id="276"/>
      </w:r>
    </w:p>
    <w:p w14:paraId="3AF19483"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459291E3" w14:textId="77777777" w:rsidR="00492B28" w:rsidRDefault="00411627" w:rsidP="00492B28">
      <w:pPr>
        <w:pStyle w:val="B5"/>
        <w:rPr>
          <w:ins w:id="295" w:author="RAN2#115e" w:date="2021-10-01T11:18:00Z"/>
          <w:lang w:eastAsia="ko-KR"/>
        </w:rPr>
      </w:pPr>
      <w:r w:rsidRPr="007B2F77">
        <w:rPr>
          <w:lang w:eastAsia="ko-KR"/>
        </w:rPr>
        <w:t>5&gt;</w:t>
      </w:r>
      <w:r w:rsidRPr="007B2F77">
        <w:rPr>
          <w:lang w:eastAsia="ko-KR"/>
        </w:rPr>
        <w:tab/>
        <w:t>consider this Random Access procedure successfully completed.</w:t>
      </w:r>
      <w:commentRangeStart w:id="296"/>
      <w:commentRangeStart w:id="297"/>
    </w:p>
    <w:p w14:paraId="22F3907A" w14:textId="77777777" w:rsidR="00AA6233" w:rsidRPr="00786C2C" w:rsidRDefault="00AA6233" w:rsidP="00AA6233">
      <w:pPr>
        <w:pStyle w:val="B5"/>
        <w:rPr>
          <w:ins w:id="298" w:author="RAN2#115e" w:date="2021-10-01T11:19:00Z"/>
          <w:strike/>
          <w:lang w:eastAsia="ko-KR"/>
        </w:rPr>
      </w:pPr>
      <w:ins w:id="299" w:author="RAN2#115e" w:date="2021-10-01T11:19:00Z">
        <w:r w:rsidRPr="00786C2C">
          <w:rPr>
            <w:strike/>
            <w:lang w:eastAsia="ko-KR"/>
          </w:rPr>
          <w:t xml:space="preserve">5&gt; if the </w:t>
        </w:r>
        <w:proofErr w:type="gramStart"/>
        <w:r w:rsidRPr="00786C2C">
          <w:rPr>
            <w:strike/>
            <w:lang w:eastAsia="ko-KR"/>
          </w:rPr>
          <w:t>Random Access</w:t>
        </w:r>
        <w:proofErr w:type="gramEnd"/>
        <w:r w:rsidRPr="00786C2C">
          <w:rPr>
            <w:strike/>
            <w:lang w:eastAsia="ko-KR"/>
          </w:rPr>
          <w:t xml:space="preserve"> procedure was not initiated due to SI Request and </w:t>
        </w:r>
        <w:commentRangeStart w:id="300"/>
        <w:commentRangeStart w:id="301"/>
        <w:commentRangeStart w:id="302"/>
        <w:proofErr w:type="spellStart"/>
        <w:r w:rsidRPr="00786C2C">
          <w:rPr>
            <w:i/>
            <w:iCs/>
            <w:strike/>
            <w:lang w:eastAsia="ko-KR"/>
          </w:rPr>
          <w:t>enableTA</w:t>
        </w:r>
        <w:proofErr w:type="spellEnd"/>
        <w:r w:rsidRPr="00786C2C">
          <w:rPr>
            <w:i/>
            <w:iCs/>
            <w:strike/>
            <w:lang w:eastAsia="ko-KR"/>
          </w:rPr>
          <w:t>-Report</w:t>
        </w:r>
        <w:r w:rsidRPr="00786C2C">
          <w:rPr>
            <w:strike/>
            <w:lang w:eastAsia="ko-KR"/>
          </w:rPr>
          <w:t xml:space="preserve"> with value </w:t>
        </w:r>
        <w:r w:rsidRPr="00786C2C">
          <w:rPr>
            <w:i/>
            <w:iCs/>
            <w:strike/>
            <w:lang w:eastAsia="ko-KR"/>
          </w:rPr>
          <w:t>enabled</w:t>
        </w:r>
        <w:r w:rsidRPr="00786C2C">
          <w:rPr>
            <w:strike/>
            <w:lang w:eastAsia="ko-KR"/>
          </w:rPr>
          <w:t xml:space="preserve"> </w:t>
        </w:r>
      </w:ins>
      <w:commentRangeEnd w:id="300"/>
      <w:r w:rsidR="00856C10" w:rsidRPr="00786C2C">
        <w:rPr>
          <w:rStyle w:val="CommentReference"/>
          <w:strike/>
        </w:rPr>
        <w:commentReference w:id="300"/>
      </w:r>
      <w:commentRangeEnd w:id="301"/>
      <w:r w:rsidR="002A358D" w:rsidRPr="00786C2C">
        <w:rPr>
          <w:rStyle w:val="CommentReference"/>
          <w:strike/>
        </w:rPr>
        <w:commentReference w:id="301"/>
      </w:r>
      <w:commentRangeEnd w:id="302"/>
      <w:r w:rsidR="00D9075E">
        <w:rPr>
          <w:rStyle w:val="CommentReference"/>
        </w:rPr>
        <w:commentReference w:id="302"/>
      </w:r>
      <w:ins w:id="303" w:author="RAN2#115e" w:date="2021-10-01T11:19:00Z">
        <w:r w:rsidRPr="00786C2C">
          <w:rPr>
            <w:strike/>
            <w:lang w:eastAsia="ko-KR"/>
          </w:rPr>
          <w:t>is configured; and</w:t>
        </w:r>
      </w:ins>
    </w:p>
    <w:p w14:paraId="74FA5815" w14:textId="77777777" w:rsidR="00AA6233" w:rsidRPr="00786C2C" w:rsidRDefault="00AA6233" w:rsidP="00AA6233">
      <w:pPr>
        <w:pStyle w:val="B5"/>
        <w:rPr>
          <w:ins w:id="304" w:author="RAN2#115e" w:date="2021-10-01T11:19:00Z"/>
          <w:strike/>
          <w:lang w:eastAsia="ko-KR"/>
        </w:rPr>
      </w:pPr>
      <w:ins w:id="305" w:author="RAN2#115e" w:date="2021-10-01T11:19:00Z">
        <w:r w:rsidRPr="00786C2C">
          <w:rPr>
            <w:strike/>
            <w:lang w:eastAsia="ko-KR"/>
          </w:rPr>
          <w:lastRenderedPageBreak/>
          <w:t xml:space="preserve">5&gt; </w:t>
        </w:r>
        <w:commentRangeStart w:id="306"/>
        <w:commentRangeStart w:id="307"/>
        <w:r w:rsidRPr="00786C2C">
          <w:rPr>
            <w:strike/>
            <w:lang w:eastAsia="ko-KR"/>
          </w:rPr>
          <w:t>if PDCCH transmission contains a UL grant for a new transmission</w:t>
        </w:r>
      </w:ins>
      <w:commentRangeEnd w:id="306"/>
      <w:r w:rsidR="005D2B83" w:rsidRPr="00786C2C">
        <w:rPr>
          <w:rStyle w:val="CommentReference"/>
          <w:strike/>
        </w:rPr>
        <w:commentReference w:id="306"/>
      </w:r>
      <w:commentRangeEnd w:id="307"/>
      <w:r w:rsidR="00D9075E">
        <w:rPr>
          <w:rStyle w:val="CommentReference"/>
        </w:rPr>
        <w:commentReference w:id="307"/>
      </w:r>
      <w:ins w:id="308" w:author="RAN2#115e" w:date="2021-10-01T11:19:00Z">
        <w:r w:rsidRPr="00786C2C">
          <w:rPr>
            <w:strike/>
            <w:lang w:eastAsia="ko-KR"/>
          </w:rPr>
          <w:t>:</w:t>
        </w:r>
      </w:ins>
    </w:p>
    <w:p w14:paraId="43120D92" w14:textId="77777777" w:rsidR="00AA6233" w:rsidRPr="00786C2C" w:rsidRDefault="00AA6233" w:rsidP="00AA6233">
      <w:pPr>
        <w:pStyle w:val="B6"/>
        <w:rPr>
          <w:ins w:id="309" w:author="RAN2#115e" w:date="2021-10-01T11:21:00Z"/>
          <w:strike/>
          <w:lang w:eastAsia="ko-KR"/>
        </w:rPr>
      </w:pPr>
      <w:ins w:id="310" w:author="RAN2#115e" w:date="2021-10-01T11:19:00Z">
        <w:r w:rsidRPr="00786C2C">
          <w:rPr>
            <w:strike/>
            <w:lang w:eastAsia="ko-KR"/>
          </w:rPr>
          <w:t>6&gt;</w:t>
        </w:r>
        <w:r w:rsidRPr="00786C2C">
          <w:rPr>
            <w:strike/>
            <w:lang w:eastAsia="ko-KR"/>
          </w:rPr>
          <w:tab/>
          <w:t>indicate to the Multiplexing and assembly entity to include a UE-Specific TA Report MAC CE in the subsequent uplink transmission.</w:t>
        </w:r>
      </w:ins>
    </w:p>
    <w:p w14:paraId="269F8244" w14:textId="77777777" w:rsidR="00AA6233" w:rsidRPr="00786C2C" w:rsidRDefault="00AA6233" w:rsidP="00AA6233">
      <w:pPr>
        <w:pStyle w:val="EditorsNote"/>
        <w:rPr>
          <w:rFonts w:eastAsia="SimSun"/>
          <w:strike/>
        </w:rPr>
      </w:pPr>
      <w:ins w:id="311" w:author="RAN2#115e" w:date="2021-10-01T11:21:00Z">
        <w:r w:rsidRPr="00786C2C">
          <w:rPr>
            <w:rFonts w:eastAsia="SimSun"/>
            <w:strike/>
          </w:rPr>
          <w:t>Editor’s note: The above can be revisited if RAN1 comes to a different conclusion in terms of what needs to be conveyed to NW.</w:t>
        </w:r>
      </w:ins>
      <w:commentRangeEnd w:id="296"/>
      <w:r w:rsidR="00B05541" w:rsidRPr="00786C2C">
        <w:rPr>
          <w:rStyle w:val="CommentReference"/>
          <w:strike/>
          <w:color w:val="auto"/>
        </w:rPr>
        <w:commentReference w:id="296"/>
      </w:r>
      <w:commentRangeEnd w:id="297"/>
      <w:r w:rsidR="00D9075E">
        <w:rPr>
          <w:rStyle w:val="CommentReference"/>
          <w:color w:val="auto"/>
        </w:rPr>
        <w:commentReference w:id="297"/>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312"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lastRenderedPageBreak/>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312"/>
    <w:p w14:paraId="5A575AFC" w14:textId="77777777"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77777777"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313" w:name="_Toc29239829"/>
      <w:bookmarkStart w:id="314" w:name="_Toc37296188"/>
      <w:bookmarkStart w:id="315" w:name="_Toc46490314"/>
      <w:bookmarkStart w:id="316" w:name="_Toc52752009"/>
      <w:bookmarkStart w:id="317" w:name="_Toc52796471"/>
      <w:bookmarkStart w:id="318" w:name="_Toc83661036"/>
      <w:r w:rsidRPr="007B2F77">
        <w:rPr>
          <w:lang w:eastAsia="ko-KR"/>
        </w:rPr>
        <w:t>5.3.2</w:t>
      </w:r>
      <w:r w:rsidRPr="007B2F77">
        <w:rPr>
          <w:lang w:eastAsia="ko-KR"/>
        </w:rPr>
        <w:tab/>
        <w:t>HARQ operation</w:t>
      </w:r>
      <w:bookmarkEnd w:id="313"/>
      <w:bookmarkEnd w:id="314"/>
      <w:bookmarkEnd w:id="315"/>
      <w:bookmarkEnd w:id="316"/>
      <w:bookmarkEnd w:id="317"/>
      <w:bookmarkEnd w:id="318"/>
    </w:p>
    <w:p w14:paraId="2359CAC0" w14:textId="77777777" w:rsidR="00411627" w:rsidRPr="007B2F77" w:rsidRDefault="00411627" w:rsidP="00411627">
      <w:pPr>
        <w:pStyle w:val="Heading4"/>
        <w:rPr>
          <w:lang w:eastAsia="ko-KR"/>
        </w:rPr>
      </w:pPr>
      <w:bookmarkStart w:id="319" w:name="_Toc29239830"/>
      <w:bookmarkStart w:id="320" w:name="_Toc37296189"/>
      <w:bookmarkStart w:id="321" w:name="_Toc46490315"/>
      <w:bookmarkStart w:id="322" w:name="_Toc52752010"/>
      <w:bookmarkStart w:id="323" w:name="_Toc52796472"/>
      <w:bookmarkStart w:id="324" w:name="_Toc83661037"/>
      <w:r w:rsidRPr="007B2F77">
        <w:rPr>
          <w:lang w:eastAsia="ko-KR"/>
        </w:rPr>
        <w:t>5.3.2.1</w:t>
      </w:r>
      <w:r w:rsidRPr="007B2F77">
        <w:rPr>
          <w:lang w:eastAsia="ko-KR"/>
        </w:rPr>
        <w:tab/>
        <w:t>HARQ Entity</w:t>
      </w:r>
      <w:bookmarkEnd w:id="319"/>
      <w:bookmarkEnd w:id="320"/>
      <w:bookmarkEnd w:id="321"/>
      <w:bookmarkEnd w:id="322"/>
      <w:bookmarkEnd w:id="323"/>
      <w:bookmarkEnd w:id="324"/>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lastRenderedPageBreak/>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325" w:name="_Toc29239831"/>
      <w:bookmarkStart w:id="326" w:name="_Toc37296190"/>
      <w:bookmarkStart w:id="327" w:name="_Toc46490316"/>
      <w:bookmarkStart w:id="328" w:name="_Toc52752011"/>
      <w:bookmarkStart w:id="329" w:name="_Toc52796473"/>
      <w:bookmarkStart w:id="330" w:name="_Toc83661038"/>
      <w:r w:rsidRPr="007B2F77">
        <w:rPr>
          <w:lang w:eastAsia="ko-KR"/>
        </w:rPr>
        <w:t>5.3.2.2</w:t>
      </w:r>
      <w:r w:rsidRPr="007B2F77">
        <w:rPr>
          <w:lang w:eastAsia="ko-KR"/>
        </w:rPr>
        <w:tab/>
        <w:t>HARQ process</w:t>
      </w:r>
      <w:bookmarkEnd w:id="325"/>
      <w:bookmarkEnd w:id="326"/>
      <w:bookmarkEnd w:id="327"/>
      <w:bookmarkEnd w:id="328"/>
      <w:bookmarkEnd w:id="329"/>
      <w:bookmarkEnd w:id="330"/>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lastRenderedPageBreak/>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331"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332" w:author="RAN2#113e" w:date="2021-09-27T14:37:00Z">
        <w:r w:rsidR="00BC4AAA">
          <w:t>; or</w:t>
        </w:r>
      </w:ins>
      <w:del w:id="333" w:author="RAN2#113e" w:date="2021-09-27T14:38:00Z">
        <w:r w:rsidR="00BC4AAA" w:rsidDel="00BC4AAA">
          <w:delText>:</w:delText>
        </w:r>
      </w:del>
    </w:p>
    <w:p w14:paraId="19479357" w14:textId="60710C3F" w:rsidR="00601505" w:rsidRPr="00D826ED" w:rsidRDefault="00BC4AAA" w:rsidP="00601505">
      <w:pPr>
        <w:pStyle w:val="B1"/>
        <w:rPr>
          <w:ins w:id="334" w:author="RAN2#115e" w:date="2021-10-01T11:26:00Z"/>
          <w:noProof/>
        </w:rPr>
      </w:pPr>
      <w:commentRangeStart w:id="335"/>
      <w:commentRangeStart w:id="336"/>
      <w:commentRangeStart w:id="337"/>
      <w:commentRangeStart w:id="338"/>
      <w:commentRangeStart w:id="339"/>
      <w:ins w:id="340" w:author="RAN2#113e" w:date="2021-09-27T14:37:00Z">
        <w:r>
          <w:rPr>
            <w:noProof/>
          </w:rPr>
          <w:t xml:space="preserve">1&gt; </w:t>
        </w:r>
      </w:ins>
      <w:ins w:id="341" w:author="RAN2#115e" w:date="2021-10-25T16:14:00Z">
        <w:r w:rsidR="00CE5635">
          <w:t>if</w:t>
        </w:r>
      </w:ins>
      <w:ins w:id="342" w:author="RAN2#115e" w:date="2021-10-01T11:28:00Z">
        <w:r w:rsidR="00601505">
          <w:rPr>
            <w:lang w:eastAsia="ko-KR"/>
          </w:rPr>
          <w:t xml:space="preserve"> </w:t>
        </w:r>
      </w:ins>
      <w:ins w:id="343" w:author="RAN2#115e" w:date="2021-10-25T16:14:00Z">
        <w:r w:rsidR="0037597F">
          <w:rPr>
            <w:lang w:eastAsia="ko-KR"/>
          </w:rPr>
          <w:t xml:space="preserve">the </w:t>
        </w:r>
      </w:ins>
      <w:ins w:id="344" w:author="RAN2#115e" w:date="2021-10-01T11:28:00Z">
        <w:r w:rsidR="00601505">
          <w:rPr>
            <w:lang w:eastAsia="ko-KR"/>
          </w:rPr>
          <w:t xml:space="preserve">HARQ </w:t>
        </w:r>
      </w:ins>
      <w:ins w:id="345" w:author="RAN2#115e" w:date="2021-10-25T16:14:00Z">
        <w:r w:rsidR="0037597F">
          <w:rPr>
            <w:lang w:eastAsia="ko-KR"/>
          </w:rPr>
          <w:t xml:space="preserve">process is configured with </w:t>
        </w:r>
      </w:ins>
      <w:ins w:id="346" w:author="RAN2#115e" w:date="2021-10-01T11:28:00Z">
        <w:r w:rsidR="00601505">
          <w:rPr>
            <w:lang w:eastAsia="ko-KR"/>
          </w:rPr>
          <w:t xml:space="preserve">disabled </w:t>
        </w:r>
      </w:ins>
      <w:ins w:id="347" w:author="RAN2#115e" w:date="2021-10-01T11:26:00Z">
        <w:r w:rsidR="00601505">
          <w:rPr>
            <w:lang w:eastAsia="ko-KR"/>
          </w:rPr>
          <w:t xml:space="preserve">HARQ </w:t>
        </w:r>
      </w:ins>
      <w:ins w:id="348" w:author="RAN2#115e" w:date="2021-10-25T16:14:00Z">
        <w:r w:rsidR="0037597F">
          <w:rPr>
            <w:lang w:eastAsia="ko-KR"/>
          </w:rPr>
          <w:t>feedback as specified in</w:t>
        </w:r>
      </w:ins>
      <w:ins w:id="349" w:author="RAN2#115e" w:date="2021-10-25T16:15:00Z">
        <w:r w:rsidR="0037597F">
          <w:rPr>
            <w:lang w:eastAsia="ko-KR"/>
          </w:rPr>
          <w:t xml:space="preserve"> TS 38.331 [5]:</w:t>
        </w:r>
      </w:ins>
      <w:ins w:id="350" w:author="RAN2#115e" w:date="2021-10-25T16:14:00Z">
        <w:r w:rsidR="0037597F">
          <w:rPr>
            <w:lang w:eastAsia="ko-KR"/>
          </w:rPr>
          <w:t xml:space="preserve">  </w:t>
        </w:r>
      </w:ins>
      <w:ins w:id="351" w:author="RAN2#115e" w:date="2021-10-01T11:26:00Z">
        <w:r w:rsidR="00601505" w:rsidRPr="00B26BE8">
          <w:rPr>
            <w:strike/>
            <w:lang w:eastAsia="ko-KR"/>
          </w:rPr>
          <w:t xml:space="preserve">process </w:t>
        </w:r>
        <w:commentRangeStart w:id="352"/>
        <w:commentRangeStart w:id="353"/>
        <w:r w:rsidR="00601505" w:rsidRPr="00B26BE8">
          <w:rPr>
            <w:strike/>
            <w:lang w:eastAsia="ko-KR"/>
          </w:rPr>
          <w:t xml:space="preserve">associated with </w:t>
        </w:r>
      </w:ins>
      <w:ins w:id="354" w:author="RAN2#115e" w:date="2021-10-01T11:30:00Z">
        <w:r w:rsidR="00E22709" w:rsidRPr="00B26BE8">
          <w:rPr>
            <w:strike/>
            <w:lang w:eastAsia="ko-KR"/>
          </w:rPr>
          <w:t>a</w:t>
        </w:r>
      </w:ins>
      <w:ins w:id="355" w:author="RAN2#115e" w:date="2021-10-01T11:26:00Z">
        <w:r w:rsidR="00601505" w:rsidRPr="00B26BE8">
          <w:rPr>
            <w:strike/>
            <w:lang w:eastAsia="ko-KR"/>
          </w:rPr>
          <w:t xml:space="preserve"> transmission</w:t>
        </w:r>
      </w:ins>
      <w:commentRangeEnd w:id="352"/>
      <w:r w:rsidR="003B0871" w:rsidRPr="00B26BE8">
        <w:rPr>
          <w:rStyle w:val="CommentReference"/>
          <w:strike/>
        </w:rPr>
        <w:commentReference w:id="352"/>
      </w:r>
      <w:commentRangeEnd w:id="353"/>
      <w:r w:rsidR="00F0015B" w:rsidRPr="00B26BE8">
        <w:rPr>
          <w:rStyle w:val="CommentReference"/>
          <w:strike/>
        </w:rPr>
        <w:commentReference w:id="353"/>
      </w:r>
      <w:ins w:id="356" w:author="RAN2#115e" w:date="2021-10-01T11:26:00Z">
        <w:r w:rsidR="00601505" w:rsidRPr="00B26BE8">
          <w:rPr>
            <w:strike/>
            <w:noProof/>
          </w:rPr>
          <w:t>:</w:t>
        </w:r>
      </w:ins>
      <w:r w:rsidR="00E22709" w:rsidRPr="00E22709">
        <w:rPr>
          <w:noProof/>
        </w:rPr>
        <w:t xml:space="preserve"> </w:t>
      </w:r>
      <w:ins w:id="357" w:author="RAN2#113e" w:date="2021-09-27T14:37:00Z">
        <w:del w:id="358" w:author="RAN2#115e" w:date="2021-10-01T11:29:00Z">
          <w:r w:rsidR="00E22709" w:rsidRPr="00D826ED" w:rsidDel="00E22709">
            <w:rPr>
              <w:noProof/>
            </w:rPr>
            <w:delText>if HARQ feedback is disabled for the HARQ process:</w:delText>
          </w:r>
        </w:del>
      </w:ins>
      <w:commentRangeEnd w:id="335"/>
      <w:r w:rsidR="00AE17FF">
        <w:rPr>
          <w:rStyle w:val="CommentReference"/>
        </w:rPr>
        <w:commentReference w:id="335"/>
      </w:r>
      <w:commentRangeEnd w:id="336"/>
      <w:commentRangeEnd w:id="337"/>
      <w:commentRangeEnd w:id="339"/>
      <w:r w:rsidR="00580353">
        <w:rPr>
          <w:rStyle w:val="CommentReference"/>
        </w:rPr>
        <w:commentReference w:id="336"/>
      </w:r>
      <w:commentRangeEnd w:id="338"/>
      <w:r w:rsidR="0037148B">
        <w:rPr>
          <w:rStyle w:val="CommentReference"/>
        </w:rPr>
        <w:commentReference w:id="338"/>
      </w:r>
      <w:r w:rsidR="00B4730B">
        <w:rPr>
          <w:rStyle w:val="CommentReference"/>
        </w:rPr>
        <w:commentReference w:id="337"/>
      </w:r>
      <w:r w:rsidR="001A3D51">
        <w:rPr>
          <w:rStyle w:val="CommentReference"/>
        </w:rPr>
        <w:commentReference w:id="339"/>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77777777"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5F31DFC" w14:textId="77777777" w:rsidR="001748A5" w:rsidRDefault="001748A5" w:rsidP="001748A5">
      <w:pPr>
        <w:pStyle w:val="FirstChange"/>
      </w:pPr>
    </w:p>
    <w:p w14:paraId="3AD24448" w14:textId="7777777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359" w:name="_Toc29239839"/>
      <w:bookmarkStart w:id="360" w:name="_Toc37296198"/>
      <w:bookmarkStart w:id="361" w:name="_Toc46490324"/>
      <w:bookmarkStart w:id="362" w:name="_Toc52752019"/>
      <w:bookmarkStart w:id="363" w:name="_Toc52796481"/>
      <w:bookmarkStart w:id="364"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359"/>
      <w:bookmarkEnd w:id="360"/>
      <w:bookmarkEnd w:id="361"/>
      <w:bookmarkEnd w:id="362"/>
      <w:bookmarkEnd w:id="363"/>
      <w:bookmarkEnd w:id="364"/>
    </w:p>
    <w:p w14:paraId="1DC7D1FB" w14:textId="77777777" w:rsidR="00411627" w:rsidRPr="007B2F77" w:rsidRDefault="00411627" w:rsidP="00411627">
      <w:pPr>
        <w:pStyle w:val="Heading5"/>
        <w:rPr>
          <w:lang w:eastAsia="ko-KR"/>
        </w:rPr>
      </w:pPr>
      <w:bookmarkStart w:id="365" w:name="_Toc29239840"/>
      <w:bookmarkStart w:id="366" w:name="_Toc37296199"/>
      <w:bookmarkStart w:id="367" w:name="_Toc46490325"/>
      <w:bookmarkStart w:id="368" w:name="_Toc52752020"/>
      <w:bookmarkStart w:id="369" w:name="_Toc52796482"/>
      <w:bookmarkStart w:id="370" w:name="_Toc83661047"/>
      <w:r w:rsidRPr="007B2F77">
        <w:rPr>
          <w:lang w:eastAsia="ko-KR"/>
        </w:rPr>
        <w:t>5.4.3.1.1</w:t>
      </w:r>
      <w:r w:rsidRPr="007B2F77">
        <w:rPr>
          <w:lang w:eastAsia="ko-KR"/>
        </w:rPr>
        <w:tab/>
        <w:t>General</w:t>
      </w:r>
      <w:bookmarkEnd w:id="365"/>
      <w:bookmarkEnd w:id="366"/>
      <w:bookmarkEnd w:id="367"/>
      <w:bookmarkEnd w:id="368"/>
      <w:bookmarkEnd w:id="369"/>
      <w:bookmarkEnd w:id="370"/>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371"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372" w:author="RAN2#115e" w:date="2021-09-29T13:35:00Z">
        <w:r w:rsidR="00C77BCF">
          <w:rPr>
            <w:lang w:eastAsia="ko-KR"/>
          </w:rPr>
          <w:t>;</w:t>
        </w:r>
      </w:ins>
      <w:del w:id="373" w:author="RAN2#115e" w:date="2021-09-29T13:35:00Z">
        <w:r w:rsidRPr="007B2F77" w:rsidDel="00C77BCF">
          <w:rPr>
            <w:lang w:eastAsia="ko-KR"/>
          </w:rPr>
          <w:delText>.</w:delText>
        </w:r>
      </w:del>
    </w:p>
    <w:p w14:paraId="642F2082" w14:textId="0F4B7EA6" w:rsidR="006F28A3" w:rsidRPr="00A760C7" w:rsidRDefault="009D1C50" w:rsidP="00A760C7">
      <w:pPr>
        <w:pStyle w:val="B1"/>
        <w:rPr>
          <w:lang w:eastAsia="ko-KR"/>
        </w:rPr>
      </w:pPr>
      <w:ins w:id="374" w:author="RAN2#115e" w:date="2021-09-29T13:29:00Z">
        <w:r w:rsidRPr="007B2F77">
          <w:rPr>
            <w:lang w:eastAsia="ko-KR"/>
          </w:rPr>
          <w:t>-</w:t>
        </w:r>
        <w:r w:rsidRPr="007B2F77">
          <w:rPr>
            <w:lang w:eastAsia="ko-KR"/>
          </w:rPr>
          <w:tab/>
        </w:r>
        <w:commentRangeStart w:id="375"/>
        <w:commentRangeStart w:id="376"/>
        <w:commentRangeStart w:id="377"/>
        <w:commentRangeStart w:id="378"/>
        <w:proofErr w:type="spellStart"/>
        <w:r w:rsidRPr="007B2F77">
          <w:rPr>
            <w:i/>
          </w:rPr>
          <w:t>allowed</w:t>
        </w:r>
      </w:ins>
      <w:ins w:id="379" w:author="RAN2#115e" w:date="2021-10-25T16:35:00Z">
        <w:r w:rsidR="006A789C">
          <w:rPr>
            <w:i/>
          </w:rPr>
          <w:t>HARQ</w:t>
        </w:r>
        <w:proofErr w:type="spellEnd"/>
        <w:r w:rsidR="00DD471F">
          <w:rPr>
            <w:i/>
          </w:rPr>
          <w:t>-</w:t>
        </w:r>
      </w:ins>
      <w:ins w:id="380" w:author="RAN2#115e" w:date="2021-09-29T13:29:00Z">
        <w:r>
          <w:rPr>
            <w:i/>
          </w:rPr>
          <w:t>DRX-LCP</w:t>
        </w:r>
        <w:r w:rsidRPr="007B2F77">
          <w:t xml:space="preserve"> </w:t>
        </w:r>
      </w:ins>
      <w:commentRangeEnd w:id="375"/>
      <w:r w:rsidR="00F8362F">
        <w:rPr>
          <w:rStyle w:val="CommentReference"/>
        </w:rPr>
        <w:commentReference w:id="375"/>
      </w:r>
      <w:commentRangeEnd w:id="376"/>
      <w:r w:rsidR="003B0871">
        <w:rPr>
          <w:rStyle w:val="CommentReference"/>
        </w:rPr>
        <w:commentReference w:id="376"/>
      </w:r>
      <w:commentRangeEnd w:id="377"/>
      <w:r w:rsidR="00580353">
        <w:rPr>
          <w:rStyle w:val="CommentReference"/>
        </w:rPr>
        <w:commentReference w:id="377"/>
      </w:r>
      <w:commentRangeEnd w:id="378"/>
      <w:r w:rsidR="00A140EA">
        <w:rPr>
          <w:rStyle w:val="CommentReference"/>
        </w:rPr>
        <w:commentReference w:id="378"/>
      </w:r>
      <w:ins w:id="381" w:author="RAN2#115e" w:date="2021-09-29T13:29:00Z">
        <w:r w:rsidRPr="007B2F77">
          <w:rPr>
            <w:lang w:eastAsia="ko-KR"/>
          </w:rPr>
          <w:t xml:space="preserve">which sets the allowed </w:t>
        </w:r>
      </w:ins>
      <w:ins w:id="382" w:author="RAN2#115e" w:date="2021-10-25T16:36:00Z">
        <w:r w:rsidR="00A272ED">
          <w:rPr>
            <w:lang w:eastAsia="ko-KR"/>
          </w:rPr>
          <w:t xml:space="preserve">HARQ </w:t>
        </w:r>
      </w:ins>
      <w:ins w:id="383" w:author="RAN2#115e" w:date="2021-09-29T13:30:00Z">
        <w:r w:rsidR="001B6C1C">
          <w:rPr>
            <w:lang w:eastAsia="ko-KR"/>
          </w:rPr>
          <w:t>DRX-LCP mode(s)</w:t>
        </w:r>
      </w:ins>
      <w:ins w:id="384" w:author="RAN2#115e" w:date="2021-09-29T13:29:00Z">
        <w:r w:rsidRPr="007B2F77">
          <w:rPr>
            <w:lang w:eastAsia="ko-KR"/>
          </w:rPr>
          <w:t xml:space="preserve"> of a dynamic grant 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385" w:name="_Toc29239841"/>
      <w:bookmarkStart w:id="386" w:name="_Toc37296200"/>
      <w:bookmarkStart w:id="387" w:name="_Toc46490326"/>
      <w:bookmarkStart w:id="388" w:name="_Toc52752021"/>
      <w:bookmarkStart w:id="389" w:name="_Toc52796483"/>
      <w:bookmarkStart w:id="390" w:name="_Toc83661048"/>
      <w:r w:rsidRPr="007B2F77">
        <w:rPr>
          <w:lang w:eastAsia="ko-KR"/>
        </w:rPr>
        <w:t>5.4.3.1.2</w:t>
      </w:r>
      <w:r w:rsidRPr="007B2F77">
        <w:rPr>
          <w:lang w:eastAsia="ko-KR"/>
        </w:rPr>
        <w:tab/>
        <w:t>Selection of logical channels</w:t>
      </w:r>
      <w:bookmarkEnd w:id="385"/>
      <w:bookmarkEnd w:id="386"/>
      <w:bookmarkEnd w:id="387"/>
      <w:bookmarkEnd w:id="388"/>
      <w:bookmarkEnd w:id="389"/>
      <w:bookmarkEnd w:id="390"/>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391"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391"/>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392"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393" w:author="RAN2#115e" w:date="2021-09-29T13:34:00Z">
        <w:r w:rsidR="00C77BCF">
          <w:rPr>
            <w:lang w:eastAsia="ko-KR"/>
          </w:rPr>
          <w:t>; and</w:t>
        </w:r>
      </w:ins>
      <w:del w:id="394" w:author="RAN2#115e" w:date="2021-09-29T13:34:00Z">
        <w:r w:rsidRPr="007B2F77" w:rsidDel="00C77BCF">
          <w:rPr>
            <w:lang w:eastAsia="ko-KR"/>
          </w:rPr>
          <w:delText>.</w:delText>
        </w:r>
      </w:del>
    </w:p>
    <w:p w14:paraId="0FE9967E" w14:textId="49F35D33" w:rsidR="00580353" w:rsidRPr="00580353" w:rsidRDefault="00A760C7" w:rsidP="00A760C7">
      <w:pPr>
        <w:pStyle w:val="B2"/>
        <w:rPr>
          <w:ins w:id="395" w:author="RAN2#115e" w:date="2021-10-01T11:42:00Z"/>
          <w:lang w:eastAsia="ko-KR"/>
        </w:rPr>
      </w:pPr>
      <w:ins w:id="396" w:author="RAN2#115e" w:date="2021-10-01T11:42:00Z">
        <w:r>
          <w:rPr>
            <w:lang w:eastAsia="ko-KR"/>
          </w:rPr>
          <w:lastRenderedPageBreak/>
          <w:t>2&gt;</w:t>
        </w:r>
        <w:commentRangeStart w:id="397"/>
        <w:commentRangeStart w:id="398"/>
        <w:r>
          <w:rPr>
            <w:lang w:eastAsia="ko-KR"/>
          </w:rPr>
          <w:t> </w:t>
        </w:r>
        <w:commentRangeStart w:id="399"/>
        <w:commentRangeStart w:id="400"/>
        <w:commentRangeStart w:id="401"/>
        <w:commentRangeStart w:id="402"/>
        <w:commentRangeStart w:id="403"/>
        <w:commentRangeStart w:id="404"/>
        <w:proofErr w:type="spellStart"/>
        <w:r>
          <w:rPr>
            <w:i/>
            <w:iCs/>
          </w:rPr>
          <w:t>allowed</w:t>
        </w:r>
      </w:ins>
      <w:ins w:id="405" w:author="RAN2#115e" w:date="2021-10-25T16:36:00Z">
        <w:r w:rsidR="00A272ED">
          <w:rPr>
            <w:i/>
            <w:iCs/>
          </w:rPr>
          <w:t>HARQ</w:t>
        </w:r>
        <w:proofErr w:type="spellEnd"/>
        <w:r w:rsidR="00A272ED">
          <w:rPr>
            <w:i/>
            <w:iCs/>
          </w:rPr>
          <w:t>-</w:t>
        </w:r>
      </w:ins>
      <w:ins w:id="406" w:author="RAN2#115e" w:date="2021-10-01T11:42:00Z">
        <w:r>
          <w:rPr>
            <w:i/>
            <w:iCs/>
          </w:rPr>
          <w:t>DRX</w:t>
        </w:r>
      </w:ins>
      <w:commentRangeEnd w:id="399"/>
      <w:r w:rsidR="00580353">
        <w:rPr>
          <w:rStyle w:val="CommentReference"/>
        </w:rPr>
        <w:commentReference w:id="399"/>
      </w:r>
      <w:commentRangeEnd w:id="402"/>
      <w:r w:rsidR="002B7AD9">
        <w:rPr>
          <w:rStyle w:val="CommentReference"/>
        </w:rPr>
        <w:commentReference w:id="402"/>
      </w:r>
      <w:ins w:id="407" w:author="RAN2#115e" w:date="2021-10-01T11:42:00Z">
        <w:r>
          <w:rPr>
            <w:i/>
            <w:iCs/>
          </w:rPr>
          <w:t>-LCP</w:t>
        </w:r>
      </w:ins>
      <w:commentRangeEnd w:id="400"/>
      <w:r w:rsidR="00180973">
        <w:rPr>
          <w:rStyle w:val="CommentReference"/>
        </w:rPr>
        <w:commentReference w:id="400"/>
      </w:r>
      <w:commentRangeEnd w:id="401"/>
      <w:commentRangeEnd w:id="403"/>
      <w:commentRangeEnd w:id="404"/>
      <w:r w:rsidR="002B7AD9">
        <w:rPr>
          <w:rStyle w:val="CommentReference"/>
        </w:rPr>
        <w:commentReference w:id="403"/>
      </w:r>
      <w:r w:rsidR="00711361">
        <w:rPr>
          <w:rStyle w:val="CommentReference"/>
        </w:rPr>
        <w:commentReference w:id="401"/>
      </w:r>
      <w:r w:rsidR="002B7AD9">
        <w:rPr>
          <w:rStyle w:val="CommentReference"/>
        </w:rPr>
        <w:commentReference w:id="404"/>
      </w:r>
      <w:ins w:id="408" w:author="RAN2#115e" w:date="2021-10-01T11:42:00Z">
        <w:r>
          <w:rPr>
            <w:lang w:eastAsia="ko-KR"/>
          </w:rPr>
          <w:t>,</w:t>
        </w:r>
      </w:ins>
      <w:commentRangeEnd w:id="397"/>
      <w:r w:rsidR="00F27807">
        <w:rPr>
          <w:rStyle w:val="CommentReference"/>
        </w:rPr>
        <w:commentReference w:id="397"/>
      </w:r>
      <w:commentRangeEnd w:id="398"/>
      <w:r w:rsidR="002B7AD9">
        <w:rPr>
          <w:rStyle w:val="CommentReference"/>
        </w:rPr>
        <w:commentReference w:id="398"/>
      </w:r>
      <w:ins w:id="409" w:author="RAN2#115e" w:date="2021-10-01T11:42:00Z">
        <w:r>
          <w:rPr>
            <w:lang w:eastAsia="ko-KR"/>
          </w:rPr>
          <w:t xml:space="preserve"> if configured, includes the </w:t>
        </w:r>
      </w:ins>
      <w:ins w:id="410" w:author="RAN2#115e" w:date="2021-10-25T16:36:00Z">
        <w:r w:rsidR="00A272ED">
          <w:rPr>
            <w:lang w:eastAsia="ko-KR"/>
          </w:rPr>
          <w:t xml:space="preserve">HARQ </w:t>
        </w:r>
      </w:ins>
      <w:commentRangeStart w:id="411"/>
      <w:commentRangeStart w:id="412"/>
      <w:ins w:id="413" w:author="RAN2#115e" w:date="2021-10-01T11:42:00Z">
        <w:r>
          <w:rPr>
            <w:lang w:eastAsia="ko-KR"/>
          </w:rPr>
          <w:t>DRX-LCP mode</w:t>
        </w:r>
      </w:ins>
      <w:commentRangeEnd w:id="411"/>
      <w:r w:rsidR="00C578F2">
        <w:rPr>
          <w:rStyle w:val="CommentReference"/>
        </w:rPr>
        <w:commentReference w:id="411"/>
      </w:r>
      <w:commentRangeEnd w:id="412"/>
      <w:r w:rsidR="002B7AD9">
        <w:rPr>
          <w:rStyle w:val="CommentReference"/>
        </w:rPr>
        <w:commentReference w:id="412"/>
      </w:r>
      <w:ins w:id="414" w:author="RAN2#115e" w:date="2021-10-01T11:42:00Z">
        <w:r>
          <w:rPr>
            <w:lang w:eastAsia="ko-KR"/>
          </w:rPr>
          <w:t xml:space="preserve"> for the HARQ process associated to the dynamic UL grant. </w:t>
        </w:r>
        <w:r w:rsidRPr="00FA675E">
          <w:rPr>
            <w:lang w:eastAsia="ko-KR"/>
          </w:rPr>
          <w:t xml:space="preserve">Does not apply if </w:t>
        </w:r>
      </w:ins>
      <w:ins w:id="415" w:author="RAN2#115e" w:date="2021-10-01T11:44:00Z">
        <w:r w:rsidRPr="00FA675E">
          <w:rPr>
            <w:lang w:eastAsia="ko-KR"/>
          </w:rPr>
          <w:t xml:space="preserve">the </w:t>
        </w:r>
      </w:ins>
      <w:ins w:id="416" w:author="RAN2#115e" w:date="2021-10-01T11:42:00Z">
        <w:r w:rsidRPr="00FA675E">
          <w:rPr>
            <w:lang w:eastAsia="ko-KR"/>
          </w:rPr>
          <w:t>HARQ process associated to dynamic UL grant is not configured with a DRX-LCP mode.</w:t>
        </w:r>
      </w:ins>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417" w:name="_Toc29239842"/>
      <w:bookmarkStart w:id="418" w:name="_Toc37296201"/>
      <w:bookmarkStart w:id="419" w:name="_Toc46490327"/>
      <w:bookmarkStart w:id="420" w:name="_Toc52752022"/>
      <w:bookmarkStart w:id="421" w:name="_Toc52796484"/>
      <w:bookmarkStart w:id="422"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417"/>
      <w:bookmarkEnd w:id="418"/>
      <w:bookmarkEnd w:id="419"/>
      <w:bookmarkEnd w:id="420"/>
      <w:bookmarkEnd w:id="421"/>
      <w:bookmarkEnd w:id="422"/>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lastRenderedPageBreak/>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UL-CCCH;</w:t>
      </w:r>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commentRangeStart w:id="423"/>
      <w:commentRangeStart w:id="424"/>
      <w:r w:rsidRPr="007B2F77">
        <w:rPr>
          <w:lang w:eastAsia="ko-KR"/>
        </w:rPr>
        <w:t>CE</w:t>
      </w:r>
      <w:commentRangeEnd w:id="423"/>
      <w:r w:rsidR="00711361">
        <w:rPr>
          <w:rStyle w:val="CommentReference"/>
        </w:rPr>
        <w:commentReference w:id="423"/>
      </w:r>
      <w:commentRangeEnd w:id="424"/>
      <w:r w:rsidR="006026B4">
        <w:rPr>
          <w:rStyle w:val="CommentReference"/>
        </w:rPr>
        <w:commentReference w:id="424"/>
      </w:r>
      <w:r w:rsidRPr="007B2F77">
        <w:rPr>
          <w:lang w:eastAsia="ko-KR"/>
        </w:rPr>
        <w:t>;</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lastRenderedPageBreak/>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3F4636E7" w14:textId="77777777" w:rsidR="00E82967" w:rsidRDefault="00E82967" w:rsidP="00E82967">
      <w:pPr>
        <w:pStyle w:val="B1"/>
        <w:rPr>
          <w:ins w:id="425" w:author="RAN2#115e" w:date="2021-09-28T14:55:00Z"/>
          <w:noProof/>
        </w:rPr>
      </w:pPr>
      <w:bookmarkStart w:id="426" w:name="_Toc29239843"/>
      <w:r w:rsidRPr="007B2F77">
        <w:rPr>
          <w:noProof/>
        </w:rPr>
        <w:t>-</w:t>
      </w:r>
      <w:r w:rsidRPr="007B2F77">
        <w:rPr>
          <w:noProof/>
        </w:rPr>
        <w:tab/>
        <w:t>MAC CE for SL-BSR included for padding.</w:t>
      </w:r>
    </w:p>
    <w:p w14:paraId="03B50E1E" w14:textId="77777777" w:rsidR="00E76F07" w:rsidDel="00A760C7" w:rsidRDefault="006D47EE" w:rsidP="00A760C7">
      <w:pPr>
        <w:pStyle w:val="EditorsNote"/>
        <w:rPr>
          <w:del w:id="427" w:author="RAN2#115e" w:date="2021-10-01T11:33:00Z"/>
          <w:rFonts w:eastAsia="SimSun"/>
        </w:rPr>
      </w:pPr>
      <w:ins w:id="428" w:author="RAN2#115e" w:date="2021-09-28T14:56:00Z">
        <w:r>
          <w:rPr>
            <w:rFonts w:eastAsia="SimSun"/>
          </w:rPr>
          <w:t xml:space="preserve">Editor’s note: </w:t>
        </w:r>
        <w:r w:rsidRPr="009E44F1">
          <w:rPr>
            <w:rFonts w:eastAsia="SimSun"/>
          </w:rPr>
          <w:t>RAN2 to d</w:t>
        </w:r>
        <w:r>
          <w:rPr>
            <w:rFonts w:eastAsia="SimSun"/>
          </w:rPr>
          <w:t xml:space="preserve">iscuss priority of </w:t>
        </w:r>
        <w:r w:rsidR="004F038A">
          <w:rPr>
            <w:rFonts w:eastAsia="SimSun"/>
          </w:rPr>
          <w:t>new UE-specific TA</w:t>
        </w:r>
      </w:ins>
      <w:ins w:id="429" w:author="RAN2#115e" w:date="2021-09-28T14:57:00Z">
        <w:r w:rsidR="004F038A">
          <w:rPr>
            <w:rFonts w:eastAsia="SimSun"/>
          </w:rPr>
          <w:t xml:space="preserve"> Report MAC CE</w:t>
        </w:r>
      </w:ins>
    </w:p>
    <w:p w14:paraId="53EB5257" w14:textId="77777777" w:rsidR="00A760C7" w:rsidRPr="009E44F1" w:rsidRDefault="00A760C7" w:rsidP="00A760C7">
      <w:pPr>
        <w:pStyle w:val="EditorsNote"/>
        <w:rPr>
          <w:ins w:id="430" w:author="RAN2#115e" w:date="2021-10-01T11:34:00Z"/>
          <w:u w:val="single"/>
          <w:lang w:eastAsia="ko-KR"/>
        </w:rPr>
      </w:pP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431" w:name="_Toc37296202"/>
      <w:bookmarkStart w:id="432"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77777777"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77777777"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433" w:name="_Toc29239844"/>
      <w:bookmarkStart w:id="434" w:name="_Toc37296203"/>
      <w:bookmarkStart w:id="435" w:name="_Toc46490329"/>
      <w:bookmarkStart w:id="436" w:name="_Toc52752024"/>
      <w:bookmarkStart w:id="437" w:name="_Toc52796486"/>
      <w:bookmarkStart w:id="438" w:name="_Toc83661051"/>
      <w:bookmarkEnd w:id="426"/>
      <w:bookmarkEnd w:id="431"/>
      <w:bookmarkEnd w:id="432"/>
      <w:r w:rsidRPr="007B2F77">
        <w:rPr>
          <w:lang w:eastAsia="ko-KR"/>
        </w:rPr>
        <w:t>5.4.4</w:t>
      </w:r>
      <w:r w:rsidRPr="007B2F77">
        <w:rPr>
          <w:lang w:eastAsia="ko-KR"/>
        </w:rPr>
        <w:tab/>
        <w:t>Scheduling Request</w:t>
      </w:r>
      <w:bookmarkEnd w:id="433"/>
      <w:bookmarkEnd w:id="434"/>
      <w:bookmarkEnd w:id="435"/>
      <w:bookmarkEnd w:id="436"/>
      <w:bookmarkEnd w:id="437"/>
      <w:bookmarkEnd w:id="438"/>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439"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SimSun"/>
          <w:color w:val="FF0000"/>
        </w:rPr>
      </w:pPr>
      <w:ins w:id="440"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7B339C2A" w14:textId="77777777" w:rsidR="00FA675E" w:rsidRPr="00FA675E" w:rsidDel="00CF1A2F" w:rsidRDefault="00FA675E" w:rsidP="00FA675E">
      <w:pPr>
        <w:pStyle w:val="B1"/>
        <w:rPr>
          <w:del w:id="441" w:author="RAN2#113bise" w:date="2021-09-27T14:31:00Z"/>
          <w:rFonts w:eastAsia="SimSun"/>
          <w:color w:val="FF0000"/>
        </w:rPr>
      </w:pPr>
    </w:p>
    <w:p w14:paraId="05FAE46F"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lastRenderedPageBreak/>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w:t>
      </w:r>
      <w:r w:rsidR="000D4BCF" w:rsidRPr="007B2F77">
        <w:rPr>
          <w:noProof/>
          <w:lang w:eastAsia="ko-KR"/>
        </w:rPr>
        <w:lastRenderedPageBreak/>
        <w:t xml:space="preserve">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442"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442"/>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443"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w:t>
      </w:r>
      <w:r w:rsidRPr="007B2F77">
        <w:lastRenderedPageBreak/>
        <w:t>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443"/>
    </w:p>
    <w:p w14:paraId="54E47638" w14:textId="77777777" w:rsidR="0013780C" w:rsidRDefault="0013780C" w:rsidP="0013780C">
      <w:pPr>
        <w:pStyle w:val="B1"/>
        <w:rPr>
          <w:lang w:eastAsia="ko-KR"/>
        </w:rPr>
      </w:pPr>
      <w:bookmarkStart w:id="444" w:name="_Toc29239845"/>
      <w:bookmarkStart w:id="445" w:name="_Toc37296204"/>
      <w:bookmarkStart w:id="446" w:name="_Toc46490330"/>
      <w:bookmarkStart w:id="447" w:name="_Toc52752025"/>
      <w:bookmarkStart w:id="448"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77777777"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77777777"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449" w:name="_Toc29239849"/>
      <w:bookmarkStart w:id="450" w:name="_Toc37296208"/>
      <w:bookmarkStart w:id="451" w:name="_Toc46490335"/>
      <w:bookmarkStart w:id="452" w:name="_Toc52752030"/>
      <w:bookmarkStart w:id="453" w:name="_Toc52796492"/>
      <w:bookmarkStart w:id="454" w:name="_Toc83661057"/>
      <w:bookmarkEnd w:id="444"/>
      <w:bookmarkEnd w:id="445"/>
      <w:bookmarkEnd w:id="446"/>
      <w:bookmarkEnd w:id="447"/>
      <w:bookmarkEnd w:id="448"/>
      <w:r w:rsidRPr="007B2F77">
        <w:rPr>
          <w:lang w:eastAsia="ko-KR"/>
        </w:rPr>
        <w:t>5.7</w:t>
      </w:r>
      <w:r w:rsidRPr="007B2F77">
        <w:rPr>
          <w:lang w:eastAsia="ko-KR"/>
        </w:rPr>
        <w:tab/>
        <w:t>Discontinuous Reception (DRX)</w:t>
      </w:r>
      <w:bookmarkEnd w:id="449"/>
      <w:bookmarkEnd w:id="450"/>
      <w:bookmarkEnd w:id="451"/>
      <w:bookmarkEnd w:id="452"/>
      <w:bookmarkEnd w:id="453"/>
      <w:bookmarkEnd w:id="454"/>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 xml:space="preserve">ycle </w:t>
      </w:r>
      <w:proofErr w:type="gramStart"/>
      <w:r w:rsidR="00AB6258" w:rsidRPr="007B2F77">
        <w:rPr>
          <w:lang w:eastAsia="ko-KR"/>
        </w:rPr>
        <w:t>starts</w:t>
      </w:r>
      <w:r w:rsidRPr="007B2F77">
        <w:rPr>
          <w:lang w:eastAsia="ko-KR"/>
        </w:rPr>
        <w:t>;</w:t>
      </w:r>
      <w:proofErr w:type="gramEnd"/>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the Short DRX </w:t>
      </w:r>
      <w:proofErr w:type="gramStart"/>
      <w:r w:rsidRPr="007B2F77">
        <w:rPr>
          <w:lang w:eastAsia="ko-KR"/>
        </w:rPr>
        <w:t>cycle;</w:t>
      </w:r>
      <w:proofErr w:type="gramEnd"/>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ins w:id="455" w:author="RAN2#113e" w:date="2021-09-27T14:39:00Z"/>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64060CA8" w14:textId="77777777" w:rsidR="003D0E3B" w:rsidRPr="003D0E3B" w:rsidDel="00D7278B" w:rsidRDefault="003D0E3B" w:rsidP="009E44F1">
      <w:pPr>
        <w:pStyle w:val="EditorsNote"/>
        <w:rPr>
          <w:del w:id="456" w:author="RAN2#115e" w:date="2021-09-29T09:32:00Z"/>
          <w:rFonts w:eastAsia="SimSun"/>
          <w:rPrChange w:id="457" w:author="RAN2#113e" w:date="2021-09-27T14:39:00Z">
            <w:rPr>
              <w:del w:id="458" w:author="RAN2#115e" w:date="2021-09-29T09:32:00Z"/>
              <w:lang w:eastAsia="ko-KR"/>
            </w:rPr>
          </w:rPrChange>
        </w:rPr>
      </w:pPr>
      <w:ins w:id="459" w:author="RAN2#113e" w:date="2021-09-27T14:39:00Z">
        <w:del w:id="460" w:author="RAN2#115e" w:date="2021-09-29T09:32:00Z">
          <w:r w:rsidDel="00D7278B">
            <w:rPr>
              <w:rFonts w:eastAsia="SimSun"/>
            </w:rPr>
            <w:delText xml:space="preserve">Editor’s note: </w:delText>
          </w:r>
          <w:r w:rsidDel="00D7278B">
            <w:rPr>
              <w:rFonts w:eastAsia="SimSun"/>
              <w:i/>
              <w:iCs/>
            </w:rPr>
            <w:delText xml:space="preserve">Agreement: </w:delText>
          </w:r>
          <w:r w:rsidDel="00D7278B">
            <w:rPr>
              <w:rFonts w:eastAsia="SimSun"/>
            </w:rPr>
            <w:delText xml:space="preserve">For HARQ processes with DL HARQ feedback enabled, </w:delText>
          </w:r>
          <w:r w:rsidDel="00D7278B">
            <w:rPr>
              <w:rFonts w:eastAsia="SimSun"/>
              <w:i/>
              <w:iCs/>
            </w:rPr>
            <w:delText>drx-HARQ-RTT-TimerDL</w:delText>
          </w:r>
          <w:r w:rsidDel="00D7278B">
            <w:rPr>
              <w:rFonts w:eastAsia="SimSun"/>
            </w:rPr>
            <w:delText xml:space="preserve"> length is increased by offset (i.e. existing values within value range increased by offset). RAN2 working assumption: offset is equal to UE-gNB RTT. Editor: Details of offset value dependant on RAN1.</w:delText>
          </w:r>
        </w:del>
      </w:ins>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461"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462" w:author="RAN2#115e" w:date="2021-09-29T09:34:00Z">
        <w:r w:rsidRPr="009E44F1">
          <w:rPr>
            <w:lang w:val="en-US" w:eastAsia="ko-KR"/>
          </w:rPr>
          <w:t>-</w:t>
        </w:r>
        <w:r w:rsidRPr="009E44F1">
          <w:rPr>
            <w:lang w:val="en-US" w:eastAsia="ko-KR"/>
          </w:rPr>
          <w:tab/>
        </w:r>
      </w:ins>
      <w:proofErr w:type="spellStart"/>
      <w:ins w:id="463"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464" w:author="RAN2#115e" w:date="2021-09-29T09:34:00Z">
        <w:r w:rsidRPr="009E44F1">
          <w:rPr>
            <w:lang w:val="en-US" w:eastAsia="ko-KR"/>
          </w:rPr>
          <w:t xml:space="preserve">(optional): </w:t>
        </w:r>
      </w:ins>
      <w:ins w:id="465" w:author="RAN2#115e" w:date="2021-09-29T14:02:00Z">
        <w:r w:rsidR="000004E5" w:rsidRPr="009E44F1">
          <w:rPr>
            <w:lang w:val="en-US" w:eastAsia="ko-KR"/>
          </w:rPr>
          <w:t xml:space="preserve">the configuration to </w:t>
        </w:r>
      </w:ins>
      <w:ins w:id="466" w:author="RAN2#115e" w:date="2021-09-29T14:06:00Z">
        <w:r w:rsidR="005C4137">
          <w:rPr>
            <w:lang w:val="en-US" w:eastAsia="ko-KR"/>
          </w:rPr>
          <w:t xml:space="preserve">set the </w:t>
        </w:r>
      </w:ins>
      <w:ins w:id="467" w:author="RAN2#115e" w:date="2021-10-25T16:38:00Z">
        <w:r w:rsidR="00897D0B">
          <w:rPr>
            <w:lang w:val="en-US" w:eastAsia="ko-KR"/>
          </w:rPr>
          <w:t xml:space="preserve">HARQ </w:t>
        </w:r>
      </w:ins>
      <w:ins w:id="468" w:author="RAN2#115e" w:date="2021-09-29T14:06:00Z">
        <w:r w:rsidR="005C4137">
          <w:rPr>
            <w:lang w:val="en-US" w:eastAsia="ko-KR"/>
          </w:rPr>
          <w:t xml:space="preserve">DRX-LCP </w:t>
        </w:r>
      </w:ins>
      <w:ins w:id="469" w:author="RAN2#115e" w:date="2021-09-29T14:07:00Z">
        <w:r w:rsidR="005C4137">
          <w:rPr>
            <w:lang w:val="en-US" w:eastAsia="ko-KR"/>
          </w:rPr>
          <w:t>mode per UL HARQ process.</w:t>
        </w:r>
      </w:ins>
    </w:p>
    <w:p w14:paraId="3FA9A8EC" w14:textId="77777777" w:rsidR="00AE4995" w:rsidRDefault="00AE4995" w:rsidP="00AE4995">
      <w:pPr>
        <w:rPr>
          <w:ins w:id="470"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471"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472"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6AC2298B" w14:textId="77777777" w:rsidR="005C4137" w:rsidRPr="00230B76" w:rsidRDefault="00303499" w:rsidP="00411627">
      <w:pPr>
        <w:rPr>
          <w:strike/>
        </w:rPr>
      </w:pPr>
      <w:commentRangeStart w:id="473"/>
      <w:commentRangeStart w:id="474"/>
      <w:ins w:id="475" w:author="RAN2#115e" w:date="2021-09-29T14:31:00Z">
        <w:r w:rsidRPr="00230B76">
          <w:rPr>
            <w:strike/>
            <w:lang w:eastAsia="ko-KR"/>
          </w:rPr>
          <w:t>A</w:t>
        </w:r>
      </w:ins>
      <w:ins w:id="476" w:author="RAN2#115e" w:date="2021-09-29T14:10:00Z">
        <w:r w:rsidR="00FE4929" w:rsidRPr="00230B76">
          <w:rPr>
            <w:strike/>
            <w:lang w:eastAsia="ko-KR"/>
          </w:rPr>
          <w:t xml:space="preserve"> DRX-LCP mode </w:t>
        </w:r>
      </w:ins>
      <w:ins w:id="477" w:author="RAN2#115e" w:date="2021-09-29T14:31:00Z">
        <w:r w:rsidRPr="00230B76">
          <w:rPr>
            <w:strike/>
            <w:lang w:eastAsia="ko-KR"/>
          </w:rPr>
          <w:t xml:space="preserve">may be </w:t>
        </w:r>
      </w:ins>
      <w:ins w:id="478" w:author="RAN2#115e" w:date="2021-09-29T14:32:00Z">
        <w:r w:rsidR="0095217F" w:rsidRPr="00230B76">
          <w:rPr>
            <w:strike/>
            <w:lang w:eastAsia="ko-KR"/>
          </w:rPr>
          <w:t xml:space="preserve">optionally </w:t>
        </w:r>
      </w:ins>
      <w:ins w:id="479" w:author="RAN2#115e" w:date="2021-09-29T14:31:00Z">
        <w:r w:rsidRPr="00230B76">
          <w:rPr>
            <w:strike/>
            <w:lang w:eastAsia="ko-KR"/>
          </w:rPr>
          <w:t xml:space="preserve">configured </w:t>
        </w:r>
      </w:ins>
      <w:ins w:id="480" w:author="RAN2#115e" w:date="2021-09-29T14:38:00Z">
        <w:r w:rsidR="00D0411D" w:rsidRPr="00230B76">
          <w:rPr>
            <w:strike/>
            <w:lang w:eastAsia="ko-KR"/>
          </w:rPr>
          <w:t xml:space="preserve">by RRC </w:t>
        </w:r>
      </w:ins>
      <w:ins w:id="481" w:author="RAN2#115e" w:date="2021-09-29T14:11:00Z">
        <w:r w:rsidR="00FE4929" w:rsidRPr="00230B76">
          <w:rPr>
            <w:strike/>
            <w:lang w:eastAsia="ko-KR"/>
          </w:rPr>
          <w:t>per UL HARQ process</w:t>
        </w:r>
      </w:ins>
      <w:commentRangeEnd w:id="473"/>
      <w:r w:rsidR="00572CAB" w:rsidRPr="00230B76">
        <w:rPr>
          <w:rStyle w:val="CommentReference"/>
          <w:strike/>
        </w:rPr>
        <w:commentReference w:id="473"/>
      </w:r>
      <w:commentRangeEnd w:id="474"/>
      <w:r w:rsidR="00E80A76">
        <w:rPr>
          <w:rStyle w:val="CommentReference"/>
        </w:rPr>
        <w:commentReference w:id="474"/>
      </w:r>
      <w:ins w:id="482" w:author="RAN2#115e" w:date="2021-09-29T14:32:00Z">
        <w:r w:rsidR="0095217F" w:rsidRPr="00230B76">
          <w:rPr>
            <w:strike/>
            <w:lang w:eastAsia="ko-KR"/>
          </w:rPr>
          <w:t>.</w:t>
        </w:r>
      </w:ins>
      <w:ins w:id="483" w:author="RAN2#115e" w:date="2021-09-29T14:21:00Z">
        <w:r w:rsidR="00E515ED" w:rsidRPr="00230B76">
          <w:rPr>
            <w:strike/>
            <w:lang w:eastAsia="ko-KR"/>
          </w:rPr>
          <w:t xml:space="preserve"> </w:t>
        </w:r>
      </w:ins>
      <w:commentRangeStart w:id="484"/>
      <w:commentRangeStart w:id="485"/>
      <w:commentRangeStart w:id="486"/>
      <w:commentRangeStart w:id="487"/>
      <w:commentRangeStart w:id="488"/>
      <w:commentRangeStart w:id="489"/>
      <w:commentRangeStart w:id="490"/>
      <w:ins w:id="491" w:author="RAN2#115e" w:date="2021-09-29T14:34:00Z">
        <w:r w:rsidR="005F2A3D" w:rsidRPr="00230B76">
          <w:rPr>
            <w:strike/>
            <w:lang w:eastAsia="ko-KR"/>
          </w:rPr>
          <w:t>Configuration of a</w:t>
        </w:r>
      </w:ins>
      <w:ins w:id="492" w:author="RAN2#115e" w:date="2021-09-29T14:11:00Z">
        <w:r w:rsidR="00D82E9E" w:rsidRPr="00230B76">
          <w:rPr>
            <w:strike/>
            <w:lang w:eastAsia="ko-KR"/>
          </w:rPr>
          <w:t xml:space="preserve"> </w:t>
        </w:r>
      </w:ins>
      <w:ins w:id="493" w:author="RAN2#115e" w:date="2021-09-29T14:20:00Z">
        <w:r w:rsidR="00FF05D6" w:rsidRPr="00230B76">
          <w:rPr>
            <w:strike/>
            <w:lang w:eastAsia="ko-KR"/>
          </w:rPr>
          <w:t>DRX-LCP mode</w:t>
        </w:r>
      </w:ins>
      <w:ins w:id="494" w:author="RAN2#115e" w:date="2021-09-29T14:36:00Z">
        <w:r w:rsidR="008A17CE" w:rsidRPr="00230B76">
          <w:rPr>
            <w:strike/>
            <w:lang w:eastAsia="ko-KR"/>
          </w:rPr>
          <w:t xml:space="preserve"> may </w:t>
        </w:r>
        <w:r w:rsidR="008A17CE" w:rsidRPr="00230B76">
          <w:rPr>
            <w:strike/>
          </w:rPr>
          <w:t xml:space="preserve">consider delay and reliability characteristics of ongoing </w:t>
        </w:r>
      </w:ins>
      <w:ins w:id="495" w:author="RAN2#115e" w:date="2021-09-29T14:38:00Z">
        <w:r w:rsidR="0081354C" w:rsidRPr="00230B76">
          <w:rPr>
            <w:strike/>
          </w:rPr>
          <w:t>services and</w:t>
        </w:r>
      </w:ins>
      <w:ins w:id="496" w:author="RAN2#115e" w:date="2021-09-29T14:21:00Z">
        <w:r w:rsidR="00FF05D6" w:rsidRPr="00230B76">
          <w:rPr>
            <w:strike/>
            <w:lang w:eastAsia="ko-KR"/>
          </w:rPr>
          <w:t xml:space="preserve"> </w:t>
        </w:r>
      </w:ins>
      <w:ins w:id="497" w:author="RAN2#115e" w:date="2021-09-29T14:36:00Z">
        <w:r w:rsidR="00912838" w:rsidRPr="00230B76">
          <w:rPr>
            <w:strike/>
          </w:rPr>
          <w:t>can be</w:t>
        </w:r>
      </w:ins>
      <w:ins w:id="498" w:author="RAN2#115e" w:date="2021-09-29T14:33:00Z">
        <w:r w:rsidR="0095217F" w:rsidRPr="00230B76">
          <w:rPr>
            <w:strike/>
          </w:rPr>
          <w:t xml:space="preserve"> used to</w:t>
        </w:r>
      </w:ins>
      <w:ins w:id="499" w:author="RAN2#115e" w:date="2021-09-29T14:21:00Z">
        <w:r w:rsidR="00FF05D6" w:rsidRPr="00230B76">
          <w:rPr>
            <w:strike/>
            <w:lang w:eastAsia="ko-KR"/>
          </w:rPr>
          <w:t xml:space="preserve"> support</w:t>
        </w:r>
      </w:ins>
      <w:ins w:id="500" w:author="RAN2#115e" w:date="2021-09-29T14:23:00Z">
        <w:r w:rsidR="00953FE9" w:rsidRPr="00230B76">
          <w:rPr>
            <w:strike/>
            <w:lang w:eastAsia="ko-KR"/>
          </w:rPr>
          <w:t xml:space="preserve"> differentiated</w:t>
        </w:r>
      </w:ins>
      <w:ins w:id="501" w:author="RAN2#115e" w:date="2021-09-29T14:22:00Z">
        <w:r w:rsidR="00E515ED" w:rsidRPr="00230B76">
          <w:rPr>
            <w:strike/>
            <w:lang w:eastAsia="ko-KR"/>
          </w:rPr>
          <w:t xml:space="preserve"> </w:t>
        </w:r>
        <w:proofErr w:type="spellStart"/>
        <w:r w:rsidR="00E515ED" w:rsidRPr="00230B76">
          <w:rPr>
            <w:i/>
            <w:iCs/>
            <w:strike/>
            <w:lang w:eastAsia="ko-KR"/>
          </w:rPr>
          <w:t>drx</w:t>
        </w:r>
        <w:proofErr w:type="spellEnd"/>
        <w:r w:rsidR="00E515ED" w:rsidRPr="00230B76">
          <w:rPr>
            <w:i/>
            <w:iCs/>
            <w:strike/>
            <w:lang w:eastAsia="ko-KR"/>
          </w:rPr>
          <w:t>-HARQ-RTT-</w:t>
        </w:r>
        <w:proofErr w:type="spellStart"/>
        <w:r w:rsidR="00E515ED" w:rsidRPr="00230B76">
          <w:rPr>
            <w:i/>
            <w:iCs/>
            <w:strike/>
            <w:lang w:eastAsia="ko-KR"/>
          </w:rPr>
          <w:t>TimerUL</w:t>
        </w:r>
        <w:proofErr w:type="spellEnd"/>
        <w:r w:rsidR="00E515ED" w:rsidRPr="00230B76">
          <w:rPr>
            <w:strike/>
            <w:lang w:eastAsia="ko-KR"/>
          </w:rPr>
          <w:t xml:space="preserve"> timer behaviour</w:t>
        </w:r>
      </w:ins>
      <w:ins w:id="502" w:author="RAN2#115e" w:date="2021-09-29T14:23:00Z">
        <w:r w:rsidR="00953FE9" w:rsidRPr="00230B76">
          <w:rPr>
            <w:strike/>
            <w:lang w:eastAsia="ko-KR"/>
          </w:rPr>
          <w:t xml:space="preserve"> per UL HARQ process</w:t>
        </w:r>
      </w:ins>
      <w:ins w:id="503" w:author="RAN2#115e" w:date="2021-09-29T14:22:00Z">
        <w:r w:rsidR="00E515ED" w:rsidRPr="00230B76">
          <w:rPr>
            <w:strike/>
            <w:lang w:eastAsia="ko-KR"/>
          </w:rPr>
          <w:t xml:space="preserve"> and </w:t>
        </w:r>
      </w:ins>
      <w:proofErr w:type="spellStart"/>
      <w:ins w:id="504" w:author="RAN2#115e" w:date="2021-09-29T14:21:00Z">
        <w:r w:rsidR="00FF05D6" w:rsidRPr="00230B76">
          <w:rPr>
            <w:i/>
            <w:strike/>
          </w:rPr>
          <w:t>allowedDRX-LCPmode</w:t>
        </w:r>
        <w:proofErr w:type="spellEnd"/>
        <w:r w:rsidR="00FF05D6" w:rsidRPr="00230B76">
          <w:rPr>
            <w:strike/>
          </w:rPr>
          <w:t xml:space="preserve"> logical channel prioritization mapping</w:t>
        </w:r>
        <w:r w:rsidR="00E515ED" w:rsidRPr="00230B76">
          <w:rPr>
            <w:strike/>
          </w:rPr>
          <w:t xml:space="preserve"> restriction</w:t>
        </w:r>
      </w:ins>
      <w:ins w:id="505" w:author="RAN2#115e" w:date="2021-09-29T14:37:00Z">
        <w:r w:rsidR="001E3AEE" w:rsidRPr="00230B76">
          <w:rPr>
            <w:strike/>
          </w:rPr>
          <w:t xml:space="preserve"> (see clause 5.</w:t>
        </w:r>
        <w:r w:rsidR="00D0411D" w:rsidRPr="00230B76">
          <w:rPr>
            <w:strike/>
          </w:rPr>
          <w:t>4.3.1.2).</w:t>
        </w:r>
      </w:ins>
      <w:commentRangeEnd w:id="484"/>
      <w:r w:rsidR="00A760C7" w:rsidRPr="00230B76">
        <w:rPr>
          <w:rStyle w:val="CommentReference"/>
          <w:strike/>
        </w:rPr>
        <w:commentReference w:id="484"/>
      </w:r>
      <w:commentRangeEnd w:id="485"/>
      <w:commentRangeEnd w:id="486"/>
      <w:r w:rsidR="00F25994" w:rsidRPr="00230B76">
        <w:rPr>
          <w:rStyle w:val="CommentReference"/>
          <w:strike/>
        </w:rPr>
        <w:commentReference w:id="485"/>
      </w:r>
      <w:commentRangeEnd w:id="490"/>
      <w:r w:rsidR="00E80A76">
        <w:rPr>
          <w:rStyle w:val="CommentReference"/>
        </w:rPr>
        <w:commentReference w:id="490"/>
      </w:r>
      <w:r w:rsidR="00711361" w:rsidRPr="00230B76">
        <w:rPr>
          <w:rStyle w:val="CommentReference"/>
          <w:strike/>
        </w:rPr>
        <w:commentReference w:id="486"/>
      </w:r>
      <w:commentRangeEnd w:id="487"/>
      <w:r w:rsidR="007760AA" w:rsidRPr="00230B76">
        <w:rPr>
          <w:rStyle w:val="CommentReference"/>
          <w:strike/>
        </w:rPr>
        <w:commentReference w:id="487"/>
      </w:r>
      <w:commentRangeEnd w:id="488"/>
      <w:r w:rsidR="00580353" w:rsidRPr="00230B76">
        <w:rPr>
          <w:rStyle w:val="CommentReference"/>
          <w:strike/>
        </w:rPr>
        <w:commentReference w:id="488"/>
      </w:r>
      <w:commentRangeEnd w:id="489"/>
      <w:r w:rsidR="00E80A76">
        <w:rPr>
          <w:rStyle w:val="CommentReference"/>
        </w:rPr>
        <w:commentReference w:id="489"/>
      </w:r>
    </w:p>
    <w:p w14:paraId="35C0A219" w14:textId="77777777" w:rsidR="004417B4" w:rsidRPr="007B2F77" w:rsidDel="00953FE9" w:rsidRDefault="004417B4" w:rsidP="00AE4995">
      <w:pPr>
        <w:rPr>
          <w:del w:id="506" w:author="RAN2#115e" w:date="2021-09-29T14:22:00Z"/>
          <w:lang w:eastAsia="ko-KR"/>
        </w:rPr>
      </w:pPr>
    </w:p>
    <w:p w14:paraId="3A176270" w14:textId="77777777" w:rsidR="003672B7" w:rsidDel="00D72EED" w:rsidRDefault="003672B7" w:rsidP="003672B7">
      <w:pPr>
        <w:pStyle w:val="EditorsNote"/>
        <w:rPr>
          <w:ins w:id="507" w:author="RAN2#114e" w:date="2021-09-27T14:29:00Z"/>
          <w:del w:id="508" w:author="RAN2#115e" w:date="2021-09-29T11:17:00Z"/>
        </w:rPr>
      </w:pPr>
      <w:ins w:id="509" w:author="RAN2#114e" w:date="2021-09-27T14:29:00Z">
        <w:del w:id="510" w:author="RAN2#115e" w:date="2021-09-29T11:17:00Z">
          <w:r w:rsidDel="00D72EED">
            <w:rPr>
              <w:rFonts w:eastAsia="SimSun"/>
            </w:rPr>
            <w:delText xml:space="preserve">Editor’s note: </w:delText>
          </w:r>
          <w:r w:rsidDel="00D72EED">
            <w:rPr>
              <w:rFonts w:eastAsia="SimSun"/>
              <w:i/>
              <w:iCs/>
            </w:rPr>
            <w:delText>Agreements:</w:delText>
          </w:r>
          <w:r w:rsidDel="00D72EED">
            <w:rPr>
              <w:rFonts w:eastAsia="SimSun"/>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SimSun"/>
            </w:rPr>
            <w:delText xml:space="preserve"> The drx-HARQ-RTT-TimerUL behaviour applied for each HARQ process is up to the network (e.g. to support NW scheduling strategy to avoid HARQ stalling).</w:delText>
          </w:r>
          <w:r w:rsidDel="00D72EED">
            <w:rPr>
              <w:rFonts w:eastAsia="SimSun"/>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lastRenderedPageBreak/>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511"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7777777" w:rsidR="00661934" w:rsidRDefault="00AE0832" w:rsidP="00AE0832">
      <w:pPr>
        <w:pStyle w:val="B2"/>
        <w:rPr>
          <w:ins w:id="512" w:author="RAN2#115e" w:date="2021-10-01T12:04:00Z"/>
          <w:noProof/>
          <w:lang w:eastAsia="ko-KR"/>
        </w:rPr>
      </w:pPr>
      <w:commentRangeStart w:id="513"/>
      <w:commentRangeStart w:id="514"/>
      <w:ins w:id="515" w:author="RAN2#115e" w:date="2021-09-29T10:03:00Z">
        <w:r w:rsidRPr="007B2F77">
          <w:rPr>
            <w:noProof/>
            <w:lang w:eastAsia="ko-KR"/>
          </w:rPr>
          <w:t>2&gt;</w:t>
        </w:r>
        <w:r w:rsidRPr="007B2F77">
          <w:rPr>
            <w:noProof/>
            <w:lang w:eastAsia="ko-KR"/>
          </w:rPr>
          <w:tab/>
        </w:r>
      </w:ins>
      <w:commentRangeStart w:id="516"/>
      <w:commentRangeStart w:id="517"/>
      <w:commentRangeStart w:id="518"/>
      <w:commentRangeStart w:id="519"/>
      <w:commentRangeStart w:id="520"/>
      <w:ins w:id="521" w:author="RAN2#115e" w:date="2021-09-29T10:17:00Z">
        <w:r w:rsidR="00D8067C">
          <w:rPr>
            <w:noProof/>
            <w:lang w:eastAsia="ko-KR"/>
          </w:rPr>
          <w:t xml:space="preserve">if </w:t>
        </w:r>
        <w:r w:rsidR="005761DB">
          <w:rPr>
            <w:noProof/>
            <w:lang w:eastAsia="ko-KR"/>
          </w:rPr>
          <w:t xml:space="preserve">MAC PDU is received from a </w:t>
        </w:r>
        <w:commentRangeStart w:id="522"/>
        <w:commentRangeStart w:id="523"/>
        <w:commentRangeStart w:id="524"/>
        <w:commentRangeStart w:id="525"/>
        <w:r w:rsidR="005761DB">
          <w:rPr>
            <w:noProof/>
            <w:lang w:eastAsia="ko-KR"/>
          </w:rPr>
          <w:t>non-terrestrial network</w:t>
        </w:r>
      </w:ins>
      <w:ins w:id="526" w:author="RAN2#115e" w:date="2021-09-29T10:28:00Z">
        <w:r w:rsidR="00A129CD">
          <w:rPr>
            <w:noProof/>
            <w:lang w:eastAsia="ko-KR"/>
          </w:rPr>
          <w:t xml:space="preserve"> </w:t>
        </w:r>
      </w:ins>
      <w:commentRangeEnd w:id="522"/>
      <w:r w:rsidR="00CC7755">
        <w:rPr>
          <w:rStyle w:val="CommentReference"/>
        </w:rPr>
        <w:commentReference w:id="522"/>
      </w:r>
      <w:commentRangeEnd w:id="523"/>
      <w:r w:rsidR="00A17F69">
        <w:rPr>
          <w:rStyle w:val="CommentReference"/>
        </w:rPr>
        <w:commentReference w:id="523"/>
      </w:r>
      <w:commentRangeEnd w:id="516"/>
      <w:commentRangeEnd w:id="519"/>
      <w:commentRangeEnd w:id="524"/>
      <w:commentRangeEnd w:id="525"/>
      <w:r w:rsidR="00E80A76">
        <w:rPr>
          <w:rStyle w:val="CommentReference"/>
        </w:rPr>
        <w:commentReference w:id="525"/>
      </w:r>
      <w:r w:rsidR="006A5AAB">
        <w:rPr>
          <w:rStyle w:val="CommentReference"/>
        </w:rPr>
        <w:commentReference w:id="524"/>
      </w:r>
      <w:r w:rsidR="002A358D">
        <w:rPr>
          <w:rStyle w:val="CommentReference"/>
        </w:rPr>
        <w:commentReference w:id="516"/>
      </w:r>
      <w:commentRangeEnd w:id="517"/>
      <w:commentRangeEnd w:id="520"/>
      <w:r w:rsidR="00E80A76">
        <w:rPr>
          <w:rStyle w:val="CommentReference"/>
        </w:rPr>
        <w:commentReference w:id="519"/>
      </w:r>
      <w:r w:rsidR="002B3A55">
        <w:rPr>
          <w:rStyle w:val="CommentReference"/>
        </w:rPr>
        <w:commentReference w:id="517"/>
      </w:r>
      <w:commentRangeEnd w:id="518"/>
      <w:r w:rsidR="00E80A76">
        <w:rPr>
          <w:rStyle w:val="CommentReference"/>
        </w:rPr>
        <w:commentReference w:id="520"/>
      </w:r>
      <w:r w:rsidR="006A5AAB">
        <w:rPr>
          <w:rStyle w:val="CommentReference"/>
        </w:rPr>
        <w:commentReference w:id="518"/>
      </w:r>
      <w:ins w:id="527" w:author="RAN2#115e" w:date="2021-09-29T10:27:00Z">
        <w:r w:rsidR="00710812">
          <w:rPr>
            <w:noProof/>
            <w:lang w:eastAsia="ko-KR"/>
          </w:rPr>
          <w:t xml:space="preserve"> </w:t>
        </w:r>
      </w:ins>
    </w:p>
    <w:p w14:paraId="3256F449" w14:textId="77777777" w:rsidR="009B3D15" w:rsidRDefault="009B3D15" w:rsidP="009B3D15">
      <w:pPr>
        <w:pStyle w:val="B3"/>
        <w:rPr>
          <w:ins w:id="528" w:author="RAN2#115e" w:date="2021-10-01T13:48:00Z"/>
          <w:noProof/>
          <w:lang w:eastAsia="ko-KR"/>
        </w:rPr>
      </w:pPr>
      <w:ins w:id="529" w:author="RAN2#115e" w:date="2021-10-01T13:48:00Z">
        <w:r>
          <w:rPr>
            <w:noProof/>
            <w:lang w:eastAsia="ko-KR"/>
          </w:rPr>
          <w:t xml:space="preserve">3&gt; </w:t>
        </w:r>
        <w:commentRangeStart w:id="530"/>
        <w:commentRangeStart w:id="531"/>
        <w:r>
          <w:rPr>
            <w:noProof/>
            <w:lang w:eastAsia="ko-KR"/>
          </w:rPr>
          <w:t xml:space="preserve">if the MAC entity is not configured with </w:t>
        </w:r>
        <w:r w:rsidRPr="009B3D15">
          <w:rPr>
            <w:i/>
            <w:iCs/>
            <w:noProof/>
            <w:lang w:eastAsia="ko-KR"/>
          </w:rPr>
          <w:t>downlinkHARQ-FeedbackDisable</w:t>
        </w:r>
      </w:ins>
      <w:commentRangeEnd w:id="530"/>
      <w:r w:rsidR="0061146A">
        <w:rPr>
          <w:rStyle w:val="CommentReference"/>
        </w:rPr>
        <w:commentReference w:id="530"/>
      </w:r>
      <w:commentRangeEnd w:id="531"/>
      <w:r w:rsidR="001B3866">
        <w:rPr>
          <w:rStyle w:val="CommentReference"/>
        </w:rPr>
        <w:commentReference w:id="531"/>
      </w:r>
      <w:ins w:id="532" w:author="RAN2#115e" w:date="2021-10-01T13:48:00Z">
        <w:r w:rsidRPr="009B3D15">
          <w:rPr>
            <w:i/>
            <w:iCs/>
            <w:noProof/>
            <w:lang w:eastAsia="ko-KR"/>
          </w:rPr>
          <w:t>d</w:t>
        </w:r>
      </w:ins>
      <w:ins w:id="533" w:author="RAN2#115e" w:date="2021-10-01T13:49:00Z">
        <w:r>
          <w:rPr>
            <w:noProof/>
            <w:lang w:eastAsia="ko-KR"/>
          </w:rPr>
          <w:t>; or</w:t>
        </w:r>
      </w:ins>
    </w:p>
    <w:p w14:paraId="4CE651A9" w14:textId="77777777" w:rsidR="00B757B5" w:rsidRDefault="009B3D15" w:rsidP="009B3D15">
      <w:pPr>
        <w:pStyle w:val="B3"/>
        <w:rPr>
          <w:ins w:id="534" w:author="RAN2#115e" w:date="2021-09-29T10:24:00Z"/>
          <w:noProof/>
          <w:lang w:eastAsia="ko-KR"/>
        </w:rPr>
      </w:pPr>
      <w:ins w:id="535" w:author="RAN2#115e" w:date="2021-10-01T13:48:00Z">
        <w:r>
          <w:rPr>
            <w:noProof/>
            <w:lang w:eastAsia="ko-KR"/>
          </w:rPr>
          <w:t>3</w:t>
        </w:r>
      </w:ins>
      <w:ins w:id="536" w:author="RAN2#115e" w:date="2021-10-01T12:04:00Z">
        <w:r w:rsidR="00661934">
          <w:rPr>
            <w:noProof/>
            <w:lang w:eastAsia="ko-KR"/>
          </w:rPr>
          <w:t xml:space="preserve">&gt; </w:t>
        </w:r>
      </w:ins>
      <w:ins w:id="537"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538" w:author="RAN2#115e" w:date="2021-10-01T12:06:00Z">
        <w:r w:rsidR="00BA5220">
          <w:rPr>
            <w:noProof/>
            <w:lang w:eastAsia="ko-KR"/>
          </w:rPr>
          <w:t xml:space="preserve">DL </w:t>
        </w:r>
      </w:ins>
      <w:ins w:id="539" w:author="RAN2#115e" w:date="2021-10-01T12:05:00Z">
        <w:r w:rsidR="00661934">
          <w:rPr>
            <w:noProof/>
            <w:lang w:eastAsia="ko-KR"/>
          </w:rPr>
          <w:t>HARQ feedback is enabled for the corresponding HARQ process</w:t>
        </w:r>
      </w:ins>
      <w:ins w:id="540" w:author="RAN2#115e" w:date="2021-10-01T13:48:00Z">
        <w:r>
          <w:rPr>
            <w:noProof/>
            <w:lang w:eastAsia="ko-KR"/>
          </w:rPr>
          <w:t>:</w:t>
        </w:r>
      </w:ins>
    </w:p>
    <w:p w14:paraId="3AD7A2A0" w14:textId="17BED3F9" w:rsidR="00AE0832" w:rsidRDefault="009B3D15" w:rsidP="009B3D15">
      <w:pPr>
        <w:pStyle w:val="B4"/>
        <w:rPr>
          <w:ins w:id="541" w:author="RAN2#115e" w:date="2021-10-25T19:49:00Z"/>
          <w:noProof/>
          <w:lang w:eastAsia="ko-KR"/>
        </w:rPr>
      </w:pPr>
      <w:ins w:id="542" w:author="RAN2#115e" w:date="2021-10-01T13:48:00Z">
        <w:r>
          <w:rPr>
            <w:noProof/>
            <w:lang w:eastAsia="ko-KR"/>
          </w:rPr>
          <w:t>4</w:t>
        </w:r>
      </w:ins>
      <w:ins w:id="543" w:author="RAN2#115e" w:date="2021-09-29T10:24:00Z">
        <w:r w:rsidR="00B757B5">
          <w:rPr>
            <w:noProof/>
            <w:lang w:eastAsia="ko-KR"/>
          </w:rPr>
          <w:t xml:space="preserve">&gt; </w:t>
        </w:r>
      </w:ins>
      <w:ins w:id="544" w:author="RAN2#115e" w:date="2021-10-25T19:49:00Z">
        <w:r w:rsidR="0003560C">
          <w:rPr>
            <w:noProof/>
            <w:lang w:eastAsia="ko-KR"/>
          </w:rPr>
          <w:t xml:space="preserve">set </w:t>
        </w:r>
        <w:r w:rsidR="0003560C" w:rsidRPr="00EC66FC">
          <w:rPr>
            <w:i/>
            <w:iCs/>
            <w:noProof/>
            <w:lang w:eastAsia="ko-KR"/>
          </w:rPr>
          <w:t>drx-HARQ-RTT-TimerDL</w:t>
        </w:r>
        <w:r w:rsidR="0003560C">
          <w:rPr>
            <w:noProof/>
            <w:lang w:eastAsia="ko-KR"/>
          </w:rPr>
          <w:t xml:space="preserve"> length</w:t>
        </w:r>
      </w:ins>
      <w:ins w:id="545" w:author="RAN2#115e" w:date="2021-10-25T19:58:00Z">
        <w:r w:rsidR="00D7050C">
          <w:rPr>
            <w:noProof/>
            <w:lang w:eastAsia="ko-KR"/>
          </w:rPr>
          <w:t xml:space="preserve"> </w:t>
        </w:r>
      </w:ins>
      <w:ins w:id="546" w:author="RAN2#115e" w:date="2021-10-25T19:49:00Z">
        <w:r w:rsidR="0003560C">
          <w:rPr>
            <w:noProof/>
            <w:lang w:eastAsia="ko-KR"/>
          </w:rPr>
          <w:t xml:space="preserve">to </w:t>
        </w:r>
        <w:r w:rsidR="0003560C" w:rsidRPr="00EC66FC">
          <w:rPr>
            <w:i/>
            <w:iCs/>
            <w:noProof/>
            <w:lang w:eastAsia="ko-KR"/>
          </w:rPr>
          <w:t>drx-HARQ-RTT-TimerDL</w:t>
        </w:r>
        <w:r w:rsidR="0003560C">
          <w:rPr>
            <w:noProof/>
            <w:lang w:eastAsia="ko-KR"/>
          </w:rPr>
          <w:t xml:space="preserve"> included in </w:t>
        </w:r>
        <w:r w:rsidR="0003560C">
          <w:rPr>
            <w:i/>
            <w:iCs/>
            <w:noProof/>
            <w:lang w:eastAsia="ko-KR"/>
          </w:rPr>
          <w:t xml:space="preserve">DRX-Config </w:t>
        </w:r>
        <w:r w:rsidR="0003560C">
          <w:rPr>
            <w:noProof/>
            <w:lang w:eastAsia="ko-KR"/>
          </w:rPr>
          <w:t>plus UE-gNB RTT</w:t>
        </w:r>
      </w:ins>
      <w:ins w:id="547" w:author="RAN2#115e" w:date="2021-10-25T20:02:00Z">
        <w:r w:rsidR="00C93913">
          <w:rPr>
            <w:noProof/>
            <w:lang w:eastAsia="ko-KR"/>
          </w:rPr>
          <w:t xml:space="preserve"> </w:t>
        </w:r>
        <w:r w:rsidR="00C93913">
          <w:rPr>
            <w:noProof/>
            <w:lang w:eastAsia="ko-KR"/>
          </w:rPr>
          <w:t>for the corresponding HARQ process</w:t>
        </w:r>
      </w:ins>
      <w:ins w:id="548" w:author="RAN2#115e" w:date="2021-09-29T10:28:00Z">
        <w:r w:rsidR="005B29A0">
          <w:rPr>
            <w:noProof/>
            <w:lang w:eastAsia="ko-KR"/>
          </w:rPr>
          <w:t>.</w:t>
        </w:r>
      </w:ins>
      <w:commentRangeEnd w:id="513"/>
      <w:r w:rsidR="00580353">
        <w:rPr>
          <w:rStyle w:val="CommentReference"/>
        </w:rPr>
        <w:commentReference w:id="513"/>
      </w:r>
      <w:commentRangeEnd w:id="514"/>
      <w:r w:rsidR="009A2FA5">
        <w:rPr>
          <w:rStyle w:val="CommentReference"/>
        </w:rPr>
        <w:commentReference w:id="514"/>
      </w:r>
    </w:p>
    <w:p w14:paraId="7B3A161C" w14:textId="0A784135" w:rsidR="0003560C" w:rsidRDefault="0003560C" w:rsidP="00BB2510">
      <w:pPr>
        <w:pStyle w:val="B2"/>
        <w:rPr>
          <w:ins w:id="549" w:author="RAN2#115e" w:date="2021-10-25T19:49:00Z"/>
          <w:noProof/>
          <w:lang w:eastAsia="ko-KR"/>
        </w:rPr>
      </w:pPr>
      <w:ins w:id="550" w:author="RAN2#115e" w:date="2021-10-25T19:49:00Z">
        <w:r>
          <w:rPr>
            <w:noProof/>
            <w:lang w:eastAsia="ko-KR"/>
          </w:rPr>
          <w:t>2</w:t>
        </w:r>
        <w:r w:rsidRPr="007B2F77">
          <w:rPr>
            <w:noProof/>
            <w:lang w:eastAsia="ko-KR"/>
          </w:rPr>
          <w:t>&gt;</w:t>
        </w:r>
        <w:r w:rsidRPr="007B2F77">
          <w:rPr>
            <w:noProof/>
            <w:lang w:eastAsia="ko-KR"/>
          </w:rPr>
          <w:tab/>
        </w:r>
        <w:r>
          <w:rPr>
            <w:noProof/>
            <w:lang w:eastAsia="ko-KR"/>
          </w:rPr>
          <w:t>else:</w:t>
        </w:r>
      </w:ins>
    </w:p>
    <w:p w14:paraId="7E6F2488" w14:textId="70108ED0" w:rsidR="0003560C" w:rsidRDefault="0003560C" w:rsidP="00BB2510">
      <w:pPr>
        <w:pStyle w:val="B3"/>
        <w:rPr>
          <w:ins w:id="551" w:author="RAN2#115e" w:date="2021-10-25T19:49:00Z"/>
          <w:i/>
          <w:iCs/>
          <w:noProof/>
          <w:lang w:eastAsia="ko-KR"/>
        </w:rPr>
      </w:pPr>
      <w:ins w:id="552"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553" w:author="RAN2#115e" w:date="2021-10-25T19:58:00Z">
        <w:r w:rsidR="00D7050C">
          <w:rPr>
            <w:noProof/>
            <w:lang w:eastAsia="ko-KR"/>
          </w:rPr>
          <w:t xml:space="preserve"> </w:t>
        </w:r>
      </w:ins>
      <w:ins w:id="554"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555" w:author="RAN2#115e" w:date="2021-10-25T20:02:00Z">
        <w:r w:rsidR="00C93913">
          <w:rPr>
            <w:i/>
            <w:iCs/>
            <w:noProof/>
            <w:lang w:eastAsia="ko-KR"/>
          </w:rPr>
          <w:t xml:space="preserve"> </w:t>
        </w:r>
        <w:r w:rsidR="00C93913">
          <w:rPr>
            <w:noProof/>
            <w:lang w:eastAsia="ko-KR"/>
          </w:rPr>
          <w:t>for the corresponding HARQ process</w:t>
        </w:r>
      </w:ins>
      <w:ins w:id="556" w:author="RAN2#115e" w:date="2021-10-25T19:49:00Z">
        <w:r>
          <w:rPr>
            <w:i/>
            <w:iCs/>
            <w:noProof/>
            <w:lang w:eastAsia="ko-KR"/>
          </w:rPr>
          <w:t>.</w:t>
        </w:r>
      </w:ins>
    </w:p>
    <w:p w14:paraId="7D86B2FB"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557"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558" w:author="RAN2#115e" w:date="2021-09-29T11:16:00Z">
        <w:r>
          <w:rPr>
            <w:rFonts w:eastAsia="SimSun"/>
          </w:rPr>
          <w:t xml:space="preserve">Editor’s note: </w:t>
        </w:r>
      </w:ins>
      <w:ins w:id="559" w:author="RAN2#115e" w:date="2021-09-29T11:17:00Z">
        <w:r w:rsidR="00855EF3" w:rsidRPr="00855EF3">
          <w:rPr>
            <w:i/>
            <w:iCs/>
            <w:noProof/>
            <w:lang w:eastAsia="ko-KR"/>
          </w:rPr>
          <w:t>drx-HARQ-RTT-TimerUL</w:t>
        </w:r>
      </w:ins>
      <w:ins w:id="560" w:author="RAN2#115e" w:date="2021-09-29T11:18:00Z">
        <w:r w:rsidR="00855EF3">
          <w:rPr>
            <w:noProof/>
            <w:lang w:eastAsia="ko-KR"/>
          </w:rPr>
          <w:t xml:space="preserve"> behaviour is controlled via configuration of a HARQ state, however current agreements specify that network may opti</w:t>
        </w:r>
      </w:ins>
      <w:ins w:id="561" w:author="RAN2#115e" w:date="2021-09-29T11:20:00Z">
        <w:r w:rsidR="007E7E9E">
          <w:rPr>
            <w:noProof/>
            <w:lang w:eastAsia="ko-KR"/>
          </w:rPr>
          <w:t>o</w:t>
        </w:r>
      </w:ins>
      <w:ins w:id="562"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563"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lastRenderedPageBreak/>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564" w:name="_Hlk49354090"/>
      <w:r w:rsidR="00600D53" w:rsidRPr="007B2F77">
        <w:rPr>
          <w:iCs/>
          <w:noProof/>
        </w:rPr>
        <w:t>for each DRX group</w:t>
      </w:r>
      <w:bookmarkEnd w:id="564"/>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lastRenderedPageBreak/>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w:t>
      </w:r>
      <w:proofErr w:type="spellEnd"/>
      <w:r w:rsidR="001C14C3" w:rsidRPr="007B2F77">
        <w:rPr>
          <w:i/>
          <w:lang w:eastAsia="ko-KR"/>
        </w:rPr>
        <w:t>-ResponseWindow</w:t>
      </w:r>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565" w:author="RAN2#115e" w:date="2021-09-29T11:00:00Z"/>
          <w:noProof/>
        </w:rPr>
      </w:pPr>
      <w:r w:rsidRPr="007B2F77">
        <w:rPr>
          <w:noProof/>
          <w:lang w:eastAsia="ko-KR"/>
        </w:rPr>
        <w:t>2&gt;</w:t>
      </w:r>
      <w:r w:rsidRPr="007B2F77">
        <w:rPr>
          <w:noProof/>
        </w:rPr>
        <w:tab/>
        <w:t>if the PDCCH indicates a DL transmission:</w:t>
      </w:r>
    </w:p>
    <w:p w14:paraId="6D46587A" w14:textId="77777777" w:rsidR="00661934" w:rsidRDefault="00306F1E" w:rsidP="00804C4B">
      <w:pPr>
        <w:pStyle w:val="B3"/>
        <w:rPr>
          <w:ins w:id="566" w:author="RAN2#115e" w:date="2021-10-01T12:03:00Z"/>
          <w:noProof/>
          <w:lang w:eastAsia="ko-KR"/>
        </w:rPr>
      </w:pPr>
      <w:commentRangeStart w:id="567"/>
      <w:commentRangeStart w:id="568"/>
      <w:ins w:id="569" w:author="RAN2#115e" w:date="2021-09-29T11:00:00Z">
        <w:r>
          <w:rPr>
            <w:noProof/>
            <w:lang w:eastAsia="ko-KR"/>
          </w:rPr>
          <w:t>3</w:t>
        </w:r>
        <w:r w:rsidRPr="007B2F77">
          <w:rPr>
            <w:noProof/>
            <w:lang w:eastAsia="ko-KR"/>
          </w:rPr>
          <w:t>&gt;</w:t>
        </w:r>
        <w:commentRangeStart w:id="570"/>
        <w:commentRangeStart w:id="571"/>
        <w:commentRangeStart w:id="572"/>
        <w:commentRangeStart w:id="573"/>
        <w:commentRangeStart w:id="574"/>
        <w:commentRangeStart w:id="575"/>
        <w:r w:rsidRPr="007B2F77">
          <w:rPr>
            <w:noProof/>
            <w:lang w:eastAsia="ko-KR"/>
          </w:rPr>
          <w:tab/>
        </w:r>
        <w:r>
          <w:rPr>
            <w:noProof/>
            <w:lang w:eastAsia="ko-KR"/>
          </w:rPr>
          <w:t xml:space="preserve">if </w:t>
        </w:r>
      </w:ins>
      <w:ins w:id="576" w:author="RAN2#115e" w:date="2021-09-29T11:01:00Z">
        <w:r>
          <w:rPr>
            <w:noProof/>
            <w:lang w:eastAsia="ko-KR"/>
          </w:rPr>
          <w:t>DL transmission is</w:t>
        </w:r>
      </w:ins>
      <w:ins w:id="577" w:author="RAN2#115e" w:date="2021-09-29T11:00:00Z">
        <w:r>
          <w:rPr>
            <w:noProof/>
            <w:lang w:eastAsia="ko-KR"/>
          </w:rPr>
          <w:t xml:space="preserve"> from a </w:t>
        </w:r>
        <w:commentRangeStart w:id="578"/>
        <w:r>
          <w:rPr>
            <w:noProof/>
            <w:lang w:eastAsia="ko-KR"/>
          </w:rPr>
          <w:t>non-terrestrial network</w:t>
        </w:r>
      </w:ins>
      <w:commentRangeEnd w:id="570"/>
      <w:r w:rsidR="002A358D">
        <w:rPr>
          <w:rStyle w:val="CommentReference"/>
        </w:rPr>
        <w:commentReference w:id="570"/>
      </w:r>
      <w:commentRangeEnd w:id="571"/>
      <w:commentRangeEnd w:id="572"/>
      <w:commentRangeEnd w:id="575"/>
      <w:r w:rsidR="000642B5">
        <w:rPr>
          <w:rStyle w:val="CommentReference"/>
        </w:rPr>
        <w:commentReference w:id="571"/>
      </w:r>
      <w:commentRangeEnd w:id="574"/>
      <w:r w:rsidR="00201617">
        <w:rPr>
          <w:rStyle w:val="CommentReference"/>
        </w:rPr>
        <w:commentReference w:id="574"/>
      </w:r>
      <w:r w:rsidR="002B3A55">
        <w:rPr>
          <w:rStyle w:val="CommentReference"/>
        </w:rPr>
        <w:commentReference w:id="572"/>
      </w:r>
      <w:commentRangeEnd w:id="573"/>
      <w:r w:rsidR="00201617">
        <w:rPr>
          <w:rStyle w:val="CommentReference"/>
        </w:rPr>
        <w:commentReference w:id="575"/>
      </w:r>
      <w:r w:rsidR="00054980">
        <w:rPr>
          <w:rStyle w:val="CommentReference"/>
        </w:rPr>
        <w:commentReference w:id="573"/>
      </w:r>
      <w:ins w:id="579" w:author="RAN2#115e" w:date="2021-10-01T13:51:00Z">
        <w:r w:rsidR="009B3D15">
          <w:rPr>
            <w:noProof/>
            <w:lang w:eastAsia="ko-KR"/>
          </w:rPr>
          <w:t>:</w:t>
        </w:r>
      </w:ins>
      <w:ins w:id="580" w:author="RAN2#115e" w:date="2021-09-29T11:00:00Z">
        <w:r>
          <w:rPr>
            <w:noProof/>
            <w:lang w:eastAsia="ko-KR"/>
          </w:rPr>
          <w:t xml:space="preserve"> </w:t>
        </w:r>
      </w:ins>
      <w:commentRangeEnd w:id="578"/>
      <w:r w:rsidR="00CC7755">
        <w:rPr>
          <w:rStyle w:val="CommentReference"/>
        </w:rPr>
        <w:commentReference w:id="578"/>
      </w:r>
      <w:ins w:id="581" w:author="RAN2#115e" w:date="2021-09-29T11:00:00Z">
        <w:r>
          <w:rPr>
            <w:noProof/>
            <w:lang w:eastAsia="ko-KR"/>
          </w:rPr>
          <w:t xml:space="preserve"> </w:t>
        </w:r>
      </w:ins>
    </w:p>
    <w:p w14:paraId="3EBD3A74" w14:textId="77777777" w:rsidR="009B3D15" w:rsidRDefault="009B3D15" w:rsidP="00B579A0">
      <w:pPr>
        <w:pStyle w:val="B4"/>
        <w:rPr>
          <w:ins w:id="582" w:author="RAN2#115e" w:date="2021-10-01T13:51:00Z"/>
          <w:noProof/>
          <w:lang w:eastAsia="ko-KR"/>
        </w:rPr>
      </w:pPr>
      <w:ins w:id="583" w:author="RAN2#115e" w:date="2021-10-01T13:51:00Z">
        <w:r>
          <w:rPr>
            <w:noProof/>
            <w:lang w:eastAsia="ko-KR"/>
          </w:rPr>
          <w:t xml:space="preserve">4&gt; </w:t>
        </w:r>
        <w:commentRangeStart w:id="584"/>
        <w:commentRangeStart w:id="585"/>
        <w:r>
          <w:rPr>
            <w:noProof/>
            <w:lang w:eastAsia="ko-KR"/>
          </w:rPr>
          <w:t xml:space="preserve">if the MAC entity is not configured with </w:t>
        </w:r>
        <w:r w:rsidRPr="009B3D15">
          <w:rPr>
            <w:i/>
            <w:iCs/>
            <w:noProof/>
            <w:lang w:eastAsia="ko-KR"/>
          </w:rPr>
          <w:t>downlinkHARQ-FeedbackDisabled</w:t>
        </w:r>
      </w:ins>
      <w:commentRangeEnd w:id="584"/>
      <w:r w:rsidR="008F72DC">
        <w:rPr>
          <w:rStyle w:val="CommentReference"/>
        </w:rPr>
        <w:commentReference w:id="584"/>
      </w:r>
      <w:commentRangeEnd w:id="585"/>
      <w:r w:rsidR="00201617">
        <w:rPr>
          <w:rStyle w:val="CommentReference"/>
        </w:rPr>
        <w:commentReference w:id="585"/>
      </w:r>
      <w:ins w:id="586" w:author="RAN2#115e" w:date="2021-10-01T13:51:00Z">
        <w:r>
          <w:rPr>
            <w:noProof/>
            <w:lang w:eastAsia="ko-KR"/>
          </w:rPr>
          <w:t>; or</w:t>
        </w:r>
      </w:ins>
    </w:p>
    <w:p w14:paraId="7C7850F9" w14:textId="77777777" w:rsidR="009B3D15" w:rsidRDefault="009B3D15" w:rsidP="00B579A0">
      <w:pPr>
        <w:pStyle w:val="B4"/>
        <w:rPr>
          <w:ins w:id="587" w:author="RAN2#115e" w:date="2021-10-01T13:51:00Z"/>
          <w:noProof/>
          <w:lang w:eastAsia="ko-KR"/>
        </w:rPr>
      </w:pPr>
      <w:ins w:id="588"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2EC762AF" w14:textId="772EDFCE" w:rsidR="009B3D15" w:rsidRPr="007B2F77" w:rsidRDefault="009B3D15" w:rsidP="00B579A0">
      <w:pPr>
        <w:pStyle w:val="B5"/>
        <w:rPr>
          <w:ins w:id="589" w:author="RAN2#115e" w:date="2021-10-01T13:51:00Z"/>
          <w:lang w:eastAsia="ko-KR"/>
        </w:rPr>
      </w:pPr>
      <w:ins w:id="590" w:author="RAN2#115e" w:date="2021-10-01T13:51:00Z">
        <w:r>
          <w:rPr>
            <w:lang w:eastAsia="ko-KR"/>
          </w:rPr>
          <w:t xml:space="preserve">5&gt; </w:t>
        </w:r>
      </w:ins>
      <w:ins w:id="591"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commentRangeStart w:id="592"/>
        <w:commentRangeStart w:id="593"/>
        <w:commentRangeEnd w:id="592"/>
        <w:r w:rsidR="005F2E63">
          <w:rPr>
            <w:rStyle w:val="CommentReference"/>
          </w:rPr>
          <w:commentReference w:id="592"/>
        </w:r>
      </w:ins>
      <w:commentRangeEnd w:id="593"/>
      <w:r w:rsidR="00201617">
        <w:rPr>
          <w:rStyle w:val="CommentReference"/>
        </w:rPr>
        <w:commentReference w:id="593"/>
      </w:r>
      <w:ins w:id="594" w:author="RAN2#115e" w:date="2021-10-25T20:01:00Z">
        <w:r w:rsidR="00451691">
          <w:rPr>
            <w:noProof/>
            <w:lang w:eastAsia="ko-KR"/>
          </w:rPr>
          <w:t xml:space="preserve"> </w:t>
        </w:r>
        <w:r w:rsidR="00451691">
          <w:rPr>
            <w:noProof/>
            <w:lang w:eastAsia="ko-KR"/>
          </w:rPr>
          <w:t>for the corresponding HARQ process</w:t>
        </w:r>
      </w:ins>
      <w:ins w:id="595" w:author="RAN2#115e" w:date="2021-10-01T13:51:00Z">
        <w:r>
          <w:rPr>
            <w:lang w:eastAsia="ko-KR"/>
          </w:rPr>
          <w:t>.</w:t>
        </w:r>
      </w:ins>
      <w:commentRangeEnd w:id="567"/>
      <w:r w:rsidR="00580353">
        <w:rPr>
          <w:rStyle w:val="CommentReference"/>
        </w:rPr>
        <w:commentReference w:id="567"/>
      </w:r>
      <w:commentRangeEnd w:id="568"/>
      <w:r w:rsidR="00201617">
        <w:rPr>
          <w:rStyle w:val="CommentReference"/>
        </w:rPr>
        <w:commentReference w:id="568"/>
      </w:r>
    </w:p>
    <w:p w14:paraId="02CA6A75" w14:textId="41E56ACB" w:rsidR="005F5EFD" w:rsidRDefault="005F5EFD" w:rsidP="000F76F6">
      <w:pPr>
        <w:pStyle w:val="B3"/>
        <w:rPr>
          <w:ins w:id="596" w:author="RAN2#115e" w:date="2021-10-25T19:51:00Z"/>
          <w:noProof/>
          <w:lang w:eastAsia="ko-KR"/>
        </w:rPr>
      </w:pPr>
      <w:ins w:id="597" w:author="RAN2#115e" w:date="2021-10-25T19:51:00Z">
        <w:r>
          <w:rPr>
            <w:noProof/>
            <w:lang w:eastAsia="ko-KR"/>
          </w:rPr>
          <w:t>3</w:t>
        </w:r>
        <w:r w:rsidRPr="007B2F77">
          <w:rPr>
            <w:noProof/>
            <w:lang w:eastAsia="ko-KR"/>
          </w:rPr>
          <w:t>&gt;</w:t>
        </w:r>
        <w:r w:rsidRPr="007B2F77">
          <w:rPr>
            <w:noProof/>
            <w:lang w:eastAsia="ko-KR"/>
          </w:rPr>
          <w:tab/>
        </w:r>
        <w:r>
          <w:rPr>
            <w:noProof/>
            <w:lang w:eastAsia="ko-KR"/>
          </w:rPr>
          <w:t>else:</w:t>
        </w:r>
      </w:ins>
    </w:p>
    <w:p w14:paraId="2A62B896" w14:textId="42628AB7" w:rsidR="005F5EFD" w:rsidRDefault="005F5EFD" w:rsidP="000F76F6">
      <w:pPr>
        <w:pStyle w:val="B4"/>
        <w:rPr>
          <w:ins w:id="598" w:author="RAN2#115e" w:date="2021-10-25T19:51:00Z"/>
          <w:i/>
          <w:iCs/>
          <w:noProof/>
          <w:lang w:eastAsia="ko-KR"/>
        </w:rPr>
      </w:pPr>
      <w:ins w:id="599"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600" w:author="RAN2#115e" w:date="2021-10-25T20:01:00Z">
        <w:r w:rsidR="00451691">
          <w:rPr>
            <w:i/>
            <w:iCs/>
            <w:noProof/>
            <w:lang w:eastAsia="ko-KR"/>
          </w:rPr>
          <w:t xml:space="preserve"> </w:t>
        </w:r>
        <w:r w:rsidR="00451691">
          <w:rPr>
            <w:noProof/>
            <w:lang w:eastAsia="ko-KR"/>
          </w:rPr>
          <w:t>for the corresponding HARQ process</w:t>
        </w:r>
      </w:ins>
      <w:ins w:id="601" w:author="RAN2#115e" w:date="2021-10-25T19:51:00Z">
        <w:r>
          <w:rPr>
            <w:i/>
            <w:iCs/>
            <w:noProof/>
            <w:lang w:eastAsia="ko-KR"/>
          </w:rPr>
          <w:t>.</w:t>
        </w:r>
      </w:ins>
    </w:p>
    <w:p w14:paraId="3221A1BA" w14:textId="77777777" w:rsidR="00306F1E" w:rsidRPr="007B2F77" w:rsidDel="009B3D15" w:rsidRDefault="00306F1E" w:rsidP="00B579A0">
      <w:pPr>
        <w:pStyle w:val="B4"/>
        <w:rPr>
          <w:del w:id="602" w:author="RAN2#115e" w:date="2021-10-01T13:51:00Z"/>
          <w:noProof/>
          <w:lang w:eastAsia="ko-KR"/>
        </w:rPr>
      </w:pPr>
    </w:p>
    <w:p w14:paraId="4F46215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507A7028" w14:textId="77777777" w:rsidR="00FA61AC" w:rsidRPr="007B2F77" w:rsidRDefault="00FA61AC" w:rsidP="00FA61AC">
      <w:pPr>
        <w:pStyle w:val="NO"/>
        <w:rPr>
          <w:noProof/>
        </w:rPr>
      </w:pPr>
      <w:r w:rsidRPr="007B2F77">
        <w:rPr>
          <w:noProof/>
        </w:rPr>
        <w:lastRenderedPageBreak/>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77777777" w:rsidR="00CC7755" w:rsidRPr="007B2F77" w:rsidRDefault="00CC7755" w:rsidP="00CC7755">
      <w:pPr>
        <w:pStyle w:val="B3"/>
        <w:rPr>
          <w:ins w:id="603" w:author="RAN2#115e" w:date="2021-10-01T11:55:00Z"/>
          <w:noProof/>
          <w:lang w:eastAsia="ko-KR"/>
        </w:rPr>
      </w:pPr>
      <w:commentRangeStart w:id="604"/>
      <w:commentRangeStart w:id="605"/>
      <w:ins w:id="606"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607" w:author="RAN2#115e" w:date="2021-10-25T19:54:00Z"/>
          <w:lang w:eastAsia="ko-KR"/>
        </w:rPr>
      </w:pPr>
      <w:ins w:id="608" w:author="RAN2#115e" w:date="2021-10-01T11:55:00Z">
        <w:r>
          <w:rPr>
            <w:noProof/>
            <w:lang w:eastAsia="ko-KR"/>
          </w:rPr>
          <w:t>4</w:t>
        </w:r>
        <w:r w:rsidRPr="007B2F77">
          <w:rPr>
            <w:lang w:eastAsia="ko-KR"/>
          </w:rPr>
          <w:t>&gt;</w:t>
        </w:r>
        <w:r w:rsidRPr="007B2F77">
          <w:rPr>
            <w:lang w:eastAsia="ko-KR"/>
          </w:rPr>
          <w:tab/>
        </w:r>
      </w:ins>
      <w:ins w:id="609"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610" w:author="RAN2#115e" w:date="2021-10-25T20:00:00Z">
        <w:r w:rsidR="00E245E4">
          <w:rPr>
            <w:noProof/>
            <w:lang w:eastAsia="ko-KR"/>
          </w:rPr>
          <w:t xml:space="preserve"> </w:t>
        </w:r>
        <w:r w:rsidR="00E245E4">
          <w:rPr>
            <w:noProof/>
            <w:lang w:eastAsia="ko-KR"/>
          </w:rPr>
          <w:t>for the corresponding HARQ process</w:t>
        </w:r>
      </w:ins>
      <w:ins w:id="611" w:author="RAN2#115e" w:date="2021-10-01T11:55:00Z">
        <w:r w:rsidRPr="007B2F77">
          <w:rPr>
            <w:lang w:eastAsia="ko-KR"/>
          </w:rPr>
          <w:t>.</w:t>
        </w:r>
      </w:ins>
      <w:commentRangeEnd w:id="604"/>
      <w:r w:rsidR="00580353">
        <w:rPr>
          <w:rStyle w:val="CommentReference"/>
        </w:rPr>
        <w:commentReference w:id="604"/>
      </w:r>
      <w:commentRangeEnd w:id="605"/>
      <w:r w:rsidR="00201617">
        <w:rPr>
          <w:rStyle w:val="CommentReference"/>
        </w:rPr>
        <w:commentReference w:id="605"/>
      </w:r>
    </w:p>
    <w:p w14:paraId="536C42CE" w14:textId="77777777" w:rsidR="003133C5" w:rsidRDefault="003133C5" w:rsidP="003133C5">
      <w:pPr>
        <w:pStyle w:val="B3"/>
        <w:rPr>
          <w:ins w:id="612" w:author="RAN2#115e" w:date="2021-10-25T19:54:00Z"/>
          <w:noProof/>
          <w:lang w:eastAsia="ko-KR"/>
        </w:rPr>
      </w:pPr>
      <w:ins w:id="613" w:author="RAN2#115e" w:date="2021-10-25T19:54:00Z">
        <w:r>
          <w:rPr>
            <w:noProof/>
            <w:lang w:eastAsia="ko-KR"/>
          </w:rPr>
          <w:t>3</w:t>
        </w:r>
        <w:r w:rsidRPr="007B2F77">
          <w:rPr>
            <w:noProof/>
            <w:lang w:eastAsia="ko-KR"/>
          </w:rPr>
          <w:t>&gt;</w:t>
        </w:r>
        <w:r w:rsidRPr="007B2F77">
          <w:rPr>
            <w:noProof/>
            <w:lang w:eastAsia="ko-KR"/>
          </w:rPr>
          <w:tab/>
        </w:r>
        <w:r>
          <w:rPr>
            <w:noProof/>
            <w:lang w:eastAsia="ko-KR"/>
          </w:rPr>
          <w:t>else:</w:t>
        </w:r>
      </w:ins>
    </w:p>
    <w:p w14:paraId="7B4BCC5F" w14:textId="7FA1D023" w:rsidR="003133C5" w:rsidRDefault="003133C5" w:rsidP="003133C5">
      <w:pPr>
        <w:pStyle w:val="B4"/>
        <w:rPr>
          <w:ins w:id="614" w:author="RAN2#115e" w:date="2021-10-25T19:54:00Z"/>
          <w:i/>
          <w:iCs/>
          <w:noProof/>
          <w:lang w:eastAsia="ko-KR"/>
        </w:rPr>
      </w:pPr>
      <w:ins w:id="615"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616" w:author="RAN2#115e" w:date="2021-10-25T20:00:00Z">
        <w:r w:rsidR="00E245E4">
          <w:rPr>
            <w:i/>
            <w:iCs/>
            <w:noProof/>
            <w:lang w:eastAsia="ko-KR"/>
          </w:rPr>
          <w:t xml:space="preserve"> </w:t>
        </w:r>
        <w:r w:rsidR="00E245E4">
          <w:rPr>
            <w:noProof/>
            <w:lang w:eastAsia="ko-KR"/>
          </w:rPr>
          <w:t>for the corresponding HARQ process</w:t>
        </w:r>
      </w:ins>
      <w:ins w:id="617" w:author="RAN2#115e" w:date="2021-10-25T19:54:00Z">
        <w:r>
          <w:rPr>
            <w:i/>
            <w:iCs/>
            <w:noProof/>
            <w:lang w:eastAsia="ko-KR"/>
          </w:rPr>
          <w:t>.</w:t>
        </w:r>
      </w:ins>
    </w:p>
    <w:p w14:paraId="6AA45744" w14:textId="77777777" w:rsidR="00CC7755" w:rsidRDefault="00CC7755" w:rsidP="00CC7755">
      <w:pPr>
        <w:pStyle w:val="B3"/>
        <w:rPr>
          <w:ins w:id="618" w:author="RAN2#115e" w:date="2021-10-01T11:55:00Z"/>
          <w:noProof/>
          <w:lang w:eastAsia="ko-KR"/>
        </w:rPr>
      </w:pPr>
      <w:ins w:id="619" w:author="RAN2#115e" w:date="2021-10-01T11:55:00Z">
        <w:r>
          <w:rPr>
            <w:noProof/>
            <w:lang w:eastAsia="ko-KR"/>
          </w:rPr>
          <w:t>3</w:t>
        </w:r>
        <w:r w:rsidRPr="007B2F77">
          <w:rPr>
            <w:noProof/>
            <w:lang w:eastAsia="ko-KR"/>
          </w:rPr>
          <w:t>&gt;</w:t>
        </w:r>
        <w:r w:rsidRPr="007B2F77">
          <w:rPr>
            <w:noProof/>
            <w:lang w:eastAsia="ko-KR"/>
          </w:rPr>
          <w:tab/>
        </w:r>
        <w:commentRangeStart w:id="620"/>
        <w:commentRangeStart w:id="621"/>
        <w:commentRangeStart w:id="622"/>
        <w:commentRangeStart w:id="623"/>
        <w:commentRangeStart w:id="624"/>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620"/>
      <w:r w:rsidR="00383A9D">
        <w:rPr>
          <w:rStyle w:val="CommentReference"/>
        </w:rPr>
        <w:commentReference w:id="620"/>
      </w:r>
      <w:commentRangeEnd w:id="621"/>
      <w:commentRangeEnd w:id="623"/>
      <w:commentRangeEnd w:id="624"/>
      <w:r w:rsidR="00201617">
        <w:rPr>
          <w:rStyle w:val="CommentReference"/>
        </w:rPr>
        <w:commentReference w:id="623"/>
      </w:r>
      <w:r w:rsidR="002B3A55">
        <w:rPr>
          <w:rStyle w:val="CommentReference"/>
        </w:rPr>
        <w:commentReference w:id="621"/>
      </w:r>
      <w:commentRangeEnd w:id="622"/>
      <w:r w:rsidR="003F0E89">
        <w:rPr>
          <w:rStyle w:val="CommentReference"/>
        </w:rPr>
        <w:commentReference w:id="624"/>
      </w:r>
      <w:r w:rsidR="004D2EF3">
        <w:rPr>
          <w:rStyle w:val="CommentReference"/>
        </w:rPr>
        <w:commentReference w:id="622"/>
      </w:r>
      <w:ins w:id="625" w:author="RAN2#115e" w:date="2021-10-01T11:55:00Z">
        <w:r>
          <w:rPr>
            <w:noProof/>
            <w:lang w:eastAsia="ko-KR"/>
          </w:rPr>
          <w:t>; or</w:t>
        </w:r>
      </w:ins>
    </w:p>
    <w:p w14:paraId="3DB4CC5B" w14:textId="77777777" w:rsidR="00CC7755" w:rsidRDefault="00CC7755" w:rsidP="00CC7755">
      <w:pPr>
        <w:pStyle w:val="B3"/>
        <w:rPr>
          <w:ins w:id="626" w:author="RAN2#115e" w:date="2021-10-01T11:55:00Z"/>
          <w:noProof/>
          <w:lang w:eastAsia="ko-KR"/>
        </w:rPr>
      </w:pPr>
      <w:ins w:id="627"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5C10942D" w14:textId="77777777" w:rsidR="00411627" w:rsidRPr="007B2F77" w:rsidRDefault="00411627" w:rsidP="00804C4B">
      <w:pPr>
        <w:pStyle w:val="B4"/>
        <w:rPr>
          <w:noProof/>
          <w:lang w:eastAsia="ko-KR"/>
        </w:rPr>
      </w:pPr>
      <w:del w:id="628" w:author="RAN2#115e" w:date="2021-09-29T11:06:00Z">
        <w:r w:rsidRPr="007B2F77" w:rsidDel="00025C41">
          <w:rPr>
            <w:noProof/>
            <w:lang w:eastAsia="ko-KR"/>
          </w:rPr>
          <w:delText>3</w:delText>
        </w:r>
      </w:del>
      <w:ins w:id="629"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r>
      <w:commentRangeStart w:id="630"/>
      <w:commentRangeStart w:id="631"/>
      <w:commentRangeStart w:id="632"/>
      <w:commentRangeStart w:id="633"/>
      <w:commentRangeStart w:id="634"/>
      <w:r w:rsidRPr="007B2F77">
        <w:rPr>
          <w:noProof/>
        </w:rPr>
        <w:t xml:space="preserve">stop the </w:t>
      </w:r>
      <w:r w:rsidRPr="00804C4B">
        <w:rPr>
          <w:i/>
          <w:iCs/>
          <w:noProof/>
        </w:rPr>
        <w:t>drx-RetransmissionTimerUL</w:t>
      </w:r>
      <w:r w:rsidRPr="007B2F77">
        <w:rPr>
          <w:noProof/>
        </w:rPr>
        <w:t xml:space="preserve"> for the corresponding HARQ process.</w:t>
      </w:r>
      <w:commentRangeEnd w:id="630"/>
      <w:r w:rsidR="002A358D">
        <w:rPr>
          <w:rStyle w:val="CommentReference"/>
        </w:rPr>
        <w:commentReference w:id="630"/>
      </w:r>
      <w:commentRangeEnd w:id="631"/>
      <w:commentRangeEnd w:id="633"/>
      <w:commentRangeEnd w:id="634"/>
      <w:r w:rsidR="003F0E89">
        <w:rPr>
          <w:rStyle w:val="CommentReference"/>
        </w:rPr>
        <w:commentReference w:id="633"/>
      </w:r>
      <w:r w:rsidR="002B3A55">
        <w:rPr>
          <w:rStyle w:val="CommentReference"/>
        </w:rPr>
        <w:commentReference w:id="631"/>
      </w:r>
      <w:commentRangeEnd w:id="632"/>
      <w:r w:rsidR="003F0E89">
        <w:rPr>
          <w:rStyle w:val="CommentReference"/>
        </w:rPr>
        <w:commentReference w:id="634"/>
      </w:r>
      <w:r w:rsidR="004D2EF3">
        <w:rPr>
          <w:rStyle w:val="CommentReference"/>
        </w:rPr>
        <w:commentReference w:id="632"/>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lastRenderedPageBreak/>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77777777"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77777777" w:rsidR="001748A5" w:rsidRPr="007B2F77" w:rsidRDefault="001748A5" w:rsidP="001748A5">
      <w:pPr>
        <w:pStyle w:val="FirstChange"/>
      </w:pPr>
      <w:r>
        <w:rPr>
          <w:highlight w:val="yellow"/>
        </w:rPr>
        <w:lastRenderedPageBreak/>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635" w:author="RAN2#115e" w:date="2021-09-28T15:55:00Z"/>
        </w:rPr>
      </w:pPr>
      <w:bookmarkStart w:id="636" w:name="_Toc29239874"/>
      <w:commentRangeStart w:id="637"/>
      <w:ins w:id="638" w:author="RAN2#115e" w:date="2021-09-28T15:55:00Z">
        <w:r w:rsidRPr="007B2F77">
          <w:t>5.</w:t>
        </w:r>
      </w:ins>
      <w:ins w:id="639" w:author="RAN2#115e" w:date="2021-09-28T15:56:00Z">
        <w:r>
          <w:t>XX</w:t>
        </w:r>
      </w:ins>
      <w:ins w:id="640" w:author="RAN2#115e" w:date="2021-09-28T15:55:00Z">
        <w:r w:rsidRPr="007B2F77">
          <w:tab/>
        </w:r>
      </w:ins>
      <w:ins w:id="641" w:author="RAN2#115e" w:date="2021-09-28T15:56:00Z">
        <w:r>
          <w:t xml:space="preserve">UE-Specific TA </w:t>
        </w:r>
        <w:commentRangeStart w:id="642"/>
        <w:commentRangeStart w:id="643"/>
        <w:commentRangeStart w:id="644"/>
        <w:r>
          <w:t>reporting</w:t>
        </w:r>
      </w:ins>
      <w:commentRangeEnd w:id="642"/>
      <w:r w:rsidR="00764A01">
        <w:rPr>
          <w:rStyle w:val="CommentReference"/>
          <w:rFonts w:ascii="Times New Roman" w:hAnsi="Times New Roman"/>
        </w:rPr>
        <w:commentReference w:id="642"/>
      </w:r>
      <w:commentRangeEnd w:id="643"/>
      <w:r w:rsidR="007A25EC">
        <w:rPr>
          <w:rStyle w:val="CommentReference"/>
          <w:rFonts w:ascii="Times New Roman" w:hAnsi="Times New Roman"/>
        </w:rPr>
        <w:commentReference w:id="643"/>
      </w:r>
      <w:commentRangeEnd w:id="644"/>
      <w:r w:rsidR="004A7191">
        <w:rPr>
          <w:rStyle w:val="CommentReference"/>
          <w:rFonts w:ascii="Times New Roman" w:hAnsi="Times New Roman"/>
        </w:rPr>
        <w:commentReference w:id="644"/>
      </w:r>
      <w:commentRangeEnd w:id="637"/>
      <w:r w:rsidR="00E300EA">
        <w:rPr>
          <w:rStyle w:val="CommentReference"/>
          <w:rFonts w:ascii="Times New Roman" w:hAnsi="Times New Roman"/>
        </w:rPr>
        <w:commentReference w:id="637"/>
      </w:r>
    </w:p>
    <w:p w14:paraId="0470AE48" w14:textId="2A0C9DC7" w:rsidR="006B1AF3" w:rsidRDefault="006B1AF3" w:rsidP="006B1AF3">
      <w:pPr>
        <w:rPr>
          <w:ins w:id="645" w:author="RAN2#115e" w:date="2021-10-26T10:15:00Z"/>
        </w:rPr>
      </w:pPr>
      <w:ins w:id="646" w:author="RAN2#115e" w:date="2021-09-28T15:55:00Z">
        <w:r w:rsidRPr="007B2F77">
          <w:t xml:space="preserve">The UE </w:t>
        </w:r>
        <w:commentRangeStart w:id="647"/>
        <w:commentRangeStart w:id="648"/>
        <w:r w:rsidRPr="007B2F77">
          <w:t>may</w:t>
        </w:r>
      </w:ins>
      <w:ins w:id="649" w:author="RAN2#115e" w:date="2021-10-26T10:12:00Z">
        <w:r w:rsidR="00002AE5">
          <w:t xml:space="preserve"> be configured to</w:t>
        </w:r>
      </w:ins>
      <w:ins w:id="650" w:author="RAN2#115e" w:date="2021-09-28T15:55:00Z">
        <w:r w:rsidRPr="007B2F77">
          <w:t xml:space="preserve"> </w:t>
        </w:r>
      </w:ins>
      <w:commentRangeEnd w:id="647"/>
      <w:r w:rsidR="00764A01">
        <w:rPr>
          <w:rStyle w:val="CommentReference"/>
        </w:rPr>
        <w:commentReference w:id="647"/>
      </w:r>
      <w:commentRangeEnd w:id="648"/>
      <w:r w:rsidR="00AF1A63">
        <w:rPr>
          <w:rStyle w:val="CommentReference"/>
        </w:rPr>
        <w:commentReference w:id="648"/>
      </w:r>
      <w:ins w:id="651" w:author="RAN2#115e" w:date="2021-09-28T15:56:00Z">
        <w:r>
          <w:t xml:space="preserve">report information about UE specific </w:t>
        </w:r>
      </w:ins>
      <w:ins w:id="652" w:author="RAN2#115e" w:date="2021-10-26T10:12:00Z">
        <w:r w:rsidR="00EC1DDE">
          <w:t>timing</w:t>
        </w:r>
      </w:ins>
      <w:ins w:id="653" w:author="RAN2#115e" w:date="2021-10-26T10:13:00Z">
        <w:r w:rsidR="00EC1DDE">
          <w:t xml:space="preserve"> advance</w:t>
        </w:r>
      </w:ins>
      <w:commentRangeStart w:id="654"/>
      <w:commentRangeStart w:id="655"/>
      <w:commentRangeEnd w:id="655"/>
      <w:r w:rsidR="001B72EC">
        <w:rPr>
          <w:rStyle w:val="CommentReference"/>
        </w:rPr>
        <w:commentReference w:id="655"/>
      </w:r>
      <w:commentRangeEnd w:id="654"/>
      <w:r w:rsidR="00AF1A63">
        <w:rPr>
          <w:rStyle w:val="CommentReference"/>
        </w:rPr>
        <w:commentReference w:id="654"/>
      </w:r>
      <w:ins w:id="656" w:author="RAN2#115e" w:date="2021-10-26T10:17:00Z">
        <w:r w:rsidR="008454C4">
          <w:t xml:space="preserve"> during a </w:t>
        </w:r>
        <w:proofErr w:type="gramStart"/>
        <w:r w:rsidR="008454C4">
          <w:t>Ra</w:t>
        </w:r>
      </w:ins>
      <w:ins w:id="657" w:author="RAN2#115e" w:date="2021-10-26T10:18:00Z">
        <w:r w:rsidR="00D11250">
          <w:t>n</w:t>
        </w:r>
      </w:ins>
      <w:ins w:id="658" w:author="RAN2#115e" w:date="2021-10-26T10:17:00Z">
        <w:r w:rsidR="008454C4">
          <w:t>dom Access</w:t>
        </w:r>
        <w:proofErr w:type="gramEnd"/>
        <w:r w:rsidR="008454C4">
          <w:t xml:space="preserve"> procedure</w:t>
        </w:r>
      </w:ins>
      <w:ins w:id="659" w:author="RAN2#115e" w:date="2021-10-26T10:18:00Z">
        <w:r w:rsidR="00D11250">
          <w:t xml:space="preserve"> not due to SI request and/or</w:t>
        </w:r>
      </w:ins>
      <w:ins w:id="660" w:author="RAN2#115e" w:date="2021-09-28T15:55:00Z">
        <w:r w:rsidRPr="007B2F77">
          <w:t xml:space="preserve"> </w:t>
        </w:r>
        <w:commentRangeStart w:id="661"/>
        <w:commentRangeStart w:id="662"/>
        <w:commentRangeStart w:id="663"/>
        <w:r w:rsidRPr="007B2F77">
          <w:t>when in RRC_</w:t>
        </w:r>
        <w:commentRangeStart w:id="664"/>
        <w:commentRangeStart w:id="665"/>
        <w:r w:rsidRPr="007B2F77">
          <w:t>CONNECTED</w:t>
        </w:r>
      </w:ins>
      <w:commentRangeEnd w:id="661"/>
      <w:r w:rsidR="00180973">
        <w:rPr>
          <w:rStyle w:val="CommentReference"/>
        </w:rPr>
        <w:commentReference w:id="661"/>
      </w:r>
      <w:commentRangeEnd w:id="662"/>
      <w:commentRangeEnd w:id="664"/>
      <w:commentRangeEnd w:id="665"/>
      <w:r w:rsidR="000642B5">
        <w:rPr>
          <w:rStyle w:val="CommentReference"/>
        </w:rPr>
        <w:commentReference w:id="662"/>
      </w:r>
      <w:commentRangeEnd w:id="663"/>
      <w:r w:rsidR="00AF1A63">
        <w:rPr>
          <w:rStyle w:val="CommentReference"/>
        </w:rPr>
        <w:commentReference w:id="663"/>
      </w:r>
      <w:r w:rsidR="00764A01">
        <w:rPr>
          <w:rStyle w:val="CommentReference"/>
        </w:rPr>
        <w:commentReference w:id="664"/>
      </w:r>
      <w:r w:rsidR="00D12C61">
        <w:rPr>
          <w:rStyle w:val="CommentReference"/>
        </w:rPr>
        <w:commentReference w:id="665"/>
      </w:r>
      <w:ins w:id="666" w:author="RAN2#115e" w:date="2021-09-28T15:55:00Z">
        <w:r w:rsidRPr="007B2F77">
          <w:t>.</w:t>
        </w:r>
      </w:ins>
    </w:p>
    <w:p w14:paraId="1567D1E9" w14:textId="5D0A35FD" w:rsidR="001C0F73" w:rsidRPr="00A61116" w:rsidRDefault="001C0F73" w:rsidP="006B1AF3">
      <w:pPr>
        <w:rPr>
          <w:ins w:id="667" w:author="RAN2#115e" w:date="2021-09-28T15:57:00Z"/>
        </w:rPr>
      </w:pPr>
      <w:ins w:id="668" w:author="RAN2#115e" w:date="2021-10-26T10:15:00Z">
        <w:r>
          <w:t>During Random Access procedure</w:t>
        </w:r>
        <w:r w:rsidR="00886AEB">
          <w:t xml:space="preserve"> not due to SI request</w:t>
        </w:r>
      </w:ins>
      <w:ins w:id="669" w:author="RAN2#115e" w:date="2021-10-26T10:16:00Z">
        <w:r w:rsidR="007474AA">
          <w:t>,</w:t>
        </w:r>
      </w:ins>
      <w:ins w:id="670" w:author="RAN2#115e" w:date="2021-10-26T10:20:00Z">
        <w:r w:rsidR="00A8503C">
          <w:t xml:space="preserve"> </w:t>
        </w:r>
      </w:ins>
      <w:ins w:id="671" w:author="RAN2#115e" w:date="2021-10-26T10:16:00Z">
        <w:r w:rsidR="007474AA">
          <w:t xml:space="preserve">the UE may be configured to </w:t>
        </w:r>
      </w:ins>
      <w:ins w:id="672" w:author="RAN2#115e" w:date="2021-10-26T10:19:00Z">
        <w:r w:rsidR="00726E9D">
          <w:t>report UE specific TA value using the UE-Specific TA Report MAC CE</w:t>
        </w:r>
        <w:r w:rsidR="00D23702">
          <w:t>.</w:t>
        </w:r>
      </w:ins>
      <w:ins w:id="673" w:author="RAN2#115e" w:date="2021-10-26T10:22:00Z">
        <w:r w:rsidR="00BA5E37">
          <w:t xml:space="preserve"> </w:t>
        </w:r>
      </w:ins>
      <w:ins w:id="674" w:author="RAN2#115e" w:date="2021-10-26T10:23:00Z">
        <w:r w:rsidR="00D15BE8">
          <w:t xml:space="preserve">Reporting of the </w:t>
        </w:r>
      </w:ins>
      <w:ins w:id="675" w:author="RAN2#115e" w:date="2021-10-26T10:22:00Z">
        <w:r w:rsidR="00BA5E37">
          <w:t xml:space="preserve">UE-specific TA </w:t>
        </w:r>
      </w:ins>
      <w:ins w:id="676" w:author="RAN2#115e" w:date="2021-10-26T10:23:00Z">
        <w:r w:rsidR="00D15BE8">
          <w:t xml:space="preserve">is controlled by </w:t>
        </w:r>
      </w:ins>
      <w:proofErr w:type="spellStart"/>
      <w:ins w:id="677" w:author="RAN2#115e" w:date="2021-10-26T10:24:00Z">
        <w:r w:rsidR="00A61116" w:rsidRPr="00BA5220">
          <w:rPr>
            <w:i/>
            <w:iCs/>
          </w:rPr>
          <w:t>enableTA</w:t>
        </w:r>
        <w:proofErr w:type="spellEnd"/>
        <w:r w:rsidR="00A61116" w:rsidRPr="00BA5220">
          <w:rPr>
            <w:i/>
            <w:iCs/>
          </w:rPr>
          <w:t>-Report</w:t>
        </w:r>
      </w:ins>
      <w:ins w:id="678" w:author="RAN2#115e" w:date="2021-10-26T10:29:00Z">
        <w:r w:rsidR="00AD1F5D">
          <w:t xml:space="preserve"> </w:t>
        </w:r>
        <w:r w:rsidR="00564BFD">
          <w:t>included</w:t>
        </w:r>
        <w:r w:rsidR="00AF4760">
          <w:t xml:space="preserve"> </w:t>
        </w:r>
        <w:r w:rsidR="00AD1F5D">
          <w:t>in system information</w:t>
        </w:r>
      </w:ins>
      <w:ins w:id="679" w:author="RAN2#115e" w:date="2021-10-26T10:24:00Z">
        <w:r w:rsidR="00A61116">
          <w:t>.</w:t>
        </w:r>
      </w:ins>
    </w:p>
    <w:p w14:paraId="71DAB6B4" w14:textId="5E8C2618" w:rsidR="006F070C" w:rsidRPr="001E2C94" w:rsidRDefault="000255B1" w:rsidP="001E2C94">
      <w:pPr>
        <w:pStyle w:val="EditorsNote"/>
        <w:rPr>
          <w:ins w:id="680" w:author="RAN2#115e" w:date="2021-09-28T16:41:00Z"/>
          <w:rFonts w:eastAsia="SimSun"/>
        </w:rPr>
      </w:pPr>
      <w:ins w:id="681" w:author="RAN2#115e" w:date="2021-10-26T10:16:00Z">
        <w:r>
          <w:rPr>
            <w:rFonts w:eastAsia="SimSun"/>
          </w:rPr>
          <w:t xml:space="preserve">Editor’s note: </w:t>
        </w:r>
      </w:ins>
      <w:commentRangeStart w:id="682"/>
      <w:commentRangeStart w:id="683"/>
      <w:ins w:id="684"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685" w:author="RAN2#115e" w:date="2021-09-28T15:58:00Z">
        <w:r w:rsidR="00244F14" w:rsidRPr="001E2C94">
          <w:rPr>
            <w:rFonts w:eastAsia="SimSun"/>
          </w:rPr>
          <w:t xml:space="preserve"> is supported</w:t>
        </w:r>
        <w:r w:rsidR="00AB7494" w:rsidRPr="001E2C94">
          <w:rPr>
            <w:rFonts w:eastAsia="SimSun"/>
          </w:rPr>
          <w:t xml:space="preserve"> and are based on</w:t>
        </w:r>
      </w:ins>
      <w:ins w:id="686" w:author="RAN2#115e" w:date="2021-09-28T15:59:00Z">
        <w:r w:rsidR="00AB7494" w:rsidRPr="001E2C94">
          <w:rPr>
            <w:rFonts w:eastAsia="SimSun"/>
          </w:rPr>
          <w:t xml:space="preserve"> TA values.</w:t>
        </w:r>
      </w:ins>
      <w:commentRangeStart w:id="687"/>
      <w:commentRangeStart w:id="688"/>
      <w:ins w:id="689"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commentRangeEnd w:id="682"/>
      <w:r w:rsidR="00764A01" w:rsidRPr="001E2C94">
        <w:rPr>
          <w:rFonts w:eastAsia="SimSun"/>
        </w:rPr>
        <w:commentReference w:id="682"/>
      </w:r>
      <w:commentRangeEnd w:id="683"/>
      <w:commentRangeEnd w:id="687"/>
      <w:commentRangeEnd w:id="688"/>
      <w:r w:rsidR="00D12C61">
        <w:rPr>
          <w:rStyle w:val="CommentReference"/>
          <w:color w:val="auto"/>
        </w:rPr>
        <w:commentReference w:id="683"/>
      </w:r>
      <w:r w:rsidR="007760AA" w:rsidRPr="001E2C94">
        <w:rPr>
          <w:rFonts w:eastAsia="SimSun"/>
        </w:rPr>
        <w:commentReference w:id="687"/>
      </w:r>
      <w:r w:rsidR="00D12C61">
        <w:rPr>
          <w:rStyle w:val="CommentReference"/>
          <w:color w:val="auto"/>
        </w:rPr>
        <w:commentReference w:id="688"/>
      </w:r>
    </w:p>
    <w:p w14:paraId="6E9FFA38" w14:textId="67D9D77B" w:rsidR="000102CA" w:rsidRDefault="000102CA" w:rsidP="000102CA">
      <w:pPr>
        <w:pStyle w:val="EditorsNote"/>
        <w:rPr>
          <w:ins w:id="690" w:author="RAN2#115e" w:date="2021-10-26T10:21:00Z"/>
          <w:rFonts w:eastAsia="SimSun"/>
        </w:rPr>
      </w:pPr>
      <w:ins w:id="691" w:author="RAN2#115e" w:date="2021-09-28T16:34:00Z">
        <w:r>
          <w:rPr>
            <w:rFonts w:eastAsia="SimSun"/>
          </w:rPr>
          <w:t>Editor’s note: The above</w:t>
        </w:r>
      </w:ins>
      <w:ins w:id="692" w:author="RAN2#115e" w:date="2021-09-28T16:35:00Z">
        <w:r w:rsidR="00E55078">
          <w:rPr>
            <w:rFonts w:eastAsia="SimSun"/>
          </w:rPr>
          <w:t xml:space="preserve"> require</w:t>
        </w:r>
      </w:ins>
      <w:ins w:id="693" w:author="RAN2#115e" w:date="2021-09-28T16:42:00Z">
        <w:r w:rsidR="009A6BB8">
          <w:rPr>
            <w:rFonts w:eastAsia="SimSun"/>
          </w:rPr>
          <w:t>s</w:t>
        </w:r>
      </w:ins>
      <w:ins w:id="694" w:author="RAN2#115e" w:date="2021-09-28T16:35:00Z">
        <w:r w:rsidR="00E55078">
          <w:rPr>
            <w:rFonts w:eastAsia="SimSun"/>
          </w:rPr>
          <w:t xml:space="preserve"> RAN1 confirmation and </w:t>
        </w:r>
      </w:ins>
      <w:ins w:id="695"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696" w:author="RAN2#115e" w:date="2021-09-28T16:36:00Z"/>
          <w:rFonts w:eastAsia="SimSun"/>
        </w:rPr>
      </w:pPr>
      <w:ins w:id="697" w:author="RAN2#115e" w:date="2021-10-26T10:16:00Z">
        <w:r>
          <w:rPr>
            <w:rFonts w:eastAsia="SimSun"/>
          </w:rPr>
          <w:t xml:space="preserve">Editor’s note: </w:t>
        </w:r>
      </w:ins>
      <w:commentRangeStart w:id="698"/>
      <w:commentRangeStart w:id="699"/>
      <w:commentRangeStart w:id="700"/>
      <w:commentRangeStart w:id="701"/>
      <w:commentRangeStart w:id="702"/>
      <w:commentRangeStart w:id="703"/>
      <w:commentRangeStart w:id="704"/>
      <w:commentRangeStart w:id="705"/>
      <w:commentRangeStart w:id="706"/>
      <w:commentRangeStart w:id="707"/>
      <w:ins w:id="708" w:author="RAN2#115e" w:date="2021-09-28T16:37:00Z">
        <w:r w:rsidR="009330EA" w:rsidRPr="001E2C94">
          <w:rPr>
            <w:rFonts w:eastAsia="SimSun"/>
          </w:rPr>
          <w:t xml:space="preserve">If the reported content of information about UE specific TA is UE location information in connected mode, </w:t>
        </w:r>
        <w:commentRangeStart w:id="709"/>
        <w:commentRangeStart w:id="710"/>
        <w:r w:rsidR="009330EA" w:rsidRPr="001E2C94">
          <w:rPr>
            <w:rFonts w:eastAsia="SimSun"/>
          </w:rPr>
          <w:t>RRC signalling is used to report</w:t>
        </w:r>
      </w:ins>
      <w:commentRangeEnd w:id="709"/>
      <w:r w:rsidR="00180973" w:rsidRPr="001E2C94">
        <w:rPr>
          <w:rFonts w:eastAsia="SimSun"/>
        </w:rPr>
        <w:commentReference w:id="709"/>
      </w:r>
      <w:commentRangeEnd w:id="710"/>
      <w:r w:rsidR="00D12C61">
        <w:rPr>
          <w:rStyle w:val="CommentReference"/>
          <w:color w:val="auto"/>
        </w:rPr>
        <w:commentReference w:id="710"/>
      </w:r>
      <w:ins w:id="711" w:author="RAN2#115e" w:date="2021-09-28T16:37:00Z">
        <w:r w:rsidR="009330EA" w:rsidRPr="001E2C94">
          <w:rPr>
            <w:rFonts w:eastAsia="SimSun"/>
          </w:rPr>
          <w:t>.</w:t>
        </w:r>
      </w:ins>
      <w:commentRangeEnd w:id="698"/>
      <w:r w:rsidR="00B34785" w:rsidRPr="001E2C94">
        <w:rPr>
          <w:rFonts w:eastAsia="SimSun"/>
        </w:rPr>
        <w:commentReference w:id="698"/>
      </w:r>
      <w:commentRangeEnd w:id="699"/>
      <w:commentRangeEnd w:id="701"/>
      <w:commentRangeEnd w:id="705"/>
      <w:r w:rsidR="007760AA" w:rsidRPr="001E2C94">
        <w:rPr>
          <w:rFonts w:eastAsia="SimSun"/>
        </w:rPr>
        <w:commentReference w:id="699"/>
      </w:r>
      <w:commentRangeEnd w:id="700"/>
      <w:r w:rsidR="000642B5" w:rsidRPr="001E2C94">
        <w:rPr>
          <w:rFonts w:eastAsia="SimSun"/>
        </w:rPr>
        <w:commentReference w:id="700"/>
      </w:r>
      <w:commentRangeEnd w:id="704"/>
      <w:r w:rsidR="00D12C61">
        <w:rPr>
          <w:rStyle w:val="CommentReference"/>
          <w:color w:val="auto"/>
        </w:rPr>
        <w:commentReference w:id="704"/>
      </w:r>
      <w:r w:rsidR="00A207EA" w:rsidRPr="001E2C94">
        <w:rPr>
          <w:rFonts w:eastAsia="SimSun"/>
        </w:rPr>
        <w:commentReference w:id="701"/>
      </w:r>
      <w:commentRangeEnd w:id="702"/>
      <w:commentRangeEnd w:id="706"/>
      <w:r w:rsidR="00D12C61">
        <w:rPr>
          <w:rStyle w:val="CommentReference"/>
          <w:color w:val="auto"/>
        </w:rPr>
        <w:commentReference w:id="705"/>
      </w:r>
      <w:r w:rsidR="00361BA7" w:rsidRPr="001E2C94">
        <w:rPr>
          <w:rFonts w:eastAsia="SimSun"/>
        </w:rPr>
        <w:commentReference w:id="702"/>
      </w:r>
      <w:commentRangeEnd w:id="703"/>
      <w:commentRangeEnd w:id="707"/>
      <w:r w:rsidR="00D12C61">
        <w:rPr>
          <w:rStyle w:val="CommentReference"/>
          <w:color w:val="auto"/>
        </w:rPr>
        <w:commentReference w:id="706"/>
      </w:r>
      <w:r w:rsidR="00F8262B" w:rsidRPr="001E2C94">
        <w:rPr>
          <w:rFonts w:eastAsia="SimSun"/>
        </w:rPr>
        <w:commentReference w:id="703"/>
      </w:r>
      <w:r w:rsidR="00D12C61">
        <w:rPr>
          <w:rStyle w:val="CommentReference"/>
          <w:color w:val="auto"/>
        </w:rPr>
        <w:commentReference w:id="707"/>
      </w:r>
    </w:p>
    <w:p w14:paraId="198B0607" w14:textId="77777777" w:rsidR="00802829" w:rsidRDefault="003141AA" w:rsidP="00802829">
      <w:pPr>
        <w:pStyle w:val="EditorsNote"/>
        <w:rPr>
          <w:ins w:id="712" w:author="RAN2#115e" w:date="2021-09-28T16:36:00Z"/>
          <w:rFonts w:eastAsia="SimSun"/>
        </w:rPr>
      </w:pPr>
      <w:ins w:id="713" w:author="RAN2#115e" w:date="2021-09-28T16:36:00Z">
        <w:r>
          <w:rPr>
            <w:rFonts w:eastAsia="SimSun"/>
          </w:rPr>
          <w:t xml:space="preserve">Editor’s note: </w:t>
        </w:r>
      </w:ins>
      <w:ins w:id="714" w:author="RAN2#115e" w:date="2021-09-28T16:39:00Z">
        <w:r w:rsidR="0080584F">
          <w:rPr>
            <w:rFonts w:eastAsia="SimSun"/>
          </w:rPr>
          <w:t xml:space="preserve">Agreement: </w:t>
        </w:r>
      </w:ins>
      <w:ins w:id="715" w:author="RAN2#115e" w:date="2021-09-28T16:36:00Z">
        <w:r w:rsidR="00802829"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77777777" w:rsidR="00F023D6" w:rsidRPr="00DA052A" w:rsidRDefault="00802829" w:rsidP="00DA052A">
      <w:pPr>
        <w:pStyle w:val="EditorsNote"/>
        <w:rPr>
          <w:ins w:id="716" w:author="RAN2#115e" w:date="2021-09-28T16:38:00Z"/>
          <w:rFonts w:eastAsia="SimSun"/>
        </w:rPr>
      </w:pPr>
      <w:ins w:id="717" w:author="RAN2#115e" w:date="2021-09-28T16:36:00Z">
        <w:r>
          <w:rPr>
            <w:rFonts w:eastAsia="SimSun"/>
          </w:rPr>
          <w:t xml:space="preserve">Editor’s note: </w:t>
        </w:r>
      </w:ins>
      <w:ins w:id="718" w:author="RAN2#115e" w:date="2021-09-28T16:39:00Z">
        <w:r w:rsidR="0080584F">
          <w:rPr>
            <w:rFonts w:eastAsia="SimSun"/>
          </w:rPr>
          <w:t xml:space="preserve">Agreement: </w:t>
        </w:r>
      </w:ins>
      <w:ins w:id="719"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24CEAB3E" w14:textId="77777777" w:rsidR="006B1AF3" w:rsidRDefault="0080584F" w:rsidP="00DA052A">
      <w:pPr>
        <w:pStyle w:val="EditorsNote"/>
        <w:rPr>
          <w:rFonts w:eastAsia="SimSun"/>
        </w:rPr>
      </w:pPr>
      <w:ins w:id="720" w:author="RAN2#115e" w:date="2021-09-28T16:39:00Z">
        <w:r>
          <w:rPr>
            <w:rFonts w:eastAsia="SimSun"/>
          </w:rPr>
          <w:t xml:space="preserve">Editor’s note: </w:t>
        </w:r>
        <w:r w:rsidR="00695D38" w:rsidRPr="00DA052A">
          <w:rPr>
            <w:rFonts w:eastAsia="SimSun"/>
          </w:rPr>
          <w:t>Working Assumption: If the reported content of information about UE specific TA is TA pre-compensation value in connected mode, MAC CE is used to report</w:t>
        </w:r>
      </w:ins>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721" w:name="_Toc37296272"/>
      <w:bookmarkStart w:id="722" w:name="_Toc46490403"/>
      <w:bookmarkStart w:id="723" w:name="_Toc52752098"/>
      <w:bookmarkStart w:id="724" w:name="_Toc52796560"/>
      <w:bookmarkStart w:id="725" w:name="_Toc83661126"/>
      <w:r w:rsidRPr="007B2F77">
        <w:rPr>
          <w:lang w:eastAsia="ko-KR"/>
        </w:rPr>
        <w:t>6</w:t>
      </w:r>
      <w:r w:rsidRPr="007B2F77">
        <w:rPr>
          <w:lang w:eastAsia="ko-KR"/>
        </w:rPr>
        <w:tab/>
        <w:t>Protocol Data Units, formats and parameters</w:t>
      </w:r>
      <w:bookmarkEnd w:id="636"/>
      <w:bookmarkEnd w:id="721"/>
      <w:bookmarkEnd w:id="722"/>
      <w:bookmarkEnd w:id="723"/>
      <w:bookmarkEnd w:id="724"/>
      <w:bookmarkEnd w:id="725"/>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726" w:name="_Toc29239878"/>
      <w:bookmarkStart w:id="727" w:name="_Toc37296276"/>
      <w:bookmarkStart w:id="728" w:name="_Toc46490407"/>
      <w:bookmarkStart w:id="729" w:name="_Toc52752102"/>
      <w:bookmarkStart w:id="730" w:name="_Toc52796564"/>
      <w:bookmarkStart w:id="731" w:name="_Toc83661130"/>
      <w:r w:rsidRPr="007B2F77">
        <w:rPr>
          <w:lang w:eastAsia="ko-KR"/>
        </w:rPr>
        <w:t>6.1.3</w:t>
      </w:r>
      <w:r w:rsidRPr="007B2F77">
        <w:rPr>
          <w:lang w:eastAsia="ko-KR"/>
        </w:rPr>
        <w:tab/>
        <w:t>MAC Control Elements (CEs)</w:t>
      </w:r>
      <w:bookmarkEnd w:id="726"/>
      <w:bookmarkEnd w:id="727"/>
      <w:bookmarkEnd w:id="728"/>
      <w:bookmarkEnd w:id="729"/>
      <w:bookmarkEnd w:id="730"/>
      <w:bookmarkEnd w:id="731"/>
    </w:p>
    <w:p w14:paraId="6C5DA56E" w14:textId="77777777" w:rsidR="000C51E1" w:rsidRPr="0032168C" w:rsidRDefault="000C51E1" w:rsidP="000C51E1">
      <w:pPr>
        <w:pStyle w:val="Heading4"/>
        <w:rPr>
          <w:ins w:id="732" w:author="RAN2#115e" w:date="2021-09-28T14:13:00Z"/>
          <w:lang w:val="fr-FR" w:eastAsia="ko-KR"/>
        </w:rPr>
      </w:pPr>
      <w:bookmarkStart w:id="733" w:name="_Toc29239899"/>
      <w:ins w:id="734" w:author="RAN2#115e" w:date="2021-09-28T14:13:00Z">
        <w:r w:rsidRPr="0032168C">
          <w:rPr>
            <w:lang w:val="fr-FR" w:eastAsia="ko-KR"/>
          </w:rPr>
          <w:t>6.1.3.XX</w:t>
        </w:r>
        <w:r w:rsidRPr="0032168C">
          <w:rPr>
            <w:lang w:val="fr-FR" w:eastAsia="ko-KR"/>
          </w:rPr>
          <w:tab/>
        </w:r>
        <w:r w:rsidR="00A31BAE" w:rsidRPr="0032168C">
          <w:rPr>
            <w:lang w:val="fr-FR" w:eastAsia="ko-KR"/>
          </w:rPr>
          <w:t>UE-</w:t>
        </w:r>
      </w:ins>
      <w:ins w:id="735" w:author="RAN2#115e" w:date="2021-09-28T14:14:00Z">
        <w:r w:rsidR="00380482" w:rsidRPr="0032168C">
          <w:rPr>
            <w:lang w:val="fr-FR" w:eastAsia="ko-KR"/>
          </w:rPr>
          <w:t>S</w:t>
        </w:r>
      </w:ins>
      <w:ins w:id="736" w:author="RAN2#115e" w:date="2021-09-28T14:13:00Z">
        <w:r w:rsidR="00A31BAE" w:rsidRPr="0032168C">
          <w:rPr>
            <w:lang w:val="fr-FR" w:eastAsia="ko-KR"/>
          </w:rPr>
          <w:t>pecific TA</w:t>
        </w:r>
      </w:ins>
      <w:ins w:id="737" w:author="RAN2#115e" w:date="2021-09-28T14:14:00Z">
        <w:r w:rsidR="00A31BAE" w:rsidRPr="0032168C">
          <w:rPr>
            <w:lang w:val="fr-FR" w:eastAsia="ko-KR"/>
          </w:rPr>
          <w:t xml:space="preserve"> </w:t>
        </w:r>
        <w:r w:rsidR="00380482" w:rsidRPr="0032168C">
          <w:rPr>
            <w:lang w:val="fr-FR" w:eastAsia="ko-KR"/>
          </w:rPr>
          <w:t xml:space="preserve">Report </w:t>
        </w:r>
      </w:ins>
      <w:ins w:id="738" w:author="RAN2#115e" w:date="2021-09-28T14:13:00Z">
        <w:r w:rsidRPr="0032168C">
          <w:rPr>
            <w:lang w:val="fr-FR" w:eastAsia="ko-KR"/>
          </w:rPr>
          <w:t>MAC CE</w:t>
        </w:r>
      </w:ins>
    </w:p>
    <w:p w14:paraId="5FA05B54" w14:textId="57F48E8E" w:rsidR="000C51E1" w:rsidRDefault="000712AE" w:rsidP="000712AE">
      <w:pPr>
        <w:rPr>
          <w:ins w:id="739" w:author="RAN2#115e" w:date="2021-10-26T10:37:00Z"/>
          <w:lang w:eastAsia="ko-KR"/>
        </w:rPr>
      </w:pPr>
      <w:commentRangeStart w:id="740"/>
      <w:commentRangeStart w:id="741"/>
      <w:commentRangeStart w:id="742"/>
      <w:ins w:id="743" w:author="RAN2#115e" w:date="2021-09-28T14:16:00Z">
        <w:r w:rsidRPr="00154E4B">
          <w:rPr>
            <w:strike/>
            <w:lang w:eastAsia="ko-KR"/>
          </w:rPr>
          <w:t>The</w:t>
        </w:r>
      </w:ins>
      <w:commentRangeEnd w:id="740"/>
      <w:r w:rsidR="00F8262B" w:rsidRPr="00154E4B">
        <w:rPr>
          <w:rStyle w:val="CommentReference"/>
          <w:strike/>
        </w:rPr>
        <w:commentReference w:id="740"/>
      </w:r>
      <w:commentRangeEnd w:id="741"/>
      <w:r w:rsidR="00580353" w:rsidRPr="00154E4B">
        <w:rPr>
          <w:rStyle w:val="CommentReference"/>
          <w:strike/>
        </w:rPr>
        <w:commentReference w:id="741"/>
      </w:r>
      <w:commentRangeEnd w:id="742"/>
      <w:r w:rsidR="00D81E93">
        <w:rPr>
          <w:rStyle w:val="CommentReference"/>
        </w:rPr>
        <w:commentReference w:id="742"/>
      </w:r>
      <w:ins w:id="744" w:author="RAN2#115e" w:date="2021-09-28T14:16:00Z">
        <w:r w:rsidRPr="00154E4B">
          <w:rPr>
            <w:strike/>
            <w:lang w:eastAsia="ko-KR"/>
          </w:rPr>
          <w:t xml:space="preserve"> content of UE specific TA pre-compensation reported </w:t>
        </w:r>
        <w:commentRangeStart w:id="745"/>
        <w:commentRangeStart w:id="746"/>
        <w:commentRangeStart w:id="747"/>
        <w:commentRangeStart w:id="748"/>
        <w:r w:rsidRPr="00154E4B">
          <w:rPr>
            <w:strike/>
            <w:lang w:eastAsia="ko-KR"/>
          </w:rPr>
          <w:t>in RA procedure</w:t>
        </w:r>
      </w:ins>
      <w:commentRangeEnd w:id="745"/>
      <w:r w:rsidR="00A207EA" w:rsidRPr="00154E4B">
        <w:rPr>
          <w:rStyle w:val="CommentReference"/>
          <w:strike/>
        </w:rPr>
        <w:commentReference w:id="745"/>
      </w:r>
      <w:commentRangeEnd w:id="746"/>
      <w:commentRangeEnd w:id="747"/>
      <w:commentRangeEnd w:id="748"/>
      <w:r w:rsidR="00021036">
        <w:rPr>
          <w:rStyle w:val="CommentReference"/>
        </w:rPr>
        <w:commentReference w:id="747"/>
      </w:r>
      <w:r w:rsidR="00F8262B" w:rsidRPr="00154E4B">
        <w:rPr>
          <w:rStyle w:val="CommentReference"/>
          <w:strike/>
        </w:rPr>
        <w:commentReference w:id="746"/>
      </w:r>
      <w:r w:rsidR="00021036">
        <w:rPr>
          <w:rStyle w:val="CommentReference"/>
        </w:rPr>
        <w:commentReference w:id="748"/>
      </w:r>
      <w:ins w:id="749" w:author="RAN2#115e" w:date="2021-09-28T14:16:00Z">
        <w:r w:rsidRPr="00154E4B">
          <w:rPr>
            <w:strike/>
            <w:lang w:eastAsia="ko-KR"/>
          </w:rPr>
          <w:t xml:space="preserve"> using MAC CE is UE specific TA</w:t>
        </w:r>
        <w:r>
          <w:rPr>
            <w:lang w:eastAsia="ko-KR"/>
          </w:rPr>
          <w:t>.</w:t>
        </w:r>
      </w:ins>
    </w:p>
    <w:p w14:paraId="62736D0B" w14:textId="7A4AD4FA" w:rsidR="002D744F" w:rsidRPr="007B2F77" w:rsidRDefault="002D744F" w:rsidP="002D744F">
      <w:pPr>
        <w:rPr>
          <w:ins w:id="750" w:author="RAN2#115e" w:date="2021-10-26T10:37:00Z"/>
          <w:noProof/>
        </w:rPr>
      </w:pPr>
      <w:ins w:id="751" w:author="RAN2#115e" w:date="2021-10-26T10:37:00Z">
        <w:r w:rsidRPr="007B2F77">
          <w:rPr>
            <w:noProof/>
          </w:rPr>
          <w:lastRenderedPageBreak/>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752" w:author="RAN2#115e" w:date="2021-10-26T10:37:00Z"/>
          <w:noProof/>
        </w:rPr>
      </w:pPr>
      <w:ins w:id="753"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754" w:author="RAN2#115e" w:date="2021-10-26T10:38:00Z">
        <w:r w:rsidR="00A51C31">
          <w:rPr>
            <w:noProof/>
          </w:rPr>
          <w:t>X</w:t>
        </w:r>
      </w:ins>
      <w:ins w:id="755"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756" w:author="RAN2#115e" w:date="2021-10-26T10:39:00Z"/>
          <w:noProof/>
        </w:rPr>
      </w:pPr>
      <w:ins w:id="757" w:author="RAN2#115e" w:date="2021-10-26T10:37:00Z">
        <w:r w:rsidRPr="007B2F77">
          <w:rPr>
            <w:noProof/>
          </w:rPr>
          <w:t>-</w:t>
        </w:r>
        <w:r w:rsidRPr="007B2F77">
          <w:rPr>
            <w:noProof/>
          </w:rPr>
          <w:tab/>
        </w:r>
      </w:ins>
      <w:ins w:id="758" w:author="RAN2#115e" w:date="2021-10-26T10:38:00Z">
        <w:r w:rsidR="00A51C31">
          <w:rPr>
            <w:noProof/>
          </w:rPr>
          <w:t>UE-specific TA</w:t>
        </w:r>
      </w:ins>
      <w:ins w:id="759" w:author="RAN2#115e" w:date="2021-10-26T10:37:00Z">
        <w:r w:rsidRPr="007B2F77">
          <w:rPr>
            <w:noProof/>
          </w:rPr>
          <w:t>: This field contains the</w:t>
        </w:r>
      </w:ins>
      <w:ins w:id="760" w:author="RAN2#115e" w:date="2021-10-26T10:38:00Z">
        <w:r w:rsidR="0053269D">
          <w:rPr>
            <w:noProof/>
          </w:rPr>
          <w:t xml:space="preserve"> UE estimate of the</w:t>
        </w:r>
      </w:ins>
      <w:ins w:id="761" w:author="RAN2#115e" w:date="2021-10-26T10:37:00Z">
        <w:r w:rsidRPr="007B2F77">
          <w:rPr>
            <w:noProof/>
          </w:rPr>
          <w:t xml:space="preserve"> </w:t>
        </w:r>
      </w:ins>
      <w:ins w:id="762" w:author="RAN2#115e" w:date="2021-10-26T10:38:00Z">
        <w:r w:rsidR="00A51C31">
          <w:rPr>
            <w:noProof/>
          </w:rPr>
          <w:t>UE-specific TA</w:t>
        </w:r>
      </w:ins>
      <w:ins w:id="763" w:author="RAN2#115e" w:date="2021-10-26T10:37:00Z">
        <w:r w:rsidRPr="007B2F77">
          <w:rPr>
            <w:noProof/>
          </w:rPr>
          <w:t xml:space="preserve">. The length of the field is </w:t>
        </w:r>
      </w:ins>
      <w:ins w:id="764" w:author="RAN2#115e" w:date="2021-10-26T10:38:00Z">
        <w:r w:rsidR="0053269D">
          <w:rPr>
            <w:noProof/>
            <w:lang w:eastAsia="ko-KR"/>
          </w:rPr>
          <w:t>XX</w:t>
        </w:r>
      </w:ins>
      <w:ins w:id="765" w:author="RAN2#115e" w:date="2021-10-26T10:37:00Z">
        <w:r w:rsidRPr="007B2F77">
          <w:rPr>
            <w:noProof/>
          </w:rPr>
          <w:t xml:space="preserve"> bits</w:t>
        </w:r>
      </w:ins>
    </w:p>
    <w:p w14:paraId="66E25273" w14:textId="70AE6F26" w:rsidR="005A2C3D" w:rsidRDefault="005A2C3D" w:rsidP="002D744F">
      <w:pPr>
        <w:rPr>
          <w:ins w:id="766" w:author="RAN2#115e" w:date="2021-10-26T10:39:00Z"/>
          <w:noProof/>
        </w:rPr>
      </w:pPr>
    </w:p>
    <w:p w14:paraId="4DA4DEFD" w14:textId="40784792" w:rsidR="00533F3D" w:rsidRPr="009675FF" w:rsidRDefault="00533F3D" w:rsidP="00533F3D">
      <w:pPr>
        <w:pStyle w:val="TF"/>
        <w:rPr>
          <w:ins w:id="767" w:author="RAN2#115e" w:date="2021-10-26T10:39:00Z"/>
          <w:noProof/>
          <w:lang w:val="fr-FR" w:eastAsia="ko-KR"/>
        </w:rPr>
      </w:pPr>
      <w:ins w:id="768" w:author="RAN2#115e" w:date="2021-10-26T10:39:00Z">
        <w:r w:rsidRPr="009675FF">
          <w:rPr>
            <w:noProof/>
            <w:lang w:val="fr-FR" w:eastAsia="ko-KR"/>
          </w:rPr>
          <w:t>Figure 6.1.3.</w:t>
        </w:r>
        <w:r>
          <w:rPr>
            <w:noProof/>
            <w:lang w:val="fr-FR" w:eastAsia="ko-KR"/>
          </w:rPr>
          <w:t>X</w:t>
        </w:r>
        <w:r w:rsidRPr="009675FF">
          <w:rPr>
            <w:noProof/>
            <w:lang w:val="fr-FR" w:eastAsia="ko-KR"/>
          </w:rPr>
          <w:t>-</w:t>
        </w:r>
        <w:r>
          <w:rPr>
            <w:noProof/>
            <w:lang w:val="fr-FR" w:eastAsia="ko-KR"/>
          </w:rPr>
          <w:t>X</w:t>
        </w:r>
        <w:r w:rsidRPr="009675FF">
          <w:rPr>
            <w:noProof/>
            <w:lang w:val="fr-FR" w:eastAsia="ko-KR"/>
          </w:rPr>
          <w:t xml:space="preserve">: </w:t>
        </w:r>
        <w:r>
          <w:rPr>
            <w:noProof/>
            <w:lang w:val="fr-FR" w:eastAsia="ko-KR"/>
          </w:rPr>
          <w:t>UE-Specific TA</w:t>
        </w:r>
      </w:ins>
      <w:ins w:id="769" w:author="RAN2#115e" w:date="2021-10-26T10:40:00Z">
        <w:r>
          <w:rPr>
            <w:noProof/>
            <w:lang w:val="fr-FR" w:eastAsia="ko-KR"/>
          </w:rPr>
          <w:t xml:space="preserve"> Report</w:t>
        </w:r>
      </w:ins>
      <w:ins w:id="770" w:author="RAN2#115e" w:date="2021-10-26T10:39:00Z">
        <w:r w:rsidRPr="009675FF">
          <w:rPr>
            <w:noProof/>
            <w:lang w:val="fr-FR" w:eastAsia="ko-KR"/>
          </w:rPr>
          <w:t xml:space="preserve"> MAC CE</w:t>
        </w:r>
      </w:ins>
    </w:p>
    <w:p w14:paraId="25DC94C9" w14:textId="57710ABF" w:rsidR="009E30AB" w:rsidRDefault="009E30AB" w:rsidP="004417B4">
      <w:pPr>
        <w:pStyle w:val="EditorsNote"/>
        <w:rPr>
          <w:rFonts w:eastAsia="SimSun"/>
        </w:rPr>
      </w:pPr>
      <w:ins w:id="771" w:author="RAN2#115e" w:date="2021-09-28T16:45:00Z">
        <w:r w:rsidRPr="004417B4">
          <w:rPr>
            <w:rFonts w:eastAsia="SimSun"/>
          </w:rPr>
          <w:t>Editor’s note: Details and content of UE-Specific TA Report MAC CE require confir</w:t>
        </w:r>
      </w:ins>
      <w:ins w:id="772" w:author="RAN2#115e" w:date="2021-09-28T16:46:00Z">
        <w:r w:rsidRPr="004417B4">
          <w:rPr>
            <w:rFonts w:eastAsia="SimSun"/>
          </w:rPr>
          <w:t xml:space="preserve">mation from RAN1 and </w:t>
        </w:r>
      </w:ins>
      <w:ins w:id="773" w:author="RAN2#115e" w:date="2021-10-26T10:40:00Z">
        <w:r w:rsidR="00FB2B01">
          <w:rPr>
            <w:rFonts w:eastAsia="SimSun"/>
          </w:rPr>
          <w:t>will</w:t>
        </w:r>
      </w:ins>
      <w:ins w:id="774" w:author="RAN2#115e" w:date="2021-09-28T16:46:00Z">
        <w:r w:rsidRPr="004417B4">
          <w:rPr>
            <w:rFonts w:eastAsia="SimSun"/>
          </w:rPr>
          <w:t xml:space="preserve"> be revisited pending RAN1 conclusions.</w:t>
        </w:r>
      </w:ins>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 xml:space="preserve">&lt;&lt;&lt;&lt;&lt;&lt;&lt;&lt;&lt;&lt;&lt;&lt;&lt;&lt;&lt;&lt;&lt;&lt;&lt;&lt; </w:t>
      </w:r>
      <w:r>
        <w:rPr>
          <w:highlight w:val="yellow"/>
        </w:rPr>
        <w:t>Beginning</w:t>
      </w:r>
      <w:r>
        <w:rPr>
          <w:highlight w:val="yellow"/>
        </w:rPr>
        <w:t xml:space="preserve"> of change &gt;&gt;&gt;&gt;&gt;&gt;&gt;&gt;&gt;&gt;&gt;&gt;&gt;&gt;&gt;&gt;&gt;&gt;&gt;&gt;</w:t>
      </w:r>
    </w:p>
    <w:p w14:paraId="244086D2" w14:textId="77777777" w:rsidR="001B2B73" w:rsidRPr="007B2F77" w:rsidRDefault="001B2B73" w:rsidP="001B2B73">
      <w:pPr>
        <w:pStyle w:val="Heading2"/>
        <w:rPr>
          <w:lang w:eastAsia="ko-KR"/>
        </w:rPr>
      </w:pPr>
      <w:bookmarkStart w:id="775" w:name="_Toc37296318"/>
      <w:bookmarkStart w:id="776" w:name="_Toc46490449"/>
      <w:bookmarkStart w:id="777" w:name="_Toc52752144"/>
      <w:bookmarkStart w:id="778" w:name="_Toc52796606"/>
      <w:bookmarkStart w:id="779" w:name="_Toc83661172"/>
      <w:r w:rsidRPr="007B2F77">
        <w:rPr>
          <w:lang w:eastAsia="ko-KR"/>
        </w:rPr>
        <w:t>6.2</w:t>
      </w:r>
      <w:r w:rsidRPr="007B2F77">
        <w:rPr>
          <w:lang w:eastAsia="ko-KR"/>
        </w:rPr>
        <w:tab/>
        <w:t>Formats and parameters</w:t>
      </w:r>
      <w:bookmarkEnd w:id="775"/>
      <w:bookmarkEnd w:id="776"/>
      <w:bookmarkEnd w:id="777"/>
      <w:bookmarkEnd w:id="778"/>
      <w:bookmarkEnd w:id="779"/>
    </w:p>
    <w:p w14:paraId="5A80F350" w14:textId="77777777" w:rsidR="001B2B73" w:rsidRPr="007B2F77" w:rsidRDefault="001B2B73" w:rsidP="001B2B73">
      <w:pPr>
        <w:pStyle w:val="Heading3"/>
        <w:rPr>
          <w:lang w:eastAsia="ko-KR"/>
        </w:rPr>
      </w:pPr>
      <w:bookmarkStart w:id="780" w:name="_Toc29239902"/>
      <w:bookmarkStart w:id="781" w:name="_Toc37296319"/>
      <w:bookmarkStart w:id="782" w:name="_Toc46490450"/>
      <w:bookmarkStart w:id="783" w:name="_Toc52752145"/>
      <w:bookmarkStart w:id="784" w:name="_Toc52796607"/>
      <w:bookmarkStart w:id="785"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780"/>
      <w:bookmarkEnd w:id="781"/>
      <w:bookmarkEnd w:id="782"/>
      <w:bookmarkEnd w:id="783"/>
      <w:bookmarkEnd w:id="784"/>
      <w:bookmarkEnd w:id="785"/>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lastRenderedPageBreak/>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59743A">
        <w:trPr>
          <w:jc w:val="center"/>
        </w:trPr>
        <w:tc>
          <w:tcPr>
            <w:tcW w:w="1701" w:type="dxa"/>
          </w:tcPr>
          <w:p w14:paraId="5ED641C4" w14:textId="77777777" w:rsidR="001B2B73" w:rsidRPr="007B2F77" w:rsidRDefault="001B2B73" w:rsidP="0059743A">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30E646D2" w14:textId="77777777" w:rsidTr="0059743A">
        <w:trPr>
          <w:jc w:val="center"/>
        </w:trPr>
        <w:tc>
          <w:tcPr>
            <w:tcW w:w="1701" w:type="dxa"/>
          </w:tcPr>
          <w:p w14:paraId="5234E581" w14:textId="77777777" w:rsidR="001B2B73" w:rsidRPr="007B2F77" w:rsidRDefault="001B2B73" w:rsidP="0059743A">
            <w:pPr>
              <w:pStyle w:val="TAC"/>
              <w:rPr>
                <w:noProof/>
                <w:lang w:eastAsia="ko-KR"/>
              </w:rPr>
            </w:pPr>
            <w:r w:rsidRPr="007B2F77">
              <w:rPr>
                <w:noProof/>
                <w:lang w:eastAsia="ko-KR"/>
              </w:rPr>
              <w:t>0</w:t>
            </w:r>
          </w:p>
        </w:tc>
        <w:tc>
          <w:tcPr>
            <w:tcW w:w="5670" w:type="dxa"/>
          </w:tcPr>
          <w:p w14:paraId="525563E6" w14:textId="77777777" w:rsidR="001B2B73" w:rsidRPr="007B2F77" w:rsidRDefault="001B2B73" w:rsidP="0059743A">
            <w:pPr>
              <w:pStyle w:val="TAL"/>
              <w:rPr>
                <w:noProof/>
                <w:lang w:eastAsia="ko-KR"/>
              </w:rPr>
            </w:pPr>
            <w:r w:rsidRPr="007B2F77">
              <w:rPr>
                <w:noProof/>
                <w:lang w:eastAsia="ko-KR"/>
              </w:rPr>
              <w:t>CCCH</w:t>
            </w:r>
          </w:p>
        </w:tc>
      </w:tr>
      <w:tr w:rsidR="001B2B73" w:rsidRPr="007B2F77" w14:paraId="5537F950" w14:textId="77777777" w:rsidTr="0059743A">
        <w:trPr>
          <w:jc w:val="center"/>
        </w:trPr>
        <w:tc>
          <w:tcPr>
            <w:tcW w:w="1701" w:type="dxa"/>
          </w:tcPr>
          <w:p w14:paraId="0D37BF15" w14:textId="77777777" w:rsidR="001B2B73" w:rsidRPr="007B2F77" w:rsidRDefault="001B2B73" w:rsidP="0059743A">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59743A">
            <w:pPr>
              <w:pStyle w:val="TAL"/>
              <w:rPr>
                <w:noProof/>
                <w:lang w:eastAsia="ko-KR"/>
              </w:rPr>
            </w:pPr>
            <w:r w:rsidRPr="007B2F77">
              <w:rPr>
                <w:noProof/>
                <w:lang w:eastAsia="ko-KR"/>
              </w:rPr>
              <w:t>Identity of the logical channel</w:t>
            </w:r>
          </w:p>
        </w:tc>
      </w:tr>
      <w:tr w:rsidR="001B2B73" w:rsidRPr="007B2F77" w14:paraId="0CE766DE" w14:textId="77777777" w:rsidTr="0059743A">
        <w:trPr>
          <w:jc w:val="center"/>
        </w:trPr>
        <w:tc>
          <w:tcPr>
            <w:tcW w:w="1701" w:type="dxa"/>
          </w:tcPr>
          <w:p w14:paraId="5F646168" w14:textId="77777777" w:rsidR="001B2B73" w:rsidRPr="007B2F77" w:rsidRDefault="001B2B73" w:rsidP="0059743A">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59743A">
            <w:pPr>
              <w:pStyle w:val="TAL"/>
              <w:rPr>
                <w:noProof/>
                <w:lang w:eastAsia="ko-KR"/>
              </w:rPr>
            </w:pPr>
            <w:r w:rsidRPr="007B2F77">
              <w:rPr>
                <w:noProof/>
                <w:lang w:eastAsia="ko-KR"/>
              </w:rPr>
              <w:t>Extended logical channel ID field (two-octet eLCID field)</w:t>
            </w:r>
          </w:p>
        </w:tc>
      </w:tr>
      <w:tr w:rsidR="001B2B73" w:rsidRPr="007B2F77" w14:paraId="3D9AE002" w14:textId="77777777" w:rsidTr="0059743A">
        <w:trPr>
          <w:jc w:val="center"/>
        </w:trPr>
        <w:tc>
          <w:tcPr>
            <w:tcW w:w="1701" w:type="dxa"/>
          </w:tcPr>
          <w:p w14:paraId="2462194F" w14:textId="77777777" w:rsidR="001B2B73" w:rsidRPr="007B2F77" w:rsidRDefault="001B2B73" w:rsidP="0059743A">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59743A">
            <w:pPr>
              <w:pStyle w:val="TAL"/>
              <w:rPr>
                <w:noProof/>
                <w:lang w:eastAsia="ko-KR"/>
              </w:rPr>
            </w:pPr>
            <w:r w:rsidRPr="007B2F77">
              <w:rPr>
                <w:noProof/>
                <w:lang w:eastAsia="ko-KR"/>
              </w:rPr>
              <w:t>Extended logical channel ID field (one-octet eLCID field)</w:t>
            </w:r>
          </w:p>
        </w:tc>
      </w:tr>
      <w:tr w:rsidR="001B2B73" w:rsidRPr="007B2F77" w14:paraId="389E08C1" w14:textId="77777777" w:rsidTr="0059743A">
        <w:trPr>
          <w:jc w:val="center"/>
        </w:trPr>
        <w:tc>
          <w:tcPr>
            <w:tcW w:w="1701" w:type="dxa"/>
          </w:tcPr>
          <w:p w14:paraId="79908E21" w14:textId="77777777" w:rsidR="001B2B73" w:rsidRPr="007B2F77" w:rsidRDefault="001B2B73" w:rsidP="0059743A">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59743A">
            <w:pPr>
              <w:pStyle w:val="TAL"/>
              <w:rPr>
                <w:noProof/>
                <w:lang w:eastAsia="ko-KR"/>
              </w:rPr>
            </w:pPr>
            <w:r w:rsidRPr="007B2F77">
              <w:rPr>
                <w:noProof/>
                <w:lang w:eastAsia="ko-KR"/>
              </w:rPr>
              <w:t>Reserved</w:t>
            </w:r>
          </w:p>
        </w:tc>
      </w:tr>
      <w:tr w:rsidR="001B2B73" w:rsidRPr="007B2F77" w14:paraId="662DBAFF" w14:textId="77777777" w:rsidTr="0059743A">
        <w:trPr>
          <w:jc w:val="center"/>
        </w:trPr>
        <w:tc>
          <w:tcPr>
            <w:tcW w:w="1701" w:type="dxa"/>
          </w:tcPr>
          <w:p w14:paraId="21C2A8C9" w14:textId="77777777" w:rsidR="001B2B73" w:rsidRPr="007B2F77" w:rsidRDefault="001B2B73" w:rsidP="0059743A">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59743A">
            <w:pPr>
              <w:pStyle w:val="TAL"/>
            </w:pPr>
            <w:r w:rsidRPr="007B2F77">
              <w:rPr>
                <w:noProof/>
                <w:lang w:eastAsia="ko-KR"/>
              </w:rPr>
              <w:t>Recommended bit rate</w:t>
            </w:r>
          </w:p>
        </w:tc>
      </w:tr>
      <w:tr w:rsidR="001B2B73" w:rsidRPr="007B2F77" w14:paraId="429E275A" w14:textId="77777777" w:rsidTr="0059743A">
        <w:trPr>
          <w:jc w:val="center"/>
        </w:trPr>
        <w:tc>
          <w:tcPr>
            <w:tcW w:w="1701" w:type="dxa"/>
          </w:tcPr>
          <w:p w14:paraId="036BA361" w14:textId="77777777" w:rsidR="001B2B73" w:rsidRPr="007B2F77" w:rsidRDefault="001B2B73" w:rsidP="0059743A">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59743A">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59743A">
        <w:trPr>
          <w:jc w:val="center"/>
        </w:trPr>
        <w:tc>
          <w:tcPr>
            <w:tcW w:w="1701" w:type="dxa"/>
          </w:tcPr>
          <w:p w14:paraId="48587A6A" w14:textId="77777777" w:rsidR="001B2B73" w:rsidRPr="007B2F77" w:rsidRDefault="001B2B73" w:rsidP="0059743A">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59743A">
            <w:pPr>
              <w:pStyle w:val="TAL"/>
              <w:rPr>
                <w:noProof/>
                <w:lang w:eastAsia="ko-KR"/>
              </w:rPr>
            </w:pPr>
            <w:r w:rsidRPr="007B2F77">
              <w:rPr>
                <w:noProof/>
                <w:lang w:eastAsia="ko-KR"/>
              </w:rPr>
              <w:t>PUCCH spatial relation Activation/Deactivation</w:t>
            </w:r>
          </w:p>
        </w:tc>
      </w:tr>
      <w:tr w:rsidR="001B2B73" w:rsidRPr="007B2F77" w14:paraId="4C97A8B9" w14:textId="77777777" w:rsidTr="0059743A">
        <w:trPr>
          <w:jc w:val="center"/>
        </w:trPr>
        <w:tc>
          <w:tcPr>
            <w:tcW w:w="1701" w:type="dxa"/>
          </w:tcPr>
          <w:p w14:paraId="5BB40803" w14:textId="77777777" w:rsidR="001B2B73" w:rsidRPr="007B2F77" w:rsidRDefault="001B2B73" w:rsidP="0059743A">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59743A">
            <w:pPr>
              <w:pStyle w:val="TAL"/>
              <w:rPr>
                <w:noProof/>
                <w:lang w:eastAsia="ko-KR"/>
              </w:rPr>
            </w:pPr>
            <w:r w:rsidRPr="007B2F77">
              <w:rPr>
                <w:lang w:eastAsia="ko-KR"/>
              </w:rPr>
              <w:t xml:space="preserve">SP SRS Activation/Deactivation </w:t>
            </w:r>
          </w:p>
        </w:tc>
      </w:tr>
      <w:tr w:rsidR="001B2B73" w:rsidRPr="007B2F77" w14:paraId="30278CDE" w14:textId="77777777" w:rsidTr="0059743A">
        <w:trPr>
          <w:jc w:val="center"/>
        </w:trPr>
        <w:tc>
          <w:tcPr>
            <w:tcW w:w="1701" w:type="dxa"/>
          </w:tcPr>
          <w:p w14:paraId="7130AFF3" w14:textId="77777777" w:rsidR="001B2B73" w:rsidRPr="007B2F77" w:rsidRDefault="001B2B73" w:rsidP="0059743A">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59743A">
            <w:pPr>
              <w:pStyle w:val="TAL"/>
              <w:rPr>
                <w:noProof/>
                <w:lang w:eastAsia="ko-KR"/>
              </w:rPr>
            </w:pPr>
            <w:r w:rsidRPr="007B2F77">
              <w:rPr>
                <w:lang w:eastAsia="ko-KR"/>
              </w:rPr>
              <w:t>SP CSI reporting on PUCCH Activation/Deactivation</w:t>
            </w:r>
          </w:p>
        </w:tc>
      </w:tr>
      <w:tr w:rsidR="001B2B73" w:rsidRPr="007B2F77" w14:paraId="2065F41B" w14:textId="77777777" w:rsidTr="0059743A">
        <w:trPr>
          <w:jc w:val="center"/>
        </w:trPr>
        <w:tc>
          <w:tcPr>
            <w:tcW w:w="1701" w:type="dxa"/>
          </w:tcPr>
          <w:p w14:paraId="7853EB59" w14:textId="77777777" w:rsidR="001B2B73" w:rsidRPr="007B2F77" w:rsidRDefault="001B2B73" w:rsidP="0059743A">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59743A">
            <w:pPr>
              <w:pStyle w:val="TAL"/>
              <w:rPr>
                <w:noProof/>
                <w:lang w:eastAsia="ko-KR"/>
              </w:rPr>
            </w:pPr>
            <w:r w:rsidRPr="007B2F77">
              <w:rPr>
                <w:lang w:eastAsia="ko-KR"/>
              </w:rPr>
              <w:t>TCI State Indication for UE-specific PDCCH</w:t>
            </w:r>
          </w:p>
        </w:tc>
      </w:tr>
      <w:tr w:rsidR="001B2B73" w:rsidRPr="007B2F77" w14:paraId="4C53DBA1" w14:textId="77777777" w:rsidTr="0059743A">
        <w:trPr>
          <w:jc w:val="center"/>
        </w:trPr>
        <w:tc>
          <w:tcPr>
            <w:tcW w:w="1701" w:type="dxa"/>
          </w:tcPr>
          <w:p w14:paraId="02527F16" w14:textId="77777777" w:rsidR="001B2B73" w:rsidRPr="007B2F77" w:rsidRDefault="001B2B73" w:rsidP="0059743A">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59743A">
            <w:pPr>
              <w:pStyle w:val="TAL"/>
              <w:rPr>
                <w:noProof/>
                <w:lang w:eastAsia="ko-KR"/>
              </w:rPr>
            </w:pPr>
            <w:r w:rsidRPr="007B2F77">
              <w:rPr>
                <w:lang w:eastAsia="ko-KR"/>
              </w:rPr>
              <w:t>TCI States Activation/Deactivation for UE-specific PDSCH</w:t>
            </w:r>
          </w:p>
        </w:tc>
      </w:tr>
      <w:tr w:rsidR="001B2B73" w:rsidRPr="007B2F77" w14:paraId="33CD6E50" w14:textId="77777777" w:rsidTr="0059743A">
        <w:trPr>
          <w:jc w:val="center"/>
        </w:trPr>
        <w:tc>
          <w:tcPr>
            <w:tcW w:w="1701" w:type="dxa"/>
          </w:tcPr>
          <w:p w14:paraId="481D8641" w14:textId="77777777" w:rsidR="001B2B73" w:rsidRPr="007B2F77" w:rsidRDefault="001B2B73" w:rsidP="0059743A">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59743A">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59743A">
        <w:trPr>
          <w:jc w:val="center"/>
        </w:trPr>
        <w:tc>
          <w:tcPr>
            <w:tcW w:w="1701" w:type="dxa"/>
          </w:tcPr>
          <w:p w14:paraId="6B0DB1ED" w14:textId="77777777" w:rsidR="001B2B73" w:rsidRPr="007B2F77" w:rsidRDefault="001B2B73" w:rsidP="0059743A">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59743A">
            <w:pPr>
              <w:pStyle w:val="TAL"/>
              <w:rPr>
                <w:noProof/>
                <w:lang w:eastAsia="ko-KR"/>
              </w:rPr>
            </w:pPr>
            <w:r w:rsidRPr="007B2F77">
              <w:rPr>
                <w:lang w:eastAsia="ko-KR"/>
              </w:rPr>
              <w:t>SP CSI-RS/CSI-IM Resource Set Activation/Deactivation</w:t>
            </w:r>
          </w:p>
        </w:tc>
      </w:tr>
      <w:tr w:rsidR="001B2B73" w:rsidRPr="007B2F77" w14:paraId="3E68D4F3" w14:textId="77777777" w:rsidTr="0059743A">
        <w:trPr>
          <w:jc w:val="center"/>
        </w:trPr>
        <w:tc>
          <w:tcPr>
            <w:tcW w:w="1701" w:type="dxa"/>
          </w:tcPr>
          <w:p w14:paraId="48A0AADB" w14:textId="77777777" w:rsidR="001B2B73" w:rsidRPr="007B2F77" w:rsidRDefault="001B2B73" w:rsidP="0059743A">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59743A">
            <w:pPr>
              <w:pStyle w:val="TAL"/>
              <w:rPr>
                <w:noProof/>
                <w:lang w:eastAsia="ko-KR"/>
              </w:rPr>
            </w:pPr>
            <w:r w:rsidRPr="007B2F77">
              <w:rPr>
                <w:noProof/>
                <w:lang w:eastAsia="ko-KR"/>
              </w:rPr>
              <w:t>Duplication Activation/Deactivation</w:t>
            </w:r>
          </w:p>
        </w:tc>
      </w:tr>
      <w:tr w:rsidR="001B2B73" w:rsidRPr="007B2F77" w14:paraId="4F70E2CB" w14:textId="77777777" w:rsidTr="0059743A">
        <w:trPr>
          <w:jc w:val="center"/>
        </w:trPr>
        <w:tc>
          <w:tcPr>
            <w:tcW w:w="1701" w:type="dxa"/>
          </w:tcPr>
          <w:p w14:paraId="56BE31F0" w14:textId="77777777" w:rsidR="001B2B73" w:rsidRPr="007B2F77" w:rsidRDefault="001B2B73" w:rsidP="0059743A">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59743A">
            <w:pPr>
              <w:pStyle w:val="TAL"/>
              <w:rPr>
                <w:noProof/>
                <w:lang w:eastAsia="ko-KR"/>
              </w:rPr>
            </w:pPr>
            <w:r w:rsidRPr="007B2F77">
              <w:rPr>
                <w:noProof/>
                <w:lang w:eastAsia="ko-KR"/>
              </w:rPr>
              <w:t>SCell Activation/Deactivation (four octets)</w:t>
            </w:r>
          </w:p>
        </w:tc>
      </w:tr>
      <w:tr w:rsidR="001B2B73" w:rsidRPr="007B2F77" w14:paraId="54A16478" w14:textId="77777777" w:rsidTr="0059743A">
        <w:trPr>
          <w:jc w:val="center"/>
        </w:trPr>
        <w:tc>
          <w:tcPr>
            <w:tcW w:w="1701" w:type="dxa"/>
          </w:tcPr>
          <w:p w14:paraId="38B9582B" w14:textId="77777777" w:rsidR="001B2B73" w:rsidRPr="007B2F77" w:rsidRDefault="001B2B73" w:rsidP="0059743A">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59743A">
            <w:pPr>
              <w:pStyle w:val="TAL"/>
              <w:rPr>
                <w:noProof/>
                <w:lang w:eastAsia="ko-KR"/>
              </w:rPr>
            </w:pPr>
            <w:r w:rsidRPr="007B2F77">
              <w:rPr>
                <w:noProof/>
                <w:lang w:eastAsia="ko-KR"/>
              </w:rPr>
              <w:t>SCell Activation/Deactivation (one octet)</w:t>
            </w:r>
          </w:p>
        </w:tc>
      </w:tr>
      <w:tr w:rsidR="001B2B73" w:rsidRPr="007B2F77" w14:paraId="1193BB23" w14:textId="77777777" w:rsidTr="0059743A">
        <w:trPr>
          <w:jc w:val="center"/>
        </w:trPr>
        <w:tc>
          <w:tcPr>
            <w:tcW w:w="1701" w:type="dxa"/>
          </w:tcPr>
          <w:p w14:paraId="4E984575" w14:textId="77777777" w:rsidR="001B2B73" w:rsidRPr="007B2F77" w:rsidRDefault="001B2B73" w:rsidP="0059743A">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59743A">
            <w:pPr>
              <w:pStyle w:val="TAL"/>
              <w:rPr>
                <w:noProof/>
                <w:lang w:eastAsia="ko-KR"/>
              </w:rPr>
            </w:pPr>
            <w:r w:rsidRPr="007B2F77">
              <w:rPr>
                <w:noProof/>
                <w:lang w:eastAsia="ko-KR"/>
              </w:rPr>
              <w:t>Long DRX Command</w:t>
            </w:r>
          </w:p>
        </w:tc>
      </w:tr>
      <w:tr w:rsidR="001B2B73" w:rsidRPr="007B2F77" w14:paraId="7C7F93D9" w14:textId="77777777" w:rsidTr="0059743A">
        <w:trPr>
          <w:jc w:val="center"/>
        </w:trPr>
        <w:tc>
          <w:tcPr>
            <w:tcW w:w="1701" w:type="dxa"/>
          </w:tcPr>
          <w:p w14:paraId="6B7EEE9A" w14:textId="77777777" w:rsidR="001B2B73" w:rsidRPr="007B2F77" w:rsidRDefault="001B2B73" w:rsidP="0059743A">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59743A">
            <w:pPr>
              <w:pStyle w:val="TAL"/>
              <w:rPr>
                <w:noProof/>
                <w:lang w:eastAsia="ko-KR"/>
              </w:rPr>
            </w:pPr>
            <w:r w:rsidRPr="007B2F77">
              <w:rPr>
                <w:noProof/>
                <w:lang w:eastAsia="ko-KR"/>
              </w:rPr>
              <w:t>DRX Command</w:t>
            </w:r>
          </w:p>
        </w:tc>
      </w:tr>
      <w:tr w:rsidR="001B2B73" w:rsidRPr="007B2F77" w14:paraId="2096CD96" w14:textId="77777777" w:rsidTr="0059743A">
        <w:trPr>
          <w:jc w:val="center"/>
        </w:trPr>
        <w:tc>
          <w:tcPr>
            <w:tcW w:w="1701" w:type="dxa"/>
          </w:tcPr>
          <w:p w14:paraId="4557DDCC" w14:textId="77777777" w:rsidR="001B2B73" w:rsidRPr="007B2F77" w:rsidRDefault="001B2B73" w:rsidP="0059743A">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59743A">
            <w:pPr>
              <w:pStyle w:val="TAL"/>
              <w:rPr>
                <w:noProof/>
                <w:lang w:eastAsia="ko-KR"/>
              </w:rPr>
            </w:pPr>
            <w:r w:rsidRPr="007B2F77">
              <w:rPr>
                <w:noProof/>
                <w:lang w:eastAsia="ko-KR"/>
              </w:rPr>
              <w:t>Timing Advance Command</w:t>
            </w:r>
          </w:p>
        </w:tc>
      </w:tr>
      <w:tr w:rsidR="001B2B73" w:rsidRPr="007B2F77" w14:paraId="22F1447C" w14:textId="77777777" w:rsidTr="0059743A">
        <w:trPr>
          <w:jc w:val="center"/>
        </w:trPr>
        <w:tc>
          <w:tcPr>
            <w:tcW w:w="1701" w:type="dxa"/>
          </w:tcPr>
          <w:p w14:paraId="5459C324" w14:textId="77777777" w:rsidR="001B2B73" w:rsidRPr="007B2F77" w:rsidRDefault="001B2B73" w:rsidP="0059743A">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59743A">
            <w:pPr>
              <w:pStyle w:val="TAL"/>
              <w:rPr>
                <w:noProof/>
                <w:lang w:eastAsia="ko-KR"/>
              </w:rPr>
            </w:pPr>
            <w:r w:rsidRPr="007B2F77">
              <w:rPr>
                <w:noProof/>
                <w:lang w:eastAsia="ko-KR"/>
              </w:rPr>
              <w:t>UE Contention Resolution Identity</w:t>
            </w:r>
          </w:p>
        </w:tc>
      </w:tr>
      <w:tr w:rsidR="001B2B73" w:rsidRPr="007B2F77" w14:paraId="15BBED6C" w14:textId="77777777" w:rsidTr="0059743A">
        <w:trPr>
          <w:jc w:val="center"/>
        </w:trPr>
        <w:tc>
          <w:tcPr>
            <w:tcW w:w="1701" w:type="dxa"/>
          </w:tcPr>
          <w:p w14:paraId="1CDD0AB0" w14:textId="77777777" w:rsidR="001B2B73" w:rsidRPr="007B2F77" w:rsidRDefault="001B2B73" w:rsidP="0059743A">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59743A">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59743A">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59743A">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59743A">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63AEDE85" w14:textId="77777777" w:rsidTr="0059743A">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59743A">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59743A">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59743A">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59743A">
        <w:trPr>
          <w:jc w:val="center"/>
        </w:trPr>
        <w:tc>
          <w:tcPr>
            <w:tcW w:w="1701" w:type="dxa"/>
          </w:tcPr>
          <w:p w14:paraId="79FD8FEF" w14:textId="77777777" w:rsidR="001B2B73" w:rsidRPr="007B2F77" w:rsidRDefault="001B2B73" w:rsidP="0059743A">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59743A">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63BBB798" w14:textId="77777777" w:rsidTr="0059743A">
        <w:tblPrEx>
          <w:tblLook w:val="04A0" w:firstRow="1" w:lastRow="0" w:firstColumn="1" w:lastColumn="0" w:noHBand="0" w:noVBand="1"/>
        </w:tblPrEx>
        <w:trPr>
          <w:jc w:val="center"/>
        </w:trPr>
        <w:tc>
          <w:tcPr>
            <w:tcW w:w="1701" w:type="dxa"/>
          </w:tcPr>
          <w:p w14:paraId="3489A6E5" w14:textId="77777777" w:rsidR="001B2B73" w:rsidRPr="007B2F77" w:rsidRDefault="001B2B73" w:rsidP="0059743A">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59743A">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59743A">
            <w:pPr>
              <w:pStyle w:val="TAL"/>
            </w:pPr>
            <w:r w:rsidRPr="007B2F77">
              <w:t>Reserved</w:t>
            </w:r>
          </w:p>
        </w:tc>
      </w:tr>
      <w:tr w:rsidR="001B2B73" w:rsidRPr="007B2F77" w14:paraId="7358DF7C" w14:textId="77777777" w:rsidTr="0059743A">
        <w:tblPrEx>
          <w:tblLook w:val="04A0" w:firstRow="1" w:lastRow="0" w:firstColumn="1" w:lastColumn="0" w:noHBand="0" w:noVBand="1"/>
        </w:tblPrEx>
        <w:trPr>
          <w:jc w:val="center"/>
        </w:trPr>
        <w:tc>
          <w:tcPr>
            <w:tcW w:w="1701" w:type="dxa"/>
          </w:tcPr>
          <w:p w14:paraId="337F1BE9" w14:textId="77777777" w:rsidR="001B2B73" w:rsidRPr="007B2F77" w:rsidRDefault="001B2B73" w:rsidP="0059743A">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59743A">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59743A">
            <w:pPr>
              <w:pStyle w:val="TAL"/>
              <w:rPr>
                <w:lang w:eastAsia="ko-KR"/>
              </w:rPr>
            </w:pPr>
            <w:r w:rsidRPr="007B2F77">
              <w:t>Serving Cell Set based SRS Spatial Relation Indication</w:t>
            </w:r>
          </w:p>
        </w:tc>
      </w:tr>
      <w:tr w:rsidR="001B2B73" w:rsidRPr="007B2F77" w14:paraId="1A45CC17" w14:textId="77777777" w:rsidTr="0059743A">
        <w:tblPrEx>
          <w:tblLook w:val="04A0" w:firstRow="1" w:lastRow="0" w:firstColumn="1" w:lastColumn="0" w:noHBand="0" w:noVBand="1"/>
        </w:tblPrEx>
        <w:trPr>
          <w:jc w:val="center"/>
        </w:trPr>
        <w:tc>
          <w:tcPr>
            <w:tcW w:w="1701" w:type="dxa"/>
          </w:tcPr>
          <w:p w14:paraId="3382915B" w14:textId="77777777" w:rsidR="001B2B73" w:rsidRPr="007B2F77" w:rsidRDefault="001B2B73" w:rsidP="0059743A">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59743A">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59743A">
            <w:pPr>
              <w:pStyle w:val="TAL"/>
              <w:rPr>
                <w:lang w:eastAsia="ko-KR"/>
              </w:rPr>
            </w:pPr>
            <w:r w:rsidRPr="007B2F77">
              <w:t>PUSCH Pathloss Reference RS Update</w:t>
            </w:r>
          </w:p>
        </w:tc>
      </w:tr>
      <w:tr w:rsidR="001B2B73" w:rsidRPr="007B2F77" w14:paraId="42151CE3" w14:textId="77777777" w:rsidTr="0059743A">
        <w:tblPrEx>
          <w:tblLook w:val="04A0" w:firstRow="1" w:lastRow="0" w:firstColumn="1" w:lastColumn="0" w:noHBand="0" w:noVBand="1"/>
        </w:tblPrEx>
        <w:trPr>
          <w:jc w:val="center"/>
        </w:trPr>
        <w:tc>
          <w:tcPr>
            <w:tcW w:w="1701" w:type="dxa"/>
          </w:tcPr>
          <w:p w14:paraId="02B34535" w14:textId="77777777" w:rsidR="001B2B73" w:rsidRPr="007B2F77" w:rsidRDefault="001B2B73" w:rsidP="0059743A">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59743A">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59743A">
            <w:pPr>
              <w:pStyle w:val="TAL"/>
              <w:rPr>
                <w:lang w:eastAsia="ko-KR"/>
              </w:rPr>
            </w:pPr>
            <w:r w:rsidRPr="007B2F77">
              <w:t>SRS Pathloss Reference RS Update</w:t>
            </w:r>
          </w:p>
        </w:tc>
      </w:tr>
      <w:tr w:rsidR="001B2B73" w:rsidRPr="007B2F77" w14:paraId="1018FAB4" w14:textId="77777777" w:rsidTr="0059743A">
        <w:tblPrEx>
          <w:tblLook w:val="04A0" w:firstRow="1" w:lastRow="0" w:firstColumn="1" w:lastColumn="0" w:noHBand="0" w:noVBand="1"/>
        </w:tblPrEx>
        <w:trPr>
          <w:jc w:val="center"/>
        </w:trPr>
        <w:tc>
          <w:tcPr>
            <w:tcW w:w="1701" w:type="dxa"/>
          </w:tcPr>
          <w:p w14:paraId="3F02147F" w14:textId="77777777" w:rsidR="001B2B73" w:rsidRPr="007B2F77" w:rsidRDefault="001B2B73" w:rsidP="0059743A">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59743A">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59743A">
            <w:pPr>
              <w:pStyle w:val="TAL"/>
              <w:rPr>
                <w:lang w:eastAsia="ko-KR"/>
              </w:rPr>
            </w:pPr>
            <w:r w:rsidRPr="007B2F77">
              <w:t>Enhanced SP/AP SRS Spatial Relation Indication</w:t>
            </w:r>
          </w:p>
        </w:tc>
      </w:tr>
      <w:tr w:rsidR="001B2B73" w:rsidRPr="007B2F77" w14:paraId="2B9CF56C" w14:textId="77777777" w:rsidTr="0059743A">
        <w:tblPrEx>
          <w:tblLook w:val="04A0" w:firstRow="1" w:lastRow="0" w:firstColumn="1" w:lastColumn="0" w:noHBand="0" w:noVBand="1"/>
        </w:tblPrEx>
        <w:trPr>
          <w:jc w:val="center"/>
        </w:trPr>
        <w:tc>
          <w:tcPr>
            <w:tcW w:w="1701" w:type="dxa"/>
          </w:tcPr>
          <w:p w14:paraId="29568490" w14:textId="77777777" w:rsidR="001B2B73" w:rsidRPr="007B2F77" w:rsidRDefault="001B2B73" w:rsidP="0059743A">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59743A">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59743A">
            <w:pPr>
              <w:pStyle w:val="TAL"/>
              <w:rPr>
                <w:lang w:eastAsia="ko-KR"/>
              </w:rPr>
            </w:pPr>
            <w:r w:rsidRPr="007B2F77">
              <w:t>Enhanced PUCCH Spatial Relation Activation/Deactivation</w:t>
            </w:r>
          </w:p>
        </w:tc>
      </w:tr>
      <w:tr w:rsidR="001B2B73" w:rsidRPr="007B2F77" w14:paraId="3B774524" w14:textId="77777777" w:rsidTr="0059743A">
        <w:tblPrEx>
          <w:tblLook w:val="04A0" w:firstRow="1" w:lastRow="0" w:firstColumn="1" w:lastColumn="0" w:noHBand="0" w:noVBand="1"/>
        </w:tblPrEx>
        <w:trPr>
          <w:jc w:val="center"/>
        </w:trPr>
        <w:tc>
          <w:tcPr>
            <w:tcW w:w="1701" w:type="dxa"/>
          </w:tcPr>
          <w:p w14:paraId="3F8003DB" w14:textId="77777777" w:rsidR="001B2B73" w:rsidRPr="007B2F77" w:rsidRDefault="001B2B73" w:rsidP="0059743A">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59743A">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59743A">
            <w:pPr>
              <w:pStyle w:val="TAL"/>
              <w:rPr>
                <w:lang w:eastAsia="ko-KR"/>
              </w:rPr>
            </w:pPr>
            <w:r w:rsidRPr="007B2F77">
              <w:t>Enhanced TCI States Activation/Deactivation for UE-specific PDSCH</w:t>
            </w:r>
          </w:p>
        </w:tc>
      </w:tr>
      <w:tr w:rsidR="001B2B73" w:rsidRPr="007B2F77" w14:paraId="50F7CD59" w14:textId="77777777" w:rsidTr="0059743A">
        <w:tblPrEx>
          <w:tblLook w:val="04A0" w:firstRow="1" w:lastRow="0" w:firstColumn="1" w:lastColumn="0" w:noHBand="0" w:noVBand="1"/>
        </w:tblPrEx>
        <w:trPr>
          <w:jc w:val="center"/>
        </w:trPr>
        <w:tc>
          <w:tcPr>
            <w:tcW w:w="1701" w:type="dxa"/>
          </w:tcPr>
          <w:p w14:paraId="69A45995" w14:textId="77777777" w:rsidR="001B2B73" w:rsidRPr="007B2F77" w:rsidRDefault="001B2B73" w:rsidP="0059743A">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59743A">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59743A">
            <w:pPr>
              <w:pStyle w:val="TAL"/>
            </w:pPr>
            <w:r w:rsidRPr="007B2F77">
              <w:rPr>
                <w:rFonts w:eastAsia="Malgun Gothic"/>
                <w:noProof/>
                <w:lang w:eastAsia="ko-KR"/>
              </w:rPr>
              <w:t>Duplication RLC Activation/Deactivation</w:t>
            </w:r>
          </w:p>
        </w:tc>
      </w:tr>
      <w:tr w:rsidR="001B2B73" w:rsidRPr="007B2F77" w14:paraId="247A63C4" w14:textId="77777777" w:rsidTr="0059743A">
        <w:tblPrEx>
          <w:tblLook w:val="04A0" w:firstRow="1" w:lastRow="0" w:firstColumn="1" w:lastColumn="0" w:noHBand="0" w:noVBand="1"/>
        </w:tblPrEx>
        <w:trPr>
          <w:jc w:val="center"/>
        </w:trPr>
        <w:tc>
          <w:tcPr>
            <w:tcW w:w="1701" w:type="dxa"/>
          </w:tcPr>
          <w:p w14:paraId="4D8DA127" w14:textId="77777777" w:rsidR="001B2B73" w:rsidRPr="007B2F77" w:rsidRDefault="001B2B73" w:rsidP="0059743A">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59743A">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59743A">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59743A">
        <w:tblPrEx>
          <w:tblLook w:val="04A0" w:firstRow="1" w:lastRow="0" w:firstColumn="1" w:lastColumn="0" w:noHBand="0" w:noVBand="1"/>
        </w:tblPrEx>
        <w:trPr>
          <w:jc w:val="center"/>
        </w:trPr>
        <w:tc>
          <w:tcPr>
            <w:tcW w:w="1701" w:type="dxa"/>
          </w:tcPr>
          <w:p w14:paraId="06521B24" w14:textId="77777777" w:rsidR="001B2B73" w:rsidRPr="007B2F77" w:rsidRDefault="001B2B73" w:rsidP="0059743A">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59743A">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59743A">
            <w:pPr>
              <w:pStyle w:val="TAL"/>
              <w:rPr>
                <w:noProof/>
                <w:lang w:eastAsia="ko-KR"/>
              </w:rPr>
            </w:pPr>
            <w:r w:rsidRPr="007B2F77">
              <w:rPr>
                <w:noProof/>
                <w:lang w:eastAsia="ko-KR"/>
              </w:rPr>
              <w:t>SP Positioning SRS Activation/Deactivation</w:t>
            </w:r>
          </w:p>
        </w:tc>
      </w:tr>
      <w:tr w:rsidR="001B2B73" w:rsidRPr="007B2F77" w14:paraId="35EC0DC3" w14:textId="77777777" w:rsidTr="0059743A">
        <w:trPr>
          <w:jc w:val="center"/>
        </w:trPr>
        <w:tc>
          <w:tcPr>
            <w:tcW w:w="1701" w:type="dxa"/>
          </w:tcPr>
          <w:p w14:paraId="30573CBB" w14:textId="77777777" w:rsidR="001B2B73" w:rsidRPr="007B2F77" w:rsidRDefault="001B2B73" w:rsidP="0059743A">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59743A">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59743A">
            <w:pPr>
              <w:pStyle w:val="TAL"/>
              <w:rPr>
                <w:noProof/>
                <w:lang w:eastAsia="ko-KR"/>
              </w:rPr>
            </w:pPr>
            <w:r w:rsidRPr="007B2F77">
              <w:rPr>
                <w:noProof/>
                <w:lang w:eastAsia="ko-KR"/>
              </w:rPr>
              <w:t>Provided Guard Symbols</w:t>
            </w:r>
          </w:p>
        </w:tc>
      </w:tr>
      <w:tr w:rsidR="001B2B73" w:rsidRPr="007B2F77" w14:paraId="7418866B" w14:textId="77777777" w:rsidTr="0059743A">
        <w:trPr>
          <w:jc w:val="center"/>
        </w:trPr>
        <w:tc>
          <w:tcPr>
            <w:tcW w:w="1701" w:type="dxa"/>
          </w:tcPr>
          <w:p w14:paraId="3BD8D1C0" w14:textId="77777777" w:rsidR="001B2B73" w:rsidRPr="007B2F77" w:rsidRDefault="001B2B73" w:rsidP="0059743A">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59743A">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59743A">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59743A">
        <w:trPr>
          <w:jc w:val="center"/>
        </w:trPr>
        <w:tc>
          <w:tcPr>
            <w:tcW w:w="1701" w:type="dxa"/>
          </w:tcPr>
          <w:p w14:paraId="147318D4" w14:textId="77777777" w:rsidR="001B2B73" w:rsidRPr="007B2F77" w:rsidRDefault="001B2B73" w:rsidP="0059743A">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07F2B933" w14:textId="77777777" w:rsidTr="0059743A">
        <w:trPr>
          <w:jc w:val="center"/>
        </w:trPr>
        <w:tc>
          <w:tcPr>
            <w:tcW w:w="1701" w:type="dxa"/>
          </w:tcPr>
          <w:p w14:paraId="3E74577F" w14:textId="77777777" w:rsidR="001B2B73" w:rsidRPr="007B2F77" w:rsidRDefault="001B2B73" w:rsidP="0059743A">
            <w:pPr>
              <w:pStyle w:val="TAC"/>
              <w:rPr>
                <w:noProof/>
                <w:lang w:eastAsia="ko-KR"/>
              </w:rPr>
            </w:pPr>
            <w:r w:rsidRPr="007B2F77">
              <w:rPr>
                <w:noProof/>
                <w:lang w:eastAsia="ko-KR"/>
              </w:rPr>
              <w:t>0</w:t>
            </w:r>
          </w:p>
        </w:tc>
        <w:tc>
          <w:tcPr>
            <w:tcW w:w="5670" w:type="dxa"/>
          </w:tcPr>
          <w:p w14:paraId="104D7E4B" w14:textId="77777777" w:rsidR="001B2B73" w:rsidRPr="007B2F77" w:rsidRDefault="001B2B73" w:rsidP="0059743A">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59743A">
        <w:trPr>
          <w:jc w:val="center"/>
        </w:trPr>
        <w:tc>
          <w:tcPr>
            <w:tcW w:w="1701" w:type="dxa"/>
          </w:tcPr>
          <w:p w14:paraId="05B7849D" w14:textId="77777777" w:rsidR="001B2B73" w:rsidRPr="007B2F77" w:rsidRDefault="001B2B73" w:rsidP="0059743A">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59743A">
            <w:pPr>
              <w:pStyle w:val="TAL"/>
              <w:rPr>
                <w:noProof/>
                <w:lang w:eastAsia="ko-KR"/>
              </w:rPr>
            </w:pPr>
            <w:r w:rsidRPr="007B2F77">
              <w:rPr>
                <w:noProof/>
                <w:lang w:eastAsia="ko-KR"/>
              </w:rPr>
              <w:t>Identity of the logical channel</w:t>
            </w:r>
          </w:p>
        </w:tc>
      </w:tr>
      <w:tr w:rsidR="001B2B73" w:rsidRPr="007B2F77" w14:paraId="4D0D5F4D" w14:textId="77777777" w:rsidTr="0059743A">
        <w:trPr>
          <w:jc w:val="center"/>
        </w:trPr>
        <w:tc>
          <w:tcPr>
            <w:tcW w:w="1701" w:type="dxa"/>
          </w:tcPr>
          <w:p w14:paraId="2B5BADFD" w14:textId="77777777" w:rsidR="001B2B73" w:rsidRPr="007B2F77" w:rsidRDefault="001B2B73" w:rsidP="0059743A">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59743A">
            <w:pPr>
              <w:pStyle w:val="TAL"/>
              <w:rPr>
                <w:noProof/>
                <w:lang w:eastAsia="ko-KR"/>
              </w:rPr>
            </w:pPr>
            <w:r w:rsidRPr="007B2F77">
              <w:rPr>
                <w:noProof/>
                <w:lang w:eastAsia="ko-KR"/>
              </w:rPr>
              <w:t>Extended logical channel ID field (two-octet eLCID field)</w:t>
            </w:r>
          </w:p>
        </w:tc>
      </w:tr>
      <w:tr w:rsidR="001B2B73" w:rsidRPr="007B2F77" w14:paraId="17D46D7F" w14:textId="77777777" w:rsidTr="0059743A">
        <w:trPr>
          <w:jc w:val="center"/>
        </w:trPr>
        <w:tc>
          <w:tcPr>
            <w:tcW w:w="1701" w:type="dxa"/>
          </w:tcPr>
          <w:p w14:paraId="150DDC53" w14:textId="77777777" w:rsidR="001B2B73" w:rsidRPr="007B2F77" w:rsidRDefault="001B2B73" w:rsidP="0059743A">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59743A">
            <w:pPr>
              <w:pStyle w:val="TAL"/>
              <w:rPr>
                <w:noProof/>
                <w:lang w:eastAsia="ko-KR"/>
              </w:rPr>
            </w:pPr>
            <w:r w:rsidRPr="007B2F77">
              <w:rPr>
                <w:noProof/>
                <w:lang w:eastAsia="ko-KR"/>
              </w:rPr>
              <w:t>Extended logical channel ID field (one-octet eLCID field)</w:t>
            </w:r>
          </w:p>
        </w:tc>
      </w:tr>
      <w:tr w:rsidR="001B2B73" w:rsidRPr="007B2F77" w14:paraId="2A2ECCAB" w14:textId="77777777" w:rsidTr="0059743A">
        <w:trPr>
          <w:jc w:val="center"/>
        </w:trPr>
        <w:tc>
          <w:tcPr>
            <w:tcW w:w="1701" w:type="dxa"/>
          </w:tcPr>
          <w:p w14:paraId="4B796146" w14:textId="77777777" w:rsidR="001B2B73" w:rsidRPr="007B2F77" w:rsidRDefault="001B2B73" w:rsidP="0059743A">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59743A">
            <w:pPr>
              <w:pStyle w:val="TAL"/>
              <w:rPr>
                <w:noProof/>
                <w:lang w:eastAsia="ko-KR"/>
              </w:rPr>
            </w:pPr>
            <w:r w:rsidRPr="007B2F77">
              <w:rPr>
                <w:noProof/>
                <w:lang w:eastAsia="ko-KR"/>
              </w:rPr>
              <w:t>Reserved</w:t>
            </w:r>
          </w:p>
        </w:tc>
      </w:tr>
      <w:tr w:rsidR="003B1392" w:rsidRPr="007B2F77" w14:paraId="0AF0BE7F" w14:textId="77777777" w:rsidTr="0059743A">
        <w:trPr>
          <w:jc w:val="center"/>
          <w:ins w:id="786" w:author="RAN2#115e" w:date="2021-10-26T10:46:00Z"/>
        </w:trPr>
        <w:tc>
          <w:tcPr>
            <w:tcW w:w="1701" w:type="dxa"/>
          </w:tcPr>
          <w:p w14:paraId="37398760" w14:textId="6699BB59" w:rsidR="003B1392" w:rsidRPr="007B2F77" w:rsidRDefault="003B1392" w:rsidP="0059743A">
            <w:pPr>
              <w:pStyle w:val="TAC"/>
              <w:rPr>
                <w:ins w:id="787" w:author="RAN2#115e" w:date="2021-10-26T10:46:00Z"/>
                <w:noProof/>
                <w:lang w:eastAsia="ko-KR"/>
              </w:rPr>
            </w:pPr>
            <w:ins w:id="788" w:author="RAN2#115e" w:date="2021-10-26T10:46:00Z">
              <w:r>
                <w:rPr>
                  <w:noProof/>
                  <w:lang w:eastAsia="ko-KR"/>
                </w:rPr>
                <w:t>XX</w:t>
              </w:r>
            </w:ins>
          </w:p>
        </w:tc>
        <w:tc>
          <w:tcPr>
            <w:tcW w:w="5670" w:type="dxa"/>
          </w:tcPr>
          <w:p w14:paraId="350B3B5A" w14:textId="64149A83" w:rsidR="003B1392" w:rsidRPr="007B2F77" w:rsidRDefault="003B1392" w:rsidP="0059743A">
            <w:pPr>
              <w:pStyle w:val="TAL"/>
              <w:rPr>
                <w:ins w:id="789" w:author="RAN2#115e" w:date="2021-10-26T10:46:00Z"/>
                <w:noProof/>
                <w:lang w:eastAsia="ko-KR"/>
              </w:rPr>
            </w:pPr>
            <w:ins w:id="790" w:author="RAN2#115e" w:date="2021-10-26T10:46:00Z">
              <w:r>
                <w:rPr>
                  <w:noProof/>
                  <w:lang w:eastAsia="ko-KR"/>
                </w:rPr>
                <w:t>UE-specific TA Report</w:t>
              </w:r>
            </w:ins>
          </w:p>
        </w:tc>
      </w:tr>
      <w:tr w:rsidR="001B2B73" w:rsidRPr="007B2F77" w14:paraId="020AC18B" w14:textId="77777777" w:rsidTr="0059743A">
        <w:trPr>
          <w:jc w:val="center"/>
        </w:trPr>
        <w:tc>
          <w:tcPr>
            <w:tcW w:w="1701" w:type="dxa"/>
          </w:tcPr>
          <w:p w14:paraId="606E7CEF" w14:textId="77777777" w:rsidR="001B2B73" w:rsidRPr="007B2F77" w:rsidRDefault="001B2B73" w:rsidP="0059743A">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59743A">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59743A">
        <w:trPr>
          <w:jc w:val="center"/>
        </w:trPr>
        <w:tc>
          <w:tcPr>
            <w:tcW w:w="1701" w:type="dxa"/>
          </w:tcPr>
          <w:p w14:paraId="71AFB5AE" w14:textId="77777777" w:rsidR="001B2B73" w:rsidRPr="007B2F77" w:rsidRDefault="001B2B73" w:rsidP="0059743A">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59743A">
            <w:pPr>
              <w:pStyle w:val="TAL"/>
              <w:rPr>
                <w:noProof/>
                <w:lang w:eastAsia="ko-KR"/>
              </w:rPr>
            </w:pPr>
            <w:r w:rsidRPr="007B2F77">
              <w:rPr>
                <w:noProof/>
                <w:lang w:eastAsia="ko-KR"/>
              </w:rPr>
              <w:t>Sidelink BSR</w:t>
            </w:r>
          </w:p>
        </w:tc>
      </w:tr>
      <w:tr w:rsidR="001B2B73" w:rsidRPr="007B2F77" w14:paraId="683B6BCC" w14:textId="77777777" w:rsidTr="0059743A">
        <w:trPr>
          <w:jc w:val="center"/>
        </w:trPr>
        <w:tc>
          <w:tcPr>
            <w:tcW w:w="1701" w:type="dxa"/>
          </w:tcPr>
          <w:p w14:paraId="4FA5520D" w14:textId="77777777" w:rsidR="001B2B73" w:rsidRPr="007B2F77" w:rsidRDefault="001B2B73" w:rsidP="0059743A">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59743A">
            <w:pPr>
              <w:pStyle w:val="TAL"/>
              <w:rPr>
                <w:noProof/>
                <w:lang w:eastAsia="ko-KR"/>
              </w:rPr>
            </w:pPr>
            <w:r w:rsidRPr="007B2F77">
              <w:rPr>
                <w:rFonts w:eastAsia="Malgun Gothic"/>
                <w:noProof/>
                <w:lang w:eastAsia="ko-KR"/>
              </w:rPr>
              <w:t>Reserved</w:t>
            </w:r>
          </w:p>
        </w:tc>
      </w:tr>
      <w:tr w:rsidR="001B2B73" w:rsidRPr="007B2F77" w14:paraId="3D797C43" w14:textId="77777777" w:rsidTr="0059743A">
        <w:trPr>
          <w:jc w:val="center"/>
        </w:trPr>
        <w:tc>
          <w:tcPr>
            <w:tcW w:w="1701" w:type="dxa"/>
          </w:tcPr>
          <w:p w14:paraId="4AA36D7D" w14:textId="77777777" w:rsidR="001B2B73" w:rsidRPr="007B2F77" w:rsidRDefault="001B2B73" w:rsidP="0059743A">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59743A">
            <w:pPr>
              <w:pStyle w:val="TAL"/>
              <w:rPr>
                <w:noProof/>
                <w:lang w:eastAsia="ko-KR"/>
              </w:rPr>
            </w:pPr>
            <w:r w:rsidRPr="007B2F77">
              <w:rPr>
                <w:noProof/>
                <w:lang w:eastAsia="ko-KR"/>
              </w:rPr>
              <w:t>LBT failure (four octets)</w:t>
            </w:r>
          </w:p>
        </w:tc>
      </w:tr>
      <w:tr w:rsidR="001B2B73" w:rsidRPr="007B2F77" w14:paraId="42701BC5" w14:textId="77777777" w:rsidTr="0059743A">
        <w:trPr>
          <w:jc w:val="center"/>
        </w:trPr>
        <w:tc>
          <w:tcPr>
            <w:tcW w:w="1701" w:type="dxa"/>
          </w:tcPr>
          <w:p w14:paraId="78A0F7F8" w14:textId="77777777" w:rsidR="001B2B73" w:rsidRPr="007B2F77" w:rsidRDefault="001B2B73" w:rsidP="0059743A">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59743A">
            <w:pPr>
              <w:pStyle w:val="TAL"/>
              <w:rPr>
                <w:noProof/>
                <w:lang w:eastAsia="ko-KR"/>
              </w:rPr>
            </w:pPr>
            <w:r w:rsidRPr="007B2F77">
              <w:rPr>
                <w:noProof/>
                <w:lang w:eastAsia="ko-KR"/>
              </w:rPr>
              <w:t>LBT failure (one octet)</w:t>
            </w:r>
          </w:p>
        </w:tc>
      </w:tr>
      <w:tr w:rsidR="001B2B73" w:rsidRPr="007B2F77" w14:paraId="1823E645" w14:textId="77777777" w:rsidTr="0059743A">
        <w:trPr>
          <w:jc w:val="center"/>
        </w:trPr>
        <w:tc>
          <w:tcPr>
            <w:tcW w:w="1701" w:type="dxa"/>
          </w:tcPr>
          <w:p w14:paraId="61E63153" w14:textId="77777777" w:rsidR="001B2B73" w:rsidRPr="007B2F77" w:rsidRDefault="001B2B73" w:rsidP="0059743A">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59743A">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59743A">
        <w:trPr>
          <w:jc w:val="center"/>
        </w:trPr>
        <w:tc>
          <w:tcPr>
            <w:tcW w:w="1701" w:type="dxa"/>
          </w:tcPr>
          <w:p w14:paraId="34459B8A" w14:textId="77777777" w:rsidR="001B2B73" w:rsidRPr="007B2F77" w:rsidRDefault="001B2B73" w:rsidP="0059743A">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59743A">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59743A">
        <w:trPr>
          <w:jc w:val="center"/>
        </w:trPr>
        <w:tc>
          <w:tcPr>
            <w:tcW w:w="1701" w:type="dxa"/>
          </w:tcPr>
          <w:p w14:paraId="7D33567F" w14:textId="77777777" w:rsidR="001B2B73" w:rsidRPr="007B2F77" w:rsidDel="00C77ADE" w:rsidRDefault="001B2B73" w:rsidP="0059743A">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59743A">
            <w:pPr>
              <w:pStyle w:val="TAL"/>
              <w:rPr>
                <w:noProof/>
                <w:lang w:eastAsia="ko-KR"/>
              </w:rPr>
            </w:pPr>
            <w:r w:rsidRPr="007B2F77">
              <w:rPr>
                <w:noProof/>
                <w:lang w:eastAsia="ko-KR"/>
              </w:rPr>
              <w:t>CCCH of size 48 bits (referred to as "CCCH" in TS 38.331 [5])</w:t>
            </w:r>
          </w:p>
        </w:tc>
      </w:tr>
      <w:tr w:rsidR="001B2B73" w:rsidRPr="007B2F77" w14:paraId="7AC226A9" w14:textId="77777777" w:rsidTr="0059743A">
        <w:trPr>
          <w:jc w:val="center"/>
        </w:trPr>
        <w:tc>
          <w:tcPr>
            <w:tcW w:w="1701" w:type="dxa"/>
          </w:tcPr>
          <w:p w14:paraId="15513434" w14:textId="77777777" w:rsidR="001B2B73" w:rsidRPr="007B2F77" w:rsidRDefault="001B2B73" w:rsidP="0059743A">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59743A">
            <w:pPr>
              <w:pStyle w:val="TAL"/>
              <w:rPr>
                <w:noProof/>
                <w:lang w:eastAsia="ko-KR"/>
              </w:rPr>
            </w:pPr>
            <w:r w:rsidRPr="007B2F77">
              <w:rPr>
                <w:noProof/>
                <w:lang w:eastAsia="ko-KR"/>
              </w:rPr>
              <w:t>Recommended bit rate query</w:t>
            </w:r>
          </w:p>
        </w:tc>
      </w:tr>
      <w:tr w:rsidR="001B2B73" w:rsidRPr="007B2F77" w14:paraId="6BF7FACC" w14:textId="77777777" w:rsidTr="0059743A">
        <w:trPr>
          <w:jc w:val="center"/>
        </w:trPr>
        <w:tc>
          <w:tcPr>
            <w:tcW w:w="1701" w:type="dxa"/>
          </w:tcPr>
          <w:p w14:paraId="05520BB9" w14:textId="77777777" w:rsidR="001B2B73" w:rsidRPr="007B2F77" w:rsidDel="00EC5CCA" w:rsidRDefault="001B2B73" w:rsidP="0059743A">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59743A">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59743A">
        <w:trPr>
          <w:jc w:val="center"/>
        </w:trPr>
        <w:tc>
          <w:tcPr>
            <w:tcW w:w="1701" w:type="dxa"/>
          </w:tcPr>
          <w:p w14:paraId="235D5A46" w14:textId="77777777" w:rsidR="001B2B73" w:rsidRPr="007B2F77" w:rsidRDefault="001B2B73" w:rsidP="0059743A">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59743A">
            <w:pPr>
              <w:pStyle w:val="TAL"/>
              <w:rPr>
                <w:noProof/>
                <w:lang w:eastAsia="ko-KR"/>
              </w:rPr>
            </w:pPr>
            <w:r w:rsidRPr="007B2F77">
              <w:rPr>
                <w:noProof/>
                <w:lang w:eastAsia="ko-KR"/>
              </w:rPr>
              <w:t>Configured Grant Confirmation</w:t>
            </w:r>
          </w:p>
        </w:tc>
      </w:tr>
      <w:tr w:rsidR="001B2B73" w:rsidRPr="007B2F77" w14:paraId="4FF664F9" w14:textId="77777777" w:rsidTr="0059743A">
        <w:trPr>
          <w:jc w:val="center"/>
        </w:trPr>
        <w:tc>
          <w:tcPr>
            <w:tcW w:w="1701" w:type="dxa"/>
          </w:tcPr>
          <w:p w14:paraId="1FA31FE3" w14:textId="77777777" w:rsidR="001B2B73" w:rsidRPr="007B2F77" w:rsidRDefault="001B2B73" w:rsidP="0059743A">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59743A">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59743A">
        <w:trPr>
          <w:jc w:val="center"/>
        </w:trPr>
        <w:tc>
          <w:tcPr>
            <w:tcW w:w="1701" w:type="dxa"/>
          </w:tcPr>
          <w:p w14:paraId="3A8C8245" w14:textId="77777777" w:rsidR="001B2B73" w:rsidRPr="007B2F77" w:rsidRDefault="001B2B73" w:rsidP="0059743A">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59743A">
            <w:pPr>
              <w:pStyle w:val="TAL"/>
              <w:rPr>
                <w:noProof/>
                <w:lang w:eastAsia="ko-KR"/>
              </w:rPr>
            </w:pPr>
            <w:r w:rsidRPr="007B2F77">
              <w:rPr>
                <w:noProof/>
                <w:lang w:eastAsia="ko-KR"/>
              </w:rPr>
              <w:t>Single Entry PHR</w:t>
            </w:r>
          </w:p>
        </w:tc>
      </w:tr>
      <w:tr w:rsidR="001B2B73" w:rsidRPr="007B2F77" w14:paraId="5F008B67" w14:textId="77777777" w:rsidTr="0059743A">
        <w:trPr>
          <w:jc w:val="center"/>
        </w:trPr>
        <w:tc>
          <w:tcPr>
            <w:tcW w:w="1701" w:type="dxa"/>
          </w:tcPr>
          <w:p w14:paraId="1507ADD6" w14:textId="77777777" w:rsidR="001B2B73" w:rsidRPr="007B2F77" w:rsidRDefault="001B2B73" w:rsidP="0059743A">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59743A">
            <w:pPr>
              <w:pStyle w:val="TAL"/>
              <w:rPr>
                <w:noProof/>
                <w:lang w:eastAsia="ko-KR"/>
              </w:rPr>
            </w:pPr>
            <w:r w:rsidRPr="007B2F77">
              <w:rPr>
                <w:noProof/>
                <w:lang w:eastAsia="ko-KR"/>
              </w:rPr>
              <w:t>C-RNTI</w:t>
            </w:r>
          </w:p>
        </w:tc>
      </w:tr>
      <w:tr w:rsidR="001B2B73" w:rsidRPr="007B2F77" w14:paraId="729DE581" w14:textId="77777777" w:rsidTr="0059743A">
        <w:trPr>
          <w:jc w:val="center"/>
        </w:trPr>
        <w:tc>
          <w:tcPr>
            <w:tcW w:w="1701" w:type="dxa"/>
          </w:tcPr>
          <w:p w14:paraId="32F0E5DB" w14:textId="77777777" w:rsidR="001B2B73" w:rsidRPr="007B2F77" w:rsidRDefault="001B2B73" w:rsidP="0059743A">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59743A">
            <w:pPr>
              <w:pStyle w:val="TAL"/>
              <w:rPr>
                <w:noProof/>
                <w:lang w:eastAsia="ko-KR"/>
              </w:rPr>
            </w:pPr>
            <w:r w:rsidRPr="007B2F77">
              <w:rPr>
                <w:noProof/>
                <w:lang w:eastAsia="ko-KR"/>
              </w:rPr>
              <w:t>Short Truncated BSR</w:t>
            </w:r>
          </w:p>
        </w:tc>
      </w:tr>
      <w:tr w:rsidR="001B2B73" w:rsidRPr="007B2F77" w14:paraId="6DFDEE05" w14:textId="77777777" w:rsidTr="0059743A">
        <w:trPr>
          <w:jc w:val="center"/>
        </w:trPr>
        <w:tc>
          <w:tcPr>
            <w:tcW w:w="1701" w:type="dxa"/>
          </w:tcPr>
          <w:p w14:paraId="2E7A74FC" w14:textId="77777777" w:rsidR="001B2B73" w:rsidRPr="007B2F77" w:rsidRDefault="001B2B73" w:rsidP="0059743A">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59743A">
            <w:pPr>
              <w:pStyle w:val="TAL"/>
              <w:rPr>
                <w:noProof/>
                <w:lang w:eastAsia="ko-KR"/>
              </w:rPr>
            </w:pPr>
            <w:r w:rsidRPr="007B2F77">
              <w:rPr>
                <w:noProof/>
                <w:lang w:eastAsia="ko-KR"/>
              </w:rPr>
              <w:t>Long Truncated BSR</w:t>
            </w:r>
          </w:p>
        </w:tc>
      </w:tr>
      <w:tr w:rsidR="001B2B73" w:rsidRPr="007B2F77" w14:paraId="5B5CAF50" w14:textId="77777777" w:rsidTr="0059743A">
        <w:trPr>
          <w:jc w:val="center"/>
        </w:trPr>
        <w:tc>
          <w:tcPr>
            <w:tcW w:w="1701" w:type="dxa"/>
          </w:tcPr>
          <w:p w14:paraId="41A11D98" w14:textId="77777777" w:rsidR="001B2B73" w:rsidRPr="007B2F77" w:rsidRDefault="001B2B73" w:rsidP="0059743A">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59743A">
            <w:pPr>
              <w:pStyle w:val="TAL"/>
              <w:rPr>
                <w:noProof/>
                <w:lang w:eastAsia="ko-KR"/>
              </w:rPr>
            </w:pPr>
            <w:r w:rsidRPr="007B2F77">
              <w:rPr>
                <w:noProof/>
                <w:lang w:eastAsia="ko-KR"/>
              </w:rPr>
              <w:t>Short BSR</w:t>
            </w:r>
          </w:p>
        </w:tc>
      </w:tr>
      <w:tr w:rsidR="001B2B73" w:rsidRPr="007B2F77" w14:paraId="54144781" w14:textId="77777777" w:rsidTr="0059743A">
        <w:trPr>
          <w:jc w:val="center"/>
        </w:trPr>
        <w:tc>
          <w:tcPr>
            <w:tcW w:w="1701" w:type="dxa"/>
          </w:tcPr>
          <w:p w14:paraId="0DBE797D" w14:textId="77777777" w:rsidR="001B2B73" w:rsidRPr="007B2F77" w:rsidRDefault="001B2B73" w:rsidP="0059743A">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59743A">
            <w:pPr>
              <w:pStyle w:val="TAL"/>
              <w:rPr>
                <w:noProof/>
                <w:lang w:eastAsia="ko-KR"/>
              </w:rPr>
            </w:pPr>
            <w:r w:rsidRPr="007B2F77">
              <w:rPr>
                <w:noProof/>
                <w:lang w:eastAsia="ko-KR"/>
              </w:rPr>
              <w:t>Long BSR</w:t>
            </w:r>
          </w:p>
        </w:tc>
      </w:tr>
      <w:tr w:rsidR="001B2B73" w:rsidRPr="007B2F77" w14:paraId="61820066" w14:textId="77777777" w:rsidTr="0059743A">
        <w:trPr>
          <w:jc w:val="center"/>
        </w:trPr>
        <w:tc>
          <w:tcPr>
            <w:tcW w:w="1701" w:type="dxa"/>
          </w:tcPr>
          <w:p w14:paraId="2907EF4A" w14:textId="77777777" w:rsidR="001B2B73" w:rsidRPr="007B2F77" w:rsidRDefault="001B2B73" w:rsidP="0059743A">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59743A">
            <w:pPr>
              <w:pStyle w:val="TAL"/>
              <w:rPr>
                <w:noProof/>
                <w:lang w:eastAsia="ko-KR"/>
              </w:rPr>
            </w:pPr>
            <w:r w:rsidRPr="007B2F77">
              <w:rPr>
                <w:noProof/>
                <w:lang w:eastAsia="ko-KR"/>
              </w:rPr>
              <w:t>Padding</w:t>
            </w:r>
          </w:p>
        </w:tc>
      </w:tr>
    </w:tbl>
    <w:p w14:paraId="53562FEE" w14:textId="77777777" w:rsidR="001B2B73" w:rsidRPr="007B2F77" w:rsidRDefault="001B2B73" w:rsidP="001B2B73">
      <w:pPr>
        <w:rPr>
          <w:noProof/>
          <w:lang w:eastAsia="ko-KR"/>
        </w:rPr>
      </w:pPr>
    </w:p>
    <w:p w14:paraId="2C79A65D" w14:textId="77777777" w:rsidR="001B2B73" w:rsidRPr="007B2F77" w:rsidRDefault="001B2B73" w:rsidP="001B2B73">
      <w:pPr>
        <w:pStyle w:val="TH"/>
        <w:rPr>
          <w:noProof/>
          <w:lang w:eastAsia="ko-KR"/>
        </w:rPr>
      </w:pPr>
      <w:bookmarkStart w:id="791"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59743A">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59743A">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59743A">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12822896" w14:textId="77777777" w:rsidTr="0059743A">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59743A">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59743A">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59743A">
            <w:pPr>
              <w:pStyle w:val="TAL"/>
              <w:rPr>
                <w:noProof/>
                <w:lang w:eastAsia="ko-KR"/>
              </w:rPr>
            </w:pPr>
            <w:r w:rsidRPr="007B2F77">
              <w:rPr>
                <w:noProof/>
                <w:lang w:eastAsia="ko-KR"/>
              </w:rPr>
              <w:t>Identity of the logical channel</w:t>
            </w:r>
          </w:p>
        </w:tc>
      </w:tr>
      <w:bookmarkEnd w:id="791"/>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59743A">
        <w:trPr>
          <w:jc w:val="center"/>
        </w:trPr>
        <w:tc>
          <w:tcPr>
            <w:tcW w:w="1701" w:type="dxa"/>
          </w:tcPr>
          <w:p w14:paraId="5EAAC810" w14:textId="77777777" w:rsidR="001B2B73" w:rsidRPr="007B2F77" w:rsidRDefault="001B2B73" w:rsidP="0059743A">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59743A">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3BD825BE" w14:textId="77777777" w:rsidTr="0059743A">
        <w:tblPrEx>
          <w:tblLook w:val="04A0" w:firstRow="1" w:lastRow="0" w:firstColumn="1" w:lastColumn="0" w:noHBand="0" w:noVBand="1"/>
        </w:tblPrEx>
        <w:trPr>
          <w:jc w:val="center"/>
        </w:trPr>
        <w:tc>
          <w:tcPr>
            <w:tcW w:w="1701" w:type="dxa"/>
          </w:tcPr>
          <w:p w14:paraId="18CBD984" w14:textId="77777777" w:rsidR="001B2B73" w:rsidRPr="007B2F77" w:rsidRDefault="001B2B73" w:rsidP="0059743A">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59743A">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59743A">
            <w:pPr>
              <w:pStyle w:val="TAL"/>
              <w:rPr>
                <w:lang w:eastAsia="ko-KR"/>
              </w:rPr>
            </w:pPr>
            <w:r w:rsidRPr="007B2F77">
              <w:rPr>
                <w:lang w:eastAsia="ko-KR"/>
              </w:rPr>
              <w:t>Reserved</w:t>
            </w:r>
          </w:p>
        </w:tc>
      </w:tr>
      <w:tr w:rsidR="001B2B73" w:rsidRPr="007B2F77" w14:paraId="51B927CD" w14:textId="77777777" w:rsidTr="0059743A">
        <w:tblPrEx>
          <w:tblLook w:val="04A0" w:firstRow="1" w:lastRow="0" w:firstColumn="1" w:lastColumn="0" w:noHBand="0" w:noVBand="1"/>
        </w:tblPrEx>
        <w:trPr>
          <w:jc w:val="center"/>
        </w:trPr>
        <w:tc>
          <w:tcPr>
            <w:tcW w:w="1701" w:type="dxa"/>
          </w:tcPr>
          <w:p w14:paraId="6E2CC43C" w14:textId="77777777" w:rsidR="001B2B73" w:rsidRPr="007B2F77" w:rsidRDefault="001B2B73" w:rsidP="0059743A">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59743A">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59743A">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59743A">
        <w:tblPrEx>
          <w:tblLook w:val="04A0" w:firstRow="1" w:lastRow="0" w:firstColumn="1" w:lastColumn="0" w:noHBand="0" w:noVBand="1"/>
        </w:tblPrEx>
        <w:trPr>
          <w:jc w:val="center"/>
        </w:trPr>
        <w:tc>
          <w:tcPr>
            <w:tcW w:w="1701" w:type="dxa"/>
          </w:tcPr>
          <w:p w14:paraId="4738C002" w14:textId="77777777" w:rsidR="001B2B73" w:rsidRPr="007B2F77" w:rsidRDefault="001B2B73" w:rsidP="0059743A">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59743A">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59743A">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59743A">
        <w:tblPrEx>
          <w:tblLook w:val="04A0" w:firstRow="1" w:lastRow="0" w:firstColumn="1" w:lastColumn="0" w:noHBand="0" w:noVBand="1"/>
        </w:tblPrEx>
        <w:trPr>
          <w:jc w:val="center"/>
        </w:trPr>
        <w:tc>
          <w:tcPr>
            <w:tcW w:w="1701" w:type="dxa"/>
          </w:tcPr>
          <w:p w14:paraId="5A70564B" w14:textId="77777777" w:rsidR="001B2B73" w:rsidRPr="007B2F77" w:rsidRDefault="001B2B73" w:rsidP="0059743A">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59743A">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59743A">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59743A">
        <w:tblPrEx>
          <w:tblLook w:val="04A0" w:firstRow="1" w:lastRow="0" w:firstColumn="1" w:lastColumn="0" w:noHBand="0" w:noVBand="1"/>
        </w:tblPrEx>
        <w:trPr>
          <w:jc w:val="center"/>
        </w:trPr>
        <w:tc>
          <w:tcPr>
            <w:tcW w:w="1701" w:type="dxa"/>
          </w:tcPr>
          <w:p w14:paraId="0655A476" w14:textId="77777777" w:rsidR="001B2B73" w:rsidRPr="007B2F77" w:rsidRDefault="001B2B73" w:rsidP="0059743A">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59743A">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59743A">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59743A">
        <w:trPr>
          <w:jc w:val="center"/>
        </w:trPr>
        <w:tc>
          <w:tcPr>
            <w:tcW w:w="1701" w:type="dxa"/>
          </w:tcPr>
          <w:p w14:paraId="14BDA54B" w14:textId="77777777" w:rsidR="001B2B73" w:rsidRPr="007B2F77" w:rsidRDefault="001B2B73" w:rsidP="0059743A">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59743A">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59743A">
            <w:pPr>
              <w:pStyle w:val="TAL"/>
              <w:rPr>
                <w:noProof/>
                <w:lang w:eastAsia="ko-KR"/>
              </w:rPr>
            </w:pPr>
            <w:r w:rsidRPr="007B2F77">
              <w:rPr>
                <w:noProof/>
                <w:lang w:eastAsia="ko-KR"/>
              </w:rPr>
              <w:t>Desired Guard Symbols</w:t>
            </w:r>
          </w:p>
        </w:tc>
      </w:tr>
      <w:tr w:rsidR="001B2B73" w:rsidRPr="007B2F77" w14:paraId="4584D534" w14:textId="77777777" w:rsidTr="0059743A">
        <w:trPr>
          <w:jc w:val="center"/>
        </w:trPr>
        <w:tc>
          <w:tcPr>
            <w:tcW w:w="1701" w:type="dxa"/>
          </w:tcPr>
          <w:p w14:paraId="2BB05DB5" w14:textId="77777777" w:rsidR="001B2B73" w:rsidRPr="007B2F77" w:rsidRDefault="001B2B73" w:rsidP="0059743A">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59743A">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59743A">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733"/>
    <w:p w14:paraId="423D6A5E" w14:textId="77777777" w:rsidR="00FB3B01" w:rsidRDefault="00FB3B01" w:rsidP="00FB3B01">
      <w:pPr>
        <w:pStyle w:val="Heading1"/>
      </w:pPr>
      <w:r>
        <w:lastRenderedPageBreak/>
        <w:t>Annex – Agreements</w:t>
      </w:r>
    </w:p>
    <w:p w14:paraId="49268086" w14:textId="77777777"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UE-gNB RTT (i.e.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lastRenderedPageBreak/>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EEBA261" w14:textId="77777777" w:rsidR="00FB3B01" w:rsidRPr="00711C13" w:rsidRDefault="00FB3B01" w:rsidP="00FB3B01">
      <w:r w:rsidRPr="00711C13">
        <w:lastRenderedPageBreak/>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792"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792"/>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lastRenderedPageBreak/>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lastRenderedPageBreak/>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 xml:space="preserve">If the start of the ra-ResponseWindow and </w:t>
      </w:r>
      <w:proofErr w:type="spellStart"/>
      <w:r>
        <w:rPr>
          <w:lang w:val="en-US"/>
        </w:rPr>
        <w:t>msgB</w:t>
      </w:r>
      <w:proofErr w:type="spellEnd"/>
      <w:r>
        <w:rPr>
          <w:lang w:val="en-US"/>
        </w:rPr>
        <w:t xml:space="preserve">-ResponseWindow is accurately compensated by UE-gNB RTT, ra-ResponseWindow and </w:t>
      </w:r>
      <w:proofErr w:type="spellStart"/>
      <w:r>
        <w:rPr>
          <w:lang w:val="en-US"/>
        </w:rPr>
        <w:t>msgB</w:t>
      </w:r>
      <w:proofErr w:type="spellEnd"/>
      <w:r>
        <w:rPr>
          <w:lang w:val="en-US"/>
        </w:rPr>
        <w:t>-ResponseWindow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t>•</w:t>
      </w:r>
      <w:r>
        <w:rPr>
          <w:lang w:val="en-US"/>
        </w:rPr>
        <w:tab/>
        <w:t>Report UE-calculated TA in e.g.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xml:space="preserve">, ra-ResponseWindow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w:t>
      </w:r>
      <w:proofErr w:type="spellEnd"/>
      <w:r>
        <w:t>-ResponseWindow in NTN for both LEO and GEO scenarios.</w:t>
      </w:r>
    </w:p>
    <w:p w14:paraId="0DAC1FFB" w14:textId="77777777" w:rsidR="00FB3B01" w:rsidRDefault="00FB3B01" w:rsidP="00FB3B01">
      <w:r>
        <w:lastRenderedPageBreak/>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footerReference w:type="default" r:id="rId19"/>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csson (Robert)" w:date="2021-10-13T11:08:00Z" w:initials="///">
    <w:p w14:paraId="40ED9888" w14:textId="77777777" w:rsidR="00580353" w:rsidRDefault="00580353">
      <w:pPr>
        <w:pStyle w:val="CommentText"/>
      </w:pPr>
      <w:r>
        <w:rPr>
          <w:rStyle w:val="CommentReference"/>
        </w:rPr>
        <w:annotationRef/>
      </w:r>
      <w:r>
        <w:t>List needs to be updated</w:t>
      </w:r>
    </w:p>
  </w:comment>
  <w:comment w:id="8" w:author="Editor" w:date="2021-10-26T10:52:00Z" w:initials="115e">
    <w:p w14:paraId="24E924E5" w14:textId="77777777" w:rsidR="005831E6" w:rsidRDefault="005831E6" w:rsidP="002A5146">
      <w:pPr>
        <w:pStyle w:val="CommentText"/>
      </w:pPr>
      <w:r>
        <w:rPr>
          <w:rStyle w:val="CommentReference"/>
        </w:rPr>
        <w:annotationRef/>
      </w:r>
      <w:r>
        <w:t>Updated</w:t>
      </w:r>
    </w:p>
  </w:comment>
  <w:comment w:id="55" w:author="Ericsson (Robert)" w:date="2021-10-13T11:09:00Z" w:initials="///">
    <w:p w14:paraId="76016AB3" w14:textId="1F392A5A" w:rsidR="00580353" w:rsidRDefault="00580353" w:rsidP="005831E6">
      <w:pPr>
        <w:pStyle w:val="CommentText"/>
      </w:pPr>
      <w:r>
        <w:t>“</w:t>
      </w:r>
      <w:r>
        <w:rPr>
          <w:rStyle w:val="CommentReference"/>
        </w:rPr>
        <w:annotationRef/>
      </w:r>
      <w:r>
        <w:t>Random Acccess” to align with other text in this section</w:t>
      </w:r>
    </w:p>
  </w:comment>
  <w:comment w:id="56" w:author="Editor" w:date="2021-10-25T14:11:00Z" w:initials="115e">
    <w:p w14:paraId="146ECC7C" w14:textId="77777777" w:rsidR="005C2C9C" w:rsidRDefault="005C2C9C" w:rsidP="00616EAD">
      <w:pPr>
        <w:pStyle w:val="CommentText"/>
      </w:pPr>
      <w:r>
        <w:rPr>
          <w:rStyle w:val="CommentReference"/>
        </w:rPr>
        <w:annotationRef/>
      </w:r>
      <w:r>
        <w:t>Updated</w:t>
      </w:r>
    </w:p>
  </w:comment>
  <w:comment w:id="59" w:author="OPPO" w:date="2021-10-08T09:57:00Z" w:initials="8">
    <w:p w14:paraId="2F67584E" w14:textId="79A7700F" w:rsidR="00580353" w:rsidRDefault="00580353" w:rsidP="005C2C9C">
      <w:pPr>
        <w:pStyle w:val="CommentText"/>
      </w:pPr>
      <w:r>
        <w:rPr>
          <w:rStyle w:val="CommentReference"/>
        </w:rPr>
        <w:annotationRef/>
      </w:r>
      <w:r w:rsidRPr="00E46028">
        <w:t>S</w:t>
      </w:r>
      <w:r>
        <w:t>uggest to add an editor’s note to reflect the following FFS made in RAN2#115</w:t>
      </w:r>
      <w:r>
        <w:rPr>
          <w:rFonts w:ascii="DengXian" w:eastAsia="DengXian" w:hAnsi="DengXian" w:hint="eastAsia"/>
          <w:lang w:eastAsia="zh-CN"/>
        </w:rPr>
        <w:t>e</w:t>
      </w:r>
    </w:p>
    <w:p w14:paraId="2AB364CE" w14:textId="77777777" w:rsidR="00580353" w:rsidRPr="00E46028" w:rsidRDefault="00580353"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14:paraId="3F2EFCB7" w14:textId="77777777" w:rsidR="00580353" w:rsidRPr="00E46028" w:rsidRDefault="00580353">
      <w:pPr>
        <w:pStyle w:val="CommentText"/>
      </w:pPr>
    </w:p>
  </w:comment>
  <w:comment w:id="61" w:author="Editor" w:date="2021-10-25T14:12:00Z" w:initials="115e">
    <w:p w14:paraId="0CEF36E0" w14:textId="77777777" w:rsidR="006E1B93" w:rsidRDefault="006E1B93" w:rsidP="00E05B6C">
      <w:pPr>
        <w:pStyle w:val="CommentText"/>
      </w:pPr>
      <w:r>
        <w:rPr>
          <w:rStyle w:val="CommentReference"/>
        </w:rPr>
        <w:annotationRef/>
      </w:r>
      <w:r>
        <w:t>Prefer to avoid editor's notes for FFS</w:t>
      </w:r>
    </w:p>
  </w:comment>
  <w:comment w:id="60" w:author="Ericsson (Robert)" w:date="2021-10-13T11:15:00Z" w:initials="///">
    <w:p w14:paraId="08A1D612" w14:textId="5018F189" w:rsidR="00580353" w:rsidRDefault="00580353" w:rsidP="006E1B93">
      <w:pPr>
        <w:pStyle w:val="CommentText"/>
      </w:pPr>
      <w:r>
        <w:rPr>
          <w:rStyle w:val="CommentReference"/>
        </w:rPr>
        <w:annotationRef/>
      </w:r>
      <w:r>
        <w:t>No need to add FFS, it may end up in RRC spec anyway.</w:t>
      </w:r>
    </w:p>
  </w:comment>
  <w:comment w:id="48" w:author="Ericsson (Robert)" w:date="2021-10-13T11:12:00Z" w:initials="///">
    <w:p w14:paraId="439E1EFF" w14:textId="77777777" w:rsidR="00580353" w:rsidRDefault="00580353" w:rsidP="00020B46">
      <w:pPr>
        <w:pStyle w:val="CommentText"/>
      </w:pPr>
      <w:r>
        <w:rPr>
          <w:rStyle w:val="CommentReference"/>
        </w:rPr>
        <w:annotationRef/>
      </w:r>
      <w:r>
        <w:t>This line shall have style “B1” not “Normal”.</w:t>
      </w:r>
      <w:r>
        <w:rPr>
          <w:rStyle w:val="CommentReference"/>
        </w:rPr>
        <w:annotationRef/>
      </w:r>
    </w:p>
  </w:comment>
  <w:comment w:id="49" w:author="Editor" w:date="2021-10-25T14:12:00Z" w:initials="115e">
    <w:p w14:paraId="461BF6E0" w14:textId="77777777" w:rsidR="006E1B93" w:rsidRDefault="006E1B93" w:rsidP="000403D8">
      <w:pPr>
        <w:pStyle w:val="CommentText"/>
      </w:pPr>
      <w:r>
        <w:rPr>
          <w:rStyle w:val="CommentReference"/>
        </w:rPr>
        <w:annotationRef/>
      </w:r>
      <w:r>
        <w:t>Updated</w:t>
      </w:r>
    </w:p>
  </w:comment>
  <w:comment w:id="73" w:author="Ericsson (Robert)" w:date="2021-10-13T11:33:00Z" w:initials="///">
    <w:p w14:paraId="2417E7CB" w14:textId="39DAD341" w:rsidR="00580353" w:rsidRDefault="00580353" w:rsidP="006E1B93">
      <w:pPr>
        <w:pStyle w:val="CommentText"/>
      </w:pPr>
      <w:r>
        <w:rPr>
          <w:rStyle w:val="CommentReference"/>
        </w:rPr>
        <w:annotationRef/>
      </w:r>
      <w:r>
        <w:t xml:space="preserve">In the final version, please remove the changes on changes. This comment is general for the whole document. </w:t>
      </w:r>
    </w:p>
  </w:comment>
  <w:comment w:id="74" w:author="Editor" w:date="2021-10-25T14:12:00Z" w:initials="115e">
    <w:p w14:paraId="32326112" w14:textId="77777777" w:rsidR="00012666" w:rsidRDefault="00012666" w:rsidP="004F6C60">
      <w:pPr>
        <w:pStyle w:val="CommentText"/>
      </w:pPr>
      <w:r>
        <w:rPr>
          <w:rStyle w:val="CommentReference"/>
        </w:rPr>
        <w:annotationRef/>
      </w:r>
      <w:r>
        <w:t>Removed in submitted version</w:t>
      </w:r>
    </w:p>
  </w:comment>
  <w:comment w:id="136" w:author="Ericsson (Robert)" w:date="2021-10-13T11:29:00Z" w:initials="///">
    <w:p w14:paraId="44241157" w14:textId="51C2B453" w:rsidR="00580353" w:rsidRDefault="00580353" w:rsidP="00012666">
      <w:pPr>
        <w:pStyle w:val="CommentText"/>
      </w:pPr>
      <w:r>
        <w:rPr>
          <w:rStyle w:val="CommentReference"/>
        </w:rPr>
        <w:annotationRef/>
      </w:r>
      <w:r>
        <w:t>“was” to align with previous line</w:t>
      </w:r>
    </w:p>
  </w:comment>
  <w:comment w:id="137" w:author="Editor" w:date="2021-10-25T14:13:00Z" w:initials="115e">
    <w:p w14:paraId="614D217F" w14:textId="77777777" w:rsidR="006D3998" w:rsidRDefault="006D3998" w:rsidP="002C097E">
      <w:pPr>
        <w:pStyle w:val="CommentText"/>
      </w:pPr>
      <w:r>
        <w:rPr>
          <w:rStyle w:val="CommentReference"/>
        </w:rPr>
        <w:annotationRef/>
      </w:r>
      <w:r>
        <w:t>Updated</w:t>
      </w:r>
    </w:p>
  </w:comment>
  <w:comment w:id="142" w:author="Editor" w:date="2021-10-01T10:48:00Z" w:initials="115e">
    <w:p w14:paraId="36BA1218" w14:textId="670AF59A" w:rsidR="00580353" w:rsidRDefault="00580353" w:rsidP="006D3998">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1B54F43E" w14:textId="77777777" w:rsidR="00580353" w:rsidRDefault="00580353">
      <w:pPr>
        <w:pStyle w:val="CommentText"/>
      </w:pPr>
    </w:p>
    <w:p w14:paraId="252AB9FA" w14:textId="77777777" w:rsidR="00580353" w:rsidRDefault="00580353" w:rsidP="00E46028">
      <w:pPr>
        <w:pStyle w:val="CommentText"/>
      </w:pPr>
      <w:r>
        <w:t>Companies may provide suggestions on an alternative  (e.g. based on an NTN-specific configuration or capability) below:</w:t>
      </w:r>
    </w:p>
  </w:comment>
  <w:comment w:id="143" w:author="Chaili-CMCC" w:date="2021-10-14T18:53:00Z" w:initials="Chaili">
    <w:p w14:paraId="732D8249" w14:textId="77777777" w:rsidR="00580353" w:rsidRPr="00B4730B" w:rsidRDefault="00580353">
      <w:pPr>
        <w:pStyle w:val="CommentText"/>
        <w:rPr>
          <w:rFonts w:eastAsiaTheme="minorEastAsia"/>
          <w:lang w:eastAsia="zh-CN"/>
        </w:rPr>
      </w:pPr>
      <w:r>
        <w:rPr>
          <w:rStyle w:val="CommentReference"/>
        </w:rPr>
        <w:annotationRef/>
      </w:r>
      <w:r>
        <w:rPr>
          <w:rFonts w:hint="eastAsia"/>
          <w:lang w:eastAsia="zh-CN"/>
        </w:rPr>
        <w:t>Agree to be further refresh when the parameter to indicate the NTN type is stable in other spec..</w:t>
      </w:r>
    </w:p>
  </w:comment>
  <w:comment w:id="145" w:author="Editor" w:date="2021-10-25T14:17:00Z" w:initials="115e">
    <w:p w14:paraId="02B6D7A4" w14:textId="77777777" w:rsidR="009875D2" w:rsidRDefault="009875D2" w:rsidP="00692B36">
      <w:pPr>
        <w:pStyle w:val="CommentText"/>
      </w:pPr>
      <w:r>
        <w:rPr>
          <w:rStyle w:val="CommentReference"/>
        </w:rPr>
        <w:annotationRef/>
      </w:r>
      <w:r>
        <w:t>Editor's note added to capture issue and text to be updated pending further RAN2 discussion.</w:t>
      </w:r>
    </w:p>
  </w:comment>
  <w:comment w:id="144" w:author="Min Min13 Xu" w:date="2021-10-11T11:09:00Z" w:initials="MMX">
    <w:p w14:paraId="33EC1BE3" w14:textId="3B7B63C7" w:rsidR="00580353" w:rsidRDefault="00580353" w:rsidP="009875D2">
      <w:pPr>
        <w:pStyle w:val="CommentText"/>
      </w:pPr>
      <w:r>
        <w:rPr>
          <w:rStyle w:val="CommentReference"/>
        </w:rPr>
        <w:annotationRef/>
      </w:r>
      <w:r>
        <w:rPr>
          <w:rFonts w:eastAsia="DengXian" w:hint="eastAsia"/>
          <w:lang w:eastAsia="zh-CN"/>
        </w:rPr>
        <w:t>A</w:t>
      </w:r>
      <w:r>
        <w:rPr>
          <w:rFonts w:eastAsia="DengXian"/>
          <w:lang w:eastAsia="zh-CN"/>
        </w:rPr>
        <w:t xml:space="preserve"> placehojder is OK. The NTN type is either indicated </w:t>
      </w:r>
      <w:r>
        <w:rPr>
          <w:rFonts w:eastAsia="DengXian" w:hint="eastAsia"/>
          <w:lang w:eastAsia="zh-CN"/>
        </w:rPr>
        <w:t>explicitly</w:t>
      </w:r>
      <w:r>
        <w:rPr>
          <w:rFonts w:eastAsia="DengXian"/>
          <w:lang w:eastAsia="zh-CN"/>
        </w:rPr>
        <w:t xml:space="preserve"> in system information </w:t>
      </w:r>
      <w:r>
        <w:rPr>
          <w:rFonts w:eastAsia="DengXian" w:hint="eastAsia"/>
          <w:lang w:eastAsia="zh-CN"/>
        </w:rPr>
        <w:t>or</w:t>
      </w:r>
      <w:r>
        <w:rPr>
          <w:rFonts w:eastAsia="DengXian"/>
          <w:lang w:eastAsia="zh-CN"/>
        </w:rPr>
        <w:t xml:space="preserve"> </w:t>
      </w:r>
      <w:r>
        <w:rPr>
          <w:rFonts w:eastAsia="DengXian" w:hint="eastAsia"/>
          <w:lang w:eastAsia="zh-CN"/>
        </w:rPr>
        <w:t>implicitly</w:t>
      </w:r>
      <w:r>
        <w:rPr>
          <w:rFonts w:eastAsia="DengXian"/>
          <w:lang w:eastAsia="zh-CN"/>
        </w:rPr>
        <w:t xml:space="preserve"> (e.g. ephemeris, </w:t>
      </w:r>
      <w:r w:rsidRPr="00711C13">
        <w:t>K_mac</w:t>
      </w:r>
      <w:r>
        <w:rPr>
          <w:rFonts w:eastAsia="DengXian"/>
          <w:lang w:eastAsia="zh-CN"/>
        </w:rPr>
        <w:t>), and the condition here could be “if … is configured/included in …” depending on further agreements.</w:t>
      </w:r>
    </w:p>
  </w:comment>
  <w:comment w:id="146" w:author="Editor" w:date="2021-10-25T14:17:00Z" w:initials="115e">
    <w:p w14:paraId="4EC82DCF" w14:textId="77777777" w:rsidR="00BD7F3D" w:rsidRDefault="00BD7F3D" w:rsidP="00C4514D">
      <w:pPr>
        <w:pStyle w:val="CommentText"/>
      </w:pPr>
      <w:r>
        <w:rPr>
          <w:rStyle w:val="CommentReference"/>
        </w:rPr>
        <w:annotationRef/>
      </w:r>
      <w:r>
        <w:t>Editor's note added to capture issue and text to be updated pending further RAN2 discussion.</w:t>
      </w:r>
    </w:p>
  </w:comment>
  <w:comment w:id="149" w:author="Editor" w:date="2021-09-28T11:12:00Z" w:initials="115e">
    <w:p w14:paraId="03F6A690" w14:textId="709249DE" w:rsidR="00580353" w:rsidRDefault="00580353" w:rsidP="00BD7F3D">
      <w:pPr>
        <w:pStyle w:val="CommentText"/>
      </w:pPr>
      <w:r>
        <w:rPr>
          <w:rStyle w:val="CommentReference"/>
        </w:rPr>
        <w:annotationRef/>
      </w:r>
      <w:r>
        <w:t>Start of ra-ResponseWindow agreed and defined by RAN1. To be updated pending progress in RAN1 specification</w:t>
      </w:r>
    </w:p>
  </w:comment>
  <w:comment w:id="150" w:author="Intel-Tangxun" w:date="2021-10-13T12:16:00Z" w:initials="TX">
    <w:p w14:paraId="2860A6A6" w14:textId="77777777" w:rsidR="00580353" w:rsidRDefault="00580353">
      <w:pPr>
        <w:pStyle w:val="CommentText"/>
      </w:pPr>
      <w:r>
        <w:rPr>
          <w:rStyle w:val="CommentReference"/>
        </w:rPr>
        <w:annotationRef/>
      </w:r>
      <w:r>
        <w:t xml:space="preserve">Ok to wait for further RAN1 input. Otherwise, this UE </w:t>
      </w:r>
      <w:r>
        <w:t>behavior looks very same as the existing UE behaviro (i.e. UE behaviro with “else”). It would be more clear to indicate more specific subclause in TS38.213 or more distinguishable action</w:t>
      </w:r>
      <w:r>
        <w:t>..</w:t>
      </w:r>
    </w:p>
  </w:comment>
  <w:comment w:id="152" w:author="Editor" w:date="2021-10-25T14:18:00Z" w:initials="115e">
    <w:p w14:paraId="15F93574" w14:textId="77777777" w:rsidR="000C14BE" w:rsidRDefault="000C14BE" w:rsidP="00F2230C">
      <w:pPr>
        <w:pStyle w:val="CommentText"/>
      </w:pPr>
      <w:r>
        <w:rPr>
          <w:rStyle w:val="CommentReference"/>
        </w:rPr>
        <w:annotationRef/>
      </w:r>
      <w:r>
        <w:t>See Ericsson comment.</w:t>
      </w:r>
    </w:p>
  </w:comment>
  <w:comment w:id="151" w:author="Ericsson (Robert)" w:date="2021-10-13T11:35:00Z" w:initials="///">
    <w:p w14:paraId="1EE5FAF5" w14:textId="14844D8E" w:rsidR="00580353" w:rsidRDefault="00580353" w:rsidP="000C14BE">
      <w:pPr>
        <w:pStyle w:val="CommentText"/>
      </w:pPr>
      <w:r>
        <w:rPr>
          <w:rStyle w:val="CommentReference"/>
        </w:rPr>
        <w:annotationRef/>
      </w:r>
      <w:r>
        <w:t xml:space="preserve">We disagee with Intel comment. </w:t>
      </w:r>
    </w:p>
    <w:p w14:paraId="77D95BDF" w14:textId="77777777" w:rsidR="00580353" w:rsidRDefault="00580353">
      <w:pPr>
        <w:pStyle w:val="CommentText"/>
      </w:pPr>
      <w:r>
        <w:t>The proposed way is how it should have been specified from the beginning also in legacy, to avoid specifying the same thing at two places as the start is only in one place.</w:t>
      </w:r>
    </w:p>
  </w:comment>
  <w:comment w:id="158" w:author="Huawei - Lili" w:date="2021-10-15T15:05:00Z" w:initials="HW">
    <w:p w14:paraId="68A6762A" w14:textId="77777777" w:rsidR="00580353" w:rsidRDefault="00580353" w:rsidP="00C37D12">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we can remove this “first” so the above changes are not needed (NTN can reuse the text of TN since the delay of the window will be specified in 38.213 anyway)</w:t>
      </w:r>
    </w:p>
    <w:p w14:paraId="551028B6" w14:textId="77777777" w:rsidR="00580353" w:rsidRDefault="00580353" w:rsidP="00C37D12">
      <w:pPr>
        <w:pStyle w:val="CommentText"/>
        <w:rPr>
          <w:rFonts w:eastAsia="DengXian"/>
          <w:lang w:eastAsia="zh-CN"/>
        </w:rPr>
      </w:pPr>
    </w:p>
    <w:p w14:paraId="67F6A6D5" w14:textId="77777777" w:rsidR="00580353" w:rsidRDefault="00580353" w:rsidP="00C37D12">
      <w:pPr>
        <w:pStyle w:val="CommentText"/>
        <w:rPr>
          <w:rFonts w:eastAsia="DengXian"/>
          <w:lang w:eastAsia="zh-CN"/>
        </w:rPr>
      </w:pPr>
      <w:r>
        <w:rPr>
          <w:rFonts w:eastAsia="DengXian"/>
          <w:lang w:eastAsia="zh-CN"/>
        </w:rPr>
        <w:t xml:space="preserve">I found there’s a difference in 38.321 regarding the start of </w:t>
      </w:r>
      <w:r>
        <w:rPr>
          <w:rFonts w:eastAsia="DengXian"/>
          <w:lang w:eastAsia="zh-CN"/>
        </w:rPr>
        <w:t>ra-ResponseWindow for 2-step and 4-step RACH.</w:t>
      </w:r>
    </w:p>
    <w:p w14:paraId="7C6B159D" w14:textId="77777777" w:rsidR="00580353" w:rsidRDefault="00580353" w:rsidP="00C37D12">
      <w:pPr>
        <w:pStyle w:val="CommentText"/>
        <w:rPr>
          <w:rFonts w:eastAsia="DengXian"/>
          <w:lang w:eastAsia="zh-CN"/>
        </w:rPr>
      </w:pPr>
      <w:r>
        <w:rPr>
          <w:rFonts w:eastAsia="DengXian"/>
          <w:lang w:eastAsia="zh-CN"/>
        </w:rPr>
        <w:t xml:space="preserve">4-step: … at the </w:t>
      </w:r>
      <w:r w:rsidRPr="006513A3">
        <w:rPr>
          <w:rFonts w:eastAsia="DengXian"/>
          <w:color w:val="FF0000"/>
          <w:lang w:eastAsia="zh-CN"/>
        </w:rPr>
        <w:t>first</w:t>
      </w:r>
      <w:r>
        <w:rPr>
          <w:rFonts w:eastAsia="DengXian"/>
          <w:lang w:eastAsia="zh-CN"/>
        </w:rPr>
        <w:t xml:space="preserve"> PDCCH occasion as specified in TS 38.213…</w:t>
      </w:r>
    </w:p>
    <w:p w14:paraId="332918E1" w14:textId="77777777" w:rsidR="00580353" w:rsidRDefault="00580353" w:rsidP="00C37D12">
      <w:pPr>
        <w:pStyle w:val="CommentText"/>
        <w:rPr>
          <w:rFonts w:eastAsia="DengXian"/>
          <w:lang w:eastAsia="zh-CN"/>
        </w:rPr>
      </w:pPr>
      <w:r>
        <w:rPr>
          <w:rFonts w:eastAsia="DengXian"/>
          <w:lang w:eastAsia="zh-CN"/>
        </w:rPr>
        <w:t>2-step:</w:t>
      </w:r>
      <w:r w:rsidRPr="006513A3">
        <w:t xml:space="preserve"> </w:t>
      </w:r>
      <w:r>
        <w:rPr>
          <w:rFonts w:eastAsia="DengXian"/>
          <w:lang w:eastAsia="zh-CN"/>
        </w:rPr>
        <w:t>…</w:t>
      </w:r>
      <w:r w:rsidRPr="006513A3">
        <w:rPr>
          <w:rFonts w:eastAsia="DengXian"/>
          <w:lang w:eastAsia="zh-CN"/>
        </w:rPr>
        <w:t xml:space="preserve"> at the PDCCH occasion as specified in TS 38.213</w:t>
      </w:r>
    </w:p>
    <w:p w14:paraId="4AAC387E" w14:textId="77777777" w:rsidR="00580353" w:rsidRDefault="00580353" w:rsidP="00C37D12">
      <w:pPr>
        <w:pStyle w:val="CommentText"/>
        <w:rPr>
          <w:rFonts w:eastAsia="DengXian"/>
          <w:lang w:eastAsia="zh-CN"/>
        </w:rPr>
      </w:pPr>
    </w:p>
    <w:p w14:paraId="4C0021EC" w14:textId="77777777" w:rsidR="00580353" w:rsidRDefault="00580353" w:rsidP="00C37D12">
      <w:pPr>
        <w:pStyle w:val="CommentText"/>
        <w:rPr>
          <w:rFonts w:eastAsia="DengXian"/>
          <w:lang w:eastAsia="zh-CN"/>
        </w:rPr>
      </w:pPr>
      <w:r>
        <w:rPr>
          <w:rFonts w:eastAsia="DengXian"/>
          <w:lang w:eastAsia="zh-CN"/>
        </w:rPr>
        <w:t>But in 38.213</w:t>
      </w:r>
      <w:r>
        <w:rPr>
          <w:rFonts w:eastAsia="DengXian" w:hint="eastAsia"/>
          <w:lang w:eastAsia="zh-CN"/>
        </w:rPr>
        <w:t>,</w:t>
      </w:r>
      <w:r>
        <w:rPr>
          <w:rFonts w:eastAsia="DengXian"/>
          <w:lang w:eastAsia="zh-CN"/>
        </w:rPr>
        <w:t xml:space="preserve"> both 2-step and 4-step RA mentions the specific start time of the window:</w:t>
      </w:r>
    </w:p>
    <w:p w14:paraId="3C224702" w14:textId="77777777" w:rsidR="00580353" w:rsidRDefault="00580353" w:rsidP="00C37D12">
      <w:pPr>
        <w:pStyle w:val="CommentText"/>
        <w:rPr>
          <w:rFonts w:eastAsia="DengXian"/>
          <w:lang w:eastAsia="zh-CN"/>
        </w:rPr>
      </w:pPr>
      <w:r>
        <w:rPr>
          <w:rFonts w:eastAsia="DengXian"/>
          <w:lang w:eastAsia="zh-CN"/>
        </w:rPr>
        <w:t>4-step (38.213 Section 8.2):</w:t>
      </w:r>
      <w:r w:rsidRPr="006513A3">
        <w:t xml:space="preserve"> </w:t>
      </w:r>
      <w:r w:rsidRPr="006513A3">
        <w:rPr>
          <w:rFonts w:eastAsia="DengXian"/>
          <w:lang w:eastAsia="zh-CN"/>
        </w:rPr>
        <w:t xml:space="preserve">The window starts at the </w:t>
      </w:r>
      <w:r w:rsidRPr="006513A3">
        <w:rPr>
          <w:rFonts w:eastAsia="DengXian"/>
          <w:color w:val="FF0000"/>
          <w:lang w:eastAsia="zh-CN"/>
        </w:rPr>
        <w:t>first</w:t>
      </w:r>
      <w:r w:rsidRPr="006513A3">
        <w:rPr>
          <w:rFonts w:eastAsia="DengXian"/>
          <w:lang w:eastAsia="zh-CN"/>
        </w:rPr>
        <w:t xml:space="preserve"> symbol of the earliest CORESET the UE is configured to receiv</w:t>
      </w:r>
      <w:r>
        <w:rPr>
          <w:rFonts w:eastAsia="DengXian"/>
          <w:lang w:eastAsia="zh-CN"/>
        </w:rPr>
        <w:t>e PDCCH for Type1-PDCCH CSS set</w:t>
      </w:r>
    </w:p>
    <w:p w14:paraId="0A0ADD43" w14:textId="77777777" w:rsidR="00580353" w:rsidRDefault="00580353" w:rsidP="00C37D12">
      <w:pPr>
        <w:pStyle w:val="CommentText"/>
        <w:rPr>
          <w:rFonts w:eastAsia="DengXian"/>
          <w:lang w:eastAsia="zh-CN"/>
        </w:rPr>
      </w:pPr>
      <w:r>
        <w:rPr>
          <w:rFonts w:eastAsia="DengXian"/>
          <w:lang w:eastAsia="zh-CN"/>
        </w:rPr>
        <w:t xml:space="preserve">2-step (38.213 Section 8.2A): </w:t>
      </w:r>
      <w:r w:rsidRPr="006513A3">
        <w:rPr>
          <w:rFonts w:eastAsia="DengXian"/>
          <w:lang w:eastAsia="zh-CN"/>
        </w:rPr>
        <w:t xml:space="preserve">The window starts at the </w:t>
      </w:r>
      <w:r w:rsidRPr="006513A3">
        <w:rPr>
          <w:rFonts w:eastAsia="DengXian"/>
          <w:color w:val="FF0000"/>
          <w:lang w:eastAsia="zh-CN"/>
        </w:rPr>
        <w:t>first</w:t>
      </w:r>
      <w:r w:rsidRPr="006513A3">
        <w:rPr>
          <w:rFonts w:eastAsia="DengXian"/>
          <w:lang w:eastAsia="zh-CN"/>
        </w:rPr>
        <w:t xml:space="preserve"> symbol of the earliest CORESET the UE is configured to receive PDCCH for Type1-PDCCH CSS set</w:t>
      </w:r>
    </w:p>
    <w:p w14:paraId="5DD71C65" w14:textId="77777777" w:rsidR="00580353" w:rsidRDefault="00580353" w:rsidP="00C37D12">
      <w:pPr>
        <w:pStyle w:val="CommentText"/>
        <w:rPr>
          <w:rFonts w:eastAsia="DengXian"/>
          <w:lang w:eastAsia="zh-CN"/>
        </w:rPr>
      </w:pPr>
    </w:p>
    <w:p w14:paraId="20692C5B" w14:textId="77777777" w:rsidR="00580353" w:rsidRPr="00C37D12" w:rsidRDefault="00580353">
      <w:pPr>
        <w:pStyle w:val="CommentText"/>
        <w:rPr>
          <w:rFonts w:eastAsia="DengXian"/>
          <w:lang w:eastAsia="zh-CN"/>
        </w:rPr>
      </w:pPr>
      <w:r>
        <w:rPr>
          <w:rFonts w:eastAsia="DengXian" w:hint="eastAsia"/>
          <w:lang w:eastAsia="zh-CN"/>
        </w:rPr>
        <w:t>S</w:t>
      </w:r>
      <w:r>
        <w:rPr>
          <w:rFonts w:eastAsia="DengXian"/>
          <w:lang w:eastAsia="zh-CN"/>
        </w:rPr>
        <w:t>o it will cause no confusion if we remove “first” from 38.321 for the start of ra-ResponseWindow.</w:t>
      </w:r>
    </w:p>
  </w:comment>
  <w:comment w:id="159" w:author="Editor" w:date="2021-10-25T14:19:00Z" w:initials="115e">
    <w:p w14:paraId="3CC26618" w14:textId="77777777" w:rsidR="001B5F5A" w:rsidRDefault="001B5F5A" w:rsidP="00FA1DFA">
      <w:pPr>
        <w:pStyle w:val="CommentText"/>
      </w:pPr>
      <w:r>
        <w:rPr>
          <w:rStyle w:val="CommentReference"/>
        </w:rPr>
        <w:annotationRef/>
      </w:r>
      <w:r>
        <w:t>Agree this may be the cleanest solution, but would prefer to avoid impacting legacy specification</w:t>
      </w:r>
    </w:p>
  </w:comment>
  <w:comment w:id="167" w:author="Ericsson (Robert)" w:date="2021-10-13T11:37:00Z" w:initials="///">
    <w:p w14:paraId="7DD7547B" w14:textId="08D36C08" w:rsidR="00580353" w:rsidRDefault="00580353" w:rsidP="001B5F5A">
      <w:pPr>
        <w:pStyle w:val="CommentText"/>
      </w:pPr>
      <w:r>
        <w:rPr>
          <w:rStyle w:val="CommentReference"/>
        </w:rPr>
        <w:annotationRef/>
      </w:r>
      <w:r>
        <w:t>“was”</w:t>
      </w:r>
    </w:p>
  </w:comment>
  <w:comment w:id="168" w:author="Editor" w:date="2021-10-25T14:20:00Z" w:initials="115e">
    <w:p w14:paraId="3FD75CDE" w14:textId="77777777" w:rsidR="00E95792" w:rsidRDefault="00E95792" w:rsidP="00F07AB7">
      <w:pPr>
        <w:pStyle w:val="CommentText"/>
      </w:pPr>
      <w:r>
        <w:rPr>
          <w:rStyle w:val="CommentReference"/>
        </w:rPr>
        <w:annotationRef/>
      </w:r>
      <w:r>
        <w:t>Updated</w:t>
      </w:r>
    </w:p>
  </w:comment>
  <w:comment w:id="171" w:author="Editor" w:date="2021-10-01T10:50:00Z" w:initials="115e">
    <w:p w14:paraId="48D0E014" w14:textId="44129979" w:rsidR="00580353" w:rsidRDefault="00580353" w:rsidP="00E95792">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1031409A" w14:textId="77777777" w:rsidR="00580353" w:rsidRDefault="00580353">
      <w:pPr>
        <w:pStyle w:val="CommentText"/>
      </w:pPr>
    </w:p>
    <w:p w14:paraId="4C88058C" w14:textId="77777777" w:rsidR="00580353" w:rsidRDefault="00580353" w:rsidP="00E46028">
      <w:pPr>
        <w:pStyle w:val="CommentText"/>
      </w:pPr>
      <w:r>
        <w:t>Companies may provide suggestions on an alternative  (e.g. based         on an NTN-specific configuration or capability) below:</w:t>
      </w:r>
    </w:p>
  </w:comment>
  <w:comment w:id="172" w:author="Min Min13 Xu" w:date="2021-10-11T11:00:00Z" w:initials="MMX">
    <w:p w14:paraId="1949AF24" w14:textId="77777777" w:rsidR="00580353" w:rsidRPr="000A4539" w:rsidRDefault="00580353">
      <w:pPr>
        <w:pStyle w:val="CommentText"/>
        <w:rPr>
          <w:rFonts w:eastAsia="DengXian"/>
          <w:lang w:eastAsia="zh-CN"/>
        </w:rPr>
      </w:pPr>
      <w:r>
        <w:rPr>
          <w:rStyle w:val="CommentReference"/>
        </w:rPr>
        <w:annotationRef/>
      </w:r>
      <w:r>
        <w:rPr>
          <w:rFonts w:eastAsia="DengXian"/>
          <w:lang w:eastAsia="zh-CN"/>
        </w:rPr>
        <w:t>Same comments as above.</w:t>
      </w:r>
    </w:p>
  </w:comment>
  <w:comment w:id="175" w:author="Editor" w:date="2021-09-28T11:12:00Z" w:initials="115e">
    <w:p w14:paraId="3AD0C568" w14:textId="77777777" w:rsidR="00580353" w:rsidRDefault="00580353" w:rsidP="005E3EF5">
      <w:pPr>
        <w:pStyle w:val="CommentText"/>
      </w:pPr>
      <w:r>
        <w:rPr>
          <w:rStyle w:val="CommentReference"/>
        </w:rPr>
        <w:annotationRef/>
      </w:r>
      <w:r>
        <w:t xml:space="preserve">Start of </w:t>
      </w:r>
      <w:r>
        <w:t>ra-ResponseWindow agreed and defined by RAN1. To be updated pending progress in RAN1 specification</w:t>
      </w:r>
    </w:p>
  </w:comment>
  <w:comment w:id="176" w:author="Qualcomm-Bharat" w:date="2021-10-04T16:41:00Z" w:initials="BS">
    <w:p w14:paraId="7631EBA3" w14:textId="77777777" w:rsidR="00580353" w:rsidRDefault="00580353">
      <w:pPr>
        <w:pStyle w:val="CommentText"/>
      </w:pPr>
      <w:r>
        <w:rPr>
          <w:rStyle w:val="CommentReference"/>
        </w:rPr>
        <w:annotationRef/>
      </w:r>
      <w:r>
        <w:t>It will be from the end of RA preamble transmission as RAN1 agreement is to delay it by UE-</w:t>
      </w:r>
      <w:r>
        <w:t>gNB RTT, which means it should be from end of preamble transmission.</w:t>
      </w:r>
    </w:p>
    <w:p w14:paraId="7429C9A4" w14:textId="77777777" w:rsidR="00580353" w:rsidRDefault="00580353">
      <w:pPr>
        <w:pStyle w:val="CommentText"/>
      </w:pPr>
    </w:p>
  </w:comment>
  <w:comment w:id="181" w:author="Editor" w:date="2021-10-25T15:12:00Z" w:initials="115e">
    <w:p w14:paraId="7D5E1BB2" w14:textId="77777777" w:rsidR="00422C71" w:rsidRDefault="00A75641" w:rsidP="006E4C73">
      <w:pPr>
        <w:pStyle w:val="CommentText"/>
      </w:pPr>
      <w:r>
        <w:rPr>
          <w:rStyle w:val="CommentReference"/>
        </w:rPr>
        <w:annotationRef/>
      </w:r>
      <w:r w:rsidR="00422C71">
        <w:t>See comments by Ericsson and Nokia. It is always possible to update based on RAN1 specification</w:t>
      </w:r>
    </w:p>
  </w:comment>
  <w:comment w:id="177" w:author="OPPO" w:date="2021-10-08T10:07:00Z" w:initials="8">
    <w:p w14:paraId="02299B7B" w14:textId="1E5980E4" w:rsidR="00580353" w:rsidRPr="00E46028" w:rsidRDefault="00580353" w:rsidP="00422C71">
      <w:pPr>
        <w:pStyle w:val="CommentText"/>
        <w:rPr>
          <w:rFonts w:eastAsia="DengXian"/>
          <w:lang w:eastAsia="zh-CN"/>
        </w:rPr>
      </w:pPr>
      <w:r>
        <w:rPr>
          <w:rStyle w:val="CommentReference"/>
        </w:rPr>
        <w:annotationRef/>
      </w:r>
      <w:r>
        <w:rPr>
          <w:rFonts w:eastAsia="DengXian"/>
          <w:lang w:eastAsia="zh-CN"/>
        </w:rPr>
        <w:t>We agree with Qualcomm’s comments</w:t>
      </w:r>
      <w:r>
        <w:rPr>
          <w:rFonts w:eastAsia="DengXian" w:hint="eastAsia"/>
          <w:lang w:eastAsia="zh-CN"/>
        </w:rPr>
        <w:t>.</w:t>
      </w:r>
    </w:p>
  </w:comment>
  <w:comment w:id="182" w:author="Editor" w:date="2021-10-25T15:12:00Z" w:initials="115e">
    <w:p w14:paraId="6DB8991C" w14:textId="77777777" w:rsidR="00A75641" w:rsidRDefault="00A75641" w:rsidP="00452C0D">
      <w:pPr>
        <w:pStyle w:val="CommentText"/>
      </w:pPr>
      <w:r>
        <w:rPr>
          <w:rStyle w:val="CommentReference"/>
        </w:rPr>
        <w:annotationRef/>
      </w:r>
      <w:r>
        <w:t>See comments by Ericsson and Nokia</w:t>
      </w:r>
    </w:p>
  </w:comment>
  <w:comment w:id="178" w:author="Min Min13 Xu" w:date="2021-10-11T11:10:00Z" w:initials="MMX">
    <w:p w14:paraId="113E7DC0" w14:textId="5DD6C473" w:rsidR="00580353" w:rsidRPr="00AE0995" w:rsidRDefault="00580353" w:rsidP="00A7564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Qualcomm’s comments.</w:t>
      </w:r>
    </w:p>
  </w:comment>
  <w:comment w:id="183" w:author="Editor" w:date="2021-10-25T15:13:00Z" w:initials="115e">
    <w:p w14:paraId="5E7EC06B" w14:textId="77777777" w:rsidR="00A75641" w:rsidRDefault="00A75641" w:rsidP="007D5866">
      <w:pPr>
        <w:pStyle w:val="CommentText"/>
      </w:pPr>
      <w:r>
        <w:rPr>
          <w:rStyle w:val="CommentReference"/>
        </w:rPr>
        <w:annotationRef/>
      </w:r>
      <w:r>
        <w:t>See comments by Ericsson and Nokia</w:t>
      </w:r>
    </w:p>
  </w:comment>
  <w:comment w:id="179" w:author="Ericsson (Robert)" w:date="2021-10-13T11:39:00Z" w:initials="///">
    <w:p w14:paraId="256AEDD8" w14:textId="3FA8C361" w:rsidR="00580353" w:rsidRDefault="00580353" w:rsidP="00A75641">
      <w:pPr>
        <w:pStyle w:val="CommentText"/>
      </w:pPr>
      <w:r>
        <w:rPr>
          <w:rStyle w:val="CommentReference"/>
        </w:rPr>
        <w:annotationRef/>
      </w:r>
      <w:r>
        <w:rPr>
          <w:rStyle w:val="CommentReference"/>
        </w:rPr>
        <w:annotationRef/>
      </w:r>
      <w:r>
        <w:t>We agree with Editor proposal for this line.</w:t>
      </w:r>
    </w:p>
    <w:p w14:paraId="12333FB4" w14:textId="77777777" w:rsidR="00580353" w:rsidRDefault="00580353">
      <w:pPr>
        <w:pStyle w:val="CommentText"/>
      </w:pPr>
    </w:p>
    <w:p w14:paraId="531F93C3" w14:textId="77777777" w:rsidR="00580353" w:rsidRDefault="00580353">
      <w:pPr>
        <w:pStyle w:val="CommentText"/>
      </w:pPr>
      <w:r>
        <w:t>The RAR window shall not be extended as it implies UE must monitor the PDCCH, instead the start must be delayd (which is what was agreed by RAN1). The Editor proposal makes RAN1 and RAN2 specs independent in this regard which is good for future updates.</w:t>
      </w:r>
    </w:p>
  </w:comment>
  <w:comment w:id="180" w:author="Nokia-Ping Yuan" w:date="2021-10-15T18:36:00Z" w:initials="Nokia">
    <w:p w14:paraId="1F54C624" w14:textId="0CF9251F" w:rsidR="00580353" w:rsidRDefault="00580353">
      <w:pPr>
        <w:pStyle w:val="CommentText"/>
      </w:pPr>
      <w:r>
        <w:rPr>
          <w:rStyle w:val="CommentReference"/>
        </w:rPr>
        <w:annotationRef/>
      </w:r>
      <w:r>
        <w:t>Agree with Editor and Ericsson’s comment. We understand the RAR window start must be delayed, which means it should not be started from the end of preamble transmission. Fine to leave it specified in RAN1.</w:t>
      </w:r>
    </w:p>
  </w:comment>
  <w:comment w:id="191" w:author="Huawei - Lili" w:date="2021-10-15T15:06:00Z" w:initials="HW">
    <w:p w14:paraId="7D748298" w14:textId="77777777" w:rsidR="00580353" w:rsidRDefault="00580353">
      <w:pPr>
        <w:pStyle w:val="CommentText"/>
      </w:pPr>
      <w:r>
        <w:rPr>
          <w:rStyle w:val="CommentReference"/>
        </w:rPr>
        <w:annotationRef/>
      </w:r>
      <w:r>
        <w:rPr>
          <w:rFonts w:eastAsia="DengXian"/>
          <w:lang w:eastAsia="zh-CN"/>
        </w:rPr>
        <w:t>Remove the “first” so no need to add extra text for NTN.</w:t>
      </w:r>
    </w:p>
  </w:comment>
  <w:comment w:id="192" w:author="LGE, Geumsan Jo" w:date="2021-10-18T13:47:00Z" w:initials="LGE">
    <w:p w14:paraId="57758414" w14:textId="33CCD5F7" w:rsidR="00580353" w:rsidRDefault="00580353">
      <w:pPr>
        <w:pStyle w:val="CommentText"/>
      </w:pPr>
      <w:r>
        <w:rPr>
          <w:rStyle w:val="CommentReference"/>
        </w:rPr>
        <w:annotationRef/>
      </w:r>
      <w:r>
        <w:rPr>
          <w:rFonts w:eastAsia="Malgun Gothic" w:hint="eastAsia"/>
          <w:lang w:eastAsia="ko-KR"/>
        </w:rPr>
        <w:t>I</w:t>
      </w:r>
      <w:r>
        <w:rPr>
          <w:rFonts w:eastAsia="Malgun Gothic"/>
          <w:lang w:eastAsia="ko-KR"/>
        </w:rPr>
        <w:t xml:space="preserve">t shouldn’t be removed. Otherwise it is not clear when to start the RAR for the legacy after the RAP transmission. We’re fine with the </w:t>
      </w:r>
      <w:r>
        <w:rPr>
          <w:rFonts w:eastAsia="Malgun Gothic"/>
          <w:lang w:eastAsia="ko-KR"/>
        </w:rPr>
        <w:t>currnet RAR window procedure text, which left the exact timing to be specified in RAN1.</w:t>
      </w:r>
    </w:p>
  </w:comment>
  <w:comment w:id="193" w:author="Editor" w:date="2021-10-25T15:13:00Z" w:initials="115e">
    <w:p w14:paraId="4691372C" w14:textId="77777777" w:rsidR="00A75641" w:rsidRDefault="00A75641" w:rsidP="00DE6203">
      <w:pPr>
        <w:pStyle w:val="CommentText"/>
      </w:pPr>
      <w:r>
        <w:rPr>
          <w:rStyle w:val="CommentReference"/>
        </w:rPr>
        <w:annotationRef/>
      </w:r>
      <w:r>
        <w:t>Agree this may be the cleanest solution, but would prefer to avoid impacting legacy specification</w:t>
      </w:r>
    </w:p>
  </w:comment>
  <w:comment w:id="199" w:author="Editor" w:date="2021-10-01T11:01:00Z" w:initials="115e">
    <w:p w14:paraId="79C2EA7D" w14:textId="4BFE681A" w:rsidR="00580353" w:rsidRDefault="00580353" w:rsidP="00A75641">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45AAC58E" w14:textId="77777777" w:rsidR="00580353" w:rsidRDefault="00580353">
      <w:pPr>
        <w:pStyle w:val="CommentText"/>
      </w:pPr>
    </w:p>
    <w:p w14:paraId="4369B413" w14:textId="77777777" w:rsidR="00580353" w:rsidRDefault="00580353">
      <w:pPr>
        <w:pStyle w:val="CommentText"/>
      </w:pPr>
      <w:r>
        <w:t>To ensure that UE-specific TA not sent in multiple messages (as could happen based on current edits), RAN2 to discuss between the following alternatives:</w:t>
      </w:r>
    </w:p>
    <w:p w14:paraId="492E0E6D" w14:textId="77777777" w:rsidR="00580353" w:rsidRDefault="00580353">
      <w:pPr>
        <w:pStyle w:val="CommentText"/>
      </w:pPr>
      <w:r>
        <w:t>- down select between options</w:t>
      </w:r>
    </w:p>
    <w:p w14:paraId="06EC370E" w14:textId="77777777" w:rsidR="00580353" w:rsidRDefault="00580353" w:rsidP="00E46028">
      <w:pPr>
        <w:pStyle w:val="CommentText"/>
      </w:pPr>
      <w:r>
        <w:t>- enhance RRC parameter to provide indication which message UE to send UE-specific TA MAC CE (e.g. Msg3 OR Msg5).</w:t>
      </w:r>
    </w:p>
  </w:comment>
  <w:comment w:id="200" w:author="Huawei - Lili" w:date="2021-10-15T15:08:00Z" w:initials="HW">
    <w:p w14:paraId="2F08C431" w14:textId="77777777" w:rsidR="00580353" w:rsidRDefault="00580353">
      <w:pPr>
        <w:pStyle w:val="CommentText"/>
      </w:pPr>
      <w:r>
        <w:rPr>
          <w:rStyle w:val="CommentReference"/>
        </w:rPr>
        <w:annotationRef/>
      </w:r>
      <w:r>
        <w:rPr>
          <w:rFonts w:eastAsia="DengXian" w:hint="eastAsia"/>
          <w:lang w:eastAsia="zh-CN"/>
        </w:rPr>
        <w:t>W</w:t>
      </w:r>
      <w:r>
        <w:rPr>
          <w:rFonts w:eastAsia="DengXian"/>
          <w:lang w:eastAsia="zh-CN"/>
        </w:rPr>
        <w:t xml:space="preserve">e prefer to </w:t>
      </w:r>
      <w:r>
        <w:rPr>
          <w:rFonts w:eastAsia="DengXian"/>
          <w:lang w:eastAsia="zh-CN"/>
        </w:rPr>
        <w:t>downselect the options instead of adding an extra indication.</w:t>
      </w:r>
    </w:p>
  </w:comment>
  <w:comment w:id="201" w:author="Nokia-Ping Yuan" w:date="2021-10-15T18:41:00Z" w:initials="Nokia">
    <w:p w14:paraId="296F3224" w14:textId="35D884EC" w:rsidR="00580353" w:rsidRDefault="00580353" w:rsidP="00614219">
      <w:pPr>
        <w:pStyle w:val="CommentText"/>
      </w:pPr>
      <w:r>
        <w:rPr>
          <w:rStyle w:val="CommentReference"/>
        </w:rPr>
        <w:annotationRef/>
      </w:r>
      <w:r>
        <w:t xml:space="preserve">We share the concern raised by Editor. If both Msg3 and Msg5 can be used to report the MAC CE. RAN2 need to discuss how to avoid the UE-specific TA sent in multiple message e.g. in both Msg3 and Msg5. </w:t>
      </w:r>
    </w:p>
    <w:p w14:paraId="6AF82DE0" w14:textId="1065EA70" w:rsidR="00580353" w:rsidRDefault="00580353" w:rsidP="00614219">
      <w:pPr>
        <w:pStyle w:val="CommentText"/>
      </w:pPr>
      <w:r>
        <w:t xml:space="preserve">The current proposal “…including … MAC CE </w:t>
      </w:r>
      <w:r w:rsidRPr="007B2F77">
        <w:t xml:space="preserve">in the </w:t>
      </w:r>
      <w:r>
        <w:t xml:space="preserve">subsequent </w:t>
      </w:r>
      <w:r w:rsidRPr="007B2F77">
        <w:t>uplink transmission</w:t>
      </w:r>
      <w:r w:rsidRPr="0046078F">
        <w:rPr>
          <w:rFonts w:hint="eastAsia"/>
        </w:rPr>
        <w:t>“</w:t>
      </w:r>
      <w:r w:rsidRPr="0046078F">
        <w:t xml:space="preserve"> is only part of the procedure, we think a</w:t>
      </w:r>
      <w:r>
        <w:t>n</w:t>
      </w:r>
      <w:r w:rsidRPr="0046078F">
        <w:t xml:space="preserve"> event cancel mechanism should be defined for UE-specific TA MAC CE reporting, which means the UE-specific TA reporting should be cancelled when a MAC CE is transmitted</w:t>
      </w:r>
      <w:r>
        <w:t xml:space="preserve"> (e.g. in Msg3) to avoid it is transmitted again in Msg5</w:t>
      </w:r>
      <w:r w:rsidRPr="0046078F">
        <w:t>.</w:t>
      </w:r>
      <w:r>
        <w:t xml:space="preserve"> The UE-specific TA reporting procedure should be similar to that of the PHR, BSR etc.</w:t>
      </w:r>
    </w:p>
  </w:comment>
  <w:comment w:id="204" w:author="Editor" w:date="2021-10-25T15:31:00Z" w:initials="115e">
    <w:p w14:paraId="3311720B" w14:textId="77777777" w:rsidR="00812B46" w:rsidRDefault="00812B46" w:rsidP="00C32025">
      <w:pPr>
        <w:pStyle w:val="CommentText"/>
      </w:pPr>
      <w:r>
        <w:rPr>
          <w:rStyle w:val="CommentReference"/>
        </w:rPr>
        <w:annotationRef/>
      </w:r>
      <w:r>
        <w:t>Issue has been captured as Editor's note.</w:t>
      </w:r>
    </w:p>
  </w:comment>
  <w:comment w:id="202" w:author="Ericsson (Robert)" w:date="2021-10-13T11:40:00Z" w:initials="///">
    <w:p w14:paraId="7E5B56CD" w14:textId="3F50D65B" w:rsidR="00580353" w:rsidRDefault="00580353" w:rsidP="00812B46">
      <w:pPr>
        <w:pStyle w:val="CommentText"/>
      </w:pPr>
      <w:r>
        <w:rPr>
          <w:rStyle w:val="CommentReference"/>
        </w:rPr>
        <w:annotationRef/>
      </w:r>
      <w:r>
        <w:t>The current proposal is fine, if prio of MAC CE for TA report is below the other MAC CEs and higher than LCH data not from UL-CCCH. Then the gNB can control when the MAC CE for TA report is sent by controlling the size of Msg3/MsgA and if small grant it will be included in Msg5 instead (as a MAC CE can not trigger BSR, but if higher prio than LCH data it will come before the SRB1 data of RRCSetupComplete in Msg5).</w:t>
      </w:r>
    </w:p>
  </w:comment>
  <w:comment w:id="203" w:author="LGE, Geumsan Jo" w:date="2021-10-18T13:47:00Z" w:initials="LGE">
    <w:p w14:paraId="19C92199" w14:textId="77777777" w:rsidR="00580353" w:rsidRDefault="00580353" w:rsidP="00580353">
      <w:pPr>
        <w:pStyle w:val="CommentText"/>
        <w:rPr>
          <w:rFonts w:eastAsia="Malgun Gothic"/>
          <w:lang w:eastAsia="ko-KR"/>
        </w:rPr>
      </w:pPr>
      <w:r>
        <w:rPr>
          <w:rStyle w:val="CommentReference"/>
        </w:rPr>
        <w:annotationRef/>
      </w:r>
      <w:r>
        <w:rPr>
          <w:rFonts w:eastAsia="Malgun Gothic"/>
          <w:lang w:eastAsia="ko-KR"/>
        </w:rPr>
        <w:t>‘</w:t>
      </w:r>
      <w:r>
        <w:rPr>
          <w:rFonts w:eastAsia="Malgun Gothic"/>
          <w:lang w:eastAsia="ko-KR"/>
        </w:rPr>
        <w:t>subsequent uplink transmission’ here does not imply any subsequent transmission but it refers to the very next transmission. Therefore, in case of small UL grant, which is not enough to include TA report MAC CE, we don’t think it will be included in the msg5 instead. The MAC entity does not remember what has been instructed before.</w:t>
      </w:r>
    </w:p>
    <w:p w14:paraId="541AB4C3" w14:textId="77777777" w:rsidR="00580353" w:rsidRDefault="00580353" w:rsidP="00580353">
      <w:pPr>
        <w:pStyle w:val="CommentText"/>
        <w:rPr>
          <w:rFonts w:eastAsia="Malgun Gothic"/>
          <w:lang w:eastAsia="ko-KR"/>
        </w:rPr>
      </w:pPr>
    </w:p>
    <w:p w14:paraId="5C7F0080" w14:textId="1F956FF0" w:rsidR="00580353" w:rsidRDefault="00580353" w:rsidP="00580353">
      <w:pPr>
        <w:pStyle w:val="CommentText"/>
      </w:pPr>
      <w:r>
        <w:rPr>
          <w:rFonts w:eastAsia="Malgun Gothic"/>
          <w:lang w:eastAsia="ko-KR"/>
        </w:rPr>
        <w:t>If we want to include the TA report MAC CE in Msg5 in case it is not included in Msg3, a procedure-like text is required, e.g., trigger TA report MAC CE and instruct to include TA report MAC CE if it has been triggered and not cancelled. This is similar to the procedure for including BSR MAC CE/PHR MAC CE/</w:t>
      </w:r>
      <w:r w:rsidRPr="006C40A3">
        <w:rPr>
          <w:noProof/>
        </w:rPr>
        <w:t xml:space="preserve"> </w:t>
      </w:r>
      <w:r w:rsidRPr="0056492F">
        <w:rPr>
          <w:noProof/>
        </w:rPr>
        <w:t>configured uplink grant confirmation</w:t>
      </w:r>
      <w:r>
        <w:rPr>
          <w:noProof/>
        </w:rPr>
        <w:t xml:space="preserve"> in MAC.</w:t>
      </w:r>
      <w:r>
        <w:rPr>
          <w:rFonts w:eastAsia="Malgun Gothic"/>
          <w:lang w:eastAsia="ko-KR"/>
        </w:rPr>
        <w:t xml:space="preserve"> Alternatively, it can be specified in TA reporting in Section 5.XX.</w:t>
      </w:r>
    </w:p>
  </w:comment>
  <w:comment w:id="205" w:author="Editor" w:date="2021-10-25T15:35:00Z" w:initials="115e">
    <w:p w14:paraId="44AE4B88" w14:textId="77777777" w:rsidR="000932C9" w:rsidRDefault="000932C9" w:rsidP="007024F3">
      <w:pPr>
        <w:pStyle w:val="CommentText"/>
      </w:pPr>
      <w:r>
        <w:rPr>
          <w:rStyle w:val="CommentReference"/>
        </w:rPr>
        <w:annotationRef/>
      </w:r>
      <w:r>
        <w:t xml:space="preserve">Approach by Ericsson makes sense, however as pointed out it requires further discussion on priority of UE-specific TA MAC CE. Can also see how LG interpretation of 'subsequent UL transmission' would cause an issue. For now issue captured as EN, and RAN2 to further discuss how to 1) avoid MAC CE being sent on multiple messages, and 2) if 'enabled' and not sent in Msg3, how to ensure it's sent on Msg5 </w:t>
      </w:r>
    </w:p>
  </w:comment>
  <w:comment w:id="229" w:author="Editor" w:date="2021-10-01T11:08:00Z" w:initials="115e">
    <w:p w14:paraId="111DEFDC" w14:textId="6D946E54" w:rsidR="00580353" w:rsidRDefault="00580353" w:rsidP="000932C9">
      <w:pPr>
        <w:pStyle w:val="CommentText"/>
      </w:pPr>
      <w:r>
        <w:rPr>
          <w:rStyle w:val="CommentReference"/>
        </w:rPr>
        <w:annotationRef/>
      </w:r>
      <w:r>
        <w:t>Start of msgB-ResponseWindow agreed and defined by RAN1. To be updated (if necessary) pending progress in RAN1 specification</w:t>
      </w:r>
    </w:p>
  </w:comment>
  <w:comment w:id="240" w:author="Editor" w:date="2021-10-01T11:09:00Z" w:initials="115e">
    <w:p w14:paraId="4487884A" w14:textId="77777777" w:rsidR="00580353" w:rsidRDefault="00580353">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1E844FA8" w14:textId="77777777" w:rsidR="00580353" w:rsidRDefault="00580353">
      <w:pPr>
        <w:pStyle w:val="CommentText"/>
      </w:pPr>
    </w:p>
    <w:p w14:paraId="54F0B287" w14:textId="77777777" w:rsidR="00580353" w:rsidRDefault="00580353" w:rsidP="00E46028">
      <w:pPr>
        <w:pStyle w:val="CommentText"/>
      </w:pPr>
      <w:r>
        <w:t>Companies may provide suggestions on an alternative  (e.g. based on an NTN-specific configuration or capability) below:</w:t>
      </w:r>
    </w:p>
  </w:comment>
  <w:comment w:id="241" w:author="vivo (Xiao)" w:date="2021-10-12T10:21:00Z" w:initials="Xiaox">
    <w:p w14:paraId="30FDBE5C" w14:textId="77777777" w:rsidR="00580353" w:rsidRPr="0020618B" w:rsidRDefault="00580353">
      <w:pPr>
        <w:pStyle w:val="CommentText"/>
        <w:rPr>
          <w:rFonts w:ascii="Arial" w:hAnsi="Arial" w:cs="Arial"/>
        </w:rPr>
      </w:pPr>
      <w:r>
        <w:rPr>
          <w:rStyle w:val="CommentReference"/>
        </w:rPr>
        <w:annotationRef/>
      </w:r>
      <w:r w:rsidRPr="0020618B">
        <w:rPr>
          <w:rFonts w:ascii="Arial" w:eastAsia="DengXian" w:hAnsi="Arial" w:cs="Arial"/>
          <w:lang w:eastAsia="zh-CN"/>
        </w:rPr>
        <w:t xml:space="preserve">We share the concern raised by the Rapp, because as per the modelling of MAC spec, MAC entity cannot see something like NW type, RAT, etc. Therefore, it is a bit strange to have a NW type specific operation specified in MAC. This </w:t>
      </w:r>
      <w:r>
        <w:rPr>
          <w:rFonts w:ascii="Arial" w:eastAsia="DengXian" w:hAnsi="Arial" w:cs="Arial"/>
          <w:lang w:eastAsia="zh-CN"/>
        </w:rPr>
        <w:t>looks more like a</w:t>
      </w:r>
      <w:r w:rsidRPr="0020618B">
        <w:rPr>
          <w:rFonts w:ascii="Arial" w:eastAsia="DengXian" w:hAnsi="Arial" w:cs="Arial"/>
          <w:lang w:eastAsia="zh-CN"/>
        </w:rPr>
        <w:t xml:space="preserve"> stage-3 issue</w:t>
      </w:r>
      <w:r>
        <w:rPr>
          <w:rFonts w:ascii="Arial" w:eastAsia="DengXian" w:hAnsi="Arial" w:cs="Arial"/>
          <w:lang w:eastAsia="zh-CN"/>
        </w:rPr>
        <w:t xml:space="preserve">. Perhaps an </w:t>
      </w:r>
      <w:r w:rsidRPr="0020618B">
        <w:rPr>
          <w:rFonts w:ascii="Arial" w:eastAsia="DengXian" w:hAnsi="Arial" w:cs="Arial"/>
          <w:lang w:eastAsia="zh-CN"/>
        </w:rPr>
        <w:t>EN can be left here</w:t>
      </w:r>
      <w:r>
        <w:rPr>
          <w:rFonts w:ascii="Arial" w:eastAsia="DengXian" w:hAnsi="Arial" w:cs="Arial"/>
          <w:lang w:eastAsia="zh-CN"/>
        </w:rPr>
        <w:t xml:space="preserve"> for this issue which can be</w:t>
      </w:r>
      <w:r w:rsidRPr="0020618B">
        <w:rPr>
          <w:rFonts w:ascii="Arial" w:eastAsia="DengXian" w:hAnsi="Arial" w:cs="Arial"/>
          <w:lang w:eastAsia="zh-CN"/>
        </w:rPr>
        <w:t xml:space="preserve"> further checked in stage-3 open issue discussion in future meetings. </w:t>
      </w:r>
    </w:p>
  </w:comment>
  <w:comment w:id="244" w:author="Editor" w:date="2021-10-25T15:36:00Z" w:initials="115e">
    <w:p w14:paraId="155A99D0" w14:textId="77777777" w:rsidR="00BF7E7F" w:rsidRDefault="00BF7E7F" w:rsidP="00CF1EE4">
      <w:pPr>
        <w:pStyle w:val="CommentText"/>
      </w:pPr>
      <w:r>
        <w:rPr>
          <w:rStyle w:val="CommentReference"/>
        </w:rPr>
        <w:annotationRef/>
      </w:r>
      <w:r>
        <w:t>Issue captured as Editor's note.</w:t>
      </w:r>
    </w:p>
  </w:comment>
  <w:comment w:id="242" w:author="Ericsson (Robert)" w:date="2021-10-13T11:42:00Z" w:initials="///">
    <w:p w14:paraId="117C96AF" w14:textId="4FCB8C9D" w:rsidR="00580353" w:rsidRDefault="00580353" w:rsidP="00BF7E7F">
      <w:pPr>
        <w:pStyle w:val="CommentText"/>
      </w:pPr>
      <w:r>
        <w:rPr>
          <w:rStyle w:val="CommentReference"/>
        </w:rPr>
        <w:annotationRef/>
      </w:r>
      <w:r>
        <w:t xml:space="preserve">As noted by other companies in a similar comment above, this may be connected to a parameter that implicitly indicates an NTN for example if ephemeris is present, if Common TA is present, or if Koffset or Kmac is present. </w:t>
      </w:r>
    </w:p>
  </w:comment>
  <w:comment w:id="243" w:author="Nokia-Ping Yuan" w:date="2021-10-15T18:20:00Z" w:initials="Nokia">
    <w:p w14:paraId="78B9C2BA" w14:textId="0812CB06" w:rsidR="00580353" w:rsidRDefault="00580353">
      <w:pPr>
        <w:pStyle w:val="CommentText"/>
      </w:pPr>
      <w:r>
        <w:rPr>
          <w:rStyle w:val="CommentReference"/>
        </w:rPr>
        <w:annotationRef/>
      </w:r>
      <w:r w:rsidRPr="006E0F74">
        <w:t>Agree to further discuss the issue</w:t>
      </w:r>
      <w:r>
        <w:t xml:space="preserve"> as commented by vivo</w:t>
      </w:r>
      <w:r w:rsidRPr="006E0F74">
        <w:t>. We should be careful when making implicit indication of NTN network type via given IE. It might be dangerous if we make it conditional on the presence of a given IE(like the ephemeris) – since it might be that the ephemeris information may also be provided for HAPS (not determined yet).</w:t>
      </w:r>
    </w:p>
  </w:comment>
  <w:comment w:id="245" w:author="Editor" w:date="2021-10-25T15:36:00Z" w:initials="115e">
    <w:p w14:paraId="07E8169E" w14:textId="77777777" w:rsidR="00BF7E7F" w:rsidRDefault="00BF7E7F" w:rsidP="006C1F3F">
      <w:pPr>
        <w:pStyle w:val="CommentText"/>
      </w:pPr>
      <w:r>
        <w:rPr>
          <w:rStyle w:val="CommentReference"/>
        </w:rPr>
        <w:annotationRef/>
      </w:r>
      <w:r>
        <w:t>Issue captured as Editor's note.</w:t>
      </w:r>
    </w:p>
  </w:comment>
  <w:comment w:id="249" w:author="Intel-Tangxun" w:date="2021-10-13T12:17:00Z" w:initials="TX">
    <w:p w14:paraId="73AD6115" w14:textId="6DB862D8" w:rsidR="00580353" w:rsidRDefault="00580353" w:rsidP="00BF7E7F">
      <w:pPr>
        <w:pStyle w:val="CommentText"/>
      </w:pPr>
      <w:r>
        <w:rPr>
          <w:rStyle w:val="CommentReference"/>
        </w:rPr>
        <w:annotationRef/>
      </w:r>
      <w:r>
        <w:t>We suggest to use a RRC parameter here to replace “</w:t>
      </w:r>
      <w:r>
        <w:rPr>
          <w:lang w:eastAsia="ko-KR"/>
        </w:rPr>
        <w:t xml:space="preserve">UE estimate of UE-gNB </w:t>
      </w:r>
      <w:r>
        <w:rPr>
          <w:rStyle w:val="CommentReference"/>
        </w:rPr>
        <w:annotationRef/>
      </w:r>
      <w:r>
        <w:rPr>
          <w:rStyle w:val="CommentReference"/>
        </w:rPr>
        <w:annotationRef/>
      </w:r>
      <w:r>
        <w:rPr>
          <w:lang w:eastAsia="ko-KR"/>
        </w:rPr>
        <w:t>RTT</w:t>
      </w:r>
      <w:r>
        <w:t>”.</w:t>
      </w:r>
    </w:p>
    <w:p w14:paraId="5D725498" w14:textId="77777777" w:rsidR="00580353" w:rsidRDefault="00580353">
      <w:pPr>
        <w:pStyle w:val="CommentText"/>
      </w:pPr>
    </w:p>
  </w:comment>
  <w:comment w:id="250" w:author="Nokia-Ping Yuan" w:date="2021-10-15T18:45:00Z" w:initials="Nokia">
    <w:p w14:paraId="43998514" w14:textId="69425290" w:rsidR="00580353" w:rsidRDefault="00580353">
      <w:pPr>
        <w:pStyle w:val="CommentText"/>
      </w:pPr>
      <w:r>
        <w:rPr>
          <w:rStyle w:val="CommentReference"/>
        </w:rPr>
        <w:annotationRef/>
      </w:r>
      <w:r>
        <w:t>We don’t agree to use a RRC parameter here. We think the UE-</w:t>
      </w:r>
      <w:r>
        <w:t>gNB RTT is an estimate from UE instead of RRC parameter defined in network. Ericsson suggestion is fine to us.</w:t>
      </w:r>
    </w:p>
  </w:comment>
  <w:comment w:id="252" w:author="Editor" w:date="2021-10-25T15:38:00Z" w:initials="115e">
    <w:p w14:paraId="4D218264" w14:textId="77777777" w:rsidR="00853490" w:rsidRDefault="00853490" w:rsidP="001539D2">
      <w:pPr>
        <w:pStyle w:val="CommentText"/>
      </w:pPr>
      <w:r>
        <w:rPr>
          <w:rStyle w:val="CommentReference"/>
        </w:rPr>
        <w:annotationRef/>
      </w:r>
      <w:r>
        <w:t>Additional definition it Section 3.1 and reference to RAN1 specification should be adequate</w:t>
      </w:r>
    </w:p>
  </w:comment>
  <w:comment w:id="251" w:author="Ericsson (Robert)" w:date="2021-10-13T11:44:00Z" w:initials="///">
    <w:p w14:paraId="06242FB4" w14:textId="199423A7" w:rsidR="00580353" w:rsidRDefault="00580353" w:rsidP="00853490">
      <w:pPr>
        <w:pStyle w:val="CommentText"/>
      </w:pPr>
      <w:r>
        <w:rPr>
          <w:rStyle w:val="CommentReference"/>
        </w:rPr>
        <w:annotationRef/>
      </w:r>
      <w:r>
        <w:t>We think UE-gNB RTT needs to be defined, with a reference to RAN1 spec, preferably in 3.1.</w:t>
      </w:r>
    </w:p>
    <w:p w14:paraId="3546AFC2" w14:textId="77777777" w:rsidR="00580353" w:rsidRDefault="00580353" w:rsidP="002F2FA8">
      <w:pPr>
        <w:pStyle w:val="CommentText"/>
      </w:pPr>
      <w:r>
        <w:t xml:space="preserve">For example: </w:t>
      </w:r>
    </w:p>
    <w:p w14:paraId="73D1751F" w14:textId="77777777" w:rsidR="00580353" w:rsidRDefault="00580353" w:rsidP="002F2FA8">
      <w:pPr>
        <w:pStyle w:val="CommentText"/>
      </w:pPr>
      <w:r w:rsidRPr="00BB69D1">
        <w:rPr>
          <w:b/>
          <w:bCs/>
        </w:rPr>
        <w:t>UE-gNB RTT</w:t>
      </w:r>
      <w:r w:rsidRPr="00BB69D1">
        <w:t>: in non-terrestrial networks, the sum of the UEs Timing Advance value and Kmac, see TS 38.2XX [</w:t>
      </w:r>
      <w:r>
        <w:t>Y</w:t>
      </w:r>
      <w:r w:rsidRPr="00BB69D1">
        <w:t xml:space="preserve">] clause </w:t>
      </w:r>
      <w:r>
        <w:t>Z.W.</w:t>
      </w:r>
    </w:p>
  </w:comment>
  <w:comment w:id="253" w:author="Editor" w:date="2021-10-25T15:39:00Z" w:initials="115e">
    <w:p w14:paraId="6FBBFDAB" w14:textId="77777777" w:rsidR="00853490" w:rsidRDefault="00853490" w:rsidP="00522D48">
      <w:pPr>
        <w:pStyle w:val="CommentText"/>
      </w:pPr>
      <w:r>
        <w:rPr>
          <w:rStyle w:val="CommentReference"/>
        </w:rPr>
        <w:annotationRef/>
      </w:r>
      <w:r>
        <w:t>Agree with suggestion. Added definition in 3.1</w:t>
      </w:r>
    </w:p>
  </w:comment>
  <w:comment w:id="257" w:author="Editor" w:date="2021-09-28T11:10:00Z" w:initials="115e">
    <w:p w14:paraId="458729B0" w14:textId="19FF82F5" w:rsidR="00580353" w:rsidRDefault="00580353" w:rsidP="00853490">
      <w:pPr>
        <w:pStyle w:val="CommentText"/>
      </w:pPr>
      <w:r>
        <w:rPr>
          <w:rStyle w:val="CommentReference"/>
        </w:rPr>
        <w:annotationRef/>
      </w:r>
      <w:r>
        <w:t>To be updated pending progress in RAN1 specification</w:t>
      </w:r>
    </w:p>
  </w:comment>
  <w:comment w:id="258" w:author="Ericsson (Robert)" w:date="2021-10-13T11:46:00Z" w:initials="///">
    <w:p w14:paraId="6D570F7D" w14:textId="77777777" w:rsidR="00580353" w:rsidRDefault="00580353">
      <w:pPr>
        <w:pStyle w:val="CommentText"/>
      </w:pPr>
      <w:r>
        <w:rPr>
          <w:rStyle w:val="CommentReference"/>
        </w:rPr>
        <w:annotationRef/>
      </w:r>
      <w:r>
        <w:rPr>
          <w:rStyle w:val="CommentReference"/>
        </w:rPr>
        <w:annotationRef/>
      </w:r>
      <w:r>
        <w:t xml:space="preserve">We propose aligning with other references to RAN1 spec without </w:t>
      </w:r>
      <w:r>
        <w:t>parantehesis for example “as specified in TS 38.2XX [Y] clause X.X;”</w:t>
      </w:r>
    </w:p>
  </w:comment>
  <w:comment w:id="259" w:author="Editor" w:date="2021-10-25T15:39:00Z" w:initials="115e">
    <w:p w14:paraId="4B844B1A" w14:textId="77777777" w:rsidR="00853490" w:rsidRDefault="00853490" w:rsidP="006C6BB2">
      <w:pPr>
        <w:pStyle w:val="CommentText"/>
      </w:pPr>
      <w:r>
        <w:rPr>
          <w:rStyle w:val="CommentReference"/>
        </w:rPr>
        <w:annotationRef/>
      </w:r>
      <w:r>
        <w:t>Updated</w:t>
      </w:r>
    </w:p>
  </w:comment>
  <w:comment w:id="279" w:author="Editor" w:date="2021-10-01T11:23:00Z" w:initials="115e">
    <w:p w14:paraId="3FFA2459" w14:textId="2D42016F" w:rsidR="00580353" w:rsidRDefault="00580353" w:rsidP="00853490">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7A514092" w14:textId="77777777" w:rsidR="00580353" w:rsidRDefault="00580353">
      <w:pPr>
        <w:pStyle w:val="CommentText"/>
      </w:pPr>
    </w:p>
    <w:p w14:paraId="1A2723DE" w14:textId="77777777" w:rsidR="00580353" w:rsidRDefault="00580353">
      <w:pPr>
        <w:pStyle w:val="CommentText"/>
      </w:pPr>
      <w:r>
        <w:t>To ensure that UE-specific TA is not sent in multiple messages (as could happen based on current edits), RAN2 to discuss between the following alternatives:</w:t>
      </w:r>
    </w:p>
    <w:p w14:paraId="6A97B4D1" w14:textId="77777777" w:rsidR="00580353" w:rsidRDefault="00580353">
      <w:pPr>
        <w:pStyle w:val="CommentText"/>
      </w:pPr>
      <w:r>
        <w:t>- down select between possible messages</w:t>
      </w:r>
    </w:p>
    <w:p w14:paraId="5900A678" w14:textId="77777777" w:rsidR="00580353" w:rsidRDefault="00580353" w:rsidP="00E46028">
      <w:pPr>
        <w:pStyle w:val="CommentText"/>
      </w:pPr>
      <w:r>
        <w:t>- enhance RRC parameter to provide indication which message UE to send UE-specific TA MAC CE (e.g. Msg3 OR Msg5).</w:t>
      </w:r>
    </w:p>
  </w:comment>
  <w:comment w:id="280" w:author="OPPO" w:date="2021-10-08T15:54:00Z" w:initials="8">
    <w:p w14:paraId="08FF1CB1" w14:textId="77777777" w:rsidR="00580353" w:rsidRDefault="00580353">
      <w:pPr>
        <w:pStyle w:val="CommentText"/>
      </w:pPr>
      <w:r>
        <w:rPr>
          <w:rStyle w:val="CommentReference"/>
        </w:rPr>
        <w:annotationRef/>
      </w:r>
      <w:r w:rsidRPr="002A358D">
        <w:rPr>
          <w:rFonts w:eastAsia="DengXian"/>
          <w:lang w:eastAsia="zh-CN"/>
        </w:rPr>
        <w:t xml:space="preserve">We think this part can be removed. We can follow the same procedure text introduced for BFR MAC CE. I.e. if </w:t>
      </w:r>
      <w:r w:rsidRPr="002A358D">
        <w:rPr>
          <w:i/>
        </w:rPr>
        <w:t>enableTA-Report</w:t>
      </w:r>
      <w:r w:rsidRPr="002A358D">
        <w:rPr>
          <w:iCs/>
        </w:rPr>
        <w:t xml:space="preserve"> is enabled, TA Report MAC CE will be transmitted in the first available UL grant after LCP procedure, it could be either Msg3 or Msg5.</w:t>
      </w:r>
    </w:p>
  </w:comment>
  <w:comment w:id="281" w:author="Editor" w:date="2021-10-25T16:00:00Z" w:initials="115e">
    <w:p w14:paraId="52353ABD" w14:textId="77777777" w:rsidR="0051598A" w:rsidRDefault="0051598A" w:rsidP="000E647E">
      <w:pPr>
        <w:pStyle w:val="CommentText"/>
      </w:pPr>
      <w:r>
        <w:rPr>
          <w:rStyle w:val="CommentReference"/>
        </w:rPr>
        <w:annotationRef/>
      </w:r>
      <w:r>
        <w:t>Removed in submitted version</w:t>
      </w:r>
    </w:p>
  </w:comment>
  <w:comment w:id="284" w:author="Qualcomm-Bharat" w:date="2021-10-04T16:50:00Z" w:initials="BS">
    <w:p w14:paraId="3DFC76A3" w14:textId="5F1B4B63" w:rsidR="00580353" w:rsidRDefault="00580353" w:rsidP="0051598A">
      <w:pPr>
        <w:pStyle w:val="CommentText"/>
      </w:pPr>
      <w:r>
        <w:rPr>
          <w:rStyle w:val="CommentReference"/>
        </w:rPr>
        <w:annotationRef/>
      </w:r>
      <w:r>
        <w:t>For connected mode, it is FFS. So this can be removed.</w:t>
      </w:r>
    </w:p>
  </w:comment>
  <w:comment w:id="286" w:author="Editor" w:date="2021-10-25T16:00:00Z" w:initials="115e">
    <w:p w14:paraId="60F086A0" w14:textId="77777777" w:rsidR="0051598A" w:rsidRDefault="0051598A" w:rsidP="00C8239E">
      <w:pPr>
        <w:pStyle w:val="CommentText"/>
      </w:pPr>
      <w:r>
        <w:rPr>
          <w:rStyle w:val="CommentReference"/>
        </w:rPr>
        <w:annotationRef/>
      </w:r>
      <w:r>
        <w:t>Removed in submitted version</w:t>
      </w:r>
    </w:p>
  </w:comment>
  <w:comment w:id="285" w:author="vivo (Xiao)" w:date="2021-10-12T10:43:00Z" w:initials="Xiaox">
    <w:p w14:paraId="196017DF" w14:textId="066983B1" w:rsidR="00580353" w:rsidRPr="00032C0E" w:rsidRDefault="00580353" w:rsidP="0051598A">
      <w:pPr>
        <w:pStyle w:val="CommentText"/>
        <w:rPr>
          <w:rFonts w:eastAsia="DengXian"/>
          <w:lang w:eastAsia="zh-CN"/>
        </w:rPr>
      </w:pPr>
      <w:r>
        <w:rPr>
          <w:rStyle w:val="CommentReference"/>
        </w:rPr>
        <w:annotationRef/>
      </w:r>
      <w:r w:rsidRPr="00032C0E">
        <w:rPr>
          <w:rFonts w:eastAsia="DengXian"/>
          <w:lang w:eastAsia="zh-CN"/>
        </w:rPr>
        <w:t xml:space="preserve">Share QC’s view. This part relates to whether TA reporting is applied during  CONNECTED RACH which is still FFS. So this part can be removed, with an EN capturing this FFS added instead. </w:t>
      </w:r>
    </w:p>
  </w:comment>
  <w:comment w:id="287" w:author="Editor" w:date="2021-10-25T16:05:00Z" w:initials="115e">
    <w:p w14:paraId="1778070E" w14:textId="77777777" w:rsidR="009F7DA3" w:rsidRDefault="009F7DA3" w:rsidP="00F336F1">
      <w:pPr>
        <w:pStyle w:val="CommentText"/>
      </w:pPr>
      <w:r>
        <w:rPr>
          <w:rStyle w:val="CommentReference"/>
        </w:rPr>
        <w:annotationRef/>
      </w:r>
      <w:r>
        <w:t>Removed in submitted version. Prefer not to have Editor's notes capturing FFS</w:t>
      </w:r>
    </w:p>
  </w:comment>
  <w:comment w:id="291" w:author="Huawei - Lili" w:date="2021-10-15T15:14:00Z" w:initials="HW">
    <w:p w14:paraId="16807286" w14:textId="72B362B9" w:rsidR="00580353" w:rsidRDefault="00580353" w:rsidP="009F7DA3">
      <w:pPr>
        <w:pStyle w:val="CommentText"/>
      </w:pPr>
      <w:r>
        <w:rPr>
          <w:rStyle w:val="CommentReference"/>
        </w:rPr>
        <w:annotationRef/>
      </w:r>
      <w:r>
        <w:rPr>
          <w:rFonts w:eastAsia="DengXian"/>
          <w:lang w:eastAsia="zh-CN"/>
        </w:rPr>
        <w:t>How to report TA MAC CE may need more discussion first. For instance, what if there is no UL resource available?</w:t>
      </w:r>
    </w:p>
  </w:comment>
  <w:comment w:id="292" w:author="Editor" w:date="2021-10-25T16:06:00Z" w:initials="115e">
    <w:p w14:paraId="6BD5A676" w14:textId="77777777" w:rsidR="00D9075E" w:rsidRDefault="00D9075E" w:rsidP="00EC65F4">
      <w:pPr>
        <w:pStyle w:val="CommentText"/>
      </w:pPr>
      <w:r>
        <w:rPr>
          <w:rStyle w:val="CommentReference"/>
        </w:rPr>
        <w:annotationRef/>
      </w:r>
      <w:r>
        <w:t>Agree further discussion may be required, however removed for submitted version. Can always revisit based on further RAN2 agreements</w:t>
      </w:r>
    </w:p>
  </w:comment>
  <w:comment w:id="274" w:author="Ericsson (Robert)" w:date="2021-10-13T11:48:00Z" w:initials="///">
    <w:p w14:paraId="58B62E1C" w14:textId="7E5FF31A" w:rsidR="00580353" w:rsidRDefault="00580353" w:rsidP="00D9075E">
      <w:pPr>
        <w:pStyle w:val="CommentText"/>
      </w:pPr>
      <w:r>
        <w:rPr>
          <w:rStyle w:val="CommentReference"/>
        </w:rPr>
        <w:annotationRef/>
      </w:r>
      <w:r>
        <w:rPr>
          <w:rStyle w:val="CommentReference"/>
        </w:rPr>
        <w:t>T</w:t>
      </w:r>
      <w:r>
        <w:t xml:space="preserve">his addition needs to be removed. </w:t>
      </w:r>
    </w:p>
    <w:p w14:paraId="6013C12F" w14:textId="77777777" w:rsidR="00580353" w:rsidRDefault="00580353" w:rsidP="002F2FA8">
      <w:pPr>
        <w:pStyle w:val="CommentText"/>
      </w:pPr>
    </w:p>
    <w:p w14:paraId="70E7202E" w14:textId="77777777" w:rsidR="00580353" w:rsidRDefault="00580353" w:rsidP="002F2FA8">
      <w:pPr>
        <w:pStyle w:val="CommentText"/>
      </w:pPr>
      <w:r>
        <w:t>The MAC CE is already triggered in section 5.1.4.</w:t>
      </w:r>
    </w:p>
    <w:p w14:paraId="6DCA8B6E" w14:textId="77777777" w:rsidR="00580353" w:rsidRDefault="00580353" w:rsidP="002F2FA8">
      <w:pPr>
        <w:pStyle w:val="CommentText"/>
      </w:pPr>
      <w:r>
        <w:t>If grant for msg3 was big enough it was also transmitted in msg3 – and if not big enough, then Multiplexing and assembly entity already have this MAC CE in the pipe to be transmitted and it will be included in msg5 (before SRB1 data if correct prio for MAC CE is chosen).</w:t>
      </w:r>
    </w:p>
    <w:p w14:paraId="0E53EB95" w14:textId="77777777" w:rsidR="00580353" w:rsidRDefault="00580353" w:rsidP="002F2FA8">
      <w:pPr>
        <w:pStyle w:val="CommentText"/>
      </w:pPr>
    </w:p>
    <w:p w14:paraId="448166E8" w14:textId="77777777" w:rsidR="00580353" w:rsidRDefault="00580353" w:rsidP="002F2FA8">
      <w:pPr>
        <w:pStyle w:val="CommentText"/>
      </w:pPr>
      <w:r>
        <w:t>Note that the way 5.1.4 is written now, there is no difference between RA in CONNECTED mode and in IDLE/INACTIVE.</w:t>
      </w:r>
    </w:p>
  </w:comment>
  <w:comment w:id="275" w:author="LGE, Geumsan Jo" w:date="2021-10-18T13:48:00Z" w:initials="LGE">
    <w:p w14:paraId="3CF37156" w14:textId="77777777" w:rsidR="00580353" w:rsidRDefault="00580353" w:rsidP="00580353">
      <w:pPr>
        <w:pStyle w:val="CommentText"/>
        <w:rPr>
          <w:rFonts w:eastAsia="Malgun Gothic"/>
          <w:lang w:eastAsia="ko-KR"/>
        </w:rPr>
      </w:pPr>
      <w:r>
        <w:rPr>
          <w:rStyle w:val="CommentReference"/>
        </w:rPr>
        <w:annotationRef/>
      </w:r>
      <w:r>
        <w:rPr>
          <w:rFonts w:eastAsia="Malgun Gothic"/>
          <w:lang w:eastAsia="ko-KR"/>
        </w:rPr>
        <w:t xml:space="preserve">As commented in 5.1.4, </w:t>
      </w:r>
      <w:r>
        <w:rPr>
          <w:rStyle w:val="CommentReference"/>
        </w:rPr>
        <w:annotationRef/>
      </w:r>
      <w:r>
        <w:rPr>
          <w:rFonts w:eastAsia="Malgun Gothic"/>
          <w:lang w:eastAsia="ko-KR"/>
        </w:rPr>
        <w:t xml:space="preserve">the M&amp;A entity does not remember or hold the instruction. If UL grant for Msg3 is not sufficient to include TA report MAC CE, the M&amp;A will not include it and that’s all. In order to include it in Msg5 in case of not being included in Msg3 it has to be instructed again to the M&amp;A. </w:t>
      </w:r>
      <w:r>
        <w:rPr>
          <w:rFonts w:eastAsia="Malgun Gothic" w:hint="eastAsia"/>
          <w:lang w:eastAsia="ko-KR"/>
        </w:rPr>
        <w:t>That is the reason why we have BSR/PHR/C</w:t>
      </w:r>
      <w:r>
        <w:rPr>
          <w:rFonts w:eastAsia="Malgun Gothic"/>
          <w:lang w:eastAsia="ko-KR"/>
        </w:rPr>
        <w:t>o</w:t>
      </w:r>
      <w:r>
        <w:rPr>
          <w:rFonts w:eastAsia="Malgun Gothic" w:hint="eastAsia"/>
          <w:lang w:eastAsia="ko-KR"/>
        </w:rPr>
        <w:t xml:space="preserve">nfirmation </w:t>
      </w:r>
      <w:r>
        <w:rPr>
          <w:rFonts w:eastAsia="Malgun Gothic"/>
          <w:lang w:eastAsia="ko-KR"/>
        </w:rPr>
        <w:t>MAC CE trigger and instruct repeatedly while BSR/PHR/Configuration MAC CE has not been cancelled.</w:t>
      </w:r>
    </w:p>
    <w:p w14:paraId="344E7D8B" w14:textId="2B026E0D" w:rsidR="00580353" w:rsidRPr="00580353" w:rsidRDefault="00580353">
      <w:pPr>
        <w:pStyle w:val="CommentText"/>
        <w:rPr>
          <w:rFonts w:eastAsia="Malgun Gothic"/>
          <w:lang w:eastAsia="ko-KR"/>
        </w:rPr>
      </w:pPr>
      <w:r>
        <w:rPr>
          <w:rFonts w:eastAsia="Malgun Gothic"/>
          <w:lang w:eastAsia="ko-KR"/>
        </w:rPr>
        <w:t>Option1 is to introduce a TA report procedure, i.e., trigger/instruct/cancel, like BSR/PHR/Confirmation MAC CE. Option 2 is to instruct to include TA report MAC CE separately. If option 2, it would be better to be specified in UE-specific TA reporting section than in 5.1.5 because 5.1.5 is about the RA procedure itself and Msg5 transmission is more like a HARQ procedure than a RA procedure.</w:t>
      </w:r>
    </w:p>
  </w:comment>
  <w:comment w:id="276" w:author="Editor" w:date="2021-10-25T15:41:00Z" w:initials="115e">
    <w:p w14:paraId="643D6E09" w14:textId="77777777" w:rsidR="005840A1" w:rsidRDefault="00AC2020" w:rsidP="00415740">
      <w:pPr>
        <w:pStyle w:val="CommentText"/>
      </w:pPr>
      <w:r>
        <w:rPr>
          <w:rStyle w:val="CommentReference"/>
        </w:rPr>
        <w:annotationRef/>
      </w:r>
      <w:r w:rsidR="005840A1">
        <w:t>Removed in submitted version. Can always revisit if additional text is required based on further RAN2 discussion</w:t>
      </w:r>
    </w:p>
  </w:comment>
  <w:comment w:id="300" w:author="Editor" w:date="2021-10-01T11:24:00Z" w:initials="115e">
    <w:p w14:paraId="33559977" w14:textId="23B34668" w:rsidR="00580353" w:rsidRDefault="00580353" w:rsidP="005840A1">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75ED3322" w14:textId="77777777" w:rsidR="00580353" w:rsidRDefault="00580353">
      <w:pPr>
        <w:pStyle w:val="CommentText"/>
      </w:pPr>
    </w:p>
    <w:p w14:paraId="27CF9571" w14:textId="77777777" w:rsidR="00580353" w:rsidRDefault="00580353">
      <w:pPr>
        <w:pStyle w:val="CommentText"/>
      </w:pPr>
      <w:r>
        <w:t>To ensure that UE-specific TA is not sent in multiple messages (as could happen based on current edits), RAN2 to discuss between the following alternatives:</w:t>
      </w:r>
    </w:p>
    <w:p w14:paraId="61A4CDB7" w14:textId="77777777" w:rsidR="00580353" w:rsidRDefault="00580353">
      <w:pPr>
        <w:pStyle w:val="CommentText"/>
      </w:pPr>
      <w:r>
        <w:t>- down select between possible messages</w:t>
      </w:r>
    </w:p>
    <w:p w14:paraId="0A74D221" w14:textId="77777777" w:rsidR="00580353" w:rsidRDefault="00580353" w:rsidP="00E46028">
      <w:pPr>
        <w:pStyle w:val="CommentText"/>
      </w:pPr>
      <w:r>
        <w:t>- enhance RRC parameter to provide indication which message UE to send UE-specific TA MAC CE (e.g. Msg3 OR Msg5).</w:t>
      </w:r>
    </w:p>
  </w:comment>
  <w:comment w:id="301" w:author="OPPO" w:date="2021-10-08T15:55:00Z" w:initials="8">
    <w:p w14:paraId="3EADFE00" w14:textId="77777777" w:rsidR="00580353" w:rsidRDefault="00580353">
      <w:pPr>
        <w:pStyle w:val="CommentText"/>
      </w:pPr>
      <w:r>
        <w:rPr>
          <w:rStyle w:val="CommentReference"/>
        </w:rPr>
        <w:annotationRef/>
      </w:r>
      <w:r w:rsidRPr="002A358D">
        <w:rPr>
          <w:rFonts w:eastAsia="DengXian"/>
          <w:lang w:eastAsia="zh-CN"/>
        </w:rPr>
        <w:t>Same comments as above. This part can be removed.</w:t>
      </w:r>
    </w:p>
  </w:comment>
  <w:comment w:id="302" w:author="Editor" w:date="2021-10-25T16:07:00Z" w:initials="115e">
    <w:p w14:paraId="0E8C9556" w14:textId="77777777" w:rsidR="00D9075E" w:rsidRDefault="00D9075E" w:rsidP="00CA7B9E">
      <w:pPr>
        <w:pStyle w:val="CommentText"/>
      </w:pPr>
      <w:r>
        <w:rPr>
          <w:rStyle w:val="CommentReference"/>
        </w:rPr>
        <w:annotationRef/>
      </w:r>
      <w:r>
        <w:t>Removed in submitted version</w:t>
      </w:r>
    </w:p>
  </w:comment>
  <w:comment w:id="306" w:author="Qualcomm-Bharat" w:date="2021-10-04T16:55:00Z" w:initials="BS">
    <w:p w14:paraId="33F620D0" w14:textId="4249B445" w:rsidR="00580353" w:rsidRDefault="00580353" w:rsidP="00D9075E">
      <w:pPr>
        <w:pStyle w:val="CommentText"/>
      </w:pPr>
      <w:r>
        <w:rPr>
          <w:rStyle w:val="CommentReference"/>
        </w:rPr>
        <w:annotationRef/>
      </w:r>
      <w:r>
        <w:t>Which PDCCH is this? Do you mean after processing RRC message if UE receives PDCCH indicating a new transmission?</w:t>
      </w:r>
    </w:p>
  </w:comment>
  <w:comment w:id="307" w:author="Editor" w:date="2021-10-25T16:07:00Z" w:initials="115e">
    <w:p w14:paraId="69A9E87C" w14:textId="77777777" w:rsidR="00D9075E" w:rsidRDefault="00D9075E" w:rsidP="00007BAF">
      <w:pPr>
        <w:pStyle w:val="CommentText"/>
      </w:pPr>
      <w:r>
        <w:rPr>
          <w:rStyle w:val="CommentReference"/>
        </w:rPr>
        <w:annotationRef/>
      </w:r>
      <w:r>
        <w:t>Removed in submitted version</w:t>
      </w:r>
    </w:p>
  </w:comment>
  <w:comment w:id="296" w:author="Ericsson (Robert)" w:date="2021-10-13T11:50:00Z" w:initials="///">
    <w:p w14:paraId="0455AB1A" w14:textId="3648BBD5" w:rsidR="00580353" w:rsidRDefault="00580353" w:rsidP="00D9075E">
      <w:pPr>
        <w:pStyle w:val="CommentText"/>
      </w:pPr>
      <w:r>
        <w:rPr>
          <w:rStyle w:val="CommentReference"/>
        </w:rPr>
        <w:annotationRef/>
      </w:r>
      <w:r>
        <w:t>Same comment as above. This needs to be removed.</w:t>
      </w:r>
    </w:p>
  </w:comment>
  <w:comment w:id="297" w:author="Editor" w:date="2021-10-25T16:07:00Z" w:initials="115e">
    <w:p w14:paraId="2E4B670E" w14:textId="77777777" w:rsidR="00D9075E" w:rsidRDefault="00D9075E" w:rsidP="008D6A28">
      <w:pPr>
        <w:pStyle w:val="CommentText"/>
      </w:pPr>
      <w:r>
        <w:rPr>
          <w:rStyle w:val="CommentReference"/>
        </w:rPr>
        <w:annotationRef/>
      </w:r>
      <w:r>
        <w:t>Removed in submitted version</w:t>
      </w:r>
    </w:p>
  </w:comment>
  <w:comment w:id="352" w:author="Huawei - Lili" w:date="2021-10-15T15:15:00Z" w:initials="HW">
    <w:p w14:paraId="6591A842" w14:textId="1DBD4F8B" w:rsidR="00580353" w:rsidRDefault="00580353" w:rsidP="00D9075E">
      <w:pPr>
        <w:pStyle w:val="CommentText"/>
      </w:pPr>
      <w:r>
        <w:rPr>
          <w:rStyle w:val="CommentReference"/>
        </w:rPr>
        <w:annotationRef/>
      </w:r>
      <w:r>
        <w:rPr>
          <w:rFonts w:eastAsia="DengXian"/>
          <w:lang w:eastAsia="zh-CN"/>
        </w:rPr>
        <w:t>Why is “associated with a transmission” needed? The deleted text does not contain this.</w:t>
      </w:r>
    </w:p>
  </w:comment>
  <w:comment w:id="353" w:author="Editor" w:date="2021-10-25T16:12:00Z" w:initials="115e">
    <w:p w14:paraId="641151DB" w14:textId="77777777" w:rsidR="00B26BE8" w:rsidRDefault="00F0015B" w:rsidP="002726F7">
      <w:pPr>
        <w:pStyle w:val="CommentText"/>
      </w:pPr>
      <w:r>
        <w:rPr>
          <w:rStyle w:val="CommentReference"/>
        </w:rPr>
        <w:annotationRef/>
      </w:r>
      <w:r w:rsidR="00B26BE8">
        <w:t>Text removed in submitted version</w:t>
      </w:r>
    </w:p>
  </w:comment>
  <w:comment w:id="335" w:author="Ericsson (Robert)" w:date="2021-10-13T11:52:00Z" w:initials="///">
    <w:p w14:paraId="1FF0E570" w14:textId="077E1DDF" w:rsidR="00580353" w:rsidRDefault="00580353" w:rsidP="00B26BE8">
      <w:pPr>
        <w:pStyle w:val="CommentText"/>
      </w:pPr>
      <w:r>
        <w:rPr>
          <w:rStyle w:val="CommentReference"/>
        </w:rPr>
        <w:annotationRef/>
      </w:r>
      <w:r>
        <w:rPr>
          <w:rStyle w:val="CommentReference"/>
        </w:rPr>
        <w:annotationRef/>
      </w:r>
      <w:r>
        <w:t xml:space="preserve">To align with other text in this section, we propose: </w:t>
      </w:r>
    </w:p>
    <w:p w14:paraId="779EBE05" w14:textId="77777777" w:rsidR="00580353" w:rsidRPr="00D826ED" w:rsidRDefault="00580353" w:rsidP="00AE17FF">
      <w:pPr>
        <w:pStyle w:val="B1"/>
        <w:rPr>
          <w:noProof/>
        </w:rPr>
      </w:pPr>
      <w:r>
        <w:rPr>
          <w:noProof/>
        </w:rPr>
        <w:t xml:space="preserve">1&gt; </w:t>
      </w:r>
      <w:r>
        <w:t xml:space="preserve">if the HARQ process is configured with </w:t>
      </w:r>
      <w:r>
        <w:rPr>
          <w:lang w:eastAsia="ko-KR"/>
        </w:rPr>
        <w:t>disabled HARQ feedback</w:t>
      </w:r>
      <w:r w:rsidRPr="00D826ED">
        <w:rPr>
          <w:noProof/>
        </w:rPr>
        <w:t>:</w:t>
      </w:r>
      <w:r w:rsidRPr="00E22709">
        <w:rPr>
          <w:noProof/>
        </w:rPr>
        <w:t xml:space="preserve"> </w:t>
      </w:r>
      <w:r>
        <w:rPr>
          <w:rStyle w:val="CommentReference"/>
        </w:rPr>
        <w:annotationRef/>
      </w:r>
    </w:p>
    <w:p w14:paraId="1FECB8D5" w14:textId="77777777" w:rsidR="00580353" w:rsidRDefault="00580353" w:rsidP="00AE17FF">
      <w:pPr>
        <w:pStyle w:val="CommentText"/>
      </w:pPr>
    </w:p>
    <w:p w14:paraId="577B9653" w14:textId="77777777" w:rsidR="00580353" w:rsidRDefault="00580353" w:rsidP="00AE17FF">
      <w:pPr>
        <w:pStyle w:val="CommentText"/>
      </w:pPr>
      <w:r>
        <w:t>Alternatively, use the previous text:</w:t>
      </w:r>
    </w:p>
    <w:p w14:paraId="3B42CAEA" w14:textId="77777777" w:rsidR="00580353" w:rsidRDefault="00580353" w:rsidP="00AE17FF">
      <w:pPr>
        <w:pStyle w:val="B1"/>
      </w:pPr>
      <w:r w:rsidRPr="007B2F77">
        <w:rPr>
          <w:noProof/>
          <w:lang w:eastAsia="ko-KR"/>
        </w:rPr>
        <w:t>1&gt;</w:t>
      </w:r>
      <w:r w:rsidRPr="007B2F77">
        <w:rPr>
          <w:noProof/>
        </w:rPr>
        <w:tab/>
        <w:t xml:space="preserve">if HARQ </w:t>
      </w:r>
      <w:r>
        <w:rPr>
          <w:noProof/>
        </w:rPr>
        <w:t>feedback is disabled for the HARQ process:</w:t>
      </w:r>
    </w:p>
  </w:comment>
  <w:comment w:id="336" w:author="LGE, Geumsan Jo" w:date="2021-10-18T13:49:00Z" w:initials="LGE">
    <w:p w14:paraId="41DAD7A7" w14:textId="43A8334E" w:rsidR="00580353" w:rsidRDefault="00580353">
      <w:pPr>
        <w:pStyle w:val="CommentText"/>
      </w:pPr>
      <w:r>
        <w:rPr>
          <w:rStyle w:val="CommentReference"/>
        </w:rPr>
        <w:annotationRef/>
      </w:r>
      <w:r>
        <w:rPr>
          <w:rFonts w:eastAsia="Malgun Gothic"/>
          <w:lang w:eastAsia="ko-KR"/>
        </w:rPr>
        <w:t>Agree. We slightly prefer the previous text.</w:t>
      </w:r>
    </w:p>
  </w:comment>
  <w:comment w:id="338" w:author="Editor" w:date="2021-10-25T16:11:00Z" w:initials="115e">
    <w:p w14:paraId="54BAD4FF" w14:textId="77777777" w:rsidR="0037148B" w:rsidRDefault="0037148B" w:rsidP="0027647A">
      <w:pPr>
        <w:pStyle w:val="CommentText"/>
      </w:pPr>
      <w:r>
        <w:rPr>
          <w:rStyle w:val="CommentReference"/>
        </w:rPr>
        <w:annotationRef/>
      </w:r>
      <w:r>
        <w:t>No strong opinion, however would prefer some additional information for clarity. Okay to revert to previous text and refer to RRC spec as suggested by CMCC.</w:t>
      </w:r>
    </w:p>
  </w:comment>
  <w:comment w:id="337" w:author="Chaili-CMCC" w:date="2021-10-14T18:59:00Z" w:initials="Chaili">
    <w:p w14:paraId="0C6F47E8" w14:textId="1E8A1381" w:rsidR="00580353" w:rsidRPr="00B4730B" w:rsidRDefault="00580353" w:rsidP="0037148B">
      <w:pPr>
        <w:pStyle w:val="CommentText"/>
        <w:rPr>
          <w:rFonts w:eastAsiaTheme="minorEastAsia"/>
          <w:lang w:eastAsia="zh-CN"/>
        </w:rPr>
      </w:pPr>
      <w:r>
        <w:rPr>
          <w:rStyle w:val="CommentReference"/>
        </w:rPr>
        <w:annotationRef/>
      </w:r>
      <w:r>
        <w:rPr>
          <w:rFonts w:hint="eastAsia"/>
          <w:lang w:eastAsia="zh-CN"/>
        </w:rPr>
        <w:t xml:space="preserve">We prefer the previous one, and add the referred spec. </w:t>
      </w:r>
    </w:p>
    <w:p w14:paraId="24263B0B" w14:textId="77777777" w:rsidR="00580353" w:rsidRPr="000F3B30" w:rsidRDefault="00580353" w:rsidP="00B4730B">
      <w:pPr>
        <w:pStyle w:val="B1"/>
        <w:rPr>
          <w:noProof/>
          <w:lang w:eastAsia="zh-CN"/>
        </w:rPr>
      </w:pPr>
      <w:r>
        <w:t xml:space="preserve">if the MAC entity is configured with </w:t>
      </w:r>
      <w:r>
        <w:rPr>
          <w:i/>
          <w:iCs/>
          <w:lang w:eastAsia="ko-KR"/>
        </w:rPr>
        <w:t>downlinkHARQ-FeedbackDisabled</w:t>
      </w:r>
      <w:r>
        <w:rPr>
          <w:lang w:eastAsia="ko-KR"/>
        </w:rPr>
        <w:t xml:space="preserve"> </w:t>
      </w:r>
      <w:r>
        <w:rPr>
          <w:rFonts w:hint="eastAsia"/>
          <w:lang w:eastAsia="zh-CN"/>
        </w:rPr>
        <w:t>(</w:t>
      </w:r>
      <w:r w:rsidRPr="000F3B30">
        <w:rPr>
          <w:noProof/>
        </w:rPr>
        <w:t xml:space="preserve">as </w:t>
      </w:r>
      <w:r>
        <w:rPr>
          <w:rFonts w:hint="eastAsia"/>
          <w:noProof/>
          <w:lang w:eastAsia="zh-CN"/>
        </w:rPr>
        <w:t>specified in</w:t>
      </w:r>
      <w:r w:rsidRPr="000F3B30">
        <w:rPr>
          <w:noProof/>
        </w:rPr>
        <w:t xml:space="preserve"> TS 3</w:t>
      </w:r>
      <w:r>
        <w:rPr>
          <w:rFonts w:hint="eastAsia"/>
          <w:noProof/>
          <w:lang w:eastAsia="zh-CN"/>
        </w:rPr>
        <w:t>8.331</w:t>
      </w:r>
      <w:r>
        <w:rPr>
          <w:noProof/>
        </w:rPr>
        <w:t xml:space="preserve"> [</w:t>
      </w:r>
      <w:r>
        <w:rPr>
          <w:rFonts w:hint="eastAsia"/>
          <w:noProof/>
          <w:lang w:eastAsia="zh-CN"/>
        </w:rPr>
        <w:t>5]</w:t>
      </w:r>
      <w:r w:rsidRPr="000F3B30">
        <w:rPr>
          <w:noProof/>
        </w:rPr>
        <w:t xml:space="preserve">; </w:t>
      </w:r>
      <w:r>
        <w:rPr>
          <w:rFonts w:hint="eastAsia"/>
          <w:noProof/>
          <w:lang w:eastAsia="zh-CN"/>
        </w:rPr>
        <w:t>)</w:t>
      </w:r>
    </w:p>
    <w:p w14:paraId="69B3CB77" w14:textId="77777777" w:rsidR="00580353" w:rsidRPr="00B4730B" w:rsidRDefault="00580353">
      <w:pPr>
        <w:pStyle w:val="CommentText"/>
        <w:rPr>
          <w:rFonts w:eastAsiaTheme="minorEastAsia"/>
          <w:lang w:eastAsia="zh-CN"/>
        </w:rPr>
      </w:pPr>
    </w:p>
  </w:comment>
  <w:comment w:id="339" w:author="Editor" w:date="2021-10-25T16:17:00Z" w:initials="115e">
    <w:p w14:paraId="052E0697" w14:textId="77777777" w:rsidR="001A3D51" w:rsidRDefault="001A3D51" w:rsidP="00F11F66">
      <w:pPr>
        <w:pStyle w:val="CommentText"/>
      </w:pPr>
      <w:r>
        <w:rPr>
          <w:rStyle w:val="CommentReference"/>
        </w:rPr>
        <w:annotationRef/>
      </w:r>
      <w:r>
        <w:t>Okay to reference RRC specifcation</w:t>
      </w:r>
    </w:p>
  </w:comment>
  <w:comment w:id="375" w:author="Editor" w:date="2021-09-29T13:31:00Z" w:initials="115e">
    <w:p w14:paraId="31919675" w14:textId="51BF71D9" w:rsidR="00580353" w:rsidRDefault="00580353" w:rsidP="001A3D51">
      <w:pPr>
        <w:pStyle w:val="CommentText"/>
      </w:pPr>
      <w:r>
        <w:rPr>
          <w:rStyle w:val="CommentReference"/>
        </w:rPr>
        <w:annotationRef/>
      </w:r>
      <w:r>
        <w:t>To be coordinated with NTN RRC CR</w:t>
      </w:r>
    </w:p>
  </w:comment>
  <w:comment w:id="376" w:author="Huawei - Lili" w:date="2021-10-15T15:16:00Z" w:initials="HW">
    <w:p w14:paraId="3945D481" w14:textId="77777777" w:rsidR="00580353" w:rsidRDefault="00580353" w:rsidP="003B0871">
      <w:pPr>
        <w:pStyle w:val="CommentText"/>
      </w:pPr>
      <w:r>
        <w:rPr>
          <w:rStyle w:val="CommentReference"/>
        </w:rPr>
        <w:annotationRef/>
      </w:r>
      <w:r w:rsidRPr="004846FB">
        <w:t xml:space="preserve">Prefer to use the field name </w:t>
      </w:r>
      <w:r w:rsidRPr="004846FB">
        <w:t xml:space="preserve">uplinkHARQ-state </w:t>
      </w:r>
      <w:r>
        <w:t>(same comment to the RRC CR).</w:t>
      </w:r>
    </w:p>
    <w:p w14:paraId="46F63613" w14:textId="77777777" w:rsidR="00580353" w:rsidRDefault="00580353" w:rsidP="003B0871">
      <w:pPr>
        <w:pStyle w:val="CommentText"/>
      </w:pPr>
    </w:p>
    <w:p w14:paraId="6E854F3E" w14:textId="77777777" w:rsidR="00580353" w:rsidRDefault="00580353" w:rsidP="003B0871">
      <w:pPr>
        <w:pStyle w:val="CommentText"/>
      </w:pPr>
      <w:r w:rsidRPr="004846FB">
        <w:rPr>
          <w:i/>
        </w:rPr>
        <w:t>uplinkHARQ-state</w:t>
      </w:r>
      <w:r w:rsidRPr="007B2F77">
        <w:t xml:space="preserve"> </w:t>
      </w:r>
      <w:r>
        <w:rPr>
          <w:rStyle w:val="CommentReference"/>
        </w:rPr>
        <w:annotationRef/>
      </w:r>
      <w:r>
        <w:rPr>
          <w:rStyle w:val="CommentReference"/>
        </w:rPr>
        <w:annotationRef/>
      </w:r>
      <w:r w:rsidRPr="007B2F77">
        <w:rPr>
          <w:lang w:eastAsia="ko-KR"/>
        </w:rPr>
        <w:t xml:space="preserve">which sets the allowed </w:t>
      </w:r>
      <w:r>
        <w:rPr>
          <w:lang w:eastAsia="ko-KR"/>
        </w:rPr>
        <w:t>HARQ retransmission state</w:t>
      </w:r>
      <w:r w:rsidRPr="007B2F77">
        <w:rPr>
          <w:lang w:eastAsia="ko-KR"/>
        </w:rPr>
        <w:t xml:space="preserve"> for transmission.</w:t>
      </w:r>
    </w:p>
  </w:comment>
  <w:comment w:id="377" w:author="LGE, Geumsan Jo" w:date="2021-10-18T13:49:00Z" w:initials="LGE">
    <w:p w14:paraId="22E9C82F" w14:textId="77777777" w:rsidR="00580353" w:rsidRDefault="00580353" w:rsidP="00580353">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list here is a parameter configured for each logical channel, not a HARQ process. So this should not be included here. </w:t>
      </w:r>
    </w:p>
    <w:p w14:paraId="7DB16FD6" w14:textId="77777777" w:rsidR="00580353" w:rsidRDefault="00580353" w:rsidP="00580353">
      <w:pPr>
        <w:pStyle w:val="CommentText"/>
        <w:rPr>
          <w:rFonts w:eastAsia="Malgun Gothic"/>
          <w:lang w:eastAsia="ko-KR"/>
        </w:rPr>
      </w:pPr>
    </w:p>
    <w:p w14:paraId="1B1C70DC" w14:textId="77777777" w:rsidR="00580353" w:rsidRPr="00063760" w:rsidRDefault="00580353" w:rsidP="00580353">
      <w:pPr>
        <w:pStyle w:val="CommentText"/>
        <w:rPr>
          <w:rFonts w:eastAsia="Malgun Gothic"/>
          <w:lang w:eastAsia="ko-KR"/>
        </w:rPr>
      </w:pPr>
      <w:r>
        <w:rPr>
          <w:rFonts w:eastAsia="Malgun Gothic"/>
          <w:lang w:eastAsia="ko-KR"/>
        </w:rPr>
        <w:t xml:space="preserve">Instead, </w:t>
      </w:r>
      <w:r w:rsidRPr="007D7A5E">
        <w:rPr>
          <w:i/>
        </w:rPr>
        <w:t>allowedHARQ-state</w:t>
      </w:r>
      <w:r>
        <w:t xml:space="preserve"> should be included here.</w:t>
      </w:r>
    </w:p>
    <w:p w14:paraId="3E201BBA" w14:textId="70D47DC4" w:rsidR="00580353" w:rsidRPr="00580353" w:rsidRDefault="00580353">
      <w:pPr>
        <w:pStyle w:val="CommentText"/>
      </w:pPr>
    </w:p>
  </w:comment>
  <w:comment w:id="378" w:author="Editor" w:date="2021-10-25T16:17:00Z" w:initials="115e">
    <w:p w14:paraId="08DB9A28" w14:textId="77777777" w:rsidR="00A140EA" w:rsidRDefault="00A140EA" w:rsidP="00C764B5">
      <w:pPr>
        <w:pStyle w:val="CommentText"/>
      </w:pPr>
      <w:r>
        <w:rPr>
          <w:rStyle w:val="CommentReference"/>
        </w:rPr>
        <w:annotationRef/>
      </w:r>
      <w:r>
        <w:t>Updated to align with latest version of RRC specification</w:t>
      </w:r>
    </w:p>
  </w:comment>
  <w:comment w:id="399" w:author="LGE, Geumsan Jo" w:date="2021-10-18T13:49:00Z" w:initials="LGE">
    <w:p w14:paraId="2E2DFC35" w14:textId="6BB5B53D" w:rsidR="00580353" w:rsidRDefault="00580353" w:rsidP="00A140EA">
      <w:pPr>
        <w:pStyle w:val="CommentText"/>
        <w:rPr>
          <w:rFonts w:eastAsia="Malgun Gothic"/>
          <w:lang w:eastAsia="ko-KR"/>
        </w:rPr>
      </w:pPr>
      <w:r>
        <w:rPr>
          <w:rStyle w:val="CommentReference"/>
        </w:rPr>
        <w:annotationRef/>
      </w:r>
      <w:r>
        <w:rPr>
          <w:rFonts w:eastAsia="Malgun Gothic"/>
          <w:i/>
          <w:lang w:eastAsia="ko-KR"/>
        </w:rPr>
        <w:t xml:space="preserve">allowedDRX-LCPmode </w:t>
      </w:r>
      <w:r>
        <w:rPr>
          <w:rFonts w:eastAsia="Malgun Gothic"/>
          <w:lang w:eastAsia="ko-KR"/>
        </w:rPr>
        <w:t xml:space="preserve">is a parmeter configured for a HARQ process. What we need here is to compare the parameter configured for the logical channel and the HARQ retransmission state of the HARQ process which is to be used for the dynamic UL grant while the HARQ retransmission state is indicated by </w:t>
      </w:r>
      <w:r>
        <w:rPr>
          <w:rFonts w:eastAsia="Malgun Gothic"/>
          <w:i/>
          <w:lang w:eastAsia="ko-KR"/>
        </w:rPr>
        <w:t>allowedDRX-LCPmode</w:t>
      </w:r>
      <w:r>
        <w:rPr>
          <w:rFonts w:eastAsia="Malgun Gothic"/>
          <w:lang w:eastAsia="ko-KR"/>
        </w:rPr>
        <w:t xml:space="preserve">. The current text does not tell anything about the logical channel, so one cannot know which logical channel to select. </w:t>
      </w:r>
    </w:p>
    <w:p w14:paraId="4101C55F" w14:textId="36D770CA" w:rsidR="008C52D6" w:rsidRDefault="00580353" w:rsidP="00580353">
      <w:pPr>
        <w:pStyle w:val="CommentText"/>
        <w:rPr>
          <w:rFonts w:eastAsia="Malgun Gothic"/>
          <w:lang w:eastAsia="ko-KR"/>
        </w:rPr>
      </w:pPr>
      <w:r>
        <w:rPr>
          <w:rFonts w:eastAsia="Malgun Gothic"/>
          <w:lang w:eastAsia="ko-KR"/>
        </w:rPr>
        <w:t xml:space="preserve">Our suggestion </w:t>
      </w:r>
      <w:r w:rsidR="008C52D6">
        <w:rPr>
          <w:rFonts w:eastAsia="Malgun Gothic"/>
          <w:lang w:eastAsia="ko-KR"/>
        </w:rPr>
        <w:t xml:space="preserve">is added below the current text, i.e., </w:t>
      </w:r>
    </w:p>
    <w:p w14:paraId="4F687E14" w14:textId="6B7776E0" w:rsidR="008C52D6" w:rsidRPr="004624A3" w:rsidRDefault="008C52D6" w:rsidP="008C52D6">
      <w:pPr>
        <w:pStyle w:val="B2"/>
        <w:rPr>
          <w:lang w:eastAsia="ko-KR"/>
        </w:rPr>
      </w:pPr>
      <w:r>
        <w:rPr>
          <w:lang w:eastAsia="ko-KR"/>
        </w:rPr>
        <w:t>2&gt;</w:t>
      </w:r>
      <w:r>
        <w:rPr>
          <w:lang w:eastAsia="ko-KR"/>
        </w:rPr>
        <w:tab/>
      </w:r>
      <w:r>
        <w:rPr>
          <w:i/>
          <w:lang w:eastAsia="ko-KR"/>
        </w:rPr>
        <w:t>allowedHARQ-state</w:t>
      </w:r>
      <w:r>
        <w:rPr>
          <w:lang w:eastAsia="ko-KR"/>
        </w:rPr>
        <w:t xml:space="preserve">, if configured, is the same as the HARQ retransmission state, according to the </w:t>
      </w:r>
      <w:r>
        <w:rPr>
          <w:i/>
          <w:lang w:eastAsia="ko-KR"/>
        </w:rPr>
        <w:t>allowedHARQ-state</w:t>
      </w:r>
      <w:r>
        <w:rPr>
          <w:lang w:eastAsia="ko-KR"/>
        </w:rPr>
        <w:t xml:space="preserve">, of the HARQ process identified for the dynamic UL grant. </w:t>
      </w:r>
      <w:r w:rsidRPr="00FA675E">
        <w:rPr>
          <w:lang w:eastAsia="ko-KR"/>
        </w:rPr>
        <w:t xml:space="preserve">Does not apply if the </w:t>
      </w:r>
      <w:r>
        <w:rPr>
          <w:lang w:eastAsia="ko-KR"/>
        </w:rPr>
        <w:t xml:space="preserve">MAC entity is not configured with </w:t>
      </w:r>
      <w:r>
        <w:rPr>
          <w:i/>
          <w:lang w:eastAsia="ko-KR"/>
        </w:rPr>
        <w:t>allowedHARQ-state</w:t>
      </w:r>
      <w:r>
        <w:rPr>
          <w:lang w:eastAsia="ko-KR"/>
        </w:rPr>
        <w:t>.</w:t>
      </w:r>
    </w:p>
    <w:p w14:paraId="7BFDB728" w14:textId="77777777" w:rsidR="008C52D6" w:rsidRPr="008C52D6" w:rsidRDefault="008C52D6" w:rsidP="00580353">
      <w:pPr>
        <w:pStyle w:val="CommentText"/>
        <w:rPr>
          <w:rFonts w:eastAsia="Malgun Gothic"/>
          <w:lang w:eastAsia="ko-KR"/>
        </w:rPr>
      </w:pPr>
    </w:p>
    <w:p w14:paraId="280A4674" w14:textId="2D3D929A" w:rsidR="00580353" w:rsidRPr="00580353" w:rsidRDefault="00580353">
      <w:pPr>
        <w:pStyle w:val="CommentText"/>
      </w:pPr>
    </w:p>
  </w:comment>
  <w:comment w:id="402" w:author="Editor" w:date="2021-10-25T16:26:00Z" w:initials="115e">
    <w:p w14:paraId="17939DCC" w14:textId="77777777" w:rsidR="002B7AD9" w:rsidRDefault="002B7AD9" w:rsidP="00512A80">
      <w:pPr>
        <w:pStyle w:val="CommentText"/>
      </w:pPr>
      <w:r>
        <w:rPr>
          <w:rStyle w:val="CommentReference"/>
        </w:rPr>
        <w:annotationRef/>
      </w:r>
      <w:r>
        <w:t>Updated to align with latest version of RRC specification</w:t>
      </w:r>
    </w:p>
  </w:comment>
  <w:comment w:id="400" w:author="Intel-Tangxun" w:date="2021-10-13T12:19:00Z" w:initials="TX">
    <w:p w14:paraId="0B3DDD49" w14:textId="15194FA3" w:rsidR="00580353" w:rsidRPr="007103F2" w:rsidRDefault="00580353" w:rsidP="002B7AD9">
      <w:pPr>
        <w:pStyle w:val="CommentText"/>
        <w:rPr>
          <w:lang w:val="sv-SE"/>
        </w:rPr>
      </w:pPr>
      <w:r>
        <w:rPr>
          <w:rStyle w:val="CommentReference"/>
        </w:rPr>
        <w:annotationRef/>
      </w:r>
      <w:r>
        <w:t xml:space="preserve">No corresponding definition in RRC running CR. Does it refer to </w:t>
      </w:r>
      <w:r w:rsidRPr="007103F2">
        <w:t>uplinkHARQ-DRX-LCP-Mode</w:t>
      </w:r>
      <w:r>
        <w:t>? Or the field suggested by Huawei “</w:t>
      </w:r>
      <w:r w:rsidRPr="00DE5341">
        <w:t>allowed</w:t>
      </w:r>
      <w:r>
        <w:t>HARQ-state</w:t>
      </w:r>
      <w:r w:rsidRPr="00DE5341">
        <w:t>-r1</w:t>
      </w:r>
      <w:r>
        <w:t>7</w:t>
      </w:r>
      <w:r>
        <w:rPr>
          <w:rStyle w:val="CommentReference"/>
        </w:rPr>
        <w:annotationRef/>
      </w:r>
      <w:r>
        <w:rPr>
          <w:rStyle w:val="CommentReference"/>
        </w:rPr>
        <w:annotationRef/>
      </w:r>
      <w:r w:rsidRPr="00DE5341">
        <w:t xml:space="preserve"> </w:t>
      </w:r>
      <w:r>
        <w:t>”?</w:t>
      </w:r>
    </w:p>
    <w:p w14:paraId="5F5EF263" w14:textId="77777777" w:rsidR="00580353" w:rsidRDefault="00580353">
      <w:pPr>
        <w:pStyle w:val="CommentText"/>
      </w:pPr>
    </w:p>
    <w:p w14:paraId="5885BAFF" w14:textId="77777777" w:rsidR="00580353" w:rsidRDefault="00580353">
      <w:pPr>
        <w:pStyle w:val="CommentText"/>
      </w:pPr>
      <w:r>
        <w:t>Meanwhile, the second sentence can be updated accordingly.</w:t>
      </w:r>
    </w:p>
  </w:comment>
  <w:comment w:id="403" w:author="Editor" w:date="2021-10-25T16:27:00Z" w:initials="115e">
    <w:p w14:paraId="40B0C04D" w14:textId="77777777" w:rsidR="002B7AD9" w:rsidRDefault="002B7AD9" w:rsidP="00676CD2">
      <w:pPr>
        <w:pStyle w:val="CommentText"/>
      </w:pPr>
      <w:r>
        <w:rPr>
          <w:rStyle w:val="CommentReference"/>
        </w:rPr>
        <w:annotationRef/>
      </w:r>
      <w:r>
        <w:t>Updated to align with latest version of RRC specification</w:t>
      </w:r>
    </w:p>
  </w:comment>
  <w:comment w:id="401" w:author="Ericsson (Robert)" w:date="2021-10-13T12:17:00Z" w:initials="///">
    <w:p w14:paraId="1D63AC38" w14:textId="57CE26F5" w:rsidR="00580353" w:rsidRDefault="00580353" w:rsidP="002B7AD9">
      <w:pPr>
        <w:pStyle w:val="CommentText"/>
      </w:pPr>
      <w:r>
        <w:rPr>
          <w:rStyle w:val="CommentReference"/>
        </w:rPr>
        <w:annotationRef/>
      </w:r>
      <w:r>
        <w:t xml:space="preserve">This shall refer to the Huawei introduced field in lchConfig. The naming is however FFS for all these parameters. </w:t>
      </w:r>
    </w:p>
  </w:comment>
  <w:comment w:id="404" w:author="Editor" w:date="2021-10-25T16:27:00Z" w:initials="115e">
    <w:p w14:paraId="6033D7A8" w14:textId="77777777" w:rsidR="002B7AD9" w:rsidRDefault="002B7AD9" w:rsidP="003766F4">
      <w:pPr>
        <w:pStyle w:val="CommentText"/>
      </w:pPr>
      <w:r>
        <w:rPr>
          <w:rStyle w:val="CommentReference"/>
        </w:rPr>
        <w:annotationRef/>
      </w:r>
      <w:r>
        <w:t>Updated to align with latest version of RRC specification</w:t>
      </w:r>
    </w:p>
  </w:comment>
  <w:comment w:id="397" w:author="Chaili-CMCC" w:date="2021-10-14T19:21:00Z" w:initials="Chaili">
    <w:p w14:paraId="13D2A32F" w14:textId="3FE53FD8" w:rsidR="00580353" w:rsidRPr="00F27807" w:rsidRDefault="00580353" w:rsidP="002B7AD9">
      <w:pPr>
        <w:pStyle w:val="CommentText"/>
        <w:rPr>
          <w:rFonts w:eastAsiaTheme="minorEastAsia"/>
          <w:lang w:eastAsia="zh-CN"/>
        </w:rPr>
      </w:pPr>
      <w:r>
        <w:rPr>
          <w:rStyle w:val="CommentReference"/>
        </w:rPr>
        <w:annotationRef/>
      </w:r>
      <w:r>
        <w:rPr>
          <w:rFonts w:hint="eastAsia"/>
          <w:lang w:eastAsia="zh-CN"/>
        </w:rPr>
        <w:t>Agreed, this should be align with the further defined name under logicalConfig.</w:t>
      </w:r>
    </w:p>
  </w:comment>
  <w:comment w:id="398" w:author="Editor" w:date="2021-10-25T16:27:00Z" w:initials="115e">
    <w:p w14:paraId="5DCCF11C" w14:textId="77777777" w:rsidR="002B7AD9" w:rsidRDefault="002B7AD9" w:rsidP="00922337">
      <w:pPr>
        <w:pStyle w:val="CommentText"/>
      </w:pPr>
      <w:r>
        <w:rPr>
          <w:rStyle w:val="CommentReference"/>
        </w:rPr>
        <w:annotationRef/>
      </w:r>
      <w:r>
        <w:t>Updated to align with latest version of RRC specification</w:t>
      </w:r>
    </w:p>
  </w:comment>
  <w:comment w:id="411" w:author="Huawei - Lili" w:date="2021-10-15T15:18:00Z" w:initials="HW">
    <w:p w14:paraId="7521715E" w14:textId="1A4AABE5" w:rsidR="00580353" w:rsidRDefault="00580353" w:rsidP="002B7AD9">
      <w:pPr>
        <w:pStyle w:val="CommentText"/>
      </w:pPr>
      <w:r>
        <w:rPr>
          <w:rStyle w:val="CommentReference"/>
        </w:rPr>
        <w:annotationRef/>
      </w:r>
      <w:r>
        <w:rPr>
          <w:rFonts w:eastAsia="DengXian"/>
          <w:lang w:eastAsia="zh-CN"/>
        </w:rPr>
        <w:t>“HARQ retramnsmission state” would be clearer and more in line with the agreements.</w:t>
      </w:r>
    </w:p>
  </w:comment>
  <w:comment w:id="412" w:author="Editor" w:date="2021-10-25T16:27:00Z" w:initials="115e">
    <w:p w14:paraId="1C90477F" w14:textId="77777777" w:rsidR="002B7AD9" w:rsidRDefault="002B7AD9" w:rsidP="00331309">
      <w:pPr>
        <w:pStyle w:val="CommentText"/>
      </w:pPr>
      <w:r>
        <w:rPr>
          <w:rStyle w:val="CommentReference"/>
        </w:rPr>
        <w:annotationRef/>
      </w:r>
      <w:r>
        <w:t>Updated to align with latest version of RRC specification</w:t>
      </w:r>
    </w:p>
  </w:comment>
  <w:comment w:id="423" w:author="Ericsson (Robert)" w:date="2021-10-13T12:18:00Z" w:initials="///">
    <w:p w14:paraId="12CAF674" w14:textId="6613906D" w:rsidR="00580353" w:rsidRDefault="00580353" w:rsidP="002B7AD9">
      <w:pPr>
        <w:pStyle w:val="CommentText"/>
      </w:pPr>
      <w:r>
        <w:rPr>
          <w:rStyle w:val="CommentReference"/>
        </w:rPr>
        <w:annotationRef/>
      </w:r>
      <w:r>
        <w:t>We think the “UE-Specific TA Report MAC</w:t>
      </w:r>
      <w:r w:rsidRPr="007B2F77">
        <w:t xml:space="preserve"> CE</w:t>
      </w:r>
      <w:r>
        <w:t>” prio must be below “CRNTI+UL-CCCH” and above “data from any LCH except UL-CCCH”.</w:t>
      </w:r>
    </w:p>
    <w:p w14:paraId="0F5D7259" w14:textId="77777777" w:rsidR="00580353" w:rsidRDefault="00580353" w:rsidP="00711361">
      <w:pPr>
        <w:pStyle w:val="CommentText"/>
      </w:pPr>
      <w:r>
        <w:t>Preferably after LBT MAC CE.</w:t>
      </w:r>
      <w:r>
        <w:rPr>
          <w:rStyle w:val="CommentReference"/>
        </w:rPr>
        <w:annotationRef/>
      </w:r>
    </w:p>
  </w:comment>
  <w:comment w:id="424" w:author="Editor" w:date="2021-10-25T16:28:00Z" w:initials="115e">
    <w:p w14:paraId="37339696" w14:textId="77777777" w:rsidR="006026B4" w:rsidRDefault="006026B4" w:rsidP="001D40B2">
      <w:pPr>
        <w:pStyle w:val="CommentText"/>
      </w:pPr>
      <w:r>
        <w:rPr>
          <w:rStyle w:val="CommentReference"/>
        </w:rPr>
        <w:annotationRef/>
      </w:r>
      <w:r>
        <w:t>Captured as Editor's note/open issue for now, to be discussed by RAN2</w:t>
      </w:r>
    </w:p>
  </w:comment>
  <w:comment w:id="473" w:author="Ericsson (Robert)" w:date="2021-10-13T14:56:00Z" w:initials="///">
    <w:p w14:paraId="0EF86846" w14:textId="5124D687" w:rsidR="00580353" w:rsidRDefault="00580353" w:rsidP="006026B4">
      <w:pPr>
        <w:pStyle w:val="CommentText"/>
      </w:pPr>
      <w:r>
        <w:rPr>
          <w:rStyle w:val="CommentReference"/>
        </w:rPr>
        <w:annotationRef/>
      </w:r>
      <w:r>
        <w:t xml:space="preserve">This is already included in the list of RRC parameters above, right? Then remove. </w:t>
      </w:r>
    </w:p>
  </w:comment>
  <w:comment w:id="474" w:author="Editor" w:date="2021-10-25T16:40:00Z" w:initials="115e">
    <w:p w14:paraId="016635DB" w14:textId="77777777" w:rsidR="00E80A76" w:rsidRDefault="00E80A76" w:rsidP="00A67CBC">
      <w:pPr>
        <w:pStyle w:val="CommentText"/>
      </w:pPr>
      <w:r>
        <w:rPr>
          <w:rStyle w:val="CommentReference"/>
        </w:rPr>
        <w:annotationRef/>
      </w:r>
      <w:r>
        <w:t>Removed in submitted version</w:t>
      </w:r>
    </w:p>
  </w:comment>
  <w:comment w:id="484" w:author="Editor" w:date="2021-10-01T11:51:00Z" w:initials="115e">
    <w:p w14:paraId="6AC4F1C9" w14:textId="492CCBE1" w:rsidR="00580353" w:rsidRDefault="00580353" w:rsidP="00E80A76">
      <w:pPr>
        <w:pStyle w:val="CommentText"/>
      </w:pPr>
      <w:r>
        <w:rPr>
          <w:rStyle w:val="CommentReference"/>
        </w:rPr>
        <w:annotationRef/>
      </w:r>
      <w:r>
        <w:t>Can alternatively be included in RRC CR, however Editor suggests it be captured somewhere for clarity</w:t>
      </w:r>
    </w:p>
  </w:comment>
  <w:comment w:id="485" w:author="Nokia-Ping Yuan" w:date="2021-10-15T18:49:00Z" w:initials="Nokia">
    <w:p w14:paraId="3644410D" w14:textId="791D53AD" w:rsidR="00580353" w:rsidRDefault="00580353">
      <w:pPr>
        <w:pStyle w:val="CommentText"/>
      </w:pPr>
      <w:r>
        <w:rPr>
          <w:rStyle w:val="CommentReference"/>
        </w:rPr>
        <w:annotationRef/>
      </w:r>
      <w:r>
        <w:t>If needed, maybe it can be included in RRC CR, e.g. in the field description of the parameter.</w:t>
      </w:r>
    </w:p>
  </w:comment>
  <w:comment w:id="490" w:author="Editor" w:date="2021-10-25T16:40:00Z" w:initials="115e">
    <w:p w14:paraId="26D12477" w14:textId="77777777" w:rsidR="00E80A76" w:rsidRDefault="00E80A76" w:rsidP="003810CE">
      <w:pPr>
        <w:pStyle w:val="CommentText"/>
      </w:pPr>
      <w:r>
        <w:rPr>
          <w:rStyle w:val="CommentReference"/>
        </w:rPr>
        <w:annotationRef/>
      </w:r>
      <w:r>
        <w:t>Removed in submitted version, can be discussed in RRC running CR discussion</w:t>
      </w:r>
    </w:p>
  </w:comment>
  <w:comment w:id="486" w:author="Ericsson (Robert)" w:date="2021-10-13T12:20:00Z" w:initials="///">
    <w:p w14:paraId="207C9A3E" w14:textId="40709E48" w:rsidR="00580353" w:rsidRDefault="00580353" w:rsidP="00E80A76">
      <w:pPr>
        <w:pStyle w:val="CommentText"/>
      </w:pPr>
      <w:r>
        <w:rPr>
          <w:rStyle w:val="CommentReference"/>
        </w:rPr>
        <w:annotationRef/>
      </w:r>
      <w:r>
        <w:t xml:space="preserve">Remove this. We usually do not specify why or how the network configures or uses parameters. </w:t>
      </w:r>
    </w:p>
  </w:comment>
  <w:comment w:id="487" w:author="Huawei - Lili" w:date="2021-10-15T15:19:00Z" w:initials="HW">
    <w:p w14:paraId="1FEDD554" w14:textId="3DBEA9B1" w:rsidR="00580353" w:rsidRPr="007760AA" w:rsidRDefault="0058035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this is not relevant in MAC CR.</w:t>
      </w:r>
    </w:p>
  </w:comment>
  <w:comment w:id="488" w:author="LGE, Geumsan Jo" w:date="2021-10-18T13:51:00Z" w:initials="LGE">
    <w:p w14:paraId="4CD8D3FD" w14:textId="5B4F3EE8" w:rsidR="00580353" w:rsidRDefault="00580353">
      <w:pPr>
        <w:pStyle w:val="CommentText"/>
      </w:pPr>
      <w:r>
        <w:rPr>
          <w:rStyle w:val="CommentReference"/>
        </w:rPr>
        <w:annotationRef/>
      </w:r>
      <w:r>
        <w:rPr>
          <w:rFonts w:eastAsia="Malgun Gothic" w:hint="eastAsia"/>
          <w:lang w:eastAsia="ko-KR"/>
        </w:rPr>
        <w:t>The same view.</w:t>
      </w:r>
    </w:p>
  </w:comment>
  <w:comment w:id="489" w:author="Editor" w:date="2021-10-25T16:40:00Z" w:initials="115e">
    <w:p w14:paraId="3A00B707" w14:textId="77777777" w:rsidR="00E80A76" w:rsidRDefault="00E80A76" w:rsidP="00180705">
      <w:pPr>
        <w:pStyle w:val="CommentText"/>
      </w:pPr>
      <w:r>
        <w:rPr>
          <w:rStyle w:val="CommentReference"/>
        </w:rPr>
        <w:annotationRef/>
      </w:r>
      <w:r>
        <w:t>Removed in submitted version</w:t>
      </w:r>
    </w:p>
  </w:comment>
  <w:comment w:id="522" w:author="Editor" w:date="2021-10-01T11:53:00Z" w:initials="115e">
    <w:p w14:paraId="1C6474BE" w14:textId="77777777" w:rsidR="00580353" w:rsidRDefault="00580353">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54DF59F0" w14:textId="77777777" w:rsidR="00580353" w:rsidRDefault="00580353">
      <w:pPr>
        <w:pStyle w:val="CommentText"/>
      </w:pPr>
    </w:p>
    <w:p w14:paraId="178A3FE1" w14:textId="77777777" w:rsidR="00580353" w:rsidRDefault="00580353" w:rsidP="00E46028">
      <w:pPr>
        <w:pStyle w:val="CommentText"/>
      </w:pPr>
      <w:r>
        <w:t>Companies may provide suggestions on an alternative  (e.g. based on an NTN-specific configuration or capability) below:</w:t>
      </w:r>
    </w:p>
  </w:comment>
  <w:comment w:id="523" w:author="Qualcomm-Bharat" w:date="2021-10-04T16:59:00Z" w:initials="BS">
    <w:p w14:paraId="2DC15F99" w14:textId="77777777" w:rsidR="00580353" w:rsidRDefault="00580353">
      <w:pPr>
        <w:pStyle w:val="CommentText"/>
      </w:pPr>
      <w:r>
        <w:rPr>
          <w:rStyle w:val="CommentReference"/>
        </w:rPr>
        <w:annotationRef/>
      </w:r>
      <w:r>
        <w:t>Agreement is only for dynamic grant.</w:t>
      </w:r>
    </w:p>
    <w:p w14:paraId="6E7D47A5" w14:textId="77777777" w:rsidR="00580353" w:rsidRDefault="00580353">
      <w:pPr>
        <w:pStyle w:val="CommentText"/>
      </w:pPr>
      <w:r>
        <w:t>Please remove anything that is not agreed.</w:t>
      </w:r>
    </w:p>
  </w:comment>
  <w:comment w:id="525" w:author="Editor" w:date="2021-10-25T16:41:00Z" w:initials="115e">
    <w:p w14:paraId="63115BD4" w14:textId="77777777" w:rsidR="00E80A76" w:rsidRDefault="00E80A76" w:rsidP="00EA2981">
      <w:pPr>
        <w:pStyle w:val="CommentText"/>
      </w:pPr>
      <w:r>
        <w:rPr>
          <w:rStyle w:val="CommentReference"/>
        </w:rPr>
        <w:annotationRef/>
      </w:r>
      <w:r>
        <w:t>See Ericsson comment</w:t>
      </w:r>
    </w:p>
  </w:comment>
  <w:comment w:id="524" w:author="Ericsson (Robert)" w:date="2021-10-13T15:11:00Z" w:initials="///">
    <w:p w14:paraId="573287B1" w14:textId="2BFCBA25" w:rsidR="00580353" w:rsidRDefault="00580353" w:rsidP="00E80A76">
      <w:pPr>
        <w:pStyle w:val="CommentText"/>
      </w:pPr>
      <w:r>
        <w:rPr>
          <w:rStyle w:val="CommentReference"/>
        </w:rPr>
        <w:annotationRef/>
      </w:r>
      <w:r>
        <w:t>This text is for Configured Assignments, not grants, thus QC comment is not correct.</w:t>
      </w:r>
    </w:p>
    <w:p w14:paraId="488C69CA" w14:textId="77777777" w:rsidR="00580353" w:rsidRDefault="00580353" w:rsidP="006A5AAB">
      <w:pPr>
        <w:pStyle w:val="CommentText"/>
      </w:pPr>
      <w:r>
        <w:rPr>
          <w:rStyle w:val="CommentReference"/>
        </w:rPr>
        <w:annotationRef/>
      </w:r>
      <w:r>
        <w:t xml:space="preserve">The extension of </w:t>
      </w:r>
      <w:r w:rsidRPr="00A30ECA">
        <w:t>drx-HARQ-RTT-TimerDL</w:t>
      </w:r>
      <w:r>
        <w:t xml:space="preserve"> is not dependent on Dynamic/Configured assignments in the RAN2 agreements.</w:t>
      </w:r>
    </w:p>
  </w:comment>
  <w:comment w:id="516" w:author="OPPO" w:date="2021-10-08T15:56:00Z" w:initials="8">
    <w:p w14:paraId="4DC35814" w14:textId="77777777" w:rsidR="00580353" w:rsidRPr="002B3A55" w:rsidRDefault="00580353">
      <w:pPr>
        <w:pStyle w:val="CommentText"/>
        <w:rPr>
          <w:rFonts w:eastAsia="Malgun Gothic"/>
          <w:i/>
          <w:noProof/>
          <w:lang w:eastAsia="ko-KR"/>
        </w:rPr>
      </w:pPr>
      <w:r>
        <w:rPr>
          <w:rStyle w:val="CommentReference"/>
        </w:rPr>
        <w:annotationRef/>
      </w:r>
      <w:r>
        <w:rPr>
          <w:rFonts w:eastAsia="DengXian"/>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519" w:author="Editor" w:date="2021-10-25T16:41:00Z" w:initials="115e">
    <w:p w14:paraId="6405743D" w14:textId="77777777" w:rsidR="00E80A76" w:rsidRDefault="00E80A76" w:rsidP="008A6454">
      <w:pPr>
        <w:pStyle w:val="CommentText"/>
      </w:pPr>
      <w:r>
        <w:rPr>
          <w:rStyle w:val="CommentReference"/>
        </w:rPr>
        <w:annotationRef/>
      </w:r>
      <w:r>
        <w:t>Prefer to not have ENs with only FFS.</w:t>
      </w:r>
    </w:p>
  </w:comment>
  <w:comment w:id="517" w:author="vivo (Xiao)" w:date="2021-10-12T10:50:00Z" w:initials="Xiaox">
    <w:p w14:paraId="5A16CE1B" w14:textId="40493F72" w:rsidR="00580353" w:rsidRPr="00032C0E" w:rsidRDefault="00580353" w:rsidP="00E80A76">
      <w:pPr>
        <w:pStyle w:val="CommentText"/>
      </w:pPr>
      <w:r>
        <w:rPr>
          <w:rStyle w:val="CommentReference"/>
        </w:rPr>
        <w:annotationRef/>
      </w:r>
      <w:r w:rsidRPr="00032C0E">
        <w:rPr>
          <w:rFonts w:eastAsia="DengXian"/>
          <w:lang w:eastAsia="zh-CN"/>
        </w:rPr>
        <w:t xml:space="preserve">Agree with OPPO’s comment. This issue has not been </w:t>
      </w:r>
      <w:r>
        <w:rPr>
          <w:rFonts w:eastAsia="DengXian" w:hint="eastAsia"/>
          <w:lang w:eastAsia="zh-CN"/>
        </w:rPr>
        <w:t>resolved</w:t>
      </w:r>
      <w:r w:rsidRPr="00032C0E">
        <w:rPr>
          <w:rFonts w:eastAsia="DengXian"/>
          <w:lang w:eastAsia="zh-CN"/>
        </w:rPr>
        <w:t xml:space="preserve"> yet.</w:t>
      </w:r>
    </w:p>
  </w:comment>
  <w:comment w:id="520" w:author="Editor" w:date="2021-10-25T16:41:00Z" w:initials="115e">
    <w:p w14:paraId="45B0DC9D" w14:textId="77777777" w:rsidR="00E80A76" w:rsidRDefault="00E80A76" w:rsidP="00681093">
      <w:pPr>
        <w:pStyle w:val="CommentText"/>
      </w:pPr>
      <w:r>
        <w:rPr>
          <w:rStyle w:val="CommentReference"/>
        </w:rPr>
        <w:annotationRef/>
      </w:r>
      <w:r>
        <w:t>Prefer to not have ENs with only FFS.</w:t>
      </w:r>
    </w:p>
  </w:comment>
  <w:comment w:id="518" w:author="Ericsson (Robert)" w:date="2021-10-13T15:09:00Z" w:initials="///">
    <w:p w14:paraId="37EDCFA7" w14:textId="2D0C4F80" w:rsidR="00580353" w:rsidRDefault="00580353" w:rsidP="00E80A76">
      <w:pPr>
        <w:pStyle w:val="CommentText"/>
      </w:pPr>
      <w:r>
        <w:rPr>
          <w:rStyle w:val="CommentReference"/>
        </w:rPr>
        <w:annotationRef/>
      </w:r>
      <w:r>
        <w:t xml:space="preserve">No need put all FFS stuff in the running CR. Start of retx timer will most likely be discussed in next meeting, and the running CR after that can include any agreements. </w:t>
      </w:r>
    </w:p>
  </w:comment>
  <w:comment w:id="530" w:author="OPPO" w:date="2021-10-08T11:28:00Z" w:initials="8">
    <w:p w14:paraId="39441E72" w14:textId="77777777" w:rsidR="00580353" w:rsidRDefault="00580353">
      <w:pPr>
        <w:pStyle w:val="CommentText"/>
        <w:rPr>
          <w:rFonts w:eastAsia="DengXian"/>
          <w:lang w:eastAsia="zh-CN"/>
        </w:rPr>
      </w:pPr>
      <w:r>
        <w:rPr>
          <w:rStyle w:val="CommentReference"/>
        </w:rPr>
        <w:annotationRef/>
      </w:r>
      <w:r>
        <w:rPr>
          <w:rFonts w:eastAsia="DengXian"/>
          <w:lang w:eastAsia="zh-CN"/>
        </w:rPr>
        <w:t xml:space="preserve">We think we should </w:t>
      </w:r>
      <w:r w:rsidRPr="00E45819">
        <w:rPr>
          <w:rFonts w:eastAsia="DengXian"/>
          <w:lang w:eastAsia="zh-CN"/>
        </w:rPr>
        <w:t>first clarify whether</w:t>
      </w:r>
      <w:r>
        <w:rPr>
          <w:rFonts w:eastAsia="DengXian"/>
          <w:lang w:eastAsia="zh-CN"/>
        </w:rPr>
        <w:t xml:space="preserve"> to regard this case the same as DL HARQ feedback being enabled, or this should be considered as </w:t>
      </w:r>
      <w:r w:rsidRPr="00E45819">
        <w:rPr>
          <w:rFonts w:eastAsia="DengXian"/>
          <w:highlight w:val="yellow"/>
          <w:lang w:eastAsia="zh-CN"/>
        </w:rPr>
        <w:t xml:space="preserve">legacy </w:t>
      </w:r>
      <w:r w:rsidRPr="00E45819">
        <w:rPr>
          <w:rFonts w:eastAsia="DengXian"/>
          <w:highlight w:val="yellow"/>
          <w:lang w:eastAsia="zh-CN"/>
        </w:rPr>
        <w:t>behavior</w:t>
      </w:r>
      <w:r w:rsidRPr="00E45819">
        <w:rPr>
          <w:rFonts w:eastAsia="DengXian"/>
          <w:lang w:eastAsia="zh-CN"/>
        </w:rPr>
        <w:t xml:space="preserve"> (i.e. UE starts </w:t>
      </w:r>
      <w:r w:rsidRPr="00E45819">
        <w:rPr>
          <w:i/>
          <w:iCs/>
          <w:lang w:eastAsia="ko-KR"/>
        </w:rPr>
        <w:t>drx-HARQ-RTT-TimerDL</w:t>
      </w:r>
      <w:r w:rsidRPr="00E45819">
        <w:rPr>
          <w:iCs/>
          <w:lang w:eastAsia="ko-KR"/>
        </w:rPr>
        <w:t xml:space="preserve"> without extending the time length</w:t>
      </w:r>
      <w:r w:rsidRPr="00E45819">
        <w:rPr>
          <w:rFonts w:eastAsia="DengXian"/>
          <w:lang w:eastAsia="zh-CN"/>
        </w:rPr>
        <w:t>).</w:t>
      </w:r>
    </w:p>
    <w:p w14:paraId="0550E105" w14:textId="77777777" w:rsidR="00580353" w:rsidRDefault="00580353">
      <w:pPr>
        <w:pStyle w:val="CommentText"/>
        <w:rPr>
          <w:rFonts w:eastAsia="DengXian"/>
          <w:lang w:eastAsia="zh-CN"/>
        </w:rPr>
      </w:pPr>
    </w:p>
    <w:p w14:paraId="0AD53BFC" w14:textId="77777777" w:rsidR="00580353" w:rsidRDefault="00580353">
      <w:pPr>
        <w:pStyle w:val="CommentText"/>
      </w:pPr>
      <w:r>
        <w:rPr>
          <w:rFonts w:eastAsia="DengXian"/>
          <w:lang w:eastAsia="zh-CN"/>
        </w:rPr>
        <w:t>So the question is: do these two conditions result in the same UE behavoir?</w:t>
      </w:r>
    </w:p>
  </w:comment>
  <w:comment w:id="531" w:author="Editor" w:date="2021-10-25T16:55:00Z" w:initials="115e">
    <w:p w14:paraId="15E97149" w14:textId="77777777" w:rsidR="001B3866" w:rsidRDefault="001B3866">
      <w:pPr>
        <w:pStyle w:val="CommentText"/>
      </w:pPr>
      <w:r>
        <w:rPr>
          <w:rStyle w:val="CommentReference"/>
        </w:rPr>
        <w:annotationRef/>
      </w:r>
      <w:r>
        <w:t xml:space="preserve">It's a valid question considering we have made such an agreement in the UL case. </w:t>
      </w:r>
    </w:p>
    <w:p w14:paraId="37ABB617" w14:textId="77777777" w:rsidR="001B3866" w:rsidRDefault="001B3866">
      <w:pPr>
        <w:pStyle w:val="CommentText"/>
      </w:pPr>
    </w:p>
    <w:p w14:paraId="51756F83" w14:textId="77777777" w:rsidR="001B3866" w:rsidRDefault="001B3866" w:rsidP="00CB1525">
      <w:pPr>
        <w:pStyle w:val="CommentText"/>
      </w:pPr>
      <w:r>
        <w:t>However, if the MAC entity is not configured with downlinkHARQ-feedbackDisabled, then HARQ feedback is implicitly enabled. Based on current agreement, if HARQ feedback is enabled then timer is offset by UE-gNB RTT, so current text is as per agreement. Any additional clarification on behaviour can be further discussed by RAN2 and text updated as needed.</w:t>
      </w:r>
    </w:p>
  </w:comment>
  <w:comment w:id="513" w:author="LGE, Geumsan Jo" w:date="2021-10-18T13:51:00Z" w:initials="LGE">
    <w:p w14:paraId="3B23E351" w14:textId="2143E8A8" w:rsidR="00580353" w:rsidRDefault="00580353" w:rsidP="001B3866">
      <w:pPr>
        <w:pStyle w:val="CommentText"/>
        <w:rPr>
          <w:rFonts w:eastAsia="Malgun Gothic"/>
          <w:lang w:eastAsia="ko-KR"/>
        </w:rPr>
      </w:pPr>
      <w:r>
        <w:rPr>
          <w:rStyle w:val="CommentReference"/>
        </w:rPr>
        <w:annotationRef/>
      </w:r>
      <w:r>
        <w:rPr>
          <w:rFonts w:eastAsia="Malgun Gothic" w:hint="eastAsia"/>
          <w:lang w:eastAsia="ko-KR"/>
        </w:rPr>
        <w:t xml:space="preserve">If this procedure is included here, the </w:t>
      </w:r>
      <w:r>
        <w:rPr>
          <w:rFonts w:eastAsia="Malgun Gothic"/>
          <w:i/>
          <w:lang w:eastAsia="ko-KR"/>
        </w:rPr>
        <w:t xml:space="preserve">drx-HARQ-RTT-TimerDL </w:t>
      </w:r>
      <w:r>
        <w:rPr>
          <w:rFonts w:eastAsia="Malgun Gothic"/>
          <w:lang w:eastAsia="ko-KR"/>
        </w:rPr>
        <w:t xml:space="preserve">length is increased by UE-gNB RTT everytime it receives the MAC PDU because it is added to the previous value. </w:t>
      </w:r>
    </w:p>
    <w:p w14:paraId="6AD47037" w14:textId="77777777" w:rsidR="00580353" w:rsidRDefault="00580353" w:rsidP="00580353">
      <w:pPr>
        <w:pStyle w:val="CommentText"/>
        <w:rPr>
          <w:rFonts w:eastAsia="Malgun Gothic"/>
          <w:lang w:eastAsia="ko-KR"/>
        </w:rPr>
      </w:pPr>
      <w:r>
        <w:rPr>
          <w:rFonts w:eastAsia="Malgun Gothic"/>
          <w:lang w:eastAsia="ko-KR"/>
        </w:rPr>
        <w:t>We can specify it in the end of the DRX section in a normative text that:</w:t>
      </w:r>
    </w:p>
    <w:p w14:paraId="72E1ED5B" w14:textId="77777777" w:rsidR="00580353" w:rsidRPr="00322F76" w:rsidRDefault="00580353" w:rsidP="00580353">
      <w:pPr>
        <w:pStyle w:val="CommentText"/>
        <w:rPr>
          <w:rFonts w:eastAsia="Malgun Gothic"/>
          <w:lang w:eastAsia="ko-KR"/>
        </w:rPr>
      </w:pPr>
      <w:r w:rsidRPr="00322F76">
        <w:rPr>
          <w:rFonts w:eastAsia="Malgun Gothic"/>
          <w:color w:val="FF0000"/>
          <w:lang w:eastAsia="ko-KR"/>
        </w:rPr>
        <w:t>If NTN,</w:t>
      </w:r>
      <w:r>
        <w:rPr>
          <w:rFonts w:eastAsia="Malgun Gothic"/>
          <w:color w:val="FF0000"/>
          <w:lang w:eastAsia="ko-KR"/>
        </w:rPr>
        <w:t xml:space="preserve"> for a HARQ process for which </w:t>
      </w:r>
      <w:r w:rsidRPr="00D24EF2">
        <w:rPr>
          <w:rFonts w:eastAsia="Malgun Gothic"/>
          <w:color w:val="FF0000"/>
          <w:lang w:eastAsia="ko-KR"/>
        </w:rPr>
        <w:t>HARQ feedback is disabled</w:t>
      </w:r>
      <w:r>
        <w:rPr>
          <w:rFonts w:eastAsia="Malgun Gothic"/>
          <w:color w:val="FF0000"/>
          <w:lang w:eastAsia="ko-KR"/>
        </w:rPr>
        <w:t>,</w:t>
      </w:r>
      <w:r w:rsidRPr="00322F76">
        <w:rPr>
          <w:rFonts w:eastAsia="Malgun Gothic"/>
          <w:color w:val="FF0000"/>
          <w:lang w:eastAsia="ko-KR"/>
        </w:rPr>
        <w:t xml:space="preserve"> the </w:t>
      </w:r>
      <w:r w:rsidRPr="00322F76">
        <w:rPr>
          <w:rFonts w:eastAsia="Malgun Gothic"/>
          <w:i/>
          <w:color w:val="FF0000"/>
          <w:lang w:eastAsia="ko-KR"/>
        </w:rPr>
        <w:t xml:space="preserve">drx-HARQ-RTT-TimerDL </w:t>
      </w:r>
      <w:r w:rsidRPr="00322F76">
        <w:rPr>
          <w:rFonts w:eastAsia="Malgun Gothic"/>
          <w:color w:val="FF0000"/>
          <w:lang w:eastAsia="ko-KR"/>
        </w:rPr>
        <w:t>is set to a value increased by UE-gNB RTT</w:t>
      </w:r>
      <w:r>
        <w:rPr>
          <w:rFonts w:eastAsia="Malgun Gothic"/>
          <w:lang w:eastAsia="ko-KR"/>
        </w:rPr>
        <w:t>.</w:t>
      </w:r>
    </w:p>
    <w:p w14:paraId="43F0D70F" w14:textId="605BB42B" w:rsidR="00580353" w:rsidRDefault="00580353" w:rsidP="00580353">
      <w:pPr>
        <w:pStyle w:val="CommentText"/>
      </w:pPr>
      <w:r>
        <w:rPr>
          <w:rFonts w:eastAsia="Malgun Gothic"/>
          <w:lang w:eastAsia="ko-KR"/>
        </w:rPr>
        <w:t>The approach suggested from Ericsson via email is also fine to us.</w:t>
      </w:r>
    </w:p>
  </w:comment>
  <w:comment w:id="514" w:author="Editor" w:date="2021-10-25T20:06:00Z" w:initials="115e">
    <w:p w14:paraId="24D767DD" w14:textId="77777777" w:rsidR="009A2FA5" w:rsidRDefault="009A2FA5" w:rsidP="009868CE">
      <w:pPr>
        <w:pStyle w:val="CommentText"/>
      </w:pPr>
      <w:r>
        <w:rPr>
          <w:rStyle w:val="CommentReference"/>
        </w:rPr>
        <w:annotationRef/>
      </w:r>
      <w:r>
        <w:t>Updated to account for issue</w:t>
      </w:r>
    </w:p>
  </w:comment>
  <w:comment w:id="570" w:author="OPPO" w:date="2021-10-08T15:56:00Z" w:initials="8">
    <w:p w14:paraId="316AEABF" w14:textId="76B84440" w:rsidR="00580353" w:rsidRDefault="00580353" w:rsidP="009A2FA5">
      <w:pPr>
        <w:pStyle w:val="CommentText"/>
      </w:pPr>
      <w:r>
        <w:rPr>
          <w:rStyle w:val="CommentReference"/>
        </w:rPr>
        <w:annotationRef/>
      </w:r>
      <w:r>
        <w:rPr>
          <w:rFonts w:eastAsia="DengXian"/>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571" w:author="LGE, Geumsan Jo" w:date="2021-10-18T13:56:00Z" w:initials="LGE">
    <w:p w14:paraId="78C9360E" w14:textId="57DBDDCF" w:rsidR="000642B5" w:rsidRDefault="000642B5">
      <w:pPr>
        <w:pStyle w:val="CommentText"/>
        <w:rPr>
          <w:lang w:eastAsia="ko-KR"/>
        </w:rPr>
      </w:pPr>
      <w:r>
        <w:rPr>
          <w:rStyle w:val="CommentReference"/>
        </w:rPr>
        <w:annotationRef/>
      </w:r>
      <w:r>
        <w:rPr>
          <w:rFonts w:hint="eastAsia"/>
          <w:lang w:eastAsia="ko-KR"/>
        </w:rPr>
        <w:t>Agree with OPPO</w:t>
      </w:r>
    </w:p>
  </w:comment>
  <w:comment w:id="574" w:author="Editor" w:date="2021-10-25T20:10:00Z" w:initials="115e">
    <w:p w14:paraId="30FF5877" w14:textId="77777777" w:rsidR="00201617" w:rsidRDefault="00201617" w:rsidP="00092D53">
      <w:pPr>
        <w:pStyle w:val="CommentText"/>
      </w:pPr>
      <w:r>
        <w:rPr>
          <w:rStyle w:val="CommentReference"/>
        </w:rPr>
        <w:annotationRef/>
      </w:r>
      <w:r>
        <w:t>Prefer not to include EN with FFS</w:t>
      </w:r>
    </w:p>
  </w:comment>
  <w:comment w:id="572" w:author="vivo (Xiao)" w:date="2021-10-12T10:51:00Z" w:initials="Xiaox">
    <w:p w14:paraId="6DBC5DB4" w14:textId="4EF195E9" w:rsidR="00580353" w:rsidRPr="00032C0E" w:rsidRDefault="00580353" w:rsidP="00201617">
      <w:pPr>
        <w:pStyle w:val="CommentText"/>
      </w:pPr>
      <w:r>
        <w:rPr>
          <w:rStyle w:val="CommentReference"/>
        </w:rPr>
        <w:annotationRef/>
      </w:r>
      <w:r w:rsidRPr="00032C0E">
        <w:rPr>
          <w:rFonts w:eastAsia="DengXian"/>
          <w:lang w:eastAsia="zh-CN"/>
        </w:rPr>
        <w:t xml:space="preserve">Agree with OPPO’s comment. This issue has not been </w:t>
      </w:r>
      <w:r>
        <w:rPr>
          <w:rFonts w:eastAsia="DengXian"/>
          <w:lang w:eastAsia="zh-CN"/>
        </w:rPr>
        <w:t>resolved</w:t>
      </w:r>
      <w:r w:rsidRPr="00032C0E">
        <w:rPr>
          <w:rFonts w:eastAsia="DengXian"/>
          <w:lang w:eastAsia="zh-CN"/>
        </w:rPr>
        <w:t xml:space="preserve"> yet.</w:t>
      </w:r>
    </w:p>
  </w:comment>
  <w:comment w:id="575" w:author="Editor" w:date="2021-10-25T20:10:00Z" w:initials="115e">
    <w:p w14:paraId="6EDB2F77" w14:textId="77777777" w:rsidR="00201617" w:rsidRDefault="00201617" w:rsidP="006433FB">
      <w:pPr>
        <w:pStyle w:val="CommentText"/>
      </w:pPr>
      <w:r>
        <w:rPr>
          <w:rStyle w:val="CommentReference"/>
        </w:rPr>
        <w:annotationRef/>
      </w:r>
      <w:r>
        <w:t>Prefer not to include EN with FFS</w:t>
      </w:r>
    </w:p>
  </w:comment>
  <w:comment w:id="573" w:author="Ericsson (Robert)" w:date="2021-10-13T15:27:00Z" w:initials="///">
    <w:p w14:paraId="6E63A4B2" w14:textId="69B8DD91" w:rsidR="00580353" w:rsidRDefault="00580353" w:rsidP="00201617">
      <w:pPr>
        <w:pStyle w:val="CommentText"/>
      </w:pPr>
      <w:r>
        <w:rPr>
          <w:rStyle w:val="CommentReference"/>
        </w:rPr>
        <w:annotationRef/>
      </w:r>
      <w:r>
        <w:rPr>
          <w:rStyle w:val="CommentReference"/>
        </w:rPr>
        <w:annotationRef/>
      </w:r>
      <w:r>
        <w:t xml:space="preserve">No need to put all FFS stuff in the running CR. Start of retx timer will most likely be discussed in next meeting, and the running CR after that can include any agreements. </w:t>
      </w:r>
    </w:p>
  </w:comment>
  <w:comment w:id="578" w:author="Editor" w:date="2021-10-01T11:54:00Z" w:initials="115e">
    <w:p w14:paraId="7FB2267D" w14:textId="77777777" w:rsidR="00580353" w:rsidRDefault="00580353">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707B83EA" w14:textId="77777777" w:rsidR="00580353" w:rsidRDefault="00580353">
      <w:pPr>
        <w:pStyle w:val="CommentText"/>
      </w:pPr>
    </w:p>
    <w:p w14:paraId="4D80A79C" w14:textId="77777777" w:rsidR="00580353" w:rsidRDefault="00580353" w:rsidP="00E46028">
      <w:pPr>
        <w:pStyle w:val="CommentText"/>
      </w:pPr>
      <w:r>
        <w:t>Companies may provide suggestions on an alternative  (e.g. based on an NTN-specific configuration or capability) below:</w:t>
      </w:r>
    </w:p>
  </w:comment>
  <w:comment w:id="584" w:author="OPPO" w:date="2021-10-08T11:20:00Z" w:initials="8">
    <w:p w14:paraId="5BAAF266" w14:textId="77777777" w:rsidR="00580353" w:rsidRDefault="00580353" w:rsidP="00E45819">
      <w:pPr>
        <w:pStyle w:val="CommentText"/>
        <w:rPr>
          <w:rFonts w:eastAsia="DengXian"/>
          <w:lang w:eastAsia="zh-CN"/>
        </w:rPr>
      </w:pPr>
      <w:r>
        <w:rPr>
          <w:rStyle w:val="CommentReference"/>
        </w:rPr>
        <w:annotationRef/>
      </w:r>
      <w:r>
        <w:rPr>
          <w:rFonts w:eastAsia="DengXian"/>
          <w:lang w:eastAsia="zh-CN"/>
        </w:rPr>
        <w:t xml:space="preserve">We think we should </w:t>
      </w:r>
      <w:r w:rsidRPr="00E45819">
        <w:rPr>
          <w:rFonts w:eastAsia="DengXian"/>
          <w:lang w:eastAsia="zh-CN"/>
        </w:rPr>
        <w:t>first clarify whether</w:t>
      </w:r>
      <w:r>
        <w:rPr>
          <w:rFonts w:eastAsia="DengXian"/>
          <w:lang w:eastAsia="zh-CN"/>
        </w:rPr>
        <w:t xml:space="preserve"> to regard this case the same as DL HARQ feedback being enabled, or this should be considered as </w:t>
      </w:r>
      <w:r w:rsidRPr="00E45819">
        <w:rPr>
          <w:rFonts w:eastAsia="DengXian"/>
          <w:highlight w:val="yellow"/>
          <w:lang w:eastAsia="zh-CN"/>
        </w:rPr>
        <w:t xml:space="preserve">legacy </w:t>
      </w:r>
      <w:r w:rsidRPr="00E45819">
        <w:rPr>
          <w:rFonts w:eastAsia="DengXian"/>
          <w:highlight w:val="yellow"/>
          <w:lang w:eastAsia="zh-CN"/>
        </w:rPr>
        <w:t>behavior</w:t>
      </w:r>
      <w:r w:rsidRPr="00E45819">
        <w:rPr>
          <w:rFonts w:eastAsia="DengXian"/>
          <w:lang w:eastAsia="zh-CN"/>
        </w:rPr>
        <w:t xml:space="preserve"> (i.e. UE starts </w:t>
      </w:r>
      <w:r w:rsidRPr="00E45819">
        <w:rPr>
          <w:i/>
          <w:iCs/>
          <w:lang w:eastAsia="ko-KR"/>
        </w:rPr>
        <w:t>drx-HARQ-RTT-TimerDL</w:t>
      </w:r>
      <w:r w:rsidRPr="00E45819">
        <w:rPr>
          <w:iCs/>
          <w:lang w:eastAsia="ko-KR"/>
        </w:rPr>
        <w:t xml:space="preserve"> without extending the time length</w:t>
      </w:r>
      <w:r w:rsidRPr="00E45819">
        <w:rPr>
          <w:rFonts w:eastAsia="DengXian"/>
          <w:lang w:eastAsia="zh-CN"/>
        </w:rPr>
        <w:t>).</w:t>
      </w:r>
    </w:p>
    <w:p w14:paraId="48220E04" w14:textId="77777777" w:rsidR="00580353" w:rsidRDefault="00580353" w:rsidP="00E45819">
      <w:pPr>
        <w:pStyle w:val="CommentText"/>
        <w:rPr>
          <w:rFonts w:eastAsia="DengXian"/>
          <w:lang w:eastAsia="zh-CN"/>
        </w:rPr>
      </w:pPr>
    </w:p>
    <w:p w14:paraId="5D809CEC" w14:textId="77777777" w:rsidR="00580353" w:rsidRPr="0061146A" w:rsidRDefault="00580353" w:rsidP="00E45819">
      <w:pPr>
        <w:pStyle w:val="CommentText"/>
        <w:rPr>
          <w:rFonts w:eastAsia="DengXian"/>
          <w:lang w:eastAsia="zh-CN"/>
        </w:rPr>
      </w:pPr>
      <w:r>
        <w:rPr>
          <w:rFonts w:eastAsia="DengXian"/>
          <w:lang w:eastAsia="zh-CN"/>
        </w:rPr>
        <w:t>So the question is: do these two conditions result in the same UE behavoir?</w:t>
      </w:r>
    </w:p>
  </w:comment>
  <w:comment w:id="585" w:author="Editor" w:date="2021-10-25T20:10:00Z" w:initials="115e">
    <w:p w14:paraId="636FF1A7" w14:textId="77777777" w:rsidR="00201617" w:rsidRDefault="00201617" w:rsidP="00E77D66">
      <w:pPr>
        <w:pStyle w:val="CommentText"/>
      </w:pPr>
      <w:r>
        <w:rPr>
          <w:rStyle w:val="CommentReference"/>
        </w:rPr>
        <w:annotationRef/>
      </w:r>
      <w:r>
        <w:t>see response to same comment above</w:t>
      </w:r>
    </w:p>
  </w:comment>
  <w:comment w:id="592" w:author="LGE, Geumsan Jo" w:date="2021-10-18T13:51:00Z" w:initials="LGE">
    <w:p w14:paraId="06C7B6A1" w14:textId="589688C8" w:rsidR="005F2E63" w:rsidRDefault="005F2E63" w:rsidP="00201617">
      <w:pPr>
        <w:pStyle w:val="CommentText"/>
        <w:rPr>
          <w:rFonts w:eastAsia="Malgun Gothic"/>
          <w:lang w:eastAsia="ko-KR"/>
        </w:rPr>
      </w:pPr>
      <w:r>
        <w:rPr>
          <w:rStyle w:val="CommentReference"/>
        </w:rPr>
        <w:annotationRef/>
      </w:r>
      <w:r>
        <w:rPr>
          <w:rFonts w:eastAsia="Malgun Gothic" w:hint="eastAsia"/>
          <w:lang w:eastAsia="ko-KR"/>
        </w:rPr>
        <w:t xml:space="preserve">If this procedure is included here, the </w:t>
      </w:r>
      <w:r>
        <w:rPr>
          <w:rFonts w:eastAsia="Malgun Gothic"/>
          <w:i/>
          <w:lang w:eastAsia="ko-KR"/>
        </w:rPr>
        <w:t xml:space="preserve">drx-HARQ-RTT-TimerDL </w:t>
      </w:r>
      <w:r>
        <w:rPr>
          <w:rFonts w:eastAsia="Malgun Gothic"/>
          <w:lang w:eastAsia="ko-KR"/>
        </w:rPr>
        <w:t xml:space="preserve">length is increased by UE-gNB RTT everytime it receives the MAC PDU because it is added to the previous value. </w:t>
      </w:r>
    </w:p>
    <w:p w14:paraId="36B5EA66" w14:textId="77777777" w:rsidR="005F2E63" w:rsidRDefault="005F2E63" w:rsidP="005F2E63">
      <w:pPr>
        <w:pStyle w:val="CommentText"/>
        <w:rPr>
          <w:rFonts w:eastAsia="Malgun Gothic"/>
          <w:lang w:eastAsia="ko-KR"/>
        </w:rPr>
      </w:pPr>
      <w:r>
        <w:rPr>
          <w:rFonts w:eastAsia="Malgun Gothic"/>
          <w:lang w:eastAsia="ko-KR"/>
        </w:rPr>
        <w:t>We can specify it in the end of the DRX section in a normative text that:</w:t>
      </w:r>
    </w:p>
    <w:p w14:paraId="7BEE0F76" w14:textId="77777777" w:rsidR="005F2E63" w:rsidRPr="00322F76" w:rsidRDefault="005F2E63" w:rsidP="005F2E63">
      <w:pPr>
        <w:pStyle w:val="CommentText"/>
        <w:rPr>
          <w:rFonts w:eastAsia="Malgun Gothic"/>
          <w:lang w:eastAsia="ko-KR"/>
        </w:rPr>
      </w:pPr>
      <w:r w:rsidRPr="00322F76">
        <w:rPr>
          <w:rFonts w:eastAsia="Malgun Gothic"/>
          <w:color w:val="FF0000"/>
          <w:lang w:eastAsia="ko-KR"/>
        </w:rPr>
        <w:t>If NTN,</w:t>
      </w:r>
      <w:r>
        <w:rPr>
          <w:rFonts w:eastAsia="Malgun Gothic"/>
          <w:color w:val="FF0000"/>
          <w:lang w:eastAsia="ko-KR"/>
        </w:rPr>
        <w:t xml:space="preserve"> for a HARQ process for which </w:t>
      </w:r>
      <w:r w:rsidRPr="00D24EF2">
        <w:rPr>
          <w:rFonts w:eastAsia="Malgun Gothic"/>
          <w:color w:val="FF0000"/>
          <w:lang w:eastAsia="ko-KR"/>
        </w:rPr>
        <w:t>HARQ feedback is disabled</w:t>
      </w:r>
      <w:r>
        <w:rPr>
          <w:rFonts w:eastAsia="Malgun Gothic"/>
          <w:color w:val="FF0000"/>
          <w:lang w:eastAsia="ko-KR"/>
        </w:rPr>
        <w:t>,</w:t>
      </w:r>
      <w:r w:rsidRPr="00322F76">
        <w:rPr>
          <w:rFonts w:eastAsia="Malgun Gothic"/>
          <w:color w:val="FF0000"/>
          <w:lang w:eastAsia="ko-KR"/>
        </w:rPr>
        <w:t xml:space="preserve"> the </w:t>
      </w:r>
      <w:r w:rsidRPr="00322F76">
        <w:rPr>
          <w:rFonts w:eastAsia="Malgun Gothic"/>
          <w:i/>
          <w:color w:val="FF0000"/>
          <w:lang w:eastAsia="ko-KR"/>
        </w:rPr>
        <w:t xml:space="preserve">drx-HARQ-RTT-TimerDL </w:t>
      </w:r>
      <w:r w:rsidRPr="00322F76">
        <w:rPr>
          <w:rFonts w:eastAsia="Malgun Gothic"/>
          <w:color w:val="FF0000"/>
          <w:lang w:eastAsia="ko-KR"/>
        </w:rPr>
        <w:t>is set to a value increased by UE-gNB RTT</w:t>
      </w:r>
      <w:r>
        <w:rPr>
          <w:rFonts w:eastAsia="Malgun Gothic"/>
          <w:lang w:eastAsia="ko-KR"/>
        </w:rPr>
        <w:t>.</w:t>
      </w:r>
    </w:p>
    <w:p w14:paraId="76D41BD9" w14:textId="77777777" w:rsidR="005F2E63" w:rsidRDefault="005F2E63" w:rsidP="005F2E63">
      <w:pPr>
        <w:pStyle w:val="CommentText"/>
      </w:pPr>
      <w:r>
        <w:rPr>
          <w:rFonts w:eastAsia="Malgun Gothic"/>
          <w:lang w:eastAsia="ko-KR"/>
        </w:rPr>
        <w:t>The approach suggested from Ericsson via email is also fine to us.</w:t>
      </w:r>
    </w:p>
  </w:comment>
  <w:comment w:id="593" w:author="Editor" w:date="2021-10-25T20:11:00Z" w:initials="115e">
    <w:p w14:paraId="362FBE8A" w14:textId="77777777" w:rsidR="00201617" w:rsidRDefault="00201617" w:rsidP="001C7B62">
      <w:pPr>
        <w:pStyle w:val="CommentText"/>
      </w:pPr>
      <w:r>
        <w:rPr>
          <w:rStyle w:val="CommentReference"/>
        </w:rPr>
        <w:annotationRef/>
      </w:r>
      <w:r>
        <w:t>updated to account for issue</w:t>
      </w:r>
    </w:p>
  </w:comment>
  <w:comment w:id="567" w:author="LGE, Geumsan Jo" w:date="2021-10-18T13:52:00Z" w:initials="LGE">
    <w:p w14:paraId="095F44B1" w14:textId="60AD74F2" w:rsidR="00580353" w:rsidRDefault="00580353" w:rsidP="00201617">
      <w:pPr>
        <w:pStyle w:val="CommentText"/>
        <w:rPr>
          <w:rFonts w:eastAsia="Malgun Gothic"/>
          <w:lang w:eastAsia="ko-KR"/>
        </w:rPr>
      </w:pPr>
      <w:r>
        <w:rPr>
          <w:rStyle w:val="CommentReference"/>
        </w:rPr>
        <w:annotationRef/>
      </w:r>
      <w:r>
        <w:rPr>
          <w:rFonts w:eastAsia="Malgun Gothic" w:hint="eastAsia"/>
          <w:lang w:eastAsia="ko-KR"/>
        </w:rPr>
        <w:t xml:space="preserve">If this procedure is included here, the </w:t>
      </w:r>
      <w:r>
        <w:rPr>
          <w:rFonts w:eastAsia="Malgun Gothic"/>
          <w:i/>
          <w:lang w:eastAsia="ko-KR"/>
        </w:rPr>
        <w:t xml:space="preserve">drx-HARQ-RTT-TimerDL </w:t>
      </w:r>
      <w:r>
        <w:rPr>
          <w:rFonts w:eastAsia="Malgun Gothic"/>
          <w:lang w:eastAsia="ko-KR"/>
        </w:rPr>
        <w:t xml:space="preserve">length is increased by UE-gNB RTT everytime it receives the MAC PDU because it is added to the previous value. </w:t>
      </w:r>
    </w:p>
    <w:p w14:paraId="26DAEEC1" w14:textId="77777777" w:rsidR="00580353" w:rsidRDefault="00580353" w:rsidP="00580353">
      <w:pPr>
        <w:pStyle w:val="CommentText"/>
        <w:rPr>
          <w:rFonts w:eastAsia="Malgun Gothic"/>
          <w:lang w:eastAsia="ko-KR"/>
        </w:rPr>
      </w:pPr>
      <w:r>
        <w:rPr>
          <w:rFonts w:eastAsia="Malgun Gothic"/>
          <w:lang w:eastAsia="ko-KR"/>
        </w:rPr>
        <w:t>We can specify it one time in the end of the DRX section in a normative text that:</w:t>
      </w:r>
    </w:p>
    <w:p w14:paraId="38061B49" w14:textId="77777777" w:rsidR="00580353" w:rsidRPr="00322F76" w:rsidRDefault="00580353" w:rsidP="00580353">
      <w:pPr>
        <w:pStyle w:val="CommentText"/>
        <w:rPr>
          <w:rFonts w:eastAsia="Malgun Gothic"/>
          <w:lang w:eastAsia="ko-KR"/>
        </w:rPr>
      </w:pPr>
      <w:r w:rsidRPr="00322F76">
        <w:rPr>
          <w:rFonts w:eastAsia="Malgun Gothic"/>
          <w:color w:val="FF0000"/>
          <w:lang w:eastAsia="ko-KR"/>
        </w:rPr>
        <w:t>If NTN,</w:t>
      </w:r>
      <w:r>
        <w:rPr>
          <w:rFonts w:eastAsia="Malgun Gothic"/>
          <w:color w:val="FF0000"/>
          <w:lang w:eastAsia="ko-KR"/>
        </w:rPr>
        <w:t xml:space="preserve"> for a HARQ process for which </w:t>
      </w:r>
      <w:r w:rsidRPr="00D24EF2">
        <w:rPr>
          <w:rFonts w:eastAsia="Malgun Gothic"/>
          <w:color w:val="FF0000"/>
          <w:lang w:eastAsia="ko-KR"/>
        </w:rPr>
        <w:t>HARQ feedback is disabled</w:t>
      </w:r>
      <w:r>
        <w:rPr>
          <w:rFonts w:eastAsia="Malgun Gothic"/>
          <w:color w:val="FF0000"/>
          <w:lang w:eastAsia="ko-KR"/>
        </w:rPr>
        <w:t>,</w:t>
      </w:r>
      <w:r w:rsidRPr="00322F76">
        <w:rPr>
          <w:rFonts w:eastAsia="Malgun Gothic"/>
          <w:color w:val="FF0000"/>
          <w:lang w:eastAsia="ko-KR"/>
        </w:rPr>
        <w:t xml:space="preserve"> the </w:t>
      </w:r>
      <w:r w:rsidRPr="00322F76">
        <w:rPr>
          <w:rFonts w:eastAsia="Malgun Gothic"/>
          <w:i/>
          <w:color w:val="FF0000"/>
          <w:lang w:eastAsia="ko-KR"/>
        </w:rPr>
        <w:t xml:space="preserve">drx-HARQ-RTT-TimerDL </w:t>
      </w:r>
      <w:r w:rsidRPr="00322F76">
        <w:rPr>
          <w:rFonts w:eastAsia="Malgun Gothic"/>
          <w:color w:val="FF0000"/>
          <w:lang w:eastAsia="ko-KR"/>
        </w:rPr>
        <w:t>is set to a value increased by UE-gNB RTT</w:t>
      </w:r>
      <w:r>
        <w:rPr>
          <w:rFonts w:eastAsia="Malgun Gothic"/>
          <w:lang w:eastAsia="ko-KR"/>
        </w:rPr>
        <w:t>.</w:t>
      </w:r>
    </w:p>
    <w:p w14:paraId="5D5189B2" w14:textId="77777777" w:rsidR="00580353" w:rsidRDefault="00580353" w:rsidP="00580353">
      <w:pPr>
        <w:pStyle w:val="CommentText"/>
      </w:pPr>
      <w:r>
        <w:rPr>
          <w:rFonts w:eastAsia="Malgun Gothic"/>
          <w:lang w:eastAsia="ko-KR"/>
        </w:rPr>
        <w:t>The approach suggested from Ericsson via email is also fine to us.</w:t>
      </w:r>
    </w:p>
    <w:p w14:paraId="1A7976E8" w14:textId="40D36890" w:rsidR="00580353" w:rsidRPr="00580353" w:rsidRDefault="00580353">
      <w:pPr>
        <w:pStyle w:val="CommentText"/>
      </w:pPr>
    </w:p>
  </w:comment>
  <w:comment w:id="568" w:author="Editor" w:date="2021-10-25T20:10:00Z" w:initials="115e">
    <w:p w14:paraId="1ACA9092" w14:textId="77777777" w:rsidR="00201617" w:rsidRDefault="00201617" w:rsidP="004165EF">
      <w:pPr>
        <w:pStyle w:val="CommentText"/>
      </w:pPr>
      <w:r>
        <w:rPr>
          <w:rStyle w:val="CommentReference"/>
        </w:rPr>
        <w:annotationRef/>
      </w:r>
      <w:r>
        <w:t>updated to account for issue</w:t>
      </w:r>
    </w:p>
  </w:comment>
  <w:comment w:id="604" w:author="LGE, Geumsan Jo" w:date="2021-10-18T13:52:00Z" w:initials="LGE">
    <w:p w14:paraId="2EB5CCCF" w14:textId="6819034F" w:rsidR="00580353" w:rsidRDefault="00580353" w:rsidP="00201617">
      <w:pPr>
        <w:pStyle w:val="CommentText"/>
        <w:rPr>
          <w:rFonts w:eastAsia="Malgun Gothic"/>
          <w:lang w:eastAsia="ko-KR"/>
        </w:rPr>
      </w:pPr>
      <w:r>
        <w:rPr>
          <w:rStyle w:val="CommentReference"/>
        </w:rPr>
        <w:annotationRef/>
      </w:r>
      <w:r>
        <w:rPr>
          <w:rFonts w:eastAsia="Malgun Gothic"/>
          <w:lang w:eastAsia="ko-KR"/>
        </w:rPr>
        <w:t xml:space="preserve">Similar comment as one given to the </w:t>
      </w:r>
      <w:r>
        <w:rPr>
          <w:rFonts w:eastAsia="Malgun Gothic"/>
          <w:i/>
          <w:lang w:eastAsia="ko-KR"/>
        </w:rPr>
        <w:t xml:space="preserve">drx-HARQ-RTT-TimerDL. </w:t>
      </w:r>
      <w:r>
        <w:rPr>
          <w:rFonts w:eastAsia="Malgun Gothic" w:hint="eastAsia"/>
          <w:lang w:eastAsia="ko-KR"/>
        </w:rPr>
        <w:t xml:space="preserve">If this procedure is included here, the </w:t>
      </w:r>
      <w:r>
        <w:rPr>
          <w:rFonts w:eastAsia="Malgun Gothic"/>
          <w:i/>
          <w:lang w:eastAsia="ko-KR"/>
        </w:rPr>
        <w:t xml:space="preserve">drx-HARQ-RTT-TimerUL </w:t>
      </w:r>
      <w:r>
        <w:rPr>
          <w:rFonts w:eastAsia="Malgun Gothic"/>
          <w:lang w:eastAsia="ko-KR"/>
        </w:rPr>
        <w:t xml:space="preserve">length is increased by UE-gNB RTT everytime it receives a PDCCH for UL transmission because it is added to the previous value. </w:t>
      </w:r>
    </w:p>
    <w:p w14:paraId="0F7EDBF2" w14:textId="77777777" w:rsidR="00580353" w:rsidRDefault="00580353" w:rsidP="00580353">
      <w:pPr>
        <w:pStyle w:val="CommentText"/>
        <w:rPr>
          <w:rFonts w:eastAsia="Malgun Gothic"/>
          <w:lang w:eastAsia="ko-KR"/>
        </w:rPr>
      </w:pPr>
      <w:r>
        <w:rPr>
          <w:rFonts w:eastAsia="Malgun Gothic"/>
          <w:lang w:eastAsia="ko-KR"/>
        </w:rPr>
        <w:t>We can specify it in the end of the DRX section in a normative text that:</w:t>
      </w:r>
    </w:p>
    <w:p w14:paraId="10C895FA" w14:textId="77777777" w:rsidR="00580353" w:rsidRPr="00322F76" w:rsidRDefault="00580353" w:rsidP="00580353">
      <w:pPr>
        <w:pStyle w:val="CommentText"/>
        <w:rPr>
          <w:rFonts w:eastAsia="Malgun Gothic"/>
          <w:lang w:eastAsia="ko-KR"/>
        </w:rPr>
      </w:pPr>
      <w:r w:rsidRPr="00322F76">
        <w:rPr>
          <w:rFonts w:eastAsia="Malgun Gothic"/>
          <w:color w:val="FF0000"/>
          <w:lang w:eastAsia="ko-KR"/>
        </w:rPr>
        <w:t>If NTN,</w:t>
      </w:r>
      <w:r>
        <w:rPr>
          <w:rFonts w:eastAsia="Malgun Gothic"/>
          <w:color w:val="FF0000"/>
          <w:lang w:eastAsia="ko-KR"/>
        </w:rPr>
        <w:t xml:space="preserve"> for a HARQ process configured with DRX-LCP Mode A,</w:t>
      </w:r>
      <w:r w:rsidRPr="00322F76">
        <w:rPr>
          <w:rFonts w:eastAsia="Malgun Gothic"/>
          <w:color w:val="FF0000"/>
          <w:lang w:eastAsia="ko-KR"/>
        </w:rPr>
        <w:t xml:space="preserve"> the </w:t>
      </w:r>
      <w:r>
        <w:rPr>
          <w:rFonts w:eastAsia="Malgun Gothic"/>
          <w:i/>
          <w:color w:val="FF0000"/>
          <w:lang w:eastAsia="ko-KR"/>
        </w:rPr>
        <w:t>drx-HARQ-RTT-TimerU</w:t>
      </w:r>
      <w:r w:rsidRPr="00322F76">
        <w:rPr>
          <w:rFonts w:eastAsia="Malgun Gothic"/>
          <w:i/>
          <w:color w:val="FF0000"/>
          <w:lang w:eastAsia="ko-KR"/>
        </w:rPr>
        <w:t xml:space="preserve">L </w:t>
      </w:r>
      <w:r w:rsidRPr="00322F76">
        <w:rPr>
          <w:rFonts w:eastAsia="Malgun Gothic"/>
          <w:color w:val="FF0000"/>
          <w:lang w:eastAsia="ko-KR"/>
        </w:rPr>
        <w:t>is set to a value increased by UE-gNB RTT</w:t>
      </w:r>
      <w:r>
        <w:rPr>
          <w:rFonts w:eastAsia="Malgun Gothic"/>
          <w:lang w:eastAsia="ko-KR"/>
        </w:rPr>
        <w:t>.</w:t>
      </w:r>
    </w:p>
    <w:p w14:paraId="7A2E6119" w14:textId="77777777" w:rsidR="00580353" w:rsidRDefault="00580353" w:rsidP="00580353">
      <w:pPr>
        <w:pStyle w:val="CommentText"/>
      </w:pPr>
      <w:r>
        <w:rPr>
          <w:rFonts w:eastAsia="Malgun Gothic"/>
          <w:lang w:eastAsia="ko-KR"/>
        </w:rPr>
        <w:t xml:space="preserve">Alternatively, the approach suggested from Ericsson via email regarding </w:t>
      </w:r>
      <w:r>
        <w:rPr>
          <w:rFonts w:eastAsia="Malgun Gothic"/>
          <w:i/>
          <w:lang w:eastAsia="ko-KR"/>
        </w:rPr>
        <w:t>drx-HARQ-RTT-TimerDL</w:t>
      </w:r>
      <w:r>
        <w:rPr>
          <w:rFonts w:eastAsia="Malgun Gothic"/>
          <w:lang w:eastAsia="ko-KR"/>
        </w:rPr>
        <w:t xml:space="preserve"> is also fine to us.</w:t>
      </w:r>
    </w:p>
    <w:p w14:paraId="2B91DFE2" w14:textId="1646A1B1" w:rsidR="00580353" w:rsidRPr="00580353" w:rsidRDefault="00580353">
      <w:pPr>
        <w:pStyle w:val="CommentText"/>
      </w:pPr>
    </w:p>
  </w:comment>
  <w:comment w:id="605" w:author="Editor" w:date="2021-10-25T20:11:00Z" w:initials="115e">
    <w:p w14:paraId="46697148" w14:textId="77777777" w:rsidR="00201617" w:rsidRDefault="00201617" w:rsidP="005B19E2">
      <w:pPr>
        <w:pStyle w:val="CommentText"/>
      </w:pPr>
      <w:r>
        <w:rPr>
          <w:rStyle w:val="CommentReference"/>
        </w:rPr>
        <w:annotationRef/>
      </w:r>
      <w:r>
        <w:t>Updated to account for issue</w:t>
      </w:r>
    </w:p>
  </w:comment>
  <w:comment w:id="620" w:author="Qualcomm-Bharat" w:date="2021-10-04T17:08:00Z" w:initials="BS">
    <w:p w14:paraId="2A10F209" w14:textId="562BA7DA" w:rsidR="00580353" w:rsidRPr="002B3A55" w:rsidRDefault="00580353" w:rsidP="00201617">
      <w:pPr>
        <w:pStyle w:val="CommentText"/>
      </w:pPr>
      <w:r>
        <w:rPr>
          <w:rStyle w:val="CommentReference"/>
        </w:rPr>
        <w:annotationRef/>
      </w:r>
      <w:r>
        <w:t>In this particular mode (i.e., neither state A not state B), I think we need to discuss leave it like this or also extend the RTT timer. What is the point of having few symbols length of RTT timer in NTN.</w:t>
      </w:r>
    </w:p>
  </w:comment>
  <w:comment w:id="623" w:author="Editor" w:date="2021-10-25T20:12:00Z" w:initials="115e">
    <w:p w14:paraId="06661A35" w14:textId="77777777" w:rsidR="00201617" w:rsidRDefault="00201617" w:rsidP="00FF2A6D">
      <w:pPr>
        <w:pStyle w:val="CommentText"/>
      </w:pPr>
      <w:r>
        <w:rPr>
          <w:rStyle w:val="CommentReference"/>
        </w:rPr>
        <w:annotationRef/>
      </w:r>
      <w:r>
        <w:t>See Ericsson comment</w:t>
      </w:r>
    </w:p>
  </w:comment>
  <w:comment w:id="621" w:author="vivo (Xiao)" w:date="2021-10-12T10:51:00Z" w:initials="Xiaox">
    <w:p w14:paraId="6722171D" w14:textId="16082318" w:rsidR="00580353" w:rsidRPr="00032C0E" w:rsidRDefault="00580353" w:rsidP="00201617">
      <w:pPr>
        <w:pStyle w:val="CommentText"/>
        <w:rPr>
          <w:rFonts w:eastAsia="DengXian"/>
          <w:lang w:eastAsia="zh-CN"/>
        </w:rPr>
      </w:pPr>
      <w:r>
        <w:rPr>
          <w:rStyle w:val="CommentReference"/>
        </w:rPr>
        <w:annotationRef/>
      </w:r>
      <w:r w:rsidRPr="00032C0E">
        <w:rPr>
          <w:rFonts w:eastAsia="DengXian"/>
          <w:lang w:eastAsia="zh-CN"/>
        </w:rPr>
        <w:t xml:space="preserve">Share the concern of QC. </w:t>
      </w:r>
    </w:p>
    <w:p w14:paraId="21DD9731" w14:textId="77777777" w:rsidR="00580353" w:rsidRPr="002B3A55" w:rsidRDefault="00580353">
      <w:pPr>
        <w:pStyle w:val="CommentText"/>
      </w:pPr>
      <w:r w:rsidRPr="00032C0E">
        <w:rPr>
          <w:rFonts w:ascii="Arial" w:eastAsia="DengXian" w:hAnsi="Arial" w:cs="Arial"/>
          <w:lang w:eastAsia="zh-CN"/>
        </w:rPr>
        <w:t xml:space="preserve">For NTN, not configuring this state A/B indication for a HARQ process may just aim at not applying the new LCP restriction for the related UL grants, but the </w:t>
      </w:r>
      <w:r>
        <w:rPr>
          <w:rFonts w:ascii="Arial" w:eastAsia="DengXian" w:hAnsi="Arial" w:cs="Arial"/>
          <w:lang w:eastAsia="zh-CN"/>
        </w:rPr>
        <w:t xml:space="preserve">related </w:t>
      </w:r>
      <w:r w:rsidRPr="00032C0E">
        <w:rPr>
          <w:rFonts w:ascii="Arial" w:eastAsia="DengXian" w:hAnsi="Arial" w:cs="Arial"/>
          <w:lang w:eastAsia="zh-CN"/>
        </w:rPr>
        <w:t>HARQ RTT timer may still need to be extended by the UE-gNB RTT</w:t>
      </w:r>
      <w:r>
        <w:rPr>
          <w:rFonts w:ascii="Arial" w:eastAsia="DengXian" w:hAnsi="Arial" w:cs="Arial"/>
          <w:lang w:eastAsia="zh-CN"/>
        </w:rPr>
        <w:t xml:space="preserve"> in NTN</w:t>
      </w:r>
      <w:r w:rsidRPr="00032C0E">
        <w:rPr>
          <w:rFonts w:ascii="Arial" w:eastAsia="DengXian" w:hAnsi="Arial" w:cs="Arial"/>
          <w:lang w:eastAsia="zh-CN"/>
        </w:rPr>
        <w:t>. If the interntion here is to embody the TN case where this parameter is not be configured at all, it is perhaps necessary to explicitly distinguish NTN and TN cases as what is being done for DL above.</w:t>
      </w:r>
    </w:p>
  </w:comment>
  <w:comment w:id="624" w:author="Editor" w:date="2021-10-25T20:12:00Z" w:initials="115e">
    <w:p w14:paraId="10878AF7" w14:textId="77777777" w:rsidR="003F0E89" w:rsidRDefault="003F0E89" w:rsidP="002A5952">
      <w:pPr>
        <w:pStyle w:val="CommentText"/>
      </w:pPr>
      <w:r>
        <w:rPr>
          <w:rStyle w:val="CommentReference"/>
        </w:rPr>
        <w:annotationRef/>
      </w:r>
      <w:r>
        <w:t>See Ericsson comment</w:t>
      </w:r>
    </w:p>
  </w:comment>
  <w:comment w:id="622" w:author="Ericsson (Robert)" w:date="2021-10-13T15:29:00Z" w:initials="///">
    <w:p w14:paraId="4CFDFC9B" w14:textId="3AEAD982" w:rsidR="00580353" w:rsidRDefault="00580353" w:rsidP="003F0E89">
      <w:pPr>
        <w:pStyle w:val="CommentText"/>
      </w:pPr>
      <w:r>
        <w:rPr>
          <w:rStyle w:val="CommentReference"/>
        </w:rPr>
        <w:annotationRef/>
      </w:r>
      <w:r>
        <w:t>RAN2 agreed that legacy behaviour apply when that parameter is not configured:</w:t>
      </w:r>
    </w:p>
    <w:p w14:paraId="46D09CED" w14:textId="77777777" w:rsidR="00580353" w:rsidRDefault="00580353" w:rsidP="004D2EF3">
      <w:pPr>
        <w:pStyle w:val="Doc-text2"/>
        <w:pBdr>
          <w:top w:val="single" w:sz="4" w:space="1" w:color="auto"/>
          <w:left w:val="single" w:sz="4" w:space="4" w:color="auto"/>
          <w:bottom w:val="single" w:sz="4" w:space="1" w:color="auto"/>
          <w:right w:val="single" w:sz="4" w:space="4" w:color="auto"/>
        </w:pBdr>
      </w:pPr>
      <w:r>
        <w:t>For HARQ process(es) not configured with an UL HARQ retransmission state, drx-HARQ-RTT-TimerUL and drx-RetransmissionTimerUL behave as per legacy.</w:t>
      </w:r>
    </w:p>
    <w:p w14:paraId="4C21090A" w14:textId="77777777" w:rsidR="00580353" w:rsidRDefault="00580353">
      <w:pPr>
        <w:pStyle w:val="CommentText"/>
      </w:pPr>
    </w:p>
  </w:comment>
  <w:comment w:id="630" w:author="OPPO" w:date="2021-10-08T15:56:00Z" w:initials="8">
    <w:p w14:paraId="2A648F6A" w14:textId="77777777" w:rsidR="00580353" w:rsidRDefault="00580353">
      <w:pPr>
        <w:pStyle w:val="CommentText"/>
      </w:pPr>
      <w:r>
        <w:rPr>
          <w:rStyle w:val="CommentReference"/>
        </w:rPr>
        <w:annotationRef/>
      </w:r>
      <w:r>
        <w:rPr>
          <w:rFonts w:eastAsia="DengXian"/>
          <w:lang w:eastAsia="zh-CN"/>
        </w:rPr>
        <w:t>We suggest to add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633" w:author="Editor" w:date="2021-10-25T20:12:00Z" w:initials="115e">
    <w:p w14:paraId="5B57F597" w14:textId="77777777" w:rsidR="003F0E89" w:rsidRDefault="003F0E89" w:rsidP="004C6CA5">
      <w:pPr>
        <w:pStyle w:val="CommentText"/>
      </w:pPr>
      <w:r>
        <w:rPr>
          <w:rStyle w:val="CommentReference"/>
        </w:rPr>
        <w:annotationRef/>
      </w:r>
      <w:r>
        <w:t>Prefer not to add EN with only FFS</w:t>
      </w:r>
    </w:p>
  </w:comment>
  <w:comment w:id="631" w:author="vivo (Xiao)" w:date="2021-10-12T10:53:00Z" w:initials="Xiaox">
    <w:p w14:paraId="6EDE939F" w14:textId="5875856F" w:rsidR="00580353" w:rsidRPr="00032C0E" w:rsidRDefault="00580353" w:rsidP="003F0E89">
      <w:pPr>
        <w:pStyle w:val="CommentText"/>
        <w:rPr>
          <w:rFonts w:eastAsiaTheme="minorEastAsia"/>
        </w:rPr>
      </w:pPr>
      <w:r>
        <w:rPr>
          <w:rStyle w:val="CommentReference"/>
        </w:rPr>
        <w:annotationRef/>
      </w:r>
      <w:r w:rsidRPr="00032C0E">
        <w:rPr>
          <w:rFonts w:eastAsia="DengXian"/>
          <w:lang w:eastAsia="zh-CN"/>
        </w:rPr>
        <w:t>Agree with OPPO’s comment. This issue has not been</w:t>
      </w:r>
      <w:r>
        <w:rPr>
          <w:rFonts w:eastAsia="DengXian"/>
          <w:lang w:eastAsia="zh-CN"/>
        </w:rPr>
        <w:t xml:space="preserve"> resolved</w:t>
      </w:r>
      <w:r w:rsidRPr="00032C0E">
        <w:rPr>
          <w:rFonts w:eastAsia="DengXian"/>
          <w:lang w:eastAsia="zh-CN"/>
        </w:rPr>
        <w:t xml:space="preserve"> yet.</w:t>
      </w:r>
    </w:p>
  </w:comment>
  <w:comment w:id="634" w:author="Editor" w:date="2021-10-25T20:12:00Z" w:initials="115e">
    <w:p w14:paraId="5589543D" w14:textId="77777777" w:rsidR="003F0E89" w:rsidRDefault="003F0E89" w:rsidP="00EB288B">
      <w:pPr>
        <w:pStyle w:val="CommentText"/>
      </w:pPr>
      <w:r>
        <w:rPr>
          <w:rStyle w:val="CommentReference"/>
        </w:rPr>
        <w:annotationRef/>
      </w:r>
      <w:r>
        <w:t>Prefer not to add EN with only FFS</w:t>
      </w:r>
    </w:p>
  </w:comment>
  <w:comment w:id="632" w:author="Ericsson (Robert)" w:date="2021-10-13T15:30:00Z" w:initials="///">
    <w:p w14:paraId="6BD22ADA" w14:textId="1071836D" w:rsidR="00580353" w:rsidRDefault="00580353" w:rsidP="003F0E89">
      <w:pPr>
        <w:pStyle w:val="CommentText"/>
      </w:pPr>
      <w:r>
        <w:rPr>
          <w:rStyle w:val="CommentReference"/>
        </w:rPr>
        <w:annotationRef/>
      </w:r>
      <w:r>
        <w:rPr>
          <w:rStyle w:val="CommentReference"/>
        </w:rPr>
        <w:annotationRef/>
      </w:r>
      <w:r>
        <w:rPr>
          <w:rStyle w:val="CommentReference"/>
        </w:rPr>
        <w:annotationRef/>
      </w:r>
      <w:r>
        <w:t xml:space="preserve">No need to put all FFS stuff in the running CR. Start of retx timer will most likely be discussed in next meeting, and the running CR after that can include any agreements. </w:t>
      </w:r>
    </w:p>
  </w:comment>
  <w:comment w:id="642" w:author="Ericsson (Robert)" w:date="2021-10-13T15:30:00Z" w:initials="///">
    <w:p w14:paraId="78C2E334" w14:textId="77777777" w:rsidR="00580353" w:rsidRDefault="00580353">
      <w:pPr>
        <w:pStyle w:val="CommentText"/>
      </w:pPr>
      <w:r>
        <w:rPr>
          <w:rStyle w:val="CommentReference"/>
        </w:rPr>
        <w:annotationRef/>
      </w:r>
      <w:r>
        <w:rPr>
          <w:rStyle w:val="CommentReference"/>
        </w:rPr>
        <w:annotationRef/>
      </w:r>
      <w:r>
        <w:t xml:space="preserve">Only reporting that is done by MAC need some text here, thus the Event triggered stuff etc., shall be in RRC spec instead. </w:t>
      </w:r>
    </w:p>
    <w:p w14:paraId="67934563" w14:textId="77777777" w:rsidR="00580353" w:rsidRDefault="00580353">
      <w:pPr>
        <w:pStyle w:val="CommentText"/>
      </w:pPr>
      <w:r>
        <w:t>It remains to be decided if anything else than reporting during RA is needed in the MAC spec.</w:t>
      </w:r>
    </w:p>
  </w:comment>
  <w:comment w:id="643" w:author="Nokia-Ping Yuan" w:date="2021-10-15T18:50:00Z" w:initials="Nokia">
    <w:p w14:paraId="16BB4EB0" w14:textId="0701374D" w:rsidR="00580353" w:rsidRDefault="00580353">
      <w:pPr>
        <w:pStyle w:val="CommentText"/>
      </w:pPr>
      <w:r>
        <w:rPr>
          <w:rStyle w:val="CommentReference"/>
        </w:rPr>
        <w:annotationRef/>
      </w:r>
      <w:r>
        <w:t>If the UE-specific TA reporting is triggered by event and transmitted via MAC CE, there should have mechanism to cancel the event to avoid repeated MA CE transmission in subsequent PUSCH. The event trigger stuff should be mentioned in MAC spec as well (just like BSR, PHR).</w:t>
      </w:r>
    </w:p>
  </w:comment>
  <w:comment w:id="644" w:author="Editor" w:date="2021-10-26T10:10:00Z" w:initials="115e">
    <w:p w14:paraId="1BDA4CF6" w14:textId="77777777" w:rsidR="004A7191" w:rsidRDefault="004A7191" w:rsidP="00905C55">
      <w:pPr>
        <w:pStyle w:val="CommentText"/>
      </w:pPr>
      <w:r>
        <w:rPr>
          <w:rStyle w:val="CommentReference"/>
        </w:rPr>
        <w:annotationRef/>
      </w:r>
      <w:r>
        <w:t>Moved to EN for now until details are confirmed and coordinated with RRC running CR</w:t>
      </w:r>
    </w:p>
  </w:comment>
  <w:comment w:id="637" w:author="Editor" w:date="2021-10-26T11:03:00Z" w:initials="115e">
    <w:p w14:paraId="28AA3E3B" w14:textId="77777777" w:rsidR="00E300EA" w:rsidRDefault="00E300EA" w:rsidP="00517FBF">
      <w:pPr>
        <w:pStyle w:val="CommentText"/>
      </w:pPr>
      <w:r>
        <w:rPr>
          <w:rStyle w:val="CommentReference"/>
        </w:rPr>
        <w:annotationRef/>
      </w:r>
      <w:r>
        <w:t>In general there are still many details of the TA reporting procedure still to be confirmed (e.g. by RAN1 and SA3). Suggest that most agreements reliant on further confirmation/details be maintained as editor's notes for now. It is anticipated that this section will be revised in subsequent running CR submission</w:t>
      </w:r>
    </w:p>
  </w:comment>
  <w:comment w:id="647" w:author="Ericsson (Robert)" w:date="2021-10-13T15:31:00Z" w:initials="///">
    <w:p w14:paraId="17D9DEC7" w14:textId="2622181B" w:rsidR="00580353" w:rsidRDefault="00580353" w:rsidP="00E300EA">
      <w:pPr>
        <w:pStyle w:val="CommentText"/>
      </w:pPr>
      <w:r>
        <w:rPr>
          <w:rStyle w:val="CommentReference"/>
        </w:rPr>
        <w:annotationRef/>
      </w:r>
      <w:r>
        <w:t>“</w:t>
      </w:r>
      <w:r>
        <w:rPr>
          <w:rStyle w:val="CommentReference"/>
        </w:rPr>
        <w:annotationRef/>
      </w:r>
      <w:r>
        <w:t>may be configured to”</w:t>
      </w:r>
    </w:p>
  </w:comment>
  <w:comment w:id="648" w:author="Editor" w:date="2021-10-26T10:11:00Z" w:initials="115e">
    <w:p w14:paraId="2B0B544C" w14:textId="77777777" w:rsidR="00AF1A63" w:rsidRDefault="00AF1A63" w:rsidP="008D6CCC">
      <w:pPr>
        <w:pStyle w:val="CommentText"/>
      </w:pPr>
      <w:r>
        <w:rPr>
          <w:rStyle w:val="CommentReference"/>
        </w:rPr>
        <w:annotationRef/>
      </w:r>
      <w:r>
        <w:t>updated</w:t>
      </w:r>
    </w:p>
  </w:comment>
  <w:comment w:id="655" w:author="Ericsson (Robert)" w:date="2021-10-13T15:53:00Z" w:initials="///">
    <w:p w14:paraId="1C443CC8" w14:textId="6CAD9F21" w:rsidR="00580353" w:rsidRDefault="00580353" w:rsidP="00AF1A63">
      <w:pPr>
        <w:pStyle w:val="CommentText"/>
      </w:pPr>
      <w:r>
        <w:rPr>
          <w:rStyle w:val="CommentReference"/>
        </w:rPr>
        <w:annotationRef/>
      </w:r>
      <w:r>
        <w:rPr>
          <w:rStyle w:val="CommentReference"/>
        </w:rPr>
        <w:annotationRef/>
      </w:r>
      <w:r>
        <w:t xml:space="preserve">Timing Advance shall be written out at least once, alternatively “UE specific TA” shall be defined in 3.1. </w:t>
      </w:r>
    </w:p>
  </w:comment>
  <w:comment w:id="654" w:author="Editor" w:date="2021-10-26T10:11:00Z" w:initials="115e">
    <w:p w14:paraId="788F2A1C" w14:textId="77777777" w:rsidR="00AF1A63" w:rsidRDefault="00AF1A63" w:rsidP="0013390A">
      <w:pPr>
        <w:pStyle w:val="CommentText"/>
      </w:pPr>
      <w:r>
        <w:rPr>
          <w:rStyle w:val="CommentReference"/>
        </w:rPr>
        <w:annotationRef/>
      </w:r>
      <w:r>
        <w:t>updated</w:t>
      </w:r>
    </w:p>
  </w:comment>
  <w:comment w:id="661" w:author="Intel-Tangxun" w:date="2021-10-13T12:24:00Z" w:initials="TX">
    <w:p w14:paraId="00DC78E3" w14:textId="274F695D" w:rsidR="00580353" w:rsidRDefault="00580353" w:rsidP="00AF1A63">
      <w:pPr>
        <w:pStyle w:val="CommentText"/>
      </w:pPr>
      <w:r>
        <w:rPr>
          <w:rStyle w:val="CommentReference"/>
        </w:rPr>
        <w:annotationRef/>
      </w:r>
      <w:r>
        <w:t>Is this 5.xx is only for connected mode? Otherwise, idle mode and inactive should also be mentioned.</w:t>
      </w:r>
    </w:p>
    <w:p w14:paraId="251640BB" w14:textId="77777777" w:rsidR="00580353" w:rsidRDefault="00580353">
      <w:pPr>
        <w:pStyle w:val="CommentText"/>
      </w:pPr>
    </w:p>
  </w:comment>
  <w:comment w:id="662" w:author="LGE, Geumsan Jo" w:date="2021-10-18T13:54:00Z" w:initials="LGE">
    <w:p w14:paraId="553966FC" w14:textId="62CA368B" w:rsidR="000642B5" w:rsidRDefault="000642B5">
      <w:pPr>
        <w:pStyle w:val="CommentText"/>
        <w:rPr>
          <w:lang w:eastAsia="ko-KR"/>
        </w:rPr>
      </w:pPr>
      <w:r>
        <w:rPr>
          <w:rStyle w:val="CommentReference"/>
        </w:rPr>
        <w:annotationRef/>
      </w:r>
      <w:r>
        <w:rPr>
          <w:rFonts w:hint="eastAsia"/>
          <w:lang w:eastAsia="ko-KR"/>
        </w:rPr>
        <w:t xml:space="preserve">We also think that how to report the UE-specific TA to the </w:t>
      </w:r>
      <w:r>
        <w:rPr>
          <w:rFonts w:hint="eastAsia"/>
          <w:lang w:eastAsia="ko-KR"/>
        </w:rPr>
        <w:t>newtwork in IDEL should be captured here.</w:t>
      </w:r>
    </w:p>
  </w:comment>
  <w:comment w:id="663" w:author="Editor" w:date="2021-10-26T10:11:00Z" w:initials="115e">
    <w:p w14:paraId="73A58C1B" w14:textId="77777777" w:rsidR="00AF1A63" w:rsidRDefault="00AF1A63" w:rsidP="00B605AD">
      <w:pPr>
        <w:pStyle w:val="CommentText"/>
      </w:pPr>
      <w:r>
        <w:rPr>
          <w:rStyle w:val="CommentReference"/>
        </w:rPr>
        <w:annotationRef/>
      </w:r>
      <w:r>
        <w:t>updated</w:t>
      </w:r>
    </w:p>
  </w:comment>
  <w:comment w:id="664" w:author="Ericsson (Robert)" w:date="2021-10-13T15:32:00Z" w:initials="///">
    <w:p w14:paraId="61BE1C7A" w14:textId="30FCEFBB" w:rsidR="00580353" w:rsidRDefault="00580353" w:rsidP="00AF1A63">
      <w:pPr>
        <w:pStyle w:val="CommentText"/>
      </w:pPr>
      <w:r>
        <w:rPr>
          <w:rStyle w:val="CommentReference"/>
        </w:rPr>
        <w:annotationRef/>
      </w:r>
      <w:r>
        <w:rPr>
          <w:rStyle w:val="CommentReference"/>
        </w:rPr>
        <w:annotationRef/>
      </w:r>
      <w:r>
        <w:t>Here add:</w:t>
      </w:r>
    </w:p>
    <w:p w14:paraId="555751CB" w14:textId="77777777" w:rsidR="00580353" w:rsidRDefault="00580353" w:rsidP="00764A01">
      <w:pPr>
        <w:pStyle w:val="CommentText"/>
        <w:ind w:left="568"/>
      </w:pPr>
      <w:r>
        <w:t xml:space="preserve">“ and/or during Random Access procedures. </w:t>
      </w:r>
    </w:p>
    <w:p w14:paraId="11E9B642" w14:textId="77777777" w:rsidR="00580353" w:rsidRDefault="00580353" w:rsidP="00764A01">
      <w:pPr>
        <w:pStyle w:val="CommentText"/>
        <w:ind w:left="568"/>
      </w:pPr>
    </w:p>
    <w:p w14:paraId="4E01CFD4" w14:textId="77777777" w:rsidR="00580353" w:rsidRDefault="00580353" w:rsidP="00764A01">
      <w:pPr>
        <w:pStyle w:val="CommentText"/>
        <w:ind w:left="568"/>
      </w:pPr>
      <w:r>
        <w:t>RRC controls reporting information about UE specific TA by configuring the following parameters:”</w:t>
      </w:r>
    </w:p>
    <w:p w14:paraId="368EC74A" w14:textId="77777777" w:rsidR="00580353" w:rsidRDefault="00580353" w:rsidP="00764A01">
      <w:pPr>
        <w:pStyle w:val="CommentText"/>
      </w:pPr>
    </w:p>
    <w:p w14:paraId="1E804278" w14:textId="77777777" w:rsidR="00580353" w:rsidRDefault="00580353" w:rsidP="00764A01">
      <w:pPr>
        <w:pStyle w:val="CommentText"/>
      </w:pPr>
      <w:r>
        <w:t>Then add the parameters as they are decided on…</w:t>
      </w:r>
    </w:p>
    <w:p w14:paraId="3982AE3E" w14:textId="77777777" w:rsidR="00580353" w:rsidRDefault="00580353">
      <w:pPr>
        <w:pStyle w:val="CommentText"/>
      </w:pPr>
      <w:r>
        <w:t>Possibly RRC_CONNECTED can be removed from MAC spec too, if that reporting is done using RRC signalling.</w:t>
      </w:r>
    </w:p>
    <w:p w14:paraId="65634049" w14:textId="77777777" w:rsidR="00580353" w:rsidRDefault="00580353">
      <w:pPr>
        <w:pStyle w:val="CommentText"/>
      </w:pPr>
    </w:p>
    <w:p w14:paraId="2BA62077" w14:textId="77777777" w:rsidR="00580353" w:rsidRDefault="00580353" w:rsidP="00764A01">
      <w:pPr>
        <w:pStyle w:val="CommentText"/>
      </w:pPr>
      <w:r>
        <w:t xml:space="preserve">We can add </w:t>
      </w:r>
      <w:r>
        <w:rPr>
          <w:rStyle w:val="CommentReference"/>
        </w:rPr>
        <w:annotationRef/>
      </w:r>
      <w:r>
        <w:rPr>
          <w:rStyle w:val="CommentReference"/>
        </w:rPr>
        <w:t>n</w:t>
      </w:r>
      <w:r>
        <w:t xml:space="preserve">ew paragraph after this to introduce TA reporting during RA procedures? For example: </w:t>
      </w:r>
    </w:p>
    <w:p w14:paraId="1F3836F2" w14:textId="77777777" w:rsidR="00580353" w:rsidRDefault="00580353" w:rsidP="00764A01">
      <w:pPr>
        <w:pStyle w:val="CommentText"/>
      </w:pPr>
    </w:p>
    <w:p w14:paraId="4AA0A0DA" w14:textId="77777777" w:rsidR="00580353" w:rsidRDefault="00580353" w:rsidP="00764A01">
      <w:pPr>
        <w:pStyle w:val="CommentText"/>
        <w:ind w:left="568"/>
      </w:pPr>
      <w:r>
        <w:t xml:space="preserve">“During Random Access procedures not due to SI request, the UE may be configured to report the UE specific TA value using the </w:t>
      </w:r>
      <w:r w:rsidRPr="0032168C">
        <w:rPr>
          <w:lang w:val="fr-FR" w:eastAsia="ko-KR"/>
        </w:rPr>
        <w:t>UE-Specific TA Report MAC CE</w:t>
      </w:r>
      <w:r>
        <w:rPr>
          <w:lang w:val="fr-FR" w:eastAsia="ko-KR"/>
        </w:rPr>
        <w:t>.</w:t>
      </w:r>
      <w:r>
        <w:t>”</w:t>
      </w:r>
    </w:p>
  </w:comment>
  <w:comment w:id="665" w:author="Editor" w:date="2021-10-26T10:27:00Z" w:initials="115e">
    <w:p w14:paraId="7E65A101" w14:textId="77777777" w:rsidR="00D12C61" w:rsidRDefault="00D12C61" w:rsidP="006A215F">
      <w:pPr>
        <w:pStyle w:val="CommentText"/>
      </w:pPr>
      <w:r>
        <w:rPr>
          <w:rStyle w:val="CommentReference"/>
        </w:rPr>
        <w:annotationRef/>
      </w:r>
      <w:r>
        <w:t>Updated for RA procedure. For RRC, perhaps it would be better to wait a meeting for additional details/coordination with RRC running CR</w:t>
      </w:r>
    </w:p>
  </w:comment>
  <w:comment w:id="682" w:author="Ericsson (Robert)" w:date="2021-10-13T15:35:00Z" w:initials="///">
    <w:p w14:paraId="0F47BB37" w14:textId="1BDE981B" w:rsidR="00580353" w:rsidRDefault="00580353" w:rsidP="00D12C61">
      <w:pPr>
        <w:pStyle w:val="CommentText"/>
      </w:pPr>
      <w:r>
        <w:rPr>
          <w:rStyle w:val="CommentReference"/>
        </w:rPr>
        <w:annotationRef/>
      </w:r>
      <w:r>
        <w:rPr>
          <w:rStyle w:val="CommentReference"/>
        </w:rPr>
        <w:annotationRef/>
      </w:r>
      <w:r>
        <w:t xml:space="preserve">This will be specified in the RRC spec and shall not be in MAC, remove whole paragraph. </w:t>
      </w:r>
    </w:p>
  </w:comment>
  <w:comment w:id="683" w:author="Editor" w:date="2021-10-26T10:27:00Z" w:initials="115e">
    <w:p w14:paraId="60255684" w14:textId="77777777" w:rsidR="00D12C61" w:rsidRDefault="00D12C61" w:rsidP="004A531E">
      <w:pPr>
        <w:pStyle w:val="CommentText"/>
      </w:pPr>
      <w:r>
        <w:rPr>
          <w:rStyle w:val="CommentReference"/>
        </w:rPr>
        <w:annotationRef/>
      </w:r>
      <w:r>
        <w:t>Moved to EN</w:t>
      </w:r>
    </w:p>
  </w:comment>
  <w:comment w:id="687" w:author="Huawei - Lili" w:date="2021-10-15T15:24:00Z" w:initials="HW">
    <w:p w14:paraId="0EF3AB5B" w14:textId="1374F287" w:rsidR="00580353" w:rsidRPr="007760AA" w:rsidRDefault="00580353" w:rsidP="00D12C61">
      <w:pPr>
        <w:pStyle w:val="CommentText"/>
        <w:rPr>
          <w:rFonts w:eastAsiaTheme="minorEastAsia"/>
          <w:lang w:eastAsia="zh-CN"/>
        </w:rPr>
      </w:pPr>
      <w:r>
        <w:rPr>
          <w:rStyle w:val="CommentReference"/>
        </w:rPr>
        <w:annotationRef/>
      </w:r>
      <w:r>
        <w:rPr>
          <w:rStyle w:val="CommentReference"/>
        </w:rPr>
        <w:annotationRef/>
      </w:r>
      <w:r>
        <w:t>This does not look like normal text in MAC specification , Maybe editor’s note is better</w:t>
      </w:r>
      <w:r>
        <w:rPr>
          <w:rFonts w:eastAsiaTheme="minorEastAsia" w:hint="eastAsia"/>
          <w:lang w:eastAsia="zh-CN"/>
        </w:rPr>
        <w:t>.</w:t>
      </w:r>
    </w:p>
  </w:comment>
  <w:comment w:id="688" w:author="Editor" w:date="2021-10-26T10:27:00Z" w:initials="115e">
    <w:p w14:paraId="4CE161A6" w14:textId="77777777" w:rsidR="00D12C61" w:rsidRDefault="00D12C61" w:rsidP="005E5351">
      <w:pPr>
        <w:pStyle w:val="CommentText"/>
      </w:pPr>
      <w:r>
        <w:rPr>
          <w:rStyle w:val="CommentReference"/>
        </w:rPr>
        <w:annotationRef/>
      </w:r>
      <w:r>
        <w:t>Updated</w:t>
      </w:r>
    </w:p>
  </w:comment>
  <w:comment w:id="709" w:author="Intel-Tangxun" w:date="2021-10-13T12:25:00Z" w:initials="TX">
    <w:p w14:paraId="4DE5F5A9" w14:textId="7D6BF5CB" w:rsidR="00580353" w:rsidRDefault="00580353" w:rsidP="00D12C61">
      <w:pPr>
        <w:pStyle w:val="CommentText"/>
      </w:pPr>
      <w:r>
        <w:rPr>
          <w:rStyle w:val="CommentReference"/>
        </w:rPr>
        <w:annotationRef/>
      </w:r>
      <w:r>
        <w:t>It would be better to also make it clear that the UE-specific TA reporting is transmitted in MAC CE.</w:t>
      </w:r>
    </w:p>
  </w:comment>
  <w:comment w:id="710" w:author="Editor" w:date="2021-10-26T10:28:00Z" w:initials="115e">
    <w:p w14:paraId="4092C02A" w14:textId="77777777" w:rsidR="00D12C61" w:rsidRDefault="00D12C61" w:rsidP="00EE0EA5">
      <w:pPr>
        <w:pStyle w:val="CommentText"/>
      </w:pPr>
      <w:r>
        <w:rPr>
          <w:rStyle w:val="CommentReference"/>
        </w:rPr>
        <w:annotationRef/>
      </w:r>
      <w:r>
        <w:t>Updated</w:t>
      </w:r>
    </w:p>
  </w:comment>
  <w:comment w:id="698" w:author="Qualcomm-Bharat" w:date="2021-10-04T17:05:00Z" w:initials="BS">
    <w:p w14:paraId="0A0E3595" w14:textId="58E2DE34" w:rsidR="00580353" w:rsidRDefault="00580353" w:rsidP="00D12C61">
      <w:pPr>
        <w:pStyle w:val="CommentText"/>
      </w:pPr>
      <w:r>
        <w:rPr>
          <w:rStyle w:val="CommentReference"/>
        </w:rPr>
        <w:annotationRef/>
      </w:r>
      <w:r>
        <w:t>Still this does not look like a normal text. Add this as editor’s note.</w:t>
      </w:r>
    </w:p>
  </w:comment>
  <w:comment w:id="699" w:author="Huawei - Lili" w:date="2021-10-15T15:24:00Z" w:initials="HW">
    <w:p w14:paraId="1FFBF079" w14:textId="773387F5" w:rsidR="00580353" w:rsidRPr="007760AA" w:rsidRDefault="0058035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with QC.</w:t>
      </w:r>
    </w:p>
  </w:comment>
  <w:comment w:id="700" w:author="LGE, Geumsan Jo" w:date="2021-10-18T13:56:00Z" w:initials="LGE">
    <w:p w14:paraId="30BD5A37" w14:textId="02B33DB7" w:rsidR="000642B5" w:rsidRDefault="000642B5">
      <w:pPr>
        <w:pStyle w:val="CommentText"/>
        <w:rPr>
          <w:lang w:eastAsia="ko-KR"/>
        </w:rPr>
      </w:pPr>
      <w:r>
        <w:rPr>
          <w:rStyle w:val="CommentReference"/>
        </w:rPr>
        <w:annotationRef/>
      </w:r>
      <w:r>
        <w:rPr>
          <w:rFonts w:hint="eastAsia"/>
          <w:lang w:eastAsia="ko-KR"/>
        </w:rPr>
        <w:t>Agre</w:t>
      </w:r>
      <w:r>
        <w:rPr>
          <w:lang w:eastAsia="ko-KR"/>
        </w:rPr>
        <w:t>e</w:t>
      </w:r>
      <w:r>
        <w:rPr>
          <w:rFonts w:hint="eastAsia"/>
          <w:lang w:eastAsia="ko-KR"/>
        </w:rPr>
        <w:t xml:space="preserve"> with QC</w:t>
      </w:r>
    </w:p>
  </w:comment>
  <w:comment w:id="704" w:author="Editor" w:date="2021-10-26T10:27:00Z" w:initials="115e">
    <w:p w14:paraId="3897E81C" w14:textId="77777777" w:rsidR="00D12C61" w:rsidRDefault="00D12C61" w:rsidP="00C40E56">
      <w:pPr>
        <w:pStyle w:val="CommentText"/>
      </w:pPr>
      <w:r>
        <w:rPr>
          <w:rStyle w:val="CommentReference"/>
        </w:rPr>
        <w:annotationRef/>
      </w:r>
      <w:r>
        <w:t>Updated</w:t>
      </w:r>
    </w:p>
  </w:comment>
  <w:comment w:id="701" w:author="OPPO" w:date="2021-10-08T10:32:00Z" w:initials="8">
    <w:p w14:paraId="5E2A38CB" w14:textId="36B04EC4" w:rsidR="00580353" w:rsidRPr="00A207EA" w:rsidRDefault="00580353" w:rsidP="00D12C61">
      <w:pPr>
        <w:pStyle w:val="CommentText"/>
        <w:rPr>
          <w:rFonts w:eastAsia="DengXian"/>
          <w:lang w:eastAsia="zh-CN"/>
        </w:rPr>
      </w:pPr>
      <w:r>
        <w:rPr>
          <w:rStyle w:val="CommentReference"/>
        </w:rPr>
        <w:annotationRef/>
      </w:r>
      <w:r>
        <w:rPr>
          <w:rFonts w:eastAsia="DengXian"/>
          <w:lang w:eastAsia="zh-CN"/>
        </w:rPr>
        <w:t>We agree with Qualcomm</w:t>
      </w:r>
      <w:r>
        <w:rPr>
          <w:rFonts w:eastAsia="DengXian" w:hint="eastAsia"/>
          <w:lang w:eastAsia="zh-CN"/>
        </w:rPr>
        <w:t>‘</w:t>
      </w:r>
      <w:r>
        <w:rPr>
          <w:rFonts w:eastAsia="DengXian" w:hint="eastAsia"/>
          <w:lang w:eastAsia="zh-CN"/>
        </w:rPr>
        <w:t>s</w:t>
      </w:r>
      <w:r>
        <w:rPr>
          <w:rFonts w:eastAsia="DengXian"/>
          <w:lang w:eastAsia="zh-CN"/>
        </w:rPr>
        <w:t xml:space="preserve"> suggestion, and no need to capture RRC signaling in MAC spec. </w:t>
      </w:r>
    </w:p>
  </w:comment>
  <w:comment w:id="705" w:author="Editor" w:date="2021-10-26T10:27:00Z" w:initials="115e">
    <w:p w14:paraId="36AAC126" w14:textId="77777777" w:rsidR="00D12C61" w:rsidRDefault="00D12C61" w:rsidP="00712D17">
      <w:pPr>
        <w:pStyle w:val="CommentText"/>
      </w:pPr>
      <w:r>
        <w:rPr>
          <w:rStyle w:val="CommentReference"/>
        </w:rPr>
        <w:annotationRef/>
      </w:r>
      <w:r>
        <w:t>Updated</w:t>
      </w:r>
    </w:p>
  </w:comment>
  <w:comment w:id="702" w:author="vivo (Xiao)" w:date="2021-10-12T10:55:00Z" w:initials="Xiaox">
    <w:p w14:paraId="14D1AF45" w14:textId="4FC0A7AB" w:rsidR="00580353" w:rsidRPr="00032C0E" w:rsidRDefault="00580353" w:rsidP="00D12C61">
      <w:pPr>
        <w:pStyle w:val="CommentText"/>
        <w:rPr>
          <w:rFonts w:eastAsia="DengXian"/>
          <w:lang w:eastAsia="zh-CN"/>
        </w:rPr>
      </w:pPr>
      <w:r>
        <w:rPr>
          <w:rStyle w:val="CommentReference"/>
        </w:rPr>
        <w:annotationRef/>
      </w:r>
      <w:r w:rsidRPr="00032C0E">
        <w:rPr>
          <w:rFonts w:eastAsia="DengXian"/>
          <w:lang w:eastAsia="zh-CN"/>
        </w:rPr>
        <w:t>Same view.</w:t>
      </w:r>
    </w:p>
  </w:comment>
  <w:comment w:id="706" w:author="Editor" w:date="2021-10-26T10:27:00Z" w:initials="115e">
    <w:p w14:paraId="171CDBEA" w14:textId="77777777" w:rsidR="00D12C61" w:rsidRDefault="00D12C61" w:rsidP="00613C51">
      <w:pPr>
        <w:pStyle w:val="CommentText"/>
      </w:pPr>
      <w:r>
        <w:rPr>
          <w:rStyle w:val="CommentReference"/>
        </w:rPr>
        <w:annotationRef/>
      </w:r>
      <w:r>
        <w:t>Updated</w:t>
      </w:r>
    </w:p>
  </w:comment>
  <w:comment w:id="703" w:author="Ericsson (Robert)" w:date="2021-10-13T15:35:00Z" w:initials="///">
    <w:p w14:paraId="4B3DB6A5" w14:textId="492D5F8C" w:rsidR="00580353" w:rsidRDefault="00580353" w:rsidP="00D12C61">
      <w:pPr>
        <w:pStyle w:val="CommentText"/>
      </w:pPr>
      <w:r>
        <w:rPr>
          <w:rStyle w:val="CommentReference"/>
        </w:rPr>
        <w:annotationRef/>
      </w:r>
      <w:r>
        <w:rPr>
          <w:rStyle w:val="CommentReference"/>
        </w:rPr>
        <w:annotationRef/>
      </w:r>
      <w:r>
        <w:t>Agree w QC. Can be removed.</w:t>
      </w:r>
    </w:p>
  </w:comment>
  <w:comment w:id="707" w:author="Editor" w:date="2021-10-26T10:28:00Z" w:initials="115e">
    <w:p w14:paraId="0B7D8D82" w14:textId="77777777" w:rsidR="00D12C61" w:rsidRDefault="00D12C61" w:rsidP="00A65EFC">
      <w:pPr>
        <w:pStyle w:val="CommentText"/>
      </w:pPr>
      <w:r>
        <w:rPr>
          <w:rStyle w:val="CommentReference"/>
        </w:rPr>
        <w:annotationRef/>
      </w:r>
      <w:r>
        <w:t>Moved to EN for now until details confirmed</w:t>
      </w:r>
    </w:p>
  </w:comment>
  <w:comment w:id="740" w:author="Ericsson (Robert)" w:date="2021-10-13T15:38:00Z" w:initials="///">
    <w:p w14:paraId="1994A3D9" w14:textId="6AAA71F7" w:rsidR="00580353" w:rsidRDefault="00580353" w:rsidP="00D12C61">
      <w:pPr>
        <w:pStyle w:val="CommentText"/>
      </w:pPr>
      <w:r>
        <w:rPr>
          <w:rStyle w:val="CommentReference"/>
        </w:rPr>
        <w:annotationRef/>
      </w:r>
      <w:r>
        <w:t xml:space="preserve">Replace with something like </w:t>
      </w:r>
    </w:p>
    <w:p w14:paraId="765E6F61" w14:textId="77777777" w:rsidR="00580353" w:rsidRDefault="00580353" w:rsidP="00F8262B">
      <w:pPr>
        <w:rPr>
          <w:noProof/>
        </w:rPr>
      </w:pPr>
      <w:r>
        <w:t>“</w:t>
      </w:r>
      <w:r w:rsidRPr="007B2F77">
        <w:rPr>
          <w:noProof/>
        </w:rPr>
        <w:t xml:space="preserve">The </w:t>
      </w:r>
      <w:r w:rsidRPr="0032168C">
        <w:rPr>
          <w:lang w:val="fr-FR" w:eastAsia="ko-KR"/>
        </w:rPr>
        <w:t>UE-Specific TA Report MAC CE</w:t>
      </w:r>
      <w:r w:rsidRPr="007B2F77">
        <w:rPr>
          <w:noProof/>
        </w:rPr>
        <w:t xml:space="preserve"> is identified by MAC subheader with LCID as specified in </w:t>
      </w:r>
      <w:r w:rsidRPr="007B2F77">
        <w:rPr>
          <w:noProof/>
          <w:lang w:eastAsia="ko-KR"/>
        </w:rPr>
        <w:t>T</w:t>
      </w:r>
      <w:r w:rsidRPr="007B2F77">
        <w:rPr>
          <w:noProof/>
        </w:rPr>
        <w:t>able 6.2.1-</w:t>
      </w:r>
      <w:r>
        <w:rPr>
          <w:noProof/>
        </w:rPr>
        <w:t>2</w:t>
      </w:r>
      <w:r w:rsidRPr="007B2F77">
        <w:rPr>
          <w:noProof/>
        </w:rPr>
        <w:t>.</w:t>
      </w:r>
    </w:p>
    <w:p w14:paraId="1FE3DB3E" w14:textId="77777777" w:rsidR="00580353" w:rsidRPr="007B2F77" w:rsidRDefault="00580353" w:rsidP="00F8262B">
      <w:pPr>
        <w:rPr>
          <w:noProof/>
        </w:rPr>
      </w:pPr>
      <w:r>
        <w:rPr>
          <w:noProof/>
        </w:rPr>
        <w:t xml:space="preserve">It has a fixed X-bits size </w:t>
      </w:r>
      <w:r w:rsidRPr="007B2F77">
        <w:rPr>
          <w:noProof/>
        </w:rPr>
        <w:t>and consists of a single field defined as follows (</w:t>
      </w:r>
      <w:r w:rsidRPr="007B2F77">
        <w:rPr>
          <w:noProof/>
          <w:lang w:eastAsia="ko-KR"/>
        </w:rPr>
        <w:t>F</w:t>
      </w:r>
      <w:r w:rsidRPr="007B2F77">
        <w:rPr>
          <w:noProof/>
        </w:rPr>
        <w:t>igure 6.1.3.</w:t>
      </w:r>
      <w:r>
        <w:rPr>
          <w:noProof/>
        </w:rPr>
        <w:t>XX</w:t>
      </w:r>
      <w:r w:rsidRPr="007B2F77">
        <w:rPr>
          <w:noProof/>
        </w:rPr>
        <w:t>-1):</w:t>
      </w:r>
    </w:p>
    <w:p w14:paraId="035EAEDF" w14:textId="77777777" w:rsidR="00580353" w:rsidRPr="007B2F77" w:rsidRDefault="00580353" w:rsidP="00F8262B">
      <w:pPr>
        <w:pStyle w:val="B1"/>
        <w:rPr>
          <w:noProof/>
        </w:rPr>
      </w:pPr>
      <w:r w:rsidRPr="007B2F77">
        <w:rPr>
          <w:noProof/>
        </w:rPr>
        <w:t>-</w:t>
      </w:r>
      <w:r w:rsidRPr="007B2F77">
        <w:rPr>
          <w:noProof/>
        </w:rPr>
        <w:tab/>
      </w:r>
      <w:r>
        <w:rPr>
          <w:noProof/>
        </w:rPr>
        <w:t>UE TA value</w:t>
      </w:r>
      <w:r w:rsidRPr="007B2F77">
        <w:rPr>
          <w:noProof/>
        </w:rPr>
        <w:t xml:space="preserve">: This field </w:t>
      </w:r>
      <w:r>
        <w:rPr>
          <w:noProof/>
        </w:rPr>
        <w:t>indicates</w:t>
      </w:r>
      <w:r w:rsidRPr="007B2F77">
        <w:rPr>
          <w:noProof/>
        </w:rPr>
        <w:t xml:space="preserve"> </w:t>
      </w:r>
      <w:r>
        <w:rPr>
          <w:noProof/>
        </w:rPr>
        <w:t>the Timing Advance value used by the UE bla bla</w:t>
      </w:r>
      <w:r w:rsidRPr="007B2F77">
        <w:rPr>
          <w:noProof/>
        </w:rPr>
        <w:t>.</w:t>
      </w:r>
    </w:p>
    <w:p w14:paraId="62675037" w14:textId="77777777" w:rsidR="00580353" w:rsidRDefault="00580353" w:rsidP="00F8262B">
      <w:r>
        <w:t>”</w:t>
      </w:r>
    </w:p>
    <w:p w14:paraId="307D3874" w14:textId="77777777" w:rsidR="00580353" w:rsidRDefault="00580353" w:rsidP="00F8262B">
      <w:r>
        <w:t>Note that table 6.2.1-2 shall have a new LCID for this new MAC CE!</w:t>
      </w:r>
    </w:p>
  </w:comment>
  <w:comment w:id="741" w:author="LGE, Geumsan Jo" w:date="2021-10-18T13:53:00Z" w:initials="LGE">
    <w:p w14:paraId="604FEEA5" w14:textId="434E1EF6" w:rsidR="00580353" w:rsidRDefault="00580353">
      <w:pPr>
        <w:pStyle w:val="CommentText"/>
        <w:rPr>
          <w:lang w:eastAsia="ko-KR"/>
        </w:rPr>
      </w:pPr>
      <w:r>
        <w:rPr>
          <w:rStyle w:val="CommentReference"/>
        </w:rPr>
        <w:annotationRef/>
      </w:r>
      <w:r>
        <w:rPr>
          <w:rFonts w:hint="eastAsia"/>
          <w:lang w:eastAsia="ko-KR"/>
        </w:rPr>
        <w:t>Agree with Ericsson</w:t>
      </w:r>
    </w:p>
  </w:comment>
  <w:comment w:id="742" w:author="Editor" w:date="2021-10-26T10:47:00Z" w:initials="115e">
    <w:p w14:paraId="565CF307" w14:textId="77777777" w:rsidR="00D81E93" w:rsidRDefault="00D81E93" w:rsidP="00210B81">
      <w:pPr>
        <w:pStyle w:val="CommentText"/>
      </w:pPr>
      <w:r>
        <w:rPr>
          <w:rStyle w:val="CommentReference"/>
        </w:rPr>
        <w:annotationRef/>
      </w:r>
      <w:r>
        <w:t>Updated</w:t>
      </w:r>
    </w:p>
  </w:comment>
  <w:comment w:id="745" w:author="OPPO" w:date="2021-10-08T10:33:00Z" w:initials="8">
    <w:p w14:paraId="4EEB9840" w14:textId="46E42FDB" w:rsidR="00580353" w:rsidRPr="00A207EA" w:rsidRDefault="00580353" w:rsidP="00D81E93">
      <w:pPr>
        <w:pStyle w:val="CommentText"/>
        <w:rPr>
          <w:rFonts w:eastAsia="DengXian"/>
          <w:lang w:eastAsia="zh-CN"/>
        </w:rPr>
      </w:pPr>
      <w:r>
        <w:rPr>
          <w:rStyle w:val="CommentReference"/>
        </w:rPr>
        <w:annotationRef/>
      </w:r>
      <w:r>
        <w:rPr>
          <w:rFonts w:eastAsia="DengXian"/>
          <w:lang w:eastAsia="zh-CN"/>
        </w:rPr>
        <w:t xml:space="preserve">Should also include TA reported </w:t>
      </w:r>
      <w:r w:rsidRPr="0087769C">
        <w:rPr>
          <w:rFonts w:eastAsia="DengXian"/>
          <w:b/>
          <w:bCs/>
          <w:lang w:eastAsia="zh-CN"/>
        </w:rPr>
        <w:t>in RRC connecte</w:t>
      </w:r>
      <w:r w:rsidRPr="0087769C">
        <w:rPr>
          <w:rFonts w:eastAsia="DengXian" w:hint="eastAsia"/>
          <w:b/>
          <w:bCs/>
          <w:lang w:eastAsia="zh-CN"/>
        </w:rPr>
        <w:t>d</w:t>
      </w:r>
      <w:r>
        <w:rPr>
          <w:rFonts w:eastAsia="DengXian"/>
          <w:b/>
          <w:bCs/>
          <w:lang w:eastAsia="zh-CN"/>
        </w:rPr>
        <w:t xml:space="preserve"> </w:t>
      </w:r>
      <w:r w:rsidRPr="0087769C">
        <w:rPr>
          <w:rFonts w:eastAsia="DengXian"/>
          <w:lang w:eastAsia="zh-CN"/>
        </w:rPr>
        <w:t>as agreed in RAN2#115e</w:t>
      </w:r>
      <w:r>
        <w:rPr>
          <w:rFonts w:eastAsia="DengXian"/>
          <w:lang w:eastAsia="zh-CN"/>
        </w:rPr>
        <w:t>.</w:t>
      </w:r>
    </w:p>
  </w:comment>
  <w:comment w:id="747" w:author="Editor" w:date="2021-10-26T10:47:00Z" w:initials="115e">
    <w:p w14:paraId="7B63CB41" w14:textId="77777777" w:rsidR="00021036" w:rsidRDefault="00021036" w:rsidP="009E1DAE">
      <w:pPr>
        <w:pStyle w:val="CommentText"/>
      </w:pPr>
      <w:r>
        <w:rPr>
          <w:rStyle w:val="CommentReference"/>
        </w:rPr>
        <w:annotationRef/>
      </w:r>
      <w:r>
        <w:t>Text modified to align with other MAC CE descriptions</w:t>
      </w:r>
    </w:p>
  </w:comment>
  <w:comment w:id="746" w:author="Ericsson (Robert)" w:date="2021-10-13T15:37:00Z" w:initials="///">
    <w:p w14:paraId="3F3CAE7C" w14:textId="3E7971BA" w:rsidR="00580353" w:rsidRDefault="00580353" w:rsidP="00021036">
      <w:pPr>
        <w:pStyle w:val="CommentText"/>
      </w:pPr>
      <w:r>
        <w:rPr>
          <w:rStyle w:val="CommentReference"/>
        </w:rPr>
        <w:annotationRef/>
      </w:r>
      <w:r>
        <w:t>No need to mention when this MAC CE is used. This can be removed, but see our proposal on how to align this clause to the other MAC CEs.</w:t>
      </w:r>
    </w:p>
  </w:comment>
  <w:comment w:id="748" w:author="Editor" w:date="2021-10-26T10:47:00Z" w:initials="115e">
    <w:p w14:paraId="65612116" w14:textId="77777777" w:rsidR="00021036" w:rsidRDefault="00021036" w:rsidP="00215505">
      <w:pPr>
        <w:pStyle w:val="CommentText"/>
      </w:pPr>
      <w:r>
        <w:rPr>
          <w:rStyle w:val="CommentReference"/>
        </w:rPr>
        <w:annotationRef/>
      </w:r>
      <w:r>
        <w:t>Updated to align with other MAC 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ED9888" w15:done="0"/>
  <w15:commentEx w15:paraId="24E924E5" w15:paraIdParent="40ED9888" w15:done="0"/>
  <w15:commentEx w15:paraId="76016AB3" w15:done="0"/>
  <w15:commentEx w15:paraId="146ECC7C" w15:paraIdParent="76016AB3" w15:done="0"/>
  <w15:commentEx w15:paraId="3F2EFCB7" w15:done="0"/>
  <w15:commentEx w15:paraId="0CEF36E0" w15:paraIdParent="3F2EFCB7" w15:done="0"/>
  <w15:commentEx w15:paraId="08A1D612" w15:done="0"/>
  <w15:commentEx w15:paraId="439E1EFF" w15:done="0"/>
  <w15:commentEx w15:paraId="461BF6E0" w15:paraIdParent="439E1EFF" w15:done="0"/>
  <w15:commentEx w15:paraId="2417E7CB" w15:done="0"/>
  <w15:commentEx w15:paraId="32326112" w15:paraIdParent="2417E7CB" w15:done="0"/>
  <w15:commentEx w15:paraId="44241157" w15:done="0"/>
  <w15:commentEx w15:paraId="614D217F" w15:paraIdParent="44241157" w15:done="0"/>
  <w15:commentEx w15:paraId="252AB9FA" w15:done="0"/>
  <w15:commentEx w15:paraId="732D8249" w15:done="0"/>
  <w15:commentEx w15:paraId="02B6D7A4" w15:paraIdParent="732D8249" w15:done="0"/>
  <w15:commentEx w15:paraId="33EC1BE3" w15:done="0"/>
  <w15:commentEx w15:paraId="4EC82DCF" w15:paraIdParent="33EC1BE3" w15:done="0"/>
  <w15:commentEx w15:paraId="03F6A690" w15:done="0"/>
  <w15:commentEx w15:paraId="2860A6A6" w15:done="0"/>
  <w15:commentEx w15:paraId="15F93574" w15:paraIdParent="2860A6A6" w15:done="0"/>
  <w15:commentEx w15:paraId="77D95BDF" w15:done="0"/>
  <w15:commentEx w15:paraId="20692C5B" w15:done="0"/>
  <w15:commentEx w15:paraId="3CC26618" w15:paraIdParent="20692C5B" w15:done="0"/>
  <w15:commentEx w15:paraId="7DD7547B" w15:done="0"/>
  <w15:commentEx w15:paraId="3FD75CDE" w15:paraIdParent="7DD7547B" w15:done="0"/>
  <w15:commentEx w15:paraId="4C88058C" w15:done="0"/>
  <w15:commentEx w15:paraId="1949AF24" w15:done="0"/>
  <w15:commentEx w15:paraId="3AD0C568" w15:done="0"/>
  <w15:commentEx w15:paraId="7429C9A4" w15:done="0"/>
  <w15:commentEx w15:paraId="7D5E1BB2" w15:paraIdParent="7429C9A4" w15:done="0"/>
  <w15:commentEx w15:paraId="02299B7B" w15:done="0"/>
  <w15:commentEx w15:paraId="6DB8991C" w15:paraIdParent="02299B7B" w15:done="0"/>
  <w15:commentEx w15:paraId="113E7DC0" w15:done="0"/>
  <w15:commentEx w15:paraId="5E7EC06B" w15:paraIdParent="113E7DC0" w15:done="0"/>
  <w15:commentEx w15:paraId="531F93C3" w15:done="0"/>
  <w15:commentEx w15:paraId="1F54C624" w15:paraIdParent="531F93C3" w15:done="0"/>
  <w15:commentEx w15:paraId="7D748298" w15:done="0"/>
  <w15:commentEx w15:paraId="57758414" w15:paraIdParent="7D748298" w15:done="0"/>
  <w15:commentEx w15:paraId="4691372C" w15:paraIdParent="7D748298" w15:done="0"/>
  <w15:commentEx w15:paraId="06EC370E" w15:done="0"/>
  <w15:commentEx w15:paraId="2F08C431" w15:paraIdParent="06EC370E" w15:done="0"/>
  <w15:commentEx w15:paraId="6AF82DE0" w15:paraIdParent="06EC370E" w15:done="0"/>
  <w15:commentEx w15:paraId="3311720B" w15:paraIdParent="06EC370E" w15:done="0"/>
  <w15:commentEx w15:paraId="7E5B56CD" w15:done="0"/>
  <w15:commentEx w15:paraId="5C7F0080" w15:paraIdParent="7E5B56CD" w15:done="0"/>
  <w15:commentEx w15:paraId="44AE4B88" w15:paraIdParent="7E5B56CD" w15:done="0"/>
  <w15:commentEx w15:paraId="111DEFDC" w15:done="0"/>
  <w15:commentEx w15:paraId="54F0B287" w15:done="0"/>
  <w15:commentEx w15:paraId="30FDBE5C" w15:done="0"/>
  <w15:commentEx w15:paraId="155A99D0" w15:paraIdParent="30FDBE5C" w15:done="0"/>
  <w15:commentEx w15:paraId="117C96AF" w15:done="0"/>
  <w15:commentEx w15:paraId="78B9C2BA" w15:paraIdParent="117C96AF" w15:done="0"/>
  <w15:commentEx w15:paraId="07E8169E" w15:paraIdParent="117C96AF" w15:done="0"/>
  <w15:commentEx w15:paraId="5D725498" w15:done="0"/>
  <w15:commentEx w15:paraId="43998514" w15:paraIdParent="5D725498" w15:done="0"/>
  <w15:commentEx w15:paraId="4D218264" w15:paraIdParent="5D725498" w15:done="0"/>
  <w15:commentEx w15:paraId="73D1751F" w15:done="0"/>
  <w15:commentEx w15:paraId="6FBBFDAB" w15:paraIdParent="73D1751F" w15:done="0"/>
  <w15:commentEx w15:paraId="458729B0" w15:done="0"/>
  <w15:commentEx w15:paraId="6D570F7D" w15:done="0"/>
  <w15:commentEx w15:paraId="4B844B1A" w15:paraIdParent="6D570F7D" w15:done="0"/>
  <w15:commentEx w15:paraId="5900A678" w15:done="0"/>
  <w15:commentEx w15:paraId="08FF1CB1" w15:done="0"/>
  <w15:commentEx w15:paraId="52353ABD" w15:paraIdParent="08FF1CB1" w15:done="0"/>
  <w15:commentEx w15:paraId="3DFC76A3" w15:done="0"/>
  <w15:commentEx w15:paraId="60F086A0" w15:paraIdParent="3DFC76A3" w15:done="0"/>
  <w15:commentEx w15:paraId="196017DF" w15:done="0"/>
  <w15:commentEx w15:paraId="1778070E" w15:paraIdParent="196017DF" w15:done="0"/>
  <w15:commentEx w15:paraId="16807286" w15:done="0"/>
  <w15:commentEx w15:paraId="6BD5A676" w15:paraIdParent="16807286" w15:done="0"/>
  <w15:commentEx w15:paraId="448166E8" w15:done="0"/>
  <w15:commentEx w15:paraId="344E7D8B" w15:paraIdParent="448166E8" w15:done="0"/>
  <w15:commentEx w15:paraId="643D6E09" w15:paraIdParent="448166E8" w15:done="0"/>
  <w15:commentEx w15:paraId="0A74D221" w15:done="0"/>
  <w15:commentEx w15:paraId="3EADFE00" w15:done="0"/>
  <w15:commentEx w15:paraId="0E8C9556" w15:paraIdParent="3EADFE00" w15:done="0"/>
  <w15:commentEx w15:paraId="33F620D0" w15:done="0"/>
  <w15:commentEx w15:paraId="69A9E87C" w15:paraIdParent="33F620D0" w15:done="0"/>
  <w15:commentEx w15:paraId="0455AB1A" w15:done="0"/>
  <w15:commentEx w15:paraId="2E4B670E" w15:paraIdParent="0455AB1A" w15:done="0"/>
  <w15:commentEx w15:paraId="6591A842" w15:done="0"/>
  <w15:commentEx w15:paraId="641151DB" w15:paraIdParent="6591A842" w15:done="0"/>
  <w15:commentEx w15:paraId="3B42CAEA" w15:done="0"/>
  <w15:commentEx w15:paraId="41DAD7A7" w15:paraIdParent="3B42CAEA" w15:done="0"/>
  <w15:commentEx w15:paraId="54BAD4FF" w15:paraIdParent="3B42CAEA" w15:done="0"/>
  <w15:commentEx w15:paraId="69B3CB77" w15:done="0"/>
  <w15:commentEx w15:paraId="052E0697" w15:paraIdParent="69B3CB77" w15:done="0"/>
  <w15:commentEx w15:paraId="31919675" w15:done="0"/>
  <w15:commentEx w15:paraId="6E854F3E" w15:paraIdParent="31919675" w15:done="0"/>
  <w15:commentEx w15:paraId="3E201BBA" w15:paraIdParent="31919675" w15:done="0"/>
  <w15:commentEx w15:paraId="08DB9A28" w15:paraIdParent="31919675" w15:done="0"/>
  <w15:commentEx w15:paraId="280A4674" w15:done="0"/>
  <w15:commentEx w15:paraId="17939DCC" w15:paraIdParent="280A4674" w15:done="0"/>
  <w15:commentEx w15:paraId="5885BAFF" w15:done="0"/>
  <w15:commentEx w15:paraId="40B0C04D" w15:paraIdParent="5885BAFF" w15:done="0"/>
  <w15:commentEx w15:paraId="1D63AC38" w15:done="0"/>
  <w15:commentEx w15:paraId="6033D7A8" w15:paraIdParent="1D63AC38" w15:done="0"/>
  <w15:commentEx w15:paraId="13D2A32F" w15:done="0"/>
  <w15:commentEx w15:paraId="5DCCF11C" w15:paraIdParent="13D2A32F" w15:done="0"/>
  <w15:commentEx w15:paraId="7521715E" w15:done="0"/>
  <w15:commentEx w15:paraId="1C90477F" w15:paraIdParent="7521715E" w15:done="0"/>
  <w15:commentEx w15:paraId="0F5D7259" w15:done="0"/>
  <w15:commentEx w15:paraId="37339696" w15:paraIdParent="0F5D7259" w15:done="0"/>
  <w15:commentEx w15:paraId="0EF86846" w15:done="0"/>
  <w15:commentEx w15:paraId="016635DB" w15:paraIdParent="0EF86846" w15:done="0"/>
  <w15:commentEx w15:paraId="6AC4F1C9" w15:done="0"/>
  <w15:commentEx w15:paraId="3644410D" w15:paraIdParent="6AC4F1C9" w15:done="0"/>
  <w15:commentEx w15:paraId="26D12477" w15:paraIdParent="6AC4F1C9" w15:done="0"/>
  <w15:commentEx w15:paraId="207C9A3E" w15:done="0"/>
  <w15:commentEx w15:paraId="1FEDD554" w15:paraIdParent="207C9A3E" w15:done="0"/>
  <w15:commentEx w15:paraId="4CD8D3FD" w15:paraIdParent="207C9A3E" w15:done="0"/>
  <w15:commentEx w15:paraId="3A00B707" w15:paraIdParent="207C9A3E" w15:done="0"/>
  <w15:commentEx w15:paraId="178A3FE1" w15:done="0"/>
  <w15:commentEx w15:paraId="6E7D47A5" w15:done="0"/>
  <w15:commentEx w15:paraId="63115BD4" w15:paraIdParent="6E7D47A5" w15:done="0"/>
  <w15:commentEx w15:paraId="488C69CA" w15:done="0"/>
  <w15:commentEx w15:paraId="4DC35814" w15:done="0"/>
  <w15:commentEx w15:paraId="6405743D" w15:paraIdParent="4DC35814" w15:done="0"/>
  <w15:commentEx w15:paraId="5A16CE1B" w15:done="0"/>
  <w15:commentEx w15:paraId="45B0DC9D" w15:paraIdParent="5A16CE1B" w15:done="0"/>
  <w15:commentEx w15:paraId="37EDCFA7" w15:done="0"/>
  <w15:commentEx w15:paraId="0AD53BFC" w15:done="0"/>
  <w15:commentEx w15:paraId="51756F83" w15:paraIdParent="0AD53BFC" w15:done="0"/>
  <w15:commentEx w15:paraId="43F0D70F" w15:done="0"/>
  <w15:commentEx w15:paraId="24D767DD" w15:paraIdParent="43F0D70F" w15:done="0"/>
  <w15:commentEx w15:paraId="316AEABF" w15:done="0"/>
  <w15:commentEx w15:paraId="78C9360E" w15:paraIdParent="316AEABF" w15:done="0"/>
  <w15:commentEx w15:paraId="30FF5877" w15:paraIdParent="316AEABF" w15:done="0"/>
  <w15:commentEx w15:paraId="6DBC5DB4" w15:done="0"/>
  <w15:commentEx w15:paraId="6EDB2F77" w15:paraIdParent="6DBC5DB4" w15:done="0"/>
  <w15:commentEx w15:paraId="6E63A4B2" w15:done="0"/>
  <w15:commentEx w15:paraId="4D80A79C" w15:done="0"/>
  <w15:commentEx w15:paraId="5D809CEC" w15:done="0"/>
  <w15:commentEx w15:paraId="636FF1A7" w15:paraIdParent="5D809CEC" w15:done="0"/>
  <w15:commentEx w15:paraId="76D41BD9" w15:done="0"/>
  <w15:commentEx w15:paraId="362FBE8A" w15:paraIdParent="76D41BD9" w15:done="0"/>
  <w15:commentEx w15:paraId="1A7976E8" w15:done="0"/>
  <w15:commentEx w15:paraId="1ACA9092" w15:paraIdParent="1A7976E8" w15:done="0"/>
  <w15:commentEx w15:paraId="2B91DFE2" w15:done="0"/>
  <w15:commentEx w15:paraId="46697148" w15:paraIdParent="2B91DFE2" w15:done="0"/>
  <w15:commentEx w15:paraId="2A10F209" w15:done="0"/>
  <w15:commentEx w15:paraId="06661A35" w15:paraIdParent="2A10F209" w15:done="0"/>
  <w15:commentEx w15:paraId="21DD9731" w15:done="0"/>
  <w15:commentEx w15:paraId="10878AF7" w15:paraIdParent="21DD9731" w15:done="0"/>
  <w15:commentEx w15:paraId="4C21090A" w15:done="0"/>
  <w15:commentEx w15:paraId="2A648F6A" w15:done="0"/>
  <w15:commentEx w15:paraId="5B57F597" w15:paraIdParent="2A648F6A" w15:done="0"/>
  <w15:commentEx w15:paraId="6EDE939F" w15:done="0"/>
  <w15:commentEx w15:paraId="5589543D" w15:paraIdParent="6EDE939F" w15:done="0"/>
  <w15:commentEx w15:paraId="6BD22ADA" w15:done="0"/>
  <w15:commentEx w15:paraId="67934563" w15:done="0"/>
  <w15:commentEx w15:paraId="16BB4EB0" w15:paraIdParent="67934563" w15:done="0"/>
  <w15:commentEx w15:paraId="1BDA4CF6" w15:paraIdParent="67934563" w15:done="0"/>
  <w15:commentEx w15:paraId="28AA3E3B" w15:done="0"/>
  <w15:commentEx w15:paraId="17D9DEC7" w15:done="0"/>
  <w15:commentEx w15:paraId="2B0B544C" w15:paraIdParent="17D9DEC7" w15:done="0"/>
  <w15:commentEx w15:paraId="1C443CC8" w15:done="0"/>
  <w15:commentEx w15:paraId="788F2A1C" w15:paraIdParent="1C443CC8" w15:done="0"/>
  <w15:commentEx w15:paraId="251640BB" w15:done="0"/>
  <w15:commentEx w15:paraId="553966FC" w15:paraIdParent="251640BB" w15:done="0"/>
  <w15:commentEx w15:paraId="73A58C1B" w15:paraIdParent="251640BB" w15:done="0"/>
  <w15:commentEx w15:paraId="4AA0A0DA" w15:done="0"/>
  <w15:commentEx w15:paraId="7E65A101" w15:paraIdParent="4AA0A0DA" w15:done="0"/>
  <w15:commentEx w15:paraId="0F47BB37" w15:done="0"/>
  <w15:commentEx w15:paraId="60255684" w15:paraIdParent="0F47BB37" w15:done="0"/>
  <w15:commentEx w15:paraId="0EF3AB5B" w15:done="0"/>
  <w15:commentEx w15:paraId="4CE161A6" w15:paraIdParent="0EF3AB5B" w15:done="0"/>
  <w15:commentEx w15:paraId="4DE5F5A9" w15:done="0"/>
  <w15:commentEx w15:paraId="4092C02A" w15:paraIdParent="4DE5F5A9" w15:done="0"/>
  <w15:commentEx w15:paraId="0A0E3595" w15:done="0"/>
  <w15:commentEx w15:paraId="1FFBF079" w15:paraIdParent="0A0E3595" w15:done="0"/>
  <w15:commentEx w15:paraId="30BD5A37" w15:paraIdParent="0A0E3595" w15:done="0"/>
  <w15:commentEx w15:paraId="3897E81C" w15:paraIdParent="0A0E3595" w15:done="0"/>
  <w15:commentEx w15:paraId="5E2A38CB" w15:done="0"/>
  <w15:commentEx w15:paraId="36AAC126" w15:paraIdParent="5E2A38CB" w15:done="0"/>
  <w15:commentEx w15:paraId="14D1AF45" w15:done="0"/>
  <w15:commentEx w15:paraId="171CDBEA" w15:paraIdParent="14D1AF45" w15:done="0"/>
  <w15:commentEx w15:paraId="4B3DB6A5" w15:done="0"/>
  <w15:commentEx w15:paraId="0B7D8D82" w15:paraIdParent="4B3DB6A5" w15:done="0"/>
  <w15:commentEx w15:paraId="307D3874" w15:done="0"/>
  <w15:commentEx w15:paraId="604FEEA5" w15:paraIdParent="307D3874" w15:done="0"/>
  <w15:commentEx w15:paraId="565CF307" w15:paraIdParent="307D3874" w15:done="0"/>
  <w15:commentEx w15:paraId="4EEB9840" w15:done="0"/>
  <w15:commentEx w15:paraId="7B63CB41" w15:paraIdParent="4EEB9840" w15:done="0"/>
  <w15:commentEx w15:paraId="3F3CAE7C" w15:done="0"/>
  <w15:commentEx w15:paraId="65612116" w15:paraIdParent="3F3CA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5C83" w16cex:dateUtc="2021-10-26T14:52:00Z"/>
  <w16cex:commentExtensible w16cex:durableId="2521398B" w16cex:dateUtc="2021-10-25T18:11:00Z"/>
  <w16cex:commentExtensible w16cex:durableId="252139B4" w16cex:dateUtc="2021-10-25T18:12:00Z"/>
  <w16cex:commentExtensible w16cex:durableId="252139BA" w16cex:dateUtc="2021-10-25T18:12:00Z"/>
  <w16cex:commentExtensible w16cex:durableId="252139C8" w16cex:dateUtc="2021-10-25T18:12:00Z"/>
  <w16cex:commentExtensible w16cex:durableId="252139FF" w16cex:dateUtc="2021-10-25T18:13:00Z"/>
  <w16cex:commentExtensible w16cex:durableId="25213ADF" w16cex:dateUtc="2021-10-25T18:17:00Z"/>
  <w16cex:commentExtensible w16cex:durableId="25213AEB" w16cex:dateUtc="2021-10-25T18:17:00Z"/>
  <w16cex:commentExtensible w16cex:durableId="25213B4C" w16cex:dateUtc="2021-10-25T18:18:00Z"/>
  <w16cex:commentExtensible w16cex:durableId="25213B7C" w16cex:dateUtc="2021-10-25T18:19:00Z"/>
  <w16cex:commentExtensible w16cex:durableId="25213BAC" w16cex:dateUtc="2021-10-25T18:20:00Z"/>
  <w16cex:commentExtensible w16cex:durableId="252147F7" w16cex:dateUtc="2021-10-25T19:12:00Z"/>
  <w16cex:commentExtensible w16cex:durableId="252147FA" w16cex:dateUtc="2021-10-25T19:12:00Z"/>
  <w16cex:commentExtensible w16cex:durableId="252147FD" w16cex:dateUtc="2021-10-25T19:13:00Z"/>
  <w16cex:commentExtensible w16cex:durableId="25144896" w16cex:dateUtc="2021-10-15T10:36:00Z"/>
  <w16cex:commentExtensible w16cex:durableId="2521482E" w16cex:dateUtc="2021-10-25T19:13:00Z"/>
  <w16cex:commentExtensible w16cex:durableId="251449BD" w16cex:dateUtc="2021-10-15T10:41:00Z"/>
  <w16cex:commentExtensible w16cex:durableId="25214C4A" w16cex:dateUtc="2021-10-25T19:31:00Z"/>
  <w16cex:commentExtensible w16cex:durableId="25214D45" w16cex:dateUtc="2021-10-25T19:35:00Z"/>
  <w16cex:commentExtensible w16cex:durableId="25214D94" w16cex:dateUtc="2021-10-25T19:36:00Z"/>
  <w16cex:commentExtensible w16cex:durableId="2514451A" w16cex:dateUtc="2021-10-15T10:20:00Z"/>
  <w16cex:commentExtensible w16cex:durableId="25214D98" w16cex:dateUtc="2021-10-25T19:36:00Z"/>
  <w16cex:commentExtensible w16cex:durableId="25144ADE" w16cex:dateUtc="2021-10-15T10:45:00Z"/>
  <w16cex:commentExtensible w16cex:durableId="25214DFA" w16cex:dateUtc="2021-10-25T19:38:00Z"/>
  <w16cex:commentExtensible w16cex:durableId="25214E31" w16cex:dateUtc="2021-10-25T19:39:00Z"/>
  <w16cex:commentExtensible w16cex:durableId="25214E3A" w16cex:dateUtc="2021-10-25T19:39:00Z"/>
  <w16cex:commentExtensible w16cex:durableId="25215309" w16cex:dateUtc="2021-10-25T20:00:00Z"/>
  <w16cex:commentExtensible w16cex:durableId="25215310" w16cex:dateUtc="2021-10-25T20:00:00Z"/>
  <w16cex:commentExtensible w16cex:durableId="25215446" w16cex:dateUtc="2021-10-25T20:05:00Z"/>
  <w16cex:commentExtensible w16cex:durableId="25215499" w16cex:dateUtc="2021-10-25T20:06:00Z"/>
  <w16cex:commentExtensible w16cex:durableId="25214EA4" w16cex:dateUtc="2021-10-25T19:41:00Z"/>
  <w16cex:commentExtensible w16cex:durableId="252154B7" w16cex:dateUtc="2021-10-25T20:07:00Z"/>
  <w16cex:commentExtensible w16cex:durableId="252154BA" w16cex:dateUtc="2021-10-25T20:07:00Z"/>
  <w16cex:commentExtensible w16cex:durableId="252154B4" w16cex:dateUtc="2021-10-25T20:07:00Z"/>
  <w16cex:commentExtensible w16cex:durableId="252155ED" w16cex:dateUtc="2021-10-25T20:12:00Z"/>
  <w16cex:commentExtensible w16cex:durableId="252155CC" w16cex:dateUtc="2021-10-25T20:11:00Z"/>
  <w16cex:commentExtensible w16cex:durableId="252156FE" w16cex:dateUtc="2021-10-25T20:17:00Z"/>
  <w16cex:commentExtensible w16cex:durableId="2521572F" w16cex:dateUtc="2021-10-25T20:17:00Z"/>
  <w16cex:commentExtensible w16cex:durableId="25215953" w16cex:dateUtc="2021-10-25T20:26:00Z"/>
  <w16cex:commentExtensible w16cex:durableId="2521595D" w16cex:dateUtc="2021-10-25T20:27:00Z"/>
  <w16cex:commentExtensible w16cex:durableId="25215963" w16cex:dateUtc="2021-10-25T20:27:00Z"/>
  <w16cex:commentExtensible w16cex:durableId="25215966" w16cex:dateUtc="2021-10-25T20:27:00Z"/>
  <w16cex:commentExtensible w16cex:durableId="25215969" w16cex:dateUtc="2021-10-25T20:27:00Z"/>
  <w16cex:commentExtensible w16cex:durableId="25215999" w16cex:dateUtc="2021-10-25T20:28:00Z"/>
  <w16cex:commentExtensible w16cex:durableId="25215C99" w16cex:dateUtc="2021-10-25T20:40:00Z"/>
  <w16cex:commentExtensible w16cex:durableId="25144BC4" w16cex:dateUtc="2021-10-15T10:49:00Z"/>
  <w16cex:commentExtensible w16cex:durableId="25215C93" w16cex:dateUtc="2021-10-25T20:40:00Z"/>
  <w16cex:commentExtensible w16cex:durableId="25215C7A" w16cex:dateUtc="2021-10-25T20:40:00Z"/>
  <w16cex:commentExtensible w16cex:durableId="25215CAD" w16cex:dateUtc="2021-10-25T20:41:00Z"/>
  <w16cex:commentExtensible w16cex:durableId="25215CC3" w16cex:dateUtc="2021-10-25T20:41:00Z"/>
  <w16cex:commentExtensible w16cex:durableId="25215CCD" w16cex:dateUtc="2021-10-25T20:41:00Z"/>
  <w16cex:commentExtensible w16cex:durableId="25215FFD" w16cex:dateUtc="2021-10-25T20:55:00Z"/>
  <w16cex:commentExtensible w16cex:durableId="25218CDB" w16cex:dateUtc="2021-10-26T00:06:00Z"/>
  <w16cex:commentExtensible w16cex:durableId="25218DB5" w16cex:dateUtc="2021-10-26T00:10:00Z"/>
  <w16cex:commentExtensible w16cex:durableId="25218DB8" w16cex:dateUtc="2021-10-26T00:10:00Z"/>
  <w16cex:commentExtensible w16cex:durableId="25218DCB" w16cex:dateUtc="2021-10-26T00:10:00Z"/>
  <w16cex:commentExtensible w16cex:durableId="25218DF1" w16cex:dateUtc="2021-10-26T00:11:00Z"/>
  <w16cex:commentExtensible w16cex:durableId="25218DC4" w16cex:dateUtc="2021-10-26T00:10:00Z"/>
  <w16cex:commentExtensible w16cex:durableId="25218DFD" w16cex:dateUtc="2021-10-26T00:11:00Z"/>
  <w16cex:commentExtensible w16cex:durableId="25218E14" w16cex:dateUtc="2021-10-26T00:12:00Z"/>
  <w16cex:commentExtensible w16cex:durableId="25218E33" w16cex:dateUtc="2021-10-26T00:12:00Z"/>
  <w16cex:commentExtensible w16cex:durableId="25218E42" w16cex:dateUtc="2021-10-26T00:12:00Z"/>
  <w16cex:commentExtensible w16cex:durableId="25218E49" w16cex:dateUtc="2021-10-26T00:12:00Z"/>
  <w16cex:commentExtensible w16cex:durableId="25144C04" w16cex:dateUtc="2021-10-15T10:50:00Z"/>
  <w16cex:commentExtensible w16cex:durableId="252252A6" w16cex:dateUtc="2021-10-26T14:10:00Z"/>
  <w16cex:commentExtensible w16cex:durableId="25225EF3" w16cex:dateUtc="2021-10-26T15:03:00Z"/>
  <w16cex:commentExtensible w16cex:durableId="252252B7" w16cex:dateUtc="2021-10-26T14:11:00Z"/>
  <w16cex:commentExtensible w16cex:durableId="252252BC" w16cex:dateUtc="2021-10-26T14:11:00Z"/>
  <w16cex:commentExtensible w16cex:durableId="252252C6" w16cex:dateUtc="2021-10-26T14:11:00Z"/>
  <w16cex:commentExtensible w16cex:durableId="25225682" w16cex:dateUtc="2021-10-26T14:27:00Z"/>
  <w16cex:commentExtensible w16cex:durableId="2522568B" w16cex:dateUtc="2021-10-26T14:27:00Z"/>
  <w16cex:commentExtensible w16cex:durableId="25225696" w16cex:dateUtc="2021-10-26T14:27:00Z"/>
  <w16cex:commentExtensible w16cex:durableId="252256B7" w16cex:dateUtc="2021-10-26T14:28:00Z"/>
  <w16cex:commentExtensible w16cex:durableId="2522569B" w16cex:dateUtc="2021-10-26T14:27:00Z"/>
  <w16cex:commentExtensible w16cex:durableId="252256A2" w16cex:dateUtc="2021-10-26T14:27:00Z"/>
  <w16cex:commentExtensible w16cex:durableId="252256A7" w16cex:dateUtc="2021-10-26T14:27:00Z"/>
  <w16cex:commentExtensible w16cex:durableId="252256B1" w16cex:dateUtc="2021-10-26T14:28:00Z"/>
  <w16cex:commentExtensible w16cex:durableId="25225B2B" w16cex:dateUtc="2021-10-26T14:47:00Z"/>
  <w16cex:commentExtensible w16cex:durableId="25225B3F" w16cex:dateUtc="2021-10-26T14:47:00Z"/>
  <w16cex:commentExtensible w16cex:durableId="25225B4A" w16cex:dateUtc="2021-10-26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ED9888" w16cid:durableId="251444BD"/>
  <w16cid:commentId w16cid:paraId="24E924E5" w16cid:durableId="25225C83"/>
  <w16cid:commentId w16cid:paraId="76016AB3" w16cid:durableId="251444BE"/>
  <w16cid:commentId w16cid:paraId="146ECC7C" w16cid:durableId="2521398B"/>
  <w16cid:commentId w16cid:paraId="3F2EFCB7" w16cid:durableId="251444BF"/>
  <w16cid:commentId w16cid:paraId="0CEF36E0" w16cid:durableId="252139B4"/>
  <w16cid:commentId w16cid:paraId="08A1D612" w16cid:durableId="251444C0"/>
  <w16cid:commentId w16cid:paraId="439E1EFF" w16cid:durableId="251444C1"/>
  <w16cid:commentId w16cid:paraId="461BF6E0" w16cid:durableId="252139BA"/>
  <w16cid:commentId w16cid:paraId="2417E7CB" w16cid:durableId="251444C2"/>
  <w16cid:commentId w16cid:paraId="32326112" w16cid:durableId="252139C8"/>
  <w16cid:commentId w16cid:paraId="44241157" w16cid:durableId="251444C3"/>
  <w16cid:commentId w16cid:paraId="614D217F" w16cid:durableId="252139FF"/>
  <w16cid:commentId w16cid:paraId="252AB9FA" w16cid:durableId="251444C4"/>
  <w16cid:commentId w16cid:paraId="732D8249" w16cid:durableId="251444C5"/>
  <w16cid:commentId w16cid:paraId="02B6D7A4" w16cid:durableId="25213ADF"/>
  <w16cid:commentId w16cid:paraId="33EC1BE3" w16cid:durableId="251444C6"/>
  <w16cid:commentId w16cid:paraId="4EC82DCF" w16cid:durableId="25213AEB"/>
  <w16cid:commentId w16cid:paraId="03F6A690" w16cid:durableId="251444C7"/>
  <w16cid:commentId w16cid:paraId="2860A6A6" w16cid:durableId="251444C8"/>
  <w16cid:commentId w16cid:paraId="15F93574" w16cid:durableId="25213B4C"/>
  <w16cid:commentId w16cid:paraId="77D95BDF" w16cid:durableId="251444C9"/>
  <w16cid:commentId w16cid:paraId="20692C5B" w16cid:durableId="251444CA"/>
  <w16cid:commentId w16cid:paraId="3CC26618" w16cid:durableId="25213B7C"/>
  <w16cid:commentId w16cid:paraId="7DD7547B" w16cid:durableId="251444CB"/>
  <w16cid:commentId w16cid:paraId="3FD75CDE" w16cid:durableId="25213BAC"/>
  <w16cid:commentId w16cid:paraId="4C88058C" w16cid:durableId="251444CC"/>
  <w16cid:commentId w16cid:paraId="1949AF24" w16cid:durableId="251444CD"/>
  <w16cid:commentId w16cid:paraId="3AD0C568" w16cid:durableId="251444CE"/>
  <w16cid:commentId w16cid:paraId="7429C9A4" w16cid:durableId="251444CF"/>
  <w16cid:commentId w16cid:paraId="7D5E1BB2" w16cid:durableId="252147F7"/>
  <w16cid:commentId w16cid:paraId="02299B7B" w16cid:durableId="251444D0"/>
  <w16cid:commentId w16cid:paraId="6DB8991C" w16cid:durableId="252147FA"/>
  <w16cid:commentId w16cid:paraId="113E7DC0" w16cid:durableId="251444D1"/>
  <w16cid:commentId w16cid:paraId="5E7EC06B" w16cid:durableId="252147FD"/>
  <w16cid:commentId w16cid:paraId="531F93C3" w16cid:durableId="251444D2"/>
  <w16cid:commentId w16cid:paraId="1F54C624" w16cid:durableId="25144896"/>
  <w16cid:commentId w16cid:paraId="7D748298" w16cid:durableId="251444D3"/>
  <w16cid:commentId w16cid:paraId="57758414" w16cid:durableId="252113A9"/>
  <w16cid:commentId w16cid:paraId="4691372C" w16cid:durableId="2521482E"/>
  <w16cid:commentId w16cid:paraId="06EC370E" w16cid:durableId="251444D4"/>
  <w16cid:commentId w16cid:paraId="2F08C431" w16cid:durableId="251444D5"/>
  <w16cid:commentId w16cid:paraId="6AF82DE0" w16cid:durableId="251449BD"/>
  <w16cid:commentId w16cid:paraId="3311720B" w16cid:durableId="25214C4A"/>
  <w16cid:commentId w16cid:paraId="7E5B56CD" w16cid:durableId="251444D6"/>
  <w16cid:commentId w16cid:paraId="5C7F0080" w16cid:durableId="252113AE"/>
  <w16cid:commentId w16cid:paraId="44AE4B88" w16cid:durableId="25214D45"/>
  <w16cid:commentId w16cid:paraId="111DEFDC" w16cid:durableId="251444D7"/>
  <w16cid:commentId w16cid:paraId="54F0B287" w16cid:durableId="251444D8"/>
  <w16cid:commentId w16cid:paraId="30FDBE5C" w16cid:durableId="251444D9"/>
  <w16cid:commentId w16cid:paraId="155A99D0" w16cid:durableId="25214D94"/>
  <w16cid:commentId w16cid:paraId="117C96AF" w16cid:durableId="251444DA"/>
  <w16cid:commentId w16cid:paraId="78B9C2BA" w16cid:durableId="2514451A"/>
  <w16cid:commentId w16cid:paraId="07E8169E" w16cid:durableId="25214D98"/>
  <w16cid:commentId w16cid:paraId="5D725498" w16cid:durableId="251444DB"/>
  <w16cid:commentId w16cid:paraId="43998514" w16cid:durableId="25144ADE"/>
  <w16cid:commentId w16cid:paraId="4D218264" w16cid:durableId="25214DFA"/>
  <w16cid:commentId w16cid:paraId="73D1751F" w16cid:durableId="251444DC"/>
  <w16cid:commentId w16cid:paraId="6FBBFDAB" w16cid:durableId="25214E31"/>
  <w16cid:commentId w16cid:paraId="458729B0" w16cid:durableId="251444DD"/>
  <w16cid:commentId w16cid:paraId="6D570F7D" w16cid:durableId="251444DE"/>
  <w16cid:commentId w16cid:paraId="4B844B1A" w16cid:durableId="25214E3A"/>
  <w16cid:commentId w16cid:paraId="5900A678" w16cid:durableId="251444DF"/>
  <w16cid:commentId w16cid:paraId="08FF1CB1" w16cid:durableId="251444E0"/>
  <w16cid:commentId w16cid:paraId="52353ABD" w16cid:durableId="25215309"/>
  <w16cid:commentId w16cid:paraId="3DFC76A3" w16cid:durableId="251444E1"/>
  <w16cid:commentId w16cid:paraId="60F086A0" w16cid:durableId="25215310"/>
  <w16cid:commentId w16cid:paraId="196017DF" w16cid:durableId="251444E2"/>
  <w16cid:commentId w16cid:paraId="1778070E" w16cid:durableId="25215446"/>
  <w16cid:commentId w16cid:paraId="16807286" w16cid:durableId="251444E3"/>
  <w16cid:commentId w16cid:paraId="6BD5A676" w16cid:durableId="25215499"/>
  <w16cid:commentId w16cid:paraId="448166E8" w16cid:durableId="251444E4"/>
  <w16cid:commentId w16cid:paraId="344E7D8B" w16cid:durableId="252113BF"/>
  <w16cid:commentId w16cid:paraId="643D6E09" w16cid:durableId="25214EA4"/>
  <w16cid:commentId w16cid:paraId="0A74D221" w16cid:durableId="251444E5"/>
  <w16cid:commentId w16cid:paraId="3EADFE00" w16cid:durableId="251444E6"/>
  <w16cid:commentId w16cid:paraId="0E8C9556" w16cid:durableId="252154B7"/>
  <w16cid:commentId w16cid:paraId="33F620D0" w16cid:durableId="251444E7"/>
  <w16cid:commentId w16cid:paraId="69A9E87C" w16cid:durableId="252154BA"/>
  <w16cid:commentId w16cid:paraId="0455AB1A" w16cid:durableId="251444E8"/>
  <w16cid:commentId w16cid:paraId="2E4B670E" w16cid:durableId="252154B4"/>
  <w16cid:commentId w16cid:paraId="6591A842" w16cid:durableId="251444E9"/>
  <w16cid:commentId w16cid:paraId="641151DB" w16cid:durableId="252155ED"/>
  <w16cid:commentId w16cid:paraId="3B42CAEA" w16cid:durableId="251444EA"/>
  <w16cid:commentId w16cid:paraId="41DAD7A7" w16cid:durableId="252113C6"/>
  <w16cid:commentId w16cid:paraId="54BAD4FF" w16cid:durableId="252155CC"/>
  <w16cid:commentId w16cid:paraId="69B3CB77" w16cid:durableId="251444EB"/>
  <w16cid:commentId w16cid:paraId="052E0697" w16cid:durableId="252156FE"/>
  <w16cid:commentId w16cid:paraId="31919675" w16cid:durableId="251444EC"/>
  <w16cid:commentId w16cid:paraId="6E854F3E" w16cid:durableId="251444ED"/>
  <w16cid:commentId w16cid:paraId="3E201BBA" w16cid:durableId="252113CA"/>
  <w16cid:commentId w16cid:paraId="08DB9A28" w16cid:durableId="2521572F"/>
  <w16cid:commentId w16cid:paraId="280A4674" w16cid:durableId="252113CB"/>
  <w16cid:commentId w16cid:paraId="17939DCC" w16cid:durableId="25215953"/>
  <w16cid:commentId w16cid:paraId="5885BAFF" w16cid:durableId="251444EE"/>
  <w16cid:commentId w16cid:paraId="40B0C04D" w16cid:durableId="2521595D"/>
  <w16cid:commentId w16cid:paraId="1D63AC38" w16cid:durableId="251444EF"/>
  <w16cid:commentId w16cid:paraId="6033D7A8" w16cid:durableId="25215963"/>
  <w16cid:commentId w16cid:paraId="13D2A32F" w16cid:durableId="251444F0"/>
  <w16cid:commentId w16cid:paraId="5DCCF11C" w16cid:durableId="25215966"/>
  <w16cid:commentId w16cid:paraId="7521715E" w16cid:durableId="251444F1"/>
  <w16cid:commentId w16cid:paraId="1C90477F" w16cid:durableId="25215969"/>
  <w16cid:commentId w16cid:paraId="0F5D7259" w16cid:durableId="251444F2"/>
  <w16cid:commentId w16cid:paraId="37339696" w16cid:durableId="25215999"/>
  <w16cid:commentId w16cid:paraId="0EF86846" w16cid:durableId="251444F3"/>
  <w16cid:commentId w16cid:paraId="016635DB" w16cid:durableId="25215C99"/>
  <w16cid:commentId w16cid:paraId="6AC4F1C9" w16cid:durableId="251444F4"/>
  <w16cid:commentId w16cid:paraId="3644410D" w16cid:durableId="25144BC4"/>
  <w16cid:commentId w16cid:paraId="26D12477" w16cid:durableId="25215C93"/>
  <w16cid:commentId w16cid:paraId="207C9A3E" w16cid:durableId="251444F5"/>
  <w16cid:commentId w16cid:paraId="1FEDD554" w16cid:durableId="251444F6"/>
  <w16cid:commentId w16cid:paraId="4CD8D3FD" w16cid:durableId="252113D6"/>
  <w16cid:commentId w16cid:paraId="3A00B707" w16cid:durableId="25215C7A"/>
  <w16cid:commentId w16cid:paraId="178A3FE1" w16cid:durableId="251444F8"/>
  <w16cid:commentId w16cid:paraId="6E7D47A5" w16cid:durableId="251444F9"/>
  <w16cid:commentId w16cid:paraId="63115BD4" w16cid:durableId="25215CAD"/>
  <w16cid:commentId w16cid:paraId="488C69CA" w16cid:durableId="251444FA"/>
  <w16cid:commentId w16cid:paraId="4DC35814" w16cid:durableId="251444FB"/>
  <w16cid:commentId w16cid:paraId="6405743D" w16cid:durableId="25215CC3"/>
  <w16cid:commentId w16cid:paraId="5A16CE1B" w16cid:durableId="251444FC"/>
  <w16cid:commentId w16cid:paraId="45B0DC9D" w16cid:durableId="25215CCD"/>
  <w16cid:commentId w16cid:paraId="37EDCFA7" w16cid:durableId="251444FD"/>
  <w16cid:commentId w16cid:paraId="0AD53BFC" w16cid:durableId="251444FE"/>
  <w16cid:commentId w16cid:paraId="51756F83" w16cid:durableId="25215FFD"/>
  <w16cid:commentId w16cid:paraId="43F0D70F" w16cid:durableId="252113DF"/>
  <w16cid:commentId w16cid:paraId="24D767DD" w16cid:durableId="25218CDB"/>
  <w16cid:commentId w16cid:paraId="316AEABF" w16cid:durableId="251444FF"/>
  <w16cid:commentId w16cid:paraId="78C9360E" w16cid:durableId="252113E1"/>
  <w16cid:commentId w16cid:paraId="30FF5877" w16cid:durableId="25218DB5"/>
  <w16cid:commentId w16cid:paraId="6DBC5DB4" w16cid:durableId="25144500"/>
  <w16cid:commentId w16cid:paraId="6EDB2F77" w16cid:durableId="25218DB8"/>
  <w16cid:commentId w16cid:paraId="6E63A4B2" w16cid:durableId="25144501"/>
  <w16cid:commentId w16cid:paraId="4D80A79C" w16cid:durableId="25144502"/>
  <w16cid:commentId w16cid:paraId="5D809CEC" w16cid:durableId="25144503"/>
  <w16cid:commentId w16cid:paraId="636FF1A7" w16cid:durableId="25218DCB"/>
  <w16cid:commentId w16cid:paraId="76D41BD9" w16cid:durableId="25218987"/>
  <w16cid:commentId w16cid:paraId="362FBE8A" w16cid:durableId="25218DF1"/>
  <w16cid:commentId w16cid:paraId="1A7976E8" w16cid:durableId="252113E6"/>
  <w16cid:commentId w16cid:paraId="1ACA9092" w16cid:durableId="25218DC4"/>
  <w16cid:commentId w16cid:paraId="2B91DFE2" w16cid:durableId="252113E7"/>
  <w16cid:commentId w16cid:paraId="46697148" w16cid:durableId="25218DFD"/>
  <w16cid:commentId w16cid:paraId="2A10F209" w16cid:durableId="25144504"/>
  <w16cid:commentId w16cid:paraId="06661A35" w16cid:durableId="25218E14"/>
  <w16cid:commentId w16cid:paraId="21DD9731" w16cid:durableId="25144505"/>
  <w16cid:commentId w16cid:paraId="10878AF7" w16cid:durableId="25218E33"/>
  <w16cid:commentId w16cid:paraId="4C21090A" w16cid:durableId="25144506"/>
  <w16cid:commentId w16cid:paraId="2A648F6A" w16cid:durableId="25144507"/>
  <w16cid:commentId w16cid:paraId="5B57F597" w16cid:durableId="25218E42"/>
  <w16cid:commentId w16cid:paraId="6EDE939F" w16cid:durableId="25144508"/>
  <w16cid:commentId w16cid:paraId="5589543D" w16cid:durableId="25218E49"/>
  <w16cid:commentId w16cid:paraId="6BD22ADA" w16cid:durableId="25144509"/>
  <w16cid:commentId w16cid:paraId="67934563" w16cid:durableId="2514450A"/>
  <w16cid:commentId w16cid:paraId="16BB4EB0" w16cid:durableId="25144C04"/>
  <w16cid:commentId w16cid:paraId="1BDA4CF6" w16cid:durableId="252252A6"/>
  <w16cid:commentId w16cid:paraId="28AA3E3B" w16cid:durableId="25225EF3"/>
  <w16cid:commentId w16cid:paraId="17D9DEC7" w16cid:durableId="2514450B"/>
  <w16cid:commentId w16cid:paraId="2B0B544C" w16cid:durableId="252252B7"/>
  <w16cid:commentId w16cid:paraId="1C443CC8" w16cid:durableId="2514450C"/>
  <w16cid:commentId w16cid:paraId="788F2A1C" w16cid:durableId="252252BC"/>
  <w16cid:commentId w16cid:paraId="251640BB" w16cid:durableId="2514450D"/>
  <w16cid:commentId w16cid:paraId="553966FC" w16cid:durableId="252113F3"/>
  <w16cid:commentId w16cid:paraId="73A58C1B" w16cid:durableId="252252C6"/>
  <w16cid:commentId w16cid:paraId="4AA0A0DA" w16cid:durableId="2514450E"/>
  <w16cid:commentId w16cid:paraId="7E65A101" w16cid:durableId="25225682"/>
  <w16cid:commentId w16cid:paraId="0F47BB37" w16cid:durableId="2514450F"/>
  <w16cid:commentId w16cid:paraId="60255684" w16cid:durableId="2522568B"/>
  <w16cid:commentId w16cid:paraId="0EF3AB5B" w16cid:durableId="25144510"/>
  <w16cid:commentId w16cid:paraId="4CE161A6" w16cid:durableId="25225696"/>
  <w16cid:commentId w16cid:paraId="4DE5F5A9" w16cid:durableId="25144511"/>
  <w16cid:commentId w16cid:paraId="4092C02A" w16cid:durableId="252256B7"/>
  <w16cid:commentId w16cid:paraId="0A0E3595" w16cid:durableId="25144512"/>
  <w16cid:commentId w16cid:paraId="1FFBF079" w16cid:durableId="25144513"/>
  <w16cid:commentId w16cid:paraId="30BD5A37" w16cid:durableId="252113FA"/>
  <w16cid:commentId w16cid:paraId="3897E81C" w16cid:durableId="2522569B"/>
  <w16cid:commentId w16cid:paraId="5E2A38CB" w16cid:durableId="25144514"/>
  <w16cid:commentId w16cid:paraId="36AAC126" w16cid:durableId="252256A2"/>
  <w16cid:commentId w16cid:paraId="14D1AF45" w16cid:durableId="25144515"/>
  <w16cid:commentId w16cid:paraId="171CDBEA" w16cid:durableId="252256A7"/>
  <w16cid:commentId w16cid:paraId="4B3DB6A5" w16cid:durableId="25144516"/>
  <w16cid:commentId w16cid:paraId="0B7D8D82" w16cid:durableId="252256B1"/>
  <w16cid:commentId w16cid:paraId="307D3874" w16cid:durableId="25144517"/>
  <w16cid:commentId w16cid:paraId="604FEEA5" w16cid:durableId="252113FF"/>
  <w16cid:commentId w16cid:paraId="565CF307" w16cid:durableId="25225B2B"/>
  <w16cid:commentId w16cid:paraId="4EEB9840" w16cid:durableId="25144518"/>
  <w16cid:commentId w16cid:paraId="7B63CB41" w16cid:durableId="25225B3F"/>
  <w16cid:commentId w16cid:paraId="3F3CAE7C" w16cid:durableId="25144519"/>
  <w16cid:commentId w16cid:paraId="65612116" w16cid:durableId="25225B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1074" w14:textId="77777777" w:rsidR="00F70FD7" w:rsidRDefault="00F70FD7">
      <w:r>
        <w:separator/>
      </w:r>
    </w:p>
  </w:endnote>
  <w:endnote w:type="continuationSeparator" w:id="0">
    <w:p w14:paraId="4FE3A7F6" w14:textId="77777777" w:rsidR="00F70FD7" w:rsidRDefault="00F7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82B6" w14:textId="77777777" w:rsidR="00580353" w:rsidRDefault="005803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4ECE" w14:textId="77777777" w:rsidR="00F70FD7" w:rsidRDefault="00F70FD7">
      <w:r>
        <w:separator/>
      </w:r>
    </w:p>
  </w:footnote>
  <w:footnote w:type="continuationSeparator" w:id="0">
    <w:p w14:paraId="255A2FDE" w14:textId="77777777" w:rsidR="00F70FD7" w:rsidRDefault="00F7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Editor">
    <w15:presenceInfo w15:providerId="None" w15:userId="Editor"/>
  </w15:person>
  <w15:person w15:author="RAN2#115e">
    <w15:presenceInfo w15:providerId="None" w15:userId="RAN2#115e"/>
  </w15:person>
  <w15:person w15:author="RAN2#113e">
    <w15:presenceInfo w15:providerId="None" w15:userId="RAN2#113e"/>
  </w15:person>
  <w15:person w15:author="OPPO">
    <w15:presenceInfo w15:providerId="None" w15:userId="OPPO"/>
  </w15:person>
  <w15:person w15:author="RAN2#114e">
    <w15:presenceInfo w15:providerId="None" w15:userId="RAN2#114e"/>
  </w15:person>
  <w15:person w15:author="Min Min13 Xu">
    <w15:presenceInfo w15:providerId="AD" w15:userId="S::xumin13@Lenovo.com::f86d8f38-4aa3-4869-bd8b-5669943aeb7a"/>
  </w15:person>
  <w15:person w15:author="Intel-Tangxun">
    <w15:presenceInfo w15:providerId="None" w15:userId="Intel-Tangxun"/>
  </w15:person>
  <w15:person w15:author="Huawei - Lili">
    <w15:presenceInfo w15:providerId="None" w15:userId="Huawei - Lili"/>
  </w15:person>
  <w15:person w15:author="Qualcomm-Bharat">
    <w15:presenceInfo w15:providerId="None" w15:userId="Qualcomm-Bharat"/>
  </w15:person>
  <w15:person w15:author="Nokia-Ping Yuan">
    <w15:presenceInfo w15:providerId="None" w15:userId="Nokia-Ping Yuan"/>
  </w15:person>
  <w15:person w15:author="LGE, Geumsan Jo">
    <w15:presenceInfo w15:providerId="None" w15:userId="LGE, Geumsan Jo"/>
  </w15:person>
  <w15:person w15:author="vivo (Xiao)">
    <w15:presenceInfo w15:providerId="None" w15:userId="vivo (Xia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980"/>
    <w:rsid w:val="00054A22"/>
    <w:rsid w:val="000551E7"/>
    <w:rsid w:val="0005520B"/>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94E"/>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0F3"/>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00"/>
    <w:rsid w:val="003E0D20"/>
    <w:rsid w:val="003E0F0A"/>
    <w:rsid w:val="003E2C49"/>
    <w:rsid w:val="003E3698"/>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2EF3"/>
    <w:rsid w:val="004D3578"/>
    <w:rsid w:val="004D3884"/>
    <w:rsid w:val="004D3FF3"/>
    <w:rsid w:val="004D463F"/>
    <w:rsid w:val="004D473E"/>
    <w:rsid w:val="004D53F3"/>
    <w:rsid w:val="004D5DD9"/>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98A"/>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4BFD"/>
    <w:rsid w:val="00565087"/>
    <w:rsid w:val="0056519A"/>
    <w:rsid w:val="00565E2C"/>
    <w:rsid w:val="005661B6"/>
    <w:rsid w:val="005665EA"/>
    <w:rsid w:val="00567D46"/>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31E6"/>
    <w:rsid w:val="005840A1"/>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A0FFC"/>
    <w:rsid w:val="006A200B"/>
    <w:rsid w:val="006A20A0"/>
    <w:rsid w:val="006A55E7"/>
    <w:rsid w:val="006A5AAB"/>
    <w:rsid w:val="006A62FB"/>
    <w:rsid w:val="006A64B5"/>
    <w:rsid w:val="006A6D3F"/>
    <w:rsid w:val="006A6D7B"/>
    <w:rsid w:val="006A77D3"/>
    <w:rsid w:val="006A789C"/>
    <w:rsid w:val="006A78DC"/>
    <w:rsid w:val="006A7D5A"/>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72A"/>
    <w:rsid w:val="00896A76"/>
    <w:rsid w:val="008977AD"/>
    <w:rsid w:val="00897D0B"/>
    <w:rsid w:val="00897D41"/>
    <w:rsid w:val="00897F35"/>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5DDF"/>
    <w:rsid w:val="00966459"/>
    <w:rsid w:val="0096767A"/>
    <w:rsid w:val="009677C5"/>
    <w:rsid w:val="00967968"/>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5D2"/>
    <w:rsid w:val="00987E05"/>
    <w:rsid w:val="00990BA8"/>
    <w:rsid w:val="00995671"/>
    <w:rsid w:val="00995EB0"/>
    <w:rsid w:val="00996BF6"/>
    <w:rsid w:val="0099781B"/>
    <w:rsid w:val="00997EF2"/>
    <w:rsid w:val="009A1901"/>
    <w:rsid w:val="009A1E4B"/>
    <w:rsid w:val="009A2417"/>
    <w:rsid w:val="009A2CCF"/>
    <w:rsid w:val="009A2FA5"/>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1E40"/>
    <w:rsid w:val="009C2A06"/>
    <w:rsid w:val="009C2B24"/>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D52"/>
    <w:rsid w:val="00A07FA0"/>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9F5"/>
    <w:rsid w:val="00A61116"/>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2A7F"/>
    <w:rsid w:val="00A72C3C"/>
    <w:rsid w:val="00A7448C"/>
    <w:rsid w:val="00A7533D"/>
    <w:rsid w:val="00A75641"/>
    <w:rsid w:val="00A75B60"/>
    <w:rsid w:val="00A760C7"/>
    <w:rsid w:val="00A76C2E"/>
    <w:rsid w:val="00A80F4B"/>
    <w:rsid w:val="00A82346"/>
    <w:rsid w:val="00A83665"/>
    <w:rsid w:val="00A83CEF"/>
    <w:rsid w:val="00A83D5D"/>
    <w:rsid w:val="00A84A96"/>
    <w:rsid w:val="00A84C08"/>
    <w:rsid w:val="00A8503C"/>
    <w:rsid w:val="00A86FC4"/>
    <w:rsid w:val="00A9077A"/>
    <w:rsid w:val="00A90CB1"/>
    <w:rsid w:val="00A90E5D"/>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2510"/>
    <w:rsid w:val="00BB2B8F"/>
    <w:rsid w:val="00BB42CD"/>
    <w:rsid w:val="00BB488E"/>
    <w:rsid w:val="00BB4ED1"/>
    <w:rsid w:val="00BB7332"/>
    <w:rsid w:val="00BB76D4"/>
    <w:rsid w:val="00BB79B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13B4"/>
    <w:rsid w:val="00BD2CA5"/>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16EC"/>
    <w:rsid w:val="00C617B6"/>
    <w:rsid w:val="00C62442"/>
    <w:rsid w:val="00C62946"/>
    <w:rsid w:val="00C62F40"/>
    <w:rsid w:val="00C62FA9"/>
    <w:rsid w:val="00C6430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0C98"/>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57C9"/>
    <w:rsid w:val="00D15B23"/>
    <w:rsid w:val="00D15BE8"/>
    <w:rsid w:val="00D16848"/>
    <w:rsid w:val="00D17757"/>
    <w:rsid w:val="00D17E67"/>
    <w:rsid w:val="00D2093A"/>
    <w:rsid w:val="00D20E41"/>
    <w:rsid w:val="00D2228C"/>
    <w:rsid w:val="00D230DE"/>
    <w:rsid w:val="00D23702"/>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D86"/>
    <w:rsid w:val="00D95463"/>
    <w:rsid w:val="00D968C5"/>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471F"/>
    <w:rsid w:val="00DD60B2"/>
    <w:rsid w:val="00DD6534"/>
    <w:rsid w:val="00DD699C"/>
    <w:rsid w:val="00DD7298"/>
    <w:rsid w:val="00DD74A0"/>
    <w:rsid w:val="00DD788D"/>
    <w:rsid w:val="00DE3587"/>
    <w:rsid w:val="00DE39D0"/>
    <w:rsid w:val="00DE521E"/>
    <w:rsid w:val="00DE60D0"/>
    <w:rsid w:val="00DE6184"/>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7807"/>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0FD7"/>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SimSun" w:eastAsia="SimSun"/>
      <w:sz w:val="18"/>
      <w:szCs w:val="18"/>
    </w:rPr>
  </w:style>
  <w:style w:type="character" w:customStyle="1" w:styleId="DocumentMapChar">
    <w:name w:val="Document Map Char"/>
    <w:basedOn w:val="DefaultParagraphFont"/>
    <w:link w:val="DocumentMap"/>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1E044-794B-46AD-82B0-D035DC8F3A5A}">
  <ds:schemaRefs>
    <ds:schemaRef ds:uri="http://schemas.openxmlformats.org/officeDocument/2006/bibliography"/>
  </ds:schemaRefs>
</ds:datastoreItem>
</file>

<file path=customXml/itemProps2.xml><?xml version="1.0" encoding="utf-8"?>
<ds:datastoreItem xmlns:ds="http://schemas.openxmlformats.org/officeDocument/2006/customXml" ds:itemID="{5C1EC620-9BA4-42AE-9D5F-0D43332E7DAF}">
  <ds:schemaRefs>
    <ds:schemaRef ds:uri="http://schemas.openxmlformats.org/officeDocument/2006/bibliography"/>
  </ds:schemaRefs>
</ds:datastoreItem>
</file>

<file path=customXml/itemProps3.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5.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1349</TotalTime>
  <Pages>48</Pages>
  <Words>17090</Words>
  <Characters>97419</Characters>
  <Application>Microsoft Office Word</Application>
  <DocSecurity>0</DocSecurity>
  <Lines>811</Lines>
  <Paragraphs>228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114281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Editor</cp:lastModifiedBy>
  <cp:revision>164</cp:revision>
  <dcterms:created xsi:type="dcterms:W3CDTF">2021-10-25T15:30:00Z</dcterms:created>
  <dcterms:modified xsi:type="dcterms:W3CDTF">2021-10-26T15:17:00Z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ies>
</file>