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46028">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46028">
            <w:pPr>
              <w:pStyle w:val="CRCoverPage"/>
              <w:spacing w:after="0"/>
              <w:jc w:val="right"/>
              <w:rPr>
                <w:i/>
              </w:rPr>
            </w:pPr>
            <w:r>
              <w:rPr>
                <w:i/>
                <w:sz w:val="14"/>
              </w:rPr>
              <w:t>CR-Form-v12.1</w:t>
            </w:r>
          </w:p>
        </w:tc>
      </w:tr>
      <w:tr w:rsidR="00E169EC" w14:paraId="37C89B7F" w14:textId="77777777" w:rsidTr="00E46028">
        <w:tc>
          <w:tcPr>
            <w:tcW w:w="9641" w:type="dxa"/>
            <w:gridSpan w:val="9"/>
            <w:tcBorders>
              <w:left w:val="single" w:sz="4" w:space="0" w:color="auto"/>
              <w:right w:val="single" w:sz="4" w:space="0" w:color="auto"/>
            </w:tcBorders>
          </w:tcPr>
          <w:p w14:paraId="17231425" w14:textId="77777777" w:rsidR="00E169EC" w:rsidRDefault="00E169EC" w:rsidP="00E46028">
            <w:pPr>
              <w:pStyle w:val="CRCoverPage"/>
              <w:spacing w:after="0"/>
              <w:jc w:val="center"/>
            </w:pPr>
            <w:r>
              <w:rPr>
                <w:b/>
                <w:sz w:val="32"/>
              </w:rPr>
              <w:t>CHANGE REQUEST</w:t>
            </w:r>
          </w:p>
        </w:tc>
      </w:tr>
      <w:tr w:rsidR="00E169EC" w14:paraId="39778286" w14:textId="77777777" w:rsidTr="00E46028">
        <w:tc>
          <w:tcPr>
            <w:tcW w:w="9641" w:type="dxa"/>
            <w:gridSpan w:val="9"/>
            <w:tcBorders>
              <w:left w:val="single" w:sz="4" w:space="0" w:color="auto"/>
              <w:right w:val="single" w:sz="4" w:space="0" w:color="auto"/>
            </w:tcBorders>
          </w:tcPr>
          <w:p w14:paraId="260218A0" w14:textId="77777777" w:rsidR="00E169EC" w:rsidRDefault="00E169EC" w:rsidP="00E46028">
            <w:pPr>
              <w:pStyle w:val="CRCoverPage"/>
              <w:spacing w:after="0"/>
              <w:rPr>
                <w:sz w:val="8"/>
                <w:szCs w:val="8"/>
              </w:rPr>
            </w:pPr>
          </w:p>
        </w:tc>
      </w:tr>
      <w:tr w:rsidR="00E169EC" w14:paraId="48E9595F" w14:textId="77777777" w:rsidTr="00E46028">
        <w:tc>
          <w:tcPr>
            <w:tcW w:w="142" w:type="dxa"/>
            <w:tcBorders>
              <w:left w:val="single" w:sz="4" w:space="0" w:color="auto"/>
            </w:tcBorders>
          </w:tcPr>
          <w:p w14:paraId="38D724B3" w14:textId="77777777" w:rsidR="00E169EC" w:rsidRDefault="00E169EC" w:rsidP="00E46028">
            <w:pPr>
              <w:pStyle w:val="CRCoverPage"/>
              <w:spacing w:after="0"/>
              <w:jc w:val="right"/>
            </w:pPr>
          </w:p>
        </w:tc>
        <w:tc>
          <w:tcPr>
            <w:tcW w:w="1559" w:type="dxa"/>
            <w:shd w:val="pct30" w:color="FFFF00" w:fill="auto"/>
          </w:tcPr>
          <w:p w14:paraId="30A7AE96" w14:textId="77777777" w:rsidR="00E169EC" w:rsidRDefault="00E169EC"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46028">
            <w:pPr>
              <w:pStyle w:val="CRCoverPage"/>
              <w:spacing w:after="0"/>
              <w:jc w:val="center"/>
            </w:pPr>
            <w:r>
              <w:rPr>
                <w:b/>
                <w:sz w:val="28"/>
              </w:rPr>
              <w:t>CR</w:t>
            </w:r>
          </w:p>
        </w:tc>
        <w:tc>
          <w:tcPr>
            <w:tcW w:w="1276" w:type="dxa"/>
            <w:shd w:val="pct30" w:color="FFFF00" w:fill="auto"/>
          </w:tcPr>
          <w:p w14:paraId="0373F3DC" w14:textId="77777777" w:rsidR="00E169EC" w:rsidRDefault="00E169EC" w:rsidP="00E46028">
            <w:pPr>
              <w:pStyle w:val="CRCoverPage"/>
              <w:spacing w:after="0"/>
            </w:pPr>
            <w:r>
              <w:rPr>
                <w:b/>
                <w:sz w:val="28"/>
              </w:rPr>
              <w:t>draft</w:t>
            </w:r>
          </w:p>
        </w:tc>
        <w:tc>
          <w:tcPr>
            <w:tcW w:w="709" w:type="dxa"/>
          </w:tcPr>
          <w:p w14:paraId="125EFE77"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46028">
            <w:pPr>
              <w:pStyle w:val="CRCoverPage"/>
              <w:spacing w:after="0"/>
              <w:jc w:val="center"/>
              <w:rPr>
                <w:b/>
              </w:rPr>
            </w:pPr>
            <w:r>
              <w:rPr>
                <w:b/>
                <w:sz w:val="28"/>
              </w:rPr>
              <w:t>-</w:t>
            </w:r>
          </w:p>
        </w:tc>
        <w:tc>
          <w:tcPr>
            <w:tcW w:w="2410" w:type="dxa"/>
          </w:tcPr>
          <w:p w14:paraId="0DB8C55C"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46028">
            <w:pPr>
              <w:pStyle w:val="CRCoverPage"/>
              <w:spacing w:after="0"/>
            </w:pPr>
          </w:p>
        </w:tc>
      </w:tr>
      <w:tr w:rsidR="00E169EC" w14:paraId="66634A64" w14:textId="77777777" w:rsidTr="00E46028">
        <w:tc>
          <w:tcPr>
            <w:tcW w:w="9641" w:type="dxa"/>
            <w:gridSpan w:val="9"/>
            <w:tcBorders>
              <w:left w:val="single" w:sz="4" w:space="0" w:color="auto"/>
              <w:right w:val="single" w:sz="4" w:space="0" w:color="auto"/>
            </w:tcBorders>
          </w:tcPr>
          <w:p w14:paraId="3B166D13" w14:textId="77777777" w:rsidR="00E169EC" w:rsidRDefault="00E169EC" w:rsidP="00E46028">
            <w:pPr>
              <w:pStyle w:val="CRCoverPage"/>
              <w:spacing w:after="0"/>
            </w:pPr>
          </w:p>
        </w:tc>
      </w:tr>
      <w:tr w:rsidR="00E169EC" w14:paraId="0084D907" w14:textId="77777777" w:rsidTr="00E46028">
        <w:tc>
          <w:tcPr>
            <w:tcW w:w="9641" w:type="dxa"/>
            <w:gridSpan w:val="9"/>
            <w:tcBorders>
              <w:top w:val="single" w:sz="4" w:space="0" w:color="auto"/>
            </w:tcBorders>
          </w:tcPr>
          <w:p w14:paraId="0A29CC07"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5"/>
                  <w:rFonts w:cs="Arial"/>
                  <w:i/>
                  <w:color w:val="FF0000"/>
                </w:rPr>
                <w:t>HE</w:t>
              </w:r>
              <w:bookmarkStart w:id="6" w:name="_Hlt497126619"/>
              <w:r>
                <w:rPr>
                  <w:rStyle w:val="af5"/>
                  <w:rFonts w:cs="Arial"/>
                  <w:i/>
                  <w:color w:val="FF0000"/>
                </w:rPr>
                <w:t>L</w:t>
              </w:r>
              <w:bookmarkEnd w:id="6"/>
              <w:r>
                <w:rPr>
                  <w:rStyle w:val="af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E169EC" w14:paraId="5A4F722C" w14:textId="77777777" w:rsidTr="00E46028">
        <w:tc>
          <w:tcPr>
            <w:tcW w:w="9641" w:type="dxa"/>
            <w:gridSpan w:val="9"/>
          </w:tcPr>
          <w:p w14:paraId="038682AA" w14:textId="77777777" w:rsidR="00E169EC" w:rsidRDefault="00E169EC" w:rsidP="00E46028">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46028">
        <w:tc>
          <w:tcPr>
            <w:tcW w:w="2835" w:type="dxa"/>
          </w:tcPr>
          <w:p w14:paraId="75095932"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46028">
            <w:pPr>
              <w:pStyle w:val="CRCoverPage"/>
              <w:spacing w:after="0"/>
              <w:jc w:val="center"/>
              <w:rPr>
                <w:b/>
                <w:caps/>
              </w:rPr>
            </w:pPr>
          </w:p>
        </w:tc>
        <w:tc>
          <w:tcPr>
            <w:tcW w:w="709" w:type="dxa"/>
            <w:tcBorders>
              <w:left w:val="single" w:sz="4" w:space="0" w:color="auto"/>
            </w:tcBorders>
          </w:tcPr>
          <w:p w14:paraId="4BD7AEA3"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46028">
            <w:pPr>
              <w:pStyle w:val="CRCoverPage"/>
              <w:spacing w:after="0"/>
              <w:jc w:val="center"/>
              <w:rPr>
                <w:b/>
                <w:caps/>
              </w:rPr>
            </w:pPr>
            <w:r>
              <w:rPr>
                <w:b/>
                <w:caps/>
              </w:rPr>
              <w:t>X</w:t>
            </w:r>
          </w:p>
        </w:tc>
        <w:tc>
          <w:tcPr>
            <w:tcW w:w="2126" w:type="dxa"/>
          </w:tcPr>
          <w:p w14:paraId="1B922102"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46028">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46028">
        <w:tc>
          <w:tcPr>
            <w:tcW w:w="9640" w:type="dxa"/>
            <w:gridSpan w:val="11"/>
          </w:tcPr>
          <w:p w14:paraId="0941B368" w14:textId="77777777" w:rsidR="00E169EC" w:rsidRDefault="00E169EC" w:rsidP="00E46028">
            <w:pPr>
              <w:pStyle w:val="CRCoverPage"/>
              <w:spacing w:after="0"/>
              <w:rPr>
                <w:sz w:val="8"/>
                <w:szCs w:val="8"/>
              </w:rPr>
            </w:pPr>
          </w:p>
        </w:tc>
      </w:tr>
      <w:tr w:rsidR="00E169EC" w14:paraId="033E5F88" w14:textId="77777777" w:rsidTr="00E46028">
        <w:tc>
          <w:tcPr>
            <w:tcW w:w="1843" w:type="dxa"/>
            <w:tcBorders>
              <w:top w:val="single" w:sz="4" w:space="0" w:color="auto"/>
              <w:left w:val="single" w:sz="4" w:space="0" w:color="auto"/>
            </w:tcBorders>
          </w:tcPr>
          <w:p w14:paraId="7CBB8571"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46028">
            <w:pPr>
              <w:pStyle w:val="CRCoverPage"/>
              <w:spacing w:after="0"/>
              <w:ind w:left="100"/>
            </w:pPr>
            <w:r>
              <w:rPr>
                <w:color w:val="000000"/>
              </w:rPr>
              <w:t>Stage-3 running CR for TS 38.321 for Rel-17 NTN</w:t>
            </w:r>
          </w:p>
        </w:tc>
      </w:tr>
      <w:tr w:rsidR="00E169EC" w14:paraId="3ACE1C8D" w14:textId="77777777" w:rsidTr="00E46028">
        <w:tc>
          <w:tcPr>
            <w:tcW w:w="1843" w:type="dxa"/>
            <w:tcBorders>
              <w:left w:val="single" w:sz="4" w:space="0" w:color="auto"/>
            </w:tcBorders>
          </w:tcPr>
          <w:p w14:paraId="0AE39D3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46028">
            <w:pPr>
              <w:pStyle w:val="CRCoverPage"/>
              <w:spacing w:after="0"/>
              <w:rPr>
                <w:sz w:val="8"/>
                <w:szCs w:val="8"/>
              </w:rPr>
            </w:pPr>
          </w:p>
        </w:tc>
      </w:tr>
      <w:tr w:rsidR="00E169EC" w14:paraId="4252541B" w14:textId="77777777" w:rsidTr="00E46028">
        <w:tc>
          <w:tcPr>
            <w:tcW w:w="1843" w:type="dxa"/>
            <w:tcBorders>
              <w:left w:val="single" w:sz="4" w:space="0" w:color="auto"/>
            </w:tcBorders>
          </w:tcPr>
          <w:p w14:paraId="102A1DB3"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46028">
            <w:pPr>
              <w:pStyle w:val="CRCoverPage"/>
              <w:spacing w:after="0"/>
              <w:ind w:left="100"/>
            </w:pPr>
            <w:r>
              <w:t>InterDigital</w:t>
            </w:r>
          </w:p>
        </w:tc>
      </w:tr>
      <w:tr w:rsidR="00E169EC" w14:paraId="0C0333AA" w14:textId="77777777" w:rsidTr="00E46028">
        <w:tc>
          <w:tcPr>
            <w:tcW w:w="1843" w:type="dxa"/>
            <w:tcBorders>
              <w:left w:val="single" w:sz="4" w:space="0" w:color="auto"/>
            </w:tcBorders>
          </w:tcPr>
          <w:p w14:paraId="6B715591"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46028">
            <w:pPr>
              <w:pStyle w:val="CRCoverPage"/>
              <w:spacing w:after="0"/>
              <w:ind w:left="100"/>
            </w:pPr>
            <w:r>
              <w:t>R2</w:t>
            </w:r>
          </w:p>
        </w:tc>
      </w:tr>
      <w:tr w:rsidR="00E169EC" w14:paraId="3D95AB34" w14:textId="77777777" w:rsidTr="00E46028">
        <w:tc>
          <w:tcPr>
            <w:tcW w:w="1843" w:type="dxa"/>
            <w:tcBorders>
              <w:left w:val="single" w:sz="4" w:space="0" w:color="auto"/>
            </w:tcBorders>
          </w:tcPr>
          <w:p w14:paraId="71E1C551"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46028">
            <w:pPr>
              <w:pStyle w:val="CRCoverPage"/>
              <w:spacing w:after="0"/>
              <w:rPr>
                <w:sz w:val="8"/>
                <w:szCs w:val="8"/>
              </w:rPr>
            </w:pPr>
          </w:p>
        </w:tc>
      </w:tr>
      <w:tr w:rsidR="00E169EC" w14:paraId="497E952B" w14:textId="77777777" w:rsidTr="00E46028">
        <w:tc>
          <w:tcPr>
            <w:tcW w:w="1843" w:type="dxa"/>
            <w:tcBorders>
              <w:left w:val="single" w:sz="4" w:space="0" w:color="auto"/>
            </w:tcBorders>
          </w:tcPr>
          <w:p w14:paraId="31D5CED2"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38668184" w14:textId="77777777" w:rsidR="00E169EC" w:rsidRDefault="00E169EC" w:rsidP="00E46028">
            <w:pPr>
              <w:pStyle w:val="CRCoverPage"/>
              <w:spacing w:after="0"/>
              <w:ind w:right="100"/>
            </w:pPr>
          </w:p>
        </w:tc>
        <w:tc>
          <w:tcPr>
            <w:tcW w:w="1417" w:type="dxa"/>
            <w:gridSpan w:val="3"/>
            <w:tcBorders>
              <w:left w:val="nil"/>
            </w:tcBorders>
          </w:tcPr>
          <w:p w14:paraId="4F83845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46028">
            <w:pPr>
              <w:pStyle w:val="CRCoverPage"/>
              <w:spacing w:after="0"/>
              <w:ind w:left="100"/>
            </w:pPr>
            <w:r>
              <w:t>2021-</w:t>
            </w:r>
            <w:r w:rsidR="008F38AE">
              <w:t>10-01</w:t>
            </w:r>
          </w:p>
        </w:tc>
      </w:tr>
      <w:tr w:rsidR="00E169EC" w14:paraId="17263749" w14:textId="77777777" w:rsidTr="00E46028">
        <w:tc>
          <w:tcPr>
            <w:tcW w:w="1843" w:type="dxa"/>
            <w:tcBorders>
              <w:left w:val="single" w:sz="4" w:space="0" w:color="auto"/>
            </w:tcBorders>
          </w:tcPr>
          <w:p w14:paraId="182D7C93" w14:textId="77777777" w:rsidR="00E169EC" w:rsidRDefault="00E169EC" w:rsidP="00E46028">
            <w:pPr>
              <w:pStyle w:val="CRCoverPage"/>
              <w:spacing w:after="0"/>
              <w:rPr>
                <w:b/>
                <w:i/>
                <w:sz w:val="8"/>
                <w:szCs w:val="8"/>
              </w:rPr>
            </w:pPr>
          </w:p>
        </w:tc>
        <w:tc>
          <w:tcPr>
            <w:tcW w:w="1986" w:type="dxa"/>
            <w:gridSpan w:val="4"/>
          </w:tcPr>
          <w:p w14:paraId="2410C0BC" w14:textId="77777777" w:rsidR="00E169EC" w:rsidRDefault="00E169EC" w:rsidP="00E46028">
            <w:pPr>
              <w:pStyle w:val="CRCoverPage"/>
              <w:spacing w:after="0"/>
              <w:rPr>
                <w:sz w:val="8"/>
                <w:szCs w:val="8"/>
              </w:rPr>
            </w:pPr>
          </w:p>
        </w:tc>
        <w:tc>
          <w:tcPr>
            <w:tcW w:w="2267" w:type="dxa"/>
            <w:gridSpan w:val="2"/>
          </w:tcPr>
          <w:p w14:paraId="31BEC204" w14:textId="77777777" w:rsidR="00E169EC" w:rsidRDefault="00E169EC" w:rsidP="00E46028">
            <w:pPr>
              <w:pStyle w:val="CRCoverPage"/>
              <w:spacing w:after="0"/>
              <w:rPr>
                <w:sz w:val="8"/>
                <w:szCs w:val="8"/>
              </w:rPr>
            </w:pPr>
          </w:p>
        </w:tc>
        <w:tc>
          <w:tcPr>
            <w:tcW w:w="1417" w:type="dxa"/>
            <w:gridSpan w:val="3"/>
          </w:tcPr>
          <w:p w14:paraId="7E25E57F" w14:textId="77777777" w:rsidR="00E169EC" w:rsidRDefault="00E169EC" w:rsidP="00E46028">
            <w:pPr>
              <w:pStyle w:val="CRCoverPage"/>
              <w:spacing w:after="0"/>
              <w:rPr>
                <w:sz w:val="8"/>
                <w:szCs w:val="8"/>
              </w:rPr>
            </w:pPr>
          </w:p>
        </w:tc>
        <w:tc>
          <w:tcPr>
            <w:tcW w:w="2127" w:type="dxa"/>
            <w:tcBorders>
              <w:right w:val="single" w:sz="4" w:space="0" w:color="auto"/>
            </w:tcBorders>
          </w:tcPr>
          <w:p w14:paraId="0EE2355F" w14:textId="77777777" w:rsidR="00E169EC" w:rsidRDefault="00E169EC" w:rsidP="00E46028">
            <w:pPr>
              <w:pStyle w:val="CRCoverPage"/>
              <w:spacing w:after="0"/>
              <w:rPr>
                <w:sz w:val="8"/>
                <w:szCs w:val="8"/>
              </w:rPr>
            </w:pPr>
          </w:p>
        </w:tc>
      </w:tr>
      <w:tr w:rsidR="00E169EC" w14:paraId="689E4DCC" w14:textId="77777777" w:rsidTr="00E46028">
        <w:trPr>
          <w:cantSplit/>
        </w:trPr>
        <w:tc>
          <w:tcPr>
            <w:tcW w:w="1843" w:type="dxa"/>
            <w:tcBorders>
              <w:left w:val="single" w:sz="4" w:space="0" w:color="auto"/>
            </w:tcBorders>
          </w:tcPr>
          <w:p w14:paraId="3023A0B8"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46028">
            <w:pPr>
              <w:pStyle w:val="CRCoverPage"/>
              <w:spacing w:after="0"/>
            </w:pPr>
          </w:p>
        </w:tc>
        <w:tc>
          <w:tcPr>
            <w:tcW w:w="1417" w:type="dxa"/>
            <w:gridSpan w:val="3"/>
            <w:tcBorders>
              <w:left w:val="nil"/>
            </w:tcBorders>
          </w:tcPr>
          <w:p w14:paraId="671EC33E"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46028">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46028">
        <w:tc>
          <w:tcPr>
            <w:tcW w:w="1843" w:type="dxa"/>
            <w:tcBorders>
              <w:left w:val="single" w:sz="4" w:space="0" w:color="auto"/>
              <w:bottom w:val="single" w:sz="4" w:space="0" w:color="auto"/>
            </w:tcBorders>
          </w:tcPr>
          <w:p w14:paraId="1C1B6C98" w14:textId="77777777" w:rsidR="00E169EC" w:rsidRDefault="00E169EC" w:rsidP="00E46028">
            <w:pPr>
              <w:pStyle w:val="CRCoverPage"/>
              <w:spacing w:after="0"/>
              <w:rPr>
                <w:b/>
                <w:i/>
              </w:rPr>
            </w:pPr>
          </w:p>
        </w:tc>
        <w:tc>
          <w:tcPr>
            <w:tcW w:w="4677" w:type="dxa"/>
            <w:gridSpan w:val="8"/>
            <w:tcBorders>
              <w:bottom w:val="single" w:sz="4" w:space="0" w:color="auto"/>
            </w:tcBorders>
          </w:tcPr>
          <w:p w14:paraId="6321C2C2"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5"/>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46028">
        <w:tc>
          <w:tcPr>
            <w:tcW w:w="1843" w:type="dxa"/>
          </w:tcPr>
          <w:p w14:paraId="29C3866E" w14:textId="77777777" w:rsidR="00E169EC" w:rsidRDefault="00E169EC" w:rsidP="00E46028">
            <w:pPr>
              <w:pStyle w:val="CRCoverPage"/>
              <w:spacing w:after="0"/>
              <w:rPr>
                <w:b/>
                <w:i/>
                <w:sz w:val="8"/>
                <w:szCs w:val="8"/>
              </w:rPr>
            </w:pPr>
          </w:p>
        </w:tc>
        <w:tc>
          <w:tcPr>
            <w:tcW w:w="7797" w:type="dxa"/>
            <w:gridSpan w:val="10"/>
          </w:tcPr>
          <w:p w14:paraId="4D08E3BB" w14:textId="77777777" w:rsidR="00E169EC" w:rsidRDefault="00E169EC" w:rsidP="00E46028">
            <w:pPr>
              <w:pStyle w:val="CRCoverPage"/>
              <w:spacing w:after="0"/>
              <w:rPr>
                <w:sz w:val="8"/>
                <w:szCs w:val="8"/>
              </w:rPr>
            </w:pPr>
          </w:p>
        </w:tc>
      </w:tr>
      <w:tr w:rsidR="00E169EC" w14:paraId="286FD222" w14:textId="77777777" w:rsidTr="00E46028">
        <w:tc>
          <w:tcPr>
            <w:tcW w:w="2694" w:type="dxa"/>
            <w:gridSpan w:val="2"/>
            <w:tcBorders>
              <w:top w:val="single" w:sz="4" w:space="0" w:color="auto"/>
              <w:left w:val="single" w:sz="4" w:space="0" w:color="auto"/>
            </w:tcBorders>
          </w:tcPr>
          <w:p w14:paraId="72F0D8A0"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46028">
            <w:pPr>
              <w:pStyle w:val="CRCoverPage"/>
              <w:spacing w:after="0"/>
              <w:ind w:left="100"/>
            </w:pPr>
            <w:r>
              <w:t>Introduction of Release-17 support for Non-Terrestrial Networks (NTN)</w:t>
            </w:r>
          </w:p>
        </w:tc>
      </w:tr>
      <w:tr w:rsidR="00E169EC" w14:paraId="3124A523" w14:textId="77777777" w:rsidTr="00E46028">
        <w:tc>
          <w:tcPr>
            <w:tcW w:w="2694" w:type="dxa"/>
            <w:gridSpan w:val="2"/>
            <w:tcBorders>
              <w:left w:val="single" w:sz="4" w:space="0" w:color="auto"/>
            </w:tcBorders>
          </w:tcPr>
          <w:p w14:paraId="64DD29D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46028">
            <w:pPr>
              <w:pStyle w:val="CRCoverPage"/>
              <w:spacing w:after="0"/>
              <w:rPr>
                <w:sz w:val="8"/>
                <w:szCs w:val="8"/>
              </w:rPr>
            </w:pPr>
          </w:p>
        </w:tc>
      </w:tr>
      <w:tr w:rsidR="00E169EC" w14:paraId="4CEED330" w14:textId="77777777" w:rsidTr="00E46028">
        <w:tc>
          <w:tcPr>
            <w:tcW w:w="2694" w:type="dxa"/>
            <w:gridSpan w:val="2"/>
            <w:tcBorders>
              <w:left w:val="single" w:sz="4" w:space="0" w:color="auto"/>
            </w:tcBorders>
          </w:tcPr>
          <w:p w14:paraId="65DFEEE1"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32A4B17A" w14:textId="67B10C5E" w:rsidR="008F38AE" w:rsidRDefault="008F38AE" w:rsidP="008F38AE">
            <w:pPr>
              <w:pStyle w:val="CRCoverPage"/>
              <w:numPr>
                <w:ilvl w:val="0"/>
                <w:numId w:val="8"/>
              </w:numPr>
              <w:spacing w:after="0"/>
            </w:pPr>
            <w:r>
              <w:t>Support for UE-specific TA reporting in RACH procedure;</w:t>
            </w:r>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46028">
            <w:pPr>
              <w:pStyle w:val="CRCoverPage"/>
              <w:spacing w:after="0"/>
              <w:ind w:left="100"/>
            </w:pPr>
          </w:p>
        </w:tc>
      </w:tr>
      <w:tr w:rsidR="00E169EC" w14:paraId="1C622021" w14:textId="77777777" w:rsidTr="00E46028">
        <w:tc>
          <w:tcPr>
            <w:tcW w:w="2694" w:type="dxa"/>
            <w:gridSpan w:val="2"/>
            <w:tcBorders>
              <w:left w:val="single" w:sz="4" w:space="0" w:color="auto"/>
            </w:tcBorders>
          </w:tcPr>
          <w:p w14:paraId="0128BE4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46028">
            <w:pPr>
              <w:pStyle w:val="CRCoverPage"/>
              <w:spacing w:after="0"/>
              <w:rPr>
                <w:sz w:val="8"/>
                <w:szCs w:val="8"/>
              </w:rPr>
            </w:pPr>
          </w:p>
        </w:tc>
      </w:tr>
      <w:tr w:rsidR="00E169EC" w14:paraId="65597418" w14:textId="77777777" w:rsidTr="00E46028">
        <w:tc>
          <w:tcPr>
            <w:tcW w:w="2694" w:type="dxa"/>
            <w:gridSpan w:val="2"/>
            <w:tcBorders>
              <w:left w:val="single" w:sz="4" w:space="0" w:color="auto"/>
              <w:bottom w:val="single" w:sz="4" w:space="0" w:color="auto"/>
            </w:tcBorders>
          </w:tcPr>
          <w:p w14:paraId="7B775AED"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46028">
            <w:pPr>
              <w:pStyle w:val="CRCoverPage"/>
              <w:spacing w:after="0"/>
              <w:ind w:left="100"/>
            </w:pPr>
            <w:r>
              <w:t>No support for Release-17 enhancements for NTN in NR</w:t>
            </w:r>
          </w:p>
        </w:tc>
      </w:tr>
      <w:tr w:rsidR="00E169EC" w14:paraId="7B11012B" w14:textId="77777777" w:rsidTr="00E46028">
        <w:tc>
          <w:tcPr>
            <w:tcW w:w="2694" w:type="dxa"/>
            <w:gridSpan w:val="2"/>
          </w:tcPr>
          <w:p w14:paraId="33C7A0D3" w14:textId="77777777" w:rsidR="00E169EC" w:rsidRDefault="00E169EC" w:rsidP="00E46028">
            <w:pPr>
              <w:pStyle w:val="CRCoverPage"/>
              <w:spacing w:after="0"/>
              <w:rPr>
                <w:b/>
                <w:i/>
                <w:sz w:val="8"/>
                <w:szCs w:val="8"/>
              </w:rPr>
            </w:pPr>
          </w:p>
        </w:tc>
        <w:tc>
          <w:tcPr>
            <w:tcW w:w="6946" w:type="dxa"/>
            <w:gridSpan w:val="9"/>
          </w:tcPr>
          <w:p w14:paraId="0C718BE8" w14:textId="77777777" w:rsidR="00E169EC" w:rsidRDefault="00E169EC" w:rsidP="00E46028">
            <w:pPr>
              <w:pStyle w:val="CRCoverPage"/>
              <w:spacing w:after="0"/>
              <w:rPr>
                <w:sz w:val="8"/>
                <w:szCs w:val="8"/>
              </w:rPr>
            </w:pPr>
          </w:p>
        </w:tc>
      </w:tr>
      <w:tr w:rsidR="00E169EC" w14:paraId="42A20972" w14:textId="77777777" w:rsidTr="00E46028">
        <w:tc>
          <w:tcPr>
            <w:tcW w:w="2694" w:type="dxa"/>
            <w:gridSpan w:val="2"/>
            <w:tcBorders>
              <w:top w:val="single" w:sz="4" w:space="0" w:color="auto"/>
              <w:left w:val="single" w:sz="4" w:space="0" w:color="auto"/>
            </w:tcBorders>
          </w:tcPr>
          <w:p w14:paraId="5666D02C"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46028">
            <w:pPr>
              <w:pStyle w:val="CRCoverPage"/>
              <w:spacing w:after="0"/>
              <w:ind w:left="100"/>
            </w:pPr>
            <w:r>
              <w:t>5.3.2</w:t>
            </w:r>
          </w:p>
        </w:tc>
      </w:tr>
      <w:tr w:rsidR="00E169EC" w14:paraId="1EA7EE08" w14:textId="77777777" w:rsidTr="00E46028">
        <w:tc>
          <w:tcPr>
            <w:tcW w:w="2694" w:type="dxa"/>
            <w:gridSpan w:val="2"/>
            <w:tcBorders>
              <w:left w:val="single" w:sz="4" w:space="0" w:color="auto"/>
            </w:tcBorders>
          </w:tcPr>
          <w:p w14:paraId="5D512B43"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46028">
            <w:pPr>
              <w:pStyle w:val="CRCoverPage"/>
              <w:spacing w:after="0"/>
              <w:rPr>
                <w:sz w:val="8"/>
                <w:szCs w:val="8"/>
              </w:rPr>
            </w:pPr>
          </w:p>
        </w:tc>
      </w:tr>
      <w:tr w:rsidR="00E169EC" w14:paraId="4043A170" w14:textId="77777777" w:rsidTr="00E46028">
        <w:tc>
          <w:tcPr>
            <w:tcW w:w="2694" w:type="dxa"/>
            <w:gridSpan w:val="2"/>
            <w:tcBorders>
              <w:left w:val="single" w:sz="4" w:space="0" w:color="auto"/>
            </w:tcBorders>
          </w:tcPr>
          <w:p w14:paraId="2B63708A"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46028">
            <w:pPr>
              <w:pStyle w:val="CRCoverPage"/>
              <w:spacing w:after="0"/>
              <w:jc w:val="center"/>
              <w:rPr>
                <w:b/>
                <w:caps/>
              </w:rPr>
            </w:pPr>
            <w:r>
              <w:rPr>
                <w:b/>
                <w:caps/>
              </w:rPr>
              <w:t>N</w:t>
            </w:r>
          </w:p>
        </w:tc>
        <w:tc>
          <w:tcPr>
            <w:tcW w:w="2977" w:type="dxa"/>
            <w:gridSpan w:val="4"/>
          </w:tcPr>
          <w:p w14:paraId="0340E01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46028">
            <w:pPr>
              <w:pStyle w:val="CRCoverPage"/>
              <w:spacing w:after="0"/>
              <w:ind w:left="99"/>
            </w:pPr>
          </w:p>
        </w:tc>
      </w:tr>
      <w:tr w:rsidR="00E169EC" w14:paraId="3892D260" w14:textId="77777777" w:rsidTr="00E46028">
        <w:tc>
          <w:tcPr>
            <w:tcW w:w="2694" w:type="dxa"/>
            <w:gridSpan w:val="2"/>
            <w:tcBorders>
              <w:left w:val="single" w:sz="4" w:space="0" w:color="auto"/>
            </w:tcBorders>
          </w:tcPr>
          <w:p w14:paraId="7D951854"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46028">
            <w:pPr>
              <w:pStyle w:val="CRCoverPage"/>
              <w:spacing w:after="0"/>
              <w:jc w:val="center"/>
              <w:rPr>
                <w:b/>
                <w:caps/>
              </w:rPr>
            </w:pPr>
          </w:p>
        </w:tc>
        <w:tc>
          <w:tcPr>
            <w:tcW w:w="2977" w:type="dxa"/>
            <w:gridSpan w:val="4"/>
          </w:tcPr>
          <w:p w14:paraId="5E64FD83"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46028">
            <w:pPr>
              <w:pStyle w:val="CRCoverPage"/>
              <w:spacing w:after="0"/>
              <w:ind w:left="99"/>
            </w:pPr>
            <w:r>
              <w:t xml:space="preserve">TS/TR ... CR ... </w:t>
            </w:r>
          </w:p>
        </w:tc>
      </w:tr>
      <w:tr w:rsidR="00E169EC" w14:paraId="04C51BA8" w14:textId="77777777" w:rsidTr="00E46028">
        <w:tc>
          <w:tcPr>
            <w:tcW w:w="2694" w:type="dxa"/>
            <w:gridSpan w:val="2"/>
            <w:tcBorders>
              <w:left w:val="single" w:sz="4" w:space="0" w:color="auto"/>
            </w:tcBorders>
          </w:tcPr>
          <w:p w14:paraId="739D6C56"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46028">
            <w:pPr>
              <w:pStyle w:val="CRCoverPage"/>
              <w:spacing w:after="0"/>
              <w:jc w:val="center"/>
              <w:rPr>
                <w:b/>
                <w:caps/>
              </w:rPr>
            </w:pPr>
          </w:p>
        </w:tc>
        <w:tc>
          <w:tcPr>
            <w:tcW w:w="2977" w:type="dxa"/>
            <w:gridSpan w:val="4"/>
          </w:tcPr>
          <w:p w14:paraId="3D6C4D9E"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46028">
            <w:pPr>
              <w:pStyle w:val="CRCoverPage"/>
              <w:spacing w:after="0"/>
              <w:ind w:left="99"/>
            </w:pPr>
            <w:r>
              <w:t xml:space="preserve">TS/TR ... CR ... </w:t>
            </w:r>
          </w:p>
        </w:tc>
      </w:tr>
      <w:tr w:rsidR="00E169EC" w14:paraId="092ACCAC" w14:textId="77777777" w:rsidTr="00E46028">
        <w:tc>
          <w:tcPr>
            <w:tcW w:w="2694" w:type="dxa"/>
            <w:gridSpan w:val="2"/>
            <w:tcBorders>
              <w:left w:val="single" w:sz="4" w:space="0" w:color="auto"/>
            </w:tcBorders>
          </w:tcPr>
          <w:p w14:paraId="18C2A8C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46028">
            <w:pPr>
              <w:pStyle w:val="CRCoverPage"/>
              <w:spacing w:after="0"/>
              <w:jc w:val="center"/>
              <w:rPr>
                <w:b/>
                <w:caps/>
              </w:rPr>
            </w:pPr>
          </w:p>
        </w:tc>
        <w:tc>
          <w:tcPr>
            <w:tcW w:w="2977" w:type="dxa"/>
            <w:gridSpan w:val="4"/>
          </w:tcPr>
          <w:p w14:paraId="026A06F8"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46028">
            <w:pPr>
              <w:pStyle w:val="CRCoverPage"/>
              <w:spacing w:after="0"/>
              <w:ind w:left="99"/>
            </w:pPr>
            <w:r>
              <w:t xml:space="preserve">TS/TR ... CR ... </w:t>
            </w:r>
          </w:p>
        </w:tc>
      </w:tr>
      <w:tr w:rsidR="00E169EC" w14:paraId="7CF14AB7" w14:textId="77777777" w:rsidTr="00E46028">
        <w:tc>
          <w:tcPr>
            <w:tcW w:w="2694" w:type="dxa"/>
            <w:gridSpan w:val="2"/>
            <w:tcBorders>
              <w:left w:val="single" w:sz="4" w:space="0" w:color="auto"/>
            </w:tcBorders>
          </w:tcPr>
          <w:p w14:paraId="49FAA53F" w14:textId="77777777" w:rsidR="00E169EC" w:rsidRDefault="00E169EC" w:rsidP="00E46028">
            <w:pPr>
              <w:pStyle w:val="CRCoverPage"/>
              <w:spacing w:after="0"/>
              <w:rPr>
                <w:b/>
                <w:i/>
              </w:rPr>
            </w:pPr>
          </w:p>
        </w:tc>
        <w:tc>
          <w:tcPr>
            <w:tcW w:w="6946" w:type="dxa"/>
            <w:gridSpan w:val="9"/>
            <w:tcBorders>
              <w:right w:val="single" w:sz="4" w:space="0" w:color="auto"/>
            </w:tcBorders>
          </w:tcPr>
          <w:p w14:paraId="2FA235A8" w14:textId="77777777" w:rsidR="00E169EC" w:rsidRDefault="00E169EC" w:rsidP="00E46028">
            <w:pPr>
              <w:pStyle w:val="CRCoverPage"/>
              <w:spacing w:after="0"/>
            </w:pPr>
          </w:p>
        </w:tc>
      </w:tr>
      <w:tr w:rsidR="00E169EC" w14:paraId="752AC2A8" w14:textId="77777777" w:rsidTr="00E46028">
        <w:tc>
          <w:tcPr>
            <w:tcW w:w="2694" w:type="dxa"/>
            <w:gridSpan w:val="2"/>
            <w:tcBorders>
              <w:left w:val="single" w:sz="4" w:space="0" w:color="auto"/>
              <w:bottom w:val="single" w:sz="4" w:space="0" w:color="auto"/>
            </w:tcBorders>
          </w:tcPr>
          <w:p w14:paraId="4FCC42C5"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46028">
            <w:pPr>
              <w:pStyle w:val="CRCoverPage"/>
              <w:spacing w:after="0"/>
              <w:ind w:left="100"/>
            </w:pPr>
          </w:p>
        </w:tc>
      </w:tr>
      <w:tr w:rsidR="00E169EC" w14:paraId="39BAA2C3" w14:textId="77777777" w:rsidTr="00E46028">
        <w:tc>
          <w:tcPr>
            <w:tcW w:w="2694" w:type="dxa"/>
            <w:gridSpan w:val="2"/>
            <w:tcBorders>
              <w:top w:val="single" w:sz="4" w:space="0" w:color="auto"/>
              <w:bottom w:val="single" w:sz="4" w:space="0" w:color="auto"/>
            </w:tcBorders>
          </w:tcPr>
          <w:p w14:paraId="047AACC8"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4330F9" w14:textId="77777777" w:rsidR="00E169EC" w:rsidRDefault="00E169EC" w:rsidP="00E46028">
            <w:pPr>
              <w:pStyle w:val="CRCoverPage"/>
              <w:spacing w:after="0"/>
              <w:ind w:left="100"/>
              <w:rPr>
                <w:sz w:val="8"/>
                <w:szCs w:val="8"/>
              </w:rPr>
            </w:pPr>
          </w:p>
        </w:tc>
      </w:tr>
      <w:tr w:rsidR="00E169EC" w14:paraId="70B105FF" w14:textId="77777777" w:rsidTr="00E46028">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4602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46028">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1"/>
        <w:rPr>
          <w:lang w:eastAsia="ko-KR"/>
        </w:rPr>
      </w:pPr>
      <w:bookmarkStart w:id="7" w:name="_Toc29239818"/>
      <w:bookmarkStart w:id="8" w:name="_Toc52796456"/>
      <w:bookmarkStart w:id="9" w:name="_Toc52751994"/>
      <w:bookmarkStart w:id="10" w:name="_Toc60791735"/>
      <w:bookmarkStart w:id="11" w:name="_Toc46490299"/>
      <w:bookmarkStart w:id="12" w:name="_Toc37296173"/>
      <w:r>
        <w:rPr>
          <w:lang w:eastAsia="ko-KR"/>
        </w:rPr>
        <w:t>5</w:t>
      </w:r>
      <w:r>
        <w:rPr>
          <w:lang w:eastAsia="ko-KR"/>
        </w:rPr>
        <w:tab/>
        <w:t>MAC procedures</w:t>
      </w:r>
      <w:bookmarkEnd w:id="7"/>
      <w:bookmarkEnd w:id="8"/>
      <w:bookmarkEnd w:id="9"/>
      <w:bookmarkEnd w:id="10"/>
      <w:bookmarkEnd w:id="11"/>
      <w:bookmarkEnd w:id="12"/>
    </w:p>
    <w:p w14:paraId="311908BE" w14:textId="5DDA8102"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3"/>
        <w:rPr>
          <w:lang w:eastAsia="ko-KR"/>
        </w:rPr>
      </w:pPr>
      <w:bookmarkStart w:id="13" w:name="_Toc29239820"/>
      <w:bookmarkStart w:id="14" w:name="_Toc37296175"/>
      <w:bookmarkStart w:id="15" w:name="_Toc46490301"/>
      <w:bookmarkStart w:id="16" w:name="_Toc52751996"/>
      <w:bookmarkStart w:id="17" w:name="_Toc52796458"/>
      <w:bookmarkStart w:id="18" w:name="_Toc83661023"/>
      <w:r w:rsidRPr="007B2F77">
        <w:rPr>
          <w:lang w:eastAsia="ko-KR"/>
        </w:rPr>
        <w:t>5.1.1</w:t>
      </w:r>
      <w:r w:rsidRPr="007B2F77">
        <w:rPr>
          <w:lang w:eastAsia="ko-KR"/>
        </w:rPr>
        <w:tab/>
        <w:t>Random Access procedure initialization</w:t>
      </w:r>
      <w:bookmarkEnd w:id="13"/>
      <w:bookmarkEnd w:id="14"/>
      <w:bookmarkEnd w:id="15"/>
      <w:bookmarkEnd w:id="16"/>
      <w:bookmarkEnd w:id="17"/>
      <w:bookmarkEnd w:id="18"/>
    </w:p>
    <w:p w14:paraId="1B47FDD2"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RRC configures the following parameters for the Random Access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Random Access Preamble for MSGA in 2-step RA </w:t>
      </w:r>
      <w:proofErr w:type="gramStart"/>
      <w:r w:rsidRPr="007B2F77">
        <w:rPr>
          <w:lang w:eastAsia="ko-KR"/>
        </w:rPr>
        <w:t>type;</w:t>
      </w:r>
      <w:proofErr w:type="gramEnd"/>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等线"/>
          <w:i/>
          <w:iCs/>
          <w:lang w:eastAsia="zh-CN"/>
        </w:rPr>
        <w:t>msgA-PreambleReceivedTargetPower</w:t>
      </w:r>
      <w:proofErr w:type="spellEnd"/>
      <w:r w:rsidRPr="007B2F77">
        <w:rPr>
          <w:rFonts w:eastAsia="等线"/>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roofErr w:type="gramStart"/>
      <w:r w:rsidRPr="007B2F77">
        <w:rPr>
          <w:lang w:eastAsia="ko-KR"/>
        </w:rPr>
        <w:t>);</w:t>
      </w:r>
      <w:proofErr w:type="gramEnd"/>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Random Access Preamble(s) for on-demand SI </w:t>
      </w:r>
      <w:proofErr w:type="gramStart"/>
      <w:r w:rsidRPr="007B2F77">
        <w:rPr>
          <w:lang w:eastAsia="ko-KR"/>
        </w:rPr>
        <w:t>request;</w:t>
      </w:r>
      <w:proofErr w:type="gramEnd"/>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Random Access Preamble </w:t>
      </w:r>
      <w:proofErr w:type="gramStart"/>
      <w:r w:rsidRPr="007B2F77">
        <w:rPr>
          <w:lang w:eastAsia="ko-KR"/>
        </w:rPr>
        <w:t>transmission;</w:t>
      </w:r>
      <w:proofErr w:type="gramEnd"/>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5412A916"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202157D" w14:textId="77777777" w:rsidR="003B18D8" w:rsidRPr="007B2F77" w:rsidRDefault="003B18D8" w:rsidP="003B18D8">
      <w:pPr>
        <w:pStyle w:val="B2"/>
        <w:rPr>
          <w:lang w:eastAsia="ko-KR"/>
        </w:rPr>
      </w:pPr>
      <w:r w:rsidRPr="007B2F77">
        <w:rPr>
          <w:rFonts w:eastAsia="宋体"/>
          <w:lang w:eastAsia="zh-CN"/>
        </w:rPr>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w:t>
      </w:r>
      <w:proofErr w:type="gramStart"/>
      <w:r w:rsidR="003B18D8" w:rsidRPr="007B2F77">
        <w:rPr>
          <w:lang w:eastAsia="ko-KR"/>
        </w:rPr>
        <w:t>type</w:t>
      </w:r>
      <w:r w:rsidRPr="007B2F77">
        <w:rPr>
          <w:lang w:eastAsia="ko-KR"/>
        </w:rPr>
        <w:t>;</w:t>
      </w:r>
      <w:proofErr w:type="gramEnd"/>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宋体"/>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Random Access Preambles in Random Access Preamble </w:t>
      </w:r>
      <w:proofErr w:type="gramStart"/>
      <w:r w:rsidRPr="007B2F77">
        <w:rPr>
          <w:lang w:eastAsia="ko-KR"/>
        </w:rPr>
        <w:t>group</w:t>
      </w:r>
      <w:proofErr w:type="gramEnd"/>
      <w:r w:rsidRPr="007B2F77">
        <w:rPr>
          <w:lang w:eastAsia="ko-KR"/>
        </w:rPr>
        <w:t xml:space="preserve">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Random Access Preambles in Random Access Preamble </w:t>
      </w:r>
      <w:proofErr w:type="gramStart"/>
      <w:r w:rsidRPr="007B2F77">
        <w:rPr>
          <w:lang w:eastAsia="ko-KR"/>
        </w:rPr>
        <w:t>group</w:t>
      </w:r>
      <w:proofErr w:type="gramEnd"/>
      <w:r w:rsidRPr="007B2F77">
        <w:rPr>
          <w:lang w:eastAsia="ko-KR"/>
        </w:rPr>
        <w:t xml:space="preserve">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the threshold to determine the groups of Random Access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Random Access Preambles and/or PRACH occasions for SI request, if </w:t>
      </w:r>
      <w:proofErr w:type="gramStart"/>
      <w:r w:rsidRPr="007B2F77">
        <w:rPr>
          <w:lang w:eastAsia="ko-KR"/>
        </w:rPr>
        <w:t>any;</w:t>
      </w:r>
      <w:proofErr w:type="gramEnd"/>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Random Access Preambles and/or PRACH occasions for beam failure recovery request, if </w:t>
      </w:r>
      <w:proofErr w:type="gramStart"/>
      <w:r w:rsidRPr="007B2F77">
        <w:rPr>
          <w:lang w:eastAsia="ko-KR"/>
        </w:rPr>
        <w:t>any;</w:t>
      </w:r>
      <w:proofErr w:type="gramEnd"/>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Random Access Preambles and/or PRACH occasions for reconfiguration with sync, if </w:t>
      </w:r>
      <w:proofErr w:type="gramStart"/>
      <w:r w:rsidRPr="007B2F77">
        <w:rPr>
          <w:lang w:eastAsia="ko-KR"/>
        </w:rPr>
        <w:t>any;</w:t>
      </w:r>
      <w:proofErr w:type="gramEnd"/>
    </w:p>
    <w:p w14:paraId="36DF39FB" w14:textId="1BC59EFB" w:rsidR="00411627" w:rsidRDefault="00411627" w:rsidP="00411627">
      <w:pPr>
        <w:pStyle w:val="B1"/>
        <w:rPr>
          <w:ins w:id="19"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0770C8F2" w14:textId="716EC30F" w:rsidR="00956A6E" w:rsidRPr="00CE66B2" w:rsidRDefault="00956A6E" w:rsidP="00CE66B2">
      <w:pPr>
        <w:pStyle w:val="EditorsNote"/>
        <w:rPr>
          <w:u w:val="single"/>
          <w:lang w:eastAsia="ko-KR"/>
        </w:rPr>
      </w:pPr>
      <w:ins w:id="20"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UE-gNB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1" w:author="RAN2#115e" w:date="2021-09-28T14:09:00Z">
        <w:r w:rsidR="00E1541F">
          <w:rPr>
            <w:lang w:eastAsia="ko-KR"/>
          </w:rPr>
          <w:t>;</w:t>
        </w:r>
      </w:ins>
      <w:del w:id="22" w:author="RAN2#115e" w:date="2021-09-28T14:09:00Z">
        <w:r w:rsidRPr="007B2F77" w:rsidDel="00E1541F">
          <w:rPr>
            <w:lang w:eastAsia="ko-KR"/>
          </w:rPr>
          <w:delText>.</w:delText>
        </w:r>
      </w:del>
    </w:p>
    <w:p w14:paraId="69C26D21" w14:textId="5F14059C" w:rsidR="00382D23" w:rsidRDefault="00382D23" w:rsidP="00382D23">
      <w:pPr>
        <w:pStyle w:val="EditorsNote"/>
        <w:rPr>
          <w:ins w:id="23" w:author="RAN2#115e" w:date="2021-09-28T13:59:00Z"/>
          <w:rFonts w:eastAsia="宋体"/>
        </w:rPr>
      </w:pPr>
      <w:ins w:id="24"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UE-gNB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1E282032" w14:textId="11956A63" w:rsidR="00CA6263" w:rsidDel="00BA5220" w:rsidRDefault="00CA6263" w:rsidP="00411627">
      <w:pPr>
        <w:rPr>
          <w:del w:id="25" w:author="RAN2#115e" w:date="2021-09-28T14:00:00Z"/>
          <w:lang w:eastAsia="ko-KR"/>
        </w:rPr>
      </w:pPr>
      <w:ins w:id="26" w:author="RAN2#115e" w:date="2021-09-28T13:59:00Z">
        <w:r w:rsidRPr="007B2F77">
          <w:rPr>
            <w:lang w:eastAsia="ko-KR"/>
          </w:rPr>
          <w:t>-</w:t>
        </w:r>
        <w:r w:rsidRPr="007B2F77">
          <w:rPr>
            <w:lang w:eastAsia="ko-KR"/>
          </w:rPr>
          <w:tab/>
        </w:r>
      </w:ins>
      <w:proofErr w:type="spellStart"/>
      <w:ins w:id="27"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28" w:author="RAN2#115e" w:date="2021-09-28T14:05:00Z">
        <w:r w:rsidR="00C515F0">
          <w:rPr>
            <w:lang w:eastAsia="ko-KR"/>
          </w:rPr>
          <w:t xml:space="preserve"> indicates whether</w:t>
        </w:r>
        <w:r w:rsidR="000F5CD1">
          <w:rPr>
            <w:lang w:eastAsia="ko-KR"/>
          </w:rPr>
          <w:t xml:space="preserve"> UE-specific TA reporting </w:t>
        </w:r>
      </w:ins>
      <w:ins w:id="29" w:author="RAN2#115e" w:date="2021-09-28T14:06:00Z">
        <w:r w:rsidR="000F5CD1">
          <w:rPr>
            <w:lang w:eastAsia="ko-KR"/>
          </w:rPr>
          <w:t xml:space="preserve">during RACH procedure is </w:t>
        </w:r>
        <w:commentRangeStart w:id="30"/>
        <w:r w:rsidR="000F5CD1">
          <w:rPr>
            <w:lang w:eastAsia="ko-KR"/>
          </w:rPr>
          <w:t>enabled</w:t>
        </w:r>
      </w:ins>
      <w:commentRangeEnd w:id="30"/>
      <w:r w:rsidR="00E46028">
        <w:rPr>
          <w:rStyle w:val="ae"/>
        </w:rPr>
        <w:commentReference w:id="30"/>
      </w:r>
      <w:ins w:id="31" w:author="RAN2#115e" w:date="2021-09-28T14:06:00Z">
        <w:r w:rsidR="000F5CD1">
          <w:rPr>
            <w:lang w:eastAsia="ko-KR"/>
          </w:rPr>
          <w:t>.</w:t>
        </w:r>
      </w:ins>
    </w:p>
    <w:p w14:paraId="2C1F1BC7" w14:textId="77777777" w:rsidR="00BA5220" w:rsidRPr="00BA5220" w:rsidRDefault="00BA5220" w:rsidP="00CE66B2">
      <w:pPr>
        <w:pStyle w:val="B1"/>
        <w:rPr>
          <w:ins w:id="32" w:author="RAN2#115e" w:date="2021-10-01T12:09:00Z"/>
          <w:lang w:eastAsia="ko-KR"/>
        </w:rPr>
      </w:pPr>
    </w:p>
    <w:p w14:paraId="150D6247" w14:textId="66A4D64F" w:rsidR="002D383A" w:rsidRPr="002D383A" w:rsidDel="00CE6BB9" w:rsidRDefault="002D383A" w:rsidP="00CE66B2">
      <w:pPr>
        <w:pStyle w:val="EditorsNote"/>
        <w:rPr>
          <w:ins w:id="33" w:author="RAN2#114e" w:date="2021-09-27T14:28:00Z"/>
          <w:del w:id="34" w:author="RAN2#115e" w:date="2021-09-28T16:09:00Z"/>
          <w:rFonts w:eastAsia="宋体"/>
          <w:rPrChange w:id="35" w:author="RAN2#114e" w:date="2021-09-27T14:28:00Z">
            <w:rPr>
              <w:ins w:id="36" w:author="RAN2#114e" w:date="2021-09-27T14:28:00Z"/>
              <w:del w:id="37" w:author="RAN2#115e" w:date="2021-09-28T16:09:00Z"/>
              <w:lang w:eastAsia="ko-KR"/>
            </w:rPr>
          </w:rPrChange>
        </w:rPr>
      </w:pPr>
      <w:ins w:id="38" w:author="RAN2#114e" w:date="2021-09-27T14:28:00Z">
        <w:del w:id="39" w:author="RAN2#115e" w:date="2021-09-28T16:09:00Z">
          <w:r w:rsidDel="00CE6BB9">
            <w:rPr>
              <w:rFonts w:eastAsia="宋体"/>
            </w:rPr>
            <w:delText xml:space="preserve">Editor’s note: </w:delText>
          </w:r>
        </w:del>
        <w:del w:id="40" w:author="RAN2#115e" w:date="2021-09-28T14:02:00Z">
          <w:r w:rsidDel="001F2CEC">
            <w:rPr>
              <w:rFonts w:eastAsia="宋体"/>
              <w:i/>
              <w:iCs/>
            </w:rPr>
            <w:delText xml:space="preserve">Agreement: </w:delText>
          </w:r>
          <w:r w:rsidRPr="00091850" w:rsidDel="001F2CEC">
            <w:rPr>
              <w:rFonts w:eastAsia="宋体"/>
            </w:rPr>
            <w:delText xml:space="preserve">If enabled by the network, the UE reports information about UE specific TA pre-compensation at the random access procedure (MSGA/MSG3 or MSG5) using a MAC CE. </w:delText>
          </w:r>
          <w:r w:rsidDel="001F2CEC">
            <w:rPr>
              <w:rFonts w:eastAsia="宋体"/>
            </w:rPr>
            <w:delText xml:space="preserve">Editor: </w:delText>
          </w:r>
        </w:del>
        <w:del w:id="41" w:author="RAN2#115e" w:date="2021-09-28T16:09:00Z">
          <w:r w:rsidDel="00CE6BB9">
            <w:rPr>
              <w:rFonts w:eastAsia="宋体"/>
            </w:rPr>
            <w:delText>content and what needs to be conveyed to network (i.e. whether this whole agreement needs to be revisited) is dependant on RAN1.</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The following UE variables are used for the Random Access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614000F3" w14:textId="77777777" w:rsidR="003B18D8" w:rsidRPr="007B2F77" w:rsidRDefault="003B18D8" w:rsidP="003B18D8">
      <w:pPr>
        <w:pStyle w:val="B1"/>
      </w:pPr>
      <w:r w:rsidRPr="007B2F77">
        <w:t>-</w:t>
      </w:r>
      <w:r w:rsidRPr="007B2F77">
        <w:tab/>
      </w:r>
      <w:r w:rsidRPr="007B2F77">
        <w:rPr>
          <w:i/>
          <w:iCs/>
        </w:rPr>
        <w:t>POWER_OFFSET_2STEP_RA</w:t>
      </w:r>
      <w:r w:rsidRPr="007B2F77">
        <w:t>;</w:t>
      </w:r>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42" w:author="RAN2#113e" w:date="2021-09-27T14:33:00Z"/>
          <w:del w:id="43" w:author="RAN2#115e" w:date="2021-09-28T11:32:00Z"/>
          <w:rFonts w:eastAsia="宋体"/>
        </w:rPr>
      </w:pPr>
      <w:ins w:id="44" w:author="RAN2#113e" w:date="2021-09-27T14:33:00Z">
        <w:del w:id="45" w:author="RAN2#115e" w:date="2021-09-28T11:32:00Z">
          <w:r w:rsidDel="00A90E5D">
            <w:rPr>
              <w:rFonts w:eastAsia="宋体"/>
            </w:rPr>
            <w:delText xml:space="preserve">Editor’s note: </w:delText>
          </w:r>
          <w:r w:rsidDel="00A90E5D">
            <w:rPr>
              <w:rFonts w:eastAsia="宋体"/>
              <w:i/>
              <w:iCs/>
            </w:rPr>
            <w:delText>RAN2 working assumption:</w:delText>
          </w:r>
          <w:r w:rsidDel="00A90E5D">
            <w:rPr>
              <w:rFonts w:eastAsia="宋体"/>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When the Random Access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7B8368D8"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1DBEAAB2"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12671563" w14:textId="3785BD77" w:rsidR="001748A5" w:rsidRDefault="001748A5" w:rsidP="001748A5">
      <w:pPr>
        <w:pStyle w:val="FirstChange"/>
      </w:pPr>
      <w:bookmarkStart w:id="46"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3"/>
        <w:rPr>
          <w:lang w:eastAsia="ko-KR"/>
        </w:rPr>
      </w:pPr>
      <w:bookmarkStart w:id="47" w:name="_Toc37296179"/>
      <w:bookmarkStart w:id="48" w:name="_Toc46490305"/>
      <w:bookmarkStart w:id="49" w:name="_Toc52752000"/>
      <w:bookmarkStart w:id="50" w:name="_Toc52796462"/>
      <w:bookmarkStart w:id="51" w:name="_Toc83661027"/>
      <w:r w:rsidRPr="007B2F77">
        <w:rPr>
          <w:lang w:eastAsia="ko-KR"/>
        </w:rPr>
        <w:t>5.1.3</w:t>
      </w:r>
      <w:r w:rsidRPr="007B2F77">
        <w:rPr>
          <w:lang w:eastAsia="ko-KR"/>
        </w:rPr>
        <w:tab/>
        <w:t>Random Access Preamble transmission</w:t>
      </w:r>
      <w:bookmarkEnd w:id="46"/>
      <w:bookmarkEnd w:id="47"/>
      <w:bookmarkEnd w:id="48"/>
      <w:bookmarkEnd w:id="49"/>
      <w:bookmarkEnd w:id="50"/>
      <w:bookmarkEnd w:id="51"/>
    </w:p>
    <w:p w14:paraId="1030916F" w14:textId="77777777" w:rsidR="00411627" w:rsidRPr="007B2F77" w:rsidRDefault="00411627" w:rsidP="00411627">
      <w:pPr>
        <w:rPr>
          <w:lang w:eastAsia="ko-KR"/>
        </w:rPr>
      </w:pPr>
      <w:r w:rsidRPr="007B2F77">
        <w:rPr>
          <w:lang w:eastAsia="ko-KR"/>
        </w:rPr>
        <w:t>The MAC entity shall, for each Random Access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Random Access Preamble is transmitted on an </w:t>
      </w:r>
      <w:proofErr w:type="spellStart"/>
      <w:r w:rsidRPr="007B2F77">
        <w:rPr>
          <w:lang w:eastAsia="ko-KR"/>
        </w:rPr>
        <w:t>SCell</w:t>
      </w:r>
      <w:proofErr w:type="spellEnd"/>
      <w:r w:rsidRPr="007B2F77">
        <w:rPr>
          <w:lang w:eastAsia="ko-KR"/>
        </w:rPr>
        <w:t>:</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52"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53" w:author="RAN2#115e" w:date="2021-09-28T10:44:00Z"/>
          <w:rFonts w:eastAsia="宋体"/>
          <w:rPrChange w:id="54" w:author="RAN2#113e" w:date="2021-09-27T14:34:00Z">
            <w:rPr>
              <w:del w:id="55" w:author="RAN2#115e" w:date="2021-09-28T10:44:00Z"/>
              <w:lang w:eastAsia="ko-KR"/>
            </w:rPr>
          </w:rPrChange>
        </w:rPr>
      </w:pPr>
      <w:ins w:id="56" w:author="RAN2#113e" w:date="2021-09-27T14:34:00Z">
        <w:del w:id="57" w:author="RAN2#115e" w:date="2021-09-28T10:44:00Z">
          <w:r w:rsidDel="0062781E">
            <w:rPr>
              <w:rFonts w:eastAsia="宋体"/>
            </w:rPr>
            <w:delText xml:space="preserve">Editor’s note: </w:delText>
          </w:r>
          <w:r w:rsidDel="0062781E">
            <w:rPr>
              <w:rFonts w:eastAsia="宋体"/>
              <w:i/>
              <w:iCs/>
            </w:rPr>
            <w:delText>Agreement:</w:delText>
          </w:r>
          <w:r w:rsidDel="0062781E">
            <w:rPr>
              <w:rFonts w:eastAsia="宋体"/>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3"/>
        <w:rPr>
          <w:rFonts w:eastAsia="Malgun Gothic"/>
          <w:lang w:eastAsia="ko-KR"/>
        </w:rPr>
      </w:pPr>
      <w:bookmarkStart w:id="58" w:name="_Toc37296180"/>
      <w:bookmarkStart w:id="59" w:name="_Toc46490306"/>
      <w:bookmarkStart w:id="60" w:name="_Toc52752001"/>
      <w:bookmarkStart w:id="61" w:name="_Toc52796463"/>
      <w:bookmarkStart w:id="62" w:name="_Toc83661028"/>
      <w:bookmarkStart w:id="63" w:name="_Toc2923982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58"/>
      <w:bookmarkEnd w:id="59"/>
      <w:bookmarkEnd w:id="60"/>
      <w:bookmarkEnd w:id="61"/>
      <w:bookmarkEnd w:id="62"/>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64"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65" w:author="RAN2#115e" w:date="2021-10-01T12:10:00Z"/>
        </w:rPr>
      </w:pPr>
      <w:ins w:id="66" w:author="RAN2#115e" w:date="2021-09-28T15:09:00Z">
        <w:r w:rsidRPr="007B2F77">
          <w:t>2&gt;</w:t>
        </w:r>
        <w:r w:rsidRPr="007B2F77">
          <w:tab/>
          <w:t xml:space="preserve">if the Random Access procedure was </w:t>
        </w:r>
      </w:ins>
      <w:ins w:id="67" w:author="RAN2#115e" w:date="2021-09-28T15:10:00Z">
        <w:r w:rsidR="00B02E91">
          <w:t xml:space="preserve">not </w:t>
        </w:r>
      </w:ins>
      <w:ins w:id="68" w:author="RAN2#115e" w:date="2021-09-28T15:09:00Z">
        <w:r w:rsidRPr="007B2F77">
          <w:t xml:space="preserve">initiated </w:t>
        </w:r>
      </w:ins>
      <w:ins w:id="69" w:author="RAN2#115e" w:date="2021-09-28T15:10:00Z">
        <w:r w:rsidR="00D4302B">
          <w:t>due to SI</w:t>
        </w:r>
      </w:ins>
      <w:ins w:id="70" w:author="RAN2#115e" w:date="2021-09-28T15:22:00Z">
        <w:r w:rsidR="00312E66">
          <w:t xml:space="preserve"> Request</w:t>
        </w:r>
      </w:ins>
      <w:ins w:id="71" w:author="RAN2#115e" w:date="2021-09-28T15:10:00Z">
        <w:r w:rsidR="00D4302B">
          <w:t xml:space="preserve"> </w:t>
        </w:r>
      </w:ins>
      <w:ins w:id="72" w:author="RAN2#115e" w:date="2021-09-28T15:09:00Z">
        <w:r w:rsidRPr="007B2F77">
          <w:t xml:space="preserve">and </w:t>
        </w:r>
      </w:ins>
      <w:proofErr w:type="spellStart"/>
      <w:ins w:id="73" w:author="RAN2#115e" w:date="2021-09-28T15:12:00Z">
        <w:r w:rsidR="001413FF" w:rsidRPr="00BA5220">
          <w:rPr>
            <w:i/>
            <w:iCs/>
          </w:rPr>
          <w:t>enableTA</w:t>
        </w:r>
        <w:proofErr w:type="spellEnd"/>
        <w:r w:rsidR="001413FF" w:rsidRPr="00BA5220">
          <w:rPr>
            <w:i/>
            <w:iCs/>
          </w:rPr>
          <w:t>-Report</w:t>
        </w:r>
      </w:ins>
      <w:ins w:id="74" w:author="RAN2#115e" w:date="2021-09-28T15:09:00Z">
        <w:r w:rsidRPr="00BA5220">
          <w:t xml:space="preserve"> </w:t>
        </w:r>
        <w:r w:rsidRPr="007B2F77">
          <w:t>with value</w:t>
        </w:r>
        <w:r w:rsidRPr="00BA5220">
          <w:t xml:space="preserve"> </w:t>
        </w:r>
      </w:ins>
      <w:ins w:id="75" w:author="RAN2#115e" w:date="2021-09-28T15:11:00Z">
        <w:r w:rsidR="003F03BD" w:rsidRPr="00BA5220">
          <w:t>enabled</w:t>
        </w:r>
      </w:ins>
      <w:ins w:id="76" w:author="RAN2#115e" w:date="2021-09-28T15:09:00Z">
        <w:r w:rsidRPr="00BA5220">
          <w:t xml:space="preserve"> </w:t>
        </w:r>
        <w:r w:rsidRPr="007B2F77">
          <w:t>is configured:</w:t>
        </w:r>
      </w:ins>
    </w:p>
    <w:p w14:paraId="28C26E67" w14:textId="775C098F" w:rsidR="00031780" w:rsidRDefault="00031780" w:rsidP="00031780">
      <w:pPr>
        <w:pStyle w:val="B3"/>
        <w:rPr>
          <w:ins w:id="77" w:author="RAN2#115e" w:date="2021-09-28T15:30:00Z"/>
        </w:rPr>
      </w:pPr>
      <w:ins w:id="78" w:author="RAN2#115e" w:date="2021-09-28T15:11:00Z">
        <w:r w:rsidRPr="007B2F77">
          <w:t>3&gt;</w:t>
        </w:r>
        <w:r w:rsidRPr="007B2F77">
          <w:tab/>
          <w:t xml:space="preserve">indicate to the Multiplexing and assembly entity to include a </w:t>
        </w:r>
      </w:ins>
      <w:ins w:id="79" w:author="RAN2#115e" w:date="2021-09-28T15:12:00Z">
        <w:r>
          <w:t>UE-Specific TA Report MAC</w:t>
        </w:r>
      </w:ins>
      <w:ins w:id="80" w:author="RAN2#115e" w:date="2021-09-28T15:11:00Z">
        <w:r w:rsidRPr="007B2F77">
          <w:t xml:space="preserve"> CE in the </w:t>
        </w:r>
      </w:ins>
      <w:ins w:id="81" w:author="RAN2#115e" w:date="2021-09-29T10:43:00Z">
        <w:r w:rsidR="00710B03">
          <w:t xml:space="preserve">subsequent </w:t>
        </w:r>
      </w:ins>
      <w:ins w:id="82" w:author="RAN2#115e" w:date="2021-09-28T15:11:00Z">
        <w:r w:rsidRPr="007B2F77">
          <w:t>uplink transmission.</w:t>
        </w:r>
      </w:ins>
    </w:p>
    <w:p w14:paraId="7A53D617" w14:textId="09AE5941" w:rsidR="00B647C8" w:rsidRPr="00CE66B2" w:rsidRDefault="00B647C8" w:rsidP="00CE66B2">
      <w:pPr>
        <w:pStyle w:val="EditorsNote"/>
        <w:rPr>
          <w:ins w:id="83" w:author="RAN2#115e" w:date="2021-09-28T15:11:00Z"/>
          <w:rFonts w:eastAsia="宋体"/>
        </w:rPr>
      </w:pPr>
      <w:ins w:id="84" w:author="RAN2#115e" w:date="2021-09-28T15:30:00Z">
        <w:r>
          <w:rPr>
            <w:rFonts w:eastAsia="宋体"/>
          </w:rPr>
          <w:t xml:space="preserve">Editor’s note: </w:t>
        </w:r>
      </w:ins>
      <w:ins w:id="85" w:author="RAN2#115e" w:date="2021-09-28T15:31:00Z">
        <w:r w:rsidR="004775A1">
          <w:rPr>
            <w:rFonts w:eastAsia="宋体"/>
          </w:rPr>
          <w:t>The above</w:t>
        </w:r>
      </w:ins>
      <w:ins w:id="86" w:author="RAN2#115e" w:date="2021-09-28T15:30:00Z">
        <w:r w:rsidR="00E24F36">
          <w:rPr>
            <w:rFonts w:eastAsia="宋体"/>
          </w:rPr>
          <w:t xml:space="preserve"> can be revisited</w:t>
        </w:r>
      </w:ins>
      <w:ins w:id="87" w:author="RAN2#115e" w:date="2021-09-28T15:31:00Z">
        <w:r w:rsidR="001F140F">
          <w:rPr>
            <w:rFonts w:eastAsia="宋体"/>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宋体"/>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67627693"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obtain the MAC PDU to transmit from the MSGA buffer and store it in the Msg3 buffer;</w:t>
      </w:r>
    </w:p>
    <w:p w14:paraId="084DB17E" w14:textId="77777777" w:rsidR="00296F95" w:rsidRPr="007B2F77" w:rsidRDefault="00296F95" w:rsidP="00296F95">
      <w:pPr>
        <w:pStyle w:val="B5"/>
      </w:pPr>
      <w:r w:rsidRPr="007B2F77">
        <w:t>5&gt;</w:t>
      </w:r>
      <w:r w:rsidRPr="007B2F77">
        <w:tab/>
        <w:t>flush HARQ buffer used for the transmission of MAC PDU in the MSGA buffer;</w:t>
      </w:r>
    </w:p>
    <w:p w14:paraId="279EE7D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3"/>
        <w:rPr>
          <w:lang w:eastAsia="ko-KR"/>
        </w:rPr>
      </w:pPr>
      <w:bookmarkStart w:id="88" w:name="_Toc37296181"/>
      <w:bookmarkStart w:id="89" w:name="_Toc46490307"/>
      <w:bookmarkStart w:id="90" w:name="_Toc52752002"/>
      <w:bookmarkStart w:id="91" w:name="_Toc52796464"/>
      <w:bookmarkStart w:id="92" w:name="_Toc83661029"/>
      <w:r w:rsidRPr="007B2F77">
        <w:rPr>
          <w:lang w:eastAsia="ko-KR"/>
        </w:rPr>
        <w:t>5.1.4</w:t>
      </w:r>
      <w:r w:rsidRPr="007B2F77">
        <w:rPr>
          <w:lang w:eastAsia="ko-KR"/>
        </w:rPr>
        <w:tab/>
        <w:t>Random Access Response reception</w:t>
      </w:r>
      <w:bookmarkEnd w:id="63"/>
      <w:bookmarkEnd w:id="88"/>
      <w:bookmarkEnd w:id="89"/>
      <w:bookmarkEnd w:id="90"/>
      <w:bookmarkEnd w:id="91"/>
      <w:bookmarkEnd w:id="92"/>
    </w:p>
    <w:p w14:paraId="072DB5BC"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56F7E2C0" w14:textId="548EB97F" w:rsidR="009507C5" w:rsidRDefault="00411627" w:rsidP="00411627">
      <w:pPr>
        <w:pStyle w:val="B2"/>
        <w:rPr>
          <w:ins w:id="93" w:author="RAN2#115e" w:date="2021-09-28T10:34:00Z"/>
          <w:lang w:eastAsia="ko-KR"/>
        </w:rPr>
      </w:pPr>
      <w:r w:rsidRPr="007B2F77">
        <w:rPr>
          <w:lang w:eastAsia="ko-KR"/>
        </w:rPr>
        <w:t>2&gt;</w:t>
      </w:r>
      <w:r w:rsidRPr="007B2F77">
        <w:rPr>
          <w:lang w:eastAsia="ko-KR"/>
        </w:rPr>
        <w:tab/>
      </w:r>
      <w:ins w:id="94" w:author="RAN2#115e" w:date="2021-09-28T10:35:00Z">
        <w:r w:rsidR="00693776">
          <w:rPr>
            <w:lang w:eastAsia="ko-KR"/>
          </w:rPr>
          <w:t xml:space="preserve">if </w:t>
        </w:r>
      </w:ins>
      <w:ins w:id="95" w:author="RAN2#115e" w:date="2021-09-28T10:37:00Z">
        <w:r w:rsidR="0003335E">
          <w:rPr>
            <w:lang w:eastAsia="ko-KR"/>
          </w:rPr>
          <w:t xml:space="preserve">the </w:t>
        </w:r>
      </w:ins>
      <w:ins w:id="96" w:author="RAN2#115e" w:date="2021-09-28T10:36:00Z">
        <w:r w:rsidR="0003335E">
          <w:rPr>
            <w:lang w:eastAsia="ko-KR"/>
          </w:rPr>
          <w:t>content</w:t>
        </w:r>
      </w:ins>
      <w:ins w:id="97" w:author="RAN2#115e" w:date="2021-09-28T10:37:00Z">
        <w:r w:rsidR="0003335E">
          <w:rPr>
            <w:lang w:eastAsia="ko-KR"/>
          </w:rPr>
          <w:t xml:space="preserve">ion-free </w:t>
        </w:r>
      </w:ins>
      <w:ins w:id="98" w:author="RAN2#115e" w:date="2021-09-28T10:35:00Z">
        <w:r w:rsidR="00693776">
          <w:rPr>
            <w:lang w:eastAsia="ko-KR"/>
          </w:rPr>
          <w:t xml:space="preserve">Random Access Preamble </w:t>
        </w:r>
      </w:ins>
      <w:ins w:id="99" w:author="RAN2#115e" w:date="2021-09-28T10:37:00Z">
        <w:r w:rsidR="0003335E">
          <w:rPr>
            <w:lang w:eastAsia="ko-KR"/>
          </w:rPr>
          <w:t xml:space="preserve">for beam failure recovery request </w:t>
        </w:r>
      </w:ins>
      <w:ins w:id="100" w:author="RAN2#115e" w:date="2021-09-28T10:39:00Z">
        <w:r w:rsidR="008B09B8">
          <w:rPr>
            <w:lang w:eastAsia="ko-KR"/>
          </w:rPr>
          <w:t>is</w:t>
        </w:r>
      </w:ins>
      <w:ins w:id="101" w:author="RAN2#115e" w:date="2021-09-28T10:35:00Z">
        <w:r w:rsidR="00693776">
          <w:rPr>
            <w:lang w:eastAsia="ko-KR"/>
          </w:rPr>
          <w:t xml:space="preserve"> transmitte</w:t>
        </w:r>
      </w:ins>
      <w:ins w:id="102" w:author="RAN2#115e" w:date="2021-09-28T10:36:00Z">
        <w:r w:rsidR="00693776">
          <w:rPr>
            <w:lang w:eastAsia="ko-KR"/>
          </w:rPr>
          <w:t>d</w:t>
        </w:r>
      </w:ins>
      <w:ins w:id="103" w:author="RAN2#115e" w:date="2021-09-28T10:39:00Z">
        <w:r w:rsidR="008B09B8">
          <w:rPr>
            <w:lang w:eastAsia="ko-KR"/>
          </w:rPr>
          <w:t xml:space="preserve"> </w:t>
        </w:r>
        <w:commentRangeStart w:id="104"/>
        <w:commentRangeStart w:id="105"/>
        <w:r w:rsidR="008B09B8">
          <w:rPr>
            <w:lang w:eastAsia="ko-KR"/>
          </w:rPr>
          <w:t>on a non-terrestrial network</w:t>
        </w:r>
      </w:ins>
      <w:commentRangeEnd w:id="104"/>
      <w:r w:rsidR="00665228">
        <w:rPr>
          <w:rStyle w:val="ae"/>
        </w:rPr>
        <w:commentReference w:id="104"/>
      </w:r>
      <w:commentRangeEnd w:id="105"/>
      <w:r w:rsidR="00AE0995">
        <w:rPr>
          <w:rStyle w:val="ae"/>
        </w:rPr>
        <w:commentReference w:id="105"/>
      </w:r>
      <w:ins w:id="106" w:author="RAN2#115e" w:date="2021-09-28T10:40:00Z">
        <w:r w:rsidR="008B09B8">
          <w:rPr>
            <w:lang w:eastAsia="ko-KR"/>
          </w:rPr>
          <w:t>:</w:t>
        </w:r>
      </w:ins>
    </w:p>
    <w:p w14:paraId="484957E1" w14:textId="452D1983" w:rsidR="000612E1" w:rsidRDefault="000612E1" w:rsidP="000612E1">
      <w:pPr>
        <w:pStyle w:val="B3"/>
        <w:rPr>
          <w:ins w:id="107" w:author="RAN2#115e" w:date="2021-09-28T10:34:00Z"/>
          <w:lang w:eastAsia="ko-KR"/>
        </w:rPr>
      </w:pPr>
      <w:commentRangeStart w:id="108"/>
      <w:ins w:id="109"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08"/>
      <w:r w:rsidR="00C87194">
        <w:rPr>
          <w:rStyle w:val="ae"/>
        </w:rPr>
        <w:commentReference w:id="108"/>
      </w:r>
    </w:p>
    <w:p w14:paraId="5ED790B7" w14:textId="44977DE8" w:rsidR="009D308F" w:rsidRDefault="009D308F" w:rsidP="009D308F">
      <w:pPr>
        <w:pStyle w:val="B2"/>
        <w:rPr>
          <w:ins w:id="110" w:author="RAN2#115e" w:date="2021-09-28T10:34:00Z"/>
          <w:lang w:eastAsia="ko-KR"/>
        </w:rPr>
      </w:pPr>
      <w:ins w:id="111"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12" w:author="RAN2#113e" w:date="2021-09-27T14:35:00Z"/>
          <w:lang w:eastAsia="ko-KR"/>
        </w:rPr>
      </w:pPr>
      <w:ins w:id="113"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39DF7930" w14:textId="241D9EE5" w:rsidR="00953546" w:rsidRPr="007B2F77" w:rsidDel="009507C5" w:rsidRDefault="00953546" w:rsidP="00490F44">
      <w:pPr>
        <w:pStyle w:val="EditorsNote"/>
        <w:rPr>
          <w:del w:id="114" w:author="RAN2#115e" w:date="2021-09-28T10:32:00Z"/>
          <w:lang w:eastAsia="ko-KR"/>
        </w:rPr>
      </w:pPr>
      <w:ins w:id="115" w:author="RAN2#113e" w:date="2021-09-27T14:35:00Z">
        <w:del w:id="116" w:author="RAN2#115e" w:date="2021-09-28T10:32:00Z">
          <w:r w:rsidDel="009507C5">
            <w:rPr>
              <w:rFonts w:eastAsia="宋体"/>
            </w:rPr>
            <w:delText>Editor’s note:</w:delText>
          </w:r>
          <w:r w:rsidDel="009507C5">
            <w:rPr>
              <w:rFonts w:eastAsia="宋体" w:hint="eastAsia"/>
            </w:rPr>
            <w:delText xml:space="preserve"> </w:delText>
          </w:r>
          <w:r w:rsidDel="009507C5">
            <w:rPr>
              <w:rFonts w:eastAsia="宋体"/>
              <w:i/>
              <w:iCs/>
            </w:rPr>
            <w:delText xml:space="preserve">Agreement: </w:delText>
          </w:r>
          <w:r w:rsidDel="009507C5">
            <w:rPr>
              <w:rFonts w:eastAsia="宋体"/>
            </w:rPr>
            <w:delText xml:space="preserve">An offset is applied to the start of </w:delText>
          </w:r>
          <w:r w:rsidDel="009507C5">
            <w:rPr>
              <w:rFonts w:eastAsia="宋体"/>
              <w:i/>
              <w:iCs/>
            </w:rPr>
            <w:delText>ra-ResponseWindow</w:delText>
          </w:r>
          <w:r w:rsidDel="009507C5">
            <w:rPr>
              <w:rFonts w:eastAsia="宋体"/>
            </w:rPr>
            <w:delText xml:space="preserve"> in NTN for both LEO and GEO scenarios. Decision on starting </w:delText>
          </w:r>
          <w:r w:rsidDel="009507C5">
            <w:rPr>
              <w:rFonts w:eastAsia="宋体"/>
              <w:i/>
              <w:iCs/>
            </w:rPr>
            <w:delText>ra-ResponseWindow</w:delText>
          </w:r>
          <w:r w:rsidDel="009507C5">
            <w:rPr>
              <w:rFonts w:eastAsia="宋体"/>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17" w:author="RAN2#115e" w:date="2021-09-28T10:42:00Z"/>
          <w:lang w:eastAsia="ko-KR"/>
        </w:rPr>
      </w:pPr>
      <w:r w:rsidRPr="007B2F77">
        <w:rPr>
          <w:lang w:eastAsia="ko-KR"/>
        </w:rPr>
        <w:t>2&gt;</w:t>
      </w:r>
      <w:r w:rsidRPr="007B2F77">
        <w:rPr>
          <w:lang w:eastAsia="ko-KR"/>
        </w:rPr>
        <w:tab/>
      </w:r>
      <w:ins w:id="118" w:author="RAN2#115e" w:date="2021-09-28T10:42:00Z">
        <w:r w:rsidR="002A4871">
          <w:rPr>
            <w:lang w:eastAsia="ko-KR"/>
          </w:rPr>
          <w:t>if the Random A</w:t>
        </w:r>
      </w:ins>
      <w:ins w:id="119" w:author="RAN2#115e" w:date="2021-09-28T10:43:00Z">
        <w:r w:rsidR="002A4871">
          <w:rPr>
            <w:lang w:eastAsia="ko-KR"/>
          </w:rPr>
          <w:t xml:space="preserve">ccess Preamble is transmitted on a </w:t>
        </w:r>
        <w:commentRangeStart w:id="120"/>
        <w:commentRangeStart w:id="121"/>
        <w:r w:rsidR="002A4871">
          <w:rPr>
            <w:lang w:eastAsia="ko-KR"/>
          </w:rPr>
          <w:t>non-terrestrial network</w:t>
        </w:r>
      </w:ins>
      <w:commentRangeEnd w:id="120"/>
      <w:r w:rsidR="005E3EF5">
        <w:rPr>
          <w:rStyle w:val="ae"/>
        </w:rPr>
        <w:commentReference w:id="120"/>
      </w:r>
      <w:commentRangeEnd w:id="121"/>
      <w:r w:rsidR="000A4539">
        <w:rPr>
          <w:rStyle w:val="ae"/>
        </w:rPr>
        <w:commentReference w:id="121"/>
      </w:r>
      <w:ins w:id="122" w:author="RAN2#115e" w:date="2021-09-28T10:43:00Z">
        <w:r w:rsidR="002A4871">
          <w:rPr>
            <w:lang w:eastAsia="ko-KR"/>
          </w:rPr>
          <w:t>:</w:t>
        </w:r>
      </w:ins>
    </w:p>
    <w:p w14:paraId="24B2E138" w14:textId="0A524BEE" w:rsidR="002A4871" w:rsidRDefault="002A4871" w:rsidP="00490F44">
      <w:pPr>
        <w:pStyle w:val="B3"/>
        <w:rPr>
          <w:ins w:id="123" w:author="RAN2#115e" w:date="2021-09-28T10:42:00Z"/>
          <w:lang w:eastAsia="ko-KR"/>
        </w:rPr>
      </w:pPr>
      <w:commentRangeStart w:id="124"/>
      <w:commentRangeStart w:id="125"/>
      <w:commentRangeStart w:id="126"/>
      <w:commentRangeStart w:id="127"/>
      <w:ins w:id="128"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29" w:author="RAN2#115e" w:date="2021-10-01T13:26:00Z">
        <w:r w:rsidR="005A739E">
          <w:rPr>
            <w:lang w:eastAsia="ko-KR"/>
          </w:rPr>
          <w:t>]</w:t>
        </w:r>
      </w:ins>
      <w:ins w:id="130" w:author="RAN2#115e" w:date="2021-09-28T10:42:00Z">
        <w:r w:rsidRPr="007B2F77">
          <w:rPr>
            <w:lang w:eastAsia="ko-KR"/>
          </w:rPr>
          <w:t>;</w:t>
        </w:r>
      </w:ins>
      <w:commentRangeEnd w:id="124"/>
      <w:r w:rsidR="00C87194">
        <w:rPr>
          <w:rStyle w:val="ae"/>
        </w:rPr>
        <w:commentReference w:id="124"/>
      </w:r>
      <w:commentRangeEnd w:id="125"/>
      <w:r w:rsidR="009C5243">
        <w:rPr>
          <w:rStyle w:val="ae"/>
        </w:rPr>
        <w:commentReference w:id="125"/>
      </w:r>
      <w:commentRangeEnd w:id="126"/>
      <w:r w:rsidR="00E46028">
        <w:rPr>
          <w:rStyle w:val="ae"/>
        </w:rPr>
        <w:commentReference w:id="126"/>
      </w:r>
      <w:commentRangeEnd w:id="127"/>
      <w:r w:rsidR="00AE0995">
        <w:rPr>
          <w:rStyle w:val="ae"/>
        </w:rPr>
        <w:commentReference w:id="127"/>
      </w:r>
    </w:p>
    <w:p w14:paraId="188FEB80" w14:textId="768892F9" w:rsidR="002A4871" w:rsidRDefault="002A4871" w:rsidP="00411627">
      <w:pPr>
        <w:pStyle w:val="B2"/>
        <w:rPr>
          <w:ins w:id="131" w:author="RAN2#115e" w:date="2021-09-28T10:42:00Z"/>
          <w:lang w:eastAsia="ko-KR"/>
        </w:rPr>
      </w:pPr>
      <w:ins w:id="132" w:author="RAN2#115e" w:date="2021-09-28T10:42:00Z">
        <w:r>
          <w:rPr>
            <w:lang w:eastAsia="ko-KR"/>
          </w:rPr>
          <w:t>2&gt; else:</w:t>
        </w:r>
      </w:ins>
    </w:p>
    <w:p w14:paraId="13B39D3C" w14:textId="7330F8C4" w:rsidR="00411627" w:rsidRPr="007B2F77" w:rsidRDefault="002A4871" w:rsidP="00490F44">
      <w:pPr>
        <w:pStyle w:val="B3"/>
        <w:rPr>
          <w:lang w:eastAsia="ko-KR"/>
        </w:rPr>
      </w:pPr>
      <w:ins w:id="133"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34"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35" w:author="RAN2#115e" w:date="2021-09-28T15:24:00Z"/>
        </w:rPr>
      </w:pPr>
      <w:ins w:id="136" w:author="RAN2#115e" w:date="2021-09-28T15:14:00Z">
        <w:r w:rsidRPr="007B2F77">
          <w:rPr>
            <w:rFonts w:eastAsia="Malgun Gothic"/>
          </w:rPr>
          <w:t>6&gt;</w:t>
        </w:r>
        <w:r w:rsidRPr="007B2F77">
          <w:rPr>
            <w:rFonts w:eastAsia="Malgun Gothic"/>
          </w:rPr>
          <w:tab/>
        </w:r>
      </w:ins>
      <w:ins w:id="137"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38"/>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38"/>
      <w:r w:rsidR="00D512DE">
        <w:rPr>
          <w:rStyle w:val="ae"/>
        </w:rPr>
        <w:commentReference w:id="138"/>
      </w:r>
    </w:p>
    <w:p w14:paraId="32AA5D64" w14:textId="2244F3B0" w:rsidR="000032D4" w:rsidRDefault="00706AC2" w:rsidP="008F4B86">
      <w:pPr>
        <w:pStyle w:val="B7"/>
        <w:ind w:left="2268" w:hanging="283"/>
        <w:rPr>
          <w:ins w:id="139" w:author="RAN2#115e" w:date="2021-09-28T15:28:00Z"/>
        </w:rPr>
      </w:pPr>
      <w:ins w:id="140"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1" w:author="RAN2#115e" w:date="2021-09-29T10:44:00Z">
        <w:r w:rsidR="00710B03">
          <w:t xml:space="preserve">subsequent </w:t>
        </w:r>
      </w:ins>
      <w:ins w:id="142" w:author="RAN2#115e" w:date="2021-09-28T15:24:00Z">
        <w:r w:rsidR="00FC6802" w:rsidRPr="007B2F77">
          <w:t>uplink transmission.</w:t>
        </w:r>
      </w:ins>
    </w:p>
    <w:p w14:paraId="1B053F3A" w14:textId="3637E0BF" w:rsidR="00BC42A1" w:rsidRPr="00490F44" w:rsidRDefault="00655BCD" w:rsidP="00490F44">
      <w:pPr>
        <w:pStyle w:val="EditorsNote"/>
        <w:rPr>
          <w:rFonts w:eastAsia="宋体"/>
        </w:rPr>
      </w:pPr>
      <w:ins w:id="143" w:author="RAN2#115e" w:date="2021-09-28T15:32:00Z">
        <w:r>
          <w:rPr>
            <w:rFonts w:eastAsia="宋体"/>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3"/>
        <w:rPr>
          <w:rFonts w:eastAsia="宋体"/>
          <w:lang w:eastAsia="zh-CN"/>
        </w:rPr>
      </w:pPr>
      <w:bookmarkStart w:id="144" w:name="_Toc37296182"/>
      <w:bookmarkStart w:id="145" w:name="_Toc46490308"/>
      <w:bookmarkStart w:id="146" w:name="_Toc52752003"/>
      <w:bookmarkStart w:id="147" w:name="_Toc52796465"/>
      <w:bookmarkStart w:id="148" w:name="_Toc83661030"/>
      <w:bookmarkStart w:id="149"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宋体"/>
          <w:lang w:eastAsia="zh-CN"/>
        </w:rPr>
        <w:t xml:space="preserve"> for 2-step RA type</w:t>
      </w:r>
      <w:bookmarkEnd w:id="144"/>
      <w:bookmarkEnd w:id="145"/>
      <w:bookmarkEnd w:id="146"/>
      <w:bookmarkEnd w:id="147"/>
      <w:bookmarkEnd w:id="148"/>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50"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3931EB7C" w14:textId="3ACC049A" w:rsidR="004520F0" w:rsidRPr="007B2F77" w:rsidDel="002B7CE4" w:rsidRDefault="004520F0" w:rsidP="00490F44">
      <w:pPr>
        <w:pStyle w:val="EditorsNote"/>
        <w:rPr>
          <w:del w:id="151" w:author="RAN2#115e" w:date="2021-09-28T11:13:00Z"/>
          <w:lang w:eastAsia="ko-KR"/>
        </w:rPr>
      </w:pPr>
      <w:commentRangeStart w:id="152"/>
      <w:ins w:id="153" w:author="RAN2#113e" w:date="2021-09-27T14:35:00Z">
        <w:del w:id="154" w:author="RAN2#115e" w:date="2021-09-28T11:13:00Z">
          <w:r w:rsidDel="002B7CE4">
            <w:rPr>
              <w:rFonts w:eastAsia="宋体"/>
            </w:rPr>
            <w:delText xml:space="preserve">Editor’s note: </w:delText>
          </w:r>
          <w:r w:rsidDel="002B7CE4">
            <w:rPr>
              <w:rFonts w:eastAsia="宋体"/>
              <w:i/>
              <w:iCs/>
            </w:rPr>
            <w:delText xml:space="preserve">Agreement: </w:delText>
          </w:r>
          <w:r w:rsidDel="002B7CE4">
            <w:rPr>
              <w:rFonts w:eastAsia="宋体"/>
            </w:rPr>
            <w:delText xml:space="preserve">Decision on starting </w:delText>
          </w:r>
          <w:r w:rsidDel="002B7CE4">
            <w:rPr>
              <w:rFonts w:eastAsia="宋体"/>
              <w:i/>
              <w:iCs/>
            </w:rPr>
            <w:delText>msgB-ResponseWindow</w:delText>
          </w:r>
          <w:r w:rsidDel="002B7CE4">
            <w:rPr>
              <w:rFonts w:eastAsia="宋体"/>
            </w:rPr>
            <w:delText xml:space="preserve"> is postponed until further progress in RAN1 regarding UE-pre-compensation method and TA estimation accuracy.</w:delText>
          </w:r>
        </w:del>
      </w:ins>
      <w:commentRangeEnd w:id="152"/>
      <w:r w:rsidR="00A62D4A">
        <w:rPr>
          <w:rStyle w:val="ae"/>
          <w:color w:val="auto"/>
        </w:rPr>
        <w:commentReference w:id="152"/>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consider this Random Access Response reception successful;</w:t>
      </w:r>
    </w:p>
    <w:p w14:paraId="106BB47B" w14:textId="77777777" w:rsidR="003B18D8" w:rsidRPr="007B2F77" w:rsidRDefault="003B18D8" w:rsidP="003B18D8">
      <w:pPr>
        <w:pStyle w:val="B4"/>
      </w:pPr>
      <w:r w:rsidRPr="007B2F77">
        <w:t>4&gt;</w:t>
      </w:r>
      <w:r w:rsidRPr="007B2F77">
        <w:tab/>
        <w:t xml:space="preserve">stop the </w:t>
      </w:r>
      <w:proofErr w:type="spellStart"/>
      <w:r w:rsidRPr="007B2F77">
        <w:rPr>
          <w:i/>
          <w:iCs/>
        </w:rPr>
        <w:t>msgB-ResponseWindow</w:t>
      </w:r>
      <w:proofErr w:type="spellEnd"/>
      <w:r w:rsidRPr="007B2F77">
        <w:t>;</w:t>
      </w:r>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consider this Random Access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proofErr w:type="spellStart"/>
      <w:r w:rsidRPr="007B2F77">
        <w:rPr>
          <w:i/>
          <w:iCs/>
        </w:rPr>
        <w:t>msgB-ResponseWindow</w:t>
      </w:r>
      <w:proofErr w:type="spellEnd"/>
      <w:r w:rsidRPr="007B2F77">
        <w:t>;</w:t>
      </w:r>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30428397" w14:textId="77777777" w:rsidR="003B18D8" w:rsidRPr="007B2F77" w:rsidRDefault="003B18D8" w:rsidP="003B18D8">
      <w:pPr>
        <w:pStyle w:val="B6"/>
        <w:rPr>
          <w:lang w:eastAsia="en-US"/>
        </w:rPr>
      </w:pPr>
      <w:r w:rsidRPr="007B2F77">
        <w:t>6&gt;</w:t>
      </w:r>
      <w:r w:rsidRPr="007B2F77">
        <w:tab/>
        <w:t>consider this Random Access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73B97AC" w14:textId="77777777" w:rsidR="003B18D8" w:rsidRPr="007B2F77" w:rsidRDefault="003B18D8" w:rsidP="003B18D8">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78566F1B" w14:textId="77777777" w:rsidR="003B18D8" w:rsidRPr="007B2F77" w:rsidRDefault="003B18D8" w:rsidP="003B18D8">
      <w:pPr>
        <w:pStyle w:val="B4"/>
        <w:rPr>
          <w:lang w:eastAsia="ko-KR"/>
        </w:rPr>
      </w:pPr>
      <w:bookmarkStart w:id="155"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
    <w:p w14:paraId="11503073"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C5F5B6E"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24A77BEA" w14:textId="77777777" w:rsidR="003B18D8" w:rsidRPr="007B2F77" w:rsidRDefault="000D4BCF" w:rsidP="00030779">
      <w:pPr>
        <w:pStyle w:val="B6"/>
        <w:rPr>
          <w:rFonts w:eastAsia="宋体"/>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55"/>
      <w:r w:rsidR="00F24628" w:rsidRPr="007B2F77">
        <w:rPr>
          <w:lang w:eastAsia="ko-KR"/>
        </w:rPr>
        <w:t>.</w:t>
      </w:r>
    </w:p>
    <w:p w14:paraId="48499786" w14:textId="77777777" w:rsidR="003B18D8" w:rsidRPr="007B2F77" w:rsidRDefault="003B18D8" w:rsidP="003B18D8">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1B4CF6D5" w14:textId="77777777" w:rsidR="003B18D8" w:rsidRPr="007B2F77" w:rsidRDefault="003B18D8" w:rsidP="003B18D8">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72A5FCB4"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64DC6F7D"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77ADF00A" w14:textId="77777777" w:rsidR="003B18D8" w:rsidRPr="007B2F77" w:rsidRDefault="003B18D8" w:rsidP="003B18D8">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66DEA378"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B8EC6ED"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2ECE33B0"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5B5CD2F0" w14:textId="77777777" w:rsidR="003B18D8" w:rsidRPr="007B2F77" w:rsidRDefault="003B18D8" w:rsidP="003B18D8">
      <w:pPr>
        <w:pStyle w:val="B4"/>
      </w:pPr>
      <w:r w:rsidRPr="007B2F77">
        <w:t>4&gt;</w:t>
      </w:r>
      <w:r w:rsidRPr="007B2F77">
        <w:tab/>
        <w:t>flush HARQ buffer used for the transmission of MAC PDU in the MSGA buffer;</w:t>
      </w:r>
    </w:p>
    <w:p w14:paraId="13152A64" w14:textId="77777777" w:rsidR="003B18D8" w:rsidRPr="007B2F77" w:rsidRDefault="003B18D8" w:rsidP="003B18D8">
      <w:pPr>
        <w:pStyle w:val="B4"/>
        <w:rPr>
          <w:lang w:eastAsia="ko-KR"/>
        </w:rPr>
      </w:pPr>
      <w:r w:rsidRPr="007B2F77">
        <w:t>4&gt;</w:t>
      </w:r>
      <w:r w:rsidRPr="007B2F77">
        <w:tab/>
        <w:t>discard explicitly signalled contention-free 2-step RA type Random Access Resources, if any;</w:t>
      </w:r>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358B8A34" w14:textId="77777777" w:rsidR="00411627" w:rsidRPr="007B2F77" w:rsidRDefault="00411627" w:rsidP="00411627">
      <w:pPr>
        <w:pStyle w:val="3"/>
        <w:rPr>
          <w:lang w:eastAsia="ko-KR"/>
        </w:rPr>
      </w:pPr>
      <w:bookmarkStart w:id="156" w:name="_Toc37296183"/>
      <w:bookmarkStart w:id="157" w:name="_Toc46490309"/>
      <w:bookmarkStart w:id="158" w:name="_Toc52752004"/>
      <w:bookmarkStart w:id="159" w:name="_Toc52796466"/>
      <w:bookmarkStart w:id="160" w:name="_Toc83661031"/>
      <w:r w:rsidRPr="007B2F77">
        <w:rPr>
          <w:lang w:eastAsia="ko-KR"/>
        </w:rPr>
        <w:t>5.1.5</w:t>
      </w:r>
      <w:r w:rsidRPr="007B2F77">
        <w:rPr>
          <w:lang w:eastAsia="ko-KR"/>
        </w:rPr>
        <w:tab/>
        <w:t>Contention Resolution</w:t>
      </w:r>
      <w:bookmarkEnd w:id="149"/>
      <w:bookmarkEnd w:id="156"/>
      <w:bookmarkEnd w:id="157"/>
      <w:bookmarkEnd w:id="158"/>
      <w:bookmarkEnd w:id="159"/>
      <w:bookmarkEnd w:id="160"/>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61" w:author="RAN2#115e" w:date="2021-09-28T10:50:00Z"/>
          <w:lang w:eastAsia="ko-KR"/>
        </w:rPr>
      </w:pPr>
      <w:r w:rsidRPr="007B2F77">
        <w:rPr>
          <w:lang w:eastAsia="ko-KR"/>
        </w:rPr>
        <w:t>1&gt;</w:t>
      </w:r>
      <w:r w:rsidRPr="007B2F77">
        <w:rPr>
          <w:lang w:eastAsia="ko-KR"/>
        </w:rPr>
        <w:tab/>
      </w:r>
      <w:ins w:id="162" w:author="RAN2#115e" w:date="2021-09-28T10:50:00Z">
        <w:r w:rsidR="00075ACF">
          <w:rPr>
            <w:lang w:eastAsia="ko-KR"/>
          </w:rPr>
          <w:t xml:space="preserve">if Msg3 is transmitted on a </w:t>
        </w:r>
        <w:commentRangeStart w:id="163"/>
        <w:r w:rsidR="00075ACF">
          <w:rPr>
            <w:lang w:eastAsia="ko-KR"/>
          </w:rPr>
          <w:t>non-terrestrial network:</w:t>
        </w:r>
      </w:ins>
      <w:commentRangeEnd w:id="163"/>
      <w:r w:rsidR="00A62D4A">
        <w:rPr>
          <w:rStyle w:val="ae"/>
        </w:rPr>
        <w:commentReference w:id="163"/>
      </w:r>
    </w:p>
    <w:p w14:paraId="68E5CC4D" w14:textId="208ADA05" w:rsidR="00220DCA" w:rsidRDefault="00220DCA" w:rsidP="00490F44">
      <w:pPr>
        <w:pStyle w:val="B2"/>
        <w:rPr>
          <w:ins w:id="164" w:author="RAN2#115e" w:date="2021-09-28T10:50:00Z"/>
          <w:lang w:eastAsia="ko-KR"/>
        </w:rPr>
      </w:pPr>
      <w:ins w:id="165"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6" w:author="RAN2#115e" w:date="2021-09-28T11:02:00Z">
        <w:r w:rsidR="0026384A">
          <w:rPr>
            <w:lang w:eastAsia="ko-KR"/>
          </w:rPr>
          <w:t xml:space="preserve"> plus </w:t>
        </w:r>
      </w:ins>
      <w:ins w:id="167" w:author="RAN2#115e" w:date="2021-09-28T11:03:00Z">
        <w:r w:rsidR="001E0EF1">
          <w:rPr>
            <w:lang w:eastAsia="ko-KR"/>
          </w:rPr>
          <w:t>the UE estimate of UE-gNB RTT</w:t>
        </w:r>
      </w:ins>
      <w:ins w:id="168" w:author="RAN2#115e" w:date="2021-09-28T11:04:00Z">
        <w:r w:rsidR="00711F90">
          <w:rPr>
            <w:lang w:eastAsia="ko-KR"/>
          </w:rPr>
          <w:t xml:space="preserve"> </w:t>
        </w:r>
        <w:commentRangeStart w:id="169"/>
        <w:r w:rsidR="00711F90">
          <w:rPr>
            <w:lang w:eastAsia="ko-KR"/>
          </w:rPr>
          <w:t xml:space="preserve">(see TS </w:t>
        </w:r>
        <w:r w:rsidR="00CC2AF1">
          <w:rPr>
            <w:lang w:eastAsia="ko-KR"/>
          </w:rPr>
          <w:t>38.2</w:t>
        </w:r>
      </w:ins>
      <w:ins w:id="170" w:author="RAN2#115e" w:date="2021-10-01T13:44:00Z">
        <w:r w:rsidR="009E03E0">
          <w:rPr>
            <w:lang w:eastAsia="ko-KR"/>
          </w:rPr>
          <w:t>XX</w:t>
        </w:r>
      </w:ins>
      <w:ins w:id="171" w:author="RAN2#115e" w:date="2021-09-28T11:08:00Z">
        <w:r w:rsidR="008F11DB">
          <w:rPr>
            <w:lang w:eastAsia="ko-KR"/>
          </w:rPr>
          <w:t xml:space="preserve"> [6] clause </w:t>
        </w:r>
        <w:r w:rsidR="008F11DB" w:rsidRPr="005A739E">
          <w:rPr>
            <w:lang w:eastAsia="ko-KR"/>
          </w:rPr>
          <w:t>X.X</w:t>
        </w:r>
        <w:r w:rsidR="008F11DB">
          <w:rPr>
            <w:lang w:eastAsia="ko-KR"/>
          </w:rPr>
          <w:t>)</w:t>
        </w:r>
      </w:ins>
      <w:ins w:id="172" w:author="RAN2#115e" w:date="2021-09-28T10:50:00Z">
        <w:r w:rsidRPr="007B2F77">
          <w:rPr>
            <w:lang w:eastAsia="ko-KR"/>
          </w:rPr>
          <w:t>;</w:t>
        </w:r>
      </w:ins>
      <w:commentRangeEnd w:id="169"/>
      <w:r w:rsidR="000532C1" w:rsidRPr="00490F44">
        <w:rPr>
          <w:lang w:eastAsia="ko-KR"/>
        </w:rPr>
        <w:commentReference w:id="169"/>
      </w:r>
    </w:p>
    <w:p w14:paraId="2868C801" w14:textId="056B4666" w:rsidR="00220DCA" w:rsidRDefault="00220DCA" w:rsidP="00220DCA">
      <w:pPr>
        <w:pStyle w:val="B1"/>
        <w:rPr>
          <w:ins w:id="173" w:author="RAN2#115e" w:date="2021-09-28T10:49:00Z"/>
          <w:lang w:eastAsia="ko-KR"/>
        </w:rPr>
      </w:pPr>
      <w:ins w:id="174"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75" w:author="RAN2#113e" w:date="2021-09-27T14:36:00Z"/>
          <w:lang w:eastAsia="ko-KR"/>
        </w:rPr>
      </w:pPr>
      <w:ins w:id="176"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0ED01088" w14:textId="4E4244FA" w:rsidR="009F5189" w:rsidRPr="007B2F77" w:rsidDel="008E42A7" w:rsidRDefault="009F5189" w:rsidP="00490F44">
      <w:pPr>
        <w:pStyle w:val="EditorsNote"/>
        <w:rPr>
          <w:del w:id="177" w:author="RAN2#115e" w:date="2021-09-28T10:48:00Z"/>
          <w:lang w:eastAsia="ko-KR"/>
        </w:rPr>
      </w:pPr>
      <w:ins w:id="178" w:author="RAN2#113e" w:date="2021-09-27T14:36:00Z">
        <w:del w:id="179" w:author="RAN2#115e" w:date="2021-09-28T10:48:00Z">
          <w:r w:rsidDel="008E42A7">
            <w:rPr>
              <w:rFonts w:eastAsia="宋体"/>
            </w:rPr>
            <w:delText>Editor’s note:</w:delText>
          </w:r>
          <w:r w:rsidDel="008E42A7">
            <w:rPr>
              <w:rFonts w:eastAsia="宋体" w:hint="eastAsia"/>
            </w:rPr>
            <w:delText xml:space="preserve"> </w:delText>
          </w:r>
          <w:r w:rsidDel="008E42A7">
            <w:rPr>
              <w:rFonts w:eastAsia="宋体"/>
              <w:i/>
              <w:iCs/>
            </w:rPr>
            <w:delText>Agreement:</w:delText>
          </w:r>
          <w:r w:rsidDel="008E42A7">
            <w:rPr>
              <w:rFonts w:eastAsia="宋体"/>
            </w:rPr>
            <w:delText xml:space="preserve"> An offset is applied to the start of </w:delText>
          </w:r>
          <w:r w:rsidDel="008E42A7">
            <w:rPr>
              <w:i/>
              <w:iCs/>
            </w:rPr>
            <w:delText>ra-ContentionResolutionTimer</w:delText>
          </w:r>
          <w:r w:rsidDel="008E42A7">
            <w:delText xml:space="preserve"> </w:delText>
          </w:r>
          <w:r w:rsidDel="008E42A7">
            <w:rPr>
              <w:rFonts w:eastAsia="宋体"/>
            </w:rPr>
            <w:delText xml:space="preserve">in NTN for both LEO and GEO scenarios. Decision on starting </w:delText>
          </w:r>
          <w:r w:rsidDel="008E42A7">
            <w:rPr>
              <w:i/>
              <w:iCs/>
            </w:rPr>
            <w:delText>ra-ContentionResolutionTimer</w:delText>
          </w:r>
          <w:r w:rsidDel="008E42A7">
            <w:rPr>
              <w:rFonts w:eastAsia="宋体"/>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4A07DD2D" w14:textId="1A1D1241" w:rsidR="00FA675E" w:rsidRDefault="00411627" w:rsidP="000954BA">
      <w:pPr>
        <w:pStyle w:val="B4"/>
        <w:rPr>
          <w:ins w:id="180" w:author="RAN2#115e" w:date="2021-10-01T12:12:00Z"/>
          <w:lang w:eastAsia="ko-KR"/>
        </w:rPr>
      </w:pPr>
      <w:r w:rsidRPr="007B2F77">
        <w:rPr>
          <w:lang w:eastAsia="ko-KR"/>
        </w:rPr>
        <w:t>4&gt;</w:t>
      </w:r>
      <w:r w:rsidRPr="007B2F77">
        <w:rPr>
          <w:lang w:eastAsia="ko-KR"/>
        </w:rPr>
        <w:tab/>
        <w:t>consider this Random Access procedure successfully completed.</w:t>
      </w:r>
    </w:p>
    <w:p w14:paraId="10936848" w14:textId="77777777" w:rsidR="00AA6233" w:rsidRDefault="00AA6233" w:rsidP="00AA6233">
      <w:pPr>
        <w:pStyle w:val="B4"/>
        <w:rPr>
          <w:ins w:id="181" w:author="RAN2#115e" w:date="2021-10-01T11:18:00Z"/>
        </w:rPr>
      </w:pPr>
      <w:ins w:id="182"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183"/>
        <w:commentRangeStart w:id="184"/>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183"/>
      <w:r w:rsidR="00856C10">
        <w:rPr>
          <w:rStyle w:val="ae"/>
        </w:rPr>
        <w:commentReference w:id="183"/>
      </w:r>
      <w:commentRangeEnd w:id="184"/>
      <w:r w:rsidR="002A358D">
        <w:rPr>
          <w:rStyle w:val="ae"/>
        </w:rPr>
        <w:commentReference w:id="184"/>
      </w:r>
      <w:ins w:id="185" w:author="RAN2#115e" w:date="2021-10-01T11:18:00Z">
        <w:r>
          <w:t>; and</w:t>
        </w:r>
      </w:ins>
    </w:p>
    <w:p w14:paraId="02145CA4" w14:textId="77777777" w:rsidR="00AA6233" w:rsidRDefault="00AA6233" w:rsidP="00AA6233">
      <w:pPr>
        <w:pStyle w:val="B4"/>
        <w:rPr>
          <w:ins w:id="186" w:author="RAN2#115e" w:date="2021-10-01T11:18:00Z"/>
        </w:rPr>
      </w:pPr>
      <w:commentRangeStart w:id="187"/>
      <w:ins w:id="188" w:author="RAN2#115e" w:date="2021-10-01T11:18:00Z">
        <w:r>
          <w:t>4&gt; if PDCCH transmission contains a UL grant for a new transmission:</w:t>
        </w:r>
      </w:ins>
    </w:p>
    <w:p w14:paraId="2C4551CA" w14:textId="11997C21" w:rsidR="00AA6233" w:rsidRDefault="00AA6233" w:rsidP="00AA6233">
      <w:pPr>
        <w:pStyle w:val="B5"/>
        <w:rPr>
          <w:ins w:id="189" w:author="RAN2#115e" w:date="2021-10-01T11:21:00Z"/>
        </w:rPr>
      </w:pPr>
      <w:ins w:id="190"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187"/>
      <w:r w:rsidR="007557D8">
        <w:rPr>
          <w:rStyle w:val="ae"/>
        </w:rPr>
        <w:commentReference w:id="187"/>
      </w:r>
    </w:p>
    <w:p w14:paraId="483BBE20" w14:textId="50E5EFAB" w:rsidR="00AA6233" w:rsidRPr="00AA6233" w:rsidRDefault="00AA6233" w:rsidP="00AA6233">
      <w:pPr>
        <w:pStyle w:val="EditorsNote"/>
        <w:rPr>
          <w:ins w:id="191" w:author="RAN2#115e" w:date="2021-10-01T11:18:00Z"/>
          <w:rFonts w:eastAsia="宋体"/>
        </w:rPr>
      </w:pPr>
      <w:ins w:id="192" w:author="RAN2#115e" w:date="2021-10-01T11:21:00Z">
        <w:r>
          <w:rPr>
            <w:rFonts w:eastAsia="宋体"/>
          </w:rPr>
          <w:t>Editor’s note: The above can be revisited if RAN1 comes to a different conclusion in terms of what needs to be conveyed to NW.</w:t>
        </w:r>
      </w:ins>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30DC71F" w14:textId="72DDF4FE" w:rsidR="00492B28" w:rsidRDefault="00411627" w:rsidP="00492B28">
      <w:pPr>
        <w:pStyle w:val="B5"/>
        <w:rPr>
          <w:ins w:id="193" w:author="RAN2#115e" w:date="2021-10-01T11:18:00Z"/>
          <w:lang w:eastAsia="ko-KR"/>
        </w:rPr>
      </w:pPr>
      <w:r w:rsidRPr="007B2F77">
        <w:rPr>
          <w:lang w:eastAsia="ko-KR"/>
        </w:rPr>
        <w:t>5&gt;</w:t>
      </w:r>
      <w:r w:rsidRPr="007B2F77">
        <w:rPr>
          <w:lang w:eastAsia="ko-KR"/>
        </w:rPr>
        <w:tab/>
        <w:t>consider this Random Access procedure successfully completed.</w:t>
      </w:r>
    </w:p>
    <w:p w14:paraId="04686407" w14:textId="7CA6FCC9" w:rsidR="00AA6233" w:rsidRDefault="00AA6233" w:rsidP="00AA6233">
      <w:pPr>
        <w:pStyle w:val="B5"/>
        <w:rPr>
          <w:ins w:id="194" w:author="RAN2#115e" w:date="2021-10-01T11:19:00Z"/>
          <w:lang w:eastAsia="ko-KR"/>
        </w:rPr>
      </w:pPr>
      <w:ins w:id="195"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196"/>
        <w:commentRangeStart w:id="197"/>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196"/>
      <w:r w:rsidR="00856C10">
        <w:rPr>
          <w:rStyle w:val="ae"/>
        </w:rPr>
        <w:commentReference w:id="196"/>
      </w:r>
      <w:commentRangeEnd w:id="197"/>
      <w:r w:rsidR="002A358D">
        <w:rPr>
          <w:rStyle w:val="ae"/>
        </w:rPr>
        <w:commentReference w:id="197"/>
      </w:r>
      <w:ins w:id="198"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199" w:author="RAN2#115e" w:date="2021-10-01T11:19:00Z"/>
          <w:lang w:eastAsia="ko-KR"/>
        </w:rPr>
      </w:pPr>
      <w:ins w:id="200" w:author="RAN2#115e" w:date="2021-10-01T11:19:00Z">
        <w:r>
          <w:rPr>
            <w:lang w:eastAsia="ko-KR"/>
          </w:rPr>
          <w:t xml:space="preserve">5&gt; </w:t>
        </w:r>
        <w:commentRangeStart w:id="201"/>
        <w:r>
          <w:rPr>
            <w:lang w:eastAsia="ko-KR"/>
          </w:rPr>
          <w:t>if PDCCH transmission contains a UL grant for a new transmission</w:t>
        </w:r>
      </w:ins>
      <w:commentRangeEnd w:id="201"/>
      <w:r w:rsidR="005D2B83">
        <w:rPr>
          <w:rStyle w:val="ae"/>
        </w:rPr>
        <w:commentReference w:id="201"/>
      </w:r>
      <w:ins w:id="202" w:author="RAN2#115e" w:date="2021-10-01T11:19:00Z">
        <w:r>
          <w:rPr>
            <w:lang w:eastAsia="ko-KR"/>
          </w:rPr>
          <w:t>:</w:t>
        </w:r>
      </w:ins>
    </w:p>
    <w:p w14:paraId="480C98C1" w14:textId="5AB0B2DD" w:rsidR="00AA6233" w:rsidRDefault="00AA6233" w:rsidP="00AA6233">
      <w:pPr>
        <w:pStyle w:val="B6"/>
        <w:rPr>
          <w:ins w:id="203" w:author="RAN2#115e" w:date="2021-10-01T11:21:00Z"/>
          <w:lang w:eastAsia="ko-KR"/>
        </w:rPr>
      </w:pPr>
      <w:ins w:id="204"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宋体"/>
        </w:rPr>
      </w:pPr>
      <w:ins w:id="205" w:author="RAN2#115e" w:date="2021-10-01T11:21:00Z">
        <w:r>
          <w:rPr>
            <w:rFonts w:eastAsia="宋体"/>
          </w:rPr>
          <w:t>Editor’s note: The above can be revisited if RAN1 comes to a different conclusion in terms of what needs to be conveyed to NW.</w:t>
        </w:r>
      </w:ins>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206"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02FE7AF1" w14:textId="77777777" w:rsidR="003B18D8" w:rsidRPr="007B2F77" w:rsidRDefault="003B18D8" w:rsidP="003B18D8">
      <w:pPr>
        <w:pStyle w:val="B5"/>
      </w:pPr>
      <w:r w:rsidRPr="007B2F77">
        <w:t>5&gt;</w:t>
      </w:r>
      <w:r w:rsidRPr="007B2F77">
        <w:tab/>
        <w:t>flush HARQ buffer used for the transmission of MAC PDU in the MSGA buffer;</w:t>
      </w:r>
    </w:p>
    <w:p w14:paraId="77BF21AD"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206"/>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3"/>
        <w:rPr>
          <w:lang w:eastAsia="ko-KR"/>
        </w:rPr>
      </w:pPr>
      <w:bookmarkStart w:id="207" w:name="_Toc29239829"/>
      <w:bookmarkStart w:id="208" w:name="_Toc37296188"/>
      <w:bookmarkStart w:id="209" w:name="_Toc46490314"/>
      <w:bookmarkStart w:id="210" w:name="_Toc52752009"/>
      <w:bookmarkStart w:id="211" w:name="_Toc52796471"/>
      <w:bookmarkStart w:id="212" w:name="_Toc83661036"/>
      <w:r w:rsidRPr="007B2F77">
        <w:rPr>
          <w:lang w:eastAsia="ko-KR"/>
        </w:rPr>
        <w:t>5.3.2</w:t>
      </w:r>
      <w:r w:rsidRPr="007B2F77">
        <w:rPr>
          <w:lang w:eastAsia="ko-KR"/>
        </w:rPr>
        <w:tab/>
        <w:t>HARQ operation</w:t>
      </w:r>
      <w:bookmarkEnd w:id="207"/>
      <w:bookmarkEnd w:id="208"/>
      <w:bookmarkEnd w:id="209"/>
      <w:bookmarkEnd w:id="210"/>
      <w:bookmarkEnd w:id="211"/>
      <w:bookmarkEnd w:id="212"/>
    </w:p>
    <w:p w14:paraId="57A053F7" w14:textId="77777777" w:rsidR="00411627" w:rsidRPr="007B2F77" w:rsidRDefault="00411627" w:rsidP="00411627">
      <w:pPr>
        <w:pStyle w:val="4"/>
        <w:rPr>
          <w:lang w:eastAsia="ko-KR"/>
        </w:rPr>
      </w:pPr>
      <w:bookmarkStart w:id="213" w:name="_Toc29239830"/>
      <w:bookmarkStart w:id="214" w:name="_Toc37296189"/>
      <w:bookmarkStart w:id="215" w:name="_Toc46490315"/>
      <w:bookmarkStart w:id="216" w:name="_Toc52752010"/>
      <w:bookmarkStart w:id="217" w:name="_Toc52796472"/>
      <w:bookmarkStart w:id="218" w:name="_Toc83661037"/>
      <w:r w:rsidRPr="007B2F77">
        <w:rPr>
          <w:lang w:eastAsia="ko-KR"/>
        </w:rPr>
        <w:t>5.3.2.1</w:t>
      </w:r>
      <w:r w:rsidRPr="007B2F77">
        <w:rPr>
          <w:lang w:eastAsia="ko-KR"/>
        </w:rPr>
        <w:tab/>
        <w:t>HARQ Entity</w:t>
      </w:r>
      <w:bookmarkEnd w:id="213"/>
      <w:bookmarkEnd w:id="214"/>
      <w:bookmarkEnd w:id="215"/>
      <w:bookmarkEnd w:id="216"/>
      <w:bookmarkEnd w:id="217"/>
      <w:bookmarkEnd w:id="218"/>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4"/>
        <w:rPr>
          <w:lang w:eastAsia="ko-KR"/>
        </w:rPr>
      </w:pPr>
      <w:bookmarkStart w:id="219" w:name="_Toc29239831"/>
      <w:bookmarkStart w:id="220" w:name="_Toc37296190"/>
      <w:bookmarkStart w:id="221" w:name="_Toc46490316"/>
      <w:bookmarkStart w:id="222" w:name="_Toc52752011"/>
      <w:bookmarkStart w:id="223" w:name="_Toc52796473"/>
      <w:bookmarkStart w:id="224" w:name="_Toc83661038"/>
      <w:r w:rsidRPr="007B2F77">
        <w:rPr>
          <w:lang w:eastAsia="ko-KR"/>
        </w:rPr>
        <w:t>5.3.2.2</w:t>
      </w:r>
      <w:r w:rsidRPr="007B2F77">
        <w:rPr>
          <w:lang w:eastAsia="ko-KR"/>
        </w:rPr>
        <w:tab/>
        <w:t>HARQ process</w:t>
      </w:r>
      <w:bookmarkEnd w:id="219"/>
      <w:bookmarkEnd w:id="220"/>
      <w:bookmarkEnd w:id="221"/>
      <w:bookmarkEnd w:id="222"/>
      <w:bookmarkEnd w:id="223"/>
      <w:bookmarkEnd w:id="224"/>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25"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6" w:author="RAN2#113e" w:date="2021-09-27T14:37:00Z">
        <w:r w:rsidR="00BC4AAA">
          <w:t>; or</w:t>
        </w:r>
      </w:ins>
      <w:del w:id="227" w:author="RAN2#113e" w:date="2021-09-27T14:38:00Z">
        <w:r w:rsidR="00BC4AAA" w:rsidDel="00BC4AAA">
          <w:delText>:</w:delText>
        </w:r>
      </w:del>
    </w:p>
    <w:p w14:paraId="325215AC" w14:textId="4D048AA7" w:rsidR="00601505" w:rsidRPr="00D826ED" w:rsidRDefault="00BC4AAA" w:rsidP="00601505">
      <w:pPr>
        <w:pStyle w:val="B1"/>
        <w:rPr>
          <w:ins w:id="228" w:author="RAN2#115e" w:date="2021-10-01T11:26:00Z"/>
          <w:noProof/>
        </w:rPr>
      </w:pPr>
      <w:ins w:id="229" w:author="RAN2#113e" w:date="2021-09-27T14:37:00Z">
        <w:r>
          <w:rPr>
            <w:noProof/>
          </w:rPr>
          <w:t xml:space="preserve">1&gt; </w:t>
        </w:r>
      </w:ins>
      <w:ins w:id="230"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31" w:author="RAN2#115e" w:date="2021-10-01T11:28:00Z">
        <w:r w:rsidR="00601505">
          <w:rPr>
            <w:lang w:eastAsia="ko-KR"/>
          </w:rPr>
          <w:t xml:space="preserve">and HARQ feedback is disabled </w:t>
        </w:r>
      </w:ins>
      <w:ins w:id="232" w:author="RAN2#115e" w:date="2021-10-01T11:26:00Z">
        <w:r w:rsidR="00601505">
          <w:rPr>
            <w:lang w:eastAsia="ko-KR"/>
          </w:rPr>
          <w:t xml:space="preserve">for the HARQ process associated with </w:t>
        </w:r>
      </w:ins>
      <w:ins w:id="233" w:author="RAN2#115e" w:date="2021-10-01T11:30:00Z">
        <w:r w:rsidR="00E22709">
          <w:rPr>
            <w:lang w:eastAsia="ko-KR"/>
          </w:rPr>
          <w:t>a</w:t>
        </w:r>
      </w:ins>
      <w:ins w:id="234"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35" w:author="RAN2#113e" w:date="2021-09-27T14:37:00Z">
        <w:del w:id="236" w:author="RAN2#115e" w:date="2021-10-01T11:29:00Z">
          <w:r w:rsidR="00E22709" w:rsidRPr="00D826ED" w:rsidDel="00E22709">
            <w:rPr>
              <w:noProof/>
            </w:rPr>
            <w:delText>if HARQ feedback is disabled for the HARQ process:</w:delText>
          </w:r>
        </w:del>
      </w:ins>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4"/>
        <w:rPr>
          <w:lang w:eastAsia="ko-KR"/>
        </w:rPr>
      </w:pPr>
      <w:bookmarkStart w:id="237" w:name="_Toc29239839"/>
      <w:bookmarkStart w:id="238" w:name="_Toc37296198"/>
      <w:bookmarkStart w:id="239" w:name="_Toc46490324"/>
      <w:bookmarkStart w:id="240" w:name="_Toc52752019"/>
      <w:bookmarkStart w:id="241" w:name="_Toc52796481"/>
      <w:bookmarkStart w:id="242"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37"/>
      <w:bookmarkEnd w:id="238"/>
      <w:bookmarkEnd w:id="239"/>
      <w:bookmarkEnd w:id="240"/>
      <w:bookmarkEnd w:id="241"/>
      <w:bookmarkEnd w:id="242"/>
    </w:p>
    <w:p w14:paraId="68679176" w14:textId="77777777" w:rsidR="00411627" w:rsidRPr="007B2F77" w:rsidRDefault="00411627" w:rsidP="00411627">
      <w:pPr>
        <w:pStyle w:val="5"/>
        <w:rPr>
          <w:lang w:eastAsia="ko-KR"/>
        </w:rPr>
      </w:pPr>
      <w:bookmarkStart w:id="243" w:name="_Toc29239840"/>
      <w:bookmarkStart w:id="244" w:name="_Toc37296199"/>
      <w:bookmarkStart w:id="245" w:name="_Toc46490325"/>
      <w:bookmarkStart w:id="246" w:name="_Toc52752020"/>
      <w:bookmarkStart w:id="247" w:name="_Toc52796482"/>
      <w:bookmarkStart w:id="248" w:name="_Toc83661047"/>
      <w:r w:rsidRPr="007B2F77">
        <w:rPr>
          <w:lang w:eastAsia="ko-KR"/>
        </w:rPr>
        <w:t>5.4.3.1.1</w:t>
      </w:r>
      <w:r w:rsidRPr="007B2F77">
        <w:rPr>
          <w:lang w:eastAsia="ko-KR"/>
        </w:rPr>
        <w:tab/>
        <w:t>General</w:t>
      </w:r>
      <w:bookmarkEnd w:id="243"/>
      <w:bookmarkEnd w:id="244"/>
      <w:bookmarkEnd w:id="245"/>
      <w:bookmarkEnd w:id="246"/>
      <w:bookmarkEnd w:id="247"/>
      <w:bookmarkEnd w:id="248"/>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45151FA2" w14:textId="19610BA9" w:rsidR="00506E50" w:rsidRDefault="00506E50" w:rsidP="003E2C49">
      <w:pPr>
        <w:pStyle w:val="B1"/>
        <w:rPr>
          <w:ins w:id="249"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50" w:author="RAN2#115e" w:date="2021-09-29T13:35:00Z">
        <w:r w:rsidR="00C77BCF">
          <w:rPr>
            <w:lang w:eastAsia="ko-KR"/>
          </w:rPr>
          <w:t>;</w:t>
        </w:r>
      </w:ins>
      <w:del w:id="251"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52" w:author="RAN2#115e" w:date="2021-09-29T13:29:00Z">
        <w:r w:rsidRPr="007B2F77">
          <w:rPr>
            <w:lang w:eastAsia="ko-KR"/>
          </w:rPr>
          <w:t>-</w:t>
        </w:r>
        <w:r w:rsidRPr="007B2F77">
          <w:rPr>
            <w:lang w:eastAsia="ko-KR"/>
          </w:rPr>
          <w:tab/>
        </w:r>
        <w:commentRangeStart w:id="253"/>
        <w:proofErr w:type="spellStart"/>
        <w:r w:rsidRPr="007B2F77">
          <w:rPr>
            <w:i/>
          </w:rPr>
          <w:t>allowed</w:t>
        </w:r>
        <w:r>
          <w:rPr>
            <w:i/>
          </w:rPr>
          <w:t>DRX-LCP</w:t>
        </w:r>
      </w:ins>
      <w:ins w:id="254" w:author="RAN2#115e" w:date="2021-09-29T13:30:00Z">
        <w:r w:rsidR="001B6C1C">
          <w:rPr>
            <w:i/>
          </w:rPr>
          <w:t>mode</w:t>
        </w:r>
      </w:ins>
      <w:proofErr w:type="spellEnd"/>
      <w:ins w:id="255" w:author="RAN2#115e" w:date="2021-09-29T13:29:00Z">
        <w:r w:rsidRPr="007B2F77">
          <w:t xml:space="preserve"> </w:t>
        </w:r>
      </w:ins>
      <w:commentRangeEnd w:id="253"/>
      <w:r w:rsidR="00F8362F">
        <w:rPr>
          <w:rStyle w:val="ae"/>
        </w:rPr>
        <w:commentReference w:id="253"/>
      </w:r>
      <w:ins w:id="256" w:author="RAN2#115e" w:date="2021-09-29T13:29:00Z">
        <w:r w:rsidRPr="007B2F77">
          <w:rPr>
            <w:lang w:eastAsia="ko-KR"/>
          </w:rPr>
          <w:t xml:space="preserve">which sets the allowed </w:t>
        </w:r>
      </w:ins>
      <w:ins w:id="257" w:author="RAN2#115e" w:date="2021-09-29T13:30:00Z">
        <w:r w:rsidR="001B6C1C">
          <w:rPr>
            <w:lang w:eastAsia="ko-KR"/>
          </w:rPr>
          <w:t>DRX-LCP mode(s)</w:t>
        </w:r>
      </w:ins>
      <w:ins w:id="258"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472FEE4B" w14:textId="77777777" w:rsidR="00411627" w:rsidRPr="007B2F77" w:rsidRDefault="00411627" w:rsidP="00411627">
      <w:pPr>
        <w:pStyle w:val="5"/>
        <w:rPr>
          <w:lang w:eastAsia="ko-KR"/>
        </w:rPr>
      </w:pPr>
      <w:bookmarkStart w:id="259" w:name="_Toc29239841"/>
      <w:bookmarkStart w:id="260" w:name="_Toc37296200"/>
      <w:bookmarkStart w:id="261" w:name="_Toc46490326"/>
      <w:bookmarkStart w:id="262" w:name="_Toc52752021"/>
      <w:bookmarkStart w:id="263" w:name="_Toc52796483"/>
      <w:bookmarkStart w:id="264" w:name="_Toc83661048"/>
      <w:r w:rsidRPr="007B2F77">
        <w:rPr>
          <w:lang w:eastAsia="ko-KR"/>
        </w:rPr>
        <w:t>5.4.3.1.2</w:t>
      </w:r>
      <w:r w:rsidRPr="007B2F77">
        <w:rPr>
          <w:lang w:eastAsia="ko-KR"/>
        </w:rPr>
        <w:tab/>
        <w:t>Selection of logical channels</w:t>
      </w:r>
      <w:bookmarkEnd w:id="259"/>
      <w:bookmarkEnd w:id="260"/>
      <w:bookmarkEnd w:id="261"/>
      <w:bookmarkEnd w:id="262"/>
      <w:bookmarkEnd w:id="263"/>
      <w:bookmarkEnd w:id="264"/>
    </w:p>
    <w:p w14:paraId="14D59435" w14:textId="77777777" w:rsidR="00411627" w:rsidRPr="007B2F77" w:rsidRDefault="00411627" w:rsidP="00411627">
      <w:pPr>
        <w:rPr>
          <w:lang w:eastAsia="ko-KR"/>
        </w:rPr>
      </w:pPr>
      <w:r w:rsidRPr="007B2F77">
        <w:rPr>
          <w:lang w:eastAsia="ko-KR"/>
        </w:rPr>
        <w:t>The MAC entity shall, when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65"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5"/>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651C061B" w14:textId="39899863" w:rsidR="00506E50" w:rsidRDefault="00506E50" w:rsidP="00506E50">
      <w:pPr>
        <w:pStyle w:val="B2"/>
        <w:rPr>
          <w:ins w:id="266"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7" w:author="RAN2#115e" w:date="2021-09-29T13:34:00Z">
        <w:r w:rsidR="00C77BCF">
          <w:rPr>
            <w:lang w:eastAsia="ko-KR"/>
          </w:rPr>
          <w:t>; and</w:t>
        </w:r>
      </w:ins>
      <w:del w:id="268" w:author="RAN2#115e" w:date="2021-09-29T13:34:00Z">
        <w:r w:rsidRPr="007B2F77" w:rsidDel="00C77BCF">
          <w:rPr>
            <w:lang w:eastAsia="ko-KR"/>
          </w:rPr>
          <w:delText>.</w:delText>
        </w:r>
      </w:del>
    </w:p>
    <w:p w14:paraId="74680197" w14:textId="4481CAC6" w:rsidR="00A760C7" w:rsidRDefault="00A760C7" w:rsidP="00A760C7">
      <w:pPr>
        <w:pStyle w:val="B2"/>
        <w:rPr>
          <w:ins w:id="269" w:author="RAN2#115e" w:date="2021-10-01T11:42:00Z"/>
          <w:lang w:eastAsia="ko-KR"/>
        </w:rPr>
      </w:pPr>
      <w:ins w:id="270" w:author="RAN2#115e" w:date="2021-10-01T11:42:00Z">
        <w:r>
          <w:rPr>
            <w:lang w:eastAsia="ko-KR"/>
          </w:rPr>
          <w:t>2&gt; </w:t>
        </w:r>
        <w:proofErr w:type="spellStart"/>
        <w:r>
          <w:rPr>
            <w:i/>
            <w:iCs/>
          </w:rPr>
          <w:t>allowedDRX-LCPmode</w:t>
        </w:r>
        <w:proofErr w:type="spellEnd"/>
        <w:r>
          <w:rPr>
            <w:lang w:eastAsia="ko-KR"/>
          </w:rPr>
          <w:t xml:space="preserve">, if configured, includes the DRX-LCP mode for the HARQ process associated to the dynamic UL grant. </w:t>
        </w:r>
        <w:r w:rsidRPr="00FA675E">
          <w:rPr>
            <w:lang w:eastAsia="ko-KR"/>
          </w:rPr>
          <w:t xml:space="preserve">Does not apply if </w:t>
        </w:r>
      </w:ins>
      <w:ins w:id="271" w:author="RAN2#115e" w:date="2021-10-01T11:44:00Z">
        <w:r w:rsidRPr="00FA675E">
          <w:rPr>
            <w:lang w:eastAsia="ko-KR"/>
          </w:rPr>
          <w:t xml:space="preserve">the </w:t>
        </w:r>
      </w:ins>
      <w:ins w:id="272"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73" w:name="_Toc29239842"/>
      <w:bookmarkStart w:id="274" w:name="_Toc37296201"/>
      <w:bookmarkStart w:id="275" w:name="_Toc46490327"/>
      <w:bookmarkStart w:id="276" w:name="_Toc52752022"/>
      <w:bookmarkStart w:id="277" w:name="_Toc52796484"/>
      <w:bookmarkStart w:id="278" w:name="_Toc83661049"/>
    </w:p>
    <w:p w14:paraId="03926C7E" w14:textId="2936FE44"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73"/>
      <w:bookmarkEnd w:id="274"/>
      <w:bookmarkEnd w:id="275"/>
      <w:bookmarkEnd w:id="276"/>
      <w:bookmarkEnd w:id="277"/>
      <w:bookmarkEnd w:id="278"/>
    </w:p>
    <w:p w14:paraId="2358D2C0" w14:textId="4D00BE64"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The MAC entity shall, when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Single Entry PHR MAC CE or Multiple Entry PHR MAC CE;</w:t>
      </w:r>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7537D2D7" w14:textId="76CC523A" w:rsidR="00E82967" w:rsidRDefault="00E82967" w:rsidP="00E82967">
      <w:pPr>
        <w:pStyle w:val="B1"/>
        <w:rPr>
          <w:ins w:id="279" w:author="RAN2#115e" w:date="2021-09-28T14:55:00Z"/>
          <w:noProof/>
        </w:rPr>
      </w:pPr>
      <w:bookmarkStart w:id="280"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281" w:author="RAN2#115e" w:date="2021-10-01T11:33:00Z"/>
          <w:rFonts w:eastAsia="宋体"/>
        </w:rPr>
      </w:pPr>
      <w:ins w:id="282" w:author="RAN2#115e" w:date="2021-09-28T14:56:00Z">
        <w:r>
          <w:rPr>
            <w:rFonts w:eastAsia="宋体"/>
          </w:rPr>
          <w:t xml:space="preserve">Editor’s note: </w:t>
        </w:r>
        <w:r w:rsidRPr="009E44F1">
          <w:rPr>
            <w:rFonts w:eastAsia="宋体"/>
          </w:rPr>
          <w:t>RAN2 to d</w:t>
        </w:r>
        <w:r>
          <w:rPr>
            <w:rFonts w:eastAsia="宋体"/>
          </w:rPr>
          <w:t xml:space="preserve">iscuss priority of </w:t>
        </w:r>
        <w:r w:rsidR="004F038A">
          <w:rPr>
            <w:rFonts w:eastAsia="宋体"/>
          </w:rPr>
          <w:t>new UE-specific TA</w:t>
        </w:r>
      </w:ins>
      <w:ins w:id="283" w:author="RAN2#115e" w:date="2021-09-28T14:57:00Z">
        <w:r w:rsidR="004F038A">
          <w:rPr>
            <w:rFonts w:eastAsia="宋体"/>
          </w:rPr>
          <w:t xml:space="preserve"> Report MAC CE</w:t>
        </w:r>
      </w:ins>
    </w:p>
    <w:p w14:paraId="7936FE2A" w14:textId="77777777" w:rsidR="00A760C7" w:rsidRPr="009E44F1" w:rsidRDefault="00A760C7" w:rsidP="00A760C7">
      <w:pPr>
        <w:pStyle w:val="EditorsNote"/>
        <w:rPr>
          <w:ins w:id="284"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285" w:name="_Toc37296202"/>
      <w:bookmarkStart w:id="286"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3"/>
        <w:rPr>
          <w:lang w:eastAsia="ko-KR"/>
        </w:rPr>
      </w:pPr>
      <w:bookmarkStart w:id="287" w:name="_Toc29239844"/>
      <w:bookmarkStart w:id="288" w:name="_Toc37296203"/>
      <w:bookmarkStart w:id="289" w:name="_Toc46490329"/>
      <w:bookmarkStart w:id="290" w:name="_Toc52752024"/>
      <w:bookmarkStart w:id="291" w:name="_Toc52796486"/>
      <w:bookmarkStart w:id="292" w:name="_Toc83661051"/>
      <w:bookmarkEnd w:id="280"/>
      <w:bookmarkEnd w:id="285"/>
      <w:bookmarkEnd w:id="286"/>
      <w:r w:rsidRPr="007B2F77">
        <w:rPr>
          <w:lang w:eastAsia="ko-KR"/>
        </w:rPr>
        <w:t>5.4.4</w:t>
      </w:r>
      <w:r w:rsidRPr="007B2F77">
        <w:rPr>
          <w:lang w:eastAsia="ko-KR"/>
        </w:rPr>
        <w:tab/>
        <w:t>Scheduling Request</w:t>
      </w:r>
      <w:bookmarkEnd w:id="287"/>
      <w:bookmarkEnd w:id="288"/>
      <w:bookmarkEnd w:id="289"/>
      <w:bookmarkEnd w:id="290"/>
      <w:bookmarkEnd w:id="291"/>
      <w:bookmarkEnd w:id="292"/>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293"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0033EDE5" w14:textId="1ED05E3C" w:rsidR="00FA675E" w:rsidRDefault="00CF1A2F" w:rsidP="00AB6258">
      <w:pPr>
        <w:pStyle w:val="B1"/>
        <w:rPr>
          <w:rFonts w:eastAsia="宋体"/>
          <w:color w:val="FF0000"/>
        </w:rPr>
      </w:pPr>
      <w:ins w:id="294"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2803CD6E" w14:textId="2429CACA" w:rsidR="00FA675E" w:rsidRPr="00FA675E" w:rsidDel="00CF1A2F" w:rsidRDefault="00FA675E" w:rsidP="00FA675E">
      <w:pPr>
        <w:pStyle w:val="B1"/>
        <w:rPr>
          <w:del w:id="295" w:author="RAN2#113bise" w:date="2021-09-27T14:31:00Z"/>
          <w:rFonts w:eastAsia="宋体"/>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296"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296"/>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098D7EB1" w14:textId="15957D48"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297"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Random Access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97"/>
    </w:p>
    <w:p w14:paraId="60F6C9A1" w14:textId="4B54F6C6" w:rsidR="0013780C" w:rsidRDefault="0013780C" w:rsidP="0013780C">
      <w:pPr>
        <w:pStyle w:val="B1"/>
        <w:rPr>
          <w:lang w:eastAsia="ko-KR"/>
        </w:rPr>
      </w:pPr>
      <w:bookmarkStart w:id="298" w:name="_Toc29239845"/>
      <w:bookmarkStart w:id="299" w:name="_Toc37296204"/>
      <w:bookmarkStart w:id="300" w:name="_Toc46490330"/>
      <w:bookmarkStart w:id="301" w:name="_Toc52752025"/>
      <w:bookmarkStart w:id="302"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2"/>
        <w:rPr>
          <w:lang w:eastAsia="ko-KR"/>
        </w:rPr>
      </w:pPr>
      <w:bookmarkStart w:id="303" w:name="_Toc29239849"/>
      <w:bookmarkStart w:id="304" w:name="_Toc37296208"/>
      <w:bookmarkStart w:id="305" w:name="_Toc46490335"/>
      <w:bookmarkStart w:id="306" w:name="_Toc52752030"/>
      <w:bookmarkStart w:id="307" w:name="_Toc52796492"/>
      <w:bookmarkStart w:id="308" w:name="_Toc83661057"/>
      <w:bookmarkEnd w:id="298"/>
      <w:bookmarkEnd w:id="299"/>
      <w:bookmarkEnd w:id="300"/>
      <w:bookmarkEnd w:id="301"/>
      <w:bookmarkEnd w:id="302"/>
      <w:r w:rsidRPr="007B2F77">
        <w:rPr>
          <w:lang w:eastAsia="ko-KR"/>
        </w:rPr>
        <w:lastRenderedPageBreak/>
        <w:t>5.7</w:t>
      </w:r>
      <w:r w:rsidRPr="007B2F77">
        <w:rPr>
          <w:lang w:eastAsia="ko-KR"/>
        </w:rPr>
        <w:tab/>
        <w:t>Discontinuous Reception (DRX)</w:t>
      </w:r>
      <w:bookmarkEnd w:id="303"/>
      <w:bookmarkEnd w:id="304"/>
      <w:bookmarkEnd w:id="305"/>
      <w:bookmarkEnd w:id="306"/>
      <w:bookmarkEnd w:id="307"/>
      <w:bookmarkEnd w:id="308"/>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4E6EF38D" w14:textId="6816D6C4" w:rsidR="00411627" w:rsidRDefault="00411627" w:rsidP="00411627">
      <w:pPr>
        <w:pStyle w:val="B1"/>
        <w:rPr>
          <w:ins w:id="309"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4F3A0E92" w14:textId="30CFCC69" w:rsidR="003D0E3B" w:rsidRPr="003D0E3B" w:rsidDel="00D7278B" w:rsidRDefault="003D0E3B" w:rsidP="009E44F1">
      <w:pPr>
        <w:pStyle w:val="EditorsNote"/>
        <w:rPr>
          <w:del w:id="310" w:author="RAN2#115e" w:date="2021-09-29T09:32:00Z"/>
          <w:rFonts w:eastAsia="宋体"/>
          <w:rPrChange w:id="311" w:author="RAN2#113e" w:date="2021-09-27T14:39:00Z">
            <w:rPr>
              <w:del w:id="312" w:author="RAN2#115e" w:date="2021-09-29T09:32:00Z"/>
              <w:lang w:eastAsia="ko-KR"/>
            </w:rPr>
          </w:rPrChange>
        </w:rPr>
      </w:pPr>
      <w:ins w:id="313" w:author="RAN2#113e" w:date="2021-09-27T14:39:00Z">
        <w:del w:id="314" w:author="RAN2#115e" w:date="2021-09-29T09:32:00Z">
          <w:r w:rsidDel="00D7278B">
            <w:rPr>
              <w:rFonts w:eastAsia="宋体"/>
            </w:rPr>
            <w:delText xml:space="preserve">Editor’s note: </w:delText>
          </w:r>
          <w:r w:rsidDel="00D7278B">
            <w:rPr>
              <w:rFonts w:eastAsia="宋体"/>
              <w:i/>
              <w:iCs/>
            </w:rPr>
            <w:delText xml:space="preserve">Agreement: </w:delText>
          </w:r>
          <w:r w:rsidDel="00D7278B">
            <w:rPr>
              <w:rFonts w:eastAsia="宋体"/>
            </w:rPr>
            <w:delText xml:space="preserve">For HARQ processes with DL HARQ feedback enabled, </w:delText>
          </w:r>
          <w:r w:rsidDel="00D7278B">
            <w:rPr>
              <w:rFonts w:eastAsia="宋体"/>
              <w:i/>
              <w:iCs/>
            </w:rPr>
            <w:delText>drx-HARQ-RTT-TimerDL</w:delText>
          </w:r>
          <w:r w:rsidDel="00D7278B">
            <w:rPr>
              <w:rFonts w:eastAsia="宋体"/>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129BCC6C" w14:textId="612D536F" w:rsidR="00E82967" w:rsidRDefault="00E82967" w:rsidP="00E82967">
      <w:pPr>
        <w:pStyle w:val="B1"/>
        <w:rPr>
          <w:ins w:id="315"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22E6B838" w14:textId="4EE66B9A" w:rsidR="00BF06E4" w:rsidRPr="009E44F1" w:rsidRDefault="00A42DAF" w:rsidP="0094674C">
      <w:pPr>
        <w:pStyle w:val="B1"/>
        <w:rPr>
          <w:lang w:val="en-US" w:eastAsia="ko-KR"/>
        </w:rPr>
      </w:pPr>
      <w:ins w:id="316" w:author="RAN2#115e" w:date="2021-09-29T09:34:00Z">
        <w:r w:rsidRPr="009E44F1">
          <w:rPr>
            <w:lang w:val="en-US" w:eastAsia="ko-KR"/>
          </w:rPr>
          <w:t>-</w:t>
        </w:r>
        <w:r w:rsidRPr="009E44F1">
          <w:rPr>
            <w:lang w:val="en-US" w:eastAsia="ko-KR"/>
          </w:rPr>
          <w:tab/>
        </w:r>
      </w:ins>
      <w:proofErr w:type="spellStart"/>
      <w:ins w:id="317"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18" w:author="RAN2#115e" w:date="2021-09-29T09:34:00Z">
        <w:r w:rsidRPr="009E44F1">
          <w:rPr>
            <w:lang w:val="en-US" w:eastAsia="ko-KR"/>
          </w:rPr>
          <w:t xml:space="preserve">(optional): </w:t>
        </w:r>
      </w:ins>
      <w:ins w:id="319" w:author="RAN2#115e" w:date="2021-09-29T14:02:00Z">
        <w:r w:rsidR="000004E5" w:rsidRPr="009E44F1">
          <w:rPr>
            <w:lang w:val="en-US" w:eastAsia="ko-KR"/>
          </w:rPr>
          <w:t xml:space="preserve">the configuration to </w:t>
        </w:r>
      </w:ins>
      <w:ins w:id="320" w:author="RAN2#115e" w:date="2021-09-29T14:06:00Z">
        <w:r w:rsidR="005C4137">
          <w:rPr>
            <w:lang w:val="en-US" w:eastAsia="ko-KR"/>
          </w:rPr>
          <w:t xml:space="preserve">set the DRX-LCP </w:t>
        </w:r>
      </w:ins>
      <w:ins w:id="321" w:author="RAN2#115e" w:date="2021-09-29T14:07:00Z">
        <w:r w:rsidR="005C4137">
          <w:rPr>
            <w:lang w:val="en-US" w:eastAsia="ko-KR"/>
          </w:rPr>
          <w:t>mode per UL HARQ process.</w:t>
        </w:r>
      </w:ins>
    </w:p>
    <w:p w14:paraId="7DFE0FB7" w14:textId="0AE16E1B" w:rsidR="00AE4995" w:rsidRDefault="00AE4995" w:rsidP="00AE4995">
      <w:pPr>
        <w:rPr>
          <w:ins w:id="322"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23"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24"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549AD1F" w14:textId="67AE54F6" w:rsidR="005C4137" w:rsidRDefault="00303499" w:rsidP="00411627">
      <w:ins w:id="325" w:author="RAN2#115e" w:date="2021-09-29T14:31:00Z">
        <w:r>
          <w:rPr>
            <w:lang w:eastAsia="ko-KR"/>
          </w:rPr>
          <w:lastRenderedPageBreak/>
          <w:t>A</w:t>
        </w:r>
      </w:ins>
      <w:ins w:id="326" w:author="RAN2#115e" w:date="2021-09-29T14:10:00Z">
        <w:r w:rsidR="00FE4929">
          <w:rPr>
            <w:lang w:eastAsia="ko-KR"/>
          </w:rPr>
          <w:t xml:space="preserve"> DRX-LCP mode </w:t>
        </w:r>
      </w:ins>
      <w:ins w:id="327" w:author="RAN2#115e" w:date="2021-09-29T14:31:00Z">
        <w:r>
          <w:rPr>
            <w:lang w:eastAsia="ko-KR"/>
          </w:rPr>
          <w:t xml:space="preserve">may be </w:t>
        </w:r>
      </w:ins>
      <w:ins w:id="328" w:author="RAN2#115e" w:date="2021-09-29T14:32:00Z">
        <w:r w:rsidR="0095217F">
          <w:rPr>
            <w:lang w:eastAsia="ko-KR"/>
          </w:rPr>
          <w:t xml:space="preserve">optionally </w:t>
        </w:r>
      </w:ins>
      <w:ins w:id="329" w:author="RAN2#115e" w:date="2021-09-29T14:31:00Z">
        <w:r>
          <w:rPr>
            <w:lang w:eastAsia="ko-KR"/>
          </w:rPr>
          <w:t xml:space="preserve">configured </w:t>
        </w:r>
      </w:ins>
      <w:ins w:id="330" w:author="RAN2#115e" w:date="2021-09-29T14:38:00Z">
        <w:r w:rsidR="00D0411D">
          <w:rPr>
            <w:lang w:eastAsia="ko-KR"/>
          </w:rPr>
          <w:t xml:space="preserve">by RRC </w:t>
        </w:r>
      </w:ins>
      <w:ins w:id="331" w:author="RAN2#115e" w:date="2021-09-29T14:11:00Z">
        <w:r w:rsidR="00FE4929">
          <w:rPr>
            <w:lang w:eastAsia="ko-KR"/>
          </w:rPr>
          <w:t>per UL HARQ process</w:t>
        </w:r>
      </w:ins>
      <w:ins w:id="332" w:author="RAN2#115e" w:date="2021-09-29T14:32:00Z">
        <w:r w:rsidR="0095217F">
          <w:rPr>
            <w:lang w:eastAsia="ko-KR"/>
          </w:rPr>
          <w:t>.</w:t>
        </w:r>
      </w:ins>
      <w:ins w:id="333" w:author="RAN2#115e" w:date="2021-09-29T14:21:00Z">
        <w:r w:rsidR="00E515ED">
          <w:rPr>
            <w:lang w:eastAsia="ko-KR"/>
          </w:rPr>
          <w:t xml:space="preserve"> </w:t>
        </w:r>
      </w:ins>
      <w:commentRangeStart w:id="334"/>
      <w:ins w:id="335" w:author="RAN2#115e" w:date="2021-09-29T14:34:00Z">
        <w:r w:rsidR="005F2A3D">
          <w:rPr>
            <w:lang w:eastAsia="ko-KR"/>
          </w:rPr>
          <w:t>Configuration of a</w:t>
        </w:r>
      </w:ins>
      <w:ins w:id="336" w:author="RAN2#115e" w:date="2021-09-29T14:11:00Z">
        <w:r w:rsidR="00D82E9E">
          <w:rPr>
            <w:lang w:eastAsia="ko-KR"/>
          </w:rPr>
          <w:t xml:space="preserve"> </w:t>
        </w:r>
      </w:ins>
      <w:ins w:id="337" w:author="RAN2#115e" w:date="2021-09-29T14:20:00Z">
        <w:r w:rsidR="00FF05D6">
          <w:rPr>
            <w:lang w:eastAsia="ko-KR"/>
          </w:rPr>
          <w:t>DRX-LCP mode</w:t>
        </w:r>
      </w:ins>
      <w:ins w:id="338" w:author="RAN2#115e" w:date="2021-09-29T14:36:00Z">
        <w:r w:rsidR="008A17CE">
          <w:rPr>
            <w:lang w:eastAsia="ko-KR"/>
          </w:rPr>
          <w:t xml:space="preserve"> may </w:t>
        </w:r>
        <w:r w:rsidR="008A17CE" w:rsidRPr="00C2506F">
          <w:t xml:space="preserve">consider delay and reliability characteristics of ongoing </w:t>
        </w:r>
      </w:ins>
      <w:ins w:id="339" w:author="RAN2#115e" w:date="2021-09-29T14:38:00Z">
        <w:r w:rsidR="0081354C" w:rsidRPr="00C2506F">
          <w:t>services</w:t>
        </w:r>
        <w:r w:rsidR="0081354C">
          <w:t xml:space="preserve"> and</w:t>
        </w:r>
      </w:ins>
      <w:ins w:id="340" w:author="RAN2#115e" w:date="2021-09-29T14:21:00Z">
        <w:r w:rsidR="00FF05D6">
          <w:rPr>
            <w:lang w:eastAsia="ko-KR"/>
          </w:rPr>
          <w:t xml:space="preserve"> </w:t>
        </w:r>
      </w:ins>
      <w:ins w:id="341" w:author="RAN2#115e" w:date="2021-09-29T14:36:00Z">
        <w:r w:rsidR="00912838">
          <w:t>can be</w:t>
        </w:r>
      </w:ins>
      <w:ins w:id="342" w:author="RAN2#115e" w:date="2021-09-29T14:33:00Z">
        <w:r w:rsidR="0095217F">
          <w:t xml:space="preserve"> used to</w:t>
        </w:r>
      </w:ins>
      <w:ins w:id="343" w:author="RAN2#115e" w:date="2021-09-29T14:21:00Z">
        <w:r w:rsidR="00FF05D6">
          <w:rPr>
            <w:lang w:eastAsia="ko-KR"/>
          </w:rPr>
          <w:t xml:space="preserve"> support</w:t>
        </w:r>
      </w:ins>
      <w:ins w:id="344" w:author="RAN2#115e" w:date="2021-09-29T14:23:00Z">
        <w:r w:rsidR="00953FE9">
          <w:rPr>
            <w:lang w:eastAsia="ko-KR"/>
          </w:rPr>
          <w:t xml:space="preserve"> differentiated</w:t>
        </w:r>
      </w:ins>
      <w:ins w:id="345"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46" w:author="RAN2#115e" w:date="2021-09-29T14:23:00Z">
        <w:r w:rsidR="00953FE9">
          <w:rPr>
            <w:lang w:eastAsia="ko-KR"/>
          </w:rPr>
          <w:t xml:space="preserve"> per UL HARQ process</w:t>
        </w:r>
      </w:ins>
      <w:ins w:id="347" w:author="RAN2#115e" w:date="2021-09-29T14:22:00Z">
        <w:r w:rsidR="00E515ED">
          <w:rPr>
            <w:lang w:eastAsia="ko-KR"/>
          </w:rPr>
          <w:t xml:space="preserve"> and </w:t>
        </w:r>
      </w:ins>
      <w:proofErr w:type="spellStart"/>
      <w:ins w:id="348"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49" w:author="RAN2#115e" w:date="2021-09-29T14:37:00Z">
        <w:r w:rsidR="001E3AEE">
          <w:t xml:space="preserve"> (see clause 5.</w:t>
        </w:r>
        <w:r w:rsidR="00D0411D">
          <w:t>4.3.1.2).</w:t>
        </w:r>
      </w:ins>
      <w:commentRangeEnd w:id="334"/>
      <w:r w:rsidR="00A760C7">
        <w:rPr>
          <w:rStyle w:val="ae"/>
        </w:rPr>
        <w:commentReference w:id="334"/>
      </w:r>
    </w:p>
    <w:p w14:paraId="25FE5489" w14:textId="77777777" w:rsidR="004417B4" w:rsidRPr="007B2F77" w:rsidDel="00953FE9" w:rsidRDefault="004417B4" w:rsidP="00AE4995">
      <w:pPr>
        <w:rPr>
          <w:del w:id="350" w:author="RAN2#115e" w:date="2021-09-29T14:22:00Z"/>
          <w:lang w:eastAsia="ko-KR"/>
        </w:rPr>
      </w:pPr>
    </w:p>
    <w:p w14:paraId="6A0D9DD5" w14:textId="12406D6B" w:rsidR="003672B7" w:rsidDel="00D72EED" w:rsidRDefault="003672B7" w:rsidP="003672B7">
      <w:pPr>
        <w:pStyle w:val="EditorsNote"/>
        <w:rPr>
          <w:ins w:id="351" w:author="RAN2#114e" w:date="2021-09-27T14:29:00Z"/>
          <w:del w:id="352" w:author="RAN2#115e" w:date="2021-09-29T11:17:00Z"/>
        </w:rPr>
      </w:pPr>
      <w:ins w:id="353" w:author="RAN2#114e" w:date="2021-09-27T14:29:00Z">
        <w:del w:id="354" w:author="RAN2#115e" w:date="2021-09-29T11:17:00Z">
          <w:r w:rsidDel="00D72EED">
            <w:rPr>
              <w:rFonts w:eastAsia="宋体"/>
            </w:rPr>
            <w:delText xml:space="preserve">Editor’s note: </w:delText>
          </w:r>
          <w:r w:rsidDel="00D72EED">
            <w:rPr>
              <w:rFonts w:eastAsia="宋体"/>
              <w:i/>
              <w:iCs/>
            </w:rPr>
            <w:delText>Agreements:</w:delText>
          </w:r>
          <w:r w:rsidDel="00D72EED">
            <w:rPr>
              <w:rFonts w:eastAsia="宋体"/>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宋体"/>
            </w:rPr>
            <w:delText xml:space="preserve"> The drx-HARQ-RTT-TimerUL behaviour applied for each HARQ process is up to the network (e.g. to support NW scheduling strategy to avoid HARQ stalling).</w:delText>
          </w:r>
          <w:r w:rsidDel="00D72EED">
            <w:rPr>
              <w:rFonts w:eastAsia="宋体"/>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When DRX is configured, the MAC entity shall:</w:t>
      </w:r>
    </w:p>
    <w:p w14:paraId="266C0926" w14:textId="67AAFFEF" w:rsidR="000652D0" w:rsidRDefault="000652D0" w:rsidP="000652D0">
      <w:pPr>
        <w:pStyle w:val="B1"/>
        <w:rPr>
          <w:ins w:id="355"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56" w:author="RAN2#115e" w:date="2021-10-01T12:04:00Z"/>
          <w:noProof/>
          <w:lang w:eastAsia="ko-KR"/>
        </w:rPr>
      </w:pPr>
      <w:ins w:id="357" w:author="RAN2#115e" w:date="2021-09-29T10:03:00Z">
        <w:r w:rsidRPr="007B2F77">
          <w:rPr>
            <w:noProof/>
            <w:lang w:eastAsia="ko-KR"/>
          </w:rPr>
          <w:t>2&gt;</w:t>
        </w:r>
        <w:r w:rsidRPr="007B2F77">
          <w:rPr>
            <w:noProof/>
            <w:lang w:eastAsia="ko-KR"/>
          </w:rPr>
          <w:tab/>
        </w:r>
      </w:ins>
      <w:commentRangeStart w:id="358"/>
      <w:ins w:id="359" w:author="RAN2#115e" w:date="2021-09-29T10:17:00Z">
        <w:r w:rsidR="00D8067C">
          <w:rPr>
            <w:noProof/>
            <w:lang w:eastAsia="ko-KR"/>
          </w:rPr>
          <w:t xml:space="preserve">if </w:t>
        </w:r>
        <w:r w:rsidR="005761DB">
          <w:rPr>
            <w:noProof/>
            <w:lang w:eastAsia="ko-KR"/>
          </w:rPr>
          <w:t xml:space="preserve">MAC PDU is received from a </w:t>
        </w:r>
        <w:commentRangeStart w:id="360"/>
        <w:commentRangeStart w:id="361"/>
        <w:r w:rsidR="005761DB">
          <w:rPr>
            <w:noProof/>
            <w:lang w:eastAsia="ko-KR"/>
          </w:rPr>
          <w:t>non-terrestrial network</w:t>
        </w:r>
      </w:ins>
      <w:ins w:id="362" w:author="RAN2#115e" w:date="2021-09-29T10:28:00Z">
        <w:r w:rsidR="00A129CD">
          <w:rPr>
            <w:noProof/>
            <w:lang w:eastAsia="ko-KR"/>
          </w:rPr>
          <w:t xml:space="preserve"> </w:t>
        </w:r>
      </w:ins>
      <w:commentRangeEnd w:id="360"/>
      <w:r w:rsidR="00CC7755">
        <w:rPr>
          <w:rStyle w:val="ae"/>
        </w:rPr>
        <w:commentReference w:id="360"/>
      </w:r>
      <w:commentRangeEnd w:id="361"/>
      <w:r w:rsidR="00A17F69">
        <w:rPr>
          <w:rStyle w:val="ae"/>
        </w:rPr>
        <w:commentReference w:id="361"/>
      </w:r>
      <w:commentRangeEnd w:id="358"/>
      <w:r w:rsidR="002A358D">
        <w:rPr>
          <w:rStyle w:val="ae"/>
        </w:rPr>
        <w:commentReference w:id="358"/>
      </w:r>
      <w:ins w:id="363" w:author="RAN2#115e" w:date="2021-09-29T10:27:00Z">
        <w:r w:rsidR="00710812">
          <w:rPr>
            <w:noProof/>
            <w:lang w:eastAsia="ko-KR"/>
          </w:rPr>
          <w:t xml:space="preserve"> </w:t>
        </w:r>
      </w:ins>
    </w:p>
    <w:p w14:paraId="71E77B72" w14:textId="6D399A78" w:rsidR="009B3D15" w:rsidRDefault="009B3D15" w:rsidP="009B3D15">
      <w:pPr>
        <w:pStyle w:val="B3"/>
        <w:rPr>
          <w:ins w:id="364" w:author="RAN2#115e" w:date="2021-10-01T13:48:00Z"/>
          <w:noProof/>
          <w:lang w:eastAsia="ko-KR"/>
        </w:rPr>
      </w:pPr>
      <w:ins w:id="365" w:author="RAN2#115e" w:date="2021-10-01T13:48:00Z">
        <w:r>
          <w:rPr>
            <w:noProof/>
            <w:lang w:eastAsia="ko-KR"/>
          </w:rPr>
          <w:t xml:space="preserve">3&gt; </w:t>
        </w:r>
        <w:commentRangeStart w:id="366"/>
        <w:r>
          <w:rPr>
            <w:noProof/>
            <w:lang w:eastAsia="ko-KR"/>
          </w:rPr>
          <w:t xml:space="preserve">if the MAC entity is not configured with </w:t>
        </w:r>
        <w:r w:rsidRPr="009B3D15">
          <w:rPr>
            <w:i/>
            <w:iCs/>
            <w:noProof/>
            <w:lang w:eastAsia="ko-KR"/>
          </w:rPr>
          <w:t>downlinkHARQ-FeedbackDisable</w:t>
        </w:r>
      </w:ins>
      <w:commentRangeEnd w:id="366"/>
      <w:r w:rsidR="0061146A">
        <w:rPr>
          <w:rStyle w:val="ae"/>
        </w:rPr>
        <w:commentReference w:id="366"/>
      </w:r>
      <w:ins w:id="367" w:author="RAN2#115e" w:date="2021-10-01T13:48:00Z">
        <w:r w:rsidRPr="009B3D15">
          <w:rPr>
            <w:i/>
            <w:iCs/>
            <w:noProof/>
            <w:lang w:eastAsia="ko-KR"/>
          </w:rPr>
          <w:t>d</w:t>
        </w:r>
      </w:ins>
      <w:ins w:id="368" w:author="RAN2#115e" w:date="2021-10-01T13:49:00Z">
        <w:r>
          <w:rPr>
            <w:noProof/>
            <w:lang w:eastAsia="ko-KR"/>
          </w:rPr>
          <w:t>; or</w:t>
        </w:r>
      </w:ins>
    </w:p>
    <w:p w14:paraId="77BEB404" w14:textId="74D3D7BE" w:rsidR="00B757B5" w:rsidRDefault="009B3D15" w:rsidP="009B3D15">
      <w:pPr>
        <w:pStyle w:val="B3"/>
        <w:rPr>
          <w:ins w:id="369" w:author="RAN2#115e" w:date="2021-09-29T10:24:00Z"/>
          <w:noProof/>
          <w:lang w:eastAsia="ko-KR"/>
        </w:rPr>
      </w:pPr>
      <w:ins w:id="370" w:author="RAN2#115e" w:date="2021-10-01T13:48:00Z">
        <w:r>
          <w:rPr>
            <w:noProof/>
            <w:lang w:eastAsia="ko-KR"/>
          </w:rPr>
          <w:t>3</w:t>
        </w:r>
      </w:ins>
      <w:ins w:id="371" w:author="RAN2#115e" w:date="2021-10-01T12:04:00Z">
        <w:r w:rsidR="00661934">
          <w:rPr>
            <w:noProof/>
            <w:lang w:eastAsia="ko-KR"/>
          </w:rPr>
          <w:t xml:space="preserve">&gt; </w:t>
        </w:r>
      </w:ins>
      <w:ins w:id="372"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373" w:author="RAN2#115e" w:date="2021-10-01T12:06:00Z">
        <w:r w:rsidR="00BA5220">
          <w:rPr>
            <w:noProof/>
            <w:lang w:eastAsia="ko-KR"/>
          </w:rPr>
          <w:t xml:space="preserve">DL </w:t>
        </w:r>
      </w:ins>
      <w:ins w:id="374" w:author="RAN2#115e" w:date="2021-10-01T12:05:00Z">
        <w:r w:rsidR="00661934">
          <w:rPr>
            <w:noProof/>
            <w:lang w:eastAsia="ko-KR"/>
          </w:rPr>
          <w:t>HARQ feedback is enabled for the corresponding HARQ process</w:t>
        </w:r>
      </w:ins>
      <w:ins w:id="375" w:author="RAN2#115e" w:date="2021-10-01T13:48:00Z">
        <w:r>
          <w:rPr>
            <w:noProof/>
            <w:lang w:eastAsia="ko-KR"/>
          </w:rPr>
          <w:t>:</w:t>
        </w:r>
      </w:ins>
    </w:p>
    <w:p w14:paraId="26295A1A" w14:textId="46796550" w:rsidR="00AE0832" w:rsidRPr="007B2F77" w:rsidRDefault="009B3D15" w:rsidP="009B3D15">
      <w:pPr>
        <w:pStyle w:val="B4"/>
        <w:rPr>
          <w:noProof/>
          <w:lang w:eastAsia="ko-KR"/>
        </w:rPr>
      </w:pPr>
      <w:ins w:id="376" w:author="RAN2#115e" w:date="2021-10-01T13:48:00Z">
        <w:r>
          <w:rPr>
            <w:noProof/>
            <w:lang w:eastAsia="ko-KR"/>
          </w:rPr>
          <w:t>4</w:t>
        </w:r>
      </w:ins>
      <w:ins w:id="377" w:author="RAN2#115e" w:date="2021-09-29T10:24:00Z">
        <w:r w:rsidR="00B757B5">
          <w:rPr>
            <w:noProof/>
            <w:lang w:eastAsia="ko-KR"/>
          </w:rPr>
          <w:t xml:space="preserve">&gt; </w:t>
        </w:r>
        <w:r w:rsidR="00FF5DF9">
          <w:rPr>
            <w:noProof/>
            <w:lang w:eastAsia="ko-KR"/>
          </w:rPr>
          <w:t xml:space="preserve">increase </w:t>
        </w:r>
      </w:ins>
      <w:ins w:id="378" w:author="RAN2#115e" w:date="2021-09-29T10:03:00Z">
        <w:r w:rsidR="00AE0832" w:rsidRPr="009B3D15">
          <w:rPr>
            <w:i/>
            <w:iCs/>
            <w:noProof/>
            <w:lang w:eastAsia="ko-KR"/>
          </w:rPr>
          <w:t>drx-HARQ-RTT-TimerDL</w:t>
        </w:r>
      </w:ins>
      <w:ins w:id="379" w:author="RAN2#115e" w:date="2021-09-29T10:24:00Z">
        <w:r w:rsidR="00FF5DF9">
          <w:rPr>
            <w:noProof/>
            <w:lang w:eastAsia="ko-KR"/>
          </w:rPr>
          <w:t xml:space="preserve"> length by UE-gNB RTT</w:t>
        </w:r>
      </w:ins>
      <w:ins w:id="380"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381"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382" w:author="RAN2#115e" w:date="2021-09-29T11:16:00Z">
        <w:r>
          <w:rPr>
            <w:rFonts w:eastAsia="宋体"/>
          </w:rPr>
          <w:t xml:space="preserve">Editor’s note: </w:t>
        </w:r>
      </w:ins>
      <w:ins w:id="383" w:author="RAN2#115e" w:date="2021-09-29T11:17:00Z">
        <w:r w:rsidR="00855EF3" w:rsidRPr="00855EF3">
          <w:rPr>
            <w:i/>
            <w:iCs/>
            <w:noProof/>
            <w:lang w:eastAsia="ko-KR"/>
          </w:rPr>
          <w:t>drx-HARQ-RTT-TimerUL</w:t>
        </w:r>
      </w:ins>
      <w:ins w:id="384" w:author="RAN2#115e" w:date="2021-09-29T11:18:00Z">
        <w:r w:rsidR="00855EF3">
          <w:rPr>
            <w:noProof/>
            <w:lang w:eastAsia="ko-KR"/>
          </w:rPr>
          <w:t xml:space="preserve"> behaviour is controlled via configuration of a HARQ state, however current agreements specify that network may opti</w:t>
        </w:r>
      </w:ins>
      <w:ins w:id="385" w:author="RAN2#115e" w:date="2021-09-29T11:20:00Z">
        <w:r w:rsidR="007E7E9E">
          <w:rPr>
            <w:noProof/>
            <w:lang w:eastAsia="ko-KR"/>
          </w:rPr>
          <w:t>o</w:t>
        </w:r>
      </w:ins>
      <w:ins w:id="386"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87"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88" w:name="_Hlk49354090"/>
      <w:r w:rsidR="00600D53" w:rsidRPr="007B2F77">
        <w:rPr>
          <w:iCs/>
          <w:noProof/>
        </w:rPr>
        <w:t>for each DRX group</w:t>
      </w:r>
      <w:bookmarkEnd w:id="388"/>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389"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390" w:author="RAN2#115e" w:date="2021-10-01T12:03:00Z"/>
          <w:noProof/>
          <w:lang w:eastAsia="ko-KR"/>
        </w:rPr>
      </w:pPr>
      <w:ins w:id="391" w:author="RAN2#115e" w:date="2021-09-29T11:00:00Z">
        <w:r>
          <w:rPr>
            <w:noProof/>
            <w:lang w:eastAsia="ko-KR"/>
          </w:rPr>
          <w:t>3</w:t>
        </w:r>
        <w:r w:rsidRPr="007B2F77">
          <w:rPr>
            <w:noProof/>
            <w:lang w:eastAsia="ko-KR"/>
          </w:rPr>
          <w:t>&gt;</w:t>
        </w:r>
        <w:commentRangeStart w:id="392"/>
        <w:r w:rsidRPr="007B2F77">
          <w:rPr>
            <w:noProof/>
            <w:lang w:eastAsia="ko-KR"/>
          </w:rPr>
          <w:tab/>
        </w:r>
        <w:r>
          <w:rPr>
            <w:noProof/>
            <w:lang w:eastAsia="ko-KR"/>
          </w:rPr>
          <w:t xml:space="preserve">if </w:t>
        </w:r>
      </w:ins>
      <w:ins w:id="393" w:author="RAN2#115e" w:date="2021-09-29T11:01:00Z">
        <w:r>
          <w:rPr>
            <w:noProof/>
            <w:lang w:eastAsia="ko-KR"/>
          </w:rPr>
          <w:t>DL transmission is</w:t>
        </w:r>
      </w:ins>
      <w:ins w:id="394" w:author="RAN2#115e" w:date="2021-09-29T11:00:00Z">
        <w:r>
          <w:rPr>
            <w:noProof/>
            <w:lang w:eastAsia="ko-KR"/>
          </w:rPr>
          <w:t xml:space="preserve"> from a </w:t>
        </w:r>
        <w:commentRangeStart w:id="395"/>
        <w:r>
          <w:rPr>
            <w:noProof/>
            <w:lang w:eastAsia="ko-KR"/>
          </w:rPr>
          <w:t>non-terrestrial network</w:t>
        </w:r>
      </w:ins>
      <w:commentRangeEnd w:id="392"/>
      <w:r w:rsidR="002A358D">
        <w:rPr>
          <w:rStyle w:val="ae"/>
        </w:rPr>
        <w:commentReference w:id="392"/>
      </w:r>
      <w:ins w:id="396" w:author="RAN2#115e" w:date="2021-10-01T13:51:00Z">
        <w:r w:rsidR="009B3D15">
          <w:rPr>
            <w:noProof/>
            <w:lang w:eastAsia="ko-KR"/>
          </w:rPr>
          <w:t>:</w:t>
        </w:r>
      </w:ins>
      <w:ins w:id="397" w:author="RAN2#115e" w:date="2021-09-29T11:00:00Z">
        <w:r>
          <w:rPr>
            <w:noProof/>
            <w:lang w:eastAsia="ko-KR"/>
          </w:rPr>
          <w:t xml:space="preserve"> </w:t>
        </w:r>
      </w:ins>
      <w:commentRangeEnd w:id="395"/>
      <w:r w:rsidR="00CC7755">
        <w:rPr>
          <w:rStyle w:val="ae"/>
        </w:rPr>
        <w:commentReference w:id="395"/>
      </w:r>
      <w:ins w:id="398" w:author="RAN2#115e" w:date="2021-09-29T11:00:00Z">
        <w:r>
          <w:rPr>
            <w:noProof/>
            <w:lang w:eastAsia="ko-KR"/>
          </w:rPr>
          <w:t xml:space="preserve"> </w:t>
        </w:r>
      </w:ins>
    </w:p>
    <w:p w14:paraId="04AE8DCA" w14:textId="7F49F79F" w:rsidR="009B3D15" w:rsidRDefault="009B3D15" w:rsidP="00B579A0">
      <w:pPr>
        <w:pStyle w:val="B4"/>
        <w:rPr>
          <w:ins w:id="399" w:author="RAN2#115e" w:date="2021-10-01T13:51:00Z"/>
          <w:noProof/>
          <w:lang w:eastAsia="ko-KR"/>
        </w:rPr>
      </w:pPr>
      <w:ins w:id="400" w:author="RAN2#115e" w:date="2021-10-01T13:51:00Z">
        <w:r>
          <w:rPr>
            <w:noProof/>
            <w:lang w:eastAsia="ko-KR"/>
          </w:rPr>
          <w:t xml:space="preserve">4&gt; </w:t>
        </w:r>
        <w:commentRangeStart w:id="401"/>
        <w:r>
          <w:rPr>
            <w:noProof/>
            <w:lang w:eastAsia="ko-KR"/>
          </w:rPr>
          <w:t xml:space="preserve">if the MAC entity is not configured with </w:t>
        </w:r>
        <w:r w:rsidRPr="009B3D15">
          <w:rPr>
            <w:i/>
            <w:iCs/>
            <w:noProof/>
            <w:lang w:eastAsia="ko-KR"/>
          </w:rPr>
          <w:t>downlinkHARQ-FeedbackDisabled</w:t>
        </w:r>
      </w:ins>
      <w:commentRangeEnd w:id="401"/>
      <w:r w:rsidR="008F72DC">
        <w:rPr>
          <w:rStyle w:val="ae"/>
        </w:rPr>
        <w:commentReference w:id="401"/>
      </w:r>
      <w:ins w:id="402" w:author="RAN2#115e" w:date="2021-10-01T13:51:00Z">
        <w:r>
          <w:rPr>
            <w:noProof/>
            <w:lang w:eastAsia="ko-KR"/>
          </w:rPr>
          <w:t>; or</w:t>
        </w:r>
      </w:ins>
    </w:p>
    <w:p w14:paraId="37822246" w14:textId="36491290" w:rsidR="009B3D15" w:rsidRDefault="009B3D15" w:rsidP="00B579A0">
      <w:pPr>
        <w:pStyle w:val="B4"/>
        <w:rPr>
          <w:ins w:id="403" w:author="RAN2#115e" w:date="2021-10-01T13:51:00Z"/>
          <w:noProof/>
          <w:lang w:eastAsia="ko-KR"/>
        </w:rPr>
      </w:pPr>
      <w:ins w:id="404"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405" w:author="RAN2#115e" w:date="2021-10-01T13:51:00Z"/>
          <w:lang w:eastAsia="ko-KR"/>
        </w:rPr>
      </w:pPr>
      <w:ins w:id="406"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UE-gNB RTT.</w:t>
        </w:r>
      </w:ins>
    </w:p>
    <w:p w14:paraId="20E7AC43" w14:textId="3492F42F" w:rsidR="00306F1E" w:rsidRPr="007B2F77" w:rsidDel="009B3D15" w:rsidRDefault="00306F1E" w:rsidP="00B579A0">
      <w:pPr>
        <w:pStyle w:val="B4"/>
        <w:rPr>
          <w:del w:id="407"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6AAF958B" w14:textId="21F5219C" w:rsidR="00CC7755" w:rsidRPr="007B2F77" w:rsidRDefault="00CC7755" w:rsidP="00CC7755">
      <w:pPr>
        <w:pStyle w:val="B3"/>
        <w:rPr>
          <w:ins w:id="408" w:author="RAN2#115e" w:date="2021-10-01T11:55:00Z"/>
          <w:noProof/>
          <w:lang w:eastAsia="ko-KR"/>
        </w:rPr>
      </w:pPr>
      <w:ins w:id="409"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410" w:author="RAN2#115e" w:date="2021-10-01T11:55:00Z"/>
          <w:lang w:eastAsia="ko-KR"/>
        </w:rPr>
      </w:pPr>
      <w:ins w:id="411"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UE-gNB RTT</w:t>
        </w:r>
        <w:r w:rsidRPr="007B2F77">
          <w:rPr>
            <w:lang w:eastAsia="ko-KR"/>
          </w:rPr>
          <w:t>.</w:t>
        </w:r>
      </w:ins>
    </w:p>
    <w:p w14:paraId="08DB4754" w14:textId="77777777" w:rsidR="00CC7755" w:rsidRDefault="00CC7755" w:rsidP="00CC7755">
      <w:pPr>
        <w:pStyle w:val="B3"/>
        <w:rPr>
          <w:ins w:id="412" w:author="RAN2#115e" w:date="2021-10-01T11:55:00Z"/>
          <w:noProof/>
          <w:lang w:eastAsia="ko-KR"/>
        </w:rPr>
      </w:pPr>
      <w:ins w:id="413" w:author="RAN2#115e" w:date="2021-10-01T11:55:00Z">
        <w:r>
          <w:rPr>
            <w:noProof/>
            <w:lang w:eastAsia="ko-KR"/>
          </w:rPr>
          <w:t>3</w:t>
        </w:r>
        <w:r w:rsidRPr="007B2F77">
          <w:rPr>
            <w:noProof/>
            <w:lang w:eastAsia="ko-KR"/>
          </w:rPr>
          <w:t>&gt;</w:t>
        </w:r>
        <w:r w:rsidRPr="007B2F77">
          <w:rPr>
            <w:noProof/>
            <w:lang w:eastAsia="ko-KR"/>
          </w:rPr>
          <w:tab/>
        </w:r>
        <w:commentRangeStart w:id="414"/>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14"/>
      <w:r w:rsidR="00383A9D">
        <w:rPr>
          <w:rStyle w:val="ae"/>
        </w:rPr>
        <w:commentReference w:id="414"/>
      </w:r>
      <w:ins w:id="415" w:author="RAN2#115e" w:date="2021-10-01T11:55:00Z">
        <w:r>
          <w:rPr>
            <w:noProof/>
            <w:lang w:eastAsia="ko-KR"/>
          </w:rPr>
          <w:t>; or</w:t>
        </w:r>
      </w:ins>
    </w:p>
    <w:p w14:paraId="43FD9D45" w14:textId="34AB6164" w:rsidR="00CC7755" w:rsidRDefault="00CC7755" w:rsidP="00CC7755">
      <w:pPr>
        <w:pStyle w:val="B3"/>
        <w:rPr>
          <w:ins w:id="416" w:author="RAN2#115e" w:date="2021-10-01T11:55:00Z"/>
          <w:noProof/>
          <w:lang w:eastAsia="ko-KR"/>
        </w:rPr>
      </w:pPr>
      <w:ins w:id="417"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418" w:author="RAN2#115e" w:date="2021-09-29T11:06:00Z">
        <w:r w:rsidRPr="007B2F77" w:rsidDel="00025C41">
          <w:rPr>
            <w:noProof/>
            <w:lang w:eastAsia="ko-KR"/>
          </w:rPr>
          <w:delText>3</w:delText>
        </w:r>
      </w:del>
      <w:ins w:id="419"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r>
      <w:commentRangeStart w:id="420"/>
      <w:r w:rsidRPr="007B2F77">
        <w:rPr>
          <w:noProof/>
        </w:rPr>
        <w:t xml:space="preserve">stop the </w:t>
      </w:r>
      <w:r w:rsidRPr="00804C4B">
        <w:rPr>
          <w:i/>
          <w:iCs/>
          <w:noProof/>
        </w:rPr>
        <w:t>drx-RetransmissionTimerUL</w:t>
      </w:r>
      <w:r w:rsidRPr="007B2F77">
        <w:rPr>
          <w:noProof/>
        </w:rPr>
        <w:t xml:space="preserve"> for the corresponding HARQ process.</w:t>
      </w:r>
      <w:commentRangeEnd w:id="420"/>
      <w:r w:rsidR="002A358D">
        <w:rPr>
          <w:rStyle w:val="ae"/>
        </w:rPr>
        <w:commentReference w:id="420"/>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2"/>
        <w:rPr>
          <w:ins w:id="421" w:author="RAN2#115e" w:date="2021-09-28T15:55:00Z"/>
        </w:rPr>
      </w:pPr>
      <w:bookmarkStart w:id="422" w:name="_Toc29239874"/>
      <w:ins w:id="423" w:author="RAN2#115e" w:date="2021-09-28T15:55:00Z">
        <w:r w:rsidRPr="007B2F77">
          <w:t>5.</w:t>
        </w:r>
      </w:ins>
      <w:ins w:id="424" w:author="RAN2#115e" w:date="2021-09-28T15:56:00Z">
        <w:r>
          <w:t>XX</w:t>
        </w:r>
      </w:ins>
      <w:ins w:id="425" w:author="RAN2#115e" w:date="2021-09-28T15:55:00Z">
        <w:r w:rsidRPr="007B2F77">
          <w:tab/>
        </w:r>
      </w:ins>
      <w:ins w:id="426" w:author="RAN2#115e" w:date="2021-09-28T15:56:00Z">
        <w:r>
          <w:t>UE-Specific TA reporting</w:t>
        </w:r>
      </w:ins>
    </w:p>
    <w:p w14:paraId="7B38E291" w14:textId="527EA037" w:rsidR="006B1AF3" w:rsidRDefault="006B1AF3" w:rsidP="006B1AF3">
      <w:pPr>
        <w:rPr>
          <w:ins w:id="427" w:author="RAN2#115e" w:date="2021-09-28T15:57:00Z"/>
        </w:rPr>
      </w:pPr>
      <w:ins w:id="428" w:author="RAN2#115e" w:date="2021-09-28T15:55:00Z">
        <w:r w:rsidRPr="007B2F77">
          <w:t xml:space="preserve">The UE may </w:t>
        </w:r>
      </w:ins>
      <w:ins w:id="429" w:author="RAN2#115e" w:date="2021-09-28T15:56:00Z">
        <w:r>
          <w:t>report information about UE specific TA</w:t>
        </w:r>
      </w:ins>
      <w:ins w:id="430" w:author="RAN2#115e" w:date="2021-09-28T15:55:00Z">
        <w:r w:rsidRPr="007B2F77">
          <w:t>, when in RRC_CONNECTED.</w:t>
        </w:r>
      </w:ins>
    </w:p>
    <w:p w14:paraId="2E90CFA0" w14:textId="77777777" w:rsidR="006F070C" w:rsidRDefault="00461C8C" w:rsidP="006F070C">
      <w:pPr>
        <w:rPr>
          <w:ins w:id="431" w:author="RAN2#115e" w:date="2021-09-28T16:41:00Z"/>
          <w:lang w:eastAsia="ko-KR"/>
        </w:rPr>
      </w:pPr>
      <w:ins w:id="432" w:author="RAN2#115e" w:date="2021-09-28T15:57:00Z">
        <w:r>
          <w:t>Event-triggers for reporting</w:t>
        </w:r>
        <w:r w:rsidR="005871EC">
          <w:t xml:space="preserve"> information about UE specific TA in connected mode</w:t>
        </w:r>
      </w:ins>
      <w:ins w:id="433" w:author="RAN2#115e" w:date="2021-09-28T15:58:00Z">
        <w:r w:rsidR="00244F14">
          <w:t xml:space="preserve"> is supported</w:t>
        </w:r>
        <w:r w:rsidR="00AB7494">
          <w:t xml:space="preserve"> and are based on</w:t>
        </w:r>
      </w:ins>
      <w:ins w:id="434" w:author="RAN2#115e" w:date="2021-09-28T15:59:00Z">
        <w:r w:rsidR="00AB7494">
          <w:t xml:space="preserve"> TA values.</w:t>
        </w:r>
      </w:ins>
      <w:ins w:id="435"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p>
    <w:p w14:paraId="5867A21E" w14:textId="6C9433E2" w:rsidR="000102CA" w:rsidRDefault="000102CA" w:rsidP="000102CA">
      <w:pPr>
        <w:pStyle w:val="EditorsNote"/>
        <w:rPr>
          <w:ins w:id="436" w:author="RAN2#115e" w:date="2021-09-28T16:37:00Z"/>
          <w:rFonts w:eastAsia="宋体"/>
        </w:rPr>
      </w:pPr>
      <w:ins w:id="437" w:author="RAN2#115e" w:date="2021-09-28T16:34:00Z">
        <w:r>
          <w:rPr>
            <w:rFonts w:eastAsia="宋体"/>
          </w:rPr>
          <w:t>Editor’s note: The above</w:t>
        </w:r>
      </w:ins>
      <w:ins w:id="438" w:author="RAN2#115e" w:date="2021-09-28T16:35:00Z">
        <w:r w:rsidR="00E55078">
          <w:rPr>
            <w:rFonts w:eastAsia="宋体"/>
          </w:rPr>
          <w:t xml:space="preserve"> require</w:t>
        </w:r>
      </w:ins>
      <w:ins w:id="439" w:author="RAN2#115e" w:date="2021-09-28T16:42:00Z">
        <w:r w:rsidR="009A6BB8">
          <w:rPr>
            <w:rFonts w:eastAsia="宋体"/>
          </w:rPr>
          <w:t>s</w:t>
        </w:r>
      </w:ins>
      <w:ins w:id="440" w:author="RAN2#115e" w:date="2021-09-28T16:35:00Z">
        <w:r w:rsidR="00E55078">
          <w:rPr>
            <w:rFonts w:eastAsia="宋体"/>
          </w:rPr>
          <w:t xml:space="preserve"> RAN1 confirmation and </w:t>
        </w:r>
      </w:ins>
      <w:ins w:id="441" w:author="RAN2#115e" w:date="2021-09-28T16:34:00Z">
        <w:r>
          <w:rPr>
            <w:rFonts w:eastAsia="宋体"/>
          </w:rPr>
          <w:t>can be revisited pending RAN1 conclusions.</w:t>
        </w:r>
      </w:ins>
    </w:p>
    <w:p w14:paraId="54C71C02" w14:textId="30F873C1" w:rsidR="009F1354" w:rsidRPr="00DA052A" w:rsidRDefault="009330EA" w:rsidP="00DA052A">
      <w:pPr>
        <w:rPr>
          <w:ins w:id="442" w:author="RAN2#115e" w:date="2021-09-28T16:36:00Z"/>
          <w:lang w:eastAsia="ko-KR"/>
        </w:rPr>
      </w:pPr>
      <w:commentRangeStart w:id="443"/>
      <w:commentRangeStart w:id="444"/>
      <w:ins w:id="445" w:author="RAN2#115e" w:date="2021-09-28T16:37:00Z">
        <w:r>
          <w:rPr>
            <w:lang w:eastAsia="ko-KR"/>
          </w:rPr>
          <w:t>If the reported content of information about UE specific TA is UE location information in connected mode, RRC signalling is used to report.</w:t>
        </w:r>
      </w:ins>
      <w:commentRangeEnd w:id="443"/>
      <w:r w:rsidR="00B34785">
        <w:rPr>
          <w:rStyle w:val="ae"/>
        </w:rPr>
        <w:commentReference w:id="443"/>
      </w:r>
      <w:commentRangeEnd w:id="444"/>
      <w:r w:rsidR="00A207EA">
        <w:rPr>
          <w:rStyle w:val="ae"/>
        </w:rPr>
        <w:commentReference w:id="444"/>
      </w:r>
    </w:p>
    <w:p w14:paraId="557DF828" w14:textId="597E5194" w:rsidR="00802829" w:rsidRDefault="003141AA" w:rsidP="00802829">
      <w:pPr>
        <w:pStyle w:val="EditorsNote"/>
        <w:rPr>
          <w:ins w:id="446" w:author="RAN2#115e" w:date="2021-09-28T16:36:00Z"/>
          <w:rFonts w:eastAsia="宋体"/>
        </w:rPr>
      </w:pPr>
      <w:ins w:id="447" w:author="RAN2#115e" w:date="2021-09-28T16:36:00Z">
        <w:r>
          <w:rPr>
            <w:rFonts w:eastAsia="宋体"/>
          </w:rPr>
          <w:t xml:space="preserve">Editor’s note: </w:t>
        </w:r>
      </w:ins>
      <w:ins w:id="448" w:author="RAN2#115e" w:date="2021-09-28T16:39:00Z">
        <w:r w:rsidR="0080584F">
          <w:rPr>
            <w:rFonts w:eastAsia="宋体"/>
          </w:rPr>
          <w:t xml:space="preserve">Agreement: </w:t>
        </w:r>
      </w:ins>
      <w:ins w:id="449"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31B0394E" w14:textId="591105D8" w:rsidR="00F023D6" w:rsidRPr="00DA052A" w:rsidRDefault="00802829" w:rsidP="00DA052A">
      <w:pPr>
        <w:pStyle w:val="EditorsNote"/>
        <w:rPr>
          <w:ins w:id="450" w:author="RAN2#115e" w:date="2021-09-28T16:38:00Z"/>
          <w:rFonts w:eastAsia="宋体"/>
        </w:rPr>
      </w:pPr>
      <w:ins w:id="451" w:author="RAN2#115e" w:date="2021-09-28T16:36:00Z">
        <w:r>
          <w:rPr>
            <w:rFonts w:eastAsia="宋体"/>
          </w:rPr>
          <w:t xml:space="preserve">Editor’s note: </w:t>
        </w:r>
      </w:ins>
      <w:ins w:id="452" w:author="RAN2#115e" w:date="2021-09-28T16:39:00Z">
        <w:r w:rsidR="0080584F">
          <w:rPr>
            <w:rFonts w:eastAsia="宋体"/>
          </w:rPr>
          <w:t xml:space="preserve">Agreement: </w:t>
        </w:r>
      </w:ins>
      <w:ins w:id="453"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宋体"/>
        </w:rPr>
      </w:pPr>
      <w:ins w:id="454" w:author="RAN2#115e" w:date="2021-09-28T16:39:00Z">
        <w:r>
          <w:rPr>
            <w:rFonts w:eastAsia="宋体"/>
          </w:rPr>
          <w:t xml:space="preserve">Editor’s note: </w:t>
        </w:r>
        <w:r w:rsidR="00695D38" w:rsidRPr="00DA052A">
          <w:rPr>
            <w:rFonts w:eastAsia="宋体"/>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1"/>
        <w:rPr>
          <w:lang w:eastAsia="ko-KR"/>
        </w:rPr>
      </w:pPr>
      <w:bookmarkStart w:id="455" w:name="_Toc37296272"/>
      <w:bookmarkStart w:id="456" w:name="_Toc46490403"/>
      <w:bookmarkStart w:id="457" w:name="_Toc52752098"/>
      <w:bookmarkStart w:id="458" w:name="_Toc52796560"/>
      <w:bookmarkStart w:id="459" w:name="_Toc83661126"/>
      <w:r w:rsidRPr="007B2F77">
        <w:rPr>
          <w:lang w:eastAsia="ko-KR"/>
        </w:rPr>
        <w:t>6</w:t>
      </w:r>
      <w:r w:rsidRPr="007B2F77">
        <w:rPr>
          <w:lang w:eastAsia="ko-KR"/>
        </w:rPr>
        <w:tab/>
        <w:t>Protocol Data Units, formats and parameters</w:t>
      </w:r>
      <w:bookmarkEnd w:id="422"/>
      <w:bookmarkEnd w:id="455"/>
      <w:bookmarkEnd w:id="456"/>
      <w:bookmarkEnd w:id="457"/>
      <w:bookmarkEnd w:id="458"/>
      <w:bookmarkEnd w:id="459"/>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3"/>
        <w:rPr>
          <w:lang w:eastAsia="ko-KR"/>
        </w:rPr>
      </w:pPr>
      <w:bookmarkStart w:id="460" w:name="_Toc29239878"/>
      <w:bookmarkStart w:id="461" w:name="_Toc37296276"/>
      <w:bookmarkStart w:id="462" w:name="_Toc46490407"/>
      <w:bookmarkStart w:id="463" w:name="_Toc52752102"/>
      <w:bookmarkStart w:id="464" w:name="_Toc52796564"/>
      <w:bookmarkStart w:id="465" w:name="_Toc83661130"/>
      <w:r w:rsidRPr="007B2F77">
        <w:rPr>
          <w:lang w:eastAsia="ko-KR"/>
        </w:rPr>
        <w:t>6.1.3</w:t>
      </w:r>
      <w:r w:rsidRPr="007B2F77">
        <w:rPr>
          <w:lang w:eastAsia="ko-KR"/>
        </w:rPr>
        <w:tab/>
        <w:t>MAC Control Elements (CEs)</w:t>
      </w:r>
      <w:bookmarkEnd w:id="460"/>
      <w:bookmarkEnd w:id="461"/>
      <w:bookmarkEnd w:id="462"/>
      <w:bookmarkEnd w:id="463"/>
      <w:bookmarkEnd w:id="464"/>
      <w:bookmarkEnd w:id="465"/>
    </w:p>
    <w:p w14:paraId="181730D6" w14:textId="7E21E3F8" w:rsidR="000C51E1" w:rsidRPr="0032168C" w:rsidRDefault="000C51E1" w:rsidP="000C51E1">
      <w:pPr>
        <w:pStyle w:val="4"/>
        <w:rPr>
          <w:ins w:id="466" w:author="RAN2#115e" w:date="2021-09-28T14:13:00Z"/>
          <w:lang w:val="fr-FR" w:eastAsia="ko-KR"/>
        </w:rPr>
      </w:pPr>
      <w:bookmarkStart w:id="467" w:name="_Toc29239899"/>
      <w:ins w:id="468" w:author="RAN2#115e" w:date="2021-09-28T14:13:00Z">
        <w:r w:rsidRPr="0032168C">
          <w:rPr>
            <w:lang w:val="fr-FR" w:eastAsia="ko-KR"/>
          </w:rPr>
          <w:t>6.1.3.XX</w:t>
        </w:r>
        <w:r w:rsidRPr="0032168C">
          <w:rPr>
            <w:lang w:val="fr-FR" w:eastAsia="ko-KR"/>
          </w:rPr>
          <w:tab/>
        </w:r>
        <w:r w:rsidR="00A31BAE" w:rsidRPr="0032168C">
          <w:rPr>
            <w:lang w:val="fr-FR" w:eastAsia="ko-KR"/>
          </w:rPr>
          <w:t>UE-</w:t>
        </w:r>
      </w:ins>
      <w:ins w:id="469" w:author="RAN2#115e" w:date="2021-09-28T14:14:00Z">
        <w:r w:rsidR="00380482" w:rsidRPr="0032168C">
          <w:rPr>
            <w:lang w:val="fr-FR" w:eastAsia="ko-KR"/>
          </w:rPr>
          <w:t>S</w:t>
        </w:r>
      </w:ins>
      <w:ins w:id="470" w:author="RAN2#115e" w:date="2021-09-28T14:13:00Z">
        <w:r w:rsidR="00A31BAE" w:rsidRPr="0032168C">
          <w:rPr>
            <w:lang w:val="fr-FR" w:eastAsia="ko-KR"/>
          </w:rPr>
          <w:t>pecific TA</w:t>
        </w:r>
      </w:ins>
      <w:ins w:id="471" w:author="RAN2#115e" w:date="2021-09-28T14:14:00Z">
        <w:r w:rsidR="00A31BAE" w:rsidRPr="0032168C">
          <w:rPr>
            <w:lang w:val="fr-FR" w:eastAsia="ko-KR"/>
          </w:rPr>
          <w:t xml:space="preserve"> </w:t>
        </w:r>
        <w:r w:rsidR="00380482" w:rsidRPr="0032168C">
          <w:rPr>
            <w:lang w:val="fr-FR" w:eastAsia="ko-KR"/>
          </w:rPr>
          <w:t xml:space="preserve">Report </w:t>
        </w:r>
      </w:ins>
      <w:ins w:id="472" w:author="RAN2#115e" w:date="2021-09-28T14:13:00Z">
        <w:r w:rsidRPr="0032168C">
          <w:rPr>
            <w:lang w:val="fr-FR" w:eastAsia="ko-KR"/>
          </w:rPr>
          <w:t>MAC CE</w:t>
        </w:r>
      </w:ins>
    </w:p>
    <w:p w14:paraId="4C82F71F" w14:textId="085EFC89" w:rsidR="000C51E1" w:rsidRDefault="000712AE" w:rsidP="000712AE">
      <w:pPr>
        <w:rPr>
          <w:ins w:id="473" w:author="RAN2#115e" w:date="2021-09-28T14:16:00Z"/>
          <w:lang w:eastAsia="ko-KR"/>
        </w:rPr>
      </w:pPr>
      <w:ins w:id="474" w:author="RAN2#115e" w:date="2021-09-28T14:16:00Z">
        <w:r>
          <w:rPr>
            <w:lang w:eastAsia="ko-KR"/>
          </w:rPr>
          <w:t xml:space="preserve">The content of UE specific TA pre-compensation reported </w:t>
        </w:r>
        <w:commentRangeStart w:id="475"/>
        <w:r>
          <w:rPr>
            <w:lang w:eastAsia="ko-KR"/>
          </w:rPr>
          <w:t>in RA procedure</w:t>
        </w:r>
      </w:ins>
      <w:commentRangeEnd w:id="475"/>
      <w:r w:rsidR="00A207EA">
        <w:rPr>
          <w:rStyle w:val="ae"/>
        </w:rPr>
        <w:commentReference w:id="475"/>
      </w:r>
      <w:ins w:id="476" w:author="RAN2#115e" w:date="2021-09-28T14:16:00Z">
        <w:r>
          <w:rPr>
            <w:lang w:eastAsia="ko-KR"/>
          </w:rPr>
          <w:t xml:space="preserve"> using MAC CE is UE specific TA.</w:t>
        </w:r>
      </w:ins>
    </w:p>
    <w:p w14:paraId="6FB3A325" w14:textId="156F9554" w:rsidR="009E30AB" w:rsidRDefault="009E30AB" w:rsidP="004417B4">
      <w:pPr>
        <w:pStyle w:val="EditorsNote"/>
        <w:rPr>
          <w:rFonts w:eastAsia="宋体"/>
        </w:rPr>
      </w:pPr>
      <w:ins w:id="477" w:author="RAN2#115e" w:date="2021-09-28T16:45:00Z">
        <w:r w:rsidRPr="004417B4">
          <w:rPr>
            <w:rFonts w:eastAsia="宋体"/>
          </w:rPr>
          <w:t>Editor’s note: Details and content of UE-Specific TA Report MAC CE require confir</w:t>
        </w:r>
      </w:ins>
      <w:ins w:id="478" w:author="RAN2#115e" w:date="2021-09-28T16:46:00Z">
        <w:r w:rsidRPr="004417B4">
          <w:rPr>
            <w:rFonts w:eastAsia="宋体"/>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宋体"/>
          <w:color w:val="FF0000"/>
          <w:lang w:eastAsia="en-US"/>
        </w:rPr>
      </w:pPr>
      <w:r>
        <w:br w:type="page"/>
      </w:r>
    </w:p>
    <w:bookmarkEnd w:id="467"/>
    <w:p w14:paraId="13E35497" w14:textId="77777777" w:rsidR="00FB3B01" w:rsidRDefault="00FB3B01" w:rsidP="00FB3B01">
      <w:pPr>
        <w:pStyle w:val="1"/>
      </w:pPr>
      <w:r>
        <w:lastRenderedPageBreak/>
        <w:t>Annex – Agreements</w:t>
      </w:r>
    </w:p>
    <w:p w14:paraId="1330F0E9" w14:textId="77777777" w:rsidR="00FB3B01" w:rsidRDefault="00FB3B01" w:rsidP="00FB3B01">
      <w:pPr>
        <w:pStyle w:val="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3E5E036A"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37B5DDFD"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af6"/>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601D171D" w14:textId="77777777" w:rsidR="00FB3B01" w:rsidRPr="00711C13" w:rsidRDefault="00FB3B01" w:rsidP="00FB3B01">
      <w:pPr>
        <w:pStyle w:val="af6"/>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(i.e. UE applies legacy behaviour).</w:t>
      </w:r>
    </w:p>
    <w:p w14:paraId="23E1CAA5"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2827D437"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1B050545"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2AA7DFE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3C044395"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AA17144"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6E82F1C7"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3"/>
        <w:rPr>
          <w:lang w:val="en-US"/>
        </w:rPr>
      </w:pPr>
      <w:r>
        <w:rPr>
          <w:lang w:val="en-US"/>
        </w:rPr>
        <w:t>RAN2#114-e Agreements</w:t>
      </w:r>
    </w:p>
    <w:p w14:paraId="10382F45"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31651561" w14:textId="77777777" w:rsidR="00FB3B01" w:rsidRDefault="00FB3B01" w:rsidP="00FB3B01">
      <w:bookmarkStart w:id="47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479"/>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af6"/>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07F93B65" w14:textId="77777777" w:rsidR="00FB3B01" w:rsidRPr="00094574" w:rsidRDefault="00FB3B01" w:rsidP="00FB3B01">
      <w:pPr>
        <w:pStyle w:val="af6"/>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927C37B"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05833016"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F3B4127"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3"/>
        <w:rPr>
          <w:lang w:val="en-US"/>
        </w:rPr>
      </w:pPr>
      <w:r>
        <w:rPr>
          <w:lang w:val="en-US"/>
        </w:rPr>
        <w:t>RAN2#112-e Agreements</w:t>
      </w:r>
    </w:p>
    <w:p w14:paraId="4E58E859"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296A5377"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AAC2036" w14:textId="77777777" w:rsidR="00FB3B01" w:rsidRDefault="00FB3B01" w:rsidP="00FB3B01">
      <w:pPr>
        <w:pStyle w:val="3"/>
        <w:rPr>
          <w:lang w:val="en-US"/>
        </w:rPr>
      </w:pPr>
      <w:r>
        <w:rPr>
          <w:lang w:val="en-US"/>
        </w:rPr>
        <w:lastRenderedPageBreak/>
        <w:t>RAN2#111-e Agreements</w:t>
      </w:r>
    </w:p>
    <w:p w14:paraId="485C8B3D"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215671E9"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0C5CCDD1"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OPPO" w:date="2021-10-08T09:57:00Z" w:initials="8">
    <w:p w14:paraId="624EC8E4" w14:textId="40B2D970" w:rsidR="00C62FA9" w:rsidRDefault="00C62FA9">
      <w:pPr>
        <w:pStyle w:val="af1"/>
      </w:pPr>
      <w:r>
        <w:rPr>
          <w:rStyle w:val="ae"/>
        </w:rPr>
        <w:annotationRef/>
      </w:r>
      <w:r w:rsidRPr="00E46028">
        <w:t>S</w:t>
      </w:r>
      <w:r>
        <w:t>uggest to add an editor’s note to reflect the following FFS made in RAN2#115</w:t>
      </w:r>
      <w:r>
        <w:rPr>
          <w:rFonts w:ascii="等线" w:eastAsia="等线" w:hAnsi="等线" w:hint="eastAsia"/>
          <w:lang w:eastAsia="zh-CN"/>
        </w:rPr>
        <w:t>e</w:t>
      </w:r>
    </w:p>
    <w:p w14:paraId="41EB11F4" w14:textId="77777777" w:rsidR="00C62FA9" w:rsidRPr="00E46028" w:rsidRDefault="00C62FA9"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50F77FB5" w14:textId="77777777" w:rsidR="00C62FA9" w:rsidRPr="00E46028" w:rsidRDefault="00C62FA9">
      <w:pPr>
        <w:pStyle w:val="af1"/>
      </w:pPr>
    </w:p>
  </w:comment>
  <w:comment w:id="104" w:author="Editor" w:date="2021-10-01T10:48:00Z" w:initials="115e">
    <w:p w14:paraId="15EF4DFB" w14:textId="77777777" w:rsidR="00C62FA9" w:rsidRDefault="00C62FA9">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188F4B50" w14:textId="77777777" w:rsidR="00C62FA9" w:rsidRDefault="00C62FA9">
      <w:pPr>
        <w:pStyle w:val="af1"/>
      </w:pPr>
    </w:p>
    <w:p w14:paraId="4C48FE39" w14:textId="77777777" w:rsidR="00C62FA9" w:rsidRDefault="00C62FA9" w:rsidP="00E46028">
      <w:pPr>
        <w:pStyle w:val="af1"/>
      </w:pPr>
      <w:r>
        <w:t>Companies may provide suggestions on an alternative  (e.g. based on an NTN-specific configuration or capability) below:</w:t>
      </w:r>
    </w:p>
  </w:comment>
  <w:comment w:id="105" w:author="Min Min13 Xu" w:date="2021-10-11T11:09:00Z" w:initials="MMX">
    <w:p w14:paraId="2BF8A918" w14:textId="3B1109E6" w:rsidR="00AE0995" w:rsidRDefault="00AE0995">
      <w:pPr>
        <w:pStyle w:val="af1"/>
      </w:pPr>
      <w:r>
        <w:rPr>
          <w:rStyle w:val="ae"/>
        </w:rPr>
        <w:annotationRef/>
      </w:r>
      <w:r>
        <w:rPr>
          <w:rFonts w:eastAsia="等线" w:hint="eastAsia"/>
          <w:lang w:eastAsia="zh-CN"/>
        </w:rPr>
        <w:t>A</w:t>
      </w:r>
      <w:r>
        <w:rPr>
          <w:rFonts w:eastAsia="等线"/>
          <w:lang w:eastAsia="zh-CN"/>
        </w:rPr>
        <w:t xml:space="preserve"> </w:t>
      </w:r>
      <w:proofErr w:type="spellStart"/>
      <w:r>
        <w:rPr>
          <w:rFonts w:eastAsia="等线"/>
          <w:lang w:eastAsia="zh-CN"/>
        </w:rPr>
        <w:t>placehojder</w:t>
      </w:r>
      <w:proofErr w:type="spellEnd"/>
      <w:r>
        <w:rPr>
          <w:rFonts w:eastAsia="等线"/>
          <w:lang w:eastAsia="zh-CN"/>
        </w:rPr>
        <w:t xml:space="preserve"> is OK. The NTN type is either indicated </w:t>
      </w:r>
      <w:r>
        <w:rPr>
          <w:rFonts w:eastAsia="等线" w:hint="eastAsia"/>
          <w:lang w:eastAsia="zh-CN"/>
        </w:rPr>
        <w:t>explicitly</w:t>
      </w:r>
      <w:r>
        <w:rPr>
          <w:rFonts w:eastAsia="等线"/>
          <w:lang w:eastAsia="zh-CN"/>
        </w:rPr>
        <w:t xml:space="preserve"> in system information </w:t>
      </w:r>
      <w:r>
        <w:rPr>
          <w:rFonts w:eastAsia="等线" w:hint="eastAsia"/>
          <w:lang w:eastAsia="zh-CN"/>
        </w:rPr>
        <w:t>or</w:t>
      </w:r>
      <w:r>
        <w:rPr>
          <w:rFonts w:eastAsia="等线"/>
          <w:lang w:eastAsia="zh-CN"/>
        </w:rPr>
        <w:t xml:space="preserve"> </w:t>
      </w:r>
      <w:r>
        <w:rPr>
          <w:rFonts w:eastAsia="等线" w:hint="eastAsia"/>
          <w:lang w:eastAsia="zh-CN"/>
        </w:rPr>
        <w:t>implicitly</w:t>
      </w:r>
      <w:r>
        <w:rPr>
          <w:rFonts w:eastAsia="等线"/>
          <w:lang w:eastAsia="zh-CN"/>
        </w:rPr>
        <w:t xml:space="preserve"> (e.g. ephemeris</w:t>
      </w:r>
      <w:r w:rsidR="007773A2">
        <w:rPr>
          <w:rFonts w:eastAsia="等线"/>
          <w:lang w:eastAsia="zh-CN"/>
        </w:rPr>
        <w:t xml:space="preserve">, </w:t>
      </w:r>
      <w:proofErr w:type="spellStart"/>
      <w:r w:rsidR="007773A2" w:rsidRPr="00711C13">
        <w:t>K_mac</w:t>
      </w:r>
      <w:proofErr w:type="spellEnd"/>
      <w:r>
        <w:rPr>
          <w:rFonts w:eastAsia="等线"/>
          <w:lang w:eastAsia="zh-CN"/>
        </w:rPr>
        <w:t>), and the condition here could be “if … is configured/included in …” depending on further agreements.</w:t>
      </w:r>
    </w:p>
  </w:comment>
  <w:comment w:id="108" w:author="Editor" w:date="2021-09-28T11:12:00Z" w:initials="115e">
    <w:p w14:paraId="3BB0CD9A" w14:textId="274DB975" w:rsidR="00C62FA9" w:rsidRDefault="00C62FA9" w:rsidP="005E3EF5">
      <w:pPr>
        <w:pStyle w:val="af1"/>
      </w:pPr>
      <w:r>
        <w:rPr>
          <w:rStyle w:val="ae"/>
        </w:rPr>
        <w:annotationRef/>
      </w:r>
      <w:r>
        <w:t xml:space="preserve">Start of </w:t>
      </w:r>
      <w:proofErr w:type="spellStart"/>
      <w:r>
        <w:t>ra-ResponseWindow</w:t>
      </w:r>
      <w:proofErr w:type="spellEnd"/>
      <w:r>
        <w:t xml:space="preserve"> agreed and defined by RAN1. To be updated pending progress in RAN1 specification</w:t>
      </w:r>
    </w:p>
  </w:comment>
  <w:comment w:id="120" w:author="Editor" w:date="2021-10-01T10:50:00Z" w:initials="115e">
    <w:p w14:paraId="4B2A0EB8" w14:textId="77777777" w:rsidR="00C62FA9" w:rsidRDefault="00C62FA9">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27838C47" w14:textId="77777777" w:rsidR="00C62FA9" w:rsidRDefault="00C62FA9">
      <w:pPr>
        <w:pStyle w:val="af1"/>
      </w:pPr>
    </w:p>
    <w:p w14:paraId="7CA934B0" w14:textId="44D5007B" w:rsidR="00C62FA9" w:rsidRDefault="00C62FA9" w:rsidP="00E46028">
      <w:pPr>
        <w:pStyle w:val="af1"/>
      </w:pPr>
      <w:r>
        <w:t xml:space="preserve">Companies may provide suggestions on an </w:t>
      </w:r>
      <w:proofErr w:type="gramStart"/>
      <w:r>
        <w:t>alternative  (</w:t>
      </w:r>
      <w:proofErr w:type="gramEnd"/>
      <w:r>
        <w:t>e.g. based         on an NTN-specific configuration or capability) below:</w:t>
      </w:r>
    </w:p>
  </w:comment>
  <w:comment w:id="121" w:author="Min Min13 Xu" w:date="2021-10-11T11:00:00Z" w:initials="MMX">
    <w:p w14:paraId="70DE28A8" w14:textId="59D680E0" w:rsidR="000A4539" w:rsidRPr="000A4539" w:rsidRDefault="000A4539">
      <w:pPr>
        <w:pStyle w:val="af1"/>
        <w:rPr>
          <w:rFonts w:eastAsia="等线" w:hint="eastAsia"/>
          <w:lang w:eastAsia="zh-CN"/>
        </w:rPr>
      </w:pPr>
      <w:r>
        <w:rPr>
          <w:rStyle w:val="ae"/>
        </w:rPr>
        <w:annotationRef/>
      </w:r>
      <w:r w:rsidR="00AE0995">
        <w:rPr>
          <w:rFonts w:eastAsia="等线"/>
          <w:lang w:eastAsia="zh-CN"/>
        </w:rPr>
        <w:t xml:space="preserve">Same </w:t>
      </w:r>
      <w:r w:rsidR="00A655BD">
        <w:rPr>
          <w:rFonts w:eastAsia="等线"/>
          <w:lang w:eastAsia="zh-CN"/>
        </w:rPr>
        <w:t xml:space="preserve">comments </w:t>
      </w:r>
      <w:r w:rsidR="00AE0995">
        <w:rPr>
          <w:rFonts w:eastAsia="等线"/>
          <w:lang w:eastAsia="zh-CN"/>
        </w:rPr>
        <w:t>as above.</w:t>
      </w:r>
    </w:p>
  </w:comment>
  <w:comment w:id="124" w:author="Editor" w:date="2021-09-28T11:12:00Z" w:initials="115e">
    <w:p w14:paraId="27D56BAC" w14:textId="02574D49" w:rsidR="00C62FA9" w:rsidRDefault="00C62FA9" w:rsidP="005E3EF5">
      <w:pPr>
        <w:pStyle w:val="af1"/>
      </w:pPr>
      <w:r>
        <w:rPr>
          <w:rStyle w:val="ae"/>
        </w:rPr>
        <w:annotationRef/>
      </w:r>
      <w:r>
        <w:t xml:space="preserve">Start of </w:t>
      </w:r>
      <w:proofErr w:type="spellStart"/>
      <w:r>
        <w:t>ra-ResponseWindow</w:t>
      </w:r>
      <w:proofErr w:type="spellEnd"/>
      <w:r>
        <w:t xml:space="preserve"> agreed and defined by RAN1. To be updated pending progress in RAN1 specification</w:t>
      </w:r>
    </w:p>
  </w:comment>
  <w:comment w:id="125" w:author="Qualcomm-Bharat" w:date="2021-10-04T16:41:00Z" w:initials="BS">
    <w:p w14:paraId="7F47AFDA" w14:textId="47AB729A" w:rsidR="00C62FA9" w:rsidRDefault="00C62FA9">
      <w:pPr>
        <w:pStyle w:val="af1"/>
      </w:pPr>
      <w:r>
        <w:rPr>
          <w:rStyle w:val="ae"/>
        </w:rPr>
        <w:annotationRef/>
      </w:r>
      <w:r>
        <w:t>It will be from the end of RA preamble transmission as RAN1 agreement is to delay it by UE-gNB RTT, which means it should be from end of preamble transmission.</w:t>
      </w:r>
    </w:p>
    <w:p w14:paraId="17584AF9" w14:textId="77777777" w:rsidR="00C62FA9" w:rsidRDefault="00C62FA9">
      <w:pPr>
        <w:pStyle w:val="af1"/>
      </w:pPr>
    </w:p>
  </w:comment>
  <w:comment w:id="126" w:author="OPPO" w:date="2021-10-08T10:07:00Z" w:initials="8">
    <w:p w14:paraId="25EF2364" w14:textId="20656443" w:rsidR="00C62FA9" w:rsidRPr="00E46028" w:rsidRDefault="00C62FA9">
      <w:pPr>
        <w:pStyle w:val="af1"/>
        <w:rPr>
          <w:rFonts w:eastAsia="等线"/>
          <w:lang w:eastAsia="zh-CN"/>
        </w:rPr>
      </w:pPr>
      <w:r>
        <w:rPr>
          <w:rStyle w:val="ae"/>
        </w:rPr>
        <w:annotationRef/>
      </w:r>
      <w:r>
        <w:rPr>
          <w:rFonts w:eastAsia="等线"/>
          <w:lang w:eastAsia="zh-CN"/>
        </w:rPr>
        <w:t>We agree with Qualcomm’s comments</w:t>
      </w:r>
      <w:r>
        <w:rPr>
          <w:rFonts w:eastAsia="等线" w:hint="eastAsia"/>
          <w:lang w:eastAsia="zh-CN"/>
        </w:rPr>
        <w:t>.</w:t>
      </w:r>
    </w:p>
  </w:comment>
  <w:comment w:id="127" w:author="Min Min13 Xu" w:date="2021-10-11T11:10:00Z" w:initials="MMX">
    <w:p w14:paraId="3B967CC7" w14:textId="11AC4D67" w:rsidR="00AE0995" w:rsidRPr="00AE0995" w:rsidRDefault="00AE0995">
      <w:pPr>
        <w:pStyle w:val="af1"/>
        <w:rPr>
          <w:rFonts w:eastAsia="等线" w:hint="eastAsia"/>
          <w:lang w:eastAsia="zh-CN"/>
        </w:rPr>
      </w:pPr>
      <w:r>
        <w:rPr>
          <w:rStyle w:val="ae"/>
        </w:rPr>
        <w:annotationRef/>
      </w:r>
      <w:r>
        <w:rPr>
          <w:rFonts w:eastAsia="等线" w:hint="eastAsia"/>
          <w:lang w:eastAsia="zh-CN"/>
        </w:rPr>
        <w:t>A</w:t>
      </w:r>
      <w:r>
        <w:rPr>
          <w:rFonts w:eastAsia="等线"/>
          <w:lang w:eastAsia="zh-CN"/>
        </w:rPr>
        <w:t>gree with Qualcomm’s comments.</w:t>
      </w:r>
    </w:p>
  </w:comment>
  <w:comment w:id="138" w:author="Editor" w:date="2021-10-01T11:01:00Z" w:initials="115e">
    <w:p w14:paraId="24B5FF24" w14:textId="77777777" w:rsidR="00C62FA9" w:rsidRDefault="00C62FA9">
      <w:pPr>
        <w:pStyle w:val="af1"/>
      </w:pPr>
      <w:r>
        <w:rPr>
          <w:rStyle w:val="ae"/>
        </w:rPr>
        <w:annotationRef/>
      </w:r>
      <w:r>
        <w:t xml:space="preserve">Parameter in draft RRC CR currently includes only value "enabled", however RAN2 agreement states that UE-specific TA report can be sent in "MsgA/Msg3 or Msg5". </w:t>
      </w:r>
    </w:p>
    <w:p w14:paraId="7509C6CA" w14:textId="77777777" w:rsidR="00C62FA9" w:rsidRDefault="00C62FA9">
      <w:pPr>
        <w:pStyle w:val="af1"/>
      </w:pPr>
    </w:p>
    <w:p w14:paraId="131C34DD" w14:textId="77777777" w:rsidR="00C62FA9" w:rsidRDefault="00C62FA9">
      <w:pPr>
        <w:pStyle w:val="af1"/>
      </w:pPr>
      <w:r>
        <w:t>To ensure that UE-specific TA not sent in multiple messages (as could happen based on current edits), RAN2 to discuss between the following alternatives:</w:t>
      </w:r>
    </w:p>
    <w:p w14:paraId="3C24B0F7" w14:textId="77777777" w:rsidR="00C62FA9" w:rsidRDefault="00C62FA9">
      <w:pPr>
        <w:pStyle w:val="af1"/>
      </w:pPr>
      <w:r>
        <w:t>- down select between options</w:t>
      </w:r>
    </w:p>
    <w:p w14:paraId="66A5D3C9" w14:textId="77777777" w:rsidR="00C62FA9" w:rsidRDefault="00C62FA9" w:rsidP="00E46028">
      <w:pPr>
        <w:pStyle w:val="af1"/>
      </w:pPr>
      <w:r>
        <w:t>- enhance RRC parameter to provide indication which message UE to send UE-specific TA MAC CE (e.g. Msg3 OR Msg5).</w:t>
      </w:r>
    </w:p>
  </w:comment>
  <w:comment w:id="152" w:author="Editor" w:date="2021-10-01T11:08:00Z" w:initials="115e">
    <w:p w14:paraId="794CA36C" w14:textId="77777777" w:rsidR="00C62FA9" w:rsidRDefault="00C62FA9" w:rsidP="00E46028">
      <w:pPr>
        <w:pStyle w:val="af1"/>
      </w:pPr>
      <w:r>
        <w:rPr>
          <w:rStyle w:val="ae"/>
        </w:rPr>
        <w:annotationRef/>
      </w:r>
      <w:r>
        <w:t>Start of msgB-ResponseWindow agreed and defined by RAN1. To be updated (if necessary) pending progress in RAN1 specification</w:t>
      </w:r>
    </w:p>
  </w:comment>
  <w:comment w:id="163" w:author="Editor" w:date="2021-10-01T11:09:00Z" w:initials="115e">
    <w:p w14:paraId="30B97B8D" w14:textId="77777777" w:rsidR="00C62FA9" w:rsidRDefault="00C62FA9">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56C58CC3" w14:textId="77777777" w:rsidR="00C62FA9" w:rsidRDefault="00C62FA9">
      <w:pPr>
        <w:pStyle w:val="af1"/>
      </w:pPr>
    </w:p>
    <w:p w14:paraId="73B60C0C" w14:textId="77777777" w:rsidR="00C62FA9" w:rsidRDefault="00C62FA9" w:rsidP="00E46028">
      <w:pPr>
        <w:pStyle w:val="af1"/>
      </w:pPr>
      <w:r>
        <w:t>Companies may provide suggestions on an alternative  (e.g. based on an NTN-specific configuration or capability) below:</w:t>
      </w:r>
    </w:p>
  </w:comment>
  <w:comment w:id="169" w:author="Editor" w:date="2021-09-28T11:10:00Z" w:initials="115e">
    <w:p w14:paraId="4B2421B7" w14:textId="3AC9DC8B" w:rsidR="00C62FA9" w:rsidRDefault="00C62FA9" w:rsidP="00490F44">
      <w:pPr>
        <w:pStyle w:val="af1"/>
      </w:pPr>
      <w:r>
        <w:rPr>
          <w:rStyle w:val="ae"/>
        </w:rPr>
        <w:annotationRef/>
      </w:r>
      <w:r>
        <w:t>To be updated pending progress in RAN1 specification</w:t>
      </w:r>
    </w:p>
  </w:comment>
  <w:comment w:id="183" w:author="Editor" w:date="2021-10-01T11:23:00Z" w:initials="115e">
    <w:p w14:paraId="7B791481" w14:textId="77777777" w:rsidR="00C62FA9" w:rsidRDefault="00C62FA9">
      <w:pPr>
        <w:pStyle w:val="af1"/>
      </w:pPr>
      <w:r>
        <w:rPr>
          <w:rStyle w:val="ae"/>
        </w:rPr>
        <w:annotationRef/>
      </w:r>
      <w:r>
        <w:t xml:space="preserve">Parameter in draft RRC CR currently includes only value "enabled", however RAN2 agreement states that UE-specific TA report can be sent in "MsgA/Msg3 or Msg5". </w:t>
      </w:r>
    </w:p>
    <w:p w14:paraId="6F14A3ED" w14:textId="77777777" w:rsidR="00C62FA9" w:rsidRDefault="00C62FA9">
      <w:pPr>
        <w:pStyle w:val="af1"/>
      </w:pPr>
    </w:p>
    <w:p w14:paraId="05E1C019" w14:textId="77777777" w:rsidR="00C62FA9" w:rsidRDefault="00C62FA9">
      <w:pPr>
        <w:pStyle w:val="af1"/>
      </w:pPr>
      <w:r>
        <w:t>To ensure that UE-specific TA is not sent in multiple messages (as could happen based on current edits), RAN2 to discuss between the following alternatives:</w:t>
      </w:r>
    </w:p>
    <w:p w14:paraId="40934271" w14:textId="77777777" w:rsidR="00C62FA9" w:rsidRDefault="00C62FA9">
      <w:pPr>
        <w:pStyle w:val="af1"/>
      </w:pPr>
      <w:r>
        <w:t>- down select between possible messages</w:t>
      </w:r>
    </w:p>
    <w:p w14:paraId="6C68CE34" w14:textId="77777777" w:rsidR="00C62FA9" w:rsidRDefault="00C62FA9" w:rsidP="00E46028">
      <w:pPr>
        <w:pStyle w:val="af1"/>
      </w:pPr>
      <w:r>
        <w:t>- enhance RRC parameter to provide indication which message UE to send UE-specific TA MAC CE (e.g. Msg3 OR Msg5).</w:t>
      </w:r>
    </w:p>
  </w:comment>
  <w:comment w:id="184" w:author="OPPO" w:date="2021-10-08T15:54:00Z" w:initials="8">
    <w:p w14:paraId="5A121AD4" w14:textId="09A3A2E2" w:rsidR="00C62FA9" w:rsidRDefault="00C62FA9">
      <w:pPr>
        <w:pStyle w:val="af1"/>
      </w:pPr>
      <w:r>
        <w:rPr>
          <w:rStyle w:val="ae"/>
        </w:rPr>
        <w:annotationRef/>
      </w:r>
      <w:r w:rsidRPr="002A358D">
        <w:rPr>
          <w:rFonts w:eastAsia="等线"/>
          <w:lang w:eastAsia="zh-CN"/>
        </w:rPr>
        <w:t xml:space="preserve">We think this part can be removed. We can follow the same procedure text introduced for BFR MAC CE. I.e.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187" w:author="Qualcomm-Bharat" w:date="2021-10-04T16:50:00Z" w:initials="BS">
    <w:p w14:paraId="40BD1B55" w14:textId="10432111" w:rsidR="00C62FA9" w:rsidRDefault="00C62FA9">
      <w:pPr>
        <w:pStyle w:val="af1"/>
      </w:pPr>
      <w:r>
        <w:rPr>
          <w:rStyle w:val="ae"/>
        </w:rPr>
        <w:annotationRef/>
      </w:r>
      <w:r>
        <w:t>For connected mode, it is FFS. So this can be removed.</w:t>
      </w:r>
    </w:p>
  </w:comment>
  <w:comment w:id="196" w:author="Editor" w:date="2021-10-01T11:24:00Z" w:initials="115e">
    <w:p w14:paraId="351C15E3" w14:textId="77777777" w:rsidR="00C62FA9" w:rsidRDefault="00C62FA9">
      <w:pPr>
        <w:pStyle w:val="af1"/>
      </w:pPr>
      <w:r>
        <w:rPr>
          <w:rStyle w:val="ae"/>
        </w:rPr>
        <w:annotationRef/>
      </w:r>
      <w:r>
        <w:t xml:space="preserve">Parameter in draft RRC CR currently includes only value "enabled", however RAN2 agreement states that UE-specific TA report can be sent in "MsgA/Msg3 or Msg5". </w:t>
      </w:r>
    </w:p>
    <w:p w14:paraId="1180780A" w14:textId="77777777" w:rsidR="00C62FA9" w:rsidRDefault="00C62FA9">
      <w:pPr>
        <w:pStyle w:val="af1"/>
      </w:pPr>
    </w:p>
    <w:p w14:paraId="0889D18E" w14:textId="77777777" w:rsidR="00C62FA9" w:rsidRDefault="00C62FA9">
      <w:pPr>
        <w:pStyle w:val="af1"/>
      </w:pPr>
      <w:r>
        <w:t>To ensure that UE-specific TA is not sent in multiple messages (as could happen based on current edits), RAN2 to discuss between the following alternatives:</w:t>
      </w:r>
    </w:p>
    <w:p w14:paraId="2A38F7B9" w14:textId="77777777" w:rsidR="00C62FA9" w:rsidRDefault="00C62FA9">
      <w:pPr>
        <w:pStyle w:val="af1"/>
      </w:pPr>
      <w:r>
        <w:t>- down select between possible messages</w:t>
      </w:r>
    </w:p>
    <w:p w14:paraId="66844474" w14:textId="77777777" w:rsidR="00C62FA9" w:rsidRDefault="00C62FA9" w:rsidP="00E46028">
      <w:pPr>
        <w:pStyle w:val="af1"/>
      </w:pPr>
      <w:r>
        <w:t>- enhance RRC parameter to provide indication which message UE to send UE-specific TA MAC CE (e.g. Msg3 OR Msg5).</w:t>
      </w:r>
    </w:p>
  </w:comment>
  <w:comment w:id="197" w:author="OPPO" w:date="2021-10-08T15:55:00Z" w:initials="8">
    <w:p w14:paraId="4941773D" w14:textId="31FC1D3E" w:rsidR="00C62FA9" w:rsidRDefault="00C62FA9">
      <w:pPr>
        <w:pStyle w:val="af1"/>
      </w:pPr>
      <w:r>
        <w:rPr>
          <w:rStyle w:val="ae"/>
        </w:rPr>
        <w:annotationRef/>
      </w:r>
      <w:r w:rsidRPr="002A358D">
        <w:rPr>
          <w:rFonts w:eastAsia="等线"/>
          <w:lang w:eastAsia="zh-CN"/>
        </w:rPr>
        <w:t>Same comments as above. This part can be removed.</w:t>
      </w:r>
    </w:p>
  </w:comment>
  <w:comment w:id="201" w:author="Qualcomm-Bharat" w:date="2021-10-04T16:55:00Z" w:initials="BS">
    <w:p w14:paraId="3C336FFE" w14:textId="18C1DE08" w:rsidR="00C62FA9" w:rsidRDefault="00C62FA9">
      <w:pPr>
        <w:pStyle w:val="af1"/>
      </w:pPr>
      <w:r>
        <w:rPr>
          <w:rStyle w:val="ae"/>
        </w:rPr>
        <w:annotationRef/>
      </w:r>
      <w:r>
        <w:t>Which PDCCH is this? Do you mean after processing RRC message if UE receives PDCCH indicating a new transmission?</w:t>
      </w:r>
    </w:p>
  </w:comment>
  <w:comment w:id="253" w:author="Editor" w:date="2021-09-29T13:31:00Z" w:initials="115e">
    <w:p w14:paraId="6A3BA76C" w14:textId="0CCF1CB7" w:rsidR="00C62FA9" w:rsidRDefault="00C62FA9" w:rsidP="0034112D">
      <w:pPr>
        <w:pStyle w:val="af1"/>
      </w:pPr>
      <w:r>
        <w:rPr>
          <w:rStyle w:val="ae"/>
        </w:rPr>
        <w:annotationRef/>
      </w:r>
      <w:r>
        <w:t>To be coordinated with NTN RRC CR</w:t>
      </w:r>
    </w:p>
  </w:comment>
  <w:comment w:id="334" w:author="Editor" w:date="2021-10-01T11:51:00Z" w:initials="115e">
    <w:p w14:paraId="51EA9953" w14:textId="77777777" w:rsidR="00C62FA9" w:rsidRDefault="00C62FA9" w:rsidP="00E46028">
      <w:pPr>
        <w:pStyle w:val="af1"/>
      </w:pPr>
      <w:r>
        <w:rPr>
          <w:rStyle w:val="ae"/>
        </w:rPr>
        <w:annotationRef/>
      </w:r>
      <w:r>
        <w:t>Can alternatively be included in RRC CR, however Editor suggests it be captured somewhere for clarity</w:t>
      </w:r>
    </w:p>
  </w:comment>
  <w:comment w:id="360" w:author="Editor" w:date="2021-10-01T11:53:00Z" w:initials="115e">
    <w:p w14:paraId="19E93DBD" w14:textId="77777777" w:rsidR="00C62FA9" w:rsidRDefault="00C62FA9">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23F23DD3" w14:textId="77777777" w:rsidR="00C62FA9" w:rsidRDefault="00C62FA9">
      <w:pPr>
        <w:pStyle w:val="af1"/>
      </w:pPr>
    </w:p>
    <w:p w14:paraId="1F3A8A0B" w14:textId="77777777" w:rsidR="00C62FA9" w:rsidRDefault="00C62FA9" w:rsidP="00E46028">
      <w:pPr>
        <w:pStyle w:val="af1"/>
      </w:pPr>
      <w:r>
        <w:t>Companies may provide suggestions on an alternative  (e.g. based on an NTN-specific configuration or capability) below:</w:t>
      </w:r>
    </w:p>
  </w:comment>
  <w:comment w:id="361" w:author="Qualcomm-Bharat" w:date="2021-10-04T16:59:00Z" w:initials="BS">
    <w:p w14:paraId="09DECCA2" w14:textId="68EA22CC" w:rsidR="00C62FA9" w:rsidRDefault="00C62FA9">
      <w:pPr>
        <w:pStyle w:val="af1"/>
      </w:pPr>
      <w:r>
        <w:rPr>
          <w:rStyle w:val="ae"/>
        </w:rPr>
        <w:annotationRef/>
      </w:r>
      <w:r>
        <w:t>Agreement is only for dynamic grant.</w:t>
      </w:r>
    </w:p>
    <w:p w14:paraId="3779CCC9" w14:textId="533E0181" w:rsidR="00C62FA9" w:rsidRDefault="00C62FA9">
      <w:pPr>
        <w:pStyle w:val="af1"/>
      </w:pPr>
      <w:r>
        <w:t>Please remove anything that is not agreed.</w:t>
      </w:r>
    </w:p>
  </w:comment>
  <w:comment w:id="358" w:author="OPPO" w:date="2021-10-08T15:56:00Z" w:initials="8">
    <w:p w14:paraId="1A3109D3" w14:textId="5936C5DA" w:rsidR="00C62FA9" w:rsidRDefault="00C62FA9">
      <w:pPr>
        <w:pStyle w:val="af1"/>
      </w:pPr>
      <w:r>
        <w:rPr>
          <w:rStyle w:val="a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66" w:author="OPPO" w:date="2021-10-08T11:28:00Z" w:initials="8">
    <w:p w14:paraId="0EDC4249" w14:textId="77777777" w:rsidR="00C62FA9" w:rsidRDefault="00C62FA9">
      <w:pPr>
        <w:pStyle w:val="af1"/>
        <w:rPr>
          <w:rFonts w:eastAsia="等线"/>
          <w:lang w:eastAsia="zh-CN"/>
        </w:rPr>
      </w:pPr>
      <w:r>
        <w:rPr>
          <w:rStyle w:val="ae"/>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7E1A6979" w14:textId="77777777" w:rsidR="00C62FA9" w:rsidRDefault="00C62FA9">
      <w:pPr>
        <w:pStyle w:val="af1"/>
        <w:rPr>
          <w:rFonts w:eastAsia="等线"/>
          <w:lang w:eastAsia="zh-CN"/>
        </w:rPr>
      </w:pPr>
    </w:p>
    <w:p w14:paraId="569F361F" w14:textId="42C716DC" w:rsidR="00C62FA9" w:rsidRDefault="00C62FA9">
      <w:pPr>
        <w:pStyle w:val="af1"/>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392" w:author="OPPO" w:date="2021-10-08T15:56:00Z" w:initials="8">
    <w:p w14:paraId="521C0A0F" w14:textId="2177CCE7" w:rsidR="00C62FA9" w:rsidRDefault="00C62FA9">
      <w:pPr>
        <w:pStyle w:val="af1"/>
      </w:pPr>
      <w:r>
        <w:rPr>
          <w:rStyle w:val="a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95" w:author="Editor" w:date="2021-10-01T11:54:00Z" w:initials="115e">
    <w:p w14:paraId="37FB6CB6" w14:textId="77777777" w:rsidR="00C62FA9" w:rsidRDefault="00C62FA9">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43865F2E" w14:textId="77777777" w:rsidR="00C62FA9" w:rsidRDefault="00C62FA9">
      <w:pPr>
        <w:pStyle w:val="af1"/>
      </w:pPr>
    </w:p>
    <w:p w14:paraId="14FE321E" w14:textId="77777777" w:rsidR="00C62FA9" w:rsidRDefault="00C62FA9" w:rsidP="00E46028">
      <w:pPr>
        <w:pStyle w:val="af1"/>
      </w:pPr>
      <w:r>
        <w:t>Companies may provide suggestions on an alternative  (e.g. based on an NTN-specific configuration or capability) below:</w:t>
      </w:r>
    </w:p>
  </w:comment>
  <w:comment w:id="401" w:author="OPPO" w:date="2021-10-08T11:20:00Z" w:initials="8">
    <w:p w14:paraId="3B74AC16" w14:textId="77777777" w:rsidR="00C62FA9" w:rsidRDefault="00C62FA9" w:rsidP="00E45819">
      <w:pPr>
        <w:pStyle w:val="af1"/>
        <w:rPr>
          <w:rFonts w:eastAsia="等线"/>
          <w:lang w:eastAsia="zh-CN"/>
        </w:rPr>
      </w:pPr>
      <w:r>
        <w:rPr>
          <w:rStyle w:val="ae"/>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05FA953F" w14:textId="77777777" w:rsidR="00C62FA9" w:rsidRDefault="00C62FA9" w:rsidP="00E45819">
      <w:pPr>
        <w:pStyle w:val="af1"/>
        <w:rPr>
          <w:rFonts w:eastAsia="等线"/>
          <w:lang w:eastAsia="zh-CN"/>
        </w:rPr>
      </w:pPr>
    </w:p>
    <w:p w14:paraId="3C01F97A" w14:textId="793C4FC6" w:rsidR="00C62FA9" w:rsidRPr="0061146A" w:rsidRDefault="00C62FA9" w:rsidP="00E45819">
      <w:pPr>
        <w:pStyle w:val="af1"/>
        <w:rPr>
          <w:rFonts w:eastAsia="等线"/>
          <w:lang w:eastAsia="zh-CN"/>
        </w:rPr>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14" w:author="Qualcomm-Bharat" w:date="2021-10-04T17:08:00Z" w:initials="BS">
    <w:p w14:paraId="50E82FD4" w14:textId="6546EE89" w:rsidR="00C62FA9" w:rsidRDefault="00C62FA9">
      <w:pPr>
        <w:pStyle w:val="af1"/>
      </w:pPr>
      <w:r>
        <w:rPr>
          <w:rStyle w:val="ae"/>
        </w:rPr>
        <w:annotationRef/>
      </w:r>
      <w:r>
        <w:t>In this particular mode (i.e., neither state A not state B), I think we need to discuss leave it like this or also extend the RTT timer. What is the point of having few symbols length of RTT timer in NTN.</w:t>
      </w:r>
    </w:p>
  </w:comment>
  <w:comment w:id="420" w:author="OPPO" w:date="2021-10-08T15:56:00Z" w:initials="8">
    <w:p w14:paraId="65FC2F4A" w14:textId="02692465" w:rsidR="00C62FA9" w:rsidRDefault="00C62FA9">
      <w:pPr>
        <w:pStyle w:val="af1"/>
      </w:pPr>
      <w:r>
        <w:rPr>
          <w:rStyle w:val="ae"/>
        </w:rPr>
        <w:annotationRef/>
      </w:r>
      <w:r>
        <w:rPr>
          <w:rFonts w:eastAsia="等线"/>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43" w:author="Qualcomm-Bharat" w:date="2021-10-04T17:05:00Z" w:initials="BS">
    <w:p w14:paraId="7B62BB93" w14:textId="55A6DA04" w:rsidR="00C62FA9" w:rsidRDefault="00C62FA9">
      <w:pPr>
        <w:pStyle w:val="af1"/>
      </w:pPr>
      <w:r>
        <w:rPr>
          <w:rStyle w:val="ae"/>
        </w:rPr>
        <w:annotationRef/>
      </w:r>
      <w:r>
        <w:t>Still this does not look like a normal text. Add this as editor’s note.</w:t>
      </w:r>
    </w:p>
  </w:comment>
  <w:comment w:id="444" w:author="OPPO" w:date="2021-10-08T10:32:00Z" w:initials="8">
    <w:p w14:paraId="7441238F" w14:textId="5A8CB152" w:rsidR="00C62FA9" w:rsidRPr="00A207EA" w:rsidRDefault="00C62FA9">
      <w:pPr>
        <w:pStyle w:val="af1"/>
        <w:rPr>
          <w:rFonts w:eastAsia="等线"/>
          <w:lang w:eastAsia="zh-CN"/>
        </w:rPr>
      </w:pPr>
      <w:r>
        <w:rPr>
          <w:rStyle w:val="ae"/>
        </w:rPr>
        <w:annotationRef/>
      </w:r>
      <w:r>
        <w:rPr>
          <w:rFonts w:eastAsia="等线"/>
          <w:lang w:eastAsia="zh-CN"/>
        </w:rPr>
        <w:t>We agree with Qualcomm</w:t>
      </w:r>
      <w:proofErr w:type="gramStart"/>
      <w:r>
        <w:rPr>
          <w:rFonts w:eastAsia="等线" w:hint="eastAsia"/>
          <w:lang w:eastAsia="zh-CN"/>
        </w:rPr>
        <w:t>‘</w:t>
      </w:r>
      <w:proofErr w:type="gramEnd"/>
      <w:r>
        <w:rPr>
          <w:rFonts w:eastAsia="等线" w:hint="eastAsia"/>
          <w:lang w:eastAsia="zh-CN"/>
        </w:rPr>
        <w:t>s</w:t>
      </w:r>
      <w:r>
        <w:rPr>
          <w:rFonts w:eastAsia="等线"/>
          <w:lang w:eastAsia="zh-CN"/>
        </w:rPr>
        <w:t xml:space="preserve"> suggestion, and no need to capture RRC </w:t>
      </w:r>
      <w:proofErr w:type="spellStart"/>
      <w:r>
        <w:rPr>
          <w:rFonts w:eastAsia="等线"/>
          <w:lang w:eastAsia="zh-CN"/>
        </w:rPr>
        <w:t>signaling</w:t>
      </w:r>
      <w:proofErr w:type="spellEnd"/>
      <w:r>
        <w:rPr>
          <w:rFonts w:eastAsia="等线"/>
          <w:lang w:eastAsia="zh-CN"/>
        </w:rPr>
        <w:t xml:space="preserve"> in MAC spec. </w:t>
      </w:r>
    </w:p>
  </w:comment>
  <w:comment w:id="475" w:author="OPPO" w:date="2021-10-08T10:33:00Z" w:initials="8">
    <w:p w14:paraId="17961386" w14:textId="6A2AD3E9" w:rsidR="00C62FA9" w:rsidRPr="00A207EA" w:rsidRDefault="00C62FA9">
      <w:pPr>
        <w:pStyle w:val="af1"/>
        <w:rPr>
          <w:rFonts w:eastAsia="等线"/>
          <w:lang w:eastAsia="zh-CN"/>
        </w:rPr>
      </w:pPr>
      <w:r>
        <w:rPr>
          <w:rStyle w:val="ae"/>
        </w:rPr>
        <w:annotationRef/>
      </w:r>
      <w:r>
        <w:rPr>
          <w:rFonts w:eastAsia="等线"/>
          <w:lang w:eastAsia="zh-CN"/>
        </w:rPr>
        <w:t xml:space="preserve">Should also include TA reported </w:t>
      </w:r>
      <w:r w:rsidRPr="0087769C">
        <w:rPr>
          <w:rFonts w:eastAsia="等线"/>
          <w:b/>
          <w:bCs/>
          <w:lang w:eastAsia="zh-CN"/>
        </w:rPr>
        <w:t>in RRC connecte</w:t>
      </w:r>
      <w:r w:rsidRPr="0087769C">
        <w:rPr>
          <w:rFonts w:eastAsia="等线" w:hint="eastAsia"/>
          <w:b/>
          <w:bCs/>
          <w:lang w:eastAsia="zh-CN"/>
        </w:rPr>
        <w:t>d</w:t>
      </w:r>
      <w:r>
        <w:rPr>
          <w:rFonts w:eastAsia="等线"/>
          <w:b/>
          <w:bCs/>
          <w:lang w:eastAsia="zh-CN"/>
        </w:rPr>
        <w:t xml:space="preserve"> </w:t>
      </w:r>
      <w:r w:rsidRPr="0087769C">
        <w:rPr>
          <w:rFonts w:eastAsia="等线"/>
          <w:lang w:eastAsia="zh-CN"/>
        </w:rPr>
        <w:t>as agreed in RAN2#115e</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F77FB5" w15:done="0"/>
  <w15:commentEx w15:paraId="4C48FE39" w15:done="0"/>
  <w15:commentEx w15:paraId="2BF8A918" w15:paraIdParent="4C48FE39" w15:done="0"/>
  <w15:commentEx w15:paraId="3BB0CD9A" w15:done="0"/>
  <w15:commentEx w15:paraId="7CA934B0" w15:done="0"/>
  <w15:commentEx w15:paraId="70DE28A8" w15:paraIdParent="7CA934B0" w15:done="0"/>
  <w15:commentEx w15:paraId="27D56BAC" w15:done="0"/>
  <w15:commentEx w15:paraId="17584AF9" w15:paraIdParent="27D56BAC" w15:done="0"/>
  <w15:commentEx w15:paraId="25EF2364" w15:paraIdParent="27D56BAC" w15:done="0"/>
  <w15:commentEx w15:paraId="3B967CC7" w15:paraIdParent="27D56BAC" w15:done="0"/>
  <w15:commentEx w15:paraId="66A5D3C9" w15:done="0"/>
  <w15:commentEx w15:paraId="794CA36C" w15:done="0"/>
  <w15:commentEx w15:paraId="73B60C0C" w15:done="0"/>
  <w15:commentEx w15:paraId="4B2421B7" w15:done="0"/>
  <w15:commentEx w15:paraId="6C68CE34" w15:done="0"/>
  <w15:commentEx w15:paraId="5A121AD4" w15:paraIdParent="6C68CE34" w15:done="0"/>
  <w15:commentEx w15:paraId="40BD1B55" w15:done="0"/>
  <w15:commentEx w15:paraId="66844474" w15:done="0"/>
  <w15:commentEx w15:paraId="4941773D" w15:paraIdParent="66844474" w15:done="0"/>
  <w15:commentEx w15:paraId="3C336FFE" w15:done="0"/>
  <w15:commentEx w15:paraId="6A3BA76C" w15:done="0"/>
  <w15:commentEx w15:paraId="51EA9953" w15:done="0"/>
  <w15:commentEx w15:paraId="1F3A8A0B" w15:done="0"/>
  <w15:commentEx w15:paraId="3779CCC9" w15:paraIdParent="1F3A8A0B" w15:done="0"/>
  <w15:commentEx w15:paraId="1A3109D3" w15:done="0"/>
  <w15:commentEx w15:paraId="569F361F" w15:done="0"/>
  <w15:commentEx w15:paraId="521C0A0F" w15:done="0"/>
  <w15:commentEx w15:paraId="14FE321E" w15:done="0"/>
  <w15:commentEx w15:paraId="3C01F97A" w15:done="0"/>
  <w15:commentEx w15:paraId="50E82FD4" w15:done="0"/>
  <w15:commentEx w15:paraId="65FC2F4A" w15:done="0"/>
  <w15:commentEx w15:paraId="7B62BB93" w15:done="0"/>
  <w15:commentEx w15:paraId="7441238F" w15:paraIdParent="7B62BB93" w15:done="0"/>
  <w15:commentEx w15:paraId="17961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65F1" w16cex:dateUtc="2021-10-01T14:48:00Z"/>
  <w16cex:commentExtensible w16cex:durableId="250E99E6" w16cex:dateUtc="2021-10-11T03:09:00Z"/>
  <w16cex:commentExtensible w16cex:durableId="24FD770C" w16cex:dateUtc="2021-09-28T15:12:00Z"/>
  <w16cex:commentExtensible w16cex:durableId="25016693" w16cex:dateUtc="2021-10-01T14:50:00Z"/>
  <w16cex:commentExtensible w16cex:durableId="250E97DA" w16cex:dateUtc="2021-10-11T03:00:00Z"/>
  <w16cex:commentExtensible w16cex:durableId="24FD7732" w16cex:dateUtc="2021-09-28T15:12:00Z"/>
  <w16cex:commentExtensible w16cex:durableId="250E9A0F" w16cex:dateUtc="2021-10-11T03:10:00Z"/>
  <w16cex:commentExtensible w16cex:durableId="250168EE" w16cex:dateUtc="2021-10-01T15:01:00Z"/>
  <w16cex:commentExtensible w16cex:durableId="25016AA4" w16cex:dateUtc="2021-10-01T15:08:00Z"/>
  <w16cex:commentExtensible w16cex:durableId="25016AF6" w16cex:dateUtc="2021-10-01T15:09:00Z"/>
  <w16cex:commentExtensible w16cex:durableId="24FD7689" w16cex:dateUtc="2021-09-28T15:10:00Z"/>
  <w16cex:commentExtensible w16cex:durableId="25016E3E" w16cex:dateUtc="2021-10-01T15:23:00Z"/>
  <w16cex:commentExtensible w16cex:durableId="2505AF67" w16cex:dateUtc="2021-10-04T23:50:00Z"/>
  <w16cex:commentExtensible w16cex:durableId="25016E67" w16cex:dateUtc="2021-10-01T15:24:00Z"/>
  <w16cex:commentExtensible w16cex:durableId="2505B088" w16cex:dateUtc="2021-10-04T23:55:00Z"/>
  <w16cex:commentExtensible w16cex:durableId="24FEE92C" w16cex:dateUtc="2021-09-29T17:31:00Z"/>
  <w16cex:commentExtensible w16cex:durableId="250174A8" w16cex:dateUtc="2021-10-01T15:51:00Z"/>
  <w16cex:commentExtensible w16cex:durableId="2501754B" w16cex:dateUtc="2021-10-01T15:53:00Z"/>
  <w16cex:commentExtensible w16cex:durableId="2505B160" w16cex:dateUtc="2021-10-04T23:59:00Z"/>
  <w16cex:commentExtensible w16cex:durableId="25017567" w16cex:dateUtc="2021-10-01T15:54:00Z"/>
  <w16cex:commentExtensible w16cex:durableId="2505B378" w16cex:dateUtc="2021-10-05T00:08:00Z"/>
  <w16cex:commentExtensible w16cex:durableId="2505B2DD" w16cex:dateUtc="2021-10-05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F77FB5" w16cid:durableId="250ACE1E"/>
  <w16cid:commentId w16cid:paraId="4C48FE39" w16cid:durableId="250165F1"/>
  <w16cid:commentId w16cid:paraId="2BF8A918" w16cid:durableId="250E99E6"/>
  <w16cid:commentId w16cid:paraId="3BB0CD9A" w16cid:durableId="24FD770C"/>
  <w16cid:commentId w16cid:paraId="7CA934B0" w16cid:durableId="25016693"/>
  <w16cid:commentId w16cid:paraId="70DE28A8" w16cid:durableId="250E97DA"/>
  <w16cid:commentId w16cid:paraId="27D56BAC" w16cid:durableId="24FD7732"/>
  <w16cid:commentId w16cid:paraId="17584AF9" w16cid:durableId="250ACE23"/>
  <w16cid:commentId w16cid:paraId="25EF2364" w16cid:durableId="250ACE24"/>
  <w16cid:commentId w16cid:paraId="3B967CC7" w16cid:durableId="250E9A0F"/>
  <w16cid:commentId w16cid:paraId="66A5D3C9" w16cid:durableId="250168EE"/>
  <w16cid:commentId w16cid:paraId="794CA36C" w16cid:durableId="25016AA4"/>
  <w16cid:commentId w16cid:paraId="73B60C0C" w16cid:durableId="25016AF6"/>
  <w16cid:commentId w16cid:paraId="4B2421B7" w16cid:durableId="24FD7689"/>
  <w16cid:commentId w16cid:paraId="6C68CE34" w16cid:durableId="25016E3E"/>
  <w16cid:commentId w16cid:paraId="5A121AD4" w16cid:durableId="250E939A"/>
  <w16cid:commentId w16cid:paraId="40BD1B55" w16cid:durableId="2505AF67"/>
  <w16cid:commentId w16cid:paraId="66844474" w16cid:durableId="25016E67"/>
  <w16cid:commentId w16cid:paraId="4941773D" w16cid:durableId="250E939D"/>
  <w16cid:commentId w16cid:paraId="3C336FFE" w16cid:durableId="2505B088"/>
  <w16cid:commentId w16cid:paraId="6A3BA76C" w16cid:durableId="24FEE92C"/>
  <w16cid:commentId w16cid:paraId="51EA9953" w16cid:durableId="250174A8"/>
  <w16cid:commentId w16cid:paraId="1F3A8A0B" w16cid:durableId="2501754B"/>
  <w16cid:commentId w16cid:paraId="3779CCC9" w16cid:durableId="2505B160"/>
  <w16cid:commentId w16cid:paraId="1A3109D3" w16cid:durableId="250E93A3"/>
  <w16cid:commentId w16cid:paraId="569F361F" w16cid:durableId="250ACE31"/>
  <w16cid:commentId w16cid:paraId="521C0A0F" w16cid:durableId="250E93A5"/>
  <w16cid:commentId w16cid:paraId="14FE321E" w16cid:durableId="25017567"/>
  <w16cid:commentId w16cid:paraId="3C01F97A" w16cid:durableId="250ACE34"/>
  <w16cid:commentId w16cid:paraId="50E82FD4" w16cid:durableId="2505B378"/>
  <w16cid:commentId w16cid:paraId="65FC2F4A" w16cid:durableId="250E93A9"/>
  <w16cid:commentId w16cid:paraId="7B62BB93" w16cid:durableId="2505B2DD"/>
  <w16cid:commentId w16cid:paraId="7441238F" w16cid:durableId="250ACE38"/>
  <w16cid:commentId w16cid:paraId="17961386" w16cid:durableId="250AC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91422" w14:textId="77777777" w:rsidR="00777B8C" w:rsidRDefault="00777B8C">
      <w:r>
        <w:separator/>
      </w:r>
    </w:p>
  </w:endnote>
  <w:endnote w:type="continuationSeparator" w:id="0">
    <w:p w14:paraId="5CBB27CD" w14:textId="77777777" w:rsidR="00777B8C" w:rsidRDefault="0077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B235" w14:textId="77777777" w:rsidR="00C62FA9" w:rsidRDefault="00C62FA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DFD71" w14:textId="77777777" w:rsidR="00777B8C" w:rsidRDefault="00777B8C">
      <w:r>
        <w:separator/>
      </w:r>
    </w:p>
  </w:footnote>
  <w:footnote w:type="continuationSeparator" w:id="0">
    <w:p w14:paraId="41674751" w14:textId="77777777" w:rsidR="00777B8C" w:rsidRDefault="0077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Qualcomm-Bharat">
    <w15:presenceInfo w15:providerId="None" w15:userId="Qualcomm-Bharat"/>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E0E"/>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qFormat/>
    <w:rsid w:val="000532C1"/>
  </w:style>
  <w:style w:type="character" w:customStyle="1" w:styleId="af2">
    <w:name w:val="批注文字 字符"/>
    <w:basedOn w:val="a0"/>
    <w:link w:val="af1"/>
    <w:uiPriority w:val="99"/>
    <w:rsid w:val="000532C1"/>
    <w:rPr>
      <w:rFonts w:eastAsia="Times New Roman"/>
    </w:rPr>
  </w:style>
  <w:style w:type="paragraph" w:styleId="af3">
    <w:name w:val="annotation subject"/>
    <w:basedOn w:val="af1"/>
    <w:next w:val="af1"/>
    <w:link w:val="af4"/>
    <w:semiHidden/>
    <w:unhideWhenUsed/>
    <w:rsid w:val="000532C1"/>
    <w:rPr>
      <w:b/>
      <w:bCs/>
    </w:rPr>
  </w:style>
  <w:style w:type="character" w:customStyle="1" w:styleId="af4">
    <w:name w:val="批注主题 字符"/>
    <w:basedOn w:val="af2"/>
    <w:link w:val="af3"/>
    <w:semiHidden/>
    <w:rsid w:val="000532C1"/>
    <w:rPr>
      <w:rFonts w:eastAsia="Times New Roman"/>
      <w:b/>
      <w:bCs/>
    </w:rPr>
  </w:style>
  <w:style w:type="character" w:styleId="af5">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
    <w:basedOn w:val="a"/>
    <w:link w:val="af7"/>
    <w:uiPriority w:val="34"/>
    <w:qFormat/>
    <w:rsid w:val="00FB3B01"/>
    <w:pPr>
      <w:spacing w:line="259" w:lineRule="auto"/>
      <w:ind w:left="720"/>
      <w:contextualSpacing/>
    </w:pPr>
  </w:style>
  <w:style w:type="character" w:customStyle="1" w:styleId="af7">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6"/>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643B9-FE9D-41A5-93A7-6FDE8DAB5EDC}">
  <ds:schemaRefs>
    <ds:schemaRef ds:uri="http://schemas.openxmlformats.org/officeDocument/2006/bibliography"/>
  </ds:schemaRefs>
</ds:datastoreItem>
</file>

<file path=customXml/itemProps2.xml><?xml version="1.0" encoding="utf-8"?>
<ds:datastoreItem xmlns:ds="http://schemas.openxmlformats.org/officeDocument/2006/customXml" ds:itemID="{78CD84EF-3E4C-420F-80CF-5455F3A7914A}">
  <ds:schemaRefs>
    <ds:schemaRef ds:uri="http://schemas.openxmlformats.org/officeDocument/2006/bibliography"/>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5.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36</Pages>
  <Words>15385</Words>
  <Characters>87700</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Min Min13 Xu</cp:lastModifiedBy>
  <cp:revision>6</cp:revision>
  <dcterms:created xsi:type="dcterms:W3CDTF">2021-10-08T07:56:00Z</dcterms:created>
  <dcterms:modified xsi:type="dcterms:W3CDTF">2021-10-11T03:22:00Z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