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w:t>
      </w:r>
      <w:proofErr w:type="gramStart"/>
      <w:r>
        <w:rPr>
          <w:rFonts w:cs="Arial"/>
          <w:szCs w:val="24"/>
        </w:rPr>
        <w:t>092][</w:t>
      </w:r>
      <w:proofErr w:type="gramEnd"/>
      <w:r>
        <w:rPr>
          <w:rFonts w:cs="Arial"/>
          <w:szCs w:val="24"/>
        </w:rPr>
        <w:t>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e"/>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1044FE" w14:paraId="6A0F2568" w14:textId="77777777">
        <w:tc>
          <w:tcPr>
            <w:tcW w:w="2358" w:type="dxa"/>
          </w:tcPr>
          <w:p w14:paraId="552BD5F1" w14:textId="77777777" w:rsidR="004E2DE6" w:rsidRDefault="00CE3D7C">
            <w:pPr>
              <w:pStyle w:val="TAC"/>
              <w:rPr>
                <w:rFonts w:eastAsia="SimSun" w:cs="Arial"/>
                <w:sz w:val="20"/>
                <w:szCs w:val="20"/>
                <w:lang w:val="de-DE" w:eastAsia="zh-CN"/>
              </w:rPr>
            </w:pPr>
            <w:r>
              <w:rPr>
                <w:rFonts w:eastAsia="SimSun" w:cs="Arial" w:hint="eastAsia"/>
                <w:sz w:val="20"/>
                <w:szCs w:val="20"/>
                <w:lang w:val="de-DE" w:eastAsia="zh-CN"/>
              </w:rPr>
              <w:t>O</w:t>
            </w:r>
            <w:r>
              <w:rPr>
                <w:rFonts w:eastAsia="SimSun"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SimSun" w:cs="Arial"/>
                <w:lang w:val="de-DE" w:eastAsia="zh-CN"/>
              </w:rPr>
            </w:pPr>
            <w:r>
              <w:rPr>
                <w:rFonts w:eastAsia="SimSun" w:cs="Arial"/>
                <w:lang w:val="de-DE" w:eastAsia="zh-CN"/>
              </w:rPr>
              <w:t>Prasad Kadiri (</w:t>
            </w:r>
            <w:r w:rsidR="008A5732">
              <w:rPr>
                <w:rFonts w:eastAsiaTheme="minorEastAsia"/>
              </w:rPr>
              <w:fldChar w:fldCharType="begin"/>
            </w:r>
            <w:r w:rsidR="008A5732">
              <w:instrText xml:space="preserve"> HYPERLINK "mailto:pkadiri@qti.qualcomm.com" </w:instrText>
            </w:r>
            <w:r w:rsidR="008A5732">
              <w:rPr>
                <w:rFonts w:eastAsiaTheme="minorEastAsia"/>
              </w:rPr>
              <w:fldChar w:fldCharType="separate"/>
            </w:r>
            <w:r>
              <w:rPr>
                <w:rStyle w:val="aff3"/>
                <w:rFonts w:eastAsia="SimSun" w:cs="Arial"/>
                <w:lang w:val="de-DE" w:eastAsia="zh-CN"/>
              </w:rPr>
              <w:t>pkadiri@qti.qualcomm.com</w:t>
            </w:r>
            <w:r w:rsidR="008A5732">
              <w:rPr>
                <w:rStyle w:val="aff3"/>
                <w:rFonts w:eastAsia="SimSun" w:cs="Arial"/>
                <w:lang w:val="de-DE" w:eastAsia="zh-CN"/>
              </w:rPr>
              <w:fldChar w:fldCharType="end"/>
            </w:r>
            <w:r>
              <w:rPr>
                <w:rFonts w:eastAsia="SimSun" w:cs="Arial"/>
                <w:lang w:val="de-DE" w:eastAsia="zh-CN"/>
              </w:rPr>
              <w:t>)</w:t>
            </w:r>
          </w:p>
        </w:tc>
      </w:tr>
      <w:tr w:rsidR="004E2DE6" w:rsidRPr="001044FE" w14:paraId="6403823B" w14:textId="77777777">
        <w:tc>
          <w:tcPr>
            <w:tcW w:w="2358" w:type="dxa"/>
          </w:tcPr>
          <w:p w14:paraId="65581601" w14:textId="77777777" w:rsidR="004E2DE6" w:rsidRDefault="00CE3D7C">
            <w:pPr>
              <w:pStyle w:val="TAC"/>
              <w:rPr>
                <w:rFonts w:eastAsia="SimSun"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SimSun" w:cs="Arial"/>
                <w:lang w:val="de-DE" w:eastAsia="zh-CN"/>
              </w:rPr>
            </w:pPr>
            <w:r>
              <w:rPr>
                <w:rFonts w:eastAsia="SimSun" w:cs="Arial" w:hint="eastAsia"/>
                <w:lang w:val="de-DE" w:eastAsia="zh-CN"/>
              </w:rPr>
              <w:t>masato.fujishiro.fj@kyocera.jp</w:t>
            </w:r>
          </w:p>
        </w:tc>
      </w:tr>
      <w:tr w:rsidR="004E2DE6" w:rsidRPr="001044FE"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1044FE" w14:paraId="0BEE92DB" w14:textId="77777777">
        <w:trPr>
          <w:trHeight w:val="206"/>
        </w:trPr>
        <w:tc>
          <w:tcPr>
            <w:tcW w:w="2358" w:type="dxa"/>
          </w:tcPr>
          <w:p w14:paraId="6540917F" w14:textId="77777777" w:rsidR="004E2DE6" w:rsidRDefault="00CE3D7C">
            <w:pPr>
              <w:pStyle w:val="TAC"/>
              <w:rPr>
                <w:rFonts w:eastAsia="SimSun" w:cs="Arial"/>
                <w:lang w:val="de-DE" w:eastAsia="zh-CN"/>
              </w:rPr>
            </w:pPr>
            <w:r>
              <w:rPr>
                <w:rFonts w:eastAsia="SimSun" w:cs="Arial"/>
                <w:lang w:val="de-DE" w:eastAsia="zh-CN"/>
              </w:rPr>
              <w:t>Futurewei</w:t>
            </w:r>
          </w:p>
        </w:tc>
        <w:tc>
          <w:tcPr>
            <w:tcW w:w="7271" w:type="dxa"/>
          </w:tcPr>
          <w:p w14:paraId="791A95B7" w14:textId="77777777" w:rsidR="004E2DE6" w:rsidRDefault="00CE3D7C">
            <w:pPr>
              <w:pStyle w:val="TAC"/>
              <w:rPr>
                <w:rFonts w:eastAsia="SimSun" w:cs="Arial"/>
                <w:szCs w:val="20"/>
                <w:lang w:val="de-DE" w:eastAsia="zh-CN"/>
              </w:rPr>
            </w:pPr>
            <w:r>
              <w:rPr>
                <w:rFonts w:eastAsia="SimSun"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1044FE"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SimSun" w:cs="Arial"/>
                <w:lang w:val="de-DE" w:eastAsia="zh-CN"/>
              </w:rPr>
            </w:pPr>
            <w:r>
              <w:rPr>
                <w:rFonts w:eastAsia="SimSun"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1044FE"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1044FE"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1044FE" w14:paraId="69703753" w14:textId="77777777">
        <w:tc>
          <w:tcPr>
            <w:tcW w:w="2358" w:type="dxa"/>
          </w:tcPr>
          <w:p w14:paraId="7EE3258B" w14:textId="1BC61D6B" w:rsidR="00334EF0" w:rsidRDefault="00334EF0" w:rsidP="00334EF0">
            <w:pPr>
              <w:pStyle w:val="TAC"/>
              <w:rPr>
                <w:rFonts w:cs="Arial"/>
                <w:lang w:val="de-DE" w:eastAsia="zh-CN"/>
              </w:rPr>
            </w:pPr>
            <w:r>
              <w:rPr>
                <w:rFonts w:eastAsia="游明朝" w:cs="Arial" w:hint="eastAsia"/>
                <w:lang w:val="de-DE"/>
              </w:rPr>
              <w:t>F</w:t>
            </w:r>
            <w:r>
              <w:rPr>
                <w:rFonts w:eastAsia="游明朝" w:cs="Arial"/>
                <w:lang w:val="de-DE"/>
              </w:rPr>
              <w:t>ujitsu</w:t>
            </w:r>
          </w:p>
        </w:tc>
        <w:tc>
          <w:tcPr>
            <w:tcW w:w="7271" w:type="dxa"/>
          </w:tcPr>
          <w:p w14:paraId="6B2444CC" w14:textId="1A636545" w:rsidR="00334EF0" w:rsidRDefault="00366FA7" w:rsidP="00334EF0">
            <w:pPr>
              <w:pStyle w:val="TAC"/>
              <w:rPr>
                <w:rFonts w:cs="Arial"/>
                <w:lang w:val="de-DE" w:eastAsia="zh-CN"/>
              </w:rPr>
            </w:pPr>
            <w:hyperlink r:id="rId9" w:history="1">
              <w:r w:rsidR="00334EF0" w:rsidRPr="00214B46">
                <w:rPr>
                  <w:rStyle w:val="aff3"/>
                  <w:rFonts w:eastAsia="游明朝"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uawei, HiSilicon</w:t>
            </w:r>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r w:rsidR="008A5732">
              <w:fldChar w:fldCharType="begin"/>
            </w:r>
            <w:r w:rsidR="008A5732">
              <w:instrText xml:space="preserve"> HYPERLINK "mailto:caozhenzhen@huawei.com" </w:instrText>
            </w:r>
            <w:r w:rsidR="008A5732">
              <w:fldChar w:fldCharType="separate"/>
            </w:r>
            <w:r w:rsidR="00E40993" w:rsidRPr="00F05498">
              <w:rPr>
                <w:rStyle w:val="aff3"/>
                <w:rFonts w:cs="Arial"/>
                <w:lang w:val="de-DE" w:eastAsia="zh-CN"/>
              </w:rPr>
              <w:t>caozhenzhen@huawei.com</w:t>
            </w:r>
            <w:r w:rsidR="008A5732">
              <w:rPr>
                <w:rStyle w:val="aff3"/>
                <w:rFonts w:cs="Arial"/>
                <w:lang w:val="de-DE" w:eastAsia="zh-CN"/>
              </w:rPr>
              <w:fldChar w:fldCharType="end"/>
            </w:r>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游明朝" w:cs="Arial"/>
                <w:lang w:val="de-DE"/>
              </w:rPr>
              <w:t>v</w:t>
            </w:r>
            <w:r w:rsidRPr="005C21F4">
              <w:rPr>
                <w:rFonts w:eastAsia="游明朝"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游明朝"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游明朝" w:cs="Arial"/>
                <w:lang w:val="de-DE"/>
              </w:rPr>
              <w:t>Xiaonan.Zhang@mediatek.com</w:t>
            </w:r>
          </w:p>
        </w:tc>
      </w:tr>
      <w:tr w:rsidR="00447C8B" w:rsidRPr="001044FE" w14:paraId="15EC3300" w14:textId="77777777" w:rsidTr="00714D4B">
        <w:tc>
          <w:tcPr>
            <w:tcW w:w="2358" w:type="dxa"/>
          </w:tcPr>
          <w:p w14:paraId="1805C5A3" w14:textId="04320030" w:rsidR="00447C8B" w:rsidRPr="00AD261F" w:rsidRDefault="00447C8B" w:rsidP="00B65DEA">
            <w:pPr>
              <w:pStyle w:val="TAC"/>
              <w:rPr>
                <w:rFonts w:eastAsia="游明朝" w:cs="Arial"/>
                <w:lang w:val="de-DE"/>
              </w:rPr>
            </w:pPr>
            <w:r w:rsidRPr="00447C8B">
              <w:rPr>
                <w:rFonts w:eastAsia="游明朝" w:cs="Arial" w:hint="eastAsia"/>
                <w:lang w:val="de-DE"/>
              </w:rPr>
              <w:t>ETRI</w:t>
            </w:r>
          </w:p>
        </w:tc>
        <w:tc>
          <w:tcPr>
            <w:tcW w:w="7271" w:type="dxa"/>
          </w:tcPr>
          <w:p w14:paraId="307BBC1B" w14:textId="476E196D" w:rsidR="00447C8B" w:rsidRPr="00AD261F" w:rsidRDefault="00447C8B" w:rsidP="00B65DEA">
            <w:pPr>
              <w:pStyle w:val="TAC"/>
              <w:rPr>
                <w:rFonts w:eastAsia="游明朝" w:cs="Arial"/>
                <w:lang w:val="de-DE"/>
              </w:rPr>
            </w:pPr>
            <w:r w:rsidRPr="00447C8B">
              <w:rPr>
                <w:rFonts w:eastAsia="游明朝" w:cs="Arial" w:hint="eastAsia"/>
                <w:lang w:val="de-DE"/>
              </w:rPr>
              <w:t>kimjh@etri.re.kr</w:t>
            </w:r>
          </w:p>
        </w:tc>
      </w:tr>
      <w:tr w:rsidR="00D820DF" w:rsidRPr="001044FE"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366FA7" w:rsidP="00D820DF">
            <w:pPr>
              <w:pStyle w:val="TAC"/>
              <w:rPr>
                <w:rFonts w:eastAsiaTheme="minorEastAsia" w:cs="Arial"/>
                <w:lang w:val="de-DE" w:eastAsia="zh-CN"/>
              </w:rPr>
            </w:pPr>
            <w:hyperlink r:id="rId10" w:history="1">
              <w:r w:rsidR="00670E6B" w:rsidRPr="0054513C">
                <w:rPr>
                  <w:rStyle w:val="aff3"/>
                  <w:rFonts w:cs="Arial"/>
                  <w:lang w:val="de-DE" w:eastAsia="zh-CN"/>
                </w:rPr>
                <w:t>limei.wei@td-tech.com</w:t>
              </w:r>
            </w:hyperlink>
          </w:p>
        </w:tc>
      </w:tr>
      <w:tr w:rsidR="00670E6B" w:rsidRPr="001044FE"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1044FE" w14:paraId="51611D06" w14:textId="77777777" w:rsidTr="00714D4B">
        <w:tc>
          <w:tcPr>
            <w:tcW w:w="2358" w:type="dxa"/>
          </w:tcPr>
          <w:p w14:paraId="48F569E6" w14:textId="15A35323" w:rsidR="006D6BB7" w:rsidRPr="006D6BB7" w:rsidRDefault="006D6BB7" w:rsidP="00B65DEA">
            <w:pPr>
              <w:pStyle w:val="TAC"/>
              <w:rPr>
                <w:rFonts w:eastAsia="Malgun Gothic" w:cs="Arial"/>
                <w:lang w:val="de-DE" w:eastAsia="ko-KR"/>
              </w:rPr>
            </w:pPr>
            <w:r>
              <w:rPr>
                <w:rFonts w:eastAsia="Malgun Gothic" w:cs="Arial" w:hint="eastAsia"/>
                <w:lang w:val="de-DE" w:eastAsia="ko-KR"/>
              </w:rPr>
              <w:t>LGE</w:t>
            </w:r>
          </w:p>
        </w:tc>
        <w:tc>
          <w:tcPr>
            <w:tcW w:w="7271" w:type="dxa"/>
          </w:tcPr>
          <w:p w14:paraId="09EC82C3" w14:textId="47A94E54" w:rsidR="006D6BB7" w:rsidRPr="006D6BB7" w:rsidRDefault="006D6BB7" w:rsidP="00D820DF">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j1</w:t>
            </w:r>
            <w:r>
              <w:rPr>
                <w:rFonts w:eastAsia="Malgun Gothic" w:cs="Arial"/>
                <w:lang w:val="de-DE" w:eastAsia="ko-KR"/>
              </w:rPr>
              <w:t>17.kim@lge.com</w:t>
            </w:r>
          </w:p>
        </w:tc>
      </w:tr>
    </w:tbl>
    <w:p w14:paraId="110756AD" w14:textId="77777777" w:rsidR="004E2DE6" w:rsidRPr="00D820DF" w:rsidRDefault="004E2DE6">
      <w:pPr>
        <w:rPr>
          <w:lang w:val="de-DE" w:eastAsia="zh-CN"/>
        </w:rPr>
      </w:pPr>
    </w:p>
    <w:p w14:paraId="6194F76C" w14:textId="77777777" w:rsidR="004E2DE6" w:rsidRDefault="00CE3D7C">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游明朝" w:hAnsi="Arial" w:cs="Arial" w:hint="eastAsia"/>
              </w:rPr>
              <w:t>Y</w:t>
            </w:r>
            <w:r>
              <w:rPr>
                <w:rFonts w:ascii="Arial" w:eastAsia="游明朝"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游明朝" w:hAnsi="Arial" w:cs="Arial" w:hint="eastAsia"/>
                <w:lang w:val="en-US"/>
              </w:rPr>
              <w:t>F</w:t>
            </w:r>
            <w:r>
              <w:rPr>
                <w:rFonts w:ascii="Arial" w:eastAsia="游明朝"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游明朝" w:hAnsi="Arial" w:cs="Arial" w:hint="eastAsia"/>
                <w:lang w:val="en-US"/>
              </w:rPr>
              <w:t>Y</w:t>
            </w:r>
            <w:r>
              <w:rPr>
                <w:rFonts w:ascii="Arial" w:eastAsia="游明朝"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游明朝" w:hAnsi="Arial" w:cs="Arial"/>
                <w:lang w:val="en-US"/>
              </w:rPr>
            </w:pPr>
            <w:r w:rsidRPr="00714D4B">
              <w:rPr>
                <w:rFonts w:ascii="Arial" w:eastAsia="游明朝" w:hAnsi="Arial" w:cs="Arial" w:hint="eastAsia"/>
                <w:lang w:val="en-US"/>
              </w:rPr>
              <w:t>H</w:t>
            </w:r>
            <w:r w:rsidRPr="00714D4B">
              <w:rPr>
                <w:rFonts w:ascii="Arial" w:eastAsia="游明朝"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游明朝" w:hAnsi="Arial" w:cs="Arial"/>
                <w:lang w:val="en-US"/>
              </w:rPr>
            </w:pPr>
            <w:r w:rsidRPr="00714D4B">
              <w:rPr>
                <w:rFonts w:ascii="Arial" w:eastAsia="游明朝" w:hAnsi="Arial" w:cs="Arial" w:hint="eastAsia"/>
                <w:lang w:val="en-US"/>
              </w:rPr>
              <w:t>Y</w:t>
            </w:r>
            <w:r w:rsidRPr="00714D4B">
              <w:rPr>
                <w:rFonts w:ascii="Arial" w:eastAsia="游明朝"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游明朝"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游明朝"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In our understanding, this question had already been discussed in [Post113-e][</w:t>
            </w:r>
            <w:proofErr w:type="gramStart"/>
            <w:r>
              <w:t>054][</w:t>
            </w:r>
            <w:proofErr w:type="gramEnd"/>
            <w:r>
              <w:t xml:space="preserve">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bl>
    <w:p w14:paraId="127BC85C" w14:textId="31C239BB" w:rsidR="00103432" w:rsidRDefault="00103432">
      <w:pPr>
        <w:rPr>
          <w:lang w:eastAsia="zh-CN"/>
        </w:rPr>
      </w:pPr>
    </w:p>
    <w:p w14:paraId="032D7947" w14:textId="6429A97B" w:rsidR="00103432" w:rsidRDefault="00103432" w:rsidP="00103432">
      <w:pPr>
        <w:tabs>
          <w:tab w:val="left" w:pos="3057"/>
        </w:tabs>
        <w:spacing w:after="120" w:line="240" w:lineRule="exact"/>
        <w:rPr>
          <w:rFonts w:ascii="Arial" w:hAnsi="Arial" w:cs="Arial"/>
        </w:rPr>
      </w:pPr>
      <w:r w:rsidRPr="00103432">
        <w:rPr>
          <w:rFonts w:ascii="Arial" w:hAnsi="Arial" w:cs="Arial" w:hint="eastAsia"/>
          <w:b/>
          <w:bCs/>
        </w:rPr>
        <w:t>S</w:t>
      </w:r>
      <w:r w:rsidRPr="00103432">
        <w:rPr>
          <w:rFonts w:ascii="Arial" w:hAnsi="Arial" w:cs="Arial"/>
          <w:b/>
          <w:bCs/>
        </w:rPr>
        <w:t xml:space="preserve">ummary: </w:t>
      </w:r>
      <w:r>
        <w:rPr>
          <w:rFonts w:ascii="Arial" w:hAnsi="Arial" w:cs="Arial"/>
        </w:rPr>
        <w:t xml:space="preserve">All companies agree that </w:t>
      </w:r>
      <w:r w:rsidRPr="00103432">
        <w:rPr>
          <w:rFonts w:ascii="Arial" w:hAnsi="Arial" w:cs="Arial"/>
        </w:rPr>
        <w:t>a common PDCP entity is used for bearer type change between PTM-only MRB, PTP-only MRB and split MRB</w:t>
      </w:r>
      <w:r>
        <w:rPr>
          <w:rFonts w:ascii="Arial" w:hAnsi="Arial" w:cs="Arial"/>
        </w:rPr>
        <w:t>.</w:t>
      </w:r>
    </w:p>
    <w:p w14:paraId="2D57B65E" w14:textId="7207E051" w:rsidR="00103432" w:rsidRPr="00103432" w:rsidRDefault="00103432" w:rsidP="00103432">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sidR="0090133A">
        <w:rPr>
          <w:rFonts w:ascii="Arial" w:hAnsi="Arial" w:cs="Arial"/>
          <w:b/>
          <w:bCs/>
          <w:lang w:eastAsia="zh-CN"/>
        </w:rPr>
        <w:t xml:space="preserve"> (23/23)</w:t>
      </w:r>
      <w:r w:rsidRPr="00103432">
        <w:rPr>
          <w:rFonts w:ascii="Arial" w:hAnsi="Arial" w:cs="Arial"/>
          <w:b/>
          <w:bCs/>
          <w:lang w:eastAsia="zh-CN"/>
        </w:rPr>
        <w:t xml:space="preserve">: </w:t>
      </w:r>
      <w:r w:rsidR="0090133A">
        <w:rPr>
          <w:rFonts w:ascii="Arial" w:hAnsi="Arial" w:cs="Arial"/>
          <w:b/>
          <w:bCs/>
          <w:lang w:eastAsia="zh-CN"/>
        </w:rPr>
        <w:t>A common PDCP entity is used for RRC based MRB bearer type change between PTM only MRB, PTP only MRB and split MRB.</w:t>
      </w: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In case of PDCP anchor change, e.g. during handover, PDCP entity reestablishment is usually configured and performed. During PDCP entity reestablishment, the UE shall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Pr>
          <w:rFonts w:ascii="Arial" w:hAnsi="Arial" w:cs="Arial"/>
          <w:i/>
          <w:iCs/>
        </w:rPr>
        <w:t>rb-ContinueRoHC</w:t>
      </w:r>
      <w:proofErr w:type="spellEnd"/>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proofErr w:type="spellStart"/>
      <w:r>
        <w:rPr>
          <w:rFonts w:ascii="Arial" w:hAnsi="Arial" w:cs="Arial"/>
          <w:i/>
          <w:iCs/>
        </w:rPr>
        <w:t>RoHC</w:t>
      </w:r>
      <w:proofErr w:type="spellEnd"/>
      <w:r>
        <w:rPr>
          <w:rFonts w:ascii="Arial" w:hAnsi="Arial" w:cs="Arial"/>
          <w:i/>
          <w:iCs/>
        </w:rPr>
        <w:t xml:space="preserve">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 xml:space="preserve">Q2: Do companies agree that PDCP entity reestablishment is allowed if </w:t>
      </w:r>
      <w:proofErr w:type="spellStart"/>
      <w:r>
        <w:rPr>
          <w:rFonts w:ascii="Arial" w:hAnsi="Arial" w:cs="Arial"/>
          <w:b/>
        </w:rPr>
        <w:t>RoHC</w:t>
      </w:r>
      <w:proofErr w:type="spellEnd"/>
      <w:r>
        <w:rPr>
          <w:rFonts w:ascii="Arial" w:hAnsi="Arial" w:cs="Arial"/>
          <w:b/>
        </w:rPr>
        <w:t xml:space="preserve">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游明朝" w:hAnsi="Arial" w:cs="Arial" w:hint="eastAsia"/>
              </w:rPr>
              <w:t>Y</w:t>
            </w:r>
            <w:r>
              <w:rPr>
                <w:rFonts w:ascii="Arial" w:eastAsia="游明朝"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游明朝" w:hAnsi="Arial" w:cs="Arial" w:hint="eastAsia"/>
                <w:lang w:val="en-US"/>
              </w:rPr>
              <w:t>F</w:t>
            </w:r>
            <w:r>
              <w:rPr>
                <w:rFonts w:ascii="Arial" w:eastAsia="游明朝"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游明朝" w:hAnsi="Arial" w:cs="Arial" w:hint="eastAsia"/>
                <w:lang w:val="en-US"/>
              </w:rPr>
              <w:t>Y</w:t>
            </w:r>
            <w:r>
              <w:rPr>
                <w:rFonts w:ascii="Arial" w:eastAsia="游明朝"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游明朝" w:hAnsi="Arial" w:cs="Arial"/>
                <w:lang w:val="en-US"/>
              </w:rPr>
            </w:pPr>
            <w:r w:rsidRPr="00714D4B">
              <w:rPr>
                <w:rFonts w:ascii="Arial" w:eastAsia="游明朝" w:hAnsi="Arial" w:cs="Arial" w:hint="eastAsia"/>
                <w:lang w:val="en-US"/>
              </w:rPr>
              <w:t>H</w:t>
            </w:r>
            <w:r w:rsidRPr="00714D4B">
              <w:rPr>
                <w:rFonts w:ascii="Arial" w:eastAsia="游明朝"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游明朝" w:hAnsi="Arial" w:cs="Arial"/>
                <w:lang w:val="en-US"/>
              </w:rPr>
            </w:pPr>
            <w:r w:rsidRPr="00714D4B">
              <w:rPr>
                <w:rFonts w:ascii="Arial" w:eastAsia="游明朝" w:hAnsi="Arial" w:cs="Arial" w:hint="eastAsia"/>
                <w:lang w:val="en-US"/>
              </w:rPr>
              <w:t>Y</w:t>
            </w:r>
            <w:r w:rsidRPr="00714D4B">
              <w:rPr>
                <w:rFonts w:ascii="Arial" w:eastAsia="游明朝"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游明朝"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游明朝"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w:t>
            </w:r>
            <w:proofErr w:type="spellStart"/>
            <w:r>
              <w:rPr>
                <w:rFonts w:ascii="Arial" w:hAnsi="Arial" w:cs="Arial"/>
                <w:lang w:eastAsia="zh-CN"/>
              </w:rPr>
              <w:t>behavior</w:t>
            </w:r>
            <w:proofErr w:type="spellEnd"/>
            <w:r>
              <w:rPr>
                <w:rFonts w:ascii="Arial" w:hAnsi="Arial" w:cs="Arial"/>
                <w:lang w:eastAsia="zh-CN"/>
              </w:rPr>
              <w:t xml:space="preserve">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bl>
    <w:p w14:paraId="54EF0863" w14:textId="4FADFD6B" w:rsidR="004E2DE6" w:rsidRDefault="004E2DE6">
      <w:pPr>
        <w:tabs>
          <w:tab w:val="left" w:pos="3057"/>
        </w:tabs>
        <w:spacing w:after="120" w:line="240" w:lineRule="exact"/>
        <w:rPr>
          <w:rFonts w:ascii="Arial" w:eastAsia="游明朝" w:hAnsi="Arial" w:cs="Arial"/>
        </w:rPr>
      </w:pPr>
    </w:p>
    <w:p w14:paraId="60DFD586" w14:textId="41BF344D" w:rsidR="00DB3253" w:rsidRDefault="00DB3253">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w:t>
      </w:r>
      <w:r w:rsidR="00FA1C34">
        <w:rPr>
          <w:rFonts w:ascii="Arial" w:hAnsi="Arial" w:cs="Arial"/>
          <w:lang w:eastAsia="zh-CN"/>
        </w:rPr>
        <w:t>all companies agree that PDCP entity reestablishment is allowed for MRB during handover</w:t>
      </w:r>
      <w:r w:rsidR="00B84A23">
        <w:rPr>
          <w:rFonts w:ascii="Arial" w:hAnsi="Arial" w:cs="Arial"/>
          <w:lang w:eastAsia="zh-CN"/>
        </w:rPr>
        <w:t xml:space="preserve"> with PDCP anchor relocation</w:t>
      </w:r>
      <w:r w:rsidR="00FA1C34">
        <w:rPr>
          <w:rFonts w:ascii="Arial" w:hAnsi="Arial" w:cs="Arial"/>
          <w:lang w:eastAsia="zh-CN"/>
        </w:rPr>
        <w:t xml:space="preserve">. Two companies thinks that PDCP entity reestablishment is not required for RRC based MRB bearer type change without PDCP anchor relocation. </w:t>
      </w:r>
      <w:r w:rsidR="00E059DB">
        <w:rPr>
          <w:rFonts w:ascii="Arial" w:hAnsi="Arial" w:cs="Arial"/>
          <w:lang w:eastAsia="zh-CN"/>
        </w:rPr>
        <w:t xml:space="preserve">From rapporteur’s point of view, when to configure PDCP entity re-establishment is a network implementation. </w:t>
      </w:r>
    </w:p>
    <w:p w14:paraId="60F5537E" w14:textId="24F8F6DA" w:rsidR="00E059DB" w:rsidRPr="00E059DB" w:rsidRDefault="00E059DB">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sidR="00B84A23">
        <w:rPr>
          <w:rFonts w:ascii="Arial" w:hAnsi="Arial" w:cs="Arial"/>
          <w:b/>
          <w:bCs/>
          <w:lang w:eastAsia="zh-CN"/>
        </w:rPr>
        <w:t>2</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w:t>
      </w:r>
      <w:r w:rsidR="00C56BE2">
        <w:rPr>
          <w:rFonts w:ascii="Arial" w:hAnsi="Arial" w:cs="Arial"/>
          <w:b/>
        </w:rPr>
        <w:t xml:space="preserve">, if </w:t>
      </w:r>
      <w:proofErr w:type="spellStart"/>
      <w:r w:rsidR="00C56BE2">
        <w:rPr>
          <w:rFonts w:ascii="Arial" w:hAnsi="Arial" w:cs="Arial"/>
          <w:b/>
        </w:rPr>
        <w:t>RoHC</w:t>
      </w:r>
      <w:proofErr w:type="spellEnd"/>
      <w:r w:rsidR="00C56BE2">
        <w:rPr>
          <w:rFonts w:ascii="Arial" w:hAnsi="Arial" w:cs="Arial"/>
          <w:b/>
        </w:rPr>
        <w:t xml:space="preserve"> continuity is not configured</w:t>
      </w:r>
      <w:r>
        <w:rPr>
          <w:rFonts w:ascii="Arial" w:hAnsi="Arial" w:cs="Arial"/>
          <w:b/>
        </w:rPr>
        <w:t>. When to configure PDCP entity re-establishment is a network implementation.</w:t>
      </w: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游明朝" w:hAnsi="Arial" w:cs="Arial"/>
        </w:rPr>
      </w:pPr>
      <w:r>
        <w:rPr>
          <w:rFonts w:ascii="Arial" w:hAnsi="Arial" w:cs="Arial"/>
        </w:rPr>
        <w:t xml:space="preserve">In case of PDCP anchor is unchanged and </w:t>
      </w:r>
      <w:proofErr w:type="spellStart"/>
      <w:r>
        <w:rPr>
          <w:rFonts w:ascii="Arial" w:hAnsi="Arial" w:cs="Arial"/>
        </w:rPr>
        <w:t>RoHC</w:t>
      </w:r>
      <w:proofErr w:type="spellEnd"/>
      <w:r>
        <w:rPr>
          <w:rFonts w:ascii="Arial" w:hAnsi="Arial" w:cs="Arial"/>
        </w:rPr>
        <w:t xml:space="preserve">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游明朝" w:hAnsi="Arial" w:cs="Arial" w:hint="eastAsia"/>
              </w:rPr>
              <w:t>Y</w:t>
            </w:r>
            <w:r>
              <w:rPr>
                <w:rFonts w:ascii="Arial" w:eastAsia="游明朝"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 xml:space="preserve">It’d be </w:t>
            </w:r>
            <w:proofErr w:type="gramStart"/>
            <w:r>
              <w:rPr>
                <w:rFonts w:ascii="Arial" w:hAnsi="Arial" w:cs="Arial"/>
              </w:rPr>
              <w:t>more clear</w:t>
            </w:r>
            <w:proofErr w:type="gramEnd"/>
            <w:r>
              <w:rPr>
                <w:rFonts w:ascii="Arial" w:hAnsi="Arial" w:cs="Arial"/>
              </w:rPr>
              <w:t xml:space="preserve">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游明朝" w:hAnsi="Arial" w:cs="Arial" w:hint="eastAsia"/>
                <w:lang w:val="en-US"/>
              </w:rPr>
              <w:t>F</w:t>
            </w:r>
            <w:r>
              <w:rPr>
                <w:rFonts w:ascii="Arial" w:eastAsia="游明朝"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游明朝" w:hAnsi="Arial" w:cs="Arial" w:hint="eastAsia"/>
                <w:lang w:val="en-US"/>
              </w:rPr>
              <w:t>Y</w:t>
            </w:r>
            <w:r>
              <w:rPr>
                <w:rFonts w:ascii="Arial" w:eastAsia="游明朝"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游明朝" w:hAnsi="Arial" w:cs="Arial"/>
                <w:lang w:val="en-US"/>
              </w:rPr>
            </w:pPr>
            <w:r w:rsidRPr="00714D4B">
              <w:rPr>
                <w:rFonts w:ascii="Arial" w:eastAsia="游明朝" w:hAnsi="Arial" w:cs="Arial" w:hint="eastAsia"/>
                <w:lang w:val="en-US"/>
              </w:rPr>
              <w:t>H</w:t>
            </w:r>
            <w:r w:rsidRPr="00714D4B">
              <w:rPr>
                <w:rFonts w:ascii="Arial" w:eastAsia="游明朝"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游明朝" w:hAnsi="Arial" w:cs="Arial"/>
                <w:lang w:val="en-US"/>
              </w:rPr>
            </w:pPr>
            <w:r w:rsidRPr="00714D4B">
              <w:rPr>
                <w:rFonts w:ascii="Arial" w:eastAsia="游明朝" w:hAnsi="Arial" w:cs="Arial" w:hint="eastAsia"/>
                <w:lang w:val="en-US"/>
              </w:rPr>
              <w:t>Y</w:t>
            </w:r>
            <w:r w:rsidRPr="00714D4B">
              <w:rPr>
                <w:rFonts w:ascii="Arial" w:eastAsia="游明朝"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游明朝"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游明朝"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 xml:space="preserve">Again, we can follow the legacy </w:t>
            </w:r>
            <w:proofErr w:type="spellStart"/>
            <w:r>
              <w:rPr>
                <w:rFonts w:ascii="Arial" w:hAnsi="Arial" w:cs="Arial"/>
                <w:lang w:eastAsia="zh-CN"/>
              </w:rPr>
              <w:t>behavior</w:t>
            </w:r>
            <w:proofErr w:type="spellEnd"/>
            <w:r>
              <w:rPr>
                <w:rFonts w:ascii="Arial" w:hAnsi="Arial" w:cs="Arial"/>
                <w:lang w:eastAsia="zh-CN"/>
              </w:rPr>
              <w:t>.</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bl>
    <w:p w14:paraId="39CFAE31" w14:textId="4B6FB469" w:rsidR="000524DC" w:rsidRDefault="000524DC" w:rsidP="000524DC">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it is up to gNB implementation on how to perform PDCP data recovery for MRB bearer type change and there is no extra standard effort.</w:t>
      </w:r>
    </w:p>
    <w:p w14:paraId="1A78FD2A" w14:textId="6FFBDC4C" w:rsidR="004E2DE6" w:rsidRPr="000524DC" w:rsidRDefault="000524DC" w:rsidP="000524DC">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w:t>
      </w:r>
      <w:r w:rsidR="00F34A76">
        <w:rPr>
          <w:rFonts w:ascii="Arial" w:hAnsi="Arial" w:cs="Arial"/>
          <w:b/>
        </w:rPr>
        <w:t xml:space="preserve"> expected that</w:t>
      </w:r>
      <w:r>
        <w:rPr>
          <w:rFonts w:ascii="Arial" w:hAnsi="Arial" w:cs="Arial"/>
          <w:b/>
        </w:rPr>
        <w:t xml:space="preserve"> </w:t>
      </w:r>
      <w:r w:rsidR="00F34A76">
        <w:rPr>
          <w:rFonts w:ascii="Arial" w:hAnsi="Arial" w:cs="Arial"/>
          <w:b/>
        </w:rPr>
        <w:t>no</w:t>
      </w:r>
      <w:r>
        <w:rPr>
          <w:rFonts w:ascii="Arial" w:hAnsi="Arial" w:cs="Arial"/>
          <w:b/>
        </w:rPr>
        <w:t xml:space="preserve"> extra standard effort.</w:t>
      </w: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proofErr w:type="spellStart"/>
      <w:r>
        <w:rPr>
          <w:rFonts w:ascii="Arial" w:hAnsi="Arial" w:cs="Arial"/>
          <w:i/>
          <w:iCs/>
        </w:rPr>
        <w:t>statusReportRequired</w:t>
      </w:r>
      <w:proofErr w:type="spellEnd"/>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proofErr w:type="spellStart"/>
      <w:r>
        <w:rPr>
          <w:rFonts w:ascii="Arial" w:hAnsi="Arial" w:cs="Arial"/>
          <w:i/>
          <w:iCs/>
        </w:rPr>
        <w:t>statusReportRequired</w:t>
      </w:r>
      <w:proofErr w:type="spellEnd"/>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w:t>
            </w:r>
            <w:proofErr w:type="spellStart"/>
            <w:r>
              <w:lastRenderedPageBreak/>
              <w:t>configuiration</w:t>
            </w:r>
            <w:proofErr w:type="spellEnd"/>
            <w:r>
              <w:t xml:space="preserve"> for PTM, both DL and UL AM RLC </w:t>
            </w:r>
            <w:proofErr w:type="spellStart"/>
            <w:r>
              <w:t>configuiration</w:t>
            </w:r>
            <w:proofErr w:type="spellEnd"/>
            <w:r>
              <w:t xml:space="preserve"> for PTP, DL only UM RLC </w:t>
            </w:r>
            <w:proofErr w:type="spellStart"/>
            <w:r>
              <w:t>configuiration</w:t>
            </w:r>
            <w:proofErr w:type="spellEnd"/>
            <w:r>
              <w:t xml:space="preserve"> for PTP, FFS both DL and UL </w:t>
            </w:r>
            <w:r>
              <w:rPr>
                <w:rFonts w:hint="eastAsia"/>
              </w:rPr>
              <w:t>UM</w:t>
            </w:r>
            <w:r>
              <w:t xml:space="preserve"> </w:t>
            </w:r>
            <w:r>
              <w:rPr>
                <w:rFonts w:hint="eastAsia"/>
              </w:rPr>
              <w:t>RL</w:t>
            </w:r>
            <w:r>
              <w:t xml:space="preserve">C </w:t>
            </w:r>
            <w:proofErr w:type="spellStart"/>
            <w:r>
              <w:t>configuiration</w:t>
            </w:r>
            <w:proofErr w:type="spellEnd"/>
            <w:r>
              <w:t xml:space="preserve">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游明朝" w:hAnsi="Arial" w:cs="Arial" w:hint="eastAsia"/>
              </w:rPr>
              <w:t>Y</w:t>
            </w:r>
            <w:r>
              <w:rPr>
                <w:rFonts w:ascii="Arial" w:eastAsia="游明朝"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 xml:space="preserve">No real benefit in PDCP SR from an already lossy (not lossless) PTM MRB. For bearer changes between bearers using RLC 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 xml:space="preserve">PDCP status report can be triggered when MBR type change happens with </w:t>
            </w:r>
            <w:proofErr w:type="spellStart"/>
            <w:r w:rsidRPr="00E0583F">
              <w:rPr>
                <w:rFonts w:ascii="Arial" w:hAnsi="Arial" w:cs="Arial"/>
                <w:lang w:eastAsia="zh-CN"/>
              </w:rPr>
              <w:t>stat</w:t>
            </w:r>
            <w:r>
              <w:rPr>
                <w:rFonts w:ascii="Arial" w:hAnsi="Arial" w:cs="Arial"/>
                <w:lang w:eastAsia="zh-CN"/>
              </w:rPr>
              <w:t>usReportRequired</w:t>
            </w:r>
            <w:proofErr w:type="spellEnd"/>
            <w:r>
              <w:rPr>
                <w:rFonts w:ascii="Arial" w:hAnsi="Arial" w:cs="Arial"/>
                <w:lang w:eastAsia="zh-CN"/>
              </w:rPr>
              <w:t xml:space="preserve">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游明朝" w:hAnsi="Arial" w:cs="Arial" w:hint="eastAsia"/>
              </w:rPr>
              <w:lastRenderedPageBreak/>
              <w:t>F</w:t>
            </w:r>
            <w:r>
              <w:rPr>
                <w:rFonts w:ascii="Arial" w:eastAsia="游明朝"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游明朝" w:hAnsi="Arial" w:cs="Arial" w:hint="eastAsia"/>
                <w:lang w:val="en-US"/>
              </w:rPr>
              <w:t>Y</w:t>
            </w:r>
            <w:r>
              <w:rPr>
                <w:rFonts w:ascii="Arial" w:eastAsia="游明朝"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游明朝" w:hAnsi="Arial" w:cs="Arial"/>
              </w:rPr>
            </w:pPr>
            <w:r w:rsidRPr="00714D4B">
              <w:rPr>
                <w:rFonts w:ascii="Arial" w:eastAsia="游明朝" w:hAnsi="Arial" w:cs="Arial" w:hint="eastAsia"/>
              </w:rPr>
              <w:t>H</w:t>
            </w:r>
            <w:r w:rsidRPr="00714D4B">
              <w:rPr>
                <w:rFonts w:ascii="Arial" w:eastAsia="游明朝"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游明朝" w:hAnsi="Arial" w:cs="Arial"/>
                <w:lang w:val="en-US"/>
              </w:rPr>
            </w:pPr>
            <w:r w:rsidRPr="00714D4B">
              <w:rPr>
                <w:rFonts w:ascii="Arial" w:eastAsia="游明朝" w:hAnsi="Arial" w:cs="Arial" w:hint="eastAsia"/>
                <w:lang w:val="en-US"/>
              </w:rPr>
              <w:t>Y</w:t>
            </w:r>
            <w:r w:rsidRPr="00714D4B">
              <w:rPr>
                <w:rFonts w:ascii="Arial" w:eastAsia="游明朝"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游明朝"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游明朝" w:hAnsi="Arial" w:cs="Arial"/>
                <w:lang w:val="en-US"/>
              </w:rPr>
            </w:pPr>
            <w:r>
              <w:rPr>
                <w:rFonts w:ascii="Arial" w:hAnsi="Arial" w:cs="Arial"/>
                <w:lang w:val="en-US"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 xml:space="preserve">field </w:t>
            </w:r>
            <w:proofErr w:type="spellStart"/>
            <w:r w:rsidRPr="00084888">
              <w:rPr>
                <w:rFonts w:ascii="Arial" w:hAnsi="Arial" w:cs="Arial"/>
                <w:lang w:eastAsia="zh-CN"/>
              </w:rPr>
              <w:t>statusReportRequired</w:t>
            </w:r>
            <w:proofErr w:type="spellEnd"/>
            <w:r w:rsidRPr="00084888">
              <w:rPr>
                <w:rFonts w:ascii="Arial" w:hAnsi="Arial" w:cs="Arial"/>
                <w:lang w:eastAsia="zh-CN"/>
              </w:rPr>
              <w:t xml:space="preserve"> in PDCP-Config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We don’t think that the receiving PDCP entity shall trigger a PDCP status report in case of MRB type change. PDCP SR can be triggered when </w:t>
            </w:r>
            <w:proofErr w:type="spellStart"/>
            <w:r w:rsidRPr="006D6BB7">
              <w:rPr>
                <w:rFonts w:ascii="Arial" w:hAnsi="Arial" w:cs="Arial"/>
                <w:lang w:eastAsia="zh-CN"/>
              </w:rPr>
              <w:t>nw</w:t>
            </w:r>
            <w:proofErr w:type="spellEnd"/>
            <w:r w:rsidRPr="006D6BB7">
              <w:rPr>
                <w:rFonts w:ascii="Arial" w:hAnsi="Arial" w:cs="Arial"/>
                <w:lang w:eastAsia="zh-CN"/>
              </w:rPr>
              <w:t xml:space="preserve"> set </w:t>
            </w:r>
            <w:proofErr w:type="spellStart"/>
            <w:r w:rsidRPr="006D6BB7">
              <w:rPr>
                <w:rFonts w:ascii="Arial" w:hAnsi="Arial" w:cs="Arial"/>
                <w:lang w:eastAsia="zh-CN"/>
              </w:rPr>
              <w:t>recoverPDCP</w:t>
            </w:r>
            <w:proofErr w:type="spellEnd"/>
            <w:r w:rsidRPr="006D6BB7">
              <w:rPr>
                <w:rFonts w:ascii="Arial" w:hAnsi="Arial" w:cs="Arial"/>
                <w:lang w:eastAsia="zh-CN"/>
              </w:rPr>
              <w:t xml:space="preserve"> and </w:t>
            </w:r>
            <w:proofErr w:type="spellStart"/>
            <w:r w:rsidRPr="006D6BB7">
              <w:rPr>
                <w:rFonts w:ascii="Arial" w:hAnsi="Arial" w:cs="Arial"/>
                <w:lang w:eastAsia="zh-CN"/>
              </w:rPr>
              <w:t>statusReportRequired</w:t>
            </w:r>
            <w:proofErr w:type="spellEnd"/>
            <w:r w:rsidRPr="006D6BB7">
              <w:rPr>
                <w:rFonts w:ascii="Arial" w:hAnsi="Arial" w:cs="Arial"/>
                <w:lang w:eastAsia="zh-CN"/>
              </w:rPr>
              <w:t xml:space="preserve"> as true. This can be supported only for bearer type change to an MRB type which contains PTP RLC AM leg.</w:t>
            </w:r>
          </w:p>
        </w:tc>
      </w:tr>
    </w:tbl>
    <w:p w14:paraId="70D849C9" w14:textId="6AC4BCD0" w:rsidR="003C227A" w:rsidRDefault="003C227A" w:rsidP="003C227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14:paraId="28064889" w14:textId="77777777" w:rsidR="00072154" w:rsidRDefault="003C227A" w:rsidP="00813D65">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02E5F47C" w14:textId="77777777" w:rsidR="002809C4" w:rsidRDefault="002809C4" w:rsidP="002809C4">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NW may configure UE to send a PDCP status report for the MRB bearer type change;</w:t>
      </w:r>
    </w:p>
    <w:p w14:paraId="18099D06" w14:textId="77777777" w:rsidR="00072154" w:rsidRDefault="00072154" w:rsidP="00072154">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43D9B443" w14:textId="77777777" w:rsidR="00072154" w:rsidRDefault="00072154" w:rsidP="00072154">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w:t>
      </w:r>
      <w:proofErr w:type="spellStart"/>
      <w:r>
        <w:rPr>
          <w:i/>
          <w:iCs/>
          <w:lang w:eastAsia="ko-KR"/>
        </w:rPr>
        <w:t>statusReportRequired</w:t>
      </w:r>
      <w:proofErr w:type="spellEnd"/>
      <w:r>
        <w:rPr>
          <w:i/>
          <w:iCs/>
          <w:lang w:eastAsia="ko-KR"/>
        </w:rPr>
        <w:t xml:space="preserve">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 xml:space="preserve">upper layer requests a PDCP entity </w:t>
      </w:r>
      <w:proofErr w:type="gramStart"/>
      <w:r>
        <w:rPr>
          <w:i/>
          <w:iCs/>
        </w:rPr>
        <w:t>re-establishment;</w:t>
      </w:r>
      <w:proofErr w:type="gramEnd"/>
    </w:p>
    <w:p w14:paraId="0A6788F2" w14:textId="77777777" w:rsidR="004E2DE6" w:rsidRDefault="00CE3D7C">
      <w:pPr>
        <w:pStyle w:val="B1"/>
        <w:ind w:leftChars="342" w:left="968"/>
        <w:rPr>
          <w:i/>
          <w:iCs/>
        </w:rPr>
      </w:pPr>
      <w:r>
        <w:rPr>
          <w:i/>
          <w:iCs/>
          <w:highlight w:val="yellow"/>
        </w:rPr>
        <w:t>-</w:t>
      </w:r>
      <w:r>
        <w:rPr>
          <w:i/>
          <w:iCs/>
          <w:highlight w:val="yellow"/>
        </w:rPr>
        <w:tab/>
        <w:t xml:space="preserve">upper layer requests a PDCP data </w:t>
      </w:r>
      <w:proofErr w:type="gramStart"/>
      <w:r>
        <w:rPr>
          <w:i/>
          <w:iCs/>
          <w:highlight w:val="yellow"/>
        </w:rPr>
        <w:t>recovery;</w:t>
      </w:r>
      <w:proofErr w:type="gramEnd"/>
    </w:p>
    <w:p w14:paraId="40FD5127" w14:textId="1648EC9D" w:rsidR="004E2DE6" w:rsidRDefault="00CE3D7C">
      <w:pPr>
        <w:pStyle w:val="B1"/>
        <w:ind w:leftChars="342" w:left="968"/>
        <w:rPr>
          <w:i/>
          <w:iCs/>
        </w:rPr>
      </w:pPr>
      <w:r>
        <w:rPr>
          <w:i/>
          <w:iCs/>
        </w:rPr>
        <w:t>-</w:t>
      </w:r>
      <w:r>
        <w:rPr>
          <w:i/>
          <w:iCs/>
        </w:rPr>
        <w:tab/>
        <w:t xml:space="preserve">upper layer requests </w:t>
      </w:r>
      <w:proofErr w:type="gramStart"/>
      <w:r>
        <w:rPr>
          <w:i/>
          <w:iCs/>
        </w:rPr>
        <w:t>a</w:t>
      </w:r>
      <w:proofErr w:type="gramEnd"/>
      <w:r>
        <w:rPr>
          <w:i/>
          <w:iCs/>
        </w:rPr>
        <w:t xml:space="preserve">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t xml:space="preserve">upper layer reconfigures the PDCP entity to release DAPS and </w:t>
            </w:r>
            <w:r>
              <w:rPr>
                <w:i/>
              </w:rPr>
              <w:t>daps-</w:t>
            </w:r>
            <w:proofErr w:type="spellStart"/>
            <w:r>
              <w:rPr>
                <w:i/>
              </w:rPr>
              <w:t>SourceRelease</w:t>
            </w:r>
            <w:proofErr w:type="spellEnd"/>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lastRenderedPageBreak/>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游明朝" w:hint="eastAsia"/>
              </w:rPr>
              <w:t>K</w:t>
            </w:r>
            <w:r>
              <w:rPr>
                <w:rFonts w:eastAsia="游明朝"/>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游明朝" w:hint="eastAsia"/>
              </w:rPr>
              <w:t>O</w:t>
            </w:r>
            <w:r>
              <w:rPr>
                <w:rFonts w:eastAsia="游明朝"/>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游明朝" w:hint="eastAsia"/>
              </w:rPr>
              <w:t>W</w:t>
            </w:r>
            <w:r>
              <w:rPr>
                <w:rFonts w:eastAsia="游明朝"/>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 xml:space="preserve">If PDCP SR trigger is needed, a </w:t>
            </w:r>
            <w:proofErr w:type="spellStart"/>
            <w:r>
              <w:t>a</w:t>
            </w:r>
            <w:proofErr w:type="spellEnd"/>
            <w:r>
              <w:t xml:space="preserve">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SimSun"/>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SimSun"/>
                <w:lang w:val="en-US" w:eastAsia="zh-CN"/>
              </w:rPr>
            </w:pPr>
            <w:r>
              <w:rPr>
                <w:rFonts w:eastAsia="SimSun"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游明朝" w:hint="eastAsia"/>
              </w:rPr>
              <w:t>O</w:t>
            </w:r>
            <w:r>
              <w:rPr>
                <w:rFonts w:eastAsia="游明朝"/>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SimSun"/>
                <w:lang w:val="en-US"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SimSun"/>
                <w:lang w:val="en-US" w:eastAsia="zh-CN"/>
              </w:rPr>
            </w:pPr>
            <w:r>
              <w:rPr>
                <w:rFonts w:eastAsia="SimSun"/>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r w:rsidRPr="00534E29">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SimSun" w:hint="eastAsia"/>
                <w:lang w:val="en-US" w:eastAsia="zh-CN"/>
              </w:rPr>
              <w:t xml:space="preserve">Legacy </w:t>
            </w:r>
            <w:r w:rsidR="00B74C9C">
              <w:rPr>
                <w:rFonts w:eastAsia="SimSun" w:hint="eastAsia"/>
                <w:lang w:val="en-US" w:eastAsia="zh-CN"/>
              </w:rPr>
              <w:t>PDCP SR trigger can be reused</w:t>
            </w:r>
            <w:r>
              <w:t xml:space="preserve"> in RRC based bearer type change</w:t>
            </w:r>
            <w:r w:rsidR="00B74C9C">
              <w:rPr>
                <w:rFonts w:eastAsia="SimSun"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SimSun"/>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SimSun"/>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 xml:space="preserve">RB, that we think is unnecessary, and extension to UM as well is </w:t>
            </w:r>
            <w:proofErr w:type="gramStart"/>
            <w:r>
              <w:t>needed.</w:t>
            </w:r>
            <w:r w:rsidRPr="001659EF">
              <w:t>.</w:t>
            </w:r>
            <w:proofErr w:type="gramEnd"/>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SimSun"/>
                <w:lang w:val="en-US" w:eastAsia="zh-CN"/>
              </w:rPr>
              <w:t>For MRB bearer change, we think the handling of PDCP SR is similar to the existing data recovery mechanism. Thus, t</w:t>
            </w:r>
            <w:r w:rsidRPr="0030042B">
              <w:rPr>
                <w:rFonts w:eastAsia="SimSun"/>
                <w:lang w:val="en-US" w:eastAsia="zh-CN"/>
              </w:rPr>
              <w:t xml:space="preserve">here is no need to introduce </w:t>
            </w:r>
            <w:r>
              <w:rPr>
                <w:rFonts w:eastAsia="SimSun"/>
                <w:lang w:val="en-US" w:eastAsia="zh-CN"/>
              </w:rPr>
              <w:t xml:space="preserve">a </w:t>
            </w:r>
            <w:r w:rsidRPr="0030042B">
              <w:rPr>
                <w:rFonts w:eastAsia="SimSun"/>
                <w:lang w:val="en-US" w:eastAsia="zh-CN"/>
              </w:rPr>
              <w:t>new trigger in PDCP spec</w:t>
            </w:r>
            <w:r>
              <w:rPr>
                <w:rFonts w:eastAsia="SimSun"/>
                <w:lang w:val="en-US" w:eastAsia="zh-CN"/>
              </w:rPr>
              <w:t xml:space="preserve"> and we think the l</w:t>
            </w:r>
            <w:r>
              <w:rPr>
                <w:rFonts w:eastAsia="SimSun" w:hint="eastAsia"/>
                <w:lang w:val="en-US" w:eastAsia="zh-CN"/>
              </w:rPr>
              <w:t>egacy RRC PDCP SR trigger</w:t>
            </w:r>
            <w:r>
              <w:rPr>
                <w:rFonts w:eastAsia="SimSun"/>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SimSun" w:hint="eastAsia"/>
                <w:lang w:val="en-US" w:eastAsia="zh-CN"/>
              </w:rPr>
              <w:t>L</w:t>
            </w:r>
            <w:r>
              <w:rPr>
                <w:rFonts w:eastAsia="SimSun"/>
                <w:lang w:val="en-US" w:eastAsia="zh-CN"/>
              </w:rPr>
              <w:t xml:space="preserve">enovo, Motorola </w:t>
            </w:r>
            <w:r>
              <w:rPr>
                <w:rFonts w:eastAsia="SimSun"/>
                <w:lang w:val="en-US" w:eastAsia="zh-CN"/>
              </w:rPr>
              <w:lastRenderedPageBreak/>
              <w:t>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SimSun" w:hint="eastAsia"/>
                <w:lang w:val="en-US" w:eastAsia="zh-CN"/>
              </w:rPr>
              <w:lastRenderedPageBreak/>
              <w:t>O</w:t>
            </w:r>
            <w:r>
              <w:rPr>
                <w:rFonts w:eastAsia="SimSun"/>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SimSun"/>
                <w:lang w:val="en-US" w:eastAsia="zh-CN"/>
              </w:rPr>
            </w:pPr>
            <w:r>
              <w:rPr>
                <w:rFonts w:eastAsia="SimSun" w:hint="eastAsia"/>
                <w:lang w:val="en-US" w:eastAsia="zh-CN"/>
              </w:rPr>
              <w:t>I</w:t>
            </w:r>
            <w:r>
              <w:rPr>
                <w:rFonts w:eastAsia="SimSun"/>
                <w:lang w:val="en-US" w:eastAsia="zh-CN"/>
              </w:rPr>
              <w:t xml:space="preserve">t will be </w:t>
            </w:r>
            <w:proofErr w:type="gramStart"/>
            <w:r>
              <w:rPr>
                <w:rFonts w:eastAsia="SimSun"/>
                <w:lang w:val="en-US" w:eastAsia="zh-CN"/>
              </w:rPr>
              <w:t>more clean</w:t>
            </w:r>
            <w:proofErr w:type="gramEnd"/>
            <w:r>
              <w:rPr>
                <w:rFonts w:eastAsia="SimSun"/>
                <w:lang w:val="en-US" w:eastAsia="zh-CN"/>
              </w:rPr>
              <w:t xml:space="preserve"> to have a new trigger for RLC UM MRB such as </w:t>
            </w:r>
            <w:r>
              <w:rPr>
                <w:rFonts w:eastAsia="SimSun"/>
                <w:lang w:val="en-US" w:eastAsia="zh-CN"/>
              </w:rPr>
              <w:lastRenderedPageBreak/>
              <w:t>‘upper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SimSun"/>
                <w:lang w:val="en-US" w:eastAsia="zh-CN"/>
              </w:rPr>
            </w:pPr>
            <w: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SimSun"/>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SimSun"/>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SimSun"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SimSun"/>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SimSun" w:hint="eastAsia"/>
                <w:lang w:val="en-US" w:eastAsia="zh-CN"/>
              </w:rPr>
              <w:t xml:space="preserve">Although </w:t>
            </w:r>
            <w:r>
              <w:rPr>
                <w:rFonts w:eastAsia="Malgun Gothic" w:hint="eastAsia"/>
                <w:lang w:eastAsia="ko-KR"/>
              </w:rPr>
              <w:t xml:space="preserve">Bearer type change is triggered by RRC </w:t>
            </w:r>
            <w:r>
              <w:rPr>
                <w:rFonts w:eastAsia="Malgun Gothic"/>
                <w:lang w:eastAsia="ko-KR"/>
              </w:rPr>
              <w:t>signalling</w:t>
            </w:r>
            <w:r>
              <w:rPr>
                <w:rFonts w:hint="eastAsia"/>
                <w:lang w:eastAsia="zh-CN"/>
              </w:rPr>
              <w:t xml:space="preserve"> and </w:t>
            </w:r>
            <w:r>
              <w:rPr>
                <w:rFonts w:eastAsia="Malgun Gothic"/>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SimSun"/>
                <w:lang w:val="en-US" w:eastAsia="zh-CN"/>
              </w:rPr>
            </w:pPr>
            <w:r w:rsidRPr="006D6BB7">
              <w:rPr>
                <w:rFonts w:eastAsia="SimSun"/>
                <w:lang w:val="en-US" w:eastAsia="zh-CN"/>
              </w:rPr>
              <w:t>PDCP SR can be triggered for an MRB which has PTP RLC AM leg by legacy triggers. We do not see the need to have a new trigger.</w:t>
            </w:r>
          </w:p>
        </w:tc>
      </w:tr>
    </w:tbl>
    <w:p w14:paraId="0AC620FC" w14:textId="7490D3E2" w:rsidR="004E2DE6" w:rsidRDefault="00E3320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b/>
          <w:bCs/>
          <w:lang w:eastAsia="zh-CN"/>
        </w:rPr>
        <w:t xml:space="preserve"> </w:t>
      </w:r>
      <w:r w:rsidRPr="00813D65">
        <w:rPr>
          <w:rFonts w:ascii="Arial" w:hAnsi="Arial" w:cs="Arial"/>
          <w:lang w:eastAsia="zh-CN"/>
        </w:rPr>
        <w:t>13/23 companies are fine with option 1, while 10/23 are fine with option 2 and one company does not like any option.</w:t>
      </w:r>
    </w:p>
    <w:p w14:paraId="731D890C" w14:textId="69ACF841" w:rsidR="00E3320A" w:rsidRPr="006D6BB7" w:rsidRDefault="00E3320A">
      <w:pPr>
        <w:tabs>
          <w:tab w:val="left" w:pos="3057"/>
        </w:tabs>
        <w:spacing w:after="120" w:line="240" w:lineRule="exact"/>
        <w:rPr>
          <w:rFonts w:ascii="Arial" w:eastAsia="游明朝" w:hAnsi="Arial" w:cs="Arial"/>
        </w:rPr>
      </w:pPr>
      <w:r w:rsidRPr="00813D65">
        <w:rPr>
          <w:rFonts w:ascii="Arial" w:hAnsi="Arial" w:cs="Arial"/>
          <w:b/>
          <w:bCs/>
          <w:lang w:eastAsia="zh-CN"/>
        </w:rPr>
        <w:t xml:space="preserve">Proposal 5: If PDCP SR is supported for RRC based MRB bearer type change, it is FFS on whether the legacy </w:t>
      </w:r>
      <w:r w:rsidRPr="00813D65">
        <w:rPr>
          <w:rFonts w:ascii="Arial" w:hAnsi="Arial" w:cs="Arial"/>
          <w:b/>
          <w:bCs/>
        </w:rPr>
        <w:t xml:space="preserve">triggers of PDCP SR </w:t>
      </w:r>
      <w:r w:rsidR="00F34A76">
        <w:rPr>
          <w:rFonts w:ascii="Arial" w:hAnsi="Arial" w:cs="Arial"/>
          <w:b/>
          <w:bCs/>
        </w:rPr>
        <w:t>(</w:t>
      </w:r>
      <w:r w:rsidRPr="00813D65">
        <w:rPr>
          <w:rFonts w:ascii="Arial" w:hAnsi="Arial" w:cs="Arial"/>
          <w:b/>
          <w:bCs/>
        </w:rPr>
        <w:t>as ‘upper layer requests a PDCP data recovery’ or ‘upper layer requires a PDCP entity re-establishment’</w:t>
      </w:r>
      <w:r w:rsidR="00F34A76">
        <w:rPr>
          <w:rFonts w:ascii="Arial" w:hAnsi="Arial" w:cs="Arial"/>
          <w:b/>
          <w:bCs/>
        </w:rPr>
        <w:t>)</w:t>
      </w:r>
      <w:r w:rsidRPr="00813D65">
        <w:rPr>
          <w:rFonts w:ascii="Arial" w:hAnsi="Arial" w:cs="Arial"/>
          <w:b/>
          <w:bCs/>
        </w:rPr>
        <w:t xml:space="preserve"> are reused or new trigger(s) of PDCP status report should be defined.</w:t>
      </w: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游明朝" w:hAnsi="Arial" w:cs="Arial" w:hint="eastAsia"/>
              </w:rPr>
              <w:t>Y</w:t>
            </w:r>
            <w:r>
              <w:rPr>
                <w:rFonts w:ascii="Arial" w:eastAsia="游明朝"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 xml:space="preserve">SR message. By using received HFN, gNB is able to check if HFN desynchronization </w:t>
            </w:r>
            <w:r>
              <w:rPr>
                <w:rFonts w:ascii="Arial" w:eastAsia="Malgun Gothic" w:hAnsi="Arial" w:cs="Arial"/>
                <w:lang w:eastAsia="ko-KR"/>
              </w:rPr>
              <w:lastRenderedPageBreak/>
              <w:t>happened. Without the initial HFN value, gNB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r w:rsidRPr="00534E29">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游明朝" w:hAnsi="Arial" w:cs="Arial" w:hint="eastAsia"/>
                <w:lang w:val="en-US"/>
              </w:rPr>
              <w:t>F</w:t>
            </w:r>
            <w:r>
              <w:rPr>
                <w:rFonts w:ascii="Arial" w:eastAsia="游明朝"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游明朝" w:hAnsi="Arial" w:cs="Arial" w:hint="eastAsia"/>
                <w:lang w:val="en-US"/>
              </w:rPr>
              <w:t>Y</w:t>
            </w:r>
            <w:r>
              <w:rPr>
                <w:rFonts w:ascii="Arial" w:eastAsia="游明朝"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游明朝" w:hAnsi="Arial" w:cs="Arial" w:hint="eastAsia"/>
                <w:lang w:val="en-US"/>
              </w:rPr>
              <w:t>A</w:t>
            </w:r>
            <w:r>
              <w:rPr>
                <w:rFonts w:ascii="Arial" w:eastAsia="游明朝"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游明朝" w:hAnsi="Arial" w:cs="Arial"/>
                <w:lang w:val="en-US"/>
              </w:rPr>
            </w:pPr>
            <w:r w:rsidRPr="00714D4B">
              <w:rPr>
                <w:rFonts w:ascii="Arial" w:eastAsia="游明朝" w:hAnsi="Arial" w:cs="Arial" w:hint="eastAsia"/>
                <w:lang w:val="en-US"/>
              </w:rPr>
              <w:t>H</w:t>
            </w:r>
            <w:r w:rsidRPr="00714D4B">
              <w:rPr>
                <w:rFonts w:ascii="Arial" w:eastAsia="游明朝"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游明朝" w:hAnsi="Arial" w:cs="Arial"/>
                <w:lang w:val="en-US"/>
              </w:rPr>
            </w:pPr>
            <w:r w:rsidRPr="00714D4B">
              <w:rPr>
                <w:rFonts w:ascii="Arial" w:eastAsia="游明朝"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游明朝" w:hAnsi="Arial" w:cs="Arial"/>
                <w:lang w:val="en-US"/>
              </w:rPr>
            </w:pPr>
            <w:r w:rsidRPr="00714D4B">
              <w:rPr>
                <w:rFonts w:ascii="Arial" w:eastAsia="游明朝"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游明朝" w:hAnsi="Arial" w:cs="Arial"/>
                <w:lang w:val="en-US"/>
              </w:rPr>
            </w:pPr>
            <w:r w:rsidRPr="00714D4B">
              <w:rPr>
                <w:rFonts w:ascii="Arial" w:eastAsia="游明朝" w:hAnsi="Arial"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游明朝"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游明朝"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游明朝"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bl>
    <w:p w14:paraId="28237E85" w14:textId="2266D506" w:rsidR="004E2DE6" w:rsidRDefault="00CF6032">
      <w:pPr>
        <w:tabs>
          <w:tab w:val="left" w:pos="3057"/>
        </w:tabs>
        <w:spacing w:after="120" w:line="240" w:lineRule="exact"/>
        <w:rPr>
          <w:rFonts w:ascii="Arial" w:hAnsi="Arial" w:cs="Arial"/>
          <w:b/>
          <w:bCs/>
          <w:lang w:eastAsia="zh-CN"/>
        </w:rPr>
      </w:pPr>
      <w:r w:rsidRPr="00813D65">
        <w:rPr>
          <w:rFonts w:ascii="Arial" w:hAnsi="Arial" w:cs="Arial"/>
          <w:b/>
          <w:bCs/>
          <w:lang w:eastAsia="zh-CN"/>
        </w:rPr>
        <w:t xml:space="preserve">Summary: </w:t>
      </w:r>
      <w:r w:rsidRPr="00813D65">
        <w:rPr>
          <w:rFonts w:ascii="Arial" w:hAnsi="Arial" w:cs="Arial"/>
          <w:lang w:eastAsia="zh-CN"/>
        </w:rPr>
        <w:t>19/2</w:t>
      </w:r>
      <w:r w:rsidR="009472EB" w:rsidRPr="00813D65">
        <w:rPr>
          <w:rFonts w:ascii="Arial" w:hAnsi="Arial" w:cs="Arial"/>
          <w:lang w:eastAsia="zh-CN"/>
        </w:rPr>
        <w:t>2</w:t>
      </w:r>
      <w:r w:rsidRPr="00813D65">
        <w:rPr>
          <w:rFonts w:ascii="Arial" w:hAnsi="Arial" w:cs="Arial"/>
          <w:lang w:eastAsia="zh-CN"/>
        </w:rPr>
        <w:t xml:space="preserve"> companies agrees that the initial value of HFN of a MRB is indicated by gNB</w:t>
      </w:r>
      <w:r w:rsidR="009472EB" w:rsidRPr="00813D65">
        <w:rPr>
          <w:rFonts w:ascii="Arial" w:hAnsi="Arial" w:cs="Arial"/>
          <w:lang w:eastAsia="zh-CN"/>
        </w:rPr>
        <w:t xml:space="preserve"> and some companies think that it has already been agreed in last meeting. 2/22 companies do not think the initial value of HFN should be indicated by gNB. 1 company would like to wait for SA3 progress.</w:t>
      </w:r>
    </w:p>
    <w:p w14:paraId="5E0702AC" w14:textId="4AF3291E" w:rsidR="009472EB" w:rsidRPr="00813D65" w:rsidRDefault="009472EB">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w:t>
      </w:r>
      <w:r w:rsidR="005E6391">
        <w:rPr>
          <w:rFonts w:ascii="Arial" w:hAnsi="Arial" w:cs="Arial"/>
          <w:b/>
        </w:rPr>
        <w:t>is</w:t>
      </w:r>
      <w:r>
        <w:rPr>
          <w:rFonts w:ascii="Arial" w:hAnsi="Arial" w:cs="Arial"/>
          <w:b/>
        </w:rPr>
        <w:t xml:space="preserve">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74B983E3" w14:textId="77777777" w:rsidR="004E2DE6" w:rsidRDefault="00CE3D7C">
      <w:pPr>
        <w:tabs>
          <w:tab w:val="left" w:pos="3057"/>
        </w:tabs>
        <w:spacing w:after="120" w:line="240" w:lineRule="exact"/>
        <w:rPr>
          <w:rFonts w:ascii="Arial" w:hAnsi="Arial" w:cs="Arial"/>
        </w:rPr>
      </w:pPr>
      <w:r>
        <w:rPr>
          <w:rFonts w:ascii="Arial" w:hAnsi="Arial" w:cs="Arial"/>
        </w:rPr>
        <w:t xml:space="preserve">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w:t>
      </w:r>
      <w:r>
        <w:rPr>
          <w:rFonts w:ascii="Arial" w:hAnsi="Arial" w:cs="Arial"/>
        </w:rPr>
        <w:lastRenderedPageBreak/>
        <w:t>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w:t>
      </w:r>
      <w:proofErr w:type="spellStart"/>
      <w:r>
        <w:rPr>
          <w:rFonts w:ascii="Arial" w:hAnsi="Arial" w:cs="Arial"/>
        </w:rPr>
        <w:t>Uu</w:t>
      </w:r>
      <w:proofErr w:type="spellEnd"/>
      <w:r>
        <w:rPr>
          <w:rFonts w:ascii="Arial" w:hAnsi="Arial" w:cs="Arial"/>
        </w:rPr>
        <w:t xml:space="preserve">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45pt;height:157.7pt" o:ole="">
            <v:imagedata r:id="rId11" o:title=""/>
          </v:shape>
          <o:OLEObject Type="Embed" ProgID="Visio.Drawing.15" ShapeID="_x0000_i1025" DrawAspect="Content" ObjectID="_1696236562" r:id="rId12"/>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游明朝" w:hAnsi="Arial" w:cs="Arial"/>
              </w:rPr>
            </w:pPr>
            <w:r>
              <w:rPr>
                <w:rFonts w:ascii="Arial" w:eastAsia="游明朝" w:hAnsi="Arial" w:cs="Arial" w:hint="eastAsia"/>
              </w:rPr>
              <w:t>Y</w:t>
            </w:r>
            <w:r>
              <w:rPr>
                <w:rFonts w:ascii="Arial" w:eastAsia="游明朝" w:hAnsi="Arial" w:cs="Arial"/>
              </w:rPr>
              <w:t>es, the HFN desynchronization may happen between the UE and the NW</w:t>
            </w:r>
            <w:r>
              <w:rPr>
                <w:rFonts w:ascii="Arial" w:eastAsia="游明朝" w:hAnsi="Arial" w:cs="Arial" w:hint="eastAsia"/>
              </w:rPr>
              <w:t>.</w:t>
            </w:r>
            <w:r>
              <w:rPr>
                <w:rFonts w:ascii="Arial" w:eastAsia="游明朝" w:hAnsi="Arial" w:cs="Arial"/>
              </w:rPr>
              <w:t xml:space="preserve"> </w:t>
            </w:r>
          </w:p>
          <w:p w14:paraId="3973F80A" w14:textId="77777777" w:rsidR="004E2DE6" w:rsidRDefault="00CE3D7C">
            <w:pPr>
              <w:spacing w:after="120" w:line="240" w:lineRule="exact"/>
              <w:rPr>
                <w:rFonts w:ascii="Arial" w:eastAsia="游明朝" w:hAnsi="Arial" w:cs="Arial"/>
              </w:rPr>
            </w:pPr>
            <w:r>
              <w:rPr>
                <w:rFonts w:ascii="Arial" w:eastAsia="游明朝"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游明朝"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lastRenderedPageBreak/>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游明朝"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游明朝"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游明朝" w:hAnsi="Arial" w:cs="Arial" w:hint="eastAsia"/>
              </w:rPr>
              <w:t>F</w:t>
            </w:r>
            <w:r>
              <w:rPr>
                <w:rFonts w:ascii="Arial" w:eastAsia="游明朝"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游明朝" w:hAnsi="Arial" w:cs="Arial" w:hint="eastAsia"/>
              </w:rPr>
              <w:t>T</w:t>
            </w:r>
            <w:r>
              <w:rPr>
                <w:rFonts w:ascii="Arial" w:eastAsia="游明朝"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游明朝" w:hAnsi="Arial" w:cs="Arial"/>
              </w:rPr>
            </w:pPr>
            <w:r w:rsidRPr="00714D4B">
              <w:rPr>
                <w:rFonts w:ascii="Arial" w:eastAsia="游明朝" w:hAnsi="Arial" w:cs="Arial" w:hint="eastAsia"/>
              </w:rPr>
              <w:t>H</w:t>
            </w:r>
            <w:r w:rsidRPr="00714D4B">
              <w:rPr>
                <w:rFonts w:ascii="Arial" w:eastAsia="游明朝"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游明朝" w:hAnsi="Arial" w:cs="Arial"/>
              </w:rPr>
            </w:pPr>
            <w:r w:rsidRPr="00714D4B">
              <w:rPr>
                <w:rFonts w:ascii="Arial" w:eastAsia="游明朝" w:hAnsi="Arial" w:cs="Arial" w:hint="eastAsia"/>
              </w:rPr>
              <w:t>Y</w:t>
            </w:r>
            <w:r w:rsidRPr="00714D4B">
              <w:rPr>
                <w:rFonts w:ascii="Arial" w:eastAsia="游明朝" w:hAnsi="Arial" w:cs="Arial"/>
              </w:rPr>
              <w:t xml:space="preserve">es, the issue can happen. </w:t>
            </w:r>
          </w:p>
          <w:p w14:paraId="39FD78D8" w14:textId="77777777" w:rsidR="00714D4B" w:rsidRPr="00714D4B" w:rsidRDefault="00714D4B" w:rsidP="00B65DEA">
            <w:pPr>
              <w:spacing w:after="120" w:line="240" w:lineRule="exact"/>
              <w:rPr>
                <w:rFonts w:ascii="Arial" w:eastAsia="游明朝" w:hAnsi="Arial" w:cs="Arial"/>
              </w:rPr>
            </w:pPr>
            <w:r w:rsidRPr="00714D4B">
              <w:rPr>
                <w:rFonts w:ascii="Arial" w:eastAsia="游明朝"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游明朝"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游明朝"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gNB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bl>
    <w:p w14:paraId="5CEBF1D1" w14:textId="46247498" w:rsidR="004E2DE6" w:rsidRDefault="008B5D08">
      <w:pPr>
        <w:tabs>
          <w:tab w:val="left" w:pos="3057"/>
        </w:tabs>
        <w:spacing w:after="120"/>
        <w:rPr>
          <w:rFonts w:ascii="Arial" w:hAnsi="Arial" w:cs="Arial"/>
          <w:lang w:eastAsia="zh-CN"/>
        </w:rPr>
      </w:pPr>
      <w:r w:rsidRPr="00813D65">
        <w:rPr>
          <w:rFonts w:ascii="Arial" w:hAnsi="Arial" w:cs="Arial"/>
          <w:b/>
          <w:bCs/>
          <w:lang w:eastAsia="zh-CN"/>
        </w:rPr>
        <w:t xml:space="preserve">Summary: </w:t>
      </w:r>
      <w:r w:rsidRPr="00813D65">
        <w:rPr>
          <w:rFonts w:ascii="Arial" w:hAnsi="Arial" w:cs="Arial"/>
          <w:lang w:eastAsia="zh-CN"/>
        </w:rPr>
        <w:t>it seems no majority view. Some companies thinks that HFN desynchronization should be avoided by network implementation, while some companies prefer to have a standard solution to solve the HFN desynchronization issue.</w:t>
      </w:r>
      <w:r w:rsidR="00B32727">
        <w:rPr>
          <w:rFonts w:ascii="Arial" w:hAnsi="Arial" w:cs="Arial"/>
          <w:lang w:eastAsia="zh-CN"/>
        </w:rPr>
        <w:t xml:space="preserve"> From rapporteur’s point of view, in order to make a progress and considering the time limitation in release 17, we can make a WA that the HFN desynchronization should be avoided by network implementation. </w:t>
      </w:r>
    </w:p>
    <w:p w14:paraId="7F99D371" w14:textId="361B9A99" w:rsidR="00B32727" w:rsidRPr="00813D65" w:rsidRDefault="00B32727">
      <w:pPr>
        <w:tabs>
          <w:tab w:val="left" w:pos="3057"/>
        </w:tabs>
        <w:spacing w:after="120"/>
        <w:rPr>
          <w:rFonts w:ascii="Arial" w:hAnsi="Arial" w:cs="Arial"/>
          <w:b/>
          <w:bCs/>
          <w:lang w:eastAsia="zh-CN"/>
        </w:rPr>
      </w:pPr>
      <w:r w:rsidRPr="00813D65">
        <w:rPr>
          <w:rFonts w:ascii="Arial" w:hAnsi="Arial" w:cs="Arial"/>
          <w:b/>
          <w:bCs/>
          <w:lang w:eastAsia="zh-CN"/>
        </w:rPr>
        <w:t>Proposal 7</w:t>
      </w:r>
      <w:r w:rsidR="005E6391">
        <w:rPr>
          <w:rFonts w:ascii="Arial" w:hAnsi="Arial" w:cs="Arial"/>
          <w:b/>
          <w:bCs/>
          <w:lang w:eastAsia="zh-CN"/>
        </w:rPr>
        <w:t xml:space="preserve"> (11/22)</w:t>
      </w:r>
      <w:r>
        <w:rPr>
          <w:rFonts w:ascii="Arial" w:hAnsi="Arial" w:cs="Arial"/>
          <w:b/>
          <w:bCs/>
          <w:lang w:eastAsia="zh-CN"/>
        </w:rPr>
        <w:t xml:space="preserve">: WA: </w:t>
      </w:r>
      <w:r>
        <w:rPr>
          <w:rFonts w:ascii="Arial" w:hAnsi="Arial" w:cs="Arial"/>
          <w:b/>
        </w:rPr>
        <w:t>If the initial value of HFN is indicated by gNB, HFN desynchronization between UE and NW should be avoided by NW implementation</w:t>
      </w:r>
      <w:r w:rsidR="00F10CC3">
        <w:rPr>
          <w:rFonts w:ascii="Arial" w:hAnsi="Arial" w:cs="Arial"/>
          <w:b/>
        </w:rPr>
        <w:t xml:space="preserve">, thus no specification </w:t>
      </w:r>
      <w:proofErr w:type="spellStart"/>
      <w:r w:rsidR="00F10CC3">
        <w:rPr>
          <w:rFonts w:ascii="Arial" w:hAnsi="Arial" w:cs="Arial"/>
          <w:b/>
        </w:rPr>
        <w:t>imapct</w:t>
      </w:r>
      <w:proofErr w:type="spellEnd"/>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 xml:space="preserve">Editor’s note: If needed (pending SA3 conclusion on </w:t>
      </w:r>
      <w:proofErr w:type="spellStart"/>
      <w:r>
        <w:rPr>
          <w:rFonts w:ascii="Arial" w:hAnsi="Arial" w:cs="Arial"/>
          <w:i/>
          <w:iCs/>
        </w:rPr>
        <w:t>secuirty</w:t>
      </w:r>
      <w:proofErr w:type="spellEnd"/>
      <w:r>
        <w:rPr>
          <w:rFonts w:ascii="Arial" w:hAnsi="Arial" w:cs="Arial"/>
          <w:i/>
          <w:iCs/>
        </w:rPr>
        <w:t xml:space="preserve">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lastRenderedPageBreak/>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游明朝" w:hint="eastAsia"/>
              </w:rPr>
              <w:t>K</w:t>
            </w:r>
            <w:r>
              <w:rPr>
                <w:rFonts w:eastAsia="游明朝"/>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游明朝" w:hint="eastAsia"/>
              </w:rPr>
              <w:t>O</w:t>
            </w:r>
            <w:r>
              <w:rPr>
                <w:rFonts w:eastAsia="游明朝"/>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游明朝"/>
              </w:rPr>
            </w:pPr>
            <w:r>
              <w:rPr>
                <w:rFonts w:eastAsia="游明朝" w:hint="eastAsia"/>
              </w:rPr>
              <w:t>A</w:t>
            </w:r>
            <w:r>
              <w:rPr>
                <w:rFonts w:eastAsia="游明朝"/>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游明朝" w:hint="eastAsia"/>
              </w:rPr>
              <w:t>W</w:t>
            </w:r>
            <w:r>
              <w:rPr>
                <w:rFonts w:eastAsia="游明朝"/>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游明朝" w:hint="eastAsia"/>
              </w:rPr>
              <w:t>F</w:t>
            </w:r>
            <w:r>
              <w:rPr>
                <w:rFonts w:eastAsia="游明朝"/>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游明朝" w:hint="eastAsia"/>
              </w:rPr>
              <w:t>O</w:t>
            </w:r>
            <w:r>
              <w:rPr>
                <w:rFonts w:eastAsia="游明朝"/>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游明朝" w:hint="eastAsia"/>
                <w:lang w:val="en-US"/>
              </w:rPr>
              <w:t>R</w:t>
            </w:r>
            <w:r>
              <w:rPr>
                <w:rFonts w:eastAsia="游明朝"/>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游明朝"/>
              </w:rPr>
            </w:pPr>
            <w:r w:rsidRPr="00714D4B">
              <w:rPr>
                <w:rFonts w:eastAsia="游明朝"/>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游明朝"/>
              </w:rPr>
            </w:pPr>
            <w:r w:rsidRPr="00714D4B">
              <w:rPr>
                <w:rFonts w:eastAsia="游明朝"/>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游明朝"/>
                <w:lang w:val="en-US"/>
              </w:rPr>
            </w:pPr>
            <w:r w:rsidRPr="00714D4B">
              <w:rPr>
                <w:rFonts w:eastAsia="游明朝" w:hint="eastAsia"/>
                <w:lang w:val="en-US"/>
              </w:rPr>
              <w:t>I</w:t>
            </w:r>
            <w:r w:rsidRPr="00714D4B">
              <w:rPr>
                <w:rFonts w:eastAsia="游明朝"/>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游明朝"/>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游明朝"/>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游明朝"/>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7777777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 xml:space="preserve">network needs to send additional packets </w:t>
            </w:r>
            <w:r w:rsidRPr="006D6BB7">
              <w:rPr>
                <w:lang w:eastAsia="zh-CN"/>
              </w:rPr>
              <w:lastRenderedPageBreak/>
              <w:t xml:space="preserve">including HFN which may be unnecessary for already joined UEs when a UE newly joins in PTM. This will increase overheads. In addition, it is concerned that </w:t>
            </w:r>
            <w:r w:rsidRPr="006D6BB7">
              <w:rPr>
                <w:rFonts w:hint="eastAsia"/>
                <w:lang w:eastAsia="zh-CN"/>
              </w:rPr>
              <w:t xml:space="preserve">packets which contains </w:t>
            </w:r>
            <w:r w:rsidRPr="006D6BB7">
              <w:rPr>
                <w:lang w:eastAsia="zh-CN"/>
              </w:rPr>
              <w:t xml:space="preserve">the </w:t>
            </w:r>
            <w:r w:rsidRPr="006D6BB7">
              <w:rPr>
                <w:rFonts w:hint="eastAsia"/>
                <w:lang w:eastAsia="zh-CN"/>
              </w:rPr>
              <w:t>initial HFN</w:t>
            </w:r>
            <w:r w:rsidRPr="006D6BB7">
              <w:rPr>
                <w:lang w:eastAsia="zh-CN"/>
              </w:rPr>
              <w:t xml:space="preserve"> can be missed.</w:t>
            </w:r>
          </w:p>
        </w:tc>
      </w:tr>
    </w:tbl>
    <w:p w14:paraId="165969BB" w14:textId="46E1DC27" w:rsidR="004E2DE6" w:rsidRDefault="00043D04">
      <w:pPr>
        <w:pStyle w:val="B1"/>
        <w:ind w:left="0" w:firstLine="0"/>
        <w:rPr>
          <w:rFonts w:ascii="Arial" w:hAnsi="Arial" w:cs="Arial"/>
          <w:lang w:val="en-US"/>
        </w:rPr>
      </w:pPr>
      <w:r w:rsidRPr="00813D65">
        <w:rPr>
          <w:rFonts w:ascii="Arial" w:hAnsi="Arial" w:cs="Arial"/>
          <w:b/>
          <w:bCs/>
          <w:lang w:val="en-US"/>
        </w:rPr>
        <w:lastRenderedPageBreak/>
        <w:t xml:space="preserve">Summary: </w:t>
      </w:r>
      <w:r>
        <w:rPr>
          <w:rFonts w:ascii="Arial" w:hAnsi="Arial" w:cs="Arial"/>
          <w:lang w:val="en-US"/>
        </w:rPr>
        <w:t>15/22 companies are fine with option 1, 9/22 companies are fine with option 2, 3/22 companies are fine with option 3, and one companies does not like any of options.</w:t>
      </w:r>
    </w:p>
    <w:p w14:paraId="1FFCA615" w14:textId="0655ADE8" w:rsidR="00043D04" w:rsidRPr="006D6BB7" w:rsidRDefault="00043D04">
      <w:pPr>
        <w:pStyle w:val="B1"/>
        <w:ind w:left="0" w:firstLine="0"/>
        <w:rPr>
          <w:rFonts w:ascii="Arial" w:hAnsi="Arial" w:cs="Arial"/>
          <w:lang w:val="en-US"/>
        </w:rPr>
      </w:pPr>
      <w:r w:rsidRPr="00813D65">
        <w:rPr>
          <w:rFonts w:ascii="Arial" w:hAnsi="Arial" w:cs="Arial"/>
          <w:b/>
        </w:rPr>
        <w:t>Proposal 8</w:t>
      </w:r>
      <w:r w:rsidR="005E6391">
        <w:rPr>
          <w:rFonts w:ascii="Arial" w:hAnsi="Arial" w:cs="Arial"/>
          <w:b/>
        </w:rPr>
        <w:t xml:space="preserve"> </w:t>
      </w:r>
      <w:r w:rsidR="005E6391" w:rsidRPr="0009080E">
        <w:rPr>
          <w:rFonts w:ascii="Arial" w:hAnsi="Arial" w:cs="Arial"/>
          <w:b/>
        </w:rPr>
        <w:t>(15/22)</w:t>
      </w:r>
      <w:r w:rsidRPr="00813D65">
        <w:rPr>
          <w:rFonts w:ascii="Arial" w:hAnsi="Arial" w:cs="Arial"/>
          <w:b/>
        </w:rPr>
        <w:t xml:space="preserve">: </w:t>
      </w:r>
      <w:r>
        <w:rPr>
          <w:rFonts w:ascii="Arial" w:hAnsi="Arial" w:cs="Arial"/>
          <w:b/>
        </w:rPr>
        <w:t xml:space="preserve">If the initial value of HFN is indicated by gNB, the </w:t>
      </w:r>
      <w:r w:rsidRPr="00813D65">
        <w:rPr>
          <w:rFonts w:ascii="Arial" w:hAnsi="Arial" w:cs="Arial"/>
          <w:b/>
        </w:rPr>
        <w:t xml:space="preserve">initial value of HFN is indicated by RRC signalling, e.g. in the </w:t>
      </w:r>
      <w:r w:rsidRPr="00813D65">
        <w:rPr>
          <w:rFonts w:ascii="Arial" w:hAnsi="Arial" w:cs="Arial"/>
          <w:b/>
          <w:i/>
          <w:iCs/>
        </w:rPr>
        <w:t>PDCP-Config</w:t>
      </w:r>
      <w:r w:rsidRPr="00813D65">
        <w:rPr>
          <w:rFonts w:ascii="Arial" w:hAnsi="Arial" w:cs="Arial"/>
          <w:b/>
        </w:rPr>
        <w:t xml:space="preserve"> IE.</w:t>
      </w: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proofErr w:type="spellStart"/>
      <w:r>
        <w:rPr>
          <w:rFonts w:ascii="Arial" w:eastAsia="ＭＳ 明朝" w:hAnsi="Arial" w:cs="Arial"/>
          <w:i/>
          <w:vertAlign w:val="superscript"/>
        </w:rPr>
        <w:t>sl</w:t>
      </w:r>
      <w:proofErr w:type="spellEnd"/>
      <w:r>
        <w:rPr>
          <w:rFonts w:ascii="Arial" w:eastAsia="ＭＳ 明朝" w:hAnsi="Arial" w:cs="Arial"/>
          <w:i/>
          <w:vertAlign w:val="superscript"/>
        </w:rPr>
        <w:t>-PDCP-SN-Size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ＭＳ 明朝"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ＭＳ 明朝"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游明朝" w:hint="eastAsia"/>
              </w:rPr>
              <w:t>K</w:t>
            </w:r>
            <w:r>
              <w:rPr>
                <w:rFonts w:eastAsia="游明朝"/>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游明朝" w:hint="eastAsia"/>
              </w:rPr>
              <w:t>Y</w:t>
            </w:r>
            <w:r>
              <w:rPr>
                <w:rFonts w:eastAsia="游明朝"/>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游明朝"/>
              </w:rPr>
            </w:pPr>
            <w:r>
              <w:rPr>
                <w:rFonts w:eastAsia="游明朝" w:hint="eastAsia"/>
              </w:rPr>
              <w:t>F</w:t>
            </w:r>
            <w:r>
              <w:rPr>
                <w:rFonts w:eastAsia="游明朝"/>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游明朝"/>
              </w:rPr>
            </w:pPr>
            <w:r>
              <w:rPr>
                <w:rFonts w:eastAsia="游明朝" w:hint="eastAsia"/>
              </w:rPr>
              <w:t>Y</w:t>
            </w:r>
            <w:r>
              <w:rPr>
                <w:rFonts w:eastAsia="游明朝"/>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游明朝"/>
              </w:rPr>
            </w:pPr>
            <w:r w:rsidRPr="00714D4B">
              <w:rPr>
                <w:rFonts w:eastAsia="游明朝"/>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游明朝"/>
              </w:rPr>
            </w:pPr>
            <w:r w:rsidRPr="00714D4B">
              <w:rPr>
                <w:rFonts w:eastAsia="游明朝" w:hint="eastAsia"/>
              </w:rPr>
              <w:t>Y</w:t>
            </w:r>
            <w:r w:rsidRPr="00714D4B">
              <w:rPr>
                <w:rFonts w:eastAsia="游明朝"/>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游明朝"/>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游明朝"/>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sidelink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bl>
    <w:p w14:paraId="75102491" w14:textId="4D9786EB" w:rsidR="004E2DE6" w:rsidRDefault="00191F36">
      <w:pPr>
        <w:tabs>
          <w:tab w:val="left" w:pos="3057"/>
        </w:tabs>
        <w:spacing w:after="120" w:line="240" w:lineRule="exact"/>
        <w:rPr>
          <w:rFonts w:ascii="Arial" w:hAnsi="Arial" w:cs="Arial"/>
          <w:b/>
          <w:bCs/>
          <w:lang w:val="en-US"/>
        </w:rPr>
      </w:pPr>
      <w:r w:rsidRPr="00AB1725">
        <w:rPr>
          <w:rFonts w:ascii="Arial" w:hAnsi="Arial" w:cs="Arial" w:hint="eastAsia"/>
          <w:b/>
          <w:bCs/>
          <w:lang w:val="en-US"/>
        </w:rPr>
        <w:t>S</w:t>
      </w:r>
      <w:r w:rsidRPr="00AB1725">
        <w:rPr>
          <w:rFonts w:ascii="Arial" w:hAnsi="Arial" w:cs="Arial"/>
          <w:b/>
          <w:bCs/>
          <w:lang w:val="en-US"/>
        </w:rPr>
        <w:t>ummary:</w:t>
      </w:r>
      <w:r>
        <w:rPr>
          <w:rFonts w:ascii="Arial" w:hAnsi="Arial" w:cs="Arial"/>
          <w:b/>
          <w:bCs/>
          <w:lang w:val="en-US"/>
        </w:rPr>
        <w:t xml:space="preserve"> </w:t>
      </w:r>
      <w:r w:rsidRPr="00813D65">
        <w:rPr>
          <w:rFonts w:ascii="Arial" w:hAnsi="Arial" w:cs="Arial"/>
          <w:lang w:val="en-US"/>
        </w:rPr>
        <w:t>all companies agree Q9.</w:t>
      </w:r>
    </w:p>
    <w:p w14:paraId="491FD04B" w14:textId="4FB53EA8" w:rsidR="00191F36" w:rsidRDefault="00191F36">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roposal 9</w:t>
      </w:r>
      <w:r w:rsidR="009B6945">
        <w:rPr>
          <w:rFonts w:ascii="Arial" w:hAnsi="Arial" w:cs="Arial"/>
          <w:b/>
          <w:bCs/>
          <w:lang w:val="en-US" w:eastAsia="zh-CN"/>
        </w:rPr>
        <w:t xml:space="preserve"> (22/22)</w:t>
      </w:r>
      <w:r>
        <w:rPr>
          <w:rFonts w:ascii="Arial" w:hAnsi="Arial" w:cs="Arial"/>
          <w:b/>
          <w:bCs/>
          <w:lang w:val="en-US" w:eastAsia="zh-CN"/>
        </w:rPr>
        <w:t xml:space="preserve">: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ＭＳ 明朝"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14:paraId="0757BFAC" w14:textId="77777777" w:rsidR="004E2DE6" w:rsidRDefault="00CE3D7C">
      <w:pPr>
        <w:tabs>
          <w:tab w:val="left" w:pos="3057"/>
        </w:tabs>
        <w:spacing w:after="120" w:line="240" w:lineRule="exact"/>
        <w:rPr>
          <w:rFonts w:ascii="Arial" w:hAnsi="Arial" w:cs="Arial"/>
        </w:rPr>
      </w:pPr>
      <w:r>
        <w:rPr>
          <w:rFonts w:ascii="Arial" w:hAnsi="Arial" w:cs="Arial"/>
        </w:rPr>
        <w:lastRenderedPageBreak/>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f6"/>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ＭＳ 明朝"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ＭＳ 明朝"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aff6"/>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游明朝" w:hAnsi="Arial" w:cs="Arial" w:hint="eastAsia"/>
              </w:rPr>
              <w:t>O</w:t>
            </w:r>
            <w:r>
              <w:rPr>
                <w:rFonts w:ascii="Arial" w:eastAsia="游明朝"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游明朝" w:hAnsi="Arial" w:cs="Arial"/>
              </w:rPr>
              <w:t xml:space="preserve">We think the V2X solution can be reused easily. </w:t>
            </w:r>
            <w:r>
              <w:rPr>
                <w:rFonts w:ascii="Arial" w:eastAsia="游明朝" w:hAnsi="Arial" w:cs="Arial" w:hint="eastAsia"/>
              </w:rPr>
              <w:t>J</w:t>
            </w:r>
            <w:r>
              <w:rPr>
                <w:rFonts w:ascii="Arial" w:eastAsia="游明朝" w:hAnsi="Arial" w:cs="Arial"/>
              </w:rPr>
              <w:t>ust to make the formula clearer, we wonder if “(x – 2</w:t>
            </w:r>
            <w:r>
              <w:rPr>
                <w:rFonts w:ascii="Arial" w:eastAsia="游明朝" w:hAnsi="Arial" w:cs="Arial"/>
                <w:vertAlign w:val="superscript"/>
              </w:rPr>
              <w:t>[PDCP-SN-Size–2]</w:t>
            </w:r>
            <w:r>
              <w:rPr>
                <w:rFonts w:ascii="Arial" w:eastAsia="游明朝" w:hAnsi="Arial" w:cs="Arial"/>
              </w:rPr>
              <w:t>) modulo (2</w:t>
            </w:r>
            <w:r>
              <w:rPr>
                <w:rFonts w:ascii="Arial" w:eastAsia="游明朝" w:hAnsi="Arial" w:cs="Arial"/>
                <w:vertAlign w:val="superscript"/>
              </w:rPr>
              <w:t>[PDCP-SN-Size]</w:t>
            </w:r>
            <w:r>
              <w:rPr>
                <w:rFonts w:ascii="Arial" w:eastAsia="游明朝"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 xml:space="preserve">Since out-of-order reception may occur in NR MBS due to HARQ </w:t>
            </w:r>
            <w:proofErr w:type="spellStart"/>
            <w:r>
              <w:rPr>
                <w:rFonts w:ascii="Arial" w:eastAsia="Malgun Gothic" w:hAnsi="Arial" w:cs="Arial"/>
                <w:lang w:eastAsia="ko-KR"/>
              </w:rPr>
              <w:t>retx</w:t>
            </w:r>
            <w:proofErr w:type="spellEnd"/>
            <w:r>
              <w:rPr>
                <w:rFonts w:ascii="Arial" w:eastAsia="Malgun Gothic" w:hAnsi="Arial" w:cs="Arial"/>
                <w:lang w:eastAsia="ko-KR"/>
              </w:rPr>
              <w:t>,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t xml:space="preserve">1. For UE later joining an ongoing session, missing some data at initial </w:t>
            </w:r>
            <w:r w:rsidRPr="007F6F7F">
              <w:rPr>
                <w:lang w:eastAsia="zh-CN"/>
              </w:rPr>
              <w:lastRenderedPageBreak/>
              <w:t>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游明朝" w:hAnsi="Arial" w:cs="Arial" w:hint="eastAsia"/>
              </w:rPr>
              <w:t>F</w:t>
            </w:r>
            <w:r>
              <w:rPr>
                <w:rFonts w:ascii="Arial" w:eastAsia="游明朝"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游明朝"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游明朝" w:hAnsi="Arial" w:cs="Arial" w:hint="eastAsia"/>
                <w:lang w:val="en-US"/>
              </w:rPr>
              <w:t>S</w:t>
            </w:r>
            <w:r>
              <w:rPr>
                <w:rFonts w:ascii="Arial" w:eastAsia="游明朝" w:hAnsi="Arial" w:cs="Arial"/>
                <w:lang w:val="en-US"/>
              </w:rPr>
              <w:t xml:space="preserve">imilar view </w:t>
            </w:r>
            <w:r w:rsidR="003703C4">
              <w:rPr>
                <w:rFonts w:ascii="Arial" w:eastAsia="游明朝" w:hAnsi="Arial" w:cs="Arial"/>
                <w:lang w:val="en-US"/>
              </w:rPr>
              <w:t xml:space="preserve">as </w:t>
            </w:r>
            <w:r>
              <w:rPr>
                <w:rFonts w:ascii="Arial" w:eastAsia="游明朝"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游明朝" w:hAnsi="Arial" w:cs="Arial"/>
              </w:rPr>
            </w:pPr>
            <w:r w:rsidRPr="00714D4B">
              <w:rPr>
                <w:rFonts w:ascii="Arial" w:eastAsia="游明朝"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游明朝" w:hAnsi="Arial" w:cs="Arial"/>
              </w:rPr>
            </w:pPr>
            <w:r w:rsidRPr="00714D4B">
              <w:rPr>
                <w:rFonts w:ascii="Arial" w:eastAsia="游明朝"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游明朝" w:hAnsi="Arial" w:cs="Arial"/>
                <w:lang w:val="en-US"/>
              </w:rPr>
            </w:pPr>
            <w:r w:rsidRPr="00714D4B">
              <w:rPr>
                <w:rFonts w:ascii="Arial" w:eastAsia="游明朝"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游明朝"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游明朝"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游明朝" w:hAnsi="Arial" w:cs="Arial"/>
                <w:lang w:val="en-US"/>
              </w:rPr>
            </w:pPr>
            <w:r>
              <w:rPr>
                <w:lang w:eastAsia="zh-CN"/>
              </w:rPr>
              <w:t xml:space="preserve">The sidelink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proofErr w:type="spellStart"/>
            <w:r>
              <w:rPr>
                <w:rFonts w:ascii="Arial" w:hAnsi="Arial" w:cs="Arial"/>
              </w:rPr>
              <w:t>Mediatek</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bl>
    <w:p w14:paraId="2771BFAA" w14:textId="1291823A" w:rsidR="004E2DE6" w:rsidRDefault="004931E2">
      <w:pPr>
        <w:tabs>
          <w:tab w:val="left" w:pos="3057"/>
        </w:tabs>
        <w:spacing w:after="120" w:line="240" w:lineRule="exact"/>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15/22 companies prefer option 1 and 7/22 prefer option 2.</w:t>
      </w:r>
    </w:p>
    <w:p w14:paraId="733D97E0" w14:textId="1F4EA516" w:rsidR="004931E2" w:rsidRPr="00813D65" w:rsidRDefault="004931E2">
      <w:pPr>
        <w:tabs>
          <w:tab w:val="left" w:pos="3057"/>
        </w:tabs>
        <w:spacing w:after="120" w:line="240" w:lineRule="exact"/>
        <w:rPr>
          <w:rFonts w:ascii="Arial" w:hAnsi="Arial" w:cs="Arial"/>
          <w:b/>
          <w:bCs/>
          <w:lang w:val="en-US" w:eastAsia="zh-CN"/>
        </w:rPr>
      </w:pPr>
      <w:r w:rsidRPr="00813D65">
        <w:rPr>
          <w:rFonts w:ascii="Arial" w:hAnsi="Arial" w:cs="Arial"/>
          <w:b/>
          <w:bCs/>
          <w:lang w:val="en-US" w:eastAsia="zh-CN"/>
        </w:rPr>
        <w:t>Proposal 10</w:t>
      </w:r>
      <w:r w:rsidR="009B6945">
        <w:rPr>
          <w:rFonts w:ascii="Arial" w:hAnsi="Arial" w:cs="Arial"/>
          <w:b/>
          <w:bCs/>
          <w:lang w:val="en-US" w:eastAsia="zh-CN"/>
        </w:rPr>
        <w:t xml:space="preserve"> </w:t>
      </w:r>
      <w:r w:rsidR="009B6945" w:rsidRPr="0009080E">
        <w:rPr>
          <w:rFonts w:ascii="Arial" w:hAnsi="Arial" w:cs="Arial"/>
          <w:b/>
          <w:bCs/>
          <w:lang w:val="en-US" w:eastAsia="zh-CN"/>
        </w:rPr>
        <w:t>(15/22)</w:t>
      </w:r>
      <w:r w:rsidRPr="00813D65">
        <w:rPr>
          <w:rFonts w:ascii="Arial" w:hAnsi="Arial" w:cs="Arial"/>
          <w:b/>
          <w:bCs/>
          <w:lang w:val="en-US" w:eastAsia="zh-CN"/>
        </w:rPr>
        <w:t xml:space="preserve">: </w:t>
      </w:r>
      <w:r w:rsidRPr="00813D65">
        <w:rPr>
          <w:rFonts w:ascii="Arial" w:hAnsi="Arial" w:cs="Arial"/>
          <w:b/>
          <w:bCs/>
        </w:rPr>
        <w:t>the initial value of RX_DELIV is set to a value before RX_NEXT, e.g. the initial value</w:t>
      </w:r>
      <w:r w:rsidRPr="00813D65">
        <w:rPr>
          <w:rFonts w:ascii="Arial" w:hAnsi="Arial" w:cs="Arial"/>
          <w:b/>
          <w:bCs/>
          <w:lang w:eastAsia="zh-CN"/>
        </w:rPr>
        <w:t xml:space="preserve"> of the SN part of </w:t>
      </w:r>
      <w:r w:rsidRPr="00813D65">
        <w:rPr>
          <w:rFonts w:ascii="Arial" w:hAnsi="Arial" w:cs="Arial"/>
          <w:b/>
          <w:bCs/>
        </w:rPr>
        <w:t xml:space="preserve">RX_DELIV is (x – 0.5 </w:t>
      </w:r>
      <w:r w:rsidRPr="00813D65">
        <w:rPr>
          <w:rFonts w:ascii="Arial" w:hAnsi="Arial" w:cs="Arial"/>
          <w:b/>
          <w:bCs/>
          <w:lang w:eastAsia="ko-KR"/>
        </w:rPr>
        <w:t>×</w:t>
      </w:r>
      <w:r w:rsidRPr="00813D65">
        <w:rPr>
          <w:rFonts w:ascii="Arial" w:hAnsi="Arial" w:cs="Arial"/>
          <w:b/>
          <w:bCs/>
        </w:rPr>
        <w:t xml:space="preserve"> 2</w:t>
      </w:r>
      <w:r w:rsidRPr="00813D65">
        <w:rPr>
          <w:rFonts w:ascii="Arial" w:hAnsi="Arial" w:cs="Arial"/>
          <w:b/>
          <w:bCs/>
          <w:vertAlign w:val="superscript"/>
        </w:rPr>
        <w:t>[</w:t>
      </w:r>
      <w:r w:rsidRPr="00813D65">
        <w:rPr>
          <w:rFonts w:ascii="Arial" w:eastAsia="ＭＳ 明朝" w:hAnsi="Arial" w:cs="Arial"/>
          <w:b/>
          <w:bCs/>
          <w:i/>
          <w:vertAlign w:val="superscript"/>
        </w:rPr>
        <w:t>PDCP-SN-Size</w:t>
      </w:r>
      <w:r w:rsidRPr="00813D65">
        <w:rPr>
          <w:rFonts w:ascii="Arial" w:hAnsi="Arial" w:cs="Arial"/>
          <w:b/>
          <w:bCs/>
          <w:vertAlign w:val="superscript"/>
        </w:rPr>
        <w:t>–</w:t>
      </w:r>
      <w:r w:rsidRPr="00813D65">
        <w:rPr>
          <w:rFonts w:ascii="Arial" w:hAnsi="Arial" w:cs="Arial"/>
          <w:b/>
          <w:bCs/>
          <w:vertAlign w:val="superscript"/>
          <w:lang w:eastAsia="zh-CN"/>
        </w:rPr>
        <w:t>1</w:t>
      </w:r>
      <w:r w:rsidRPr="00813D65">
        <w:rPr>
          <w:rFonts w:ascii="Arial" w:hAnsi="Arial" w:cs="Arial"/>
          <w:b/>
          <w:bCs/>
          <w:vertAlign w:val="superscript"/>
        </w:rPr>
        <w:t>]</w:t>
      </w:r>
      <w:r w:rsidRPr="00813D65">
        <w:rPr>
          <w:rFonts w:ascii="Arial" w:hAnsi="Arial" w:cs="Arial"/>
          <w:b/>
          <w:bCs/>
        </w:rPr>
        <w:t>) modulo (2</w:t>
      </w:r>
      <w:r w:rsidRPr="00813D65">
        <w:rPr>
          <w:rFonts w:ascii="Arial" w:hAnsi="Arial" w:cs="Arial"/>
          <w:b/>
          <w:bCs/>
          <w:vertAlign w:val="superscript"/>
        </w:rPr>
        <w:t>[</w:t>
      </w:r>
      <w:r w:rsidRPr="00813D65">
        <w:rPr>
          <w:rFonts w:ascii="Arial" w:eastAsia="ＭＳ 明朝" w:hAnsi="Arial" w:cs="Arial"/>
          <w:b/>
          <w:bCs/>
          <w:i/>
          <w:vertAlign w:val="superscript"/>
        </w:rPr>
        <w:t>PDCP-SN-Size</w:t>
      </w:r>
      <w:r w:rsidRPr="00813D65">
        <w:rPr>
          <w:rFonts w:ascii="Arial" w:hAnsi="Arial" w:cs="Arial"/>
          <w:b/>
          <w:bCs/>
          <w:vertAlign w:val="superscript"/>
        </w:rPr>
        <w:t>]</w:t>
      </w:r>
      <w:r w:rsidRPr="00813D65">
        <w:rPr>
          <w:rFonts w:ascii="Arial" w:hAnsi="Arial" w:cs="Arial"/>
          <w:b/>
          <w:bCs/>
        </w:rPr>
        <w:t>), where x is the SN of the first received PDCP Data PDU</w:t>
      </w:r>
      <w:r>
        <w:rPr>
          <w:rFonts w:ascii="Arial" w:hAnsi="Arial" w:cs="Arial"/>
          <w:b/>
          <w:bCs/>
        </w:rPr>
        <w:t>.</w:t>
      </w: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lastRenderedPageBreak/>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游明朝" w:hint="eastAsia"/>
              </w:rPr>
              <w:t>K</w:t>
            </w:r>
            <w:r>
              <w:rPr>
                <w:rFonts w:eastAsia="游明朝"/>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游明朝" w:hint="eastAsia"/>
              </w:rPr>
              <w:t>Y</w:t>
            </w:r>
            <w:r>
              <w:rPr>
                <w:rFonts w:eastAsia="游明朝"/>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游明朝"/>
              </w:rPr>
            </w:pPr>
            <w:r>
              <w:rPr>
                <w:rFonts w:eastAsia="游明朝" w:hint="eastAsia"/>
              </w:rPr>
              <w:t>F</w:t>
            </w:r>
            <w:r>
              <w:rPr>
                <w:rFonts w:eastAsia="游明朝"/>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游明朝"/>
              </w:rPr>
            </w:pPr>
            <w:r>
              <w:rPr>
                <w:rFonts w:eastAsia="游明朝" w:hint="eastAsia"/>
              </w:rPr>
              <w:t>Y</w:t>
            </w:r>
            <w:r>
              <w:rPr>
                <w:rFonts w:eastAsia="游明朝"/>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游明朝" w:hint="eastAsia"/>
                <w:lang w:val="en-US"/>
              </w:rPr>
              <w:t>C</w:t>
            </w:r>
            <w:r>
              <w:rPr>
                <w:rFonts w:eastAsia="游明朝"/>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游明朝"/>
              </w:rPr>
            </w:pPr>
            <w:r w:rsidRPr="00714D4B">
              <w:rPr>
                <w:rFonts w:eastAsia="游明朝"/>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游明朝"/>
              </w:rPr>
            </w:pPr>
            <w:r w:rsidRPr="00714D4B">
              <w:rPr>
                <w:rFonts w:eastAsia="游明朝"/>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游明朝"/>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游明朝"/>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游明朝"/>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游明朝"/>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Malgun Gothic"/>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Malgun Gothic"/>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Malgun Gothic"/>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Malgun Gothic"/>
                <w:lang w:eastAsia="ko-KR"/>
              </w:rPr>
            </w:pPr>
            <w:r w:rsidRPr="006D6BB7">
              <w:rPr>
                <w:rFonts w:eastAsia="Malgun Gothic" w:hint="eastAsia"/>
                <w:lang w:eastAsia="ko-KR"/>
              </w:rPr>
              <w:t xml:space="preserve">We think MBS relies on IP multicast </w:t>
            </w:r>
            <w:r w:rsidRPr="006D6BB7">
              <w:rPr>
                <w:rFonts w:eastAsia="Malgun Gothic"/>
                <w:lang w:eastAsia="ko-KR"/>
              </w:rPr>
              <w:t xml:space="preserve">rather than Ethernet. </w:t>
            </w:r>
          </w:p>
        </w:tc>
      </w:tr>
    </w:tbl>
    <w:p w14:paraId="72D1E4DF" w14:textId="1D2379F4" w:rsidR="004E2DE6" w:rsidRDefault="00D12F42">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Pr="00813D65">
        <w:rPr>
          <w:rFonts w:ascii="Arial" w:hAnsi="Arial" w:cs="Arial"/>
          <w:bCs/>
          <w:lang w:val="en-US" w:eastAsia="zh-CN"/>
        </w:rPr>
        <w:t xml:space="preserve">17/22 companies agree that EHC can be used for MRB while 5/22 companies disagree. </w:t>
      </w:r>
    </w:p>
    <w:p w14:paraId="22CF6C1C" w14:textId="1BCBEACE" w:rsidR="00D12F42" w:rsidRPr="00813D65" w:rsidRDefault="00D12F42">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 11</w:t>
      </w:r>
      <w:r w:rsidR="002971E5">
        <w:rPr>
          <w:rFonts w:ascii="Arial" w:hAnsi="Arial" w:cs="Arial"/>
          <w:b/>
          <w:lang w:val="en-US" w:eastAsia="zh-CN"/>
        </w:rPr>
        <w:t xml:space="preserve"> (17/22)</w:t>
      </w:r>
      <w:r>
        <w:rPr>
          <w:rFonts w:ascii="Arial" w:hAnsi="Arial" w:cs="Arial"/>
          <w:b/>
          <w:lang w:val="en-US" w:eastAsia="zh-CN"/>
        </w:rPr>
        <w:t xml:space="preserve">: </w:t>
      </w:r>
      <w:r>
        <w:rPr>
          <w:rFonts w:ascii="Arial" w:hAnsi="Arial" w:cs="Arial"/>
          <w:b/>
        </w:rPr>
        <w:t>EHC is supported for MRB for cases when feedback path is available (UL RLC) and it is expected that no further optimizations are needed.</w:t>
      </w: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t xml:space="preserve">Initialize the PTM RLC entity for an MRB configuration, the value of </w:t>
      </w:r>
      <w:proofErr w:type="spellStart"/>
      <w:r>
        <w:t>RX_Next_Highest</w:t>
      </w:r>
      <w:proofErr w:type="spellEnd"/>
      <w:r>
        <w:t xml:space="preserve"> and </w:t>
      </w:r>
      <w:proofErr w:type="spellStart"/>
      <w:r>
        <w:t>RX_Next_Reassembly</w:t>
      </w:r>
      <w:proofErr w:type="spellEnd"/>
      <w:r>
        <w:t xml:space="preserve">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For groupcast and broadcast of NR sidelink communication,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 xml:space="preserve">Q12: Do companies agree that for multicast PTM, the </w:t>
      </w:r>
      <w:proofErr w:type="spellStart"/>
      <w:r>
        <w:rPr>
          <w:rFonts w:ascii="Arial" w:hAnsi="Arial" w:cs="Arial"/>
          <w:b/>
        </w:rPr>
        <w:t>RX_Next_Highest</w:t>
      </w:r>
      <w:proofErr w:type="spellEnd"/>
      <w:r>
        <w:rPr>
          <w:rFonts w:ascii="Arial" w:hAnsi="Arial" w:cs="Arial"/>
          <w:b/>
        </w:rPr>
        <w:t xml:space="preserve">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游明朝" w:hint="eastAsia"/>
              </w:rPr>
              <w:t>K</w:t>
            </w:r>
            <w:r>
              <w:rPr>
                <w:rFonts w:eastAsia="游明朝"/>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游明朝" w:hint="eastAsia"/>
              </w:rPr>
              <w:t>Y</w:t>
            </w:r>
            <w:r>
              <w:rPr>
                <w:rFonts w:eastAsia="游明朝"/>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游明朝"/>
              </w:rPr>
            </w:pPr>
            <w:r>
              <w:rPr>
                <w:rFonts w:eastAsia="游明朝" w:hint="eastAsia"/>
              </w:rPr>
              <w:t>F</w:t>
            </w:r>
            <w:r>
              <w:rPr>
                <w:rFonts w:eastAsia="游明朝"/>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游明朝"/>
              </w:rPr>
            </w:pPr>
            <w:r>
              <w:rPr>
                <w:rFonts w:eastAsia="游明朝" w:hint="eastAsia"/>
              </w:rPr>
              <w:t>Y</w:t>
            </w:r>
            <w:r>
              <w:rPr>
                <w:rFonts w:eastAsia="游明朝"/>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游明朝"/>
              </w:rPr>
            </w:pPr>
            <w:r w:rsidRPr="00714D4B">
              <w:rPr>
                <w:rFonts w:eastAsia="游明朝"/>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游明朝"/>
              </w:rPr>
            </w:pPr>
            <w:r w:rsidRPr="00714D4B">
              <w:rPr>
                <w:rFonts w:eastAsia="游明朝"/>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游明朝"/>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游明朝"/>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w:t>
            </w:r>
            <w:proofErr w:type="spellStart"/>
            <w:r w:rsidRPr="009D03F2">
              <w:rPr>
                <w:i/>
                <w:iCs/>
              </w:rPr>
              <w:t>RX_Next_Highest</w:t>
            </w:r>
            <w:proofErr w:type="spellEnd"/>
            <w:r w:rsidRPr="009D03F2">
              <w:rPr>
                <w:i/>
                <w:iCs/>
              </w:rPr>
              <w:t xml:space="preserve"> and </w:t>
            </w:r>
            <w:proofErr w:type="spellStart"/>
            <w:r w:rsidRPr="009D03F2">
              <w:rPr>
                <w:i/>
                <w:iCs/>
              </w:rPr>
              <w:t>RX_Next_Reassembly</w:t>
            </w:r>
            <w:proofErr w:type="spellEnd"/>
            <w:r w:rsidRPr="009D03F2">
              <w:rPr>
                <w:i/>
                <w:iCs/>
              </w:rPr>
              <w:t xml:space="preserve">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bl>
    <w:p w14:paraId="5B7F9984" w14:textId="2C845664" w:rsidR="004E2DE6" w:rsidRDefault="008A2F57">
      <w:pPr>
        <w:tabs>
          <w:tab w:val="left" w:pos="3057"/>
        </w:tabs>
        <w:spacing w:after="120" w:line="240" w:lineRule="exact"/>
        <w:rPr>
          <w:rFonts w:ascii="Arial" w:hAnsi="Arial" w:cs="Arial"/>
          <w:lang w:eastAsia="zh-CN"/>
        </w:rPr>
      </w:pPr>
      <w:r w:rsidRPr="00813D65">
        <w:rPr>
          <w:rFonts w:ascii="Arial" w:hAnsi="Arial" w:cs="Arial"/>
          <w:b/>
          <w:bCs/>
          <w:lang w:eastAsia="zh-CN"/>
        </w:rPr>
        <w:t>Summary:</w:t>
      </w:r>
      <w:r>
        <w:rPr>
          <w:rFonts w:ascii="Arial" w:hAnsi="Arial" w:cs="Arial"/>
          <w:lang w:eastAsia="zh-CN"/>
        </w:rPr>
        <w:t xml:space="preserve"> all companies (23/23) agree with Q12.</w:t>
      </w:r>
    </w:p>
    <w:p w14:paraId="6BF2FB83" w14:textId="451F9AA0" w:rsidR="008A2F57" w:rsidRPr="00813D65" w:rsidRDefault="008A2F57">
      <w:pPr>
        <w:tabs>
          <w:tab w:val="left" w:pos="3057"/>
        </w:tabs>
        <w:spacing w:after="120" w:line="240" w:lineRule="exact"/>
        <w:rPr>
          <w:rFonts w:ascii="Arial" w:hAnsi="Arial" w:cs="Arial"/>
          <w:b/>
          <w:bCs/>
          <w:lang w:eastAsia="zh-CN"/>
        </w:rPr>
      </w:pPr>
      <w:r w:rsidRPr="00813D65">
        <w:rPr>
          <w:rFonts w:ascii="Arial" w:hAnsi="Arial" w:cs="Arial"/>
          <w:b/>
          <w:bCs/>
          <w:lang w:eastAsia="zh-CN"/>
        </w:rPr>
        <w:t>Proposal 12</w:t>
      </w:r>
      <w:r w:rsidR="002971E5">
        <w:rPr>
          <w:rFonts w:ascii="Arial" w:hAnsi="Arial" w:cs="Arial"/>
          <w:b/>
          <w:bCs/>
          <w:lang w:eastAsia="zh-CN"/>
        </w:rPr>
        <w:t xml:space="preserve"> </w:t>
      </w:r>
      <w:r w:rsidR="002971E5" w:rsidRPr="0009080E">
        <w:rPr>
          <w:rFonts w:ascii="Arial" w:hAnsi="Arial" w:cs="Arial"/>
          <w:b/>
          <w:bCs/>
          <w:lang w:eastAsia="zh-CN"/>
        </w:rPr>
        <w:t>(23/23)</w:t>
      </w:r>
      <w:r w:rsidRPr="00813D65">
        <w:rPr>
          <w:rFonts w:ascii="Arial" w:hAnsi="Arial" w:cs="Arial"/>
          <w:b/>
          <w:bCs/>
          <w:lang w:eastAsia="zh-CN"/>
        </w:rPr>
        <w:t xml:space="preserve">: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w:t>
      </w:r>
      <w:proofErr w:type="spellStart"/>
      <w:r>
        <w:rPr>
          <w:rFonts w:ascii="Arial" w:hAnsi="Arial" w:cs="Arial"/>
        </w:rPr>
        <w:t>RX_Next_Reassembly</w:t>
      </w:r>
      <w:proofErr w:type="spellEnd"/>
      <w:r>
        <w:rPr>
          <w:rFonts w:ascii="Arial" w:hAnsi="Arial" w:cs="Arial"/>
        </w:rPr>
        <w:t xml:space="preserve"> and </w:t>
      </w:r>
      <w:proofErr w:type="spellStart"/>
      <w:r>
        <w:rPr>
          <w:rFonts w:ascii="Arial" w:hAnsi="Arial" w:cs="Arial"/>
        </w:rPr>
        <w:t>RX_Next_Highest</w:t>
      </w:r>
      <w:proofErr w:type="spellEnd"/>
      <w:r>
        <w:rPr>
          <w:rFonts w:ascii="Arial" w:hAnsi="Arial" w:cs="Arial"/>
        </w:rPr>
        <w:t xml:space="preserve">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t>
      </w:r>
      <w:r>
        <w:rPr>
          <w:rFonts w:ascii="Arial" w:hAnsi="Arial" w:cs="Arial"/>
        </w:rPr>
        <w:lastRenderedPageBreak/>
        <w:t>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 xml:space="preserve">While some companies suggest the same method as the PDCP, i.e., </w:t>
      </w:r>
      <w:proofErr w:type="spellStart"/>
      <w:r>
        <w:rPr>
          <w:rFonts w:ascii="Arial" w:hAnsi="Arial" w:cs="Arial"/>
        </w:rPr>
        <w:t>RX_Next_Reassembly</w:t>
      </w:r>
      <w:proofErr w:type="spellEnd"/>
      <w:r>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f6"/>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a value before </w:t>
      </w:r>
      <w:proofErr w:type="spellStart"/>
      <w:r>
        <w:rPr>
          <w:rFonts w:ascii="Arial" w:hAnsi="Arial" w:cs="Arial"/>
          <w:sz w:val="20"/>
          <w:lang w:eastAsia="ja-JP"/>
        </w:rPr>
        <w:t>RX_Next_Highest</w:t>
      </w:r>
      <w:proofErr w:type="spellEnd"/>
      <w:r>
        <w:rPr>
          <w:rFonts w:ascii="Arial" w:hAnsi="Arial" w:cs="Arial"/>
          <w:sz w:val="20"/>
          <w:szCs w:val="20"/>
        </w:rPr>
        <w:t>.</w:t>
      </w:r>
    </w:p>
    <w:p w14:paraId="538BF7E0" w14:textId="77777777" w:rsidR="004E2DE6" w:rsidRDefault="00CE3D7C">
      <w:pPr>
        <w:pStyle w:val="aff6"/>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the same as </w:t>
      </w:r>
      <w:proofErr w:type="spellStart"/>
      <w:r>
        <w:rPr>
          <w:rFonts w:ascii="Arial" w:hAnsi="Arial" w:cs="Arial"/>
          <w:sz w:val="20"/>
          <w:lang w:eastAsia="ja-JP"/>
        </w:rPr>
        <w:t>RX_Next_Highest</w:t>
      </w:r>
      <w:proofErr w:type="spellEnd"/>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游明朝"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游明朝"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游明朝" w:hAnsi="Arial" w:cs="Arial" w:hint="eastAsia"/>
              </w:rPr>
              <w:t>F</w:t>
            </w:r>
            <w:r>
              <w:rPr>
                <w:rFonts w:ascii="Arial" w:eastAsia="游明朝"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游明朝" w:hAnsi="Arial" w:cs="Arial" w:hint="eastAsia"/>
              </w:rPr>
              <w:t>O</w:t>
            </w:r>
            <w:r>
              <w:rPr>
                <w:rFonts w:ascii="Arial" w:eastAsia="游明朝"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游明朝" w:hAnsi="Arial" w:cs="Arial" w:hint="eastAsia"/>
                <w:lang w:val="en-US"/>
              </w:rPr>
              <w:t>B</w:t>
            </w:r>
            <w:r>
              <w:rPr>
                <w:rFonts w:ascii="Arial" w:eastAsia="游明朝" w:hAnsi="Arial" w:cs="Arial"/>
                <w:lang w:val="en-US"/>
              </w:rPr>
              <w:t>oth work,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游明朝" w:hAnsi="Arial" w:cs="Arial"/>
              </w:rPr>
            </w:pPr>
            <w:r w:rsidRPr="00714D4B">
              <w:rPr>
                <w:rFonts w:ascii="Arial" w:eastAsia="游明朝"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游明朝" w:hAnsi="Arial" w:cs="Arial"/>
              </w:rPr>
            </w:pPr>
            <w:r w:rsidRPr="00714D4B">
              <w:rPr>
                <w:rFonts w:ascii="Arial" w:eastAsia="游明朝"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游明朝" w:hAnsi="Arial" w:cs="Arial"/>
                <w:lang w:val="en-US"/>
              </w:rPr>
            </w:pPr>
            <w:r w:rsidRPr="00714D4B">
              <w:rPr>
                <w:rFonts w:ascii="Arial" w:eastAsia="游明朝" w:hAnsi="Arial" w:cs="Arial"/>
                <w:lang w:val="en-US"/>
              </w:rPr>
              <w:t xml:space="preserve">To avoid the data loss, the initial value of </w:t>
            </w:r>
            <w:proofErr w:type="spellStart"/>
            <w:r w:rsidRPr="00714D4B">
              <w:rPr>
                <w:rFonts w:ascii="Arial" w:eastAsia="游明朝" w:hAnsi="Arial" w:cs="Arial"/>
                <w:lang w:val="en-US"/>
              </w:rPr>
              <w:t>RX_Next_Reassembly</w:t>
            </w:r>
            <w:proofErr w:type="spellEnd"/>
            <w:r w:rsidRPr="00714D4B">
              <w:rPr>
                <w:rFonts w:ascii="Arial" w:eastAsia="游明朝" w:hAnsi="Arial" w:cs="Arial"/>
                <w:lang w:val="en-US"/>
              </w:rPr>
              <w:t xml:space="preserve"> should be set before </w:t>
            </w:r>
            <w:proofErr w:type="spellStart"/>
            <w:r w:rsidRPr="00714D4B">
              <w:rPr>
                <w:rFonts w:ascii="Arial" w:eastAsia="游明朝" w:hAnsi="Arial" w:cs="Arial"/>
                <w:lang w:val="en-US"/>
              </w:rPr>
              <w:t>RX_Next_Highest</w:t>
            </w:r>
            <w:proofErr w:type="spellEnd"/>
            <w:r w:rsidRPr="00714D4B">
              <w:rPr>
                <w:rFonts w:ascii="Arial" w:eastAsia="游明朝" w:hAnsi="Arial" w:cs="Arial"/>
                <w:lang w:val="en-US"/>
              </w:rPr>
              <w:t xml:space="preserve">. It is possible to leave the exact value of </w:t>
            </w:r>
            <w:proofErr w:type="spellStart"/>
            <w:r w:rsidRPr="00714D4B">
              <w:rPr>
                <w:rFonts w:ascii="Arial" w:eastAsia="游明朝" w:hAnsi="Arial" w:cs="Arial"/>
                <w:lang w:val="en-US"/>
              </w:rPr>
              <w:t>RX_Next_Reassembly</w:t>
            </w:r>
            <w:proofErr w:type="spellEnd"/>
            <w:r w:rsidRPr="00714D4B">
              <w:rPr>
                <w:rFonts w:ascii="Arial" w:eastAsia="游明朝" w:hAnsi="Arial" w:cs="Arial"/>
                <w:lang w:val="en-US"/>
              </w:rPr>
              <w:t xml:space="preserve">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游明朝"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游明朝"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游明朝"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 xml:space="preserve">D Tech, Chengdu </w:t>
            </w:r>
            <w:r>
              <w:rPr>
                <w:rFonts w:ascii="Arial" w:hAnsi="Arial" w:cs="Arial"/>
                <w:lang w:eastAsia="zh-CN"/>
              </w:rPr>
              <w:lastRenderedPageBreak/>
              <w:t>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lastRenderedPageBreak/>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bl>
    <w:p w14:paraId="437FE788" w14:textId="3EBAF6C4" w:rsidR="004E2DE6" w:rsidRDefault="00EF69E1">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ummary: 12/23 companies are fine with option 1 and 13/23 companies are fine with option 2.</w:t>
      </w:r>
    </w:p>
    <w:p w14:paraId="5F90E866" w14:textId="186A49F3" w:rsidR="00EF69E1" w:rsidRPr="00813D65" w:rsidRDefault="00EF69E1" w:rsidP="00813D65">
      <w:pPr>
        <w:widowControl w:val="0"/>
        <w:tabs>
          <w:tab w:val="left" w:pos="3057"/>
        </w:tabs>
        <w:spacing w:after="120" w:line="240" w:lineRule="exact"/>
        <w:jc w:val="both"/>
        <w:rPr>
          <w:rFonts w:ascii="Arial" w:hAnsi="Arial" w:cs="Arial"/>
          <w:b/>
          <w:lang w:val="en-US" w:eastAsia="zh-CN"/>
        </w:rPr>
      </w:pPr>
      <w:r w:rsidRPr="00813D65">
        <w:rPr>
          <w:rFonts w:ascii="Arial" w:hAnsi="Arial" w:cs="Arial"/>
          <w:b/>
          <w:lang w:val="en-US" w:eastAsia="zh-CN"/>
        </w:rPr>
        <w:t xml:space="preserve">Proposal 13: FFS for multicast PTM, the initial value of </w:t>
      </w:r>
      <w:proofErr w:type="spellStart"/>
      <w:r w:rsidRPr="00813D65">
        <w:rPr>
          <w:rFonts w:ascii="Arial" w:hAnsi="Arial" w:cs="Arial"/>
          <w:b/>
          <w:lang w:val="en-US" w:eastAsia="zh-CN"/>
        </w:rPr>
        <w:t>RX_Next_Reassembly</w:t>
      </w:r>
      <w:proofErr w:type="spellEnd"/>
      <w:r w:rsidRPr="00813D65">
        <w:rPr>
          <w:rFonts w:ascii="Arial" w:hAnsi="Arial" w:cs="Arial"/>
          <w:b/>
          <w:lang w:val="en-US" w:eastAsia="zh-CN"/>
        </w:rPr>
        <w:t xml:space="preserve"> is set to a value before or the same as </w:t>
      </w:r>
      <w:proofErr w:type="spellStart"/>
      <w:r w:rsidRPr="00813D65">
        <w:rPr>
          <w:rFonts w:ascii="Arial" w:hAnsi="Arial" w:cs="Arial"/>
          <w:b/>
          <w:lang w:val="en-US" w:eastAsia="zh-CN"/>
        </w:rPr>
        <w:t>RX_Next_Highest</w:t>
      </w:r>
      <w:proofErr w:type="spellEnd"/>
      <w:r>
        <w:rPr>
          <w:rFonts w:ascii="Arial" w:hAnsi="Arial" w:cs="Arial"/>
          <w:b/>
          <w:lang w:val="en-US" w:eastAsia="zh-CN"/>
        </w:rPr>
        <w:t>.</w:t>
      </w: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w:t>
      </w:r>
      <w:proofErr w:type="spellStart"/>
      <w:r>
        <w:rPr>
          <w:rFonts w:ascii="Arial" w:hAnsi="Arial" w:cs="Arial"/>
          <w:lang w:eastAsia="zh-CN"/>
        </w:rPr>
        <w:t>RX_Next_Highest</w:t>
      </w:r>
      <w:proofErr w:type="spellEnd"/>
      <w:r>
        <w:rPr>
          <w:rFonts w:ascii="Arial" w:hAnsi="Arial" w:cs="Arial"/>
          <w:lang w:eastAsia="zh-CN"/>
        </w:rPr>
        <w:t xml:space="preserve"> and </w:t>
      </w:r>
      <w:proofErr w:type="spellStart"/>
      <w:r>
        <w:rPr>
          <w:rFonts w:ascii="Arial" w:hAnsi="Arial" w:cs="Arial"/>
          <w:lang w:eastAsia="zh-CN"/>
        </w:rPr>
        <w:t>RX_Next_Reassembly</w:t>
      </w:r>
      <w:proofErr w:type="spellEnd"/>
      <w:r>
        <w:rPr>
          <w:rFonts w:ascii="Arial" w:hAnsi="Arial" w:cs="Arial"/>
          <w:lang w:eastAsia="zh-CN"/>
        </w:rPr>
        <w:t xml:space="preserve">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bookmarkStart w:id="13" w:name="OLE_LINK8"/>
      <w:bookmarkStart w:id="14" w:name="OLE_LINK9"/>
      <w:r>
        <w:rPr>
          <w:rFonts w:ascii="Arial" w:hAnsi="Arial" w:cs="Arial"/>
          <w:b/>
        </w:rPr>
        <w:t>Q14</w:t>
      </w:r>
      <w:bookmarkEnd w:id="13"/>
      <w:bookmarkEnd w:id="14"/>
      <w:r>
        <w:rPr>
          <w:rFonts w:ascii="Arial" w:hAnsi="Arial" w:cs="Arial"/>
          <w:b/>
        </w:rPr>
        <w:t>: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游明朝" w:hAnsi="Arial" w:cs="Arial" w:hint="eastAsia"/>
              </w:rPr>
              <w:t>K</w:t>
            </w:r>
            <w:r>
              <w:rPr>
                <w:rFonts w:ascii="Arial" w:eastAsia="游明朝"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游明朝"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游明朝" w:hAnsi="Arial" w:cs="Arial" w:hint="eastAsia"/>
              </w:rPr>
              <w:t>W</w:t>
            </w:r>
            <w:r>
              <w:rPr>
                <w:rFonts w:ascii="Arial" w:eastAsia="游明朝"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 xml:space="preserve">As in legacy, LCID is used to determine LCH of a received MAC </w:t>
            </w:r>
            <w:proofErr w:type="spellStart"/>
            <w:r>
              <w:rPr>
                <w:rFonts w:ascii="Arial" w:hAnsi="Arial" w:cs="Arial"/>
              </w:rPr>
              <w:t>subPDU</w:t>
            </w:r>
            <w:proofErr w:type="spellEnd"/>
            <w:r>
              <w:rPr>
                <w:rFonts w:ascii="Arial" w:hAnsi="Arial" w:cs="Arial"/>
              </w:rPr>
              <w:t>.</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proofErr w:type="gramStart"/>
            <w:r>
              <w:rPr>
                <w:rFonts w:ascii="Arial" w:eastAsia="Malgun Gothic" w:hAnsi="Arial" w:cs="Arial" w:hint="eastAsia"/>
                <w:lang w:eastAsia="ko-KR"/>
              </w:rPr>
              <w:t>are</w:t>
            </w:r>
            <w:proofErr w:type="gramEnd"/>
            <w:r>
              <w:rPr>
                <w:rFonts w:ascii="Arial" w:eastAsia="Malgun Gothic" w:hAnsi="Arial" w:cs="Arial" w:hint="eastAsia"/>
                <w:lang w:eastAsia="ko-KR"/>
              </w:rPr>
              <w:t xml:space="preserv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 xml:space="preserve">No explicit </w:t>
            </w:r>
            <w:r>
              <w:rPr>
                <w:rFonts w:ascii="Arial" w:hAnsi="Arial" w:cs="Arial"/>
              </w:rPr>
              <w:lastRenderedPageBreak/>
              <w:t>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lastRenderedPageBreak/>
              <w:t xml:space="preserve">UE can know whether the RLC entity is PTM or PTP at least from </w:t>
            </w:r>
            <w:r>
              <w:rPr>
                <w:rFonts w:ascii="Arial" w:hAnsi="Arial" w:cs="Arial"/>
              </w:rPr>
              <w:lastRenderedPageBreak/>
              <w:t>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游明朝" w:hAnsi="Arial" w:cs="Arial" w:hint="eastAsia"/>
                <w:lang w:val="en-US"/>
              </w:rPr>
              <w:lastRenderedPageBreak/>
              <w:t>F</w:t>
            </w:r>
            <w:r>
              <w:rPr>
                <w:rFonts w:ascii="Arial" w:eastAsia="游明朝"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游明朝" w:hAnsi="Arial" w:cs="Arial" w:hint="eastAsia"/>
                <w:lang w:val="en-US"/>
              </w:rPr>
              <w:t>N</w:t>
            </w:r>
            <w:r>
              <w:rPr>
                <w:rFonts w:ascii="Arial" w:eastAsia="游明朝"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游明朝" w:hAnsi="Arial" w:cs="Arial" w:hint="eastAsia"/>
                <w:lang w:val="en-US"/>
              </w:rPr>
              <w:t>S</w:t>
            </w:r>
            <w:r>
              <w:rPr>
                <w:rFonts w:ascii="Arial" w:eastAsia="游明朝" w:hAnsi="Arial" w:cs="Arial"/>
                <w:lang w:val="en-US"/>
              </w:rPr>
              <w:t xml:space="preserve">imilar view </w:t>
            </w:r>
            <w:r w:rsidR="003703C4">
              <w:rPr>
                <w:rFonts w:ascii="Arial" w:eastAsia="游明朝" w:hAnsi="Arial" w:cs="Arial"/>
                <w:lang w:val="en-US"/>
              </w:rPr>
              <w:t xml:space="preserve">as </w:t>
            </w:r>
            <w:r>
              <w:rPr>
                <w:rFonts w:ascii="Arial" w:eastAsia="游明朝"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游明朝" w:hAnsi="Arial" w:cs="Arial"/>
                <w:lang w:val="en-US"/>
              </w:rPr>
            </w:pPr>
            <w:r w:rsidRPr="00714D4B">
              <w:rPr>
                <w:rFonts w:ascii="Arial" w:eastAsia="游明朝"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游明朝" w:hAnsi="Arial" w:cs="Arial"/>
                <w:lang w:val="en-US"/>
              </w:rPr>
            </w:pPr>
            <w:r w:rsidRPr="00714D4B">
              <w:rPr>
                <w:rFonts w:ascii="Arial" w:eastAsia="游明朝" w:hAnsi="Arial" w:cs="Arial" w:hint="eastAsia"/>
                <w:lang w:val="en-US"/>
              </w:rPr>
              <w:t>Y</w:t>
            </w:r>
            <w:r w:rsidRPr="00714D4B">
              <w:rPr>
                <w:rFonts w:ascii="Arial" w:eastAsia="游明朝"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游明朝" w:hAnsi="Arial" w:cs="Arial"/>
                <w:lang w:val="en-US"/>
              </w:rPr>
            </w:pPr>
            <w:r w:rsidRPr="00714D4B">
              <w:rPr>
                <w:rFonts w:ascii="Arial" w:eastAsia="游明朝" w:hAnsi="Arial" w:cs="Arial"/>
                <w:lang w:val="en-US"/>
              </w:rPr>
              <w:t>Whether an explicit indicator is needed seems to be depending on how LCID space is shared between DTCH and MTCH</w:t>
            </w:r>
            <w:r w:rsidRPr="00714D4B">
              <w:rPr>
                <w:rFonts w:ascii="Arial" w:eastAsia="游明朝" w:hAnsi="Arial" w:cs="Arial" w:hint="eastAsia"/>
                <w:lang w:val="en-US"/>
              </w:rPr>
              <w:t xml:space="preserve"> </w:t>
            </w:r>
            <w:r w:rsidRPr="00714D4B">
              <w:rPr>
                <w:rFonts w:ascii="Arial" w:eastAsia="游明朝" w:hAnsi="Arial" w:cs="Arial"/>
                <w:lang w:val="en-US"/>
              </w:rPr>
              <w:t>or whether there are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游明朝"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游明朝"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游明朝"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w:t>
            </w:r>
            <w:proofErr w:type="gramStart"/>
            <w:r>
              <w:rPr>
                <w:rFonts w:ascii="Arial" w:hAnsi="Arial" w:cs="Arial"/>
                <w:lang w:val="en-US" w:eastAsia="zh-CN"/>
              </w:rPr>
              <w:t>e.g.</w:t>
            </w:r>
            <w:proofErr w:type="gramEnd"/>
            <w:r>
              <w:rPr>
                <w:rFonts w:ascii="Arial" w:hAnsi="Arial" w:cs="Arial"/>
                <w:lang w:val="en-US" w:eastAsia="zh-CN"/>
              </w:rPr>
              <w:t xml:space="preserve">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refer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游明朝" w:hAnsi="Arial" w:cs="Arial" w:hint="eastAsia"/>
              </w:rPr>
              <w:t>W</w:t>
            </w:r>
            <w:r>
              <w:rPr>
                <w:rFonts w:ascii="Arial" w:eastAsia="游明朝"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游明朝" w:hAnsi="Arial" w:cs="Arial"/>
              </w:rPr>
            </w:pPr>
            <w:r w:rsidRPr="006D6BB7">
              <w:rPr>
                <w:rFonts w:ascii="Arial" w:eastAsia="游明朝" w:hAnsi="Arial" w:cs="Arial" w:hint="eastAsia"/>
              </w:rPr>
              <w:t xml:space="preserve">How to configure </w:t>
            </w:r>
            <w:r w:rsidRPr="006D6BB7">
              <w:rPr>
                <w:rFonts w:ascii="Arial" w:eastAsia="游明朝"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14:paraId="09DD7DBE" w14:textId="39E8A1B4" w:rsidR="004E2DE6" w:rsidRPr="006D6BB7" w:rsidRDefault="00617F8B">
      <w:pPr>
        <w:tabs>
          <w:tab w:val="left" w:pos="3057"/>
        </w:tabs>
        <w:spacing w:after="120" w:line="240" w:lineRule="exact"/>
        <w:rPr>
          <w:rFonts w:ascii="Arial" w:hAnsi="Arial" w:cs="Arial"/>
          <w:lang w:val="en-US" w:eastAsia="zh-CN"/>
        </w:rPr>
      </w:pPr>
      <w:r w:rsidRPr="00813D65">
        <w:rPr>
          <w:rFonts w:ascii="Arial" w:hAnsi="Arial" w:cs="Arial"/>
          <w:b/>
          <w:bCs/>
          <w:lang w:val="en-US" w:eastAsia="zh-CN"/>
        </w:rPr>
        <w:t>Summary:</w:t>
      </w:r>
      <w:r>
        <w:rPr>
          <w:rFonts w:ascii="Arial" w:hAnsi="Arial" w:cs="Arial"/>
          <w:lang w:val="en-US" w:eastAsia="zh-CN"/>
        </w:rPr>
        <w:t xml:space="preserve"> </w:t>
      </w:r>
      <w:r>
        <w:rPr>
          <w:rFonts w:ascii="Arial" w:hAnsi="Arial" w:cs="Arial" w:hint="eastAsia"/>
          <w:lang w:val="en-US" w:eastAsia="zh-CN"/>
        </w:rPr>
        <w:t>Q14</w:t>
      </w:r>
      <w:r>
        <w:rPr>
          <w:rFonts w:ascii="Arial" w:hAnsi="Arial" w:cs="Arial"/>
          <w:lang w:val="en-US" w:eastAsia="zh-CN"/>
        </w:rPr>
        <w:t xml:space="preserve"> relies on the discussion on LCID space. We can keep the FFS on this stage and no proposal is made.</w:t>
      </w: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f6"/>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f6"/>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 xml:space="preserve">or the case 2 RRC based bearer change between PTM only and PTP only, whether RLC entity re-establishment should be performed should be discussed. Since the PTM transmission can only be RLC-UM and PTP transmission can be RLC-AM, it </w:t>
      </w:r>
      <w:proofErr w:type="spellStart"/>
      <w:r>
        <w:rPr>
          <w:rFonts w:ascii="Arial" w:hAnsi="Arial" w:cs="Arial"/>
          <w:lang w:eastAsia="zh-CN"/>
        </w:rPr>
        <w:t>w</w:t>
      </w:r>
      <w:r w:rsidR="00F80D9F">
        <w:rPr>
          <w:rFonts w:ascii="Arial" w:hAnsi="Arial" w:cs="Arial"/>
          <w:lang w:eastAsia="zh-CN"/>
        </w:rPr>
        <w:t>s</w:t>
      </w:r>
      <w:r>
        <w:rPr>
          <w:rFonts w:ascii="Arial" w:hAnsi="Arial" w:cs="Arial"/>
          <w:lang w:eastAsia="zh-CN"/>
        </w:rPr>
        <w:t>uld</w:t>
      </w:r>
      <w:proofErr w:type="spellEnd"/>
      <w:r>
        <w:rPr>
          <w:rFonts w:ascii="Arial" w:hAnsi="Arial" w:cs="Arial"/>
          <w:lang w:eastAsia="zh-CN"/>
        </w:rPr>
        <w:t xml:space="preserve">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游明朝" w:hint="eastAsia"/>
              </w:rPr>
              <w:lastRenderedPageBreak/>
              <w:t>K</w:t>
            </w:r>
            <w:r>
              <w:rPr>
                <w:rFonts w:eastAsia="游明朝"/>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游明朝" w:hint="eastAsia"/>
              </w:rPr>
              <w:t>Y</w:t>
            </w:r>
            <w:r>
              <w:rPr>
                <w:rFonts w:eastAsia="游明朝"/>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 xml:space="preserve">Not sure how this is simplified. </w:t>
            </w:r>
            <w:proofErr w:type="spellStart"/>
            <w:r>
              <w:t>I.e</w:t>
            </w:r>
            <w:proofErr w:type="spellEnd"/>
            <w:r>
              <w:t xml:space="preserv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游明朝"/>
              </w:rPr>
            </w:pPr>
            <w:r>
              <w:rPr>
                <w:rFonts w:eastAsia="游明朝" w:hint="eastAsia"/>
              </w:rPr>
              <w:t>F</w:t>
            </w:r>
            <w:r>
              <w:rPr>
                <w:rFonts w:eastAsia="游明朝"/>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游明朝"/>
              </w:rPr>
            </w:pPr>
            <w:r>
              <w:rPr>
                <w:rFonts w:eastAsia="游明朝" w:hint="eastAsia"/>
              </w:rPr>
              <w:t>Y</w:t>
            </w:r>
            <w:r>
              <w:rPr>
                <w:rFonts w:eastAsia="游明朝"/>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游明朝"/>
              </w:rPr>
            </w:pPr>
            <w:r w:rsidRPr="00714D4B">
              <w:rPr>
                <w:rFonts w:eastAsia="游明朝"/>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游明朝"/>
              </w:rPr>
            </w:pPr>
            <w:r w:rsidRPr="00714D4B">
              <w:rPr>
                <w:rFonts w:eastAsia="游明朝" w:hint="eastAsia"/>
              </w:rPr>
              <w:t>Y</w:t>
            </w:r>
            <w:r w:rsidRPr="00714D4B">
              <w:rPr>
                <w:rFonts w:eastAsia="游明朝"/>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游明朝"/>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游明朝"/>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bl>
    <w:p w14:paraId="1F297BE3" w14:textId="621B6EE7" w:rsidR="004E2DE6" w:rsidRDefault="006172D0">
      <w:pPr>
        <w:tabs>
          <w:tab w:val="left" w:pos="3057"/>
        </w:tabs>
        <w:spacing w:after="120" w:line="240" w:lineRule="exact"/>
        <w:ind w:left="103"/>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21/23 companies’ answer is Yes wile 2/23 companies’ answer is no.</w:t>
      </w:r>
    </w:p>
    <w:p w14:paraId="517A8DC0" w14:textId="417D89E6" w:rsidR="006172D0" w:rsidRPr="00813D65" w:rsidRDefault="006172D0">
      <w:pPr>
        <w:tabs>
          <w:tab w:val="left" w:pos="3057"/>
        </w:tabs>
        <w:spacing w:after="120" w:line="240" w:lineRule="exact"/>
        <w:ind w:left="103"/>
        <w:rPr>
          <w:rFonts w:ascii="Arial" w:hAnsi="Arial" w:cs="Arial"/>
          <w:b/>
          <w:bCs/>
          <w:lang w:eastAsia="zh-CN"/>
        </w:rPr>
      </w:pPr>
      <w:r w:rsidRPr="00813D65">
        <w:rPr>
          <w:rFonts w:ascii="Arial" w:hAnsi="Arial" w:cs="Arial"/>
          <w:b/>
          <w:bCs/>
          <w:lang w:eastAsia="zh-CN"/>
        </w:rPr>
        <w:t>Proposal 14</w:t>
      </w:r>
      <w:r w:rsidR="002971E5">
        <w:rPr>
          <w:rFonts w:ascii="Arial" w:hAnsi="Arial" w:cs="Arial"/>
          <w:b/>
          <w:bCs/>
          <w:lang w:eastAsia="zh-CN"/>
        </w:rPr>
        <w:t xml:space="preserve"> (21/23)</w:t>
      </w:r>
      <w:r w:rsidRPr="00813D65">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游明朝" w:hint="eastAsia"/>
              </w:rPr>
              <w:lastRenderedPageBreak/>
              <w:t>K</w:t>
            </w:r>
            <w:r>
              <w:rPr>
                <w:rFonts w:eastAsia="游明朝"/>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游明朝" w:hint="eastAsia"/>
              </w:rPr>
              <w:t>Y</w:t>
            </w:r>
            <w:r>
              <w:rPr>
                <w:rFonts w:eastAsia="游明朝"/>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游明朝" w:hint="eastAsia"/>
              </w:rPr>
              <w:t>F</w:t>
            </w:r>
            <w:r>
              <w:rPr>
                <w:rFonts w:eastAsia="游明朝"/>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游明朝" w:hint="eastAsia"/>
              </w:rPr>
              <w:t>Y</w:t>
            </w:r>
            <w:r>
              <w:rPr>
                <w:rFonts w:eastAsia="游明朝"/>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游明朝"/>
              </w:rPr>
            </w:pPr>
            <w:r w:rsidRPr="00714D4B">
              <w:rPr>
                <w:rFonts w:eastAsia="游明朝"/>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游明朝"/>
              </w:rPr>
            </w:pPr>
            <w:r w:rsidRPr="00714D4B">
              <w:rPr>
                <w:rFonts w:eastAsia="游明朝" w:hint="eastAsia"/>
              </w:rPr>
              <w:t>Y</w:t>
            </w:r>
            <w:r w:rsidRPr="00714D4B">
              <w:rPr>
                <w:rFonts w:eastAsia="游明朝"/>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游明朝"/>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游明朝"/>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bl>
    <w:p w14:paraId="75CA68CA" w14:textId="5AF26DF6" w:rsidR="004E2DE6" w:rsidRDefault="006172D0">
      <w:pPr>
        <w:tabs>
          <w:tab w:val="left" w:pos="3057"/>
        </w:tabs>
        <w:spacing w:after="120" w:line="240" w:lineRule="exact"/>
        <w:ind w:left="103"/>
        <w:rPr>
          <w:rFonts w:ascii="Arial" w:hAnsi="Arial" w:cs="Arial"/>
          <w:b/>
        </w:rPr>
      </w:pPr>
      <w:r w:rsidRPr="00813D65">
        <w:rPr>
          <w:rFonts w:ascii="Arial" w:hAnsi="Arial" w:cs="Arial"/>
          <w:b/>
          <w:bCs/>
          <w:lang w:val="en-US" w:eastAsia="zh-CN"/>
        </w:rPr>
        <w:t xml:space="preserve">Summary: </w:t>
      </w:r>
      <w:r w:rsidR="002A4991" w:rsidRPr="00813D65">
        <w:rPr>
          <w:rFonts w:ascii="Arial" w:hAnsi="Arial" w:cs="Arial"/>
          <w:lang w:val="en-US" w:eastAsia="zh-CN"/>
        </w:rPr>
        <w:t xml:space="preserve">18/23 companies agree that </w:t>
      </w:r>
      <w:r w:rsidR="002A4991" w:rsidRPr="00813D65">
        <w:rPr>
          <w:rFonts w:ascii="Arial" w:hAnsi="Arial" w:cs="Arial"/>
        </w:rPr>
        <w:t>it is up to NW implementation to configure bidirectional UM RLC or DL only UM RLC for PTP transmission, while 5/23 companies disagree and do not think that bidirectional UM RLC entity is useful.</w:t>
      </w:r>
    </w:p>
    <w:p w14:paraId="5BDB3038" w14:textId="30B8C2E5" w:rsidR="002A4991" w:rsidRPr="00813D65" w:rsidRDefault="002A4991">
      <w:pPr>
        <w:tabs>
          <w:tab w:val="left" w:pos="3057"/>
        </w:tabs>
        <w:spacing w:after="120" w:line="240" w:lineRule="exact"/>
        <w:ind w:left="103"/>
        <w:rPr>
          <w:rFonts w:ascii="Arial" w:hAnsi="Arial" w:cs="Arial"/>
          <w:b/>
          <w:bCs/>
          <w:lang w:val="en-US" w:eastAsia="zh-CN"/>
        </w:rPr>
      </w:pPr>
      <w:r>
        <w:rPr>
          <w:rFonts w:ascii="Arial" w:hAnsi="Arial" w:cs="Arial" w:hint="eastAsia"/>
          <w:b/>
          <w:bCs/>
          <w:lang w:val="en-US" w:eastAsia="zh-CN"/>
        </w:rPr>
        <w:lastRenderedPageBreak/>
        <w:t>P</w:t>
      </w:r>
      <w:r>
        <w:rPr>
          <w:rFonts w:ascii="Arial" w:hAnsi="Arial" w:cs="Arial"/>
          <w:b/>
          <w:bCs/>
          <w:lang w:val="en-US" w:eastAsia="zh-CN"/>
        </w:rPr>
        <w:t>roposal 15</w:t>
      </w:r>
      <w:r w:rsidR="008A0F5D">
        <w:rPr>
          <w:rFonts w:ascii="Arial" w:hAnsi="Arial" w:cs="Arial"/>
          <w:b/>
          <w:bCs/>
          <w:lang w:val="en-US" w:eastAsia="zh-CN"/>
        </w:rPr>
        <w:t xml:space="preserve"> (18/23)</w:t>
      </w:r>
      <w:r>
        <w:rPr>
          <w:rFonts w:ascii="Arial" w:hAnsi="Arial" w:cs="Arial"/>
          <w:b/>
          <w:bCs/>
          <w:lang w:val="en-US" w:eastAsia="zh-CN"/>
        </w:rPr>
        <w:t xml:space="preserve">: </w:t>
      </w:r>
      <w:r w:rsidR="008A0F5D" w:rsidRPr="00813D65">
        <w:rPr>
          <w:rFonts w:ascii="Arial" w:hAnsi="Arial" w:cs="Arial"/>
          <w:b/>
        </w:rPr>
        <w:t>bidirectional UM RLC configuration is supported for PTP transmission</w:t>
      </w:r>
      <w:r w:rsidR="008A0F5D">
        <w:rPr>
          <w:rFonts w:ascii="Arial" w:hAnsi="Arial" w:cs="Arial"/>
          <w:b/>
        </w:rPr>
        <w:t xml:space="preserve"> and </w:t>
      </w:r>
      <w:r>
        <w:rPr>
          <w:rFonts w:ascii="Arial" w:hAnsi="Arial" w:cs="Arial"/>
          <w:b/>
        </w:rPr>
        <w:t>it is up to NW implementation to configure bidirectional UM RLC or DL only UM RLC for PTP transmission.</w:t>
      </w: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e"/>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f6"/>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e"/>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rFonts w:ascii="Arial" w:hAnsi="Arial" w:cs="Arial"/>
          <w:lang w:eastAsia="zh-CN"/>
        </w:rPr>
      </w:pPr>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44192DAC" w14:textId="77777777" w:rsidR="00B80136" w:rsidRPr="00332354" w:rsidRDefault="00B80136" w:rsidP="00B80136">
      <w:pPr>
        <w:tabs>
          <w:tab w:val="left" w:pos="3057"/>
        </w:tabs>
        <w:spacing w:after="120" w:line="240" w:lineRule="exact"/>
        <w:rPr>
          <w:rFonts w:ascii="Arial" w:hAnsi="Arial" w:cs="Arial"/>
        </w:rPr>
      </w:pPr>
      <w:r w:rsidRPr="00332354">
        <w:rPr>
          <w:rFonts w:ascii="Arial" w:hAnsi="Arial" w:cs="Arial"/>
        </w:rPr>
        <w:t xml:space="preserve">Common LCID space: LCIDs of PTP MRB/unicast DRB and PTM MRB are in the same LCID pool, in which a same LCID value cannot be used twice for both PTM MRB and PTP MRB/Unicast DRB. </w:t>
      </w:r>
    </w:p>
    <w:p w14:paraId="6F2BB193" w14:textId="7CF312A9" w:rsidR="00B80136" w:rsidRPr="00B80136" w:rsidRDefault="00B80136">
      <w:pPr>
        <w:tabs>
          <w:tab w:val="left" w:pos="3057"/>
        </w:tabs>
        <w:spacing w:after="120" w:line="240" w:lineRule="exact"/>
        <w:rPr>
          <w:rFonts w:ascii="Arial" w:eastAsia="游明朝" w:hAnsi="Arial" w:cs="Arial"/>
        </w:rPr>
      </w:pPr>
      <w:r w:rsidRPr="00332354">
        <w:rPr>
          <w:rFonts w:ascii="Arial" w:hAnsi="Arial" w:cs="Arial"/>
        </w:rPr>
        <w:t>Separate LCID space: LCIDs of PTP MRB/DRB and PTM MRB are in different LCID pool, in which a same LCID value can be used for twice for both PTM MRB and PTP MRB/Unicast DRB.</w:t>
      </w:r>
    </w:p>
    <w:p w14:paraId="0BDC5AC4" w14:textId="77777777" w:rsidR="004E2DE6" w:rsidRDefault="00CE3D7C">
      <w:pPr>
        <w:spacing w:after="120" w:line="240" w:lineRule="exact"/>
        <w:rPr>
          <w:rFonts w:ascii="Arial" w:hAnsi="Arial" w:cs="Arial"/>
          <w:b/>
        </w:rPr>
      </w:pPr>
      <w:bookmarkStart w:id="15"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f6"/>
              <w:numPr>
                <w:ilvl w:val="0"/>
                <w:numId w:val="21"/>
              </w:numPr>
              <w:spacing w:after="120" w:line="240" w:lineRule="exact"/>
              <w:rPr>
                <w:lang w:eastAsia="zh-CN"/>
              </w:rPr>
            </w:pPr>
            <w:r>
              <w:rPr>
                <w:rFonts w:eastAsiaTheme="minorEastAsia"/>
                <w:lang w:eastAsia="zh-CN"/>
              </w:rPr>
              <w:t xml:space="preserve">For common PDCP anchor-based architecture, it is reasonable to use a separate LCID space (i.e. the LCID for PTM and unicast are overlapped.) for PTM </w:t>
            </w:r>
            <w:r>
              <w:rPr>
                <w:rFonts w:eastAsiaTheme="minorEastAsia"/>
                <w:lang w:eastAsia="zh-CN"/>
              </w:rPr>
              <w:lastRenderedPageBreak/>
              <w:t>leg and unicast.</w:t>
            </w:r>
          </w:p>
          <w:p w14:paraId="64197071" w14:textId="77777777" w:rsidR="004E2DE6" w:rsidRDefault="00CE3D7C">
            <w:pPr>
              <w:pStyle w:val="aff6"/>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游明朝" w:hint="eastAsia"/>
              </w:rPr>
              <w:t>K</w:t>
            </w:r>
            <w:r>
              <w:rPr>
                <w:rFonts w:eastAsia="游明朝"/>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游明朝" w:hint="eastAsia"/>
              </w:rPr>
              <w:t>S</w:t>
            </w:r>
            <w:r>
              <w:rPr>
                <w:rFonts w:eastAsia="游明朝"/>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游明朝" w:hint="eastAsia"/>
              </w:rPr>
              <w:t>W</w:t>
            </w:r>
            <w:r>
              <w:rPr>
                <w:rFonts w:eastAsia="游明朝"/>
              </w:rPr>
              <w:t xml:space="preserve">e see the future proofing, e.g., if Rel-18 will support SFN (among </w:t>
            </w:r>
            <w:proofErr w:type="spellStart"/>
            <w:r>
              <w:rPr>
                <w:rFonts w:eastAsia="游明朝"/>
              </w:rPr>
              <w:t>gNBs</w:t>
            </w:r>
            <w:proofErr w:type="spellEnd"/>
            <w:r>
              <w:rPr>
                <w:rFonts w:eastAsia="游明朝"/>
              </w:rPr>
              <w:t xml:space="preserve">).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b"/>
              <w:numPr>
                <w:ilvl w:val="0"/>
                <w:numId w:val="22"/>
              </w:numPr>
              <w:ind w:left="459"/>
            </w:pPr>
            <w:r>
              <w:t>C-RNTI transmission indicating new data</w:t>
            </w:r>
          </w:p>
          <w:p w14:paraId="5F1941F1" w14:textId="77777777" w:rsidR="004E2DE6" w:rsidRDefault="00CE3D7C">
            <w:pPr>
              <w:pStyle w:val="ab"/>
              <w:numPr>
                <w:ilvl w:val="0"/>
                <w:numId w:val="22"/>
              </w:numPr>
              <w:ind w:left="459"/>
            </w:pPr>
            <w:r>
              <w:t>Successful reception by the UE and HARQ ACK</w:t>
            </w:r>
          </w:p>
          <w:p w14:paraId="67039776" w14:textId="77777777" w:rsidR="004E2DE6" w:rsidRDefault="00CE3D7C">
            <w:pPr>
              <w:pStyle w:val="ab"/>
              <w:numPr>
                <w:ilvl w:val="0"/>
                <w:numId w:val="22"/>
              </w:numPr>
              <w:ind w:left="459"/>
            </w:pPr>
            <w:r>
              <w:t xml:space="preserve">G-RNTI transmission </w:t>
            </w:r>
          </w:p>
          <w:p w14:paraId="0FD66CB3" w14:textId="77777777" w:rsidR="004E2DE6" w:rsidRDefault="00CE3D7C">
            <w:pPr>
              <w:pStyle w:val="ab"/>
              <w:numPr>
                <w:ilvl w:val="0"/>
                <w:numId w:val="22"/>
              </w:numPr>
              <w:ind w:left="459"/>
            </w:pPr>
            <w:r>
              <w:t>UE fails to decode DCI and reports NACK</w:t>
            </w:r>
          </w:p>
          <w:p w14:paraId="3014D8E8" w14:textId="77777777" w:rsidR="004E2DE6" w:rsidRDefault="00CE3D7C">
            <w:pPr>
              <w:pStyle w:val="ab"/>
              <w:numPr>
                <w:ilvl w:val="0"/>
                <w:numId w:val="22"/>
              </w:numPr>
              <w:ind w:left="459"/>
            </w:pPr>
            <w:r>
              <w:t>Network retransmits using C-RNTI</w:t>
            </w:r>
          </w:p>
          <w:p w14:paraId="2AD219DE" w14:textId="77777777" w:rsidR="004E2DE6" w:rsidRDefault="00CE3D7C">
            <w:pPr>
              <w:pStyle w:val="ab"/>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14:paraId="59372E77" w14:textId="77777777" w:rsidR="004E2DE6" w:rsidRDefault="00CE3D7C">
            <w:pPr>
              <w:pStyle w:val="ab"/>
              <w:numPr>
                <w:ilvl w:val="0"/>
                <w:numId w:val="22"/>
              </w:numPr>
              <w:ind w:left="459"/>
            </w:pPr>
            <w:r>
              <w:t xml:space="preserve">If the LCID is same for PTP MRB/DRB and PTM MRB then the UE (MAC) does not know to what RLC </w:t>
            </w:r>
            <w:r>
              <w:lastRenderedPageBreak/>
              <w:t>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SimSun"/>
                <w:lang w:val="en-US" w:eastAsia="zh-CN"/>
              </w:rPr>
            </w:pPr>
            <w:r>
              <w:rPr>
                <w:rFonts w:eastAsia="SimSun"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SimSun"/>
                <w:lang w:val="en-US" w:eastAsia="zh-CN"/>
              </w:rPr>
            </w:pPr>
            <w:r>
              <w:rPr>
                <w:rFonts w:eastAsia="SimSun"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SimSun"/>
                <w:lang w:val="en-US" w:eastAsia="zh-CN"/>
              </w:rPr>
            </w:pPr>
            <w:r>
              <w:rPr>
                <w:rFonts w:eastAsia="SimSun"/>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SimSun"/>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DengXian"/>
              </w:rPr>
              <w:t xml:space="preserve">As rapporteur noted that RAN1 is still discussing how </w:t>
            </w:r>
            <w:r w:rsidRPr="00605120">
              <w:rPr>
                <w:rFonts w:eastAsia="DengXian"/>
              </w:rPr>
              <w:t>UE can distinguish PTP re-transmissions of MRB from DTCH/DRB</w:t>
            </w:r>
            <w:r>
              <w:rPr>
                <w:rFonts w:eastAsia="DengXian"/>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DengXian"/>
              </w:rPr>
              <w:t xml:space="preserve">which </w:t>
            </w:r>
            <w:r>
              <w:rPr>
                <w:rFonts w:eastAsia="DengXian"/>
              </w:rPr>
              <w:t>schedul</w:t>
            </w:r>
            <w:r w:rsidR="004A36F9">
              <w:rPr>
                <w:rFonts w:eastAsia="DengXian"/>
              </w:rPr>
              <w:t>es</w:t>
            </w:r>
            <w:r>
              <w:rPr>
                <w:rFonts w:eastAsia="DengXian"/>
              </w:rPr>
              <w:t xml:space="preserve"> initial transmission, as pointed out by Nokia.</w:t>
            </w:r>
            <w:r w:rsidR="00E33D3E">
              <w:rPr>
                <w:rFonts w:eastAsia="DengXian"/>
              </w:rPr>
              <w:t xml:space="preserve"> So we prefer to wait for RAN1 progress</w:t>
            </w:r>
            <w:r w:rsidR="005A0B19">
              <w:rPr>
                <w:rFonts w:eastAsia="DengXian"/>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游明朝" w:hint="eastAsia"/>
              </w:rPr>
              <w:t>F</w:t>
            </w:r>
            <w:r>
              <w:rPr>
                <w:rFonts w:eastAsia="游明朝"/>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游明朝" w:hint="eastAsia"/>
              </w:rPr>
              <w:t>S</w:t>
            </w:r>
            <w:r>
              <w:rPr>
                <w:rFonts w:eastAsia="游明朝"/>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DengXian"/>
              </w:rPr>
            </w:pPr>
            <w:r>
              <w:t>If “separate LCID space” means LCIDs of PTM and PTP transmissions don’t overlap.</w:t>
            </w:r>
          </w:p>
        </w:tc>
      </w:tr>
      <w:bookmarkEnd w:id="15"/>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游明朝"/>
              </w:rPr>
            </w:pPr>
            <w:r w:rsidRPr="00714D4B">
              <w:rPr>
                <w:rFonts w:eastAsia="游明朝"/>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游明朝"/>
              </w:rPr>
            </w:pPr>
            <w:r w:rsidRPr="00714D4B">
              <w:rPr>
                <w:rFonts w:eastAsia="游明朝"/>
              </w:rPr>
              <w:t>Common</w:t>
            </w:r>
            <w:r w:rsidRPr="00714D4B">
              <w:rPr>
                <w:rFonts w:eastAsia="游明朝"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游明朝"/>
              </w:rPr>
            </w:pPr>
            <w:r>
              <w:rPr>
                <w:rFonts w:eastAsia="SimSun" w:hint="eastAsia"/>
                <w:lang w:val="en-US" w:eastAsia="zh-CN"/>
              </w:rPr>
              <w:t>v</w:t>
            </w:r>
            <w:r>
              <w:rPr>
                <w:rFonts w:eastAsia="SimSun"/>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游明朝"/>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DengXian"/>
                <w:lang w:eastAsia="zh-CN"/>
              </w:rPr>
              <w:t xml:space="preserve">DTCHs for DRBs, or </w:t>
            </w:r>
            <w:r w:rsidRPr="000F07DE">
              <w:t xml:space="preserve">DTCHs for multicast PTP transmission, or MTCHs for multicast PTM transmission. And then the network should guarantee that the LCIDs allocated for </w:t>
            </w:r>
            <w:r w:rsidRPr="000F07DE">
              <w:rPr>
                <w:rFonts w:eastAsia="DengXian"/>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SimSun"/>
                <w:lang w:val="en-US" w:eastAsia="zh-CN"/>
              </w:rPr>
            </w:pPr>
            <w:r>
              <w:rPr>
                <w:rFonts w:eastAsia="SimSun" w:hint="eastAsia"/>
                <w:lang w:val="en-US" w:eastAsia="zh-CN"/>
              </w:rPr>
              <w:t>L</w:t>
            </w:r>
            <w:r>
              <w:rPr>
                <w:rFonts w:eastAsia="SimSun"/>
                <w:lang w:val="en-US" w:eastAsia="zh-CN"/>
              </w:rPr>
              <w:t xml:space="preserve">enovo, Motorola </w:t>
            </w:r>
            <w:r>
              <w:rPr>
                <w:rFonts w:eastAsia="SimSun"/>
                <w:lang w:val="en-US" w:eastAsia="zh-CN"/>
              </w:rPr>
              <w:lastRenderedPageBreak/>
              <w:t>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lastRenderedPageBreak/>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 xml:space="preserve">Agree with Huawei and Nokia that companies have different understanding on the definition. As </w:t>
            </w:r>
            <w:proofErr w:type="spellStart"/>
            <w:r>
              <w:rPr>
                <w:lang w:val="en-US" w:eastAsia="zh-CN"/>
              </w:rPr>
              <w:t>rapp</w:t>
            </w:r>
            <w:proofErr w:type="spellEnd"/>
            <w:r>
              <w:rPr>
                <w:lang w:val="en-US" w:eastAsia="zh-CN"/>
              </w:rPr>
              <w:t xml:space="preserve">, I added some </w:t>
            </w:r>
            <w:r>
              <w:rPr>
                <w:lang w:val="en-US" w:eastAsia="zh-CN"/>
              </w:rPr>
              <w:lastRenderedPageBreak/>
              <w:t>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SimSun"/>
                <w:lang w:val="en-US" w:eastAsia="zh-CN"/>
              </w:rPr>
            </w:pPr>
            <w:r>
              <w:lastRenderedPageBreak/>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SimSun"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SimSun"/>
                <w:lang w:val="en-US" w:eastAsia="zh-CN"/>
              </w:rPr>
            </w:pPr>
            <w:r w:rsidRPr="006D6BB7">
              <w:rPr>
                <w:rFonts w:eastAsia="SimSun"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Malgun Gothic"/>
                <w:lang w:eastAsia="ko-KR"/>
              </w:rPr>
            </w:pPr>
            <w:r>
              <w:rPr>
                <w:rFonts w:eastAsia="Malgun Gothic" w:hint="eastAsia"/>
                <w:lang w:eastAsia="ko-KR"/>
              </w:rPr>
              <w:t xml:space="preserve">Separate LCID </w:t>
            </w:r>
            <w:proofErr w:type="spellStart"/>
            <w:r>
              <w:rPr>
                <w:rFonts w:eastAsia="Malgun Gothic" w:hint="eastAsia"/>
                <w:lang w:eastAsia="ko-KR"/>
              </w:rPr>
              <w:t>sapce</w:t>
            </w:r>
            <w:proofErr w:type="spellEnd"/>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bl>
    <w:p w14:paraId="18E4F5B1" w14:textId="6E1ED182" w:rsidR="004E2DE6" w:rsidRPr="00714D4B" w:rsidRDefault="002F4F52">
      <w:pPr>
        <w:tabs>
          <w:tab w:val="left" w:pos="3057"/>
        </w:tabs>
        <w:spacing w:after="120" w:line="240" w:lineRule="exact"/>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游明朝" w:hint="eastAsia"/>
              </w:rPr>
              <w:t>K</w:t>
            </w:r>
            <w:r>
              <w:rPr>
                <w:rFonts w:eastAsia="游明朝"/>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游明朝"/>
              </w:rPr>
              <w:t xml:space="preserve">At most </w:t>
            </w:r>
            <w:r>
              <w:rPr>
                <w:rFonts w:eastAsia="游明朝" w:hint="eastAsia"/>
              </w:rPr>
              <w:t>3</w:t>
            </w:r>
            <w:r>
              <w:rPr>
                <w:rFonts w:eastAsia="游明朝"/>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游明朝" w:hint="eastAsia"/>
              </w:rPr>
              <w:t>F</w:t>
            </w:r>
            <w:r>
              <w:rPr>
                <w:rFonts w:eastAsia="游明朝"/>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游明朝" w:hint="eastAsia"/>
              </w:rPr>
              <w:t>F</w:t>
            </w:r>
            <w:r>
              <w:rPr>
                <w:rFonts w:eastAsia="游明朝"/>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游明朝"/>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游明朝"/>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lastRenderedPageBreak/>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 xml:space="preserve">Reuse the size of the LCID space for unicast session </w:t>
            </w:r>
            <w:proofErr w:type="gramStart"/>
            <w:r>
              <w:rPr>
                <w:lang w:eastAsia="zh-CN"/>
              </w:rPr>
              <w:t>( size</w:t>
            </w:r>
            <w:proofErr w:type="gramEnd"/>
            <w:r>
              <w:rPr>
                <w:lang w:eastAsia="zh-CN"/>
              </w:rPr>
              <w:t>: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w:t>
            </w:r>
            <w:proofErr w:type="gramStart"/>
            <w:r>
              <w:rPr>
                <w:lang w:eastAsia="zh-CN"/>
              </w:rPr>
              <w:t>1:N</w:t>
            </w:r>
            <w:proofErr w:type="gramEnd"/>
            <w:r>
              <w:rPr>
                <w:lang w:eastAsia="zh-CN"/>
              </w:rPr>
              <w:t xml:space="preserve">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bl>
    <w:p w14:paraId="61074EEA" w14:textId="0D4A49EF" w:rsidR="004E2DE6" w:rsidRDefault="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sidRPr="00813D65">
        <w:rPr>
          <w:rFonts w:ascii="Arial" w:hAnsi="Arial" w:cs="Arial"/>
          <w:lang w:eastAsia="zh-CN"/>
        </w:rPr>
        <w:t>32 are preferred by more companies.</w:t>
      </w:r>
    </w:p>
    <w:p w14:paraId="6CDAF02E" w14:textId="7DEB10C0" w:rsidR="002F4F52" w:rsidRPr="00813D65" w:rsidRDefault="002F4F52" w:rsidP="00813D65">
      <w:pPr>
        <w:spacing w:after="120" w:line="240" w:lineRule="exact"/>
        <w:rPr>
          <w:rFonts w:ascii="Arial" w:eastAsia="游明朝" w:hAnsi="Arial" w:cs="Arial"/>
          <w:b/>
        </w:rPr>
      </w:pPr>
      <w:r w:rsidRPr="00813D65">
        <w:rPr>
          <w:rFonts w:ascii="Arial" w:hAnsi="Arial" w:cs="Arial"/>
          <w:b/>
        </w:rPr>
        <w:t xml:space="preserve">Proposal 16: </w:t>
      </w:r>
      <w:r>
        <w:rPr>
          <w:rFonts w:ascii="Arial" w:hAnsi="Arial" w:cs="Arial"/>
          <w:b/>
        </w:rPr>
        <w:t>If separate LCID space is used, 32 LCIDs are reserved for PTM.</w:t>
      </w:r>
    </w:p>
    <w:p w14:paraId="706B4989" w14:textId="77777777" w:rsidR="004E2DE6" w:rsidRDefault="00CE3D7C">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 xml:space="preserve">If common LCID space is used for Multicast PTM and Unicast DRB, many LCIDs can be consumed because LCIDs used for unicast cannot overlap with LCIDs used for Multicast PTM. From this perspective, </w:t>
      </w:r>
      <w:proofErr w:type="spellStart"/>
      <w:r>
        <w:rPr>
          <w:rFonts w:ascii="Arial" w:hAnsi="Arial" w:cs="Arial"/>
        </w:rPr>
        <w:t>eLCID</w:t>
      </w:r>
      <w:proofErr w:type="spellEnd"/>
      <w:r>
        <w:rPr>
          <w:rFonts w:ascii="Arial" w:hAnsi="Arial" w:cs="Arial"/>
        </w:rPr>
        <w:t xml:space="preserve"> may need to be supported.</w:t>
      </w:r>
    </w:p>
    <w:p w14:paraId="5FB9A7B8" w14:textId="77777777" w:rsidR="004E2DE6" w:rsidRDefault="00CE3D7C">
      <w:pPr>
        <w:spacing w:after="120" w:line="240" w:lineRule="exact"/>
        <w:rPr>
          <w:rFonts w:ascii="Arial" w:hAnsi="Arial" w:cs="Arial"/>
          <w:b/>
        </w:rPr>
      </w:pPr>
      <w:r>
        <w:rPr>
          <w:rFonts w:ascii="Arial" w:hAnsi="Arial" w:cs="Arial"/>
          <w:b/>
        </w:rPr>
        <w:t xml:space="preserve">Q19: If common LCID space is used, do companies agree that </w:t>
      </w:r>
      <w:proofErr w:type="spellStart"/>
      <w:r>
        <w:rPr>
          <w:rFonts w:ascii="Arial" w:hAnsi="Arial" w:cs="Arial"/>
          <w:b/>
        </w:rPr>
        <w:t>eLCID</w:t>
      </w:r>
      <w:proofErr w:type="spellEnd"/>
      <w:r>
        <w:rPr>
          <w:rFonts w:ascii="Arial" w:hAnsi="Arial" w:cs="Arial"/>
          <w:b/>
        </w:rPr>
        <w:t xml:space="preserve">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游明朝" w:hint="eastAsia"/>
              </w:rPr>
              <w:t>K</w:t>
            </w:r>
            <w:r>
              <w:rPr>
                <w:rFonts w:eastAsia="游明朝"/>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游明朝" w:hint="eastAsia"/>
              </w:rPr>
              <w:t>Y</w:t>
            </w:r>
            <w:r>
              <w:rPr>
                <w:rFonts w:eastAsia="游明朝"/>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游明朝" w:hint="eastAsia"/>
              </w:rPr>
              <w:t>W</w:t>
            </w:r>
            <w:r>
              <w:rPr>
                <w:rFonts w:eastAsia="游明朝"/>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 xml:space="preserve">Agree with the rapporteur. If common LCID space is used, </w:t>
            </w:r>
            <w:proofErr w:type="spellStart"/>
            <w:r>
              <w:rPr>
                <w:rFonts w:eastAsia="Malgun Gothic"/>
                <w:lang w:eastAsia="ko-KR"/>
              </w:rPr>
              <w:t>eLCID</w:t>
            </w:r>
            <w:proofErr w:type="spellEnd"/>
            <w:r>
              <w:rPr>
                <w:rFonts w:eastAsia="Malgun Gothic"/>
                <w:lang w:eastAsia="ko-KR"/>
              </w:rPr>
              <w:t xml:space="preserve">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proofErr w:type="spellStart"/>
            <w:r>
              <w:rPr>
                <w:rFonts w:hint="eastAsia"/>
              </w:rPr>
              <w:t>eLCID</w:t>
            </w:r>
            <w:proofErr w:type="spellEnd"/>
            <w:r>
              <w:rPr>
                <w:rFonts w:hint="eastAsia"/>
              </w:rPr>
              <w:t xml:space="preserve"> </w:t>
            </w:r>
            <w:r>
              <w:rPr>
                <w:rFonts w:hint="eastAsia"/>
                <w:lang w:val="en-US" w:eastAsia="zh-CN"/>
              </w:rPr>
              <w:t xml:space="preserve">can be supported no matter which option, e.g., </w:t>
            </w:r>
            <w:proofErr w:type="gramStart"/>
            <w:r>
              <w:rPr>
                <w:rFonts w:hint="eastAsia"/>
                <w:lang w:val="en-US" w:eastAsia="zh-CN"/>
              </w:rPr>
              <w:t>common</w:t>
            </w:r>
            <w:proofErr w:type="gramEnd"/>
            <w:r>
              <w:rPr>
                <w:rFonts w:hint="eastAsia"/>
                <w:lang w:val="en-US" w:eastAsia="zh-CN"/>
              </w:rPr>
              <w:t xml:space="preserve">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w:t>
            </w:r>
            <w:proofErr w:type="spellStart"/>
            <w:r w:rsidRPr="009E57F8">
              <w:t>eLCID</w:t>
            </w:r>
            <w:proofErr w:type="spellEnd"/>
            <w:r w:rsidRPr="009E57F8">
              <w:t xml:space="preserve">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lastRenderedPageBreak/>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游明朝" w:hint="eastAsia"/>
              </w:rPr>
              <w:t>F</w:t>
            </w:r>
            <w:r>
              <w:rPr>
                <w:rFonts w:eastAsia="游明朝"/>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游明朝" w:hint="eastAsia"/>
              </w:rPr>
              <w:t>Y</w:t>
            </w:r>
            <w:r>
              <w:rPr>
                <w:rFonts w:eastAsia="游明朝"/>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游明朝" w:hint="eastAsia"/>
              </w:rPr>
              <w:t>I</w:t>
            </w:r>
            <w:r>
              <w:rPr>
                <w:rFonts w:eastAsia="游明朝"/>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游明朝"/>
              </w:rPr>
            </w:pPr>
            <w:r w:rsidRPr="00714D4B">
              <w:rPr>
                <w:rFonts w:eastAsia="游明朝"/>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游明朝"/>
              </w:rPr>
            </w:pPr>
            <w:r w:rsidRPr="00714D4B">
              <w:rPr>
                <w:rFonts w:eastAsia="游明朝"/>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游明朝"/>
              </w:rPr>
            </w:pPr>
            <w:r w:rsidRPr="00714D4B">
              <w:rPr>
                <w:rFonts w:eastAsia="游明朝" w:hint="eastAsia"/>
              </w:rPr>
              <w:t>C</w:t>
            </w:r>
            <w:r w:rsidRPr="00714D4B">
              <w:rPr>
                <w:rFonts w:eastAsia="游明朝"/>
              </w:rPr>
              <w:t xml:space="preserve">urrently </w:t>
            </w:r>
            <w:proofErr w:type="spellStart"/>
            <w:r w:rsidRPr="00714D4B">
              <w:rPr>
                <w:rFonts w:eastAsia="游明朝"/>
              </w:rPr>
              <w:t>eLCIDs</w:t>
            </w:r>
            <w:proofErr w:type="spellEnd"/>
            <w:r w:rsidRPr="00714D4B">
              <w:rPr>
                <w:rFonts w:eastAsia="游明朝"/>
              </w:rPr>
              <w:t xml:space="preserve"> are not used for RLC channel but only for MAC CEs. </w:t>
            </w:r>
          </w:p>
          <w:p w14:paraId="0E4A98CD" w14:textId="77777777" w:rsidR="00714D4B" w:rsidRPr="00714D4B" w:rsidRDefault="00714D4B" w:rsidP="00B65DEA">
            <w:pPr>
              <w:spacing w:after="120" w:line="240" w:lineRule="exact"/>
              <w:rPr>
                <w:rFonts w:eastAsia="游明朝"/>
              </w:rPr>
            </w:pPr>
            <w:r w:rsidRPr="00714D4B">
              <w:rPr>
                <w:rFonts w:eastAsia="游明朝"/>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游明朝"/>
              </w:rPr>
            </w:pPr>
            <w:r w:rsidRPr="00714D4B">
              <w:rPr>
                <w:rFonts w:eastAsia="游明朝"/>
              </w:rPr>
              <w:t xml:space="preserve">If an agreement is needed, we can say: </w:t>
            </w:r>
            <w:proofErr w:type="spellStart"/>
            <w:r w:rsidRPr="00714D4B">
              <w:rPr>
                <w:rFonts w:eastAsia="游明朝"/>
              </w:rPr>
              <w:t>eLCID</w:t>
            </w:r>
            <w:proofErr w:type="spellEnd"/>
            <w:r w:rsidRPr="00714D4B">
              <w:rPr>
                <w:rFonts w:eastAsia="游明朝"/>
              </w:rPr>
              <w:t xml:space="preserve">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游明朝"/>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游明朝"/>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游明朝"/>
              </w:rPr>
            </w:pPr>
            <w:r>
              <w:rPr>
                <w:rFonts w:hint="eastAsia"/>
                <w:lang w:val="en-US" w:eastAsia="zh-CN"/>
              </w:rPr>
              <w:t>I</w:t>
            </w:r>
            <w:r>
              <w:rPr>
                <w:lang w:val="en-US" w:eastAsia="zh-CN"/>
              </w:rPr>
              <w:t xml:space="preserve">t seems the </w:t>
            </w:r>
            <w:proofErr w:type="spellStart"/>
            <w:r>
              <w:rPr>
                <w:lang w:val="en-US" w:eastAsia="zh-CN"/>
              </w:rPr>
              <w:t>eLCID</w:t>
            </w:r>
            <w:proofErr w:type="spellEnd"/>
            <w:r>
              <w:rPr>
                <w:lang w:val="en-US" w:eastAsia="zh-CN"/>
              </w:rPr>
              <w:t xml:space="preserve">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w:t>
            </w:r>
            <w:proofErr w:type="spellStart"/>
            <w:r>
              <w:rPr>
                <w:lang w:val="en-US" w:eastAsia="zh-CN"/>
              </w:rPr>
              <w:t>eLCID</w:t>
            </w:r>
            <w:proofErr w:type="spellEnd"/>
            <w:r>
              <w:rPr>
                <w:lang w:val="en-US" w:eastAsia="zh-CN"/>
              </w:rPr>
              <w:t xml:space="preserve">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103432">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103432">
            <w:pPr>
              <w:spacing w:after="120" w:line="240" w:lineRule="exact"/>
              <w:rPr>
                <w:lang w:val="en-US" w:eastAsia="zh-CN"/>
              </w:rPr>
            </w:pPr>
          </w:p>
        </w:tc>
      </w:tr>
    </w:tbl>
    <w:p w14:paraId="127A385C" w14:textId="0D21D9CB" w:rsidR="002F4F52" w:rsidRDefault="002F4F52" w:rsidP="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Pr>
          <w:rFonts w:ascii="Arial" w:hAnsi="Arial" w:cs="Arial"/>
          <w:lang w:eastAsia="zh-CN"/>
        </w:rPr>
        <w:t xml:space="preserve">20/23 companies agree </w:t>
      </w:r>
      <w:proofErr w:type="spellStart"/>
      <w:r>
        <w:rPr>
          <w:rFonts w:ascii="Arial" w:hAnsi="Arial" w:cs="Arial"/>
          <w:lang w:eastAsia="zh-CN"/>
        </w:rPr>
        <w:t>e</w:t>
      </w:r>
      <w:r>
        <w:rPr>
          <w:rFonts w:ascii="Arial" w:hAnsi="Arial" w:cs="Arial" w:hint="eastAsia"/>
          <w:lang w:eastAsia="zh-CN"/>
        </w:rPr>
        <w:t>L</w:t>
      </w:r>
      <w:r>
        <w:rPr>
          <w:rFonts w:ascii="Arial" w:hAnsi="Arial" w:cs="Arial"/>
          <w:lang w:eastAsia="zh-CN"/>
        </w:rPr>
        <w:t>CID</w:t>
      </w:r>
      <w:proofErr w:type="spellEnd"/>
      <w:r>
        <w:rPr>
          <w:rFonts w:ascii="Arial" w:hAnsi="Arial" w:cs="Arial"/>
          <w:lang w:eastAsia="zh-CN"/>
        </w:rPr>
        <w:t xml:space="preserve"> should be used for MRB PTM. However, one companies thinks that </w:t>
      </w:r>
      <w:proofErr w:type="spellStart"/>
      <w:r>
        <w:rPr>
          <w:rFonts w:ascii="Arial" w:hAnsi="Arial" w:cs="Arial"/>
          <w:lang w:eastAsia="zh-CN"/>
        </w:rPr>
        <w:t>eLCID</w:t>
      </w:r>
      <w:proofErr w:type="spellEnd"/>
      <w:r>
        <w:rPr>
          <w:rFonts w:ascii="Arial" w:hAnsi="Arial" w:cs="Arial"/>
          <w:lang w:eastAsia="zh-CN"/>
        </w:rPr>
        <w:t xml:space="preserve"> can only be used for MAC CEs.</w:t>
      </w:r>
    </w:p>
    <w:p w14:paraId="75D0E3E1" w14:textId="0579D3F5" w:rsidR="002F4F52" w:rsidRPr="00AB1725" w:rsidRDefault="002F4F52" w:rsidP="002F4F52">
      <w:pPr>
        <w:spacing w:after="120" w:line="240" w:lineRule="exact"/>
        <w:rPr>
          <w:rFonts w:ascii="Arial" w:eastAsia="游明朝"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If common LCID space is used, </w:t>
      </w:r>
      <w:proofErr w:type="spellStart"/>
      <w:r>
        <w:rPr>
          <w:rFonts w:ascii="Arial" w:hAnsi="Arial" w:cs="Arial"/>
          <w:b/>
        </w:rPr>
        <w:t>eLCID</w:t>
      </w:r>
      <w:proofErr w:type="spellEnd"/>
      <w:r>
        <w:rPr>
          <w:rFonts w:ascii="Arial" w:hAnsi="Arial" w:cs="Arial"/>
          <w:b/>
        </w:rPr>
        <w:t xml:space="preserve"> is applied to MRB PTM.</w:t>
      </w: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游明朝" w:hint="eastAsia"/>
              </w:rPr>
              <w:t>K</w:t>
            </w:r>
            <w:r>
              <w:rPr>
                <w:rFonts w:eastAsia="游明朝"/>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游明朝" w:hint="eastAsia"/>
              </w:rPr>
              <w:t>N</w:t>
            </w:r>
            <w:r>
              <w:rPr>
                <w:rFonts w:eastAsia="游明朝"/>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游明朝" w:hint="eastAsia"/>
              </w:rPr>
              <w:t>W</w:t>
            </w:r>
            <w:r>
              <w:rPr>
                <w:rFonts w:eastAsia="游明朝"/>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w:t>
            </w:r>
            <w:proofErr w:type="gramStart"/>
            <w:r>
              <w:rPr>
                <w:lang w:eastAsia="zh-CN"/>
              </w:rPr>
              <w:t>left</w:t>
            </w:r>
            <w:proofErr w:type="gramEnd"/>
            <w:r>
              <w:rPr>
                <w:lang w:eastAsia="zh-CN"/>
              </w:rPr>
              <w:t xml:space="preserve">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游明朝" w:hint="eastAsia"/>
              </w:rPr>
              <w:t>F</w:t>
            </w:r>
            <w:r>
              <w:rPr>
                <w:rFonts w:eastAsia="游明朝"/>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游明朝" w:hint="eastAsia"/>
              </w:rPr>
              <w:t>Y</w:t>
            </w:r>
            <w:r>
              <w:rPr>
                <w:rFonts w:eastAsia="游明朝"/>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游明朝" w:hint="eastAsia"/>
              </w:rPr>
              <w:t>C</w:t>
            </w:r>
            <w:r>
              <w:rPr>
                <w:rFonts w:eastAsia="游明朝"/>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游明朝"/>
              </w:rPr>
            </w:pPr>
            <w:r w:rsidRPr="00714D4B">
              <w:rPr>
                <w:rFonts w:eastAsia="游明朝"/>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游明朝"/>
              </w:rPr>
            </w:pPr>
            <w:r w:rsidRPr="00714D4B">
              <w:rPr>
                <w:rFonts w:eastAsia="游明朝" w:hint="eastAsia"/>
              </w:rPr>
              <w:t>Y</w:t>
            </w:r>
            <w:r w:rsidRPr="00714D4B">
              <w:rPr>
                <w:rFonts w:eastAsia="游明朝"/>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游明朝"/>
              </w:rPr>
            </w:pPr>
            <w:r w:rsidRPr="00714D4B">
              <w:rPr>
                <w:rFonts w:eastAsia="游明朝"/>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游明朝"/>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游明朝"/>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游明朝"/>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 xml:space="preserve">It may cause scheduling restriction due to the </w:t>
            </w:r>
            <w:r>
              <w:rPr>
                <w:lang w:val="en-US" w:eastAsia="zh-CN"/>
              </w:rPr>
              <w:lastRenderedPageBreak/>
              <w:t>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lastRenderedPageBreak/>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103432">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103432">
            <w:pPr>
              <w:spacing w:after="120" w:line="240" w:lineRule="exact"/>
              <w:rPr>
                <w:lang w:val="en-US" w:eastAsia="zh-CN"/>
              </w:rPr>
            </w:pPr>
          </w:p>
        </w:tc>
      </w:tr>
    </w:tbl>
    <w:p w14:paraId="2F595AD5" w14:textId="068BE388" w:rsidR="004E2DE6" w:rsidRDefault="009E6FA7">
      <w:pPr>
        <w:spacing w:before="120" w:after="120"/>
        <w:rPr>
          <w:rFonts w:ascii="Arial" w:hAnsi="Arial" w:cs="Arial"/>
          <w:lang w:val="en-US" w:eastAsia="zh-CN"/>
        </w:rPr>
      </w:pPr>
      <w:r w:rsidRPr="00813D65">
        <w:rPr>
          <w:rFonts w:ascii="Arial" w:hAnsi="Arial" w:cs="Arial"/>
          <w:b/>
          <w:bCs/>
          <w:lang w:val="en-US" w:eastAsia="zh-CN"/>
        </w:rPr>
        <w:t xml:space="preserve">Summary: </w:t>
      </w:r>
      <w:r>
        <w:rPr>
          <w:rFonts w:ascii="Arial" w:hAnsi="Arial" w:cs="Arial"/>
          <w:lang w:val="en-US" w:eastAsia="zh-CN"/>
        </w:rPr>
        <w:t xml:space="preserve">14/23 companies </w:t>
      </w:r>
      <w:r w:rsidRPr="00813D65">
        <w:rPr>
          <w:rFonts w:ascii="Arial" w:hAnsi="Arial" w:cs="Arial"/>
          <w:lang w:val="en-US" w:eastAsia="zh-CN"/>
        </w:rPr>
        <w:t xml:space="preserve">agree to support one-to-many mapping between G-RNTI and MBS sessions, 6/23 companies </w:t>
      </w:r>
      <w:r w:rsidRPr="009E6FA7">
        <w:rPr>
          <w:rFonts w:ascii="Arial" w:hAnsi="Arial" w:cs="Arial"/>
          <w:lang w:val="en-US" w:eastAsia="zh-CN"/>
        </w:rPr>
        <w:t>disagree,</w:t>
      </w:r>
      <w:r w:rsidRPr="00813D65">
        <w:rPr>
          <w:rFonts w:ascii="Arial" w:hAnsi="Arial" w:cs="Arial"/>
          <w:lang w:val="en-US" w:eastAsia="zh-CN"/>
        </w:rPr>
        <w:t xml:space="preserve"> and 3/23 companies have not strong view.</w:t>
      </w:r>
    </w:p>
    <w:p w14:paraId="3FA497DF" w14:textId="58318DAD" w:rsidR="009E6FA7" w:rsidRPr="00447C8B" w:rsidRDefault="009E6FA7">
      <w:pPr>
        <w:spacing w:before="120" w:after="120"/>
        <w:rPr>
          <w:rFonts w:ascii="Arial" w:hAnsi="Arial" w:cs="Arial"/>
          <w:lang w:val="en-US" w:eastAsia="zh-CN"/>
        </w:rPr>
      </w:pPr>
      <w:r w:rsidRPr="00813D65">
        <w:rPr>
          <w:rFonts w:ascii="Arial" w:hAnsi="Arial" w:cs="Arial"/>
          <w:b/>
        </w:rPr>
        <w:t>Proposal 17</w:t>
      </w:r>
      <w:r w:rsidR="00316BB3">
        <w:rPr>
          <w:rFonts w:ascii="Arial" w:hAnsi="Arial" w:cs="Arial"/>
          <w:b/>
        </w:rPr>
        <w:t xml:space="preserve"> </w:t>
      </w:r>
      <w:r w:rsidR="00316BB3" w:rsidRPr="0009080E">
        <w:rPr>
          <w:rFonts w:ascii="Arial" w:hAnsi="Arial" w:cs="Arial"/>
          <w:b/>
        </w:rPr>
        <w:t>(14/23)</w:t>
      </w:r>
      <w:r w:rsidRPr="00813D65">
        <w:rPr>
          <w:rFonts w:ascii="Arial" w:hAnsi="Arial" w:cs="Arial"/>
          <w:b/>
        </w:rPr>
        <w:t xml:space="preserve">: </w:t>
      </w:r>
      <w:r>
        <w:rPr>
          <w:rFonts w:ascii="Arial" w:hAnsi="Arial" w:cs="Arial"/>
          <w:b/>
        </w:rPr>
        <w:t>one-to-many mapping between G-RNTI and MBS sessions is supported and it is assumed that this does not introduce additional specification work.</w:t>
      </w: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xml:space="preserve">- </w:t>
      </w:r>
      <w:proofErr w:type="spellStart"/>
      <w:r>
        <w:t>drx-onDurationTimerPTM</w:t>
      </w:r>
      <w:proofErr w:type="spellEnd"/>
    </w:p>
    <w:p w14:paraId="1E21C652" w14:textId="77777777" w:rsidR="004E2DE6" w:rsidRDefault="00CE3D7C">
      <w:pPr>
        <w:pStyle w:val="Agreement"/>
        <w:numPr>
          <w:ilvl w:val="0"/>
          <w:numId w:val="0"/>
        </w:numPr>
        <w:spacing w:line="240" w:lineRule="exact"/>
        <w:ind w:leftChars="371" w:left="742"/>
      </w:pPr>
      <w:r>
        <w:t xml:space="preserve">- </w:t>
      </w:r>
      <w:proofErr w:type="spellStart"/>
      <w:r>
        <w:t>drx-InactivityTimerPTM</w:t>
      </w:r>
      <w:proofErr w:type="spellEnd"/>
    </w:p>
    <w:p w14:paraId="10C1FFB9" w14:textId="77777777" w:rsidR="004E2DE6" w:rsidRDefault="00CE3D7C">
      <w:pPr>
        <w:pStyle w:val="Agreement"/>
        <w:numPr>
          <w:ilvl w:val="0"/>
          <w:numId w:val="0"/>
        </w:numPr>
        <w:spacing w:line="240" w:lineRule="exact"/>
        <w:ind w:leftChars="371" w:left="742"/>
      </w:pPr>
      <w:r>
        <w:t xml:space="preserve">- </w:t>
      </w:r>
      <w:proofErr w:type="spellStart"/>
      <w:r>
        <w:t>drx-LongCycleStartOffsetPTM</w:t>
      </w:r>
      <w:proofErr w:type="spellEnd"/>
    </w:p>
    <w:p w14:paraId="7D7C1E11" w14:textId="77777777" w:rsidR="004E2DE6" w:rsidRDefault="00CE3D7C">
      <w:pPr>
        <w:pStyle w:val="Agreement"/>
        <w:numPr>
          <w:ilvl w:val="0"/>
          <w:numId w:val="0"/>
        </w:numPr>
        <w:spacing w:line="240" w:lineRule="exact"/>
        <w:ind w:leftChars="371" w:left="742"/>
      </w:pPr>
      <w:r>
        <w:t xml:space="preserve">- </w:t>
      </w:r>
      <w:proofErr w:type="spellStart"/>
      <w:r>
        <w:t>drx-SlotOffsetPTM</w:t>
      </w:r>
      <w:proofErr w:type="spellEnd"/>
    </w:p>
    <w:p w14:paraId="1D9A656B" w14:textId="77777777" w:rsidR="004E2DE6" w:rsidRDefault="00CE3D7C">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47317B6F" w14:textId="77777777" w:rsidR="004E2DE6" w:rsidRDefault="00CE3D7C">
      <w:pPr>
        <w:pStyle w:val="Agreement"/>
        <w:numPr>
          <w:ilvl w:val="0"/>
          <w:numId w:val="0"/>
        </w:numPr>
        <w:spacing w:line="240" w:lineRule="exact"/>
        <w:ind w:leftChars="371" w:left="742"/>
      </w:pPr>
      <w:r>
        <w:t xml:space="preserve">- </w:t>
      </w:r>
      <w:proofErr w:type="spellStart"/>
      <w:r>
        <w:t>drx-RetransmissionTimerDLPTM</w:t>
      </w:r>
      <w:proofErr w:type="spellEnd"/>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FF7CC76" w14:textId="77777777" w:rsidR="004E2DE6" w:rsidRDefault="004E2DE6">
      <w:pPr>
        <w:rPr>
          <w:rFonts w:eastAsia="游明朝"/>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e"/>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w:t>
      </w:r>
      <w:proofErr w:type="gramStart"/>
      <w:r>
        <w:rPr>
          <w:rFonts w:ascii="Arial" w:hAnsi="Arial" w:cs="Arial"/>
        </w:rPr>
        <w:t>RNTI;</w:t>
      </w:r>
      <w:proofErr w:type="gramEnd"/>
    </w:p>
    <w:p w14:paraId="71D02327" w14:textId="77777777"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w:t>
      </w:r>
      <w:proofErr w:type="gramStart"/>
      <w:r>
        <w:rPr>
          <w:rFonts w:ascii="Arial" w:hAnsi="Arial" w:cs="Arial"/>
        </w:rPr>
        <w:t>RNTI;</w:t>
      </w:r>
      <w:proofErr w:type="gramEnd"/>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rPr>
        <w:t xml:space="preserve"> or </w:t>
      </w:r>
      <w:proofErr w:type="spellStart"/>
      <w:r>
        <w:rPr>
          <w:rFonts w:ascii="Arial" w:hAnsi="Arial" w:cs="Arial"/>
          <w:i/>
          <w:iCs/>
        </w:rPr>
        <w:t>drx-RetransmissionTimerDLPTM</w:t>
      </w:r>
      <w:proofErr w:type="spellEnd"/>
      <w:r>
        <w:rPr>
          <w:rFonts w:ascii="Arial" w:hAnsi="Arial" w:cs="Arial"/>
        </w:rPr>
        <w:t xml:space="preserve"> are running. </w:t>
      </w:r>
    </w:p>
    <w:p w14:paraId="605A2BE4" w14:textId="77777777" w:rsidR="004E2DE6" w:rsidRDefault="00CE3D7C">
      <w:pPr>
        <w:pStyle w:val="B1"/>
        <w:jc w:val="left"/>
        <w:rPr>
          <w:rFonts w:ascii="Arial" w:hAnsi="Arial" w:cs="Arial"/>
        </w:rPr>
      </w:pPr>
      <w:r>
        <w:rPr>
          <w:rFonts w:ascii="Arial" w:hAnsi="Arial" w:cs="Arial" w:hint="eastAsia"/>
        </w:rPr>
        <w:lastRenderedPageBreak/>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proofErr w:type="spellStart"/>
      <w:r>
        <w:rPr>
          <w:rFonts w:ascii="Arial" w:hAnsi="Arial" w:cs="Arial"/>
          <w:i/>
          <w:iCs/>
        </w:rPr>
        <w:t>drx-RetransmissionTimerDLPTM</w:t>
      </w:r>
      <w:proofErr w:type="spellEnd"/>
      <w:r>
        <w:rPr>
          <w:rFonts w:ascii="Arial" w:hAnsi="Arial" w:cs="Arial"/>
        </w:rPr>
        <w:t xml:space="preserve"> is running. For example, when </w:t>
      </w:r>
      <w:proofErr w:type="spellStart"/>
      <w:r>
        <w:rPr>
          <w:rFonts w:ascii="Arial" w:hAnsi="Arial" w:cs="Arial"/>
          <w:i/>
          <w:iCs/>
        </w:rPr>
        <w:t>drx-onDurationTimerPTM</w:t>
      </w:r>
      <w:proofErr w:type="spellEnd"/>
      <w:r>
        <w:rPr>
          <w:rFonts w:ascii="Arial" w:hAnsi="Arial" w:cs="Arial"/>
        </w:rPr>
        <w:t xml:space="preserve"> and </w:t>
      </w:r>
      <w:proofErr w:type="spellStart"/>
      <w:r>
        <w:rPr>
          <w:rFonts w:ascii="Arial" w:hAnsi="Arial" w:cs="Arial"/>
          <w:i/>
          <w:iCs/>
        </w:rPr>
        <w:t>drx-InactivityTimerPTM</w:t>
      </w:r>
      <w:proofErr w:type="spellEnd"/>
      <w:r>
        <w:rPr>
          <w:rFonts w:ascii="Arial" w:hAnsi="Arial" w:cs="Arial"/>
        </w:rPr>
        <w:t xml:space="preserve"> are running but </w:t>
      </w:r>
      <w:proofErr w:type="spellStart"/>
      <w:r>
        <w:rPr>
          <w:rFonts w:ascii="Arial" w:hAnsi="Arial" w:cs="Arial"/>
          <w:i/>
          <w:iCs/>
        </w:rPr>
        <w:t>drx-RetransmissionTimerDLPTM</w:t>
      </w:r>
      <w:proofErr w:type="spellEnd"/>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i/>
                <w:iCs/>
              </w:rPr>
              <w:t xml:space="preserve">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游明朝" w:hint="eastAsia"/>
              </w:rPr>
              <w:t>K</w:t>
            </w:r>
            <w:r>
              <w:rPr>
                <w:rFonts w:eastAsia="游明朝"/>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游明朝" w:hint="eastAsia"/>
              </w:rPr>
              <w:t>N</w:t>
            </w:r>
            <w:r>
              <w:rPr>
                <w:rFonts w:eastAsia="游明朝"/>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游明朝" w:hint="eastAsia"/>
              </w:rPr>
              <w:t>W</w:t>
            </w:r>
            <w:r>
              <w:rPr>
                <w:rFonts w:eastAsia="游明朝"/>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 xml:space="preserve">PTP retransmission is based on UE specific PDCCH addressed by C-RNTI, so we need to define this for unicast DL RTT and </w:t>
            </w:r>
            <w:proofErr w:type="spellStart"/>
            <w:r>
              <w:t>ReTx</w:t>
            </w:r>
            <w:proofErr w:type="spellEnd"/>
            <w:r>
              <w:t xml:space="preserve"> timers for multiple </w:t>
            </w:r>
            <w:proofErr w:type="gramStart"/>
            <w:r>
              <w:t>retransmission</w:t>
            </w:r>
            <w:proofErr w:type="gramEnd"/>
            <w:r>
              <w:t>.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游明朝"/>
              </w:rPr>
              <w:t xml:space="preserve">two independent active times do not </w:t>
            </w:r>
            <w:proofErr w:type="gramStart"/>
            <w:r>
              <w:rPr>
                <w:rFonts w:eastAsia="游明朝"/>
              </w:rPr>
              <w:t>overlapped</w:t>
            </w:r>
            <w:proofErr w:type="gramEnd"/>
            <w:r>
              <w:rPr>
                <w:rFonts w:eastAsia="游明朝"/>
              </w:rPr>
              <w:t>.</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r w:rsidRPr="00E517F8">
              <w:rPr>
                <w:lang w:eastAsia="zh-CN"/>
              </w:rPr>
              <w:lastRenderedPageBreak/>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DengXian"/>
              </w:rPr>
            </w:pPr>
            <w:r w:rsidRPr="6F59AEF1">
              <w:rPr>
                <w:rFonts w:eastAsia="DengXian"/>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DengXian"/>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DengXian"/>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游明朝" w:hint="eastAsia"/>
              </w:rPr>
              <w:t>F</w:t>
            </w:r>
            <w:r>
              <w:rPr>
                <w:rFonts w:eastAsia="游明朝"/>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游明朝" w:hint="eastAsia"/>
              </w:rPr>
              <w:t>O</w:t>
            </w:r>
            <w:r>
              <w:rPr>
                <w:rFonts w:eastAsia="游明朝"/>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DengXian"/>
              </w:rPr>
            </w:pPr>
            <w:r>
              <w:rPr>
                <w:rFonts w:eastAsia="游明朝"/>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游明朝"/>
              </w:rPr>
            </w:pPr>
            <w:r w:rsidRPr="00714D4B">
              <w:rPr>
                <w:rFonts w:eastAsia="游明朝"/>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游明朝"/>
              </w:rPr>
            </w:pPr>
            <w:r w:rsidRPr="00714D4B">
              <w:rPr>
                <w:rFonts w:eastAsia="游明朝" w:hint="eastAsia"/>
              </w:rPr>
              <w:t>O</w:t>
            </w:r>
            <w:r w:rsidRPr="00714D4B">
              <w:rPr>
                <w:rFonts w:eastAsia="游明朝"/>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游明朝"/>
              </w:rPr>
            </w:pPr>
            <w:r w:rsidRPr="00714D4B">
              <w:rPr>
                <w:rFonts w:eastAsia="游明朝"/>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游明朝"/>
              </w:rPr>
            </w:pPr>
            <w:r w:rsidRPr="00714D4B">
              <w:rPr>
                <w:rFonts w:eastAsia="游明朝"/>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游明朝"/>
              </w:rPr>
            </w:pPr>
            <w:r w:rsidRPr="00714D4B">
              <w:rPr>
                <w:rFonts w:eastAsia="游明朝"/>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游明朝"/>
              </w:rPr>
            </w:pPr>
            <w:r w:rsidRPr="00714D4B">
              <w:rPr>
                <w:rFonts w:eastAsia="游明朝"/>
              </w:rPr>
              <w:t xml:space="preserve">Regarding on the options, we slight prefer option3 as it would be better if the </w:t>
            </w:r>
            <w:r w:rsidRPr="00714D4B">
              <w:rPr>
                <w:rFonts w:eastAsia="游明朝" w:hint="eastAsia"/>
              </w:rPr>
              <w:t>U</w:t>
            </w:r>
            <w:r w:rsidRPr="00714D4B">
              <w:rPr>
                <w:rFonts w:eastAsia="游明朝"/>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游明朝"/>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游明朝"/>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游明朝"/>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proofErr w:type="spellStart"/>
            <w:r w:rsidRPr="00787C95">
              <w:rPr>
                <w:i/>
                <w:iCs/>
              </w:rPr>
              <w:t>drx-RetransmissionTimerDLPTM</w:t>
            </w:r>
            <w:proofErr w:type="spellEnd"/>
            <w:r w:rsidRPr="00787C95">
              <w:rPr>
                <w:i/>
                <w:iCs/>
              </w:rPr>
              <w:t xml:space="preserve">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w:t>
            </w:r>
            <w:proofErr w:type="spellStart"/>
            <w:r>
              <w:rPr>
                <w:lang w:eastAsia="zh-CN"/>
              </w:rPr>
              <w:t>drx</w:t>
            </w:r>
            <w:proofErr w:type="spellEnd"/>
            <w:r>
              <w:rPr>
                <w:lang w:eastAsia="zh-CN"/>
              </w:rPr>
              <w:t>-HARQ-RTT-</w:t>
            </w:r>
            <w:proofErr w:type="spellStart"/>
            <w:r>
              <w:rPr>
                <w:lang w:eastAsia="zh-CN"/>
              </w:rPr>
              <w:t>TimerDLPTM</w:t>
            </w:r>
            <w:proofErr w:type="spellEnd"/>
            <w:r>
              <w:rPr>
                <w:lang w:eastAsia="zh-CN"/>
              </w:rPr>
              <w:t xml:space="preserve"> and </w:t>
            </w:r>
            <w:proofErr w:type="spellStart"/>
            <w:r>
              <w:rPr>
                <w:lang w:eastAsia="zh-CN"/>
              </w:rPr>
              <w:t>drx-RetransmissionTimerDLPTM</w:t>
            </w:r>
            <w:proofErr w:type="spellEnd"/>
            <w:r>
              <w:rPr>
                <w:lang w:eastAsia="zh-CN"/>
              </w:rPr>
              <w:t xml:space="preserve">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w:t>
            </w:r>
            <w:r>
              <w:lastRenderedPageBreak/>
              <w:t xml:space="preserve">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lastRenderedPageBreak/>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Option 3 seems not suitable because PTM DRX’s RTTI timer and Unicast DRX’s RTT timer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103432">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103432">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14:paraId="7BA13F7F" w14:textId="4E742C18" w:rsidR="004E2DE6" w:rsidRPr="00813D65" w:rsidRDefault="00584A90">
      <w:pPr>
        <w:spacing w:before="120" w:after="120"/>
        <w:rPr>
          <w:rFonts w:ascii="Arial" w:hAnsi="Arial" w:cs="Arial"/>
          <w:lang w:val="en-US" w:eastAsia="zh-CN"/>
        </w:rPr>
      </w:pPr>
      <w:r w:rsidRPr="00AB1725">
        <w:rPr>
          <w:rFonts w:ascii="Arial" w:hAnsi="Arial" w:cs="Arial"/>
          <w:b/>
          <w:bCs/>
          <w:lang w:val="en-US" w:eastAsia="zh-CN"/>
        </w:rPr>
        <w:t xml:space="preserve">Summary: </w:t>
      </w:r>
      <w:r w:rsidRPr="00813D65">
        <w:rPr>
          <w:rFonts w:ascii="Arial" w:hAnsi="Arial" w:cs="Arial"/>
          <w:lang w:val="en-US" w:eastAsia="zh-CN"/>
        </w:rPr>
        <w:t xml:space="preserve">Since </w:t>
      </w:r>
      <w:r>
        <w:rPr>
          <w:rFonts w:ascii="Arial" w:hAnsi="Arial" w:cs="Arial"/>
          <w:lang w:val="en-US" w:eastAsia="zh-CN"/>
        </w:rPr>
        <w:t xml:space="preserve">the issue was further clarified during email discussion, </w:t>
      </w:r>
      <w:bookmarkStart w:id="16" w:name="OLE_LINK6"/>
      <w:bookmarkStart w:id="17" w:name="OLE_LINK7"/>
      <w:r>
        <w:rPr>
          <w:rFonts w:ascii="Arial" w:hAnsi="Arial" w:cs="Arial"/>
          <w:lang w:val="en-US" w:eastAsia="zh-CN"/>
        </w:rPr>
        <w:t>Rapporteur would prefer to have a further discussion on Phase II.</w:t>
      </w:r>
    </w:p>
    <w:bookmarkEnd w:id="16"/>
    <w:bookmarkEnd w:id="17"/>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 xml:space="preserve">Depending on traffic pattern and latency requirements, short DRX will be helpful. This allows UE to get into short duration </w:t>
            </w:r>
            <w:proofErr w:type="gramStart"/>
            <w:r>
              <w:t>sleep ,</w:t>
            </w:r>
            <w:proofErr w:type="gramEnd"/>
            <w:r>
              <w:t xml:space="preserve">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游明朝" w:hint="eastAsia"/>
              </w:rPr>
              <w:t>K</w:t>
            </w:r>
            <w:r>
              <w:rPr>
                <w:rFonts w:eastAsia="游明朝"/>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游明朝" w:hint="eastAsia"/>
              </w:rPr>
              <w:t>N</w:t>
            </w:r>
            <w:r>
              <w:rPr>
                <w:rFonts w:eastAsia="游明朝"/>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游明朝" w:hint="eastAsia"/>
              </w:rPr>
              <w:t>W</w:t>
            </w:r>
            <w:r>
              <w:rPr>
                <w:rFonts w:eastAsia="游明朝"/>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lastRenderedPageBreak/>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游明朝" w:hint="eastAsia"/>
                <w:lang w:val="en-US"/>
              </w:rPr>
              <w:t>F</w:t>
            </w:r>
            <w:r>
              <w:rPr>
                <w:rFonts w:eastAsia="游明朝"/>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游明朝" w:hint="eastAsia"/>
                <w:lang w:val="en-US"/>
              </w:rPr>
              <w:t>Y</w:t>
            </w:r>
            <w:r>
              <w:rPr>
                <w:rFonts w:eastAsia="游明朝"/>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游明朝"/>
                <w:lang w:val="en-US"/>
              </w:rPr>
              <w:t xml:space="preserve">It can be up to gNB implementation. </w:t>
            </w:r>
            <w:r>
              <w:rPr>
                <w:rFonts w:eastAsia="游明朝" w:hint="eastAsia"/>
                <w:lang w:val="en-US"/>
              </w:rPr>
              <w:t>g</w:t>
            </w:r>
            <w:r>
              <w:rPr>
                <w:rFonts w:eastAsia="游明朝"/>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游明朝"/>
                <w:lang w:val="en-US"/>
              </w:rPr>
            </w:pPr>
            <w:r w:rsidRPr="00714D4B">
              <w:rPr>
                <w:rFonts w:eastAsia="游明朝" w:hint="eastAsia"/>
                <w:lang w:val="en-US"/>
              </w:rPr>
              <w:t>H</w:t>
            </w:r>
            <w:r w:rsidRPr="00714D4B">
              <w:rPr>
                <w:rFonts w:eastAsia="游明朝"/>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游明朝"/>
                <w:lang w:val="en-US"/>
              </w:rPr>
            </w:pPr>
            <w:r w:rsidRPr="00714D4B">
              <w:rPr>
                <w:rFonts w:eastAsia="游明朝" w:hint="eastAsia"/>
                <w:lang w:val="en-US"/>
              </w:rPr>
              <w:t>N</w:t>
            </w:r>
            <w:r w:rsidRPr="00714D4B">
              <w:rPr>
                <w:rFonts w:eastAsia="游明朝"/>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游明朝"/>
                <w:lang w:val="en-US"/>
              </w:rPr>
            </w:pPr>
            <w:r w:rsidRPr="00714D4B">
              <w:rPr>
                <w:rFonts w:eastAsia="游明朝"/>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游明朝"/>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游明朝"/>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游明朝"/>
                <w:lang w:val="en-US"/>
              </w:rPr>
            </w:pPr>
            <w:r w:rsidRPr="0000503A">
              <w:rPr>
                <w:rFonts w:eastAsia="DengXian"/>
                <w:lang w:eastAsia="zh-CN"/>
              </w:rPr>
              <w:t xml:space="preserve">we think the </w:t>
            </w:r>
            <w:r w:rsidRPr="0000503A">
              <w:rPr>
                <w:rFonts w:eastAsia="DengXian" w:hint="eastAsia"/>
                <w:lang w:eastAsia="zh-CN"/>
              </w:rPr>
              <w:t>short</w:t>
            </w:r>
            <w:r w:rsidRPr="0000503A">
              <w:rPr>
                <w:rFonts w:eastAsia="DengXian"/>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DengXian"/>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游明朝"/>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游明朝"/>
                <w:lang w:val="en-US"/>
              </w:rPr>
            </w:pPr>
            <w:r w:rsidRPr="00447C8B">
              <w:rPr>
                <w:rFonts w:eastAsia="游明朝"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游明朝"/>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游明朝"/>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103432">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103432">
            <w:pPr>
              <w:spacing w:after="120" w:line="240" w:lineRule="exact"/>
              <w:rPr>
                <w:lang w:eastAsia="zh-CN"/>
              </w:rPr>
            </w:pPr>
          </w:p>
        </w:tc>
      </w:tr>
    </w:tbl>
    <w:p w14:paraId="138C0C2F" w14:textId="521F79F0" w:rsidR="00584A90" w:rsidRDefault="00584A90">
      <w:pPr>
        <w:rPr>
          <w:lang w:val="en-US" w:eastAsia="zh-CN"/>
        </w:rPr>
      </w:pPr>
    </w:p>
    <w:p w14:paraId="1C95BD4D" w14:textId="7AD21ABD" w:rsidR="00584A90" w:rsidRDefault="00584A90">
      <w:pPr>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 xml:space="preserve">14/23 companies prefer not to have short DRX cycle for multicast </w:t>
      </w:r>
      <w:r>
        <w:rPr>
          <w:rFonts w:ascii="Arial" w:hAnsi="Arial" w:cs="Arial"/>
          <w:lang w:val="en-US" w:eastAsia="zh-CN"/>
        </w:rPr>
        <w:t>DRX</w:t>
      </w:r>
      <w:r w:rsidRPr="00813D65">
        <w:rPr>
          <w:rFonts w:ascii="Arial" w:hAnsi="Arial" w:cs="Arial"/>
          <w:lang w:val="en-US" w:eastAsia="zh-CN"/>
        </w:rPr>
        <w:t xml:space="preserve">, 8/23 companies prefer to have short DRX cycle for multicast DRB, and 1 company have no strong view. </w:t>
      </w:r>
    </w:p>
    <w:p w14:paraId="6CFD39A8" w14:textId="778ACEEB" w:rsidR="00584A90" w:rsidRPr="00813D65" w:rsidRDefault="00584A90">
      <w:pPr>
        <w:rPr>
          <w:b/>
          <w:bCs/>
          <w:lang w:val="en-US" w:eastAsia="zh-CN"/>
        </w:rPr>
      </w:pPr>
      <w:r w:rsidRPr="00813D65">
        <w:rPr>
          <w:rFonts w:ascii="Arial" w:hAnsi="Arial" w:cs="Arial"/>
          <w:b/>
          <w:bCs/>
          <w:lang w:val="en-US" w:eastAsia="zh-CN"/>
        </w:rPr>
        <w:t>Proposal 18</w:t>
      </w:r>
      <w:r w:rsidR="00316BB3">
        <w:rPr>
          <w:rFonts w:ascii="Arial" w:hAnsi="Arial" w:cs="Arial"/>
          <w:b/>
          <w:bCs/>
          <w:lang w:val="en-US" w:eastAsia="zh-CN"/>
        </w:rPr>
        <w:t xml:space="preserve"> </w:t>
      </w:r>
      <w:r w:rsidR="00316BB3" w:rsidRPr="0009080E">
        <w:rPr>
          <w:rFonts w:ascii="Arial" w:hAnsi="Arial" w:cs="Arial"/>
          <w:b/>
          <w:bCs/>
          <w:lang w:val="en-US" w:eastAsia="zh-CN"/>
        </w:rPr>
        <w:t>(14/23)</w:t>
      </w:r>
      <w:r w:rsidRPr="00813D65">
        <w:rPr>
          <w:rFonts w:ascii="Arial" w:hAnsi="Arial" w:cs="Arial"/>
          <w:b/>
          <w:bCs/>
          <w:lang w:val="en-US" w:eastAsia="zh-CN"/>
        </w:rPr>
        <w:t>: short DRX cycle is not supported for multicast DRX.</w:t>
      </w: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 xml:space="preserve">In R16, dual DRX is introduced and the DRX command is common for </w:t>
            </w:r>
            <w:r>
              <w:rPr>
                <w:lang w:eastAsia="zh-CN"/>
              </w:rPr>
              <w:lastRenderedPageBreak/>
              <w:t>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lastRenderedPageBreak/>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游明朝" w:hint="eastAsia"/>
              </w:rPr>
              <w:t>K</w:t>
            </w:r>
            <w:r>
              <w:rPr>
                <w:rFonts w:eastAsia="游明朝"/>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游明朝" w:hint="eastAsia"/>
              </w:rPr>
              <w:t>Y</w:t>
            </w:r>
            <w:r>
              <w:rPr>
                <w:rFonts w:eastAsia="游明朝"/>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游明朝" w:hint="eastAsia"/>
              </w:rPr>
              <w:t>W</w:t>
            </w:r>
            <w:r>
              <w:rPr>
                <w:rFonts w:eastAsia="游明朝"/>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w:t>
            </w:r>
            <w:proofErr w:type="spellStart"/>
            <w:r w:rsidRPr="00204152">
              <w:t>behavior</w:t>
            </w:r>
            <w:proofErr w:type="spellEnd"/>
            <w:r w:rsidRPr="00204152">
              <w:t xml:space="preserve">?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 xml:space="preserve">s for different UEs may be different. If the other UEs </w:t>
            </w:r>
            <w:proofErr w:type="spellStart"/>
            <w:r w:rsidRPr="00204152">
              <w:rPr>
                <w:rFonts w:hint="eastAsia"/>
              </w:rPr>
              <w:t>stopsPDCCH</w:t>
            </w:r>
            <w:proofErr w:type="spellEnd"/>
            <w:r w:rsidRPr="00204152">
              <w:rPr>
                <w:rFonts w:hint="eastAsia"/>
              </w:rPr>
              <w:t xml:space="preserve"> monitoring for all MBS sessions after receiving one DRX command MAC CE, they may lost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游明朝" w:hint="eastAsia"/>
                <w:lang w:val="en-US"/>
              </w:rPr>
              <w:t>F</w:t>
            </w:r>
            <w:r>
              <w:rPr>
                <w:rFonts w:eastAsia="游明朝"/>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游明朝" w:hint="eastAsia"/>
                <w:lang w:val="en-US"/>
              </w:rPr>
              <w:t>Y</w:t>
            </w:r>
            <w:r>
              <w:rPr>
                <w:rFonts w:eastAsia="游明朝"/>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游明朝"/>
                <w:lang w:val="en-US"/>
              </w:rPr>
              <w:t xml:space="preserve">It can be up to gNB implementation. </w:t>
            </w:r>
            <w:r>
              <w:rPr>
                <w:rFonts w:eastAsia="游明朝" w:hint="eastAsia"/>
                <w:lang w:val="en-US"/>
              </w:rPr>
              <w:t>g</w:t>
            </w:r>
            <w:r>
              <w:rPr>
                <w:rFonts w:eastAsia="游明朝"/>
                <w:lang w:val="en-US"/>
              </w:rPr>
              <w:t xml:space="preserve">NB can send </w:t>
            </w:r>
            <w:r w:rsidRPr="00E30582">
              <w:rPr>
                <w:rFonts w:eastAsia="游明朝"/>
                <w:lang w:val="en-US"/>
              </w:rPr>
              <w:t xml:space="preserve">DRX MAC CE </w:t>
            </w:r>
            <w:r>
              <w:rPr>
                <w:rFonts w:eastAsia="游明朝"/>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游明朝"/>
                <w:lang w:val="en-US"/>
              </w:rPr>
            </w:pPr>
            <w:r w:rsidRPr="00714D4B">
              <w:rPr>
                <w:rFonts w:eastAsia="游明朝" w:hint="eastAsia"/>
                <w:lang w:val="en-US"/>
              </w:rPr>
              <w:t>H</w:t>
            </w:r>
            <w:r w:rsidRPr="00714D4B">
              <w:rPr>
                <w:rFonts w:eastAsia="游明朝"/>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游明朝"/>
                <w:lang w:val="en-US"/>
              </w:rPr>
            </w:pPr>
            <w:r w:rsidRPr="00714D4B">
              <w:rPr>
                <w:rFonts w:eastAsia="游明朝"/>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游明朝"/>
                <w:lang w:val="en-US"/>
              </w:rPr>
            </w:pPr>
            <w:r w:rsidRPr="00714D4B">
              <w:rPr>
                <w:rFonts w:eastAsia="游明朝"/>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游明朝"/>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游明朝"/>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游明朝"/>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f6"/>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f6"/>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t>w</w:t>
            </w:r>
            <w:r w:rsidRPr="000F5F18">
              <w:rPr>
                <w:rFonts w:ascii="Times New Roman" w:hAnsi="Times New Roman"/>
                <w:sz w:val="20"/>
                <w:szCs w:val="20"/>
                <w:lang w:val="en-US" w:eastAsia="zh-CN"/>
              </w:rPr>
              <w:t xml:space="preserve">hether new DRX MAC CE should be introduced for multicast DRX; and whether it is per-G-RNTI basis or </w:t>
            </w:r>
            <w:proofErr w:type="gramStart"/>
            <w:r w:rsidRPr="000F5F18">
              <w:rPr>
                <w:rFonts w:ascii="Times New Roman" w:hAnsi="Times New Roman"/>
                <w:sz w:val="20"/>
                <w:szCs w:val="20"/>
                <w:lang w:val="en-US" w:eastAsia="zh-CN"/>
              </w:rPr>
              <w:t>it is</w:t>
            </w:r>
            <w:proofErr w:type="gramEnd"/>
            <w:r w:rsidRPr="000F5F18">
              <w:rPr>
                <w:rFonts w:ascii="Times New Roman" w:hAnsi="Times New Roman"/>
                <w:sz w:val="20"/>
                <w:szCs w:val="20"/>
                <w:lang w:val="en-US" w:eastAsia="zh-CN"/>
              </w:rPr>
              <w:t xml:space="preserve">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游明朝"/>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游明朝"/>
                <w:lang w:val="en-US"/>
              </w:rPr>
            </w:pPr>
            <w:r w:rsidRPr="00447C8B">
              <w:rPr>
                <w:rFonts w:eastAsia="游明朝"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游明朝"/>
                <w:lang w:val="en-US"/>
              </w:rPr>
            </w:pPr>
            <w:r>
              <w:rPr>
                <w:rFonts w:ascii="Arial" w:hAnsi="Arial" w:cs="Arial" w:hint="eastAsia"/>
                <w:lang w:eastAsia="zh-CN"/>
              </w:rPr>
              <w:lastRenderedPageBreak/>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Therefore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r>
              <w:rPr>
                <w:rFonts w:eastAsia="游明朝"/>
                <w:lang w:val="en-US"/>
              </w:rPr>
              <w:t>gNB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103432">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103432">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bl>
    <w:p w14:paraId="24D07F3D" w14:textId="1CEE744E" w:rsidR="004E2DE6" w:rsidRPr="00813D65" w:rsidRDefault="002D435D">
      <w:pPr>
        <w:rPr>
          <w:rFonts w:ascii="Arial" w:hAnsi="Arial" w:cs="Arial"/>
          <w:lang w:val="en-US" w:eastAsia="zh-CN"/>
        </w:rPr>
      </w:pPr>
      <w:r w:rsidRPr="00AB1725">
        <w:rPr>
          <w:rFonts w:ascii="Arial" w:hAnsi="Arial" w:cs="Arial" w:hint="eastAsia"/>
          <w:b/>
          <w:bCs/>
          <w:lang w:val="en-US" w:eastAsia="zh-CN"/>
        </w:rPr>
        <w:t>S</w:t>
      </w:r>
      <w:r w:rsidRPr="00AB1725">
        <w:rPr>
          <w:rFonts w:ascii="Arial" w:hAnsi="Arial" w:cs="Arial"/>
          <w:b/>
          <w:bCs/>
          <w:lang w:val="en-US" w:eastAsia="zh-CN"/>
        </w:rPr>
        <w:t xml:space="preserve">ummary: </w:t>
      </w:r>
      <w:r>
        <w:rPr>
          <w:rFonts w:ascii="Arial" w:hAnsi="Arial" w:cs="Arial"/>
          <w:lang w:val="en-US" w:eastAsia="zh-CN"/>
        </w:rPr>
        <w:t>according to the feedback from companies, rapporteur prefer to have further discussion in phase II.</w:t>
      </w: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游明朝" w:hint="eastAsia"/>
              </w:rPr>
              <w:t>K</w:t>
            </w:r>
            <w:r>
              <w:rPr>
                <w:rFonts w:eastAsia="游明朝"/>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游明朝"/>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游明朝" w:hint="eastAsia"/>
              </w:rPr>
              <w:t>W</w:t>
            </w:r>
            <w:r>
              <w:rPr>
                <w:rFonts w:eastAsia="游明朝"/>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 xml:space="preserve">We prefer to have a common mechanism for three possible cases: </w:t>
            </w:r>
            <w:r>
              <w:rPr>
                <w:rFonts w:eastAsia="Malgun Gothic"/>
                <w:lang w:eastAsia="ko-KR"/>
              </w:rPr>
              <w:lastRenderedPageBreak/>
              <w:t>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w:t>
            </w:r>
            <w:proofErr w:type="spellStart"/>
            <w:r>
              <w:rPr>
                <w:rFonts w:eastAsia="Malgun Gothic"/>
                <w:lang w:eastAsia="ko-KR"/>
              </w:rPr>
              <w:t>ReTx</w:t>
            </w:r>
            <w:proofErr w:type="spellEnd"/>
            <w:r>
              <w:rPr>
                <w:rFonts w:eastAsia="Malgun Gothic"/>
                <w:lang w:eastAsia="ko-KR"/>
              </w:rPr>
              <w:t xml:space="preserve">)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xml:space="preserve">- UE receives GC-PDCCH (PTM </w:t>
            </w:r>
            <w:proofErr w:type="spellStart"/>
            <w:r>
              <w:rPr>
                <w:rFonts w:eastAsia="Malgun Gothic"/>
                <w:lang w:eastAsia="ko-KR"/>
              </w:rPr>
              <w:t>ReTx</w:t>
            </w:r>
            <w:proofErr w:type="spellEnd"/>
            <w:r>
              <w:rPr>
                <w:rFonts w:eastAsia="Malgun Gothic"/>
                <w:lang w:eastAsia="ko-KR"/>
              </w:rPr>
              <w:t>)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lastRenderedPageBreak/>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SimSun"/>
                <w:lang w:val="en-US" w:eastAsia="zh-CN"/>
              </w:rPr>
            </w:pPr>
            <w:r>
              <w:rPr>
                <w:rFonts w:eastAsia="SimSun"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SimSun"/>
                <w:lang w:val="en-US" w:eastAsia="zh-CN"/>
              </w:rPr>
            </w:pPr>
            <w:r>
              <w:rPr>
                <w:rFonts w:eastAsia="SimSun"/>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SimSun"/>
                <w:lang w:val="en-US" w:eastAsia="zh-CN"/>
              </w:rPr>
            </w:pPr>
            <w:r>
              <w:rPr>
                <w:rFonts w:eastAsia="SimSun"/>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游明朝" w:hint="eastAsia"/>
              </w:rPr>
              <w:t>F</w:t>
            </w:r>
            <w:r>
              <w:rPr>
                <w:rFonts w:eastAsia="游明朝"/>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游明朝" w:hint="eastAsia"/>
              </w:rPr>
              <w:t>O</w:t>
            </w:r>
            <w:r>
              <w:rPr>
                <w:rFonts w:eastAsia="游明朝"/>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游明朝" w:hint="eastAsia"/>
              </w:rPr>
              <w:t>O</w:t>
            </w:r>
            <w:r>
              <w:rPr>
                <w:rFonts w:eastAsia="游明朝"/>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游明朝"/>
              </w:rPr>
            </w:pPr>
            <w:r w:rsidRPr="00714D4B">
              <w:rPr>
                <w:rFonts w:eastAsia="游明朝" w:hint="eastAsia"/>
              </w:rPr>
              <w:t>H</w:t>
            </w:r>
            <w:r w:rsidRPr="00714D4B">
              <w:rPr>
                <w:rFonts w:eastAsia="游明朝"/>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游明朝"/>
              </w:rPr>
            </w:pPr>
            <w:r w:rsidRPr="00714D4B">
              <w:rPr>
                <w:rFonts w:eastAsia="游明朝"/>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游明朝"/>
              </w:rPr>
            </w:pPr>
            <w:r w:rsidRPr="00714D4B">
              <w:rPr>
                <w:rFonts w:eastAsia="游明朝"/>
              </w:rPr>
              <w:t>In some cases, the gNB may have difficulties to configure proper values to take into account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游明朝"/>
              </w:rPr>
            </w:pPr>
            <w:r>
              <w:rPr>
                <w:rFonts w:eastAsia="SimSun" w:hint="eastAsia"/>
                <w:lang w:val="en-US" w:eastAsia="zh-CN"/>
              </w:rPr>
              <w:t>v</w:t>
            </w:r>
            <w:r>
              <w:rPr>
                <w:rFonts w:eastAsia="SimSun"/>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游明朝"/>
              </w:rPr>
            </w:pPr>
            <w:r>
              <w:rPr>
                <w:rFonts w:eastAsia="SimSun" w:hint="eastAsia"/>
                <w:lang w:val="en-US" w:eastAsia="zh-CN"/>
              </w:rPr>
              <w:t>O</w:t>
            </w:r>
            <w:r>
              <w:rPr>
                <w:rFonts w:eastAsia="SimSun"/>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游明朝"/>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SimSun"/>
                <w:lang w:val="en-US" w:eastAsia="zh-CN"/>
              </w:rPr>
            </w:pPr>
            <w:r>
              <w:rPr>
                <w:rFonts w:eastAsia="SimSun" w:hint="eastAsia"/>
                <w:lang w:val="en-US" w:eastAsia="zh-CN"/>
              </w:rPr>
              <w:t>O</w:t>
            </w:r>
            <w:r>
              <w:rPr>
                <w:rFonts w:eastAsia="SimSun"/>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SimSun"/>
                <w:lang w:val="en-US" w:eastAsia="zh-CN"/>
              </w:rPr>
            </w:pPr>
            <w:r>
              <w:rPr>
                <w:rFonts w:eastAsia="游明朝"/>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SimSun"/>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游明朝"/>
                <w:lang w:val="en-US"/>
              </w:rPr>
            </w:pPr>
            <w:r w:rsidRPr="00447C8B">
              <w:rPr>
                <w:rFonts w:eastAsia="游明朝"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游明朝"/>
                <w:lang w:val="en-US"/>
              </w:rPr>
            </w:pPr>
            <w:r>
              <w:rPr>
                <w:rFonts w:ascii="Arial" w:hAnsi="Arial" w:cs="Arial" w:hint="eastAsia"/>
                <w:lang w:eastAsia="zh-CN"/>
              </w:rPr>
              <w:t>T</w:t>
            </w:r>
            <w:r>
              <w:rPr>
                <w:rFonts w:ascii="Arial" w:hAnsi="Arial" w:cs="Arial"/>
                <w:lang w:eastAsia="zh-CN"/>
              </w:rPr>
              <w:t xml:space="preserve">D Tech, Chengdu </w:t>
            </w:r>
            <w:r>
              <w:rPr>
                <w:rFonts w:ascii="Arial" w:hAnsi="Arial" w:cs="Arial"/>
                <w:lang w:eastAsia="zh-CN"/>
              </w:rPr>
              <w:lastRenderedPageBreak/>
              <w:t>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lastRenderedPageBreak/>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103432">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103432">
            <w:pPr>
              <w:spacing w:after="120" w:line="240" w:lineRule="exact"/>
              <w:rPr>
                <w:lang w:eastAsia="zh-CN"/>
              </w:rPr>
            </w:pPr>
            <w:r w:rsidRPr="00C41035">
              <w:rPr>
                <w:lang w:eastAsia="zh-CN"/>
              </w:rPr>
              <w:t>We agree with Nokia.</w:t>
            </w:r>
          </w:p>
          <w:p w14:paraId="4C4F9F16" w14:textId="45A9F03B" w:rsidR="00C41035" w:rsidRDefault="00C41035" w:rsidP="00103432">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bl>
    <w:p w14:paraId="4229E216" w14:textId="6EAD0AEF" w:rsidR="004E2DE6" w:rsidRDefault="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sidRPr="00813D65">
        <w:rPr>
          <w:rFonts w:ascii="Arial" w:hAnsi="Arial" w:cs="Arial"/>
          <w:lang w:eastAsia="zh-CN"/>
        </w:rPr>
        <w:t>16/22 companies prefer option 1 or none solution.4/22 companies are fine with option 3. 2/22 companies support option 2</w:t>
      </w:r>
      <w:r>
        <w:rPr>
          <w:rFonts w:ascii="Arial" w:hAnsi="Arial" w:cs="Arial"/>
          <w:b/>
          <w:bCs/>
          <w:lang w:eastAsia="zh-CN"/>
        </w:rPr>
        <w:t>.</w:t>
      </w:r>
    </w:p>
    <w:p w14:paraId="03C31944" w14:textId="1A5CB03B" w:rsidR="008C6777" w:rsidRPr="00C41035"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19</w:t>
      </w:r>
      <w:r w:rsidR="00316BB3">
        <w:rPr>
          <w:rFonts w:ascii="Arial" w:hAnsi="Arial" w:cs="Arial"/>
          <w:b/>
          <w:bCs/>
          <w:lang w:eastAsia="zh-CN"/>
        </w:rPr>
        <w:t xml:space="preserve"> (16/22)</w:t>
      </w:r>
      <w:r>
        <w:rPr>
          <w:rFonts w:ascii="Arial" w:hAnsi="Arial" w:cs="Arial"/>
          <w:b/>
          <w:bCs/>
          <w:lang w:eastAsia="zh-CN"/>
        </w:rPr>
        <w:t xml:space="preserve">: it is up to network implementation on how to configure DL </w:t>
      </w:r>
      <w:r w:rsidRPr="00813D65">
        <w:rPr>
          <w:rFonts w:ascii="Arial" w:hAnsi="Arial" w:cs="Arial"/>
          <w:b/>
          <w:bCs/>
          <w:lang w:eastAsia="zh-CN"/>
        </w:rPr>
        <w:t xml:space="preserve">RTT and Re-transmission timer of </w:t>
      </w:r>
      <w:r>
        <w:rPr>
          <w:rFonts w:ascii="Arial" w:hAnsi="Arial" w:cs="Arial"/>
          <w:b/>
          <w:bCs/>
          <w:lang w:eastAsia="zh-CN"/>
        </w:rPr>
        <w:t>multicast DRX in case of</w:t>
      </w:r>
      <w:r w:rsidRPr="00813D65">
        <w:rPr>
          <w:rFonts w:ascii="Arial" w:hAnsi="Arial" w:cs="Arial"/>
          <w:b/>
          <w:bCs/>
          <w:lang w:eastAsia="zh-CN"/>
        </w:rPr>
        <w:t xml:space="preserve"> </w:t>
      </w:r>
      <w:r>
        <w:rPr>
          <w:rFonts w:ascii="Arial" w:hAnsi="Arial" w:cs="Arial"/>
          <w:b/>
          <w:bCs/>
          <w:lang w:eastAsia="zh-CN"/>
        </w:rPr>
        <w:t>multicast HARQ ACK/NACK feedback using UE specific PUCCH resources.</w:t>
      </w: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8"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8"/>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 xml:space="preserve">Alternatively, we can have common solution for Q24 and Q25. </w:t>
            </w:r>
            <w:proofErr w:type="spellStart"/>
            <w:proofErr w:type="gramStart"/>
            <w:r>
              <w:t>i</w:t>
            </w:r>
            <w:proofErr w:type="spellEnd"/>
            <w:r>
              <w:t>..e</w:t>
            </w:r>
            <w:proofErr w:type="gramEnd"/>
            <w:r>
              <w:t xml:space="preserv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游明朝" w:hint="eastAsia"/>
              </w:rPr>
              <w:t>K</w:t>
            </w:r>
            <w:r>
              <w:rPr>
                <w:rFonts w:eastAsia="游明朝"/>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游明朝" w:hint="eastAsia"/>
              </w:rPr>
              <w:t>Y</w:t>
            </w:r>
            <w:r>
              <w:rPr>
                <w:rFonts w:eastAsia="游明朝"/>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SimSun"/>
                <w:lang w:val="en-US" w:eastAsia="zh-CN"/>
              </w:rPr>
            </w:pPr>
            <w:r>
              <w:rPr>
                <w:rFonts w:eastAsia="SimSun"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SimSun"/>
                <w:lang w:val="en-US" w:eastAsia="zh-CN"/>
              </w:rPr>
            </w:pPr>
            <w:r>
              <w:rPr>
                <w:rFonts w:eastAsia="SimSun"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SimSun"/>
                <w:lang w:val="en-US" w:eastAsia="zh-CN"/>
              </w:rPr>
            </w:pPr>
            <w:r>
              <w:rPr>
                <w:rFonts w:eastAsia="SimSun"/>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SimSun"/>
                <w:lang w:val="en-US" w:eastAsia="zh-CN"/>
              </w:rPr>
            </w:pPr>
            <w:r>
              <w:rPr>
                <w:rFonts w:eastAsia="SimSun"/>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游明朝" w:hint="eastAsia"/>
              </w:rPr>
              <w:t>F</w:t>
            </w:r>
            <w:r>
              <w:rPr>
                <w:rFonts w:eastAsia="游明朝"/>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游明朝" w:hint="eastAsia"/>
              </w:rPr>
              <w:t>Y</w:t>
            </w:r>
            <w:r>
              <w:rPr>
                <w:rFonts w:eastAsia="游明朝"/>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游明朝" w:hint="eastAsia"/>
              </w:rPr>
              <w:t>T</w:t>
            </w:r>
            <w:r>
              <w:rPr>
                <w:rFonts w:eastAsia="游明朝"/>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游明朝"/>
              </w:rPr>
            </w:pPr>
            <w:r w:rsidRPr="00714D4B">
              <w:rPr>
                <w:rFonts w:eastAsia="游明朝"/>
              </w:rPr>
              <w:lastRenderedPageBreak/>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游明朝"/>
              </w:rPr>
            </w:pPr>
            <w:r w:rsidRPr="00714D4B">
              <w:rPr>
                <w:rFonts w:eastAsia="游明朝" w:hint="eastAsia"/>
              </w:rPr>
              <w:t>Y</w:t>
            </w:r>
            <w:r w:rsidRPr="00714D4B">
              <w:rPr>
                <w:rFonts w:eastAsia="游明朝"/>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游明朝"/>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游明朝"/>
              </w:rPr>
            </w:pPr>
            <w:r>
              <w:rPr>
                <w:rFonts w:eastAsia="SimSun" w:hint="eastAsia"/>
                <w:lang w:val="en-US" w:eastAsia="zh-CN"/>
              </w:rPr>
              <w:t>v</w:t>
            </w:r>
            <w:r>
              <w:rPr>
                <w:rFonts w:eastAsia="SimSun"/>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游明朝"/>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游明朝"/>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SimSun"/>
                <w:lang w:val="en-US" w:eastAsia="zh-CN"/>
              </w:rPr>
            </w:pPr>
            <w:r>
              <w:rPr>
                <w:rFonts w:eastAsia="SimSun" w:hint="eastAsia"/>
                <w:lang w:val="en-US" w:eastAsia="zh-CN"/>
              </w:rPr>
              <w:t>L</w:t>
            </w:r>
            <w:r>
              <w:rPr>
                <w:rFonts w:eastAsia="SimSun"/>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SimSun"/>
                <w:lang w:val="en-US" w:eastAsia="zh-CN"/>
              </w:rPr>
            </w:pPr>
            <w:r>
              <w:rPr>
                <w:rFonts w:eastAsia="SimSun" w:hint="eastAsia"/>
                <w:lang w:val="en-US" w:eastAsia="zh-CN"/>
              </w:rPr>
              <w:t>Y</w:t>
            </w:r>
            <w:r>
              <w:rPr>
                <w:rFonts w:eastAsia="SimSun"/>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SimSun"/>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SimSun"/>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103432">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103432">
            <w:pPr>
              <w:spacing w:after="120" w:line="240" w:lineRule="exact"/>
              <w:rPr>
                <w:lang w:eastAsia="zh-CN"/>
              </w:rPr>
            </w:pPr>
          </w:p>
        </w:tc>
      </w:tr>
    </w:tbl>
    <w:p w14:paraId="72E26EF7" w14:textId="6EBEABDD" w:rsidR="008C6777" w:rsidRDefault="008C6777" w:rsidP="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Pr>
          <w:rFonts w:ascii="Arial" w:hAnsi="Arial" w:cs="Arial"/>
          <w:lang w:eastAsia="zh-CN"/>
        </w:rPr>
        <w:t>22</w:t>
      </w:r>
      <w:r w:rsidRPr="00AB1725">
        <w:rPr>
          <w:rFonts w:ascii="Arial" w:hAnsi="Arial" w:cs="Arial"/>
          <w:lang w:eastAsia="zh-CN"/>
        </w:rPr>
        <w:t>/2</w:t>
      </w:r>
      <w:r>
        <w:rPr>
          <w:rFonts w:ascii="Arial" w:hAnsi="Arial" w:cs="Arial"/>
          <w:lang w:eastAsia="zh-CN"/>
        </w:rPr>
        <w:t>3</w:t>
      </w:r>
      <w:r w:rsidRPr="00AB1725">
        <w:rPr>
          <w:rFonts w:ascii="Arial" w:hAnsi="Arial" w:cs="Arial"/>
          <w:lang w:eastAsia="zh-CN"/>
        </w:rPr>
        <w:t xml:space="preserve"> companies </w:t>
      </w:r>
      <w:r>
        <w:rPr>
          <w:rFonts w:ascii="Arial" w:hAnsi="Arial" w:cs="Arial"/>
          <w:lang w:eastAsia="zh-CN"/>
        </w:rPr>
        <w:t>agree the Q25</w:t>
      </w:r>
      <w:r>
        <w:rPr>
          <w:rFonts w:ascii="Arial" w:hAnsi="Arial" w:cs="Arial"/>
          <w:b/>
          <w:bCs/>
          <w:lang w:eastAsia="zh-CN"/>
        </w:rPr>
        <w:t>.</w:t>
      </w:r>
    </w:p>
    <w:p w14:paraId="6928A4BF" w14:textId="723F83F6" w:rsidR="004E2DE6"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w:t>
      </w:r>
      <w:r w:rsidR="00316BB3">
        <w:rPr>
          <w:rFonts w:ascii="Arial" w:hAnsi="Arial" w:cs="Arial"/>
          <w:b/>
          <w:bCs/>
          <w:lang w:eastAsia="zh-CN"/>
        </w:rPr>
        <w:t xml:space="preserve"> (22/23)</w:t>
      </w:r>
      <w:r>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For broadcast, it is FFS whether </w:t>
      </w:r>
      <w:proofErr w:type="spellStart"/>
      <w:r>
        <w:rPr>
          <w:rFonts w:ascii="Arial" w:hAnsi="Arial" w:cs="Arial"/>
        </w:rPr>
        <w:t>sn-FieldLength</w:t>
      </w:r>
      <w:proofErr w:type="spellEnd"/>
      <w:r>
        <w:rPr>
          <w:rFonts w:ascii="Arial" w:hAnsi="Arial" w:cs="Arial"/>
        </w:rPr>
        <w:t xml:space="preserve"> (for RLC) and </w:t>
      </w: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xml:space="preserve">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 xml:space="preserve">rom rapporteur point of view, it is straightforward to support PDCP related functionalities including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游明朝" w:hint="eastAsia"/>
              </w:rPr>
              <w:t>K</w:t>
            </w:r>
            <w:r>
              <w:rPr>
                <w:rFonts w:eastAsia="游明朝"/>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游明朝" w:hint="eastAsia"/>
              </w:rPr>
              <w:t>Y</w:t>
            </w:r>
            <w:r>
              <w:rPr>
                <w:rFonts w:eastAsia="游明朝"/>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游明朝" w:hint="eastAsia"/>
              </w:rPr>
              <w:t>W</w:t>
            </w:r>
            <w:r>
              <w:rPr>
                <w:rFonts w:eastAsia="游明朝"/>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lastRenderedPageBreak/>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游明朝" w:hint="eastAsia"/>
                <w:lang w:val="en-US"/>
              </w:rPr>
              <w:t>F</w:t>
            </w:r>
            <w:r>
              <w:rPr>
                <w:rFonts w:eastAsia="游明朝"/>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游明朝" w:hint="eastAsia"/>
                <w:lang w:val="en-US"/>
              </w:rPr>
              <w:t>Y</w:t>
            </w:r>
            <w:r>
              <w:rPr>
                <w:rFonts w:eastAsia="游明朝"/>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游明朝" w:hint="eastAsia"/>
              </w:rPr>
              <w:t>A</w:t>
            </w:r>
            <w:r>
              <w:rPr>
                <w:rFonts w:eastAsia="游明朝"/>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游明朝"/>
                <w:lang w:val="en-US"/>
              </w:rPr>
            </w:pPr>
            <w:r w:rsidRPr="00714D4B">
              <w:rPr>
                <w:rFonts w:eastAsia="游明朝" w:hint="eastAsia"/>
                <w:lang w:val="en-US"/>
              </w:rPr>
              <w:t>H</w:t>
            </w:r>
            <w:r w:rsidRPr="00714D4B">
              <w:rPr>
                <w:rFonts w:eastAsia="游明朝"/>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游明朝"/>
                <w:lang w:val="en-US"/>
              </w:rPr>
            </w:pPr>
            <w:r w:rsidRPr="00714D4B">
              <w:rPr>
                <w:rFonts w:eastAsia="游明朝"/>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游明朝"/>
              </w:rPr>
            </w:pPr>
            <w:r w:rsidRPr="00714D4B">
              <w:rPr>
                <w:rFonts w:eastAsia="游明朝"/>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游明朝"/>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游明朝"/>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游明朝"/>
              </w:rPr>
            </w:pPr>
            <w:r>
              <w:rPr>
                <w:lang w:eastAsia="zh-CN"/>
              </w:rPr>
              <w:t xml:space="preserve">Similar to the LTE mechanism, default </w:t>
            </w:r>
            <w:proofErr w:type="spellStart"/>
            <w:r w:rsidRPr="00A42ABB">
              <w:rPr>
                <w:lang w:eastAsia="zh-CN"/>
              </w:rPr>
              <w:t>sn-FieldLength</w:t>
            </w:r>
            <w:proofErr w:type="spellEnd"/>
            <w:r w:rsidRPr="00A42ABB">
              <w:rPr>
                <w:lang w:eastAsia="zh-CN"/>
              </w:rPr>
              <w:t xml:space="preserve"> (for RLC) and </w:t>
            </w:r>
            <w:proofErr w:type="spellStart"/>
            <w:r w:rsidRPr="00A42ABB">
              <w:rPr>
                <w:lang w:eastAsia="zh-CN"/>
              </w:rPr>
              <w:t>pdcp</w:t>
            </w:r>
            <w:proofErr w:type="spellEnd"/>
            <w:r w:rsidRPr="00A42ABB">
              <w:rPr>
                <w:lang w:eastAsia="zh-CN"/>
              </w:rPr>
              <w:t>-SN-</w:t>
            </w:r>
            <w:proofErr w:type="spellStart"/>
            <w:r w:rsidRPr="00A42ABB">
              <w:rPr>
                <w:lang w:eastAsia="zh-CN"/>
              </w:rPr>
              <w:t>SizeDL</w:t>
            </w:r>
            <w:proofErr w:type="spellEnd"/>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游明朝"/>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游明朝"/>
                <w:lang w:val="en-US"/>
              </w:rPr>
            </w:pPr>
            <w:r w:rsidRPr="00447C8B">
              <w:rPr>
                <w:rFonts w:eastAsia="游明朝"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游明朝"/>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103432">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103432">
            <w:pPr>
              <w:spacing w:after="120" w:line="240" w:lineRule="exact"/>
            </w:pPr>
          </w:p>
        </w:tc>
      </w:tr>
    </w:tbl>
    <w:p w14:paraId="430D9DAF" w14:textId="77777777" w:rsidR="001E3033" w:rsidRDefault="001E3033" w:rsidP="001E3033">
      <w:pPr>
        <w:spacing w:after="120" w:line="240" w:lineRule="exact"/>
        <w:rPr>
          <w:rFonts w:ascii="Arial" w:hAnsi="Arial" w:cs="Arial"/>
          <w:b/>
          <w:bCs/>
          <w:lang w:eastAsia="zh-CN"/>
        </w:rPr>
      </w:pPr>
    </w:p>
    <w:p w14:paraId="0243B6F0" w14:textId="75FCF289"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813D65">
        <w:rPr>
          <w:rFonts w:ascii="Arial" w:hAnsi="Arial" w:cs="Arial"/>
          <w:b/>
        </w:rPr>
        <w:t>with configuration optionally</w:t>
      </w:r>
      <w:r w:rsidR="00FC6011">
        <w:rPr>
          <w:rFonts w:ascii="Arial" w:hAnsi="Arial" w:cs="Arial"/>
          <w:b/>
        </w:rPr>
        <w:t xml:space="preserve"> provided</w:t>
      </w:r>
      <w:r>
        <w:rPr>
          <w:rFonts w:ascii="Arial" w:hAnsi="Arial" w:cs="Arial"/>
          <w:b/>
        </w:rPr>
        <w:t>.</w:t>
      </w:r>
    </w:p>
    <w:p w14:paraId="67D447A4" w14:textId="77777777" w:rsidR="004E2DE6" w:rsidRDefault="004E2DE6">
      <w:pPr>
        <w:spacing w:after="120" w:line="240" w:lineRule="exact"/>
        <w:rPr>
          <w:rFonts w:ascii="Arial" w:eastAsia="游明朝"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游明朝" w:hint="eastAsia"/>
              </w:rPr>
              <w:t>K</w:t>
            </w:r>
            <w:r>
              <w:rPr>
                <w:rFonts w:eastAsia="游明朝"/>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游明朝" w:hint="eastAsia"/>
              </w:rPr>
              <w:t>Y</w:t>
            </w:r>
            <w:r>
              <w:rPr>
                <w:rFonts w:eastAsia="游明朝"/>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游明朝" w:hint="eastAsia"/>
              </w:rPr>
              <w:t>W</w:t>
            </w:r>
            <w:r>
              <w:rPr>
                <w:rFonts w:eastAsia="游明朝"/>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lastRenderedPageBreak/>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游明朝"/>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 xml:space="preserve">Both timer can be pre-defined to 0 </w:t>
            </w:r>
            <w:proofErr w:type="spellStart"/>
            <w:r>
              <w:t>ms</w:t>
            </w:r>
            <w:proofErr w:type="spellEnd"/>
            <w: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w:t>
            </w:r>
            <w:proofErr w:type="spellStart"/>
            <w:r>
              <w:t>ms</w:t>
            </w:r>
            <w:proofErr w:type="spellEnd"/>
            <w:r>
              <w:t>.</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游明朝" w:hint="eastAsia"/>
                <w:lang w:val="en-US"/>
              </w:rPr>
              <w:t>F</w:t>
            </w:r>
            <w:r>
              <w:rPr>
                <w:rFonts w:eastAsia="游明朝"/>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游明朝" w:hint="eastAsia"/>
                <w:lang w:val="en-US"/>
              </w:rPr>
              <w:t>Y</w:t>
            </w:r>
            <w:r>
              <w:rPr>
                <w:rFonts w:eastAsia="游明朝"/>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游明朝"/>
                <w:lang w:val="en-US"/>
              </w:rPr>
              <w:t xml:space="preserve">Perhaps, supporting </w:t>
            </w:r>
            <w:r w:rsidRPr="00D145B6">
              <w:rPr>
                <w:rFonts w:eastAsia="游明朝"/>
                <w:lang w:val="en-US"/>
              </w:rPr>
              <w:t>t-Reassembly and t-Reordering</w:t>
            </w:r>
            <w:r>
              <w:rPr>
                <w:rFonts w:eastAsia="游明朝"/>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游明朝"/>
                <w:lang w:val="en-US"/>
              </w:rPr>
            </w:pPr>
            <w:r w:rsidRPr="00714D4B">
              <w:rPr>
                <w:rFonts w:eastAsia="游明朝" w:hint="eastAsia"/>
                <w:lang w:val="en-US"/>
              </w:rPr>
              <w:t>H</w:t>
            </w:r>
            <w:r w:rsidRPr="00714D4B">
              <w:rPr>
                <w:rFonts w:eastAsia="游明朝"/>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游明朝"/>
                <w:lang w:val="en-US"/>
              </w:rPr>
            </w:pPr>
            <w:r w:rsidRPr="00714D4B">
              <w:rPr>
                <w:rFonts w:eastAsia="游明朝" w:hint="eastAsia"/>
                <w:lang w:val="en-US"/>
              </w:rPr>
              <w:t>Y</w:t>
            </w:r>
            <w:r w:rsidRPr="00714D4B">
              <w:rPr>
                <w:rFonts w:eastAsia="游明朝"/>
                <w:lang w:val="en-US"/>
              </w:rPr>
              <w:t xml:space="preserve">es for T-Reassembly, </w:t>
            </w:r>
          </w:p>
          <w:p w14:paraId="5A9C40CC" w14:textId="77777777" w:rsidR="00714D4B" w:rsidRPr="00714D4B" w:rsidRDefault="00714D4B" w:rsidP="00B65DEA">
            <w:pPr>
              <w:spacing w:after="120" w:line="240" w:lineRule="exact"/>
              <w:rPr>
                <w:rFonts w:eastAsia="游明朝"/>
                <w:lang w:val="en-US"/>
              </w:rPr>
            </w:pPr>
            <w:r w:rsidRPr="00714D4B">
              <w:rPr>
                <w:rFonts w:eastAsia="游明朝"/>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游明朝"/>
                <w:lang w:val="en-US"/>
              </w:rPr>
            </w:pPr>
            <w:r w:rsidRPr="00714D4B">
              <w:rPr>
                <w:rFonts w:eastAsia="游明朝"/>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游明朝"/>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游明朝"/>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游明朝"/>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103432">
            <w:pPr>
              <w:spacing w:after="120" w:line="240" w:lineRule="exact"/>
              <w:rPr>
                <w:lang w:eastAsia="zh-CN"/>
              </w:rPr>
            </w:pPr>
            <w:r w:rsidRPr="00C41035">
              <w:rPr>
                <w:rFonts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103432">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103432">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bl>
    <w:p w14:paraId="7349B9CD" w14:textId="34D69682" w:rsidR="004E2DE6" w:rsidRDefault="004E2DE6">
      <w:pPr>
        <w:spacing w:after="120" w:line="240" w:lineRule="exact"/>
        <w:rPr>
          <w:rFonts w:ascii="Arial" w:eastAsia="游明朝" w:hAnsi="Arial" w:cs="Arial"/>
          <w:b/>
        </w:rPr>
      </w:pPr>
    </w:p>
    <w:p w14:paraId="14A9103B" w14:textId="52835A1D"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sidR="00FC6011">
        <w:rPr>
          <w:rFonts w:ascii="Arial" w:hAnsi="Arial" w:cs="Arial"/>
          <w:b/>
        </w:rPr>
        <w:t xml:space="preserve"> provided</w:t>
      </w:r>
      <w:r>
        <w:rPr>
          <w:rFonts w:ascii="Arial" w:hAnsi="Arial" w:cs="Arial"/>
          <w:b/>
        </w:rPr>
        <w:t>. FFS on t-Reordering (in PDCP configuration).</w:t>
      </w:r>
    </w:p>
    <w:p w14:paraId="6E69EEB9" w14:textId="77777777" w:rsidR="004E2DE6" w:rsidRDefault="00CE3D7C">
      <w:pPr>
        <w:spacing w:after="120" w:line="240" w:lineRule="exact"/>
        <w:rPr>
          <w:rFonts w:ascii="Arial" w:hAnsi="Arial" w:cs="Arial"/>
          <w:b/>
        </w:rPr>
      </w:pPr>
      <w:r>
        <w:rPr>
          <w:rFonts w:ascii="Arial" w:hAnsi="Arial" w:cs="Arial"/>
          <w:b/>
        </w:rPr>
        <w:lastRenderedPageBreak/>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游明朝" w:hint="eastAsia"/>
              </w:rPr>
              <w:t>K</w:t>
            </w:r>
            <w:r>
              <w:rPr>
                <w:rFonts w:eastAsia="游明朝"/>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游明朝" w:hint="eastAsia"/>
              </w:rPr>
              <w:t>Y</w:t>
            </w:r>
            <w:r>
              <w:rPr>
                <w:rFonts w:eastAsia="游明朝"/>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游明朝" w:hint="eastAsia"/>
              </w:rPr>
              <w:t>W</w:t>
            </w:r>
            <w:r>
              <w:rPr>
                <w:rFonts w:eastAsia="游明朝"/>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w:t>
            </w:r>
            <w:proofErr w:type="spellStart"/>
            <w:r>
              <w:t>use</w:t>
            </w:r>
            <w:proofErr w:type="spellEnd"/>
            <w:r>
              <w:t xml:space="preserve"> for </w:t>
            </w:r>
            <w:r w:rsidR="000870E8">
              <w:t>broadcast</w:t>
            </w:r>
            <w:r>
              <w:t xml:space="preserve"> MRB, and gNB can configure </w:t>
            </w:r>
            <w:proofErr w:type="spellStart"/>
            <w:r>
              <w:rPr>
                <w:i/>
                <w:iCs/>
              </w:rPr>
              <w:t>maxCID</w:t>
            </w:r>
            <w:proofErr w:type="spellEnd"/>
            <w:r>
              <w:rPr>
                <w:i/>
                <w:iCs/>
              </w:rPr>
              <w:t xml:space="preserve">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游明朝" w:hint="eastAsia"/>
                <w:lang w:val="en-US"/>
              </w:rPr>
              <w:t>F</w:t>
            </w:r>
            <w:r>
              <w:rPr>
                <w:rFonts w:eastAsia="游明朝"/>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游明朝" w:hint="eastAsia"/>
                <w:lang w:val="en-US"/>
              </w:rPr>
              <w:t>Y</w:t>
            </w:r>
            <w:r>
              <w:rPr>
                <w:rFonts w:eastAsia="游明朝"/>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游明朝" w:hint="eastAsia"/>
              </w:rPr>
              <w:t>A</w:t>
            </w:r>
            <w:r>
              <w:rPr>
                <w:rFonts w:eastAsia="游明朝"/>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游明朝"/>
                <w:lang w:val="en-US"/>
              </w:rPr>
            </w:pPr>
            <w:r w:rsidRPr="00714D4B">
              <w:rPr>
                <w:rFonts w:eastAsia="游明朝" w:hint="eastAsia"/>
                <w:lang w:val="en-US"/>
              </w:rPr>
              <w:t>H</w:t>
            </w:r>
            <w:r w:rsidRPr="00714D4B">
              <w:rPr>
                <w:rFonts w:eastAsia="游明朝"/>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游明朝"/>
                <w:lang w:val="en-US"/>
              </w:rPr>
            </w:pPr>
            <w:r w:rsidRPr="00714D4B">
              <w:rPr>
                <w:rFonts w:eastAsia="游明朝"/>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游明朝"/>
              </w:rPr>
            </w:pPr>
            <w:r w:rsidRPr="00714D4B">
              <w:rPr>
                <w:rFonts w:eastAsia="游明朝"/>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游明朝"/>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游明朝"/>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游明朝"/>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游明朝"/>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游明朝" w:hint="eastAsia"/>
                <w:lang w:val="en-US"/>
              </w:rPr>
              <w:t>Y</w:t>
            </w:r>
            <w:r>
              <w:rPr>
                <w:rFonts w:eastAsia="游明朝"/>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游明朝" w:hint="eastAsia"/>
              </w:rPr>
              <w:t>A</w:t>
            </w:r>
            <w:r>
              <w:rPr>
                <w:rFonts w:eastAsia="游明朝"/>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游明朝"/>
                <w:lang w:val="en-US"/>
              </w:rPr>
            </w:pPr>
            <w:r w:rsidRPr="00447C8B">
              <w:rPr>
                <w:rFonts w:eastAsia="游明朝"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游明朝"/>
                <w:lang w:val="en-US"/>
              </w:rPr>
            </w:pPr>
            <w:r w:rsidRPr="00447C8B">
              <w:rPr>
                <w:rFonts w:eastAsia="游明朝"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游明朝"/>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游明朝"/>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游明朝"/>
              </w:rPr>
            </w:pPr>
            <w:r>
              <w:rPr>
                <w:rFonts w:eastAsia="游明朝" w:hint="eastAsia"/>
              </w:rPr>
              <w:t>A</w:t>
            </w:r>
            <w:r>
              <w:rPr>
                <w:rFonts w:eastAsia="游明朝"/>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游明朝"/>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103432">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103432">
            <w:pPr>
              <w:spacing w:after="120" w:line="240" w:lineRule="exact"/>
              <w:rPr>
                <w:rFonts w:eastAsia="游明朝"/>
              </w:rPr>
            </w:pPr>
          </w:p>
        </w:tc>
      </w:tr>
    </w:tbl>
    <w:p w14:paraId="3C8E850B" w14:textId="77777777" w:rsidR="001E3033" w:rsidRDefault="001E3033" w:rsidP="001E3033">
      <w:pPr>
        <w:spacing w:after="120" w:line="240" w:lineRule="exact"/>
        <w:rPr>
          <w:rFonts w:ascii="Arial" w:hAnsi="Arial" w:cs="Arial"/>
          <w:b/>
          <w:bCs/>
          <w:lang w:eastAsia="zh-CN"/>
        </w:rPr>
      </w:pPr>
    </w:p>
    <w:p w14:paraId="2235CB6A" w14:textId="44B6525F"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w:t>
      </w:r>
      <w:proofErr w:type="spellStart"/>
      <w:r>
        <w:rPr>
          <w:rFonts w:ascii="Arial" w:hAnsi="Arial" w:cs="Arial"/>
          <w:b/>
        </w:rPr>
        <w:t>RoHC</w:t>
      </w:r>
      <w:proofErr w:type="spellEnd"/>
      <w:r>
        <w:rPr>
          <w:rFonts w:ascii="Arial" w:hAnsi="Arial" w:cs="Arial"/>
          <w:b/>
        </w:rPr>
        <w:t xml:space="preserve"> parameters are predefined </w:t>
      </w:r>
      <w:r w:rsidRPr="00AB1725">
        <w:rPr>
          <w:rFonts w:ascii="Arial" w:hAnsi="Arial" w:cs="Arial"/>
          <w:b/>
        </w:rPr>
        <w:t>with configuration optionall</w:t>
      </w:r>
      <w:r>
        <w:rPr>
          <w:rFonts w:ascii="Arial" w:hAnsi="Arial" w:cs="Arial"/>
          <w:b/>
        </w:rPr>
        <w:t>y</w:t>
      </w:r>
      <w:r w:rsidR="00FC6011">
        <w:rPr>
          <w:rFonts w:ascii="Arial" w:hAnsi="Arial" w:cs="Arial"/>
          <w:b/>
        </w:rPr>
        <w:t xml:space="preserve"> provided</w:t>
      </w:r>
      <w:r>
        <w:rPr>
          <w:rFonts w:ascii="Arial" w:hAnsi="Arial" w:cs="Arial"/>
          <w:b/>
        </w:rPr>
        <w:t>.</w:t>
      </w:r>
    </w:p>
    <w:p w14:paraId="73367A93" w14:textId="77777777" w:rsidR="004E2DE6" w:rsidRDefault="004E2DE6">
      <w:pPr>
        <w:spacing w:after="120" w:line="240" w:lineRule="exact"/>
        <w:rPr>
          <w:rFonts w:ascii="Arial" w:eastAsia="游明朝"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 xml:space="preserve">Since RAN1 is actively discussing these topics, Rapporteur suggests </w:t>
      </w:r>
      <w:proofErr w:type="gramStart"/>
      <w:r>
        <w:rPr>
          <w:rFonts w:ascii="Arial" w:hAnsi="Arial" w:cs="Arial"/>
        </w:rPr>
        <w:t>to wait</w:t>
      </w:r>
      <w:proofErr w:type="gramEnd"/>
      <w:r>
        <w:rPr>
          <w:rFonts w:ascii="Arial" w:hAnsi="Arial" w:cs="Arial"/>
        </w:rPr>
        <w:t xml:space="preserve"> for RAN1 discussion conclusion.</w:t>
      </w:r>
    </w:p>
    <w:p w14:paraId="22697A07" w14:textId="77777777" w:rsidR="004E2DE6" w:rsidRDefault="004E2DE6">
      <w:pPr>
        <w:spacing w:after="120" w:line="240" w:lineRule="exact"/>
        <w:rPr>
          <w:rFonts w:ascii="Arial" w:eastAsia="游明朝"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游明朝" w:hAnsi="Arial" w:cs="Arial"/>
        </w:rPr>
      </w:pPr>
      <w:r>
        <w:rPr>
          <w:rFonts w:ascii="Arial" w:hAnsi="Arial" w:cs="Arial"/>
          <w:b/>
          <w:bCs/>
          <w:lang w:eastAsia="zh-CN"/>
        </w:rPr>
        <w:t xml:space="preserve">Q29: </w:t>
      </w:r>
      <w:r>
        <w:rPr>
          <w:rFonts w:ascii="Arial" w:eastAsia="游明朝" w:hAnsi="Arial" w:cs="Arial" w:hint="eastAsia"/>
        </w:rPr>
        <w:t>Be</w:t>
      </w:r>
      <w:r>
        <w:rPr>
          <w:rFonts w:ascii="Arial" w:eastAsia="游明朝"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游明朝" w:hint="eastAsia"/>
              </w:rPr>
              <w:t>K</w:t>
            </w:r>
            <w:r>
              <w:rPr>
                <w:rFonts w:eastAsia="游明朝"/>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A39E4B6" w14:textId="77777777" w:rsidR="004E2DE6" w:rsidRDefault="00CE3D7C">
            <w:pPr>
              <w:spacing w:after="120" w:line="240" w:lineRule="exact"/>
              <w:rPr>
                <w:rFonts w:eastAsia="游明朝"/>
              </w:rPr>
            </w:pPr>
            <w:r>
              <w:rPr>
                <w:rFonts w:eastAsia="游明朝" w:hint="eastAsia"/>
              </w:rPr>
              <w:t>R</w:t>
            </w:r>
            <w:r>
              <w:rPr>
                <w:rFonts w:eastAsia="游明朝"/>
              </w:rPr>
              <w:t xml:space="preserve">elated to section 2.2, we wonder how PDCP layer handles the data packets, when the UE receives the packets before the HFN initialization (e.g., discarding these packets?), and also wonder if it’s an issue to be discussed. </w:t>
            </w:r>
          </w:p>
          <w:p w14:paraId="1059DF10" w14:textId="024EEBD2" w:rsidR="0030239A" w:rsidRPr="00813D65" w:rsidRDefault="0030239A">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aff6"/>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 xml:space="preserve">an MCCH specific SIB (just as SIB20 in LTE) be area specific, which means MCCH has the same configuration in a cell group. For example, the cell group consists of cells of the same </w:t>
            </w:r>
            <w:proofErr w:type="spellStart"/>
            <w:r>
              <w:rPr>
                <w:rFonts w:eastAsiaTheme="minorEastAsia"/>
                <w:lang w:eastAsia="zh-CN"/>
              </w:rPr>
              <w:t>Gnb</w:t>
            </w:r>
            <w:proofErr w:type="spellEnd"/>
            <w:r>
              <w:rPr>
                <w:rFonts w:eastAsiaTheme="minorEastAsia"/>
                <w:lang w:eastAsia="zh-CN"/>
              </w:rPr>
              <w:t>-DU.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aff6"/>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aff6"/>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2D81897F" w14:textId="77777777" w:rsidR="00D662DE" w:rsidRPr="00813D65" w:rsidRDefault="00D662DE" w:rsidP="00193CAC">
            <w:pPr>
              <w:pStyle w:val="aff6"/>
              <w:numPr>
                <w:ilvl w:val="0"/>
                <w:numId w:val="25"/>
              </w:numPr>
              <w:spacing w:after="120" w:line="240" w:lineRule="exact"/>
              <w:rPr>
                <w:lang w:eastAsia="zh-CN"/>
              </w:rPr>
            </w:pPr>
            <w:r>
              <w:rPr>
                <w:rFonts w:eastAsiaTheme="minorEastAsia"/>
                <w:lang w:eastAsia="zh-CN"/>
              </w:rPr>
              <w:t>For the content of MCCH change notification, can N extra bits with each bit associated with a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p w14:paraId="06EA766F" w14:textId="2EC77625" w:rsidR="0030239A" w:rsidRDefault="0030239A" w:rsidP="00813D65">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游明朝" w:hAnsi="Arial" w:cs="Arial"/>
        </w:rPr>
      </w:pPr>
    </w:p>
    <w:p w14:paraId="3D08680A" w14:textId="77777777" w:rsidR="004E2DE6" w:rsidRDefault="00CE3D7C">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068C2539" w14:textId="389C429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5DB36076" w14:textId="4A4781DB" w:rsidR="00F34A76" w:rsidRDefault="00F34A76">
      <w:pPr>
        <w:spacing w:after="120" w:line="240" w:lineRule="exact"/>
        <w:rPr>
          <w:rFonts w:ascii="Arial" w:hAnsi="Arial" w:cs="Arial"/>
          <w:b/>
          <w:bCs/>
          <w:u w:val="single"/>
          <w:lang w:eastAsia="zh-CN"/>
        </w:rPr>
      </w:pPr>
      <w:r w:rsidRPr="00813D65">
        <w:rPr>
          <w:rFonts w:ascii="Arial" w:hAnsi="Arial" w:cs="Arial"/>
          <w:b/>
          <w:bCs/>
          <w:u w:val="single"/>
          <w:lang w:eastAsia="zh-CN"/>
        </w:rPr>
        <w:t>PDCP handling for RRC based MRB bearer type change:</w:t>
      </w:r>
    </w:p>
    <w:p w14:paraId="5961BBF3" w14:textId="77777777" w:rsidR="00F34A76" w:rsidRPr="00103432" w:rsidRDefault="00F34A76" w:rsidP="00F34A76">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bCs/>
          <w:lang w:eastAsia="zh-CN"/>
        </w:rPr>
        <w:t>A common PDCP entity is used for RRC based MRB bearer type change between PTM only MRB, PTP only MRB and split MRB.</w:t>
      </w:r>
    </w:p>
    <w:p w14:paraId="2621B457" w14:textId="77777777" w:rsidR="00F34A76" w:rsidRPr="00E059DB"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2 (23/23)</w:t>
      </w:r>
      <w:r w:rsidRPr="00103432">
        <w:rPr>
          <w:rFonts w:ascii="Arial" w:hAnsi="Arial" w:cs="Arial"/>
          <w:b/>
          <w:bCs/>
          <w:lang w:eastAsia="zh-CN"/>
        </w:rPr>
        <w:t xml:space="preserve">: </w:t>
      </w:r>
      <w:r>
        <w:rPr>
          <w:rFonts w:ascii="Arial" w:hAnsi="Arial" w:cs="Arial"/>
          <w:b/>
        </w:rPr>
        <w:t xml:space="preserve">PDCP entity reestablishment is allowed for the MRB during handover or RRC based MRB bearer type change, if </w:t>
      </w:r>
      <w:proofErr w:type="spellStart"/>
      <w:r>
        <w:rPr>
          <w:rFonts w:ascii="Arial" w:hAnsi="Arial" w:cs="Arial"/>
          <w:b/>
        </w:rPr>
        <w:t>RoHC</w:t>
      </w:r>
      <w:proofErr w:type="spellEnd"/>
      <w:r>
        <w:rPr>
          <w:rFonts w:ascii="Arial" w:hAnsi="Arial" w:cs="Arial"/>
          <w:b/>
        </w:rPr>
        <w:t xml:space="preserve"> continuity is not configured. When to configure PDCP entity re-establishment is a network implementation.</w:t>
      </w:r>
    </w:p>
    <w:p w14:paraId="658F8041" w14:textId="271354F6" w:rsidR="00F34A76" w:rsidRPr="000524DC"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lastRenderedPageBreak/>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 expected that no extra standard effort.</w:t>
      </w:r>
    </w:p>
    <w:p w14:paraId="5A704BFC" w14:textId="77777777" w:rsidR="00F34A76" w:rsidRDefault="00F34A76" w:rsidP="00F34A76">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211FF5A4" w14:textId="7FD59B2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w:t>
      </w:r>
      <w:r w:rsidR="002809C4">
        <w:rPr>
          <w:rFonts w:ascii="Arial" w:hAnsi="Arial" w:cs="Arial"/>
          <w:b/>
          <w:bCs/>
        </w:rPr>
        <w:t xml:space="preserve">NW may configure UE to send a </w:t>
      </w:r>
      <w:r>
        <w:rPr>
          <w:rFonts w:ascii="Arial" w:hAnsi="Arial" w:cs="Arial"/>
          <w:b/>
          <w:bCs/>
        </w:rPr>
        <w:t xml:space="preserve">PDCP status report </w:t>
      </w:r>
      <w:r w:rsidR="002809C4">
        <w:rPr>
          <w:rFonts w:ascii="Arial" w:hAnsi="Arial" w:cs="Arial"/>
          <w:b/>
          <w:bCs/>
        </w:rPr>
        <w:t>for</w:t>
      </w:r>
      <w:r>
        <w:rPr>
          <w:rFonts w:ascii="Arial" w:hAnsi="Arial" w:cs="Arial"/>
          <w:b/>
          <w:bCs/>
        </w:rPr>
        <w:t xml:space="preserve"> the MRB bearer type </w:t>
      </w:r>
      <w:r w:rsidR="002809C4">
        <w:rPr>
          <w:rFonts w:ascii="Arial" w:hAnsi="Arial" w:cs="Arial"/>
          <w:b/>
          <w:bCs/>
        </w:rPr>
        <w:t>change</w:t>
      </w:r>
      <w:r>
        <w:rPr>
          <w:rFonts w:ascii="Arial" w:hAnsi="Arial" w:cs="Arial"/>
          <w:b/>
          <w:bCs/>
        </w:rPr>
        <w:t>;</w:t>
      </w:r>
    </w:p>
    <w:p w14:paraId="621F480D" w14:textId="7777777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651C12C1" w14:textId="77777777" w:rsidR="00F34A76" w:rsidRDefault="00F34A76" w:rsidP="00F34A76">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p w14:paraId="3C9E93E0" w14:textId="34BFFD6E" w:rsidR="00F34A76" w:rsidRPr="006D6BB7" w:rsidRDefault="00F34A76" w:rsidP="00F34A76">
      <w:pPr>
        <w:tabs>
          <w:tab w:val="left" w:pos="3057"/>
        </w:tabs>
        <w:spacing w:after="120" w:line="240" w:lineRule="exact"/>
        <w:rPr>
          <w:rFonts w:ascii="Arial" w:eastAsia="游明朝" w:hAnsi="Arial" w:cs="Arial"/>
        </w:rPr>
      </w:pPr>
      <w:r w:rsidRPr="0009080E">
        <w:rPr>
          <w:rFonts w:ascii="Arial" w:hAnsi="Arial" w:cs="Arial"/>
          <w:b/>
          <w:bCs/>
          <w:lang w:eastAsia="zh-CN"/>
        </w:rPr>
        <w:t xml:space="preserve">Proposal 5: If PDCP SR is supported for RRC based MRB bearer type change, it is FFS on whether the legacy </w:t>
      </w:r>
      <w:r w:rsidRPr="0009080E">
        <w:rPr>
          <w:rFonts w:ascii="Arial" w:hAnsi="Arial" w:cs="Arial"/>
          <w:b/>
          <w:bCs/>
        </w:rPr>
        <w:t xml:space="preserve">triggers of PDCP SR </w:t>
      </w:r>
      <w:r>
        <w:rPr>
          <w:rFonts w:ascii="Arial" w:hAnsi="Arial" w:cs="Arial"/>
          <w:b/>
          <w:bCs/>
        </w:rPr>
        <w:t>(</w:t>
      </w:r>
      <w:r w:rsidRPr="0009080E">
        <w:rPr>
          <w:rFonts w:ascii="Arial" w:hAnsi="Arial" w:cs="Arial"/>
          <w:b/>
          <w:bCs/>
        </w:rPr>
        <w:t>as ‘upper layer requests a PDCP data recovery’ or ‘upper layer requires a PDCP entity re-establishment’</w:t>
      </w:r>
      <w:r>
        <w:rPr>
          <w:rFonts w:ascii="Arial" w:hAnsi="Arial" w:cs="Arial"/>
          <w:b/>
          <w:bCs/>
        </w:rPr>
        <w:t>)</w:t>
      </w:r>
      <w:r w:rsidRPr="0009080E">
        <w:rPr>
          <w:rFonts w:ascii="Arial" w:hAnsi="Arial" w:cs="Arial"/>
          <w:b/>
          <w:bCs/>
        </w:rPr>
        <w:t xml:space="preserve"> are reused or new trigger(s) of PDCP status report should be defined.</w:t>
      </w:r>
    </w:p>
    <w:p w14:paraId="344D858D" w14:textId="3307D027" w:rsidR="00F34A76" w:rsidRPr="00813D65" w:rsidRDefault="005E6391">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PDCP state variables</w:t>
      </w:r>
    </w:p>
    <w:p w14:paraId="53BC08CD" w14:textId="0E82CCB0" w:rsidR="005E6391" w:rsidRPr="0009080E" w:rsidRDefault="005E6391" w:rsidP="005E6391">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he initial value of HFN is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2CB07E8E" w14:textId="5500DF0F" w:rsidR="005E6391" w:rsidRPr="0009080E" w:rsidRDefault="005E6391" w:rsidP="005E6391">
      <w:pPr>
        <w:tabs>
          <w:tab w:val="left" w:pos="3057"/>
        </w:tabs>
        <w:spacing w:after="120"/>
        <w:rPr>
          <w:rFonts w:ascii="Arial" w:hAnsi="Arial" w:cs="Arial"/>
          <w:b/>
          <w:bCs/>
          <w:lang w:eastAsia="zh-CN"/>
        </w:rPr>
      </w:pPr>
      <w:r w:rsidRPr="0009080E">
        <w:rPr>
          <w:rFonts w:ascii="Arial" w:hAnsi="Arial" w:cs="Arial"/>
          <w:b/>
          <w:bCs/>
          <w:lang w:eastAsia="zh-CN"/>
        </w:rPr>
        <w:t>Proposal 7</w:t>
      </w:r>
      <w:r>
        <w:rPr>
          <w:rFonts w:ascii="Arial" w:hAnsi="Arial" w:cs="Arial"/>
          <w:b/>
          <w:bCs/>
          <w:lang w:eastAsia="zh-CN"/>
        </w:rPr>
        <w:t xml:space="preserve"> (11/22):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impact</w:t>
      </w:r>
      <w:r>
        <w:rPr>
          <w:rFonts w:ascii="Arial" w:hAnsi="Arial" w:cs="Arial"/>
          <w:b/>
        </w:rPr>
        <w:t>.</w:t>
      </w:r>
    </w:p>
    <w:p w14:paraId="4F906FEF" w14:textId="3FE0B955" w:rsidR="005E6391" w:rsidRPr="006D6BB7" w:rsidRDefault="005E6391" w:rsidP="005E6391">
      <w:pPr>
        <w:pStyle w:val="B1"/>
        <w:ind w:left="0" w:firstLine="0"/>
        <w:rPr>
          <w:rFonts w:ascii="Arial" w:hAnsi="Arial" w:cs="Arial"/>
          <w:lang w:val="en-US"/>
        </w:rPr>
      </w:pPr>
      <w:r w:rsidRPr="0009080E">
        <w:rPr>
          <w:rFonts w:ascii="Arial" w:hAnsi="Arial" w:cs="Arial" w:hint="eastAsia"/>
          <w:b/>
        </w:rPr>
        <w:t>P</w:t>
      </w:r>
      <w:r w:rsidRPr="0009080E">
        <w:rPr>
          <w:rFonts w:ascii="Arial" w:hAnsi="Arial" w:cs="Arial"/>
          <w:b/>
        </w:rPr>
        <w:t>roposal 8</w:t>
      </w:r>
      <w:r>
        <w:rPr>
          <w:rFonts w:ascii="Arial" w:hAnsi="Arial" w:cs="Arial"/>
          <w:b/>
        </w:rPr>
        <w:t xml:space="preserve"> </w:t>
      </w:r>
      <w:r w:rsidRPr="0009080E">
        <w:rPr>
          <w:rFonts w:ascii="Arial" w:hAnsi="Arial" w:cs="Arial"/>
          <w:b/>
        </w:rPr>
        <w:t xml:space="preserve">(15/22): </w:t>
      </w:r>
      <w:r>
        <w:rPr>
          <w:rFonts w:ascii="Arial" w:hAnsi="Arial" w:cs="Arial"/>
          <w:b/>
        </w:rPr>
        <w:t xml:space="preserve">If the initial value of HFN is indicated by gNB, the </w:t>
      </w:r>
      <w:r w:rsidRPr="0009080E">
        <w:rPr>
          <w:rFonts w:ascii="Arial" w:hAnsi="Arial" w:cs="Arial"/>
          <w:b/>
        </w:rPr>
        <w:t xml:space="preserve">initial value of HFN is indicated by RRC signalling, e.g. in the </w:t>
      </w:r>
      <w:r w:rsidRPr="0009080E">
        <w:rPr>
          <w:rFonts w:ascii="Arial" w:hAnsi="Arial" w:cs="Arial"/>
          <w:b/>
          <w:i/>
          <w:iCs/>
        </w:rPr>
        <w:t>PDCP-Config</w:t>
      </w:r>
      <w:r w:rsidRPr="0009080E">
        <w:rPr>
          <w:rFonts w:ascii="Arial" w:hAnsi="Arial" w:cs="Arial"/>
          <w:b/>
        </w:rPr>
        <w:t xml:space="preserve"> IE.</w:t>
      </w:r>
    </w:p>
    <w:p w14:paraId="335DCFCB" w14:textId="1D2A9908" w:rsidR="00FA6255" w:rsidRDefault="009B6945" w:rsidP="00FA6255">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 xml:space="preserve">roposal 9 (22/22): </w:t>
      </w:r>
      <w:r w:rsidR="00FA6255">
        <w:rPr>
          <w:rFonts w:ascii="Arial" w:hAnsi="Arial" w:cs="Arial"/>
          <w:b/>
        </w:rPr>
        <w:t xml:space="preserve">for multicast MRB, the initial value of the SN part of </w:t>
      </w:r>
      <w:r w:rsidR="00FA6255">
        <w:rPr>
          <w:rFonts w:ascii="Arial" w:hAnsi="Arial" w:cs="Arial"/>
          <w:b/>
          <w:lang w:eastAsia="zh-CN"/>
        </w:rPr>
        <w:t>RX_NEXT</w:t>
      </w:r>
      <w:r w:rsidR="00FA6255">
        <w:rPr>
          <w:rFonts w:ascii="Arial" w:hAnsi="Arial" w:cs="Arial"/>
          <w:b/>
        </w:rPr>
        <w:t xml:space="preserve"> is (x +1) modulo (2</w:t>
      </w:r>
      <w:r w:rsidR="00FA6255">
        <w:rPr>
          <w:rFonts w:ascii="Arial" w:hAnsi="Arial" w:cs="Arial"/>
          <w:b/>
          <w:vertAlign w:val="superscript"/>
        </w:rPr>
        <w:t>[</w:t>
      </w:r>
      <w:r w:rsidR="00FA6255">
        <w:rPr>
          <w:rFonts w:ascii="Arial" w:eastAsia="ＭＳ 明朝" w:hAnsi="Arial" w:cs="Arial"/>
          <w:b/>
          <w:i/>
          <w:vertAlign w:val="superscript"/>
        </w:rPr>
        <w:t>PDCP-SN-Size</w:t>
      </w:r>
      <w:r w:rsidR="00FA6255">
        <w:rPr>
          <w:rFonts w:ascii="Arial" w:hAnsi="Arial" w:cs="Arial"/>
          <w:b/>
          <w:vertAlign w:val="superscript"/>
        </w:rPr>
        <w:t>]</w:t>
      </w:r>
      <w:r w:rsidR="00FA6255">
        <w:rPr>
          <w:rFonts w:ascii="Arial" w:hAnsi="Arial" w:cs="Arial"/>
          <w:b/>
        </w:rPr>
        <w:t>), where x is the SN of the first received PDCP Data PDU.</w:t>
      </w:r>
    </w:p>
    <w:p w14:paraId="6BB6B9A1" w14:textId="5BCA14FA" w:rsidR="00FA6255" w:rsidRPr="0009080E" w:rsidRDefault="009B6945" w:rsidP="00FA6255">
      <w:pPr>
        <w:tabs>
          <w:tab w:val="left" w:pos="3057"/>
        </w:tabs>
        <w:spacing w:after="120" w:line="240" w:lineRule="exact"/>
        <w:rPr>
          <w:rFonts w:ascii="Arial" w:hAnsi="Arial" w:cs="Arial"/>
          <w:b/>
          <w:bCs/>
          <w:lang w:val="en-US" w:eastAsia="zh-CN"/>
        </w:rPr>
      </w:pPr>
      <w:r w:rsidRPr="0009080E">
        <w:rPr>
          <w:rFonts w:ascii="Arial" w:hAnsi="Arial" w:cs="Arial"/>
          <w:b/>
          <w:bCs/>
          <w:lang w:val="en-US" w:eastAsia="zh-CN"/>
        </w:rPr>
        <w:t>Proposal 10</w:t>
      </w:r>
      <w:r>
        <w:rPr>
          <w:rFonts w:ascii="Arial" w:hAnsi="Arial" w:cs="Arial"/>
          <w:b/>
          <w:bCs/>
          <w:lang w:val="en-US" w:eastAsia="zh-CN"/>
        </w:rPr>
        <w:t xml:space="preserve"> </w:t>
      </w:r>
      <w:r w:rsidRPr="0009080E">
        <w:rPr>
          <w:rFonts w:ascii="Arial" w:hAnsi="Arial" w:cs="Arial"/>
          <w:b/>
          <w:bCs/>
          <w:lang w:val="en-US" w:eastAsia="zh-CN"/>
        </w:rPr>
        <w:t xml:space="preserve">(15/22): </w:t>
      </w:r>
      <w:r w:rsidR="00FA6255" w:rsidRPr="0009080E">
        <w:rPr>
          <w:rFonts w:ascii="Arial" w:hAnsi="Arial" w:cs="Arial"/>
          <w:b/>
          <w:bCs/>
        </w:rPr>
        <w:t>the initial value of RX_DELIV is set to a value before RX_NEXT, e.g. the initial value</w:t>
      </w:r>
      <w:r w:rsidR="00FA6255" w:rsidRPr="0009080E">
        <w:rPr>
          <w:rFonts w:ascii="Arial" w:hAnsi="Arial" w:cs="Arial"/>
          <w:b/>
          <w:bCs/>
          <w:lang w:eastAsia="zh-CN"/>
        </w:rPr>
        <w:t xml:space="preserve"> of the SN part of </w:t>
      </w:r>
      <w:r w:rsidR="00FA6255" w:rsidRPr="0009080E">
        <w:rPr>
          <w:rFonts w:ascii="Arial" w:hAnsi="Arial" w:cs="Arial"/>
          <w:b/>
          <w:bCs/>
        </w:rPr>
        <w:t xml:space="preserve">RX_DELIV is (x – 0.5 </w:t>
      </w:r>
      <w:r w:rsidR="00FA6255" w:rsidRPr="0009080E">
        <w:rPr>
          <w:rFonts w:ascii="Arial" w:hAnsi="Arial" w:cs="Arial"/>
          <w:b/>
          <w:bCs/>
          <w:lang w:eastAsia="ko-KR"/>
        </w:rPr>
        <w:t>×</w:t>
      </w:r>
      <w:r w:rsidR="00FA6255" w:rsidRPr="0009080E">
        <w:rPr>
          <w:rFonts w:ascii="Arial" w:hAnsi="Arial" w:cs="Arial"/>
          <w:b/>
          <w:bCs/>
        </w:rPr>
        <w:t xml:space="preserve"> 2</w:t>
      </w:r>
      <w:r w:rsidR="00FA6255" w:rsidRPr="0009080E">
        <w:rPr>
          <w:rFonts w:ascii="Arial" w:hAnsi="Arial" w:cs="Arial"/>
          <w:b/>
          <w:bCs/>
          <w:vertAlign w:val="superscript"/>
        </w:rPr>
        <w:t>[</w:t>
      </w:r>
      <w:r w:rsidR="00FA6255" w:rsidRPr="0009080E">
        <w:rPr>
          <w:rFonts w:ascii="Arial" w:eastAsia="ＭＳ 明朝"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vertAlign w:val="superscript"/>
          <w:lang w:eastAsia="zh-CN"/>
        </w:rPr>
        <w:t>1</w:t>
      </w:r>
      <w:r w:rsidR="00FA6255" w:rsidRPr="0009080E">
        <w:rPr>
          <w:rFonts w:ascii="Arial" w:hAnsi="Arial" w:cs="Arial"/>
          <w:b/>
          <w:bCs/>
          <w:vertAlign w:val="superscript"/>
        </w:rPr>
        <w:t>]</w:t>
      </w:r>
      <w:r w:rsidR="00FA6255" w:rsidRPr="0009080E">
        <w:rPr>
          <w:rFonts w:ascii="Arial" w:hAnsi="Arial" w:cs="Arial"/>
          <w:b/>
          <w:bCs/>
        </w:rPr>
        <w:t>) modulo (2</w:t>
      </w:r>
      <w:r w:rsidR="00FA6255" w:rsidRPr="0009080E">
        <w:rPr>
          <w:rFonts w:ascii="Arial" w:hAnsi="Arial" w:cs="Arial"/>
          <w:b/>
          <w:bCs/>
          <w:vertAlign w:val="superscript"/>
        </w:rPr>
        <w:t>[</w:t>
      </w:r>
      <w:r w:rsidR="00FA6255" w:rsidRPr="0009080E">
        <w:rPr>
          <w:rFonts w:ascii="Arial" w:eastAsia="ＭＳ 明朝"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rPr>
        <w:t>), where x is the SN of the first received PDCP Data PDU</w:t>
      </w:r>
      <w:r w:rsidR="00FA6255">
        <w:rPr>
          <w:rFonts w:ascii="Arial" w:hAnsi="Arial" w:cs="Arial"/>
          <w:b/>
          <w:bCs/>
        </w:rPr>
        <w:t>.</w:t>
      </w:r>
    </w:p>
    <w:p w14:paraId="0E54121C" w14:textId="721E76B0" w:rsidR="00F34A76"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Ethernet header compression for MRB</w:t>
      </w:r>
    </w:p>
    <w:p w14:paraId="01B2D15C" w14:textId="523697F0" w:rsidR="002971E5" w:rsidRPr="0009080E" w:rsidRDefault="002971E5" w:rsidP="002971E5">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p w14:paraId="15BC27E4" w14:textId="3C3AEFAE" w:rsidR="002971E5"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RLC state variables</w:t>
      </w:r>
    </w:p>
    <w:p w14:paraId="42A58EAE" w14:textId="77777777" w:rsidR="002971E5" w:rsidRPr="0009080E" w:rsidRDefault="002971E5" w:rsidP="002971E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12</w:t>
      </w:r>
      <w:r>
        <w:rPr>
          <w:rFonts w:ascii="Arial" w:hAnsi="Arial" w:cs="Arial"/>
          <w:b/>
          <w:bCs/>
          <w:lang w:eastAsia="zh-CN"/>
        </w:rPr>
        <w:t xml:space="preserve"> </w:t>
      </w:r>
      <w:r w:rsidRPr="0009080E">
        <w:rPr>
          <w:rFonts w:ascii="Arial" w:hAnsi="Arial" w:cs="Arial"/>
          <w:b/>
          <w:bCs/>
          <w:lang w:eastAsia="zh-CN"/>
        </w:rPr>
        <w:t xml:space="preserve">(23/23):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3F2D9BA7" w14:textId="77777777" w:rsidR="002971E5" w:rsidRPr="0009080E" w:rsidRDefault="002971E5" w:rsidP="002971E5">
      <w:pPr>
        <w:widowControl w:val="0"/>
        <w:tabs>
          <w:tab w:val="left" w:pos="3057"/>
        </w:tabs>
        <w:spacing w:after="120" w:line="240" w:lineRule="exact"/>
        <w:jc w:val="both"/>
        <w:rPr>
          <w:rFonts w:ascii="Arial" w:hAnsi="Arial" w:cs="Arial"/>
          <w:b/>
          <w:lang w:val="en-US" w:eastAsia="zh-CN"/>
        </w:rPr>
      </w:pPr>
      <w:r w:rsidRPr="0009080E">
        <w:rPr>
          <w:rFonts w:ascii="Arial" w:hAnsi="Arial" w:cs="Arial"/>
          <w:b/>
          <w:lang w:val="en-US" w:eastAsia="zh-CN"/>
        </w:rPr>
        <w:t xml:space="preserve">Proposal 13: FFS for multicast PTM, the initial value of </w:t>
      </w:r>
      <w:proofErr w:type="spellStart"/>
      <w:r w:rsidRPr="0009080E">
        <w:rPr>
          <w:rFonts w:ascii="Arial" w:hAnsi="Arial" w:cs="Arial"/>
          <w:b/>
          <w:lang w:val="en-US" w:eastAsia="zh-CN"/>
        </w:rPr>
        <w:t>RX_Next_Reassembly</w:t>
      </w:r>
      <w:proofErr w:type="spellEnd"/>
      <w:r w:rsidRPr="0009080E">
        <w:rPr>
          <w:rFonts w:ascii="Arial" w:hAnsi="Arial" w:cs="Arial"/>
          <w:b/>
          <w:lang w:val="en-US" w:eastAsia="zh-CN"/>
        </w:rPr>
        <w:t xml:space="preserve"> is set to a value before or the same as </w:t>
      </w:r>
      <w:proofErr w:type="spellStart"/>
      <w:r w:rsidRPr="0009080E">
        <w:rPr>
          <w:rFonts w:ascii="Arial" w:hAnsi="Arial" w:cs="Arial"/>
          <w:b/>
          <w:lang w:val="en-US" w:eastAsia="zh-CN"/>
        </w:rPr>
        <w:t>RX_Next_Highest</w:t>
      </w:r>
      <w:proofErr w:type="spellEnd"/>
      <w:r>
        <w:rPr>
          <w:rFonts w:ascii="Arial" w:hAnsi="Arial" w:cs="Arial"/>
          <w:b/>
          <w:lang w:val="en-US" w:eastAsia="zh-CN"/>
        </w:rPr>
        <w:t>.</w:t>
      </w:r>
    </w:p>
    <w:p w14:paraId="038B5274" w14:textId="77777777" w:rsidR="002971E5" w:rsidRPr="00813D65" w:rsidRDefault="002971E5" w:rsidP="00813D65">
      <w:pPr>
        <w:spacing w:after="120" w:line="240" w:lineRule="exact"/>
        <w:rPr>
          <w:rFonts w:cs="Arial"/>
          <w:b/>
          <w:bCs/>
          <w:u w:val="single"/>
          <w:lang w:eastAsia="zh-CN"/>
        </w:rPr>
      </w:pPr>
      <w:r w:rsidRPr="00813D65">
        <w:rPr>
          <w:rFonts w:ascii="Arial" w:hAnsi="Arial" w:cs="Arial"/>
          <w:b/>
          <w:bCs/>
          <w:u w:val="single"/>
          <w:lang w:eastAsia="zh-CN"/>
        </w:rPr>
        <w:t xml:space="preserve">RLC handling for RRC based MRB bearer type change </w:t>
      </w:r>
    </w:p>
    <w:p w14:paraId="4FE5CAEF" w14:textId="77777777" w:rsidR="002971E5" w:rsidRPr="0009080E" w:rsidRDefault="002971E5" w:rsidP="00813D6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14</w:t>
      </w:r>
      <w:r>
        <w:rPr>
          <w:rFonts w:ascii="Arial" w:hAnsi="Arial" w:cs="Arial"/>
          <w:b/>
          <w:bCs/>
          <w:lang w:eastAsia="zh-CN"/>
        </w:rPr>
        <w:t xml:space="preserve"> (21/23)</w:t>
      </w:r>
      <w:r w:rsidRPr="0009080E">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3C09AD05" w14:textId="081EC8DB" w:rsidR="002971E5" w:rsidRDefault="00D5155F">
      <w:pPr>
        <w:spacing w:after="120" w:line="240" w:lineRule="exact"/>
        <w:rPr>
          <w:rFonts w:ascii="Arial" w:hAnsi="Arial" w:cs="Arial"/>
          <w:b/>
          <w:bCs/>
          <w:u w:val="single"/>
          <w:lang w:eastAsia="zh-CN"/>
        </w:rPr>
      </w:pPr>
      <w:r w:rsidRPr="00813D65">
        <w:rPr>
          <w:rFonts w:ascii="Arial" w:hAnsi="Arial" w:cs="Arial"/>
          <w:b/>
          <w:bCs/>
          <w:u w:val="single"/>
          <w:lang w:eastAsia="zh-CN"/>
        </w:rPr>
        <w:t>Bidirectional RLC configuration for PTP</w:t>
      </w:r>
    </w:p>
    <w:p w14:paraId="5F5DC706" w14:textId="77777777" w:rsidR="008A0F5D" w:rsidRPr="0009080E" w:rsidRDefault="008A0F5D" w:rsidP="00813D65">
      <w:pPr>
        <w:tabs>
          <w:tab w:val="left" w:pos="3057"/>
        </w:tabs>
        <w:spacing w:after="120" w:line="240" w:lineRule="exact"/>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15 (18/23): </w:t>
      </w:r>
      <w:r w:rsidRPr="0009080E">
        <w:rPr>
          <w:rFonts w:ascii="Arial" w:hAnsi="Arial" w:cs="Arial"/>
          <w:b/>
        </w:rPr>
        <w:t>bidirectional UM RLC configuration is supported for PTP transmission</w:t>
      </w:r>
      <w:r>
        <w:rPr>
          <w:rFonts w:ascii="Arial" w:hAnsi="Arial" w:cs="Arial"/>
          <w:b/>
        </w:rPr>
        <w:t xml:space="preserve"> and it is up to NW implementation to configure bidirectional UM RLC or DL only UM RLC for PTP transmission.</w:t>
      </w:r>
    </w:p>
    <w:p w14:paraId="200C3069" w14:textId="08A45186" w:rsidR="008A0F5D" w:rsidRDefault="008A0F5D">
      <w:pPr>
        <w:spacing w:after="120" w:line="240" w:lineRule="exact"/>
        <w:rPr>
          <w:rFonts w:ascii="Arial" w:hAnsi="Arial" w:cs="Arial"/>
          <w:b/>
          <w:bCs/>
          <w:u w:val="single"/>
          <w:lang w:eastAsia="zh-CN"/>
        </w:rPr>
      </w:pPr>
      <w:r w:rsidRPr="00813D65">
        <w:rPr>
          <w:rFonts w:ascii="Arial" w:hAnsi="Arial" w:cs="Arial"/>
          <w:b/>
          <w:bCs/>
          <w:u w:val="single"/>
          <w:lang w:eastAsia="zh-CN"/>
        </w:rPr>
        <w:t>LCID ID Related Issues</w:t>
      </w:r>
    </w:p>
    <w:p w14:paraId="7E40C03B" w14:textId="77777777" w:rsidR="00316BB3" w:rsidRPr="0009080E" w:rsidRDefault="00316BB3" w:rsidP="00316BB3">
      <w:pPr>
        <w:spacing w:after="120" w:line="240" w:lineRule="exact"/>
        <w:rPr>
          <w:rFonts w:ascii="Arial" w:eastAsia="游明朝" w:hAnsi="Arial" w:cs="Arial"/>
          <w:b/>
        </w:rPr>
      </w:pPr>
      <w:r w:rsidRPr="0009080E">
        <w:rPr>
          <w:rFonts w:ascii="Arial" w:hAnsi="Arial" w:cs="Arial"/>
          <w:b/>
        </w:rPr>
        <w:t xml:space="preserve">Proposal 16: </w:t>
      </w:r>
      <w:r>
        <w:rPr>
          <w:rFonts w:ascii="Arial" w:hAnsi="Arial" w:cs="Arial"/>
          <w:b/>
        </w:rPr>
        <w:t>If separate LCID space is used, 32 LCIDs are reserved for PTM.</w:t>
      </w:r>
    </w:p>
    <w:p w14:paraId="1F344AEE" w14:textId="77777777" w:rsidR="00316BB3" w:rsidRPr="00AB1725" w:rsidRDefault="00316BB3" w:rsidP="00316BB3">
      <w:pPr>
        <w:spacing w:after="120" w:line="240" w:lineRule="exact"/>
        <w:rPr>
          <w:rFonts w:ascii="Arial" w:eastAsia="游明朝"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If common LCID space is used, </w:t>
      </w:r>
      <w:proofErr w:type="spellStart"/>
      <w:r>
        <w:rPr>
          <w:rFonts w:ascii="Arial" w:hAnsi="Arial" w:cs="Arial"/>
          <w:b/>
        </w:rPr>
        <w:t>eLCID</w:t>
      </w:r>
      <w:proofErr w:type="spellEnd"/>
      <w:r>
        <w:rPr>
          <w:rFonts w:ascii="Arial" w:hAnsi="Arial" w:cs="Arial"/>
          <w:b/>
        </w:rPr>
        <w:t xml:space="preserve"> is applied to MRB PTM.</w:t>
      </w:r>
    </w:p>
    <w:p w14:paraId="22D839F4" w14:textId="0C2959EC" w:rsidR="008A0F5D"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one-to-many mapping between G-RNTI and MBS sessions</w:t>
      </w:r>
    </w:p>
    <w:p w14:paraId="758FB95A" w14:textId="77777777" w:rsidR="00316BB3" w:rsidRPr="00447C8B" w:rsidRDefault="00316BB3" w:rsidP="00316BB3">
      <w:pPr>
        <w:spacing w:before="120" w:after="120"/>
        <w:rPr>
          <w:rFonts w:ascii="Arial" w:hAnsi="Arial" w:cs="Arial"/>
          <w:lang w:val="en-US" w:eastAsia="zh-CN"/>
        </w:rPr>
      </w:pPr>
      <w:r w:rsidRPr="0009080E">
        <w:rPr>
          <w:rFonts w:ascii="Arial" w:hAnsi="Arial" w:cs="Arial"/>
          <w:b/>
        </w:rPr>
        <w:lastRenderedPageBreak/>
        <w:t>Proposal 17</w:t>
      </w:r>
      <w:r>
        <w:rPr>
          <w:rFonts w:ascii="Arial" w:hAnsi="Arial" w:cs="Arial"/>
          <w:b/>
        </w:rPr>
        <w:t xml:space="preserve"> </w:t>
      </w:r>
      <w:r w:rsidRPr="0009080E">
        <w:rPr>
          <w:rFonts w:ascii="Arial" w:hAnsi="Arial" w:cs="Arial"/>
          <w:b/>
        </w:rPr>
        <w:t xml:space="preserve">(14/23): </w:t>
      </w:r>
      <w:r>
        <w:rPr>
          <w:rFonts w:ascii="Arial" w:hAnsi="Arial" w:cs="Arial"/>
          <w:b/>
        </w:rPr>
        <w:t>one-to-many mapping between G-RNTI and MBS sessions is supported and it is assumed that this does not introduce additional specification work.</w:t>
      </w:r>
    </w:p>
    <w:p w14:paraId="296B7C17" w14:textId="58C03C9F"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MBS DRX related issues</w:t>
      </w:r>
    </w:p>
    <w:p w14:paraId="69AC9931" w14:textId="77777777" w:rsidR="00316BB3" w:rsidRPr="0009080E" w:rsidRDefault="00316BB3" w:rsidP="00316BB3">
      <w:pPr>
        <w:rPr>
          <w:b/>
          <w:bCs/>
          <w:lang w:val="en-US" w:eastAsia="zh-CN"/>
        </w:rPr>
      </w:pPr>
      <w:r w:rsidRPr="0009080E">
        <w:rPr>
          <w:rFonts w:ascii="Arial" w:hAnsi="Arial" w:cs="Arial"/>
          <w:b/>
          <w:bCs/>
          <w:lang w:val="en-US" w:eastAsia="zh-CN"/>
        </w:rPr>
        <w:t>Proposal 18</w:t>
      </w:r>
      <w:r>
        <w:rPr>
          <w:rFonts w:ascii="Arial" w:hAnsi="Arial" w:cs="Arial"/>
          <w:b/>
          <w:bCs/>
          <w:lang w:val="en-US" w:eastAsia="zh-CN"/>
        </w:rPr>
        <w:t xml:space="preserve"> </w:t>
      </w:r>
      <w:r w:rsidRPr="0009080E">
        <w:rPr>
          <w:rFonts w:ascii="Arial" w:hAnsi="Arial" w:cs="Arial"/>
          <w:b/>
          <w:bCs/>
          <w:lang w:val="en-US" w:eastAsia="zh-CN"/>
        </w:rPr>
        <w:t>(14/23): short DRX cycle is not supported for multicast DRX.</w:t>
      </w:r>
    </w:p>
    <w:p w14:paraId="1F6226A2" w14:textId="77777777" w:rsidR="00316BB3" w:rsidRPr="00C41035"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19 (16/22): it is up to network implementation on how to configure DL </w:t>
      </w:r>
      <w:r w:rsidRPr="0009080E">
        <w:rPr>
          <w:rFonts w:ascii="Arial" w:hAnsi="Arial" w:cs="Arial"/>
          <w:b/>
          <w:bCs/>
          <w:lang w:eastAsia="zh-CN"/>
        </w:rPr>
        <w:t xml:space="preserve">RTT and Re-transmission timer of </w:t>
      </w:r>
      <w:r>
        <w:rPr>
          <w:rFonts w:ascii="Arial" w:hAnsi="Arial" w:cs="Arial"/>
          <w:b/>
          <w:bCs/>
          <w:lang w:eastAsia="zh-CN"/>
        </w:rPr>
        <w:t>multicast DRX in case of</w:t>
      </w:r>
      <w:r w:rsidRPr="0009080E">
        <w:rPr>
          <w:rFonts w:ascii="Arial" w:hAnsi="Arial" w:cs="Arial"/>
          <w:b/>
          <w:bCs/>
          <w:lang w:eastAsia="zh-CN"/>
        </w:rPr>
        <w:t xml:space="preserve"> </w:t>
      </w:r>
      <w:r>
        <w:rPr>
          <w:rFonts w:ascii="Arial" w:hAnsi="Arial" w:cs="Arial"/>
          <w:b/>
          <w:bCs/>
          <w:lang w:eastAsia="zh-CN"/>
        </w:rPr>
        <w:t>multicast HARQ ACK/NACK feedback using UE specific PUCCH resources.</w:t>
      </w:r>
    </w:p>
    <w:p w14:paraId="6F6C097A" w14:textId="77777777" w:rsidR="00316BB3"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 (22/23):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61E28164" w14:textId="61D91B47"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PDCP/RLC configuration for broadcast</w:t>
      </w:r>
    </w:p>
    <w:p w14:paraId="34BCE820"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09080E">
        <w:rPr>
          <w:rFonts w:ascii="Arial" w:hAnsi="Arial" w:cs="Arial"/>
          <w:b/>
        </w:rPr>
        <w:t>with configuration optionally</w:t>
      </w:r>
      <w:r>
        <w:rPr>
          <w:rFonts w:ascii="Arial" w:hAnsi="Arial" w:cs="Arial"/>
          <w:b/>
        </w:rPr>
        <w:t xml:space="preserve"> provided.</w:t>
      </w:r>
    </w:p>
    <w:p w14:paraId="64A7FC13"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Pr>
          <w:rFonts w:ascii="Arial" w:hAnsi="Arial" w:cs="Arial"/>
          <w:b/>
        </w:rPr>
        <w:t xml:space="preserve"> provided. FFS on t-Reordering (in PDCP configuration).</w:t>
      </w:r>
    </w:p>
    <w:p w14:paraId="35FF61B2"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w:t>
      </w:r>
      <w:proofErr w:type="spellStart"/>
      <w:r>
        <w:rPr>
          <w:rFonts w:ascii="Arial" w:hAnsi="Arial" w:cs="Arial"/>
          <w:b/>
        </w:rPr>
        <w:t>RoHC</w:t>
      </w:r>
      <w:proofErr w:type="spellEnd"/>
      <w:r>
        <w:rPr>
          <w:rFonts w:ascii="Arial" w:hAnsi="Arial" w:cs="Arial"/>
          <w:b/>
        </w:rPr>
        <w:t xml:space="preserve"> parameters are predefined </w:t>
      </w:r>
      <w:r w:rsidRPr="00AB1725">
        <w:rPr>
          <w:rFonts w:ascii="Arial" w:hAnsi="Arial" w:cs="Arial"/>
          <w:b/>
        </w:rPr>
        <w:t>with configuration optionall</w:t>
      </w:r>
      <w:r>
        <w:rPr>
          <w:rFonts w:ascii="Arial" w:hAnsi="Arial" w:cs="Arial"/>
          <w:b/>
        </w:rPr>
        <w:t>y provided.</w:t>
      </w:r>
    </w:p>
    <w:p w14:paraId="60F84AFB" w14:textId="2DE61B16" w:rsidR="00316BB3" w:rsidRDefault="00543F3A">
      <w:pPr>
        <w:spacing w:after="120" w:line="240" w:lineRule="exact"/>
        <w:rPr>
          <w:rFonts w:ascii="Arial" w:hAnsi="Arial" w:cs="Arial"/>
          <w:lang w:eastAsia="zh-CN"/>
        </w:rPr>
      </w:pPr>
      <w:r w:rsidRPr="00813D65">
        <w:rPr>
          <w:rFonts w:ascii="Arial" w:hAnsi="Arial" w:cs="Arial"/>
          <w:lang w:eastAsia="zh-CN"/>
        </w:rPr>
        <w:t xml:space="preserve">The </w:t>
      </w:r>
      <w:r>
        <w:rPr>
          <w:rFonts w:ascii="Arial" w:hAnsi="Arial" w:cs="Arial"/>
          <w:lang w:eastAsia="zh-CN"/>
        </w:rPr>
        <w:t>following questions are proposed to have further discussion on Phase II:</w:t>
      </w:r>
    </w:p>
    <w:p w14:paraId="618C8243" w14:textId="77777777" w:rsidR="00543F3A" w:rsidRDefault="00543F3A" w:rsidP="00543F3A">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14:paraId="2D798EFE" w14:textId="77777777" w:rsidR="00543F3A" w:rsidRDefault="00543F3A" w:rsidP="00543F3A">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Pr="00813D65">
        <w:rPr>
          <w:rFonts w:ascii="Arial" w:hAnsi="Arial" w:cs="Arial"/>
          <w:b/>
          <w:lang w:eastAsia="zh-CN"/>
        </w:rPr>
        <w:t>for possible PTP HARQ retransmission of PTM retransmission</w:t>
      </w:r>
      <w:r>
        <w:rPr>
          <w:rFonts w:ascii="Arial" w:hAnsi="Arial" w:cs="Arial"/>
          <w:b/>
          <w:lang w:eastAsia="zh-CN"/>
        </w:rPr>
        <w:t xml:space="preserve"> in active time of multicast DRX.</w:t>
      </w:r>
    </w:p>
    <w:p w14:paraId="1FF5A5CB" w14:textId="5E920BEC" w:rsidR="00543F3A" w:rsidRPr="00813D65" w:rsidRDefault="007544D0">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14:paraId="497CAA2A" w14:textId="568496DA" w:rsidR="004E2DE6" w:rsidRDefault="00CE3D7C">
      <w:pPr>
        <w:pStyle w:val="1"/>
        <w:spacing w:before="480" w:after="0"/>
        <w:ind w:left="1138" w:hanging="1138"/>
        <w:rPr>
          <w:rFonts w:cs="Arial"/>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379C1E29" w14:textId="38859DAD" w:rsidR="00C23A33" w:rsidRDefault="00C23A33" w:rsidP="00C23A33">
      <w:pPr>
        <w:spacing w:after="120" w:line="240" w:lineRule="exact"/>
        <w:rPr>
          <w:rFonts w:ascii="Arial" w:hAnsi="Arial" w:cs="Arial"/>
          <w:b/>
          <w:u w:val="single"/>
        </w:rPr>
      </w:pPr>
      <w:r w:rsidRPr="00813D65">
        <w:rPr>
          <w:rFonts w:ascii="Arial" w:hAnsi="Arial" w:cs="Arial"/>
          <w:b/>
          <w:u w:val="single"/>
        </w:rPr>
        <w:t>common LCID space or separate LCID space</w:t>
      </w:r>
    </w:p>
    <w:p w14:paraId="154DED50" w14:textId="49D7F0A7" w:rsidR="00C23A33" w:rsidRPr="00332354" w:rsidRDefault="00C23A33" w:rsidP="00C23A33">
      <w:pPr>
        <w:tabs>
          <w:tab w:val="left" w:pos="3057"/>
        </w:tabs>
        <w:spacing w:after="120" w:line="240" w:lineRule="exact"/>
        <w:rPr>
          <w:rFonts w:ascii="Arial" w:hAnsi="Arial" w:cs="Arial"/>
          <w:lang w:eastAsia="zh-CN"/>
        </w:rPr>
      </w:pPr>
      <w:r>
        <w:rPr>
          <w:rFonts w:ascii="Arial" w:hAnsi="Arial" w:cs="Arial"/>
        </w:rPr>
        <w:t>As discussed in Phase</w:t>
      </w:r>
      <w:commentRangeStart w:id="19"/>
      <w:r>
        <w:rPr>
          <w:rFonts w:ascii="Arial" w:hAnsi="Arial" w:cs="Arial"/>
        </w:rPr>
        <w:t xml:space="preserve"> II</w:t>
      </w:r>
      <w:commentRangeEnd w:id="19"/>
      <w:r w:rsidR="004F64FB">
        <w:rPr>
          <w:rStyle w:val="aff4"/>
        </w:rPr>
        <w:commentReference w:id="19"/>
      </w:r>
      <w:r>
        <w:rPr>
          <w:rFonts w:ascii="Arial" w:hAnsi="Arial" w:cs="Arial"/>
        </w:rPr>
        <w:t xml:space="preserve">, </w:t>
      </w:r>
      <w:r w:rsidRPr="00332354">
        <w:rPr>
          <w:rFonts w:ascii="Arial" w:hAnsi="Arial" w:cs="Arial"/>
        </w:rPr>
        <w:t>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6995E183" w14:textId="72C9E0D0" w:rsidR="00C23A33" w:rsidRPr="00332354" w:rsidRDefault="00C23A33" w:rsidP="00C23A33">
      <w:pPr>
        <w:tabs>
          <w:tab w:val="left" w:pos="3057"/>
        </w:tabs>
        <w:spacing w:after="120" w:line="240" w:lineRule="exact"/>
        <w:rPr>
          <w:rFonts w:ascii="Arial" w:hAnsi="Arial" w:cs="Arial"/>
        </w:rPr>
      </w:pPr>
      <w:r w:rsidRPr="00813D65">
        <w:rPr>
          <w:rFonts w:ascii="Arial" w:hAnsi="Arial" w:cs="Arial"/>
          <w:b/>
          <w:bCs/>
        </w:rPr>
        <w:t xml:space="preserve">Common LCID space: </w:t>
      </w:r>
      <w:r w:rsidRPr="00332354">
        <w:rPr>
          <w:rFonts w:ascii="Arial" w:hAnsi="Arial" w:cs="Arial"/>
        </w:rPr>
        <w:t xml:space="preserve">LCIDs of PTP MRB/unicast DRB and PTM MRB are in the same LCID </w:t>
      </w:r>
      <w:r w:rsidR="00F0236D">
        <w:rPr>
          <w:rFonts w:ascii="Arial" w:hAnsi="Arial" w:cs="Arial"/>
        </w:rPr>
        <w:t>space</w:t>
      </w:r>
      <w:r w:rsidRPr="00332354">
        <w:rPr>
          <w:rFonts w:ascii="Arial" w:hAnsi="Arial" w:cs="Arial"/>
        </w:rPr>
        <w:t>, in which LCID value</w:t>
      </w:r>
      <w:ins w:id="20"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are different for</w:t>
      </w:r>
      <w:r w:rsidRPr="00332354">
        <w:rPr>
          <w:rFonts w:ascii="Arial" w:hAnsi="Arial" w:cs="Arial"/>
        </w:rPr>
        <w:t xml:space="preserve"> PTM MRB and PTP MRB/Unicast DRB. </w:t>
      </w:r>
    </w:p>
    <w:p w14:paraId="35F95B6C" w14:textId="45C27FA0" w:rsidR="00C23A33" w:rsidRPr="00B80136" w:rsidRDefault="00C23A33" w:rsidP="00C23A33">
      <w:pPr>
        <w:tabs>
          <w:tab w:val="left" w:pos="3057"/>
        </w:tabs>
        <w:spacing w:after="120" w:line="240" w:lineRule="exact"/>
        <w:rPr>
          <w:rFonts w:ascii="Arial" w:eastAsia="游明朝" w:hAnsi="Arial" w:cs="Arial"/>
        </w:rPr>
      </w:pPr>
      <w:r w:rsidRPr="00813D65">
        <w:rPr>
          <w:rFonts w:ascii="Arial" w:hAnsi="Arial" w:cs="Arial"/>
          <w:b/>
          <w:bCs/>
        </w:rPr>
        <w:t>Separate LCID space:</w:t>
      </w:r>
      <w:r w:rsidRPr="00332354">
        <w:rPr>
          <w:rFonts w:ascii="Arial" w:hAnsi="Arial" w:cs="Arial"/>
        </w:rPr>
        <w:t xml:space="preserve"> LCIDs of PTP MRB/DRB and PTM MRB are </w:t>
      </w:r>
      <w:r w:rsidR="00F0236D">
        <w:rPr>
          <w:rFonts w:ascii="Arial" w:hAnsi="Arial" w:cs="Arial"/>
        </w:rPr>
        <w:t>using independent LCID space</w:t>
      </w:r>
      <w:r w:rsidRPr="00332354">
        <w:rPr>
          <w:rFonts w:ascii="Arial" w:hAnsi="Arial" w:cs="Arial"/>
        </w:rPr>
        <w:t>, in which LCID value</w:t>
      </w:r>
      <w:ins w:id="21"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can be same</w:t>
      </w:r>
      <w:r w:rsidRPr="00332354">
        <w:rPr>
          <w:rFonts w:ascii="Arial" w:hAnsi="Arial" w:cs="Arial"/>
        </w:rPr>
        <w:t xml:space="preserve"> for PTM MRB and PTP MRB/Unicast DRB.</w:t>
      </w:r>
    </w:p>
    <w:p w14:paraId="3E031D19" w14:textId="7E1CB2B2" w:rsidR="00F0236D" w:rsidRDefault="00F0236D" w:rsidP="00F0236D">
      <w:pPr>
        <w:tabs>
          <w:tab w:val="left" w:pos="3057"/>
        </w:tabs>
        <w:spacing w:after="120" w:line="240" w:lineRule="exact"/>
        <w:rPr>
          <w:rFonts w:ascii="Arial" w:hAnsi="Arial" w:cs="Arial"/>
        </w:rPr>
      </w:pPr>
      <w:r w:rsidRPr="00813D65">
        <w:rPr>
          <w:rFonts w:ascii="Arial" w:hAnsi="Arial" w:cs="Arial"/>
        </w:rPr>
        <w:t xml:space="preserve">Some companies prefer to use </w:t>
      </w:r>
      <w:del w:id="22" w:author="vivo (Stephen)" w:date="2021-10-19T21:28:00Z">
        <w:r w:rsidRPr="00813D65" w:rsidDel="000151C7">
          <w:rPr>
            <w:rFonts w:ascii="Arial" w:hAnsi="Arial" w:cs="Arial"/>
          </w:rPr>
          <w:delText xml:space="preserve">a </w:delText>
        </w:r>
      </w:del>
      <w:r w:rsidRPr="00813D65">
        <w:rPr>
          <w:rFonts w:ascii="Arial" w:hAnsi="Arial" w:cs="Arial"/>
        </w:rPr>
        <w:t xml:space="preserve">reserved LCIDs. It is also not clear that Using a reserved LCID should be a solution of common LCID space or separate LCID space. </w:t>
      </w:r>
    </w:p>
    <w:p w14:paraId="5567349F" w14:textId="0BAF5072" w:rsidR="00F0236D" w:rsidRPr="00813D65" w:rsidRDefault="00F0236D" w:rsidP="00813D65">
      <w:pPr>
        <w:tabs>
          <w:tab w:val="left" w:pos="3057"/>
        </w:tabs>
        <w:spacing w:after="120" w:line="240" w:lineRule="exact"/>
        <w:rPr>
          <w:rFonts w:ascii="Arial" w:hAnsi="Arial" w:cs="Arial"/>
          <w:lang w:eastAsia="zh-CN"/>
        </w:rPr>
      </w:pPr>
      <w:r>
        <w:rPr>
          <w:rFonts w:ascii="Arial" w:hAnsi="Arial" w:cs="Arial" w:hint="eastAsia"/>
          <w:lang w:eastAsia="zh-CN"/>
        </w:rPr>
        <w:t>I</w:t>
      </w:r>
      <w:r>
        <w:rPr>
          <w:rFonts w:ascii="Arial" w:hAnsi="Arial" w:cs="Arial"/>
          <w:lang w:eastAsia="zh-CN"/>
        </w:rPr>
        <w:t>t could be better the companies can provide the detailed solution for clarification.</w:t>
      </w:r>
    </w:p>
    <w:p w14:paraId="0D48A3A0" w14:textId="632DD058" w:rsidR="00C23A33" w:rsidRDefault="00C23A33" w:rsidP="00C23A33">
      <w:pPr>
        <w:spacing w:after="120" w:line="240" w:lineRule="exact"/>
        <w:rPr>
          <w:rFonts w:ascii="Arial" w:hAnsi="Arial" w:cs="Arial"/>
          <w:b/>
        </w:rPr>
      </w:pPr>
      <w:r>
        <w:rPr>
          <w:rFonts w:ascii="Arial" w:hAnsi="Arial" w:cs="Arial"/>
          <w:b/>
        </w:rPr>
        <w:t xml:space="preserve">Q30: Companies are invited to provide their view on the definitions of common LCID space and separate LCID space for PTM </w:t>
      </w:r>
      <w:r w:rsidR="004E3944">
        <w:rPr>
          <w:rFonts w:ascii="Arial" w:hAnsi="Arial" w:cs="Arial"/>
          <w:b/>
        </w:rPr>
        <w:t xml:space="preserve">MRB </w:t>
      </w:r>
      <w:r>
        <w:rPr>
          <w:rFonts w:ascii="Arial" w:hAnsi="Arial" w:cs="Arial"/>
          <w:b/>
        </w:rPr>
        <w:t xml:space="preserve">and </w:t>
      </w:r>
      <w:r w:rsidR="004E3944">
        <w:rPr>
          <w:rFonts w:ascii="Arial" w:hAnsi="Arial" w:cs="Arial"/>
          <w:b/>
        </w:rPr>
        <w:t>PTP MRB/</w:t>
      </w:r>
      <w:r>
        <w:rPr>
          <w:rFonts w:ascii="Arial" w:hAnsi="Arial" w:cs="Arial"/>
          <w:b/>
        </w:rPr>
        <w:t>Unicast DRB and the</w:t>
      </w:r>
      <w:r w:rsidR="00F0236D">
        <w:rPr>
          <w:rFonts w:ascii="Arial" w:hAnsi="Arial" w:cs="Arial"/>
          <w:b/>
        </w:rPr>
        <w:t>ir preferred</w:t>
      </w:r>
      <w:r>
        <w:rPr>
          <w:rFonts w:ascii="Arial" w:hAnsi="Arial" w:cs="Arial"/>
          <w:b/>
        </w:rPr>
        <w:t xml:space="preserve"> solution on LCID space.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F0236D" w14:paraId="77989F6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D9C" w14:textId="77777777" w:rsidR="00F0236D" w:rsidRDefault="00F0236D" w:rsidP="005B2892">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829CE" w14:textId="77777777" w:rsidR="00F0236D" w:rsidRDefault="00F0236D" w:rsidP="005B2892">
            <w:pPr>
              <w:rPr>
                <w:rFonts w:ascii="Arial" w:hAnsi="Arial" w:cs="Arial"/>
                <w:b/>
                <w:bCs/>
              </w:rPr>
            </w:pPr>
            <w:r>
              <w:rPr>
                <w:rFonts w:ascii="Arial" w:hAnsi="Arial" w:cs="Arial"/>
                <w:b/>
                <w:bCs/>
              </w:rPr>
              <w:t>Comments</w:t>
            </w:r>
          </w:p>
        </w:tc>
      </w:tr>
      <w:tr w:rsidR="00F0236D" w14:paraId="76376750"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527E48C" w14:textId="5808E869" w:rsidR="00F0236D" w:rsidRPr="001F101F" w:rsidRDefault="001F101F" w:rsidP="005B2892">
            <w:pPr>
              <w:spacing w:after="120" w:line="240" w:lineRule="exact"/>
              <w:rPr>
                <w:rFonts w:ascii="Arial" w:eastAsia="Malgun Gothic" w:hAnsi="Arial" w:cs="Arial"/>
                <w:lang w:eastAsia="ko-KR"/>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6AB3C78" w14:textId="77777777" w:rsidR="00F0236D"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 </w:t>
            </w:r>
            <w:r>
              <w:rPr>
                <w:rFonts w:ascii="Arial" w:eastAsia="Malgun Gothic" w:hAnsi="Arial" w:cs="Arial" w:hint="eastAsia"/>
                <w:lang w:eastAsia="ko-KR"/>
              </w:rPr>
              <w:t>Common LCID space: A configured DRB and a configured MRB cannot have the same LCID value</w:t>
            </w:r>
            <w:r>
              <w:rPr>
                <w:rFonts w:ascii="Arial" w:eastAsia="Malgun Gothic" w:hAnsi="Arial" w:cs="Arial"/>
                <w:lang w:eastAsia="ko-KR"/>
              </w:rPr>
              <w:t xml:space="preserve"> at the same time.</w:t>
            </w:r>
            <w:r>
              <w:rPr>
                <w:rFonts w:ascii="Arial" w:eastAsia="Malgun Gothic" w:hAnsi="Arial" w:cs="Arial" w:hint="eastAsia"/>
                <w:lang w:eastAsia="ko-KR"/>
              </w:rPr>
              <w:t xml:space="preserve"> </w:t>
            </w:r>
          </w:p>
          <w:p w14:paraId="11E3E815" w14:textId="77777777" w:rsid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 Separate LCID space: PTM LCH is separated from Unicast/PTP LCH. Therefore, a configured DRB and a configured MRB may have the same LCID </w:t>
            </w:r>
            <w:r>
              <w:rPr>
                <w:rFonts w:ascii="Arial" w:eastAsia="Malgun Gothic" w:hAnsi="Arial" w:cs="Arial"/>
                <w:lang w:eastAsia="ko-KR"/>
              </w:rPr>
              <w:lastRenderedPageBreak/>
              <w:t>value.</w:t>
            </w:r>
          </w:p>
          <w:p w14:paraId="44CC8C83" w14:textId="51F77E2C" w:rsidR="00C47823" w:rsidRP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Preferred solution: separate LCID </w:t>
            </w:r>
            <w:r w:rsidR="00FD54DA">
              <w:rPr>
                <w:rFonts w:ascii="Arial" w:eastAsia="Malgun Gothic" w:hAnsi="Arial" w:cs="Arial"/>
                <w:lang w:eastAsia="ko-KR"/>
              </w:rPr>
              <w:t xml:space="preserve">space </w:t>
            </w:r>
            <w:r>
              <w:rPr>
                <w:rFonts w:ascii="Arial" w:eastAsia="Malgun Gothic" w:hAnsi="Arial" w:cs="Arial"/>
                <w:lang w:eastAsia="ko-KR"/>
              </w:rPr>
              <w:t>(it’s a clean solution)</w:t>
            </w:r>
          </w:p>
        </w:tc>
      </w:tr>
      <w:tr w:rsidR="00F0236D" w14:paraId="54720B7A"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6834D37" w14:textId="5C98DB87" w:rsidR="00F0236D" w:rsidRDefault="00D86678" w:rsidP="005B2892">
            <w:pPr>
              <w:spacing w:after="120" w:line="240" w:lineRule="exact"/>
              <w:rPr>
                <w:rFonts w:ascii="Arial" w:hAnsi="Arial" w:cs="Arial"/>
              </w:rPr>
            </w:pPr>
            <w:r>
              <w:rPr>
                <w:rFonts w:ascii="Arial" w:hAnsi="Arial" w:cs="Arial"/>
              </w:rPr>
              <w:lastRenderedPageBreak/>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01B630" w14:textId="246942FA" w:rsidR="00F0236D" w:rsidRDefault="00B43883" w:rsidP="005B2892">
            <w:pPr>
              <w:spacing w:after="120" w:line="240" w:lineRule="exact"/>
              <w:rPr>
                <w:rFonts w:ascii="Arial" w:hAnsi="Arial" w:cs="Arial"/>
              </w:rPr>
            </w:pPr>
            <w:r>
              <w:rPr>
                <w:rFonts w:ascii="Arial" w:hAnsi="Arial" w:cs="Arial"/>
              </w:rPr>
              <w:t>We are ok with either the rapporteur’s definitions or the Samsung’s definitions.</w:t>
            </w:r>
          </w:p>
          <w:p w14:paraId="36361936" w14:textId="50ED2A58" w:rsidR="00B43883" w:rsidRPr="00C47823" w:rsidRDefault="00B43883" w:rsidP="005B2892">
            <w:pPr>
              <w:spacing w:after="120" w:line="240" w:lineRule="exact"/>
              <w:rPr>
                <w:rFonts w:ascii="Arial" w:hAnsi="Arial" w:cs="Arial"/>
              </w:rPr>
            </w:pPr>
            <w:r>
              <w:rPr>
                <w:rFonts w:ascii="Arial" w:hAnsi="Arial" w:cs="Arial" w:hint="eastAsia"/>
                <w:lang w:eastAsia="zh-CN"/>
              </w:rPr>
              <w:t>O</w:t>
            </w:r>
            <w:r>
              <w:rPr>
                <w:rFonts w:ascii="Arial" w:hAnsi="Arial" w:cs="Arial"/>
              </w:rPr>
              <w:t xml:space="preserve">ur preferred solution is </w:t>
            </w:r>
            <w:r w:rsidR="00A04406">
              <w:rPr>
                <w:rFonts w:ascii="Arial" w:eastAsia="Malgun Gothic" w:hAnsi="Arial" w:cs="Arial"/>
                <w:lang w:eastAsia="ko-KR"/>
              </w:rPr>
              <w:t>separate LCID space</w:t>
            </w:r>
            <w:r w:rsidR="00235DE6">
              <w:rPr>
                <w:rFonts w:ascii="Arial" w:eastAsia="Malgun Gothic" w:hAnsi="Arial" w:cs="Arial"/>
                <w:lang w:eastAsia="ko-KR"/>
              </w:rPr>
              <w:t>, as it can save some LCID values</w:t>
            </w:r>
            <w:r w:rsidR="00A04406">
              <w:rPr>
                <w:rFonts w:ascii="Arial" w:eastAsia="Malgun Gothic" w:hAnsi="Arial" w:cs="Arial"/>
                <w:lang w:eastAsia="ko-KR"/>
              </w:rPr>
              <w:t>.</w:t>
            </w:r>
            <w:r w:rsidR="00235DE6">
              <w:rPr>
                <w:rFonts w:ascii="Arial" w:eastAsia="Malgun Gothic" w:hAnsi="Arial" w:cs="Arial"/>
                <w:lang w:eastAsia="ko-KR"/>
              </w:rPr>
              <w:t xml:space="preserve"> </w:t>
            </w:r>
          </w:p>
        </w:tc>
      </w:tr>
      <w:tr w:rsidR="00F0236D" w14:paraId="52F35E0D"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62F1F83" w14:textId="17ECFBA5" w:rsidR="00F0236D" w:rsidRDefault="00BB61F1" w:rsidP="005B2892">
            <w:pPr>
              <w:spacing w:after="120" w:line="240" w:lineRule="exact"/>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9394FB" w14:textId="7FB675A3" w:rsidR="00F0236D" w:rsidRDefault="0043241E" w:rsidP="005B2892">
            <w:pPr>
              <w:spacing w:after="120" w:line="240" w:lineRule="exact"/>
              <w:rPr>
                <w:rFonts w:ascii="Arial" w:hAnsi="Arial" w:cs="Arial"/>
                <w:lang w:eastAsia="zh-CN"/>
              </w:rPr>
            </w:pPr>
            <w:r>
              <w:rPr>
                <w:rFonts w:ascii="Arial" w:hAnsi="Arial" w:cs="Arial" w:hint="eastAsia"/>
                <w:lang w:eastAsia="zh-CN"/>
              </w:rPr>
              <w:t>W</w:t>
            </w:r>
            <w:r>
              <w:rPr>
                <w:rFonts w:ascii="Arial" w:hAnsi="Arial" w:cs="Arial"/>
                <w:lang w:eastAsia="zh-CN"/>
              </w:rPr>
              <w:t xml:space="preserve">e are generally fine with </w:t>
            </w:r>
            <w:r w:rsidR="000151C7">
              <w:rPr>
                <w:rFonts w:ascii="Arial" w:hAnsi="Arial" w:cs="Arial"/>
                <w:lang w:eastAsia="zh-CN"/>
              </w:rPr>
              <w:t xml:space="preserve">the </w:t>
            </w:r>
            <w:r>
              <w:rPr>
                <w:rFonts w:ascii="Arial" w:hAnsi="Arial" w:cs="Arial"/>
                <w:lang w:eastAsia="zh-CN"/>
              </w:rPr>
              <w:t>rapporteur’s clarification. By the way, we should also consider the reserved LCID space as it is also a feasible solution. Herein, we propose the following clarification:</w:t>
            </w:r>
          </w:p>
          <w:p w14:paraId="7A877E79" w14:textId="2A7CDE00" w:rsidR="0043241E" w:rsidRPr="00B80136" w:rsidRDefault="008029B9" w:rsidP="0043241E">
            <w:pPr>
              <w:tabs>
                <w:tab w:val="left" w:pos="3057"/>
              </w:tabs>
              <w:spacing w:after="120" w:line="240" w:lineRule="exact"/>
              <w:rPr>
                <w:rFonts w:ascii="Arial" w:eastAsia="游明朝" w:hAnsi="Arial" w:cs="Arial"/>
              </w:rPr>
            </w:pPr>
            <w:r>
              <w:rPr>
                <w:rFonts w:ascii="Arial" w:hAnsi="Arial" w:cs="Arial"/>
                <w:b/>
                <w:bCs/>
              </w:rPr>
              <w:t>Reserved</w:t>
            </w:r>
            <w:r w:rsidR="0043241E" w:rsidRPr="00813D65">
              <w:rPr>
                <w:rFonts w:ascii="Arial" w:hAnsi="Arial" w:cs="Arial"/>
                <w:b/>
                <w:bCs/>
              </w:rPr>
              <w:t xml:space="preserve"> LCID space:</w:t>
            </w:r>
            <w:r w:rsidR="0043241E" w:rsidRPr="00332354">
              <w:rPr>
                <w:rFonts w:ascii="Arial" w:hAnsi="Arial" w:cs="Arial"/>
              </w:rPr>
              <w:t xml:space="preserve"> </w:t>
            </w:r>
            <w:r w:rsidR="0043241E" w:rsidRPr="000151C7">
              <w:rPr>
                <w:rFonts w:ascii="Arial" w:hAnsi="Arial" w:cs="Arial"/>
              </w:rPr>
              <w:t xml:space="preserve">LCIDs of PTM MRB are using </w:t>
            </w:r>
            <w:r w:rsidR="002453B3" w:rsidRPr="000151C7">
              <w:rPr>
                <w:rFonts w:ascii="Arial" w:hAnsi="Arial" w:cs="Arial"/>
                <w:szCs w:val="21"/>
                <w:lang w:eastAsia="x-none"/>
              </w:rPr>
              <w:t>reserved</w:t>
            </w:r>
            <w:r w:rsidR="002453B3" w:rsidRPr="000151C7">
              <w:rPr>
                <w:rFonts w:ascii="Arial" w:hAnsi="Arial" w:cs="Arial"/>
              </w:rPr>
              <w:t xml:space="preserve"> </w:t>
            </w:r>
            <w:r w:rsidR="0043241E" w:rsidRPr="000151C7">
              <w:rPr>
                <w:rFonts w:ascii="Arial" w:hAnsi="Arial" w:cs="Arial"/>
              </w:rPr>
              <w:t>LCID space, in which LCID value</w:t>
            </w:r>
            <w:r w:rsidR="004F2A4D" w:rsidRPr="000151C7">
              <w:rPr>
                <w:rFonts w:ascii="Arial" w:hAnsi="Arial" w:cs="Arial"/>
              </w:rPr>
              <w:t>s</w:t>
            </w:r>
            <w:r w:rsidR="0043241E" w:rsidRPr="000151C7">
              <w:rPr>
                <w:rFonts w:ascii="Arial" w:hAnsi="Arial" w:cs="Arial"/>
              </w:rPr>
              <w:t xml:space="preserve"> </w:t>
            </w:r>
            <w:r w:rsidR="004F2A4D" w:rsidRPr="000151C7">
              <w:rPr>
                <w:rFonts w:ascii="Arial" w:hAnsi="Arial" w:cs="Arial"/>
              </w:rPr>
              <w:t>are different for PTM MRB and PTP MRB/Unicast DRB</w:t>
            </w:r>
            <w:r w:rsidR="0043241E" w:rsidRPr="000151C7">
              <w:rPr>
                <w:rFonts w:ascii="Arial" w:hAnsi="Arial" w:cs="Arial"/>
              </w:rPr>
              <w:t>.</w:t>
            </w:r>
          </w:p>
          <w:p w14:paraId="2F3D04F1" w14:textId="52527BA2" w:rsidR="00BB61F1" w:rsidRPr="00BB61F1" w:rsidRDefault="00585B67" w:rsidP="005B2892">
            <w:pPr>
              <w:spacing w:after="120" w:line="240" w:lineRule="exact"/>
              <w:rPr>
                <w:rFonts w:ascii="Arial" w:eastAsia="游明朝" w:hAnsi="Arial" w:cs="Arial"/>
              </w:rPr>
            </w:pPr>
            <w:r>
              <w:t>A</w:t>
            </w:r>
            <w:r>
              <w:rPr>
                <w:rFonts w:hint="eastAsia"/>
                <w:lang w:eastAsia="zh-CN"/>
              </w:rPr>
              <w:t>s</w:t>
            </w:r>
            <w:r>
              <w:rPr>
                <w:lang w:eastAsia="zh-CN"/>
              </w:rPr>
              <w:t xml:space="preserve"> we know</w:t>
            </w:r>
            <w:r w:rsidR="007F58EC">
              <w:t xml:space="preserve">, </w:t>
            </w:r>
            <w:r w:rsidR="0096761C">
              <w:t>LCID</w:t>
            </w:r>
            <w:r>
              <w:t xml:space="preserve"> is</w:t>
            </w:r>
            <w:r w:rsidR="0096761C">
              <w:t xml:space="preserve"> uniquely </w:t>
            </w:r>
            <w:r>
              <w:t>associated with</w:t>
            </w:r>
            <w:r w:rsidR="0096761C">
              <w:t xml:space="preserve"> </w:t>
            </w:r>
            <w:r>
              <w:t>a</w:t>
            </w:r>
            <w:r w:rsidR="000C0F3D">
              <w:t>n</w:t>
            </w:r>
            <w:r>
              <w:t xml:space="preserve"> </w:t>
            </w:r>
            <w:r w:rsidR="0096761C">
              <w:t xml:space="preserve">RLC entity. So we </w:t>
            </w:r>
            <w:r w:rsidR="00E008F0">
              <w:t>slight</w:t>
            </w:r>
            <w:r w:rsidR="000151C7">
              <w:t>ly</w:t>
            </w:r>
            <w:r w:rsidR="00E008F0">
              <w:t xml:space="preserve"> </w:t>
            </w:r>
            <w:r w:rsidR="0096761C">
              <w:t>prefer</w:t>
            </w:r>
            <w:r w:rsidR="00E008F0">
              <w:t xml:space="preserve"> </w:t>
            </w:r>
            <w:r>
              <w:t>common LCID space, which also</w:t>
            </w:r>
            <w:r w:rsidR="005331BF">
              <w:t xml:space="preserve"> aligns with the design for PTP MRB</w:t>
            </w:r>
            <w:r w:rsidR="00A71BB9">
              <w:t xml:space="preserve"> (i.e.</w:t>
            </w:r>
            <w:r w:rsidR="001F1F44" w:rsidRPr="001A49CE">
              <w:rPr>
                <w:szCs w:val="21"/>
                <w:lang w:eastAsia="x-none"/>
              </w:rPr>
              <w:t xml:space="preserve"> Multicast PTP and Unicast DTCH/DRB share common LCID space</w:t>
            </w:r>
            <w:r w:rsidR="00A71BB9">
              <w:t>)</w:t>
            </w:r>
            <w:r w:rsidR="00E9325E">
              <w:t>.</w:t>
            </w:r>
            <w:r w:rsidR="002C031B">
              <w:t xml:space="preserve"> If the LCID capacity is an issue</w:t>
            </w:r>
            <w:r w:rsidR="008345EA">
              <w:t xml:space="preserve"> for PTM MRB</w:t>
            </w:r>
            <w:r w:rsidR="002C031B">
              <w:t xml:space="preserve">, we are okay to follow </w:t>
            </w:r>
            <w:r w:rsidR="000151C7">
              <w:t xml:space="preserve">the </w:t>
            </w:r>
            <w:r w:rsidR="002C031B">
              <w:t xml:space="preserve">separate LCID space </w:t>
            </w:r>
            <w:r w:rsidR="007E4278">
              <w:t xml:space="preserve">solution </w:t>
            </w:r>
            <w:r w:rsidR="002C031B">
              <w:t>or reserved LCID space</w:t>
            </w:r>
            <w:r w:rsidR="00A6514D">
              <w:t xml:space="preserve"> solution</w:t>
            </w:r>
            <w:r w:rsidR="002C031B">
              <w:t xml:space="preserve">. </w:t>
            </w:r>
          </w:p>
        </w:tc>
      </w:tr>
      <w:tr w:rsidR="00EC5B89" w14:paraId="0930B077"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C0405" w14:textId="16EBA32B" w:rsidR="00EC5B89" w:rsidRDefault="00EC5B89" w:rsidP="00EC5B89">
            <w:pPr>
              <w:spacing w:after="120" w:line="240" w:lineRule="exact"/>
              <w:rPr>
                <w:rFonts w:ascii="Arial" w:hAnsi="Arial" w:cs="Arial"/>
              </w:rPr>
            </w:pPr>
            <w:r>
              <w:rPr>
                <w:rFonts w:ascii="Arial" w:eastAsia="Malgun Gothic" w:hAnsi="Arial" w:cs="Arial" w:hint="eastAsia"/>
                <w:lang w:eastAsia="ko-KR"/>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3E311DB" w14:textId="68DF5A85" w:rsidR="00EC5B89" w:rsidRDefault="00EC5B89" w:rsidP="00EC5B89">
            <w:pPr>
              <w:spacing w:after="120" w:line="240" w:lineRule="exact"/>
              <w:rPr>
                <w:rFonts w:ascii="Arial" w:hAnsi="Arial" w:cs="Arial"/>
              </w:rPr>
            </w:pPr>
            <w:r>
              <w:rPr>
                <w:rFonts w:ascii="Arial" w:eastAsia="Malgun Gothic" w:hAnsi="Arial" w:cs="Arial" w:hint="eastAsia"/>
                <w:lang w:eastAsia="ko-KR"/>
              </w:rPr>
              <w:t>We agree to rapporteur</w:t>
            </w:r>
            <w:r>
              <w:rPr>
                <w:rFonts w:ascii="Arial" w:eastAsia="Malgun Gothic" w:hAnsi="Arial" w:cs="Arial"/>
                <w:lang w:eastAsia="ko-KR"/>
              </w:rPr>
              <w:t>’s view on the definitions of common LCID space and separate LCID space. We prefer separate LCID space.</w:t>
            </w:r>
          </w:p>
        </w:tc>
      </w:tr>
      <w:tr w:rsidR="001C0BEE" w14:paraId="73602984"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EE77A9" w14:textId="15E3CDE9" w:rsidR="001C0BEE" w:rsidRDefault="001C0BEE" w:rsidP="00EC5B89">
            <w:pPr>
              <w:spacing w:after="120" w:line="240" w:lineRule="exact"/>
              <w:rPr>
                <w:rFonts w:ascii="Arial" w:hAnsi="Arial" w:cs="Arial"/>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68320E0" w14:textId="72610A69" w:rsidR="001C0BEE" w:rsidRPr="001C0BEE" w:rsidRDefault="001C0BEE" w:rsidP="0098594C">
            <w:pPr>
              <w:tabs>
                <w:tab w:val="left" w:pos="3057"/>
              </w:tabs>
              <w:spacing w:after="120" w:line="240" w:lineRule="exact"/>
              <w:rPr>
                <w:rFonts w:ascii="Arial" w:hAnsi="Arial" w:cs="Arial"/>
                <w:lang w:eastAsia="zh-CN"/>
              </w:rPr>
            </w:pPr>
            <w:r>
              <w:rPr>
                <w:rFonts w:ascii="Arial" w:hAnsi="Arial" w:cs="Arial"/>
                <w:lang w:eastAsia="zh-CN"/>
              </w:rPr>
              <w:t>T</w:t>
            </w:r>
            <w:r>
              <w:rPr>
                <w:rFonts w:ascii="Arial" w:hAnsi="Arial" w:cs="Arial" w:hint="eastAsia"/>
                <w:lang w:eastAsia="zh-CN"/>
              </w:rPr>
              <w:t xml:space="preserve">he LCID value from </w:t>
            </w:r>
            <w:r w:rsidRPr="0058251A">
              <w:rPr>
                <w:rFonts w:ascii="Arial" w:hAnsi="Arial" w:cs="Arial"/>
              </w:rPr>
              <w:t xml:space="preserve">Separate LCID space can be used to identify </w:t>
            </w:r>
            <w:r>
              <w:rPr>
                <w:rFonts w:ascii="Arial" w:hAnsi="Arial" w:cs="Arial" w:hint="eastAsia"/>
                <w:lang w:eastAsia="zh-CN"/>
              </w:rPr>
              <w:t xml:space="preserve">whether </w:t>
            </w:r>
            <w:r w:rsidRPr="0058251A">
              <w:rPr>
                <w:rFonts w:ascii="Arial" w:hAnsi="Arial" w:cs="Arial"/>
              </w:rPr>
              <w:t>the RLC entity</w:t>
            </w:r>
            <w:r>
              <w:rPr>
                <w:rFonts w:ascii="Arial" w:hAnsi="Arial" w:cs="Arial" w:hint="eastAsia"/>
                <w:lang w:eastAsia="zh-CN"/>
              </w:rPr>
              <w:t xml:space="preserve"> is for PTM </w:t>
            </w:r>
            <w:proofErr w:type="spellStart"/>
            <w:r>
              <w:rPr>
                <w:rFonts w:ascii="Arial" w:hAnsi="Arial" w:cs="Arial" w:hint="eastAsia"/>
                <w:lang w:eastAsia="zh-CN"/>
              </w:rPr>
              <w:t>leg</w:t>
            </w:r>
            <w:r w:rsidR="00197A67">
              <w:rPr>
                <w:rFonts w:ascii="Arial" w:hAnsi="Arial" w:cs="Arial" w:hint="eastAsia"/>
                <w:lang w:eastAsia="zh-CN"/>
              </w:rPr>
              <w:t>,which</w:t>
            </w:r>
            <w:proofErr w:type="spellEnd"/>
            <w:r w:rsidR="00197A67">
              <w:rPr>
                <w:rFonts w:ascii="Arial" w:hAnsi="Arial" w:cs="Arial" w:hint="eastAsia"/>
                <w:lang w:eastAsia="zh-CN"/>
              </w:rPr>
              <w:t xml:space="preserve"> is related to Q14 in phase I</w:t>
            </w:r>
            <w:r w:rsidRPr="0058251A">
              <w:rPr>
                <w:rFonts w:ascii="Arial" w:hAnsi="Arial" w:cs="Arial"/>
              </w:rPr>
              <w:t>.</w:t>
            </w:r>
            <w:r>
              <w:rPr>
                <w:rFonts w:ascii="Arial" w:hAnsi="Arial" w:cs="Arial" w:hint="eastAsia"/>
                <w:lang w:eastAsia="zh-CN"/>
              </w:rPr>
              <w:t xml:space="preserve">so we suggest to define </w:t>
            </w:r>
            <w:r w:rsidRPr="001C0BEE">
              <w:rPr>
                <w:rFonts w:ascii="Arial" w:hAnsi="Arial" w:cs="Arial"/>
                <w:lang w:eastAsia="zh-CN"/>
              </w:rPr>
              <w:t>Separate LCID space</w:t>
            </w:r>
            <w:r>
              <w:rPr>
                <w:rFonts w:ascii="Arial" w:hAnsi="Arial" w:cs="Arial" w:hint="eastAsia"/>
                <w:lang w:eastAsia="zh-CN"/>
              </w:rPr>
              <w:t xml:space="preserve"> as,</w:t>
            </w:r>
          </w:p>
          <w:p w14:paraId="7F1E05B6" w14:textId="7AAF9F20" w:rsidR="001C0BEE" w:rsidRPr="00B80136" w:rsidRDefault="001C0BEE" w:rsidP="001C0BEE">
            <w:pPr>
              <w:tabs>
                <w:tab w:val="left" w:pos="3057"/>
              </w:tabs>
              <w:spacing w:after="120" w:line="240" w:lineRule="exact"/>
              <w:rPr>
                <w:rFonts w:ascii="Arial" w:eastAsia="游明朝" w:hAnsi="Arial" w:cs="Arial"/>
              </w:rPr>
            </w:pPr>
            <w:r w:rsidRPr="00813D65">
              <w:rPr>
                <w:rFonts w:ascii="Arial" w:hAnsi="Arial" w:cs="Arial"/>
                <w:b/>
                <w:bCs/>
              </w:rPr>
              <w:t>Separate LCID space:</w:t>
            </w:r>
            <w:r w:rsidRPr="00332354">
              <w:rPr>
                <w:rFonts w:ascii="Arial" w:hAnsi="Arial" w:cs="Arial"/>
              </w:rPr>
              <w:t xml:space="preserve"> LCIDs of </w:t>
            </w:r>
            <w:del w:id="23" w:author="CATT" w:date="2021-10-19T13:17:00Z">
              <w:r w:rsidRPr="00332354" w:rsidDel="0058251A">
                <w:rPr>
                  <w:rFonts w:ascii="Arial" w:hAnsi="Arial" w:cs="Arial"/>
                </w:rPr>
                <w:delText xml:space="preserve">PTP MRB/DRB and </w:delText>
              </w:r>
            </w:del>
            <w:r w:rsidRPr="00332354">
              <w:rPr>
                <w:rFonts w:ascii="Arial" w:hAnsi="Arial" w:cs="Arial"/>
              </w:rPr>
              <w:t xml:space="preserve">PTM MRB are </w:t>
            </w:r>
            <w:r>
              <w:rPr>
                <w:rFonts w:ascii="Arial" w:hAnsi="Arial" w:cs="Arial"/>
              </w:rPr>
              <w:t xml:space="preserve">using </w:t>
            </w:r>
            <w:del w:id="24" w:author="CATT" w:date="2021-10-19T13:17:00Z">
              <w:r w:rsidDel="0058251A">
                <w:rPr>
                  <w:rFonts w:ascii="Arial" w:hAnsi="Arial" w:cs="Arial"/>
                </w:rPr>
                <w:delText xml:space="preserve">independent </w:delText>
              </w:r>
            </w:del>
            <w:ins w:id="25" w:author="CATT" w:date="2021-10-19T13:18:00Z">
              <w:r>
                <w:rPr>
                  <w:rFonts w:ascii="Arial" w:hAnsi="Arial" w:cs="Arial" w:hint="eastAsia"/>
                  <w:lang w:eastAsia="zh-CN"/>
                </w:rPr>
                <w:t>a</w:t>
              </w:r>
            </w:ins>
            <w:ins w:id="26" w:author="CATT" w:date="2021-10-19T13:17:00Z">
              <w:r>
                <w:rPr>
                  <w:rFonts w:ascii="Arial" w:hAnsi="Arial" w:cs="Arial"/>
                </w:rPr>
                <w:t xml:space="preserve"> </w:t>
              </w:r>
            </w:ins>
            <w:ins w:id="27" w:author="CATT" w:date="2021-10-20T09:58:00Z">
              <w:r>
                <w:rPr>
                  <w:rFonts w:ascii="Arial" w:hAnsi="Arial" w:cs="Arial" w:hint="eastAsia"/>
                  <w:lang w:eastAsia="zh-CN"/>
                </w:rPr>
                <w:t>reserve</w:t>
              </w:r>
            </w:ins>
            <w:ins w:id="28" w:author="CATT" w:date="2021-10-20T09:59:00Z">
              <w:r>
                <w:rPr>
                  <w:rFonts w:ascii="Arial" w:hAnsi="Arial" w:cs="Arial" w:hint="eastAsia"/>
                  <w:lang w:eastAsia="zh-CN"/>
                </w:rPr>
                <w:t xml:space="preserve">d </w:t>
              </w:r>
            </w:ins>
            <w:r>
              <w:rPr>
                <w:rFonts w:ascii="Arial" w:hAnsi="Arial" w:cs="Arial"/>
              </w:rPr>
              <w:t>LCID space</w:t>
            </w:r>
            <w:r w:rsidRPr="00332354">
              <w:rPr>
                <w:rFonts w:ascii="Arial" w:hAnsi="Arial" w:cs="Arial"/>
              </w:rPr>
              <w:t>, in which LCID value</w:t>
            </w:r>
            <w:ins w:id="29" w:author="CATT" w:date="2021-10-19T13:19:00Z">
              <w:r>
                <w:rPr>
                  <w:rFonts w:ascii="Arial" w:hAnsi="Arial" w:cs="Arial" w:hint="eastAsia"/>
                  <w:lang w:eastAsia="zh-CN"/>
                </w:rPr>
                <w:t>s</w:t>
              </w:r>
            </w:ins>
            <w:r w:rsidRPr="00332354">
              <w:rPr>
                <w:rFonts w:ascii="Arial" w:hAnsi="Arial" w:cs="Arial"/>
              </w:rPr>
              <w:t xml:space="preserve"> </w:t>
            </w:r>
            <w:del w:id="30" w:author="CATT" w:date="2021-10-19T13:18:00Z">
              <w:r w:rsidDel="0058251A">
                <w:rPr>
                  <w:rFonts w:ascii="Arial" w:hAnsi="Arial" w:cs="Arial"/>
                </w:rPr>
                <w:delText>can be same</w:delText>
              </w:r>
              <w:r w:rsidRPr="00332354" w:rsidDel="0058251A">
                <w:rPr>
                  <w:rFonts w:ascii="Arial" w:hAnsi="Arial" w:cs="Arial"/>
                </w:rPr>
                <w:delText xml:space="preserve"> for PTM MRB and</w:delText>
              </w:r>
            </w:del>
            <w:ins w:id="31" w:author="CATT" w:date="2021-10-19T13:18:00Z">
              <w:r>
                <w:rPr>
                  <w:rFonts w:ascii="Arial" w:hAnsi="Arial" w:cs="Arial" w:hint="eastAsia"/>
                  <w:lang w:eastAsia="zh-CN"/>
                </w:rPr>
                <w:t>are different from the LCID values of</w:t>
              </w:r>
            </w:ins>
            <w:r w:rsidRPr="00332354">
              <w:rPr>
                <w:rFonts w:ascii="Arial" w:hAnsi="Arial" w:cs="Arial"/>
              </w:rPr>
              <w:t xml:space="preserve"> PTP MRB/Unicast DRB.</w:t>
            </w:r>
          </w:p>
          <w:p w14:paraId="76714B3C" w14:textId="287A172B" w:rsidR="001C0BEE" w:rsidRDefault="001C0BEE" w:rsidP="001C0BEE">
            <w:pPr>
              <w:tabs>
                <w:tab w:val="left" w:pos="3057"/>
              </w:tabs>
              <w:spacing w:after="120" w:line="240" w:lineRule="exact"/>
              <w:rPr>
                <w:rFonts w:ascii="Arial" w:hAnsi="Arial" w:cs="Arial"/>
              </w:rPr>
            </w:pPr>
          </w:p>
        </w:tc>
      </w:tr>
      <w:tr w:rsidR="001044FE" w14:paraId="227E41A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B259C5F" w14:textId="58227286" w:rsidR="001044FE" w:rsidRDefault="001044FE" w:rsidP="001044FE">
            <w:pPr>
              <w:spacing w:after="120" w:line="240" w:lineRule="exact"/>
              <w:rPr>
                <w:rFonts w:ascii="Arial" w:hAnsi="Arial" w:cs="Arial"/>
              </w:rPr>
            </w:pPr>
            <w:r>
              <w:rPr>
                <w:rFonts w:ascii="Arial" w:hAnsi="Arial" w:cs="Arial"/>
              </w:rPr>
              <w:t>Kyocera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C906602" w14:textId="77777777" w:rsidR="001044FE" w:rsidRDefault="001044FE" w:rsidP="001044FE">
            <w:pPr>
              <w:spacing w:after="120" w:line="240" w:lineRule="exact"/>
              <w:rPr>
                <w:rFonts w:ascii="Arial" w:eastAsia="游明朝" w:hAnsi="Arial" w:cs="Arial"/>
              </w:rPr>
            </w:pPr>
            <w:r>
              <w:rPr>
                <w:rFonts w:ascii="Arial" w:eastAsia="游明朝" w:hAnsi="Arial" w:cs="Arial" w:hint="eastAsia"/>
              </w:rPr>
              <w:t>W</w:t>
            </w:r>
            <w:r>
              <w:rPr>
                <w:rFonts w:ascii="Arial" w:eastAsia="游明朝" w:hAnsi="Arial" w:cs="Arial"/>
              </w:rPr>
              <w:t xml:space="preserve">e’re fine with the rapporteur’s definition, while Samsung’s suggestion is also ok. </w:t>
            </w:r>
          </w:p>
          <w:p w14:paraId="7CECC63E" w14:textId="0AA620B7" w:rsidR="001044FE" w:rsidRDefault="001044FE" w:rsidP="001044FE">
            <w:pPr>
              <w:spacing w:after="120" w:line="240" w:lineRule="exact"/>
              <w:rPr>
                <w:rFonts w:ascii="Arial" w:hAnsi="Arial" w:cs="Arial"/>
              </w:rPr>
            </w:pPr>
            <w:r>
              <w:rPr>
                <w:rFonts w:ascii="Arial" w:eastAsia="游明朝" w:hAnsi="Arial" w:cs="Arial" w:hint="eastAsia"/>
              </w:rPr>
              <w:t>W</w:t>
            </w:r>
            <w:r>
              <w:rPr>
                <w:rFonts w:ascii="Arial" w:eastAsia="游明朝" w:hAnsi="Arial" w:cs="Arial"/>
              </w:rPr>
              <w:t xml:space="preserve">e prefer the separate LCID space. </w:t>
            </w:r>
          </w:p>
        </w:tc>
      </w:tr>
    </w:tbl>
    <w:p w14:paraId="78FEC14C" w14:textId="1624689C" w:rsidR="00C23A33" w:rsidRDefault="00C23A33" w:rsidP="00C23A33">
      <w:pPr>
        <w:spacing w:after="120" w:line="240" w:lineRule="exact"/>
        <w:rPr>
          <w:rFonts w:ascii="Arial" w:eastAsia="游明朝" w:hAnsi="Arial" w:cs="Arial"/>
          <w:b/>
          <w:u w:val="single"/>
        </w:rPr>
      </w:pPr>
    </w:p>
    <w:p w14:paraId="0DCDE059" w14:textId="30C8BA78" w:rsidR="005A5416" w:rsidRPr="00813D65" w:rsidRDefault="005A5416" w:rsidP="00C23A33">
      <w:pPr>
        <w:spacing w:after="120" w:line="240" w:lineRule="exact"/>
        <w:rPr>
          <w:rFonts w:ascii="Arial" w:hAnsi="Arial" w:cs="Arial"/>
          <w:b/>
          <w:u w:val="single"/>
          <w:lang w:eastAsia="zh-CN"/>
        </w:rPr>
      </w:pPr>
      <w:r>
        <w:rPr>
          <w:rFonts w:ascii="Arial" w:hAnsi="Arial" w:cs="Arial"/>
          <w:b/>
          <w:u w:val="single"/>
          <w:lang w:eastAsia="zh-CN"/>
        </w:rPr>
        <w:t xml:space="preserve">Multicast DRX operation for </w:t>
      </w:r>
      <w:r w:rsidRPr="00813D65">
        <w:rPr>
          <w:rFonts w:ascii="Arial" w:hAnsi="Arial" w:cs="Arial"/>
          <w:b/>
          <w:u w:val="single"/>
          <w:lang w:eastAsia="zh-CN"/>
        </w:rPr>
        <w:t xml:space="preserve">PTP of PTM HARQ </w:t>
      </w:r>
      <w:r w:rsidRPr="005A5416">
        <w:rPr>
          <w:rFonts w:ascii="Arial" w:hAnsi="Arial" w:cs="Arial"/>
          <w:b/>
          <w:u w:val="single"/>
          <w:lang w:eastAsia="zh-CN"/>
        </w:rPr>
        <w:t>retransmissi</w:t>
      </w:r>
      <w:r>
        <w:rPr>
          <w:rFonts w:ascii="Arial" w:hAnsi="Arial" w:cs="Arial"/>
          <w:b/>
          <w:u w:val="single"/>
          <w:lang w:eastAsia="zh-CN"/>
        </w:rPr>
        <w:t>on</w:t>
      </w:r>
    </w:p>
    <w:p w14:paraId="47EAF6AE" w14:textId="06E30CB7" w:rsidR="00E767B6" w:rsidRDefault="00E767B6" w:rsidP="00E767B6">
      <w:pPr>
        <w:tabs>
          <w:tab w:val="left" w:pos="3057"/>
        </w:tabs>
        <w:spacing w:after="120" w:line="240" w:lineRule="exact"/>
        <w:rPr>
          <w:rFonts w:ascii="Arial" w:hAnsi="Arial" w:cs="Arial"/>
        </w:rPr>
      </w:pPr>
      <w:r w:rsidRPr="00813D65">
        <w:rPr>
          <w:rFonts w:ascii="Arial" w:hAnsi="Arial" w:cs="Arial"/>
        </w:rPr>
        <w:t xml:space="preserve">It seems that some companies are confused by the Q21 during phase I discussion. Rapporteur </w:t>
      </w:r>
      <w:proofErr w:type="spellStart"/>
      <w:r w:rsidRPr="00813D65">
        <w:rPr>
          <w:rFonts w:ascii="Arial" w:hAnsi="Arial" w:cs="Arial"/>
        </w:rPr>
        <w:t>Rapporteur</w:t>
      </w:r>
      <w:proofErr w:type="spellEnd"/>
      <w:r w:rsidRPr="00813D65">
        <w:rPr>
          <w:rFonts w:ascii="Arial" w:hAnsi="Arial" w:cs="Arial"/>
        </w:rPr>
        <w:t xml:space="preserve"> would prefer to have a further discussion on Phase II.</w:t>
      </w:r>
    </w:p>
    <w:p w14:paraId="458B239D" w14:textId="3CEE4FD7" w:rsidR="00E767B6" w:rsidRPr="00813D65" w:rsidRDefault="00750C10" w:rsidP="00813D65">
      <w:pPr>
        <w:tabs>
          <w:tab w:val="left" w:pos="3057"/>
        </w:tabs>
        <w:spacing w:after="120" w:line="240" w:lineRule="exact"/>
        <w:rPr>
          <w:rFonts w:ascii="Arial" w:hAnsi="Arial" w:cs="Arial"/>
        </w:rPr>
      </w:pPr>
      <w:r>
        <w:rPr>
          <w:rFonts w:ascii="Arial" w:hAnsi="Arial" w:cs="Arial"/>
        </w:rPr>
        <w:t xml:space="preserve">Rapporteur </w:t>
      </w:r>
      <w:r w:rsidR="00E767B6" w:rsidRPr="00813D65">
        <w:rPr>
          <w:rFonts w:ascii="Arial" w:hAnsi="Arial" w:cs="Arial"/>
        </w:rPr>
        <w:t>fully agree</w:t>
      </w:r>
      <w:r>
        <w:rPr>
          <w:rFonts w:ascii="Arial" w:hAnsi="Arial" w:cs="Arial"/>
        </w:rPr>
        <w:t>s</w:t>
      </w:r>
      <w:r w:rsidR="00E767B6" w:rsidRPr="00813D65">
        <w:rPr>
          <w:rFonts w:ascii="Arial" w:hAnsi="Arial" w:cs="Arial"/>
        </w:rPr>
        <w:t xml:space="preserve"> that MBS DRX and Unicast DRX are independent, which have been agreed in last meeting:</w:t>
      </w:r>
    </w:p>
    <w:p w14:paraId="05E206A5" w14:textId="77777777" w:rsidR="00E767B6" w:rsidRDefault="00E767B6" w:rsidP="00E767B6">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(i.e. independent of legacy UE-specific DRX for unicast transmission)</w:t>
      </w:r>
    </w:p>
    <w:p w14:paraId="4D4EA457" w14:textId="140DD9DD"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 xml:space="preserve">The </w:t>
      </w:r>
      <w:r w:rsidR="00750C10">
        <w:rPr>
          <w:rFonts w:ascii="Arial" w:hAnsi="Arial" w:cs="Arial"/>
        </w:rPr>
        <w:t xml:space="preserve">intention of </w:t>
      </w:r>
      <w:r w:rsidRPr="00813D65">
        <w:rPr>
          <w:rFonts w:ascii="Arial" w:hAnsi="Arial" w:cs="Arial"/>
        </w:rPr>
        <w:t>Q21 is only for MBS DRX and it is not relevant to unicast DRX.</w:t>
      </w:r>
      <w:r w:rsidR="00750C10">
        <w:rPr>
          <w:rFonts w:ascii="Arial" w:hAnsi="Arial" w:cs="Arial" w:hint="eastAsia"/>
          <w:lang w:eastAsia="zh-CN"/>
        </w:rPr>
        <w:t xml:space="preserve"> </w:t>
      </w:r>
      <w:r w:rsidRPr="00813D65">
        <w:rPr>
          <w:rFonts w:ascii="Arial" w:hAnsi="Arial" w:cs="Arial"/>
        </w:rPr>
        <w:t>The MBS data transmission may include:</w:t>
      </w:r>
    </w:p>
    <w:p w14:paraId="5D036DDA"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1: PTM transmission, that is over GC-PDCCH scrambled by G-</w:t>
      </w:r>
      <w:proofErr w:type="gramStart"/>
      <w:r w:rsidRPr="00813D65">
        <w:rPr>
          <w:rFonts w:ascii="Arial" w:hAnsi="Arial" w:cs="Arial"/>
        </w:rPr>
        <w:t>RNTI;</w:t>
      </w:r>
      <w:proofErr w:type="gramEnd"/>
    </w:p>
    <w:p w14:paraId="679A32A3"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2: PTP for PTM HARQ retransmission, that is over UE specific PDCCH scrambled by C-</w:t>
      </w:r>
      <w:proofErr w:type="gramStart"/>
      <w:r w:rsidRPr="00813D65">
        <w:rPr>
          <w:rFonts w:ascii="Arial" w:hAnsi="Arial" w:cs="Arial"/>
        </w:rPr>
        <w:t>RNTI;</w:t>
      </w:r>
      <w:proofErr w:type="gramEnd"/>
    </w:p>
    <w:p w14:paraId="21958D61"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3: PTP transmission and unicast transmission, that is over UE specific PDCCH scrambled by C-RNTI.</w:t>
      </w:r>
    </w:p>
    <w:p w14:paraId="6E104A25" w14:textId="33228FED" w:rsidR="00E767B6" w:rsidRPr="00813D65" w:rsidRDefault="00E767B6" w:rsidP="00813D65">
      <w:pPr>
        <w:tabs>
          <w:tab w:val="left" w:pos="3057"/>
        </w:tabs>
        <w:spacing w:after="120" w:line="240" w:lineRule="exact"/>
        <w:rPr>
          <w:rFonts w:ascii="Arial" w:eastAsia="游明朝" w:hAnsi="Arial" w:cs="Arial"/>
        </w:rPr>
      </w:pPr>
      <w:r w:rsidRPr="00813D65">
        <w:rPr>
          <w:rFonts w:ascii="Arial" w:hAnsi="Arial" w:cs="Arial"/>
        </w:rPr>
        <w:t>It is clear that case 1 uses MBS DRX and case 3 uses unicast DRX. However, it is not clear for case 2. And the agreements made in last meeting only cover case 1 and case 3</w:t>
      </w:r>
      <w:r w:rsidR="00750C10">
        <w:rPr>
          <w:rFonts w:ascii="Arial" w:hAnsi="Arial" w:cs="Arial"/>
        </w:rPr>
        <w:t>.</w:t>
      </w:r>
    </w:p>
    <w:p w14:paraId="01F95DC3" w14:textId="31F39B9F"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For case 2</w:t>
      </w:r>
      <w:r w:rsidR="00E75332">
        <w:rPr>
          <w:rFonts w:ascii="Arial" w:hAnsi="Arial" w:cs="Arial"/>
        </w:rPr>
        <w:t xml:space="preserve"> PTP for PTM HARQ retransmission</w:t>
      </w:r>
      <w:r w:rsidRPr="00813D65">
        <w:rPr>
          <w:rFonts w:ascii="Arial" w:hAnsi="Arial" w:cs="Arial"/>
        </w:rPr>
        <w:t>, there are three options (taking the option 3 provided by Samsung into account):</w:t>
      </w:r>
    </w:p>
    <w:p w14:paraId="568EC01B" w14:textId="59AB6BCF" w:rsidR="00E767B6" w:rsidRPr="00813D65" w:rsidRDefault="00E767B6" w:rsidP="00E767B6">
      <w:pPr>
        <w:pStyle w:val="B1"/>
        <w:jc w:val="left"/>
        <w:rPr>
          <w:rFonts w:ascii="Arial" w:hAnsi="Arial" w:cs="Arial"/>
        </w:rPr>
      </w:pPr>
      <w:r w:rsidRPr="00813D65">
        <w:rPr>
          <w:rFonts w:ascii="Arial" w:hAnsi="Arial" w:cs="Arial"/>
        </w:rPr>
        <w:lastRenderedPageBreak/>
        <w:t xml:space="preserve">-   Option 1: the UE monitors UE specific PDCCH/C-RNTI when either </w:t>
      </w:r>
      <w:proofErr w:type="spellStart"/>
      <w:r w:rsidRPr="00813D65">
        <w:rPr>
          <w:rFonts w:ascii="Arial" w:hAnsi="Arial" w:cs="Arial"/>
        </w:rPr>
        <w:t>drx-onDurationTimerPTM</w:t>
      </w:r>
      <w:proofErr w:type="spellEnd"/>
      <w:r w:rsidRPr="00813D65">
        <w:rPr>
          <w:rFonts w:ascii="Arial" w:hAnsi="Arial" w:cs="Arial"/>
        </w:rPr>
        <w:t xml:space="preserve"> or </w:t>
      </w:r>
      <w:proofErr w:type="spellStart"/>
      <w:r w:rsidRPr="00813D65">
        <w:rPr>
          <w:rFonts w:ascii="Arial" w:hAnsi="Arial" w:cs="Arial"/>
        </w:rPr>
        <w:t>drx-InactivityTimerPTM</w:t>
      </w:r>
      <w:proofErr w:type="spellEnd"/>
      <w:r w:rsidRPr="00813D65">
        <w:rPr>
          <w:rFonts w:ascii="Arial" w:hAnsi="Arial" w:cs="Arial"/>
        </w:rPr>
        <w:t xml:space="preserve"> or </w:t>
      </w:r>
      <w:proofErr w:type="spellStart"/>
      <w:r w:rsidRPr="00813D65">
        <w:rPr>
          <w:rFonts w:ascii="Arial" w:hAnsi="Arial" w:cs="Arial"/>
        </w:rPr>
        <w:t>drx-RetransmissionTimerDLPTM</w:t>
      </w:r>
      <w:proofErr w:type="spellEnd"/>
      <w:r w:rsidRPr="00813D65">
        <w:rPr>
          <w:rFonts w:ascii="Arial" w:hAnsi="Arial" w:cs="Arial"/>
        </w:rPr>
        <w:t xml:space="preserve"> are running. </w:t>
      </w:r>
    </w:p>
    <w:p w14:paraId="3D6CA37A" w14:textId="2053B9D8" w:rsidR="00E767B6" w:rsidRPr="00813D65" w:rsidRDefault="00E767B6" w:rsidP="00E767B6">
      <w:pPr>
        <w:pStyle w:val="B1"/>
        <w:jc w:val="left"/>
        <w:rPr>
          <w:rFonts w:ascii="Arial" w:hAnsi="Arial" w:cs="Arial"/>
        </w:rPr>
      </w:pPr>
      <w:r w:rsidRPr="00813D65">
        <w:rPr>
          <w:rFonts w:ascii="Arial" w:hAnsi="Arial" w:cs="Arial"/>
        </w:rPr>
        <w:t xml:space="preserve">-   Option 2: the UE monitors UE specific PDCCH/C-RNTI only when </w:t>
      </w:r>
      <w:proofErr w:type="spellStart"/>
      <w:r w:rsidRPr="00813D65">
        <w:rPr>
          <w:rFonts w:ascii="Arial" w:hAnsi="Arial" w:cs="Arial"/>
        </w:rPr>
        <w:t>drx-RetransmissionTimerDLPTM</w:t>
      </w:r>
      <w:proofErr w:type="spellEnd"/>
      <w:r w:rsidRPr="00813D65">
        <w:rPr>
          <w:rFonts w:ascii="Arial" w:hAnsi="Arial" w:cs="Arial"/>
        </w:rPr>
        <w:t xml:space="preserve"> is running. For example, when </w:t>
      </w:r>
      <w:proofErr w:type="spellStart"/>
      <w:r w:rsidRPr="00813D65">
        <w:rPr>
          <w:rFonts w:ascii="Arial" w:hAnsi="Arial" w:cs="Arial"/>
        </w:rPr>
        <w:t>drx-onDurationTimerPTM</w:t>
      </w:r>
      <w:proofErr w:type="spellEnd"/>
      <w:r w:rsidRPr="00813D65">
        <w:rPr>
          <w:rFonts w:ascii="Arial" w:hAnsi="Arial" w:cs="Arial"/>
        </w:rPr>
        <w:t xml:space="preserve"> and </w:t>
      </w:r>
      <w:proofErr w:type="spellStart"/>
      <w:r w:rsidRPr="00813D65">
        <w:rPr>
          <w:rFonts w:ascii="Arial" w:hAnsi="Arial" w:cs="Arial"/>
        </w:rPr>
        <w:t>drx-InactivityTimerPTM</w:t>
      </w:r>
      <w:proofErr w:type="spellEnd"/>
      <w:r w:rsidRPr="00813D65">
        <w:rPr>
          <w:rFonts w:ascii="Arial" w:hAnsi="Arial" w:cs="Arial"/>
        </w:rPr>
        <w:t xml:space="preserve"> are running but </w:t>
      </w:r>
      <w:proofErr w:type="spellStart"/>
      <w:r w:rsidRPr="00813D65">
        <w:rPr>
          <w:rFonts w:ascii="Arial" w:hAnsi="Arial" w:cs="Arial"/>
        </w:rPr>
        <w:t>drx-RetransmissionTimerDLPTM</w:t>
      </w:r>
      <w:proofErr w:type="spellEnd"/>
      <w:r w:rsidRPr="00813D65">
        <w:rPr>
          <w:rFonts w:ascii="Arial" w:hAnsi="Arial" w:cs="Arial"/>
        </w:rPr>
        <w:t xml:space="preserve"> is not running, the UE does not monitor UE specific PDCCH/C-RNTI.</w:t>
      </w:r>
    </w:p>
    <w:p w14:paraId="0BC85DBC" w14:textId="470D5E8C" w:rsidR="00E767B6" w:rsidRPr="00813D65" w:rsidRDefault="00E767B6" w:rsidP="00E767B6">
      <w:pPr>
        <w:pStyle w:val="B1"/>
        <w:jc w:val="left"/>
        <w:rPr>
          <w:rFonts w:ascii="Arial" w:hAnsi="Arial" w:cs="Arial"/>
        </w:rPr>
      </w:pPr>
      <w:r w:rsidRPr="00813D65">
        <w:rPr>
          <w:rFonts w:ascii="Arial" w:hAnsi="Arial" w:cs="Arial"/>
        </w:rPr>
        <w:t>-   Option 3: the UE monitors UE specific PDCCH/C-RNTI only during unicast DRX’s active time. Unicast DRX’s RTT timer can be started when PTP retransmission is expected.</w:t>
      </w:r>
    </w:p>
    <w:p w14:paraId="275AA458" w14:textId="631F1D4D" w:rsidR="00E767B6" w:rsidRDefault="00E767B6" w:rsidP="00E767B6">
      <w:pPr>
        <w:spacing w:after="120" w:line="240" w:lineRule="exact"/>
        <w:rPr>
          <w:rFonts w:ascii="Arial" w:hAnsi="Arial" w:cs="Arial"/>
          <w:b/>
        </w:rPr>
      </w:pPr>
      <w:r>
        <w:rPr>
          <w:rFonts w:ascii="Arial" w:hAnsi="Arial" w:cs="Arial"/>
          <w:b/>
        </w:rPr>
        <w:t>Q</w:t>
      </w:r>
      <w:r w:rsidR="00750C10">
        <w:rPr>
          <w:rFonts w:ascii="Arial" w:hAnsi="Arial" w:cs="Arial"/>
          <w:b/>
        </w:rPr>
        <w:t>3</w:t>
      </w:r>
      <w:r>
        <w:rPr>
          <w:rFonts w:ascii="Arial" w:hAnsi="Arial" w:cs="Arial"/>
          <w:b/>
        </w:rPr>
        <w:t xml:space="preserve">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E767B6" w14:paraId="4EEE251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8AB3" w14:textId="77777777" w:rsidR="00E767B6" w:rsidRDefault="00E767B6"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E0D9" w14:textId="11539B71" w:rsidR="00E767B6" w:rsidRDefault="00D04F81"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6CD49" w14:textId="77777777" w:rsidR="00E767B6" w:rsidRDefault="00E767B6" w:rsidP="005B2892">
            <w:pPr>
              <w:rPr>
                <w:rFonts w:ascii="Arial" w:hAnsi="Arial" w:cs="Arial"/>
                <w:b/>
                <w:bCs/>
              </w:rPr>
            </w:pPr>
            <w:r>
              <w:rPr>
                <w:rFonts w:ascii="Arial" w:hAnsi="Arial" w:cs="Arial"/>
                <w:b/>
                <w:bCs/>
              </w:rPr>
              <w:t>Comments</w:t>
            </w:r>
          </w:p>
        </w:tc>
      </w:tr>
      <w:tr w:rsidR="00E767B6" w14:paraId="319F6FB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11A658" w14:textId="52325F44" w:rsidR="00E767B6" w:rsidRPr="005B2892" w:rsidRDefault="005B2892"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274048" w14:textId="6E1BA4DE" w:rsidR="00E767B6" w:rsidRPr="005B2892" w:rsidRDefault="005B2892" w:rsidP="005B2892">
            <w:pPr>
              <w:spacing w:after="120" w:line="240" w:lineRule="exact"/>
              <w:rPr>
                <w:rFonts w:eastAsia="Malgun Gothic"/>
                <w:lang w:eastAsia="ko-KR"/>
              </w:rPr>
            </w:pPr>
            <w:r>
              <w:rPr>
                <w:rFonts w:eastAsia="Malgun Gothic"/>
                <w:lang w:eastAsia="ko-KR"/>
              </w:rPr>
              <w:t>O</w:t>
            </w:r>
            <w:r>
              <w:rPr>
                <w:rFonts w:eastAsia="Malgun Gothic" w:hint="eastAsia"/>
                <w:lang w:eastAsia="ko-KR"/>
              </w:rPr>
              <w:t xml:space="preserve">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995CB48" w14:textId="77777777" w:rsidR="005B2892" w:rsidRDefault="005B2892" w:rsidP="005B2892">
            <w:pPr>
              <w:spacing w:after="120" w:line="240" w:lineRule="exact"/>
              <w:rPr>
                <w:lang w:eastAsia="zh-CN"/>
              </w:rPr>
            </w:pPr>
            <w:r>
              <w:rPr>
                <w:lang w:eastAsia="zh-CN"/>
              </w:rPr>
              <w:t>Option 2 may not work:</w:t>
            </w:r>
          </w:p>
          <w:p w14:paraId="0E395EC3" w14:textId="55515ABA" w:rsidR="005B2892" w:rsidRDefault="005B2892" w:rsidP="005B2892">
            <w:pPr>
              <w:spacing w:after="120" w:line="240" w:lineRule="exact"/>
              <w:rPr>
                <w:lang w:eastAsia="zh-CN"/>
              </w:rPr>
            </w:pPr>
            <w:r>
              <w:rPr>
                <w:rFonts w:eastAsia="Malgun Gothic" w:hint="eastAsia"/>
                <w:lang w:eastAsia="ko-KR"/>
              </w:rPr>
              <w:t>-</w:t>
            </w:r>
            <w:r>
              <w:rPr>
                <w:rFonts w:eastAsia="Malgun Gothic"/>
                <w:lang w:eastAsia="ko-KR"/>
              </w:rPr>
              <w:t xml:space="preserve"> </w:t>
            </w:r>
            <w:r w:rsidR="00A60E43">
              <w:rPr>
                <w:rFonts w:eastAsia="Malgun Gothic"/>
                <w:lang w:eastAsia="ko-KR"/>
              </w:rPr>
              <w:t xml:space="preserve">It is not clear whether </w:t>
            </w:r>
            <w:proofErr w:type="spellStart"/>
            <w:r>
              <w:rPr>
                <w:lang w:eastAsia="zh-CN"/>
              </w:rPr>
              <w:t>drx-RetransmissionTimerDLPTM</w:t>
            </w:r>
            <w:proofErr w:type="spellEnd"/>
            <w:r>
              <w:rPr>
                <w:lang w:eastAsia="zh-CN"/>
              </w:rPr>
              <w:t xml:space="preserve"> account</w:t>
            </w:r>
            <w:r w:rsidR="00A60E43">
              <w:rPr>
                <w:lang w:eastAsia="zh-CN"/>
              </w:rPr>
              <w:t>s</w:t>
            </w:r>
            <w:r>
              <w:rPr>
                <w:lang w:eastAsia="zh-CN"/>
              </w:rPr>
              <w:t xml:space="preserve"> for multiple PTP HARQ retransmissions. Further, </w:t>
            </w:r>
            <w:proofErr w:type="spellStart"/>
            <w:r>
              <w:rPr>
                <w:lang w:eastAsia="zh-CN"/>
              </w:rPr>
              <w:t>drx-RetransmissionTimerDLPTM</w:t>
            </w:r>
            <w:proofErr w:type="spellEnd"/>
            <w:r>
              <w:rPr>
                <w:lang w:eastAsia="zh-CN"/>
              </w:rPr>
              <w:t xml:space="preserve"> is not started again when PTP HARQ retransmission(s) is received (addressed b</w:t>
            </w:r>
            <w:r w:rsidR="00A60E43">
              <w:rPr>
                <w:lang w:eastAsia="zh-CN"/>
              </w:rPr>
              <w:t xml:space="preserve">y C-RNTI), or we need to change e.g. </w:t>
            </w:r>
            <w:proofErr w:type="spellStart"/>
            <w:r w:rsidR="00A60E43">
              <w:rPr>
                <w:lang w:eastAsia="zh-CN"/>
              </w:rPr>
              <w:t>drx-RetransmissionTimerDLPTM</w:t>
            </w:r>
            <w:proofErr w:type="spellEnd"/>
            <w:r w:rsidR="00A60E43">
              <w:rPr>
                <w:lang w:eastAsia="zh-CN"/>
              </w:rPr>
              <w:t xml:space="preserve"> is started if PTP retransmission is received. </w:t>
            </w:r>
            <w:r w:rsidR="00A60E43">
              <w:rPr>
                <w:rFonts w:eastAsia="Malgun Gothic"/>
                <w:lang w:eastAsia="ko-KR"/>
              </w:rPr>
              <w:t>We think this</w:t>
            </w:r>
            <w:r>
              <w:rPr>
                <w:lang w:eastAsia="zh-CN"/>
              </w:rPr>
              <w:t xml:space="preserve"> new </w:t>
            </w:r>
            <w:r w:rsidR="00A60E43">
              <w:rPr>
                <w:lang w:eastAsia="zh-CN"/>
              </w:rPr>
              <w:t xml:space="preserve">behaviour may be a </w:t>
            </w:r>
            <w:r>
              <w:rPr>
                <w:lang w:eastAsia="zh-CN"/>
              </w:rPr>
              <w:t>complicated specification work</w:t>
            </w:r>
            <w:r w:rsidR="00A60E43">
              <w:rPr>
                <w:lang w:eastAsia="zh-CN"/>
              </w:rPr>
              <w:t>.</w:t>
            </w:r>
            <w:r>
              <w:rPr>
                <w:lang w:eastAsia="zh-CN"/>
              </w:rPr>
              <w:t xml:space="preserve"> </w:t>
            </w:r>
          </w:p>
          <w:p w14:paraId="49F50A00" w14:textId="77777777" w:rsidR="005B2892" w:rsidRDefault="005B2892" w:rsidP="005B2892">
            <w:pPr>
              <w:spacing w:after="120" w:line="240" w:lineRule="exact"/>
              <w:rPr>
                <w:lang w:eastAsia="zh-CN"/>
              </w:rPr>
            </w:pPr>
            <w:r>
              <w:rPr>
                <w:lang w:eastAsia="zh-CN"/>
              </w:rPr>
              <w:t>Option 3 works:</w:t>
            </w:r>
          </w:p>
          <w:p w14:paraId="588D6D74" w14:textId="1FE5424F" w:rsidR="005B2892" w:rsidRDefault="005B2892" w:rsidP="005B2892">
            <w:pPr>
              <w:spacing w:after="120" w:line="240" w:lineRule="exact"/>
              <w:rPr>
                <w:lang w:eastAsia="zh-CN"/>
              </w:rPr>
            </w:pPr>
            <w:r>
              <w:rPr>
                <w:lang w:eastAsia="zh-CN"/>
              </w:rPr>
              <w:t xml:space="preserve">- When Unicast DRX's RTT timer is started, UE comes in unicast DRX active time and </w:t>
            </w:r>
            <w:r w:rsidR="00811D82">
              <w:rPr>
                <w:lang w:eastAsia="zh-CN"/>
              </w:rPr>
              <w:t xml:space="preserve">Unicast </w:t>
            </w:r>
            <w:r>
              <w:rPr>
                <w:lang w:eastAsia="zh-CN"/>
              </w:rPr>
              <w:t xml:space="preserve">DRX protocol takes care for reception of all subsequent PTP HARQ retransmissions. </w:t>
            </w:r>
          </w:p>
          <w:p w14:paraId="25D9DA7B" w14:textId="5A5DADF7" w:rsidR="00E767B6" w:rsidRPr="005B2892" w:rsidRDefault="005B2892" w:rsidP="005B2892">
            <w:pPr>
              <w:spacing w:after="120" w:line="240" w:lineRule="exact"/>
              <w:rPr>
                <w:lang w:eastAsia="zh-CN"/>
              </w:rPr>
            </w:pPr>
            <w:r>
              <w:rPr>
                <w:rFonts w:eastAsia="Malgun Gothic"/>
                <w:lang w:eastAsia="ko-KR"/>
              </w:rPr>
              <w:t xml:space="preserve">- </w:t>
            </w:r>
            <w:r>
              <w:rPr>
                <w:lang w:eastAsia="zh-CN"/>
              </w:rPr>
              <w:t>Adheres to legacy specification and has minimum spec impact for MBS</w:t>
            </w:r>
          </w:p>
        </w:tc>
      </w:tr>
      <w:tr w:rsidR="00E767B6" w14:paraId="371A1AF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8E4AF9" w14:textId="1EB283DA" w:rsidR="00E767B6" w:rsidRDefault="00B35BFB"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DF1DD5" w14:textId="771E92B2" w:rsidR="00E767B6" w:rsidRDefault="006C323B" w:rsidP="005B2892">
            <w:pPr>
              <w:spacing w:after="120" w:line="240" w:lineRule="exact"/>
            </w:pPr>
            <w:r>
              <w:t>None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883305" w14:textId="65BA164B" w:rsidR="00E767B6" w:rsidRDefault="004A078F" w:rsidP="005B2892">
            <w:pPr>
              <w:spacing w:after="120" w:line="240" w:lineRule="exact"/>
            </w:pPr>
            <w:r>
              <w:t>Same comments as provided in Q21.</w:t>
            </w:r>
          </w:p>
        </w:tc>
      </w:tr>
      <w:tr w:rsidR="00E767B6" w14:paraId="510F7FA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892887" w14:textId="6669C909" w:rsidR="00E767B6" w:rsidRDefault="0070201E" w:rsidP="005B2892">
            <w:pPr>
              <w:spacing w:after="120" w:line="240" w:lineRule="exact"/>
              <w:rPr>
                <w:lang w:eastAsia="zh-CN"/>
              </w:rPr>
            </w:pPr>
            <w:r>
              <w:rPr>
                <w:rFonts w:hint="eastAsia"/>
                <w:lang w:eastAsia="zh-CN"/>
              </w:rPr>
              <w:t>v</w:t>
            </w:r>
            <w:r w:rsidR="004F296C">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4C917" w14:textId="68707D01" w:rsidR="00E767B6" w:rsidRDefault="009F6FA5" w:rsidP="005B2892">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034F8C" w14:textId="0A6AA52C" w:rsidR="00E767B6" w:rsidRPr="00F45AE0" w:rsidRDefault="00076A62" w:rsidP="005B2892">
            <w:pPr>
              <w:spacing w:after="120" w:line="240" w:lineRule="exact"/>
              <w:rPr>
                <w:lang w:eastAsia="zh-CN"/>
              </w:rPr>
            </w:pPr>
            <w:r>
              <w:rPr>
                <w:rFonts w:hint="eastAsia"/>
                <w:lang w:eastAsia="zh-CN"/>
              </w:rPr>
              <w:t>A</w:t>
            </w:r>
            <w:r>
              <w:rPr>
                <w:lang w:eastAsia="zh-CN"/>
              </w:rPr>
              <w:t xml:space="preserve">fter the initial transmission via PTM mode, the NW may perform HARQ retransmission via PTM mode </w:t>
            </w:r>
            <w:r w:rsidR="003776EB">
              <w:rPr>
                <w:lang w:eastAsia="zh-CN"/>
              </w:rPr>
              <w:t>and/</w:t>
            </w:r>
            <w:r>
              <w:rPr>
                <w:lang w:eastAsia="zh-CN"/>
              </w:rPr>
              <w:t>or</w:t>
            </w:r>
            <w:r w:rsidR="00CF546A">
              <w:rPr>
                <w:lang w:eastAsia="zh-CN"/>
              </w:rPr>
              <w:t xml:space="preserve"> </w:t>
            </w:r>
            <w:r w:rsidR="00D601BC">
              <w:rPr>
                <w:rFonts w:hint="eastAsia"/>
                <w:lang w:eastAsia="zh-CN"/>
              </w:rPr>
              <w:t>L</w:t>
            </w:r>
            <w:r w:rsidR="00D601BC">
              <w:rPr>
                <w:lang w:eastAsia="zh-CN"/>
              </w:rPr>
              <w:t xml:space="preserve">1 </w:t>
            </w:r>
            <w:r w:rsidR="00D601BC">
              <w:rPr>
                <w:rFonts w:hint="eastAsia"/>
                <w:lang w:eastAsia="zh-CN"/>
              </w:rPr>
              <w:t>PTP</w:t>
            </w:r>
            <w:r w:rsidR="00D601BC">
              <w:rPr>
                <w:lang w:eastAsia="zh-CN"/>
              </w:rPr>
              <w:t xml:space="preserve"> </w:t>
            </w:r>
            <w:r w:rsidR="00D601BC">
              <w:rPr>
                <w:rFonts w:hint="eastAsia"/>
                <w:lang w:eastAsia="zh-CN"/>
              </w:rPr>
              <w:t>mode</w:t>
            </w:r>
            <w:r w:rsidR="00D601BC">
              <w:rPr>
                <w:lang w:eastAsia="zh-CN"/>
              </w:rPr>
              <w:t xml:space="preserve">. To facilitate fast HARQ retransmission, UE </w:t>
            </w:r>
            <w:r w:rsidR="00CB41AB">
              <w:rPr>
                <w:rFonts w:hint="eastAsia"/>
                <w:lang w:eastAsia="zh-CN"/>
              </w:rPr>
              <w:t>should</w:t>
            </w:r>
            <w:r w:rsidR="00CB41AB">
              <w:rPr>
                <w:lang w:eastAsia="zh-CN"/>
              </w:rPr>
              <w:t xml:space="preserve"> be allowed to </w:t>
            </w:r>
            <w:r w:rsidR="00D601BC">
              <w:rPr>
                <w:lang w:eastAsia="zh-CN"/>
              </w:rPr>
              <w:t>simultaneously monitor both G</w:t>
            </w:r>
            <w:r w:rsidR="00B3414C">
              <w:rPr>
                <w:lang w:eastAsia="zh-CN"/>
              </w:rPr>
              <w:t xml:space="preserve">-RNTI </w:t>
            </w:r>
            <w:r w:rsidR="00D601BC">
              <w:rPr>
                <w:lang w:eastAsia="zh-CN"/>
              </w:rPr>
              <w:t>PDCCH and C-RNTI PDCCH</w:t>
            </w:r>
            <w:r w:rsidR="00F45AE0">
              <w:rPr>
                <w:lang w:eastAsia="zh-CN"/>
              </w:rPr>
              <w:t xml:space="preserve"> when the corresponding </w:t>
            </w:r>
            <w:proofErr w:type="spellStart"/>
            <w:r w:rsidR="00F45AE0" w:rsidRPr="00787C95">
              <w:rPr>
                <w:i/>
                <w:iCs/>
              </w:rPr>
              <w:t>drx-RetransmissionTimerDLPTM</w:t>
            </w:r>
            <w:proofErr w:type="spellEnd"/>
            <w:r w:rsidR="00F45AE0" w:rsidRPr="00787C95">
              <w:rPr>
                <w:i/>
                <w:iCs/>
              </w:rPr>
              <w:t xml:space="preserve"> </w:t>
            </w:r>
            <w:r w:rsidR="00F45AE0" w:rsidRPr="00787C95">
              <w:rPr>
                <w:iCs/>
              </w:rPr>
              <w:t>is running</w:t>
            </w:r>
            <w:r w:rsidR="00F45AE0">
              <w:rPr>
                <w:iCs/>
              </w:rPr>
              <w:t xml:space="preserve">. </w:t>
            </w:r>
            <w:r w:rsidR="002E2DE5">
              <w:rPr>
                <w:iCs/>
              </w:rPr>
              <w:t>Moreover, s</w:t>
            </w:r>
            <w:r w:rsidR="00F45AE0">
              <w:rPr>
                <w:iCs/>
              </w:rPr>
              <w:t xml:space="preserve">imilarly to the legacy </w:t>
            </w:r>
            <w:proofErr w:type="spellStart"/>
            <w:r w:rsidR="00F45AE0" w:rsidRPr="00787C95">
              <w:rPr>
                <w:i/>
                <w:iCs/>
              </w:rPr>
              <w:t>drx-RetransmissionTimerDL</w:t>
            </w:r>
            <w:proofErr w:type="spellEnd"/>
            <w:r w:rsidR="00F45AE0">
              <w:rPr>
                <w:iCs/>
              </w:rPr>
              <w:t xml:space="preserve">, we don’t see the need to restart </w:t>
            </w:r>
            <w:proofErr w:type="spellStart"/>
            <w:r w:rsidR="00F45AE0" w:rsidRPr="00F45AE0">
              <w:rPr>
                <w:i/>
                <w:lang w:eastAsia="zh-CN"/>
              </w:rPr>
              <w:t>drx-RetransmissionTimerDLPTM</w:t>
            </w:r>
            <w:proofErr w:type="spellEnd"/>
            <w:r w:rsidR="00F45AE0">
              <w:rPr>
                <w:lang w:eastAsia="zh-CN"/>
              </w:rPr>
              <w:t xml:space="preserve"> if PTP retransmission is received.</w:t>
            </w:r>
            <w:r w:rsidR="002E2DE5">
              <w:rPr>
                <w:lang w:eastAsia="zh-CN"/>
              </w:rPr>
              <w:t xml:space="preserve"> </w:t>
            </w:r>
          </w:p>
        </w:tc>
      </w:tr>
      <w:tr w:rsidR="00EC5B89" w14:paraId="6041185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1D89" w14:textId="696AA631"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53FD1E" w14:textId="3B768A21"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9DF625" w14:textId="77777777" w:rsidR="00EC5B89" w:rsidRDefault="00EC5B89" w:rsidP="00EC5B89">
            <w:pPr>
              <w:spacing w:after="120" w:line="240" w:lineRule="exact"/>
              <w:rPr>
                <w:rFonts w:eastAsia="Malgun Gothic"/>
                <w:lang w:eastAsia="ko-KR"/>
              </w:rPr>
            </w:pPr>
            <w:r>
              <w:rPr>
                <w:rFonts w:eastAsia="Malgun Gothic"/>
                <w:lang w:eastAsia="ko-KR"/>
              </w:rPr>
              <w:t>For PTP retransmission using C-RNTI, UE can monitor PDCCHs addressed to C-RNTI during active time of DRX for PTP and unicast. With option 3, there is no need to align the start of DRX RTT timer for each multicast UE for PTP retransmission and gNB can have more flexibility for scheduling of PTP retransmission.</w:t>
            </w:r>
          </w:p>
          <w:p w14:paraId="69223466" w14:textId="3FF8C155" w:rsidR="00EC5B89" w:rsidRDefault="00EC5B89" w:rsidP="00EC5B89">
            <w:pPr>
              <w:spacing w:after="120"/>
              <w:rPr>
                <w:lang w:eastAsia="zh-CN"/>
              </w:rPr>
            </w:pPr>
            <w:r>
              <w:rPr>
                <w:rFonts w:eastAsia="Malgun Gothic"/>
                <w:lang w:eastAsia="ko-KR"/>
              </w:rPr>
              <w:t>Regarding timers for multicast DRX w</w:t>
            </w:r>
            <w:r>
              <w:rPr>
                <w:rFonts w:eastAsia="Malgun Gothic" w:hint="eastAsia"/>
                <w:lang w:eastAsia="ko-KR"/>
              </w:rPr>
              <w:t xml:space="preserve">e think </w:t>
            </w:r>
            <w:r>
              <w:rPr>
                <w:rFonts w:eastAsia="Malgun Gothic"/>
                <w:lang w:eastAsia="ko-KR"/>
              </w:rPr>
              <w:t>that those are used for DRX operations of PTM (initial) transmission and PTM retransmission using G-RNTI.</w:t>
            </w:r>
          </w:p>
        </w:tc>
      </w:tr>
      <w:tr w:rsidR="00197A67" w14:paraId="2EB517A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5012BB" w14:textId="46028D85"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6EB6832" w14:textId="6AFBF76A" w:rsidR="00197A67" w:rsidRDefault="00197A67" w:rsidP="00EC5B89">
            <w:pPr>
              <w:spacing w:after="120" w:line="240" w:lineRule="exact"/>
            </w:pPr>
            <w:r>
              <w:rPr>
                <w:rFonts w:hint="eastAsia"/>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0094551" w14:textId="5F4F7E04" w:rsidR="00197A67" w:rsidRDefault="00197A67" w:rsidP="00EC5B89">
            <w:pPr>
              <w:spacing w:after="120" w:line="240" w:lineRule="exact"/>
            </w:pPr>
            <w:r>
              <w:rPr>
                <w:rFonts w:hint="eastAsia"/>
                <w:lang w:eastAsia="zh-CN"/>
              </w:rPr>
              <w:t xml:space="preserve">We assume gNB </w:t>
            </w:r>
            <w:r>
              <w:rPr>
                <w:lang w:eastAsia="zh-CN"/>
              </w:rPr>
              <w:t>schedule</w:t>
            </w:r>
            <w:r>
              <w:rPr>
                <w:rFonts w:hint="eastAsia"/>
                <w:lang w:eastAsia="zh-CN"/>
              </w:rPr>
              <w:t xml:space="preserve">s the </w:t>
            </w:r>
            <w:r>
              <w:rPr>
                <w:rFonts w:ascii="Arial" w:hAnsi="Arial" w:cs="Arial"/>
              </w:rPr>
              <w:t>PTP HARQ retransmission</w:t>
            </w:r>
            <w:r>
              <w:rPr>
                <w:rFonts w:ascii="Arial" w:hAnsi="Arial" w:cs="Arial" w:hint="eastAsia"/>
                <w:lang w:eastAsia="zh-CN"/>
              </w:rPr>
              <w:t xml:space="preserve"> soon after receive the HARQ </w:t>
            </w:r>
            <w:proofErr w:type="spellStart"/>
            <w:proofErr w:type="gramStart"/>
            <w:r>
              <w:rPr>
                <w:rFonts w:ascii="Arial" w:hAnsi="Arial" w:cs="Arial" w:hint="eastAsia"/>
                <w:lang w:eastAsia="zh-CN"/>
              </w:rPr>
              <w:t>ACK,i.e</w:t>
            </w:r>
            <w:proofErr w:type="spellEnd"/>
            <w:r>
              <w:rPr>
                <w:rFonts w:ascii="Arial" w:hAnsi="Arial" w:cs="Arial" w:hint="eastAsia"/>
                <w:lang w:eastAsia="zh-CN"/>
              </w:rPr>
              <w:t>.</w:t>
            </w:r>
            <w:proofErr w:type="gramEnd"/>
            <w:r w:rsidRPr="00813D65">
              <w:rPr>
                <w:rFonts w:ascii="Arial" w:hAnsi="Arial" w:cs="Arial"/>
              </w:rPr>
              <w:t xml:space="preserve"> when </w:t>
            </w:r>
            <w:proofErr w:type="spellStart"/>
            <w:r w:rsidRPr="00813D65">
              <w:rPr>
                <w:rFonts w:ascii="Arial" w:hAnsi="Arial" w:cs="Arial"/>
              </w:rPr>
              <w:t>drx-RetransmissionTimerDLPTM</w:t>
            </w:r>
            <w:proofErr w:type="spellEnd"/>
            <w:r w:rsidRPr="00813D65">
              <w:rPr>
                <w:rFonts w:ascii="Arial" w:hAnsi="Arial" w:cs="Arial"/>
              </w:rPr>
              <w:t xml:space="preserve"> is running</w:t>
            </w:r>
            <w:r>
              <w:rPr>
                <w:rFonts w:ascii="Arial" w:hAnsi="Arial" w:cs="Arial" w:hint="eastAsia"/>
                <w:lang w:eastAsia="zh-CN"/>
              </w:rPr>
              <w:t xml:space="preserve">. It is not reasonable to wait </w:t>
            </w:r>
            <w:r w:rsidRPr="00813D65">
              <w:rPr>
                <w:rFonts w:ascii="Arial" w:hAnsi="Arial" w:cs="Arial"/>
              </w:rPr>
              <w:t>unicast DRX’s active time</w:t>
            </w:r>
            <w:r>
              <w:rPr>
                <w:rFonts w:ascii="Arial" w:hAnsi="Arial" w:cs="Arial" w:hint="eastAsia"/>
                <w:lang w:eastAsia="zh-CN"/>
              </w:rPr>
              <w:t xml:space="preserve">. </w:t>
            </w:r>
          </w:p>
        </w:tc>
      </w:tr>
      <w:tr w:rsidR="001044FE" w14:paraId="52113BA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4C9F4B" w14:textId="3E21F4FB" w:rsidR="001044FE" w:rsidRDefault="001044FE" w:rsidP="001044FE">
            <w:pPr>
              <w:spacing w:after="120" w:line="240" w:lineRule="exact"/>
              <w:rPr>
                <w:rFonts w:hint="eastAsia"/>
                <w:lang w:eastAsia="zh-CN"/>
              </w:rPr>
            </w:pPr>
            <w:r>
              <w:rPr>
                <w:rFonts w:eastAsia="游明朝" w:hint="eastAsia"/>
              </w:rPr>
              <w:t>K</w:t>
            </w:r>
            <w:r>
              <w:rPr>
                <w:rFonts w:eastAsia="游明朝"/>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187D909" w14:textId="109E84FB" w:rsidR="001044FE" w:rsidRDefault="001044FE" w:rsidP="001044FE">
            <w:pPr>
              <w:spacing w:after="120" w:line="240" w:lineRule="exact"/>
              <w:rPr>
                <w:rFonts w:hint="eastAsia"/>
                <w:lang w:eastAsia="zh-CN"/>
              </w:rPr>
            </w:pPr>
            <w:r>
              <w:rPr>
                <w:rFonts w:eastAsia="游明朝" w:hint="eastAsia"/>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9E117A" w14:textId="1BA10A0A" w:rsidR="001044FE" w:rsidRDefault="001044FE" w:rsidP="001044FE">
            <w:pPr>
              <w:spacing w:after="120" w:line="240" w:lineRule="exact"/>
              <w:rPr>
                <w:rFonts w:hint="eastAsia"/>
                <w:lang w:eastAsia="zh-CN"/>
              </w:rPr>
            </w:pPr>
            <w:r>
              <w:rPr>
                <w:rFonts w:eastAsia="游明朝" w:hint="eastAsia"/>
              </w:rPr>
              <w:t>W</w:t>
            </w:r>
            <w:r>
              <w:rPr>
                <w:rFonts w:eastAsia="游明朝"/>
              </w:rPr>
              <w:t xml:space="preserve">e don’t think any </w:t>
            </w:r>
            <w:r>
              <w:rPr>
                <w:rFonts w:eastAsia="游明朝"/>
              </w:rPr>
              <w:t>enhancement</w:t>
            </w:r>
            <w:r>
              <w:rPr>
                <w:rFonts w:eastAsia="游明朝"/>
              </w:rPr>
              <w:t xml:space="preserve"> is needed. If the latency of PTP retransmission is a problem, the network can always use PTM retransmission. However, if majority of companies think the </w:t>
            </w:r>
            <w:r>
              <w:rPr>
                <w:rFonts w:eastAsia="游明朝"/>
              </w:rPr>
              <w:t>enhancement</w:t>
            </w:r>
            <w:r>
              <w:rPr>
                <w:rFonts w:eastAsia="游明朝"/>
              </w:rPr>
              <w:t xml:space="preserve"> is needed, Option 3 is preferable. </w:t>
            </w:r>
          </w:p>
        </w:tc>
      </w:tr>
    </w:tbl>
    <w:p w14:paraId="4B14DEF0" w14:textId="12FC9D41" w:rsidR="005A5416" w:rsidRDefault="005A5416" w:rsidP="00C23A33">
      <w:pPr>
        <w:spacing w:after="120" w:line="240" w:lineRule="exact"/>
        <w:rPr>
          <w:rFonts w:ascii="Arial" w:hAnsi="Arial" w:cs="Arial"/>
          <w:lang w:eastAsia="zh-CN"/>
        </w:rPr>
      </w:pPr>
    </w:p>
    <w:p w14:paraId="550955D3" w14:textId="5F583101" w:rsidR="005A5416" w:rsidRPr="0009080E" w:rsidRDefault="005A5416" w:rsidP="005A5416">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14:paraId="2BE20EF1" w14:textId="1F07FEE6" w:rsidR="00F0236D" w:rsidRDefault="00052C7C" w:rsidP="00C23A33">
      <w:pPr>
        <w:spacing w:after="120" w:line="240" w:lineRule="exact"/>
        <w:rPr>
          <w:rFonts w:ascii="Arial" w:hAnsi="Arial" w:cs="Arial"/>
          <w:lang w:eastAsia="zh-CN"/>
        </w:rPr>
      </w:pPr>
      <w:r>
        <w:rPr>
          <w:rFonts w:ascii="Arial" w:hAnsi="Arial" w:cs="Arial"/>
          <w:lang w:eastAsia="zh-CN"/>
        </w:rPr>
        <w:lastRenderedPageBreak/>
        <w:t>Regarding DRX command MAC CE</w:t>
      </w:r>
      <w:r w:rsidR="005A5416">
        <w:rPr>
          <w:rFonts w:ascii="Arial" w:hAnsi="Arial" w:cs="Arial"/>
          <w:lang w:eastAsia="zh-CN"/>
        </w:rPr>
        <w:t xml:space="preserve"> for</w:t>
      </w:r>
      <w:r>
        <w:rPr>
          <w:rFonts w:ascii="Arial" w:hAnsi="Arial" w:cs="Arial"/>
          <w:lang w:eastAsia="zh-CN"/>
        </w:rPr>
        <w:t xml:space="preserve"> multicast DRX, there are three options according to Phase I discussion:</w:t>
      </w:r>
    </w:p>
    <w:p w14:paraId="7B75C952" w14:textId="5AB95829" w:rsidR="00227E55" w:rsidRDefault="00227E55" w:rsidP="00227E55">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14:paraId="2974CA93" w14:textId="0C430665" w:rsidR="00227E55" w:rsidRPr="00813D65" w:rsidRDefault="00227E55" w:rsidP="00227E55">
      <w:pPr>
        <w:spacing w:after="120" w:line="240" w:lineRule="exact"/>
        <w:rPr>
          <w:rFonts w:ascii="Arial" w:hAnsi="Arial" w:cs="Arial"/>
        </w:rPr>
      </w:pPr>
      <w:r w:rsidRPr="00813D65">
        <w:rPr>
          <w:rFonts w:ascii="Arial" w:hAnsi="Arial" w:cs="Arial"/>
          <w:b/>
          <w:bCs/>
        </w:rPr>
        <w:t>Option 2</w:t>
      </w:r>
      <w:r>
        <w:rPr>
          <w:rFonts w:ascii="Arial" w:hAnsi="Arial" w:cs="Arial"/>
          <w:b/>
          <w:bCs/>
        </w:rPr>
        <w:t>a</w:t>
      </w:r>
      <w:r w:rsidRPr="00813D65">
        <w:rPr>
          <w:rFonts w:ascii="Arial" w:hAnsi="Arial" w:cs="Arial"/>
          <w:b/>
          <w:bCs/>
        </w:rPr>
        <w:t xml:space="preserve">: </w:t>
      </w:r>
      <w:r w:rsidRPr="00813D65">
        <w:rPr>
          <w:rFonts w:ascii="Arial" w:hAnsi="Arial" w:cs="Arial"/>
        </w:rPr>
        <w:t>introduce a new DRX command MAC CE for all multicast DRX operations</w:t>
      </w:r>
    </w:p>
    <w:p w14:paraId="4EF221B6" w14:textId="1A0F0ACB" w:rsidR="00227E55" w:rsidRPr="00813D65" w:rsidRDefault="00227E55" w:rsidP="00227E55">
      <w:pPr>
        <w:spacing w:after="120" w:line="240" w:lineRule="exact"/>
        <w:rPr>
          <w:rFonts w:ascii="Arial" w:hAnsi="Arial" w:cs="Arial"/>
        </w:rPr>
      </w:pPr>
      <w:r>
        <w:rPr>
          <w:rFonts w:ascii="Arial" w:hAnsi="Arial" w:cs="Arial" w:hint="eastAsia"/>
          <w:b/>
          <w:bCs/>
          <w:lang w:eastAsia="zh-CN"/>
        </w:rPr>
        <w:t>O</w:t>
      </w:r>
      <w:r>
        <w:rPr>
          <w:rFonts w:ascii="Arial" w:hAnsi="Arial" w:cs="Arial"/>
          <w:b/>
          <w:bCs/>
          <w:lang w:eastAsia="zh-CN"/>
        </w:rPr>
        <w:t xml:space="preserve">ption 2b: </w:t>
      </w:r>
      <w:r w:rsidRPr="00813D65">
        <w:rPr>
          <w:rFonts w:ascii="Arial" w:hAnsi="Arial" w:cs="Arial"/>
        </w:rPr>
        <w:t xml:space="preserve">introduce a new DRX command MAC CE per multicast DRX operation (i.e. per G-RNTI basis) </w:t>
      </w:r>
    </w:p>
    <w:p w14:paraId="047C2B24" w14:textId="4851F306" w:rsidR="00227E55" w:rsidRPr="00813D65" w:rsidRDefault="00227E55" w:rsidP="00227E55">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sidRPr="00813D65">
        <w:rPr>
          <w:rFonts w:ascii="Arial" w:hAnsi="Arial" w:cs="Arial"/>
        </w:rPr>
        <w:t>neither legacy DRX command MAC CE nor new DRX command MAC CE is used for multicast DRX, i.e. no DRX command MAC CE for multicast DRX.</w:t>
      </w:r>
    </w:p>
    <w:p w14:paraId="44DC820C" w14:textId="1F3079E1" w:rsidR="00227E55" w:rsidRDefault="00227E55" w:rsidP="00227E55">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385463" w14:paraId="6D41DD55"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7A3A" w14:textId="77777777" w:rsidR="00385463" w:rsidRDefault="00385463"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C3E1" w14:textId="77777777" w:rsidR="00385463" w:rsidRDefault="00385463"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9382" w14:textId="77777777" w:rsidR="00385463" w:rsidRDefault="00385463" w:rsidP="005B2892">
            <w:pPr>
              <w:rPr>
                <w:rFonts w:ascii="Arial" w:hAnsi="Arial" w:cs="Arial"/>
                <w:b/>
                <w:bCs/>
              </w:rPr>
            </w:pPr>
            <w:r>
              <w:rPr>
                <w:rFonts w:ascii="Arial" w:hAnsi="Arial" w:cs="Arial"/>
                <w:b/>
                <w:bCs/>
              </w:rPr>
              <w:t>Comments</w:t>
            </w:r>
          </w:p>
        </w:tc>
      </w:tr>
      <w:tr w:rsidR="00385463" w14:paraId="58D1F181"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D4F081" w14:textId="0E2C0571" w:rsidR="00385463" w:rsidRPr="00B9393B" w:rsidRDefault="00B9393B"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E1B4AA0" w14:textId="57E72E8D" w:rsidR="00385463" w:rsidRPr="00B9393B" w:rsidRDefault="00B9393B" w:rsidP="005B2892">
            <w:pPr>
              <w:spacing w:after="120" w:line="240" w:lineRule="exact"/>
              <w:rPr>
                <w:rFonts w:eastAsia="Malgun Gothic"/>
                <w:lang w:eastAsia="ko-KR"/>
              </w:rPr>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80A93B9" w14:textId="7E5B81A8" w:rsidR="00385463" w:rsidRDefault="00B9393B" w:rsidP="001F101F">
            <w:pPr>
              <w:spacing w:after="120" w:line="240" w:lineRule="exact"/>
              <w:rPr>
                <w:lang w:eastAsia="zh-CN"/>
              </w:rPr>
            </w:pPr>
            <w:r>
              <w:rPr>
                <w:lang w:eastAsia="zh-CN"/>
              </w:rPr>
              <w:t xml:space="preserve">We think the gain of the MAC CE is not clear. Considering multiple MBS flows with multiple MBS DRX configuration and G-RNTIs, </w:t>
            </w:r>
            <w:r w:rsidR="001F101F">
              <w:rPr>
                <w:lang w:eastAsia="zh-CN"/>
              </w:rPr>
              <w:t xml:space="preserve">MAC CE-based immediate sleep is not so beneficial but complicated. </w:t>
            </w:r>
          </w:p>
        </w:tc>
      </w:tr>
      <w:tr w:rsidR="00385463" w14:paraId="133C5E6F"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2ABEC7" w14:textId="7E403943" w:rsidR="00385463" w:rsidRDefault="00605000"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E594C3" w14:textId="384C94C0" w:rsidR="00385463" w:rsidRDefault="00826FBE" w:rsidP="005B2892">
            <w:pPr>
              <w:spacing w:after="120" w:line="240" w:lineRule="exact"/>
            </w:pPr>
            <w:r>
              <w:t>Option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88C6B8" w14:textId="4E44156C" w:rsidR="00385463" w:rsidRDefault="002403FE" w:rsidP="005B2892">
            <w:pPr>
              <w:spacing w:after="120" w:line="240" w:lineRule="exact"/>
            </w:pPr>
            <w:r>
              <w:t>The network could temporarily suspend the MBS transmission due to congestions</w:t>
            </w:r>
            <w:r w:rsidR="00F93EEE">
              <w:t xml:space="preserve">. Then the UE should not be mandated to monitor the G-RNTI PDCCH when a MBS session </w:t>
            </w:r>
            <w:r w:rsidR="00B739AB">
              <w:t>is suspended by the gNB.</w:t>
            </w:r>
            <w:r>
              <w:t xml:space="preserve"> </w:t>
            </w:r>
          </w:p>
        </w:tc>
      </w:tr>
      <w:tr w:rsidR="00385463" w14:paraId="7DE0D10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DFF76C8" w14:textId="6D2AAF8A" w:rsidR="00385463" w:rsidRDefault="00A90401" w:rsidP="005B2892">
            <w:pPr>
              <w:spacing w:after="120" w:line="240" w:lineRule="exact"/>
              <w:rPr>
                <w:lang w:eastAsia="zh-CN"/>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C7CA1D0" w14:textId="4B190CE3" w:rsidR="00385463" w:rsidRDefault="0011013D" w:rsidP="005B2892">
            <w:pPr>
              <w:spacing w:after="120" w:line="240" w:lineRule="exact"/>
              <w:rPr>
                <w:lang w:eastAsia="zh-CN"/>
              </w:rPr>
            </w:pPr>
            <w:r>
              <w:rPr>
                <w:rFonts w:hint="eastAsia"/>
                <w:lang w:eastAsia="zh-CN"/>
              </w:rPr>
              <w:t>O</w:t>
            </w:r>
            <w:r>
              <w:rPr>
                <w:lang w:eastAsia="zh-CN"/>
              </w:rPr>
              <w:t>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586327" w14:textId="45829B57" w:rsidR="00385463" w:rsidRDefault="00CB41AB" w:rsidP="005B2892">
            <w:pPr>
              <w:spacing w:after="120" w:line="240" w:lineRule="exact"/>
            </w:pPr>
            <w:r>
              <w:rPr>
                <w:lang w:eastAsia="zh-CN"/>
              </w:rPr>
              <w:t>It seems a spontaneous logic to</w:t>
            </w:r>
            <w:r w:rsidR="005576EC">
              <w:rPr>
                <w:lang w:eastAsia="zh-CN"/>
              </w:rPr>
              <w:t xml:space="preserve"> use per G-RNTI basis operation considering that </w:t>
            </w:r>
            <w:r w:rsidR="00D836D7">
              <w:rPr>
                <w:lang w:eastAsia="zh-CN"/>
              </w:rPr>
              <w:t>m</w:t>
            </w:r>
            <w:r w:rsidR="00D836D7" w:rsidRPr="007B16D4">
              <w:rPr>
                <w:szCs w:val="21"/>
                <w:lang w:eastAsia="x-none"/>
              </w:rPr>
              <w:t>ulticast DRX pattern is configured on a per G-RNTI basis</w:t>
            </w:r>
            <w:r w:rsidR="00843065">
              <w:rPr>
                <w:szCs w:val="21"/>
                <w:lang w:eastAsia="x-none"/>
              </w:rPr>
              <w:t>.</w:t>
            </w:r>
          </w:p>
        </w:tc>
      </w:tr>
      <w:tr w:rsidR="00EC5B89" w14:paraId="5F121077"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BF7E6A" w14:textId="72F7F41D"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617B01" w14:textId="2D5CE2AA"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3B8AEAF" w14:textId="77777777" w:rsidR="00EC5B89" w:rsidRDefault="00EC5B89" w:rsidP="00EC5B89">
            <w:pPr>
              <w:spacing w:after="120"/>
              <w:rPr>
                <w:lang w:eastAsia="zh-CN"/>
              </w:rPr>
            </w:pPr>
          </w:p>
        </w:tc>
      </w:tr>
      <w:tr w:rsidR="00197A67" w14:paraId="3E8C83C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0E9B77" w14:textId="42B1ADF3"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6F1632" w14:textId="356B1088" w:rsidR="00197A67" w:rsidRDefault="00197A67" w:rsidP="00EC5B89">
            <w:pPr>
              <w:spacing w:after="120" w:line="240" w:lineRule="exact"/>
            </w:pPr>
            <w:r>
              <w:rPr>
                <w:rFonts w:hint="eastAsia"/>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AB36092" w14:textId="5F342D8B" w:rsidR="00197A67" w:rsidRDefault="00197A67" w:rsidP="00EC5B89">
            <w:pPr>
              <w:spacing w:after="120" w:line="240" w:lineRule="exact"/>
            </w:pPr>
            <w:r>
              <w:rPr>
                <w:lang w:eastAsia="zh-CN"/>
              </w:rPr>
              <w:t>S</w:t>
            </w:r>
            <w:r>
              <w:rPr>
                <w:rFonts w:hint="eastAsia"/>
                <w:lang w:eastAsia="zh-CN"/>
              </w:rPr>
              <w:t xml:space="preserve">ame view as commented for </w:t>
            </w:r>
            <w:r w:rsidRPr="00197A67">
              <w:rPr>
                <w:lang w:eastAsia="zh-CN"/>
              </w:rPr>
              <w:t>Q23</w:t>
            </w:r>
            <w:r>
              <w:rPr>
                <w:rFonts w:hint="eastAsia"/>
                <w:lang w:eastAsia="zh-CN"/>
              </w:rPr>
              <w:t xml:space="preserve"> in phase I</w:t>
            </w:r>
          </w:p>
        </w:tc>
      </w:tr>
      <w:tr w:rsidR="001044FE" w14:paraId="34E1512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5784939" w14:textId="49A0F802" w:rsidR="001044FE" w:rsidRDefault="001044FE" w:rsidP="001044FE">
            <w:pPr>
              <w:spacing w:after="120" w:line="240" w:lineRule="exact"/>
              <w:rPr>
                <w:rFonts w:hint="eastAsia"/>
                <w:lang w:eastAsia="zh-CN"/>
              </w:rPr>
            </w:pPr>
            <w:r>
              <w:rPr>
                <w:rFonts w:eastAsia="游明朝" w:hint="eastAsia"/>
              </w:rPr>
              <w:t>K</w:t>
            </w:r>
            <w:r>
              <w:rPr>
                <w:rFonts w:eastAsia="游明朝"/>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29DD82A" w14:textId="3F573A98" w:rsidR="001044FE" w:rsidRDefault="001044FE" w:rsidP="001044FE">
            <w:pPr>
              <w:spacing w:after="120" w:line="240" w:lineRule="exact"/>
              <w:rPr>
                <w:rFonts w:hint="eastAsia"/>
                <w:lang w:eastAsia="zh-CN"/>
              </w:rPr>
            </w:pPr>
            <w:r>
              <w:rPr>
                <w:rFonts w:eastAsia="游明朝" w:hint="eastAsia"/>
              </w:rPr>
              <w:t>O</w:t>
            </w:r>
            <w:r>
              <w:rPr>
                <w:rFonts w:eastAsia="游明朝"/>
              </w:rPr>
              <w:t>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C7A8F88" w14:textId="106FB935" w:rsidR="001044FE" w:rsidRDefault="001044FE" w:rsidP="001044FE">
            <w:pPr>
              <w:spacing w:after="120" w:line="240" w:lineRule="exact"/>
              <w:rPr>
                <w:lang w:eastAsia="zh-CN"/>
              </w:rPr>
            </w:pPr>
            <w:r>
              <w:rPr>
                <w:rFonts w:eastAsia="游明朝" w:hint="eastAsia"/>
              </w:rPr>
              <w:t>W</w:t>
            </w:r>
            <w:r>
              <w:rPr>
                <w:rFonts w:eastAsia="游明朝"/>
              </w:rPr>
              <w:t xml:space="preserve">e still think DRX command MAC CE is beneficial for UE power saving. It’s up to network implementation how to use it. </w:t>
            </w:r>
          </w:p>
        </w:tc>
      </w:tr>
    </w:tbl>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[Pre115-e][002] [</w:t>
      </w:r>
      <w:proofErr w:type="gramStart"/>
      <w:r>
        <w:t>MBS]  8.1.2.3</w:t>
      </w:r>
      <w:proofErr w:type="gramEnd"/>
      <w:r>
        <w:t xml:space="preserve"> L2 Centric Other</w:t>
      </w:r>
      <w:r>
        <w:tab/>
        <w:t>MediaTek Inc.</w:t>
      </w:r>
    </w:p>
    <w:p w14:paraId="3C294E12" w14:textId="77777777" w:rsidR="004E2DE6" w:rsidRDefault="00CE3D7C">
      <w:pPr>
        <w:pStyle w:val="a6"/>
        <w:numPr>
          <w:ilvl w:val="0"/>
          <w:numId w:val="23"/>
        </w:numPr>
      </w:pPr>
      <w:r>
        <w:rPr>
          <w:rFonts w:eastAsia="SimSun"/>
        </w:rPr>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17A4ECCC" w14:textId="77777777" w:rsidR="004E2DE6" w:rsidRDefault="00366FA7">
      <w:pPr>
        <w:pStyle w:val="a6"/>
        <w:numPr>
          <w:ilvl w:val="0"/>
          <w:numId w:val="23"/>
        </w:numPr>
      </w:pPr>
      <w:hyperlink r:id="rId16" w:tooltip="D:Documents3GPPtsg_ranWG2TSGR2_115-eDocsR2-2108846.zip" w:history="1">
        <w:r w:rsidR="00CE3D7C">
          <w:rPr>
            <w:rStyle w:val="aff3"/>
          </w:rPr>
          <w:t>R2-2108846</w:t>
        </w:r>
      </w:hyperlink>
      <w:r w:rsidR="00CE3D7C">
        <w:tab/>
        <w:t xml:space="preserve">[Pre115-e][001][MBS] Summary 8.1.2.2 L2 Centric Scheduling and </w:t>
      </w:r>
      <w:proofErr w:type="spellStart"/>
      <w:r w:rsidR="00CE3D7C">
        <w:t>PowSav</w:t>
      </w:r>
      <w:proofErr w:type="spellEnd"/>
      <w:r w:rsidR="00CE3D7C">
        <w:t xml:space="preserve"> (Qualcomm)</w:t>
      </w:r>
      <w:r w:rsidR="00CE3D7C">
        <w:tab/>
        <w:t>Qualcomm</w:t>
      </w:r>
    </w:p>
    <w:p w14:paraId="2D1D02EF" w14:textId="77777777" w:rsidR="004E2DE6" w:rsidRDefault="00366FA7">
      <w:pPr>
        <w:pStyle w:val="a6"/>
        <w:numPr>
          <w:ilvl w:val="0"/>
          <w:numId w:val="23"/>
        </w:numPr>
      </w:pPr>
      <w:hyperlink r:id="rId17" w:tooltip="D:Documents3GPPtsg_ranWG2TSGR2_115-eDocsR2-2108083.zip" w:history="1">
        <w:r w:rsidR="00CE3D7C">
          <w:rPr>
            <w:rStyle w:val="aff3"/>
          </w:rPr>
          <w:t>R2-2108083</w:t>
        </w:r>
      </w:hyperlink>
      <w:r w:rsidR="00CE3D7C">
        <w:tab/>
        <w:t>Aspects on Scheduling</w:t>
      </w:r>
      <w:r w:rsidR="00CE3D7C">
        <w:tab/>
        <w:t>Ericsson</w:t>
      </w:r>
    </w:p>
    <w:p w14:paraId="4D0666D6" w14:textId="77777777" w:rsidR="004E2DE6" w:rsidRDefault="00366FA7">
      <w:pPr>
        <w:pStyle w:val="a6"/>
        <w:numPr>
          <w:ilvl w:val="0"/>
          <w:numId w:val="23"/>
        </w:numPr>
      </w:pPr>
      <w:hyperlink r:id="rId18" w:tooltip="D:Documents3GPPtsg_ranWG2TSGR2_115-eDocsR2-2108125.zip" w:history="1">
        <w:r w:rsidR="00CE3D7C">
          <w:rPr>
            <w:rStyle w:val="aff3"/>
          </w:rPr>
          <w:t>R2-2108125</w:t>
        </w:r>
      </w:hyperlink>
      <w:r w:rsidR="00CE3D7C">
        <w:tab/>
        <w:t>Discussion on group scheduling</w:t>
      </w:r>
      <w:r w:rsidR="00CE3D7C">
        <w:tab/>
        <w:t>Huawei, HiSilicon</w:t>
      </w:r>
    </w:p>
    <w:p w14:paraId="09A3FBAF" w14:textId="77777777" w:rsidR="004E2DE6" w:rsidRDefault="00CE3D7C">
      <w:pPr>
        <w:pStyle w:val="a6"/>
        <w:numPr>
          <w:ilvl w:val="0"/>
          <w:numId w:val="23"/>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vivo (Stephen)" w:date="2021-10-19T21:27:00Z" w:initials="vivo">
    <w:p w14:paraId="5C4E2FC6" w14:textId="63C380A9" w:rsidR="004F64FB" w:rsidRDefault="004F64FB">
      <w:pPr>
        <w:pStyle w:val="ab"/>
      </w:pPr>
      <w:r>
        <w:rPr>
          <w:rStyle w:val="aff4"/>
        </w:rPr>
        <w:annotationRef/>
      </w:r>
      <w:r>
        <w:rPr>
          <w:rFonts w:hint="eastAsia"/>
          <w:lang w:eastAsia="zh-CN"/>
        </w:rPr>
        <w:t>It</w:t>
      </w:r>
      <w:r>
        <w:t xml:space="preserve"> </w:t>
      </w:r>
      <w:r>
        <w:rPr>
          <w:rFonts w:hint="eastAsia"/>
          <w:lang w:eastAsia="zh-CN"/>
        </w:rPr>
        <w:t>is</w:t>
      </w:r>
      <w:r>
        <w:t xml:space="preserve"> supposed to be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4E2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4E2FC6" w16cid:durableId="2519B6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80DF0" w14:textId="77777777" w:rsidR="00366FA7" w:rsidRDefault="00366FA7" w:rsidP="00461678">
      <w:pPr>
        <w:spacing w:after="0" w:line="240" w:lineRule="auto"/>
      </w:pPr>
      <w:r>
        <w:separator/>
      </w:r>
    </w:p>
  </w:endnote>
  <w:endnote w:type="continuationSeparator" w:id="0">
    <w:p w14:paraId="41DED2C4" w14:textId="77777777" w:rsidR="00366FA7" w:rsidRDefault="00366FA7"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0E255" w14:textId="77777777" w:rsidR="00366FA7" w:rsidRDefault="00366FA7" w:rsidP="00461678">
      <w:pPr>
        <w:spacing w:after="0" w:line="240" w:lineRule="auto"/>
      </w:pPr>
      <w:r>
        <w:separator/>
      </w:r>
    </w:p>
  </w:footnote>
  <w:footnote w:type="continuationSeparator" w:id="0">
    <w:p w14:paraId="574BE9B9" w14:textId="77777777" w:rsidR="00366FA7" w:rsidRDefault="00366FA7"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8BA424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DF24F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4"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4"/>
  </w:num>
  <w:num w:numId="4">
    <w:abstractNumId w:val="10"/>
  </w:num>
  <w:num w:numId="5">
    <w:abstractNumId w:val="9"/>
  </w:num>
  <w:num w:numId="6">
    <w:abstractNumId w:val="19"/>
  </w:num>
  <w:num w:numId="7">
    <w:abstractNumId w:val="2"/>
  </w:num>
  <w:num w:numId="8">
    <w:abstractNumId w:val="26"/>
  </w:num>
  <w:num w:numId="9">
    <w:abstractNumId w:val="15"/>
  </w:num>
  <w:num w:numId="10">
    <w:abstractNumId w:val="14"/>
  </w:num>
  <w:num w:numId="11">
    <w:abstractNumId w:val="16"/>
  </w:num>
  <w:num w:numId="12">
    <w:abstractNumId w:val="17"/>
  </w:num>
  <w:num w:numId="13">
    <w:abstractNumId w:val="7"/>
  </w:num>
  <w:num w:numId="14">
    <w:abstractNumId w:val="12"/>
  </w:num>
  <w:num w:numId="15">
    <w:abstractNumId w:val="23"/>
  </w:num>
  <w:num w:numId="16">
    <w:abstractNumId w:val="18"/>
  </w:num>
  <w:num w:numId="17">
    <w:abstractNumId w:val="25"/>
  </w:num>
  <w:num w:numId="18">
    <w:abstractNumId w:val="13"/>
  </w:num>
  <w:num w:numId="19">
    <w:abstractNumId w:val="21"/>
  </w:num>
  <w:num w:numId="20">
    <w:abstractNumId w:val="5"/>
  </w:num>
  <w:num w:numId="21">
    <w:abstractNumId w:val="6"/>
  </w:num>
  <w:num w:numId="22">
    <w:abstractNumId w:val="24"/>
  </w:num>
  <w:num w:numId="23">
    <w:abstractNumId w:val="3"/>
  </w:num>
  <w:num w:numId="24">
    <w:abstractNumId w:val="20"/>
  </w:num>
  <w:num w:numId="25">
    <w:abstractNumId w:val="8"/>
  </w:num>
  <w:num w:numId="26">
    <w:abstractNumId w:val="1"/>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62F6"/>
    <w:rsid w:val="001062FB"/>
    <w:rsid w:val="001063E6"/>
    <w:rsid w:val="0011013D"/>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35B3"/>
    <w:rsid w:val="002436D8"/>
    <w:rsid w:val="002448C8"/>
    <w:rsid w:val="002448CC"/>
    <w:rsid w:val="00244B3F"/>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97661EF5-B4E4-414A-8D3C-DD9C969E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pPr>
      <w:spacing w:after="120"/>
      <w:ind w:left="566"/>
      <w:contextualSpacing/>
    </w:pPr>
    <w:rPr>
      <w:rFonts w:ascii="Arial" w:hAnsi="Arial"/>
    </w:rPr>
  </w:style>
  <w:style w:type="paragraph" w:styleId="Web">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b"/>
    <w:next w:val="ab"/>
    <w:link w:val="afd"/>
    <w:qFormat/>
    <w:rPr>
      <w:b/>
      <w:bCs/>
    </w:rPr>
  </w:style>
  <w:style w:type="table" w:styleId="afe">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吹き出し (文字)"/>
    <w:link w:val="af2"/>
    <w:qFormat/>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d">
    <w:name w:val="コメント内容 (文字)"/>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rPr>
  </w:style>
  <w:style w:type="character" w:customStyle="1" w:styleId="Doc-text2Char">
    <w:name w:val="Doc-text2 Char"/>
    <w:link w:val="Doc-text2"/>
    <w:qFormat/>
    <w:locked/>
    <w:rPr>
      <w:rFonts w:ascii="Arial" w:eastAsia="ＭＳ 明朝" w:hAnsi="Arial"/>
      <w:szCs w:val="24"/>
    </w:rPr>
  </w:style>
  <w:style w:type="character" w:customStyle="1" w:styleId="aa">
    <w:name w:val="見出しマップ (文字)"/>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ヘッダー (文字)"/>
    <w:link w:val="af5"/>
    <w:rPr>
      <w:rFonts w:ascii="Arial" w:hAnsi="Arial"/>
      <w:b/>
      <w:sz w:val="18"/>
      <w:lang w:eastAsia="ja-JP"/>
    </w:rPr>
  </w:style>
  <w:style w:type="character" w:customStyle="1" w:styleId="af6">
    <w:name w:val="フッター (文字)"/>
    <w:link w:val="af4"/>
    <w:rPr>
      <w:rFonts w:ascii="Arial" w:hAnsi="Arial"/>
      <w:b/>
      <w:i/>
      <w:sz w:val="18"/>
      <w:lang w:eastAsia="ja-JP"/>
    </w:rPr>
  </w:style>
  <w:style w:type="character" w:customStyle="1" w:styleId="afa">
    <w:name w:val="脚注文字列 (文字)"/>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character" w:customStyle="1" w:styleId="60">
    <w:name w:val="見出し 6 (文字)"/>
    <w:link w:val="6"/>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eastAsia="en-US"/>
    </w:rPr>
  </w:style>
  <w:style w:type="character" w:customStyle="1" w:styleId="aff7">
    <w:name w:val="リスト段落 (文字)"/>
    <w:link w:val="aff6"/>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3">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4">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6"/>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付 (文字)"/>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7">
    <w:name w:val="未处理的提及2"/>
    <w:basedOn w:val="a2"/>
    <w:uiPriority w:val="99"/>
    <w:unhideWhenUsed/>
    <w:qFormat/>
    <w:rPr>
      <w:color w:val="605E5C"/>
      <w:shd w:val="clear" w:color="auto" w:fill="E1DFDD"/>
    </w:rPr>
  </w:style>
  <w:style w:type="character" w:customStyle="1" w:styleId="28">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ＭＳ 明朝" w:hAnsi="Arial"/>
      <w:b/>
      <w:szCs w:val="24"/>
      <w:lang w:eastAsia="en-GB"/>
    </w:rPr>
  </w:style>
  <w:style w:type="character" w:customStyle="1" w:styleId="B1Char">
    <w:name w:val="B1 Char"/>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5">
    <w:name w:val="@他3"/>
    <w:basedOn w:val="a2"/>
    <w:uiPriority w:val="99"/>
    <w:unhideWhenUsed/>
    <w:rsid w:val="007E190D"/>
    <w:rPr>
      <w:color w:val="2B579A"/>
      <w:shd w:val="clear" w:color="auto" w:fill="E1DFDD"/>
    </w:rPr>
  </w:style>
  <w:style w:type="character" w:customStyle="1" w:styleId="15">
    <w:name w:val="확인되지 않은 멘션1"/>
    <w:basedOn w:val="a2"/>
    <w:uiPriority w:val="99"/>
    <w:semiHidden/>
    <w:unhideWhenUsed/>
    <w:rsid w:val="00E40993"/>
    <w:rPr>
      <w:color w:val="605E5C"/>
      <w:shd w:val="clear" w:color="auto" w:fill="E1DFDD"/>
    </w:rPr>
  </w:style>
  <w:style w:type="character" w:customStyle="1" w:styleId="36">
    <w:name w:val="未处理的提及3"/>
    <w:basedOn w:val="a2"/>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2481">
      <w:bodyDiv w:val="1"/>
      <w:marLeft w:val="0"/>
      <w:marRight w:val="0"/>
      <w:marTop w:val="0"/>
      <w:marBottom w:val="0"/>
      <w:divBdr>
        <w:top w:val="none" w:sz="0" w:space="0" w:color="auto"/>
        <w:left w:val="none" w:sz="0" w:space="0" w:color="auto"/>
        <w:bottom w:val="none" w:sz="0" w:space="0" w:color="auto"/>
        <w:right w:val="none" w:sz="0" w:space="0" w:color="auto"/>
      </w:divBdr>
    </w:div>
    <w:div w:id="72170874">
      <w:bodyDiv w:val="1"/>
      <w:marLeft w:val="0"/>
      <w:marRight w:val="0"/>
      <w:marTop w:val="0"/>
      <w:marBottom w:val="0"/>
      <w:divBdr>
        <w:top w:val="none" w:sz="0" w:space="0" w:color="auto"/>
        <w:left w:val="none" w:sz="0" w:space="0" w:color="auto"/>
        <w:bottom w:val="none" w:sz="0" w:space="0" w:color="auto"/>
        <w:right w:val="none" w:sz="0" w:space="0" w:color="auto"/>
      </w:divBdr>
    </w:div>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file:///D:\Documents\3GPP\tsg_ran\WG2\TSGR2_115-e\Docs\R2-2108125.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yperlink" Target="file:///D:\Documents\3GPP\tsg_ran\WG2\TSGR2_115-e\Docs\R2-2108083.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846.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limei.wei@td-tech.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72B8C5C-0CDE-46FD-B177-C21CB41B03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51</Pages>
  <Words>19023</Words>
  <Characters>108433</Characters>
  <Application>Microsoft Office Word</Application>
  <DocSecurity>0</DocSecurity>
  <Lines>903</Lines>
  <Paragraphs>254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Kyocera - Masato Fujishiro</cp:lastModifiedBy>
  <cp:revision>131</cp:revision>
  <dcterms:created xsi:type="dcterms:W3CDTF">2021-10-15T14:47:00Z</dcterms:created>
  <dcterms:modified xsi:type="dcterms:W3CDTF">2021-10-20T03:03:00Z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