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w:t>
      </w:r>
      <w:proofErr w:type="gramStart"/>
      <w:r>
        <w:rPr>
          <w:rFonts w:cs="Arial"/>
          <w:szCs w:val="24"/>
        </w:rPr>
        <w:t>e][</w:t>
      </w:r>
      <w:proofErr w:type="gramEnd"/>
      <w:r>
        <w:rPr>
          <w:rFonts w:cs="Arial"/>
          <w:szCs w:val="24"/>
        </w:rPr>
        <w:t>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[Post115-</w:t>
      </w:r>
      <w:proofErr w:type="gramStart"/>
      <w:r>
        <w:t>e][</w:t>
      </w:r>
      <w:proofErr w:type="gramEnd"/>
      <w:r>
        <w:t xml:space="preserv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4F64FB" w14:paraId="6A0F2568" w14:textId="77777777">
        <w:tc>
          <w:tcPr>
            <w:tcW w:w="2358" w:type="dxa"/>
          </w:tcPr>
          <w:p w14:paraId="552BD5F1" w14:textId="77777777"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宋体" w:cs="Arial"/>
                <w:lang w:val="de-DE" w:eastAsia="zh-CN"/>
              </w:rPr>
            </w:pPr>
            <w:r>
              <w:rPr>
                <w:rFonts w:eastAsia="宋体" w:cs="Arial"/>
                <w:lang w:val="de-DE" w:eastAsia="zh-CN"/>
              </w:rPr>
              <w:t>Prasad Kadiri (</w:t>
            </w:r>
            <w:r w:rsidR="00A621BC">
              <w:rPr>
                <w:rFonts w:eastAsiaTheme="minorEastAsia"/>
              </w:rPr>
              <w:fldChar w:fldCharType="begin"/>
            </w:r>
            <w:r w:rsidR="00A621BC">
              <w:instrText xml:space="preserve"> HYPERLINK "mailto:pkadiri@qti.qualcomm.com" </w:instrText>
            </w:r>
            <w:r w:rsidR="00A621BC">
              <w:rPr>
                <w:rFonts w:eastAsiaTheme="minorEastAsia"/>
              </w:rPr>
              <w:fldChar w:fldCharType="separate"/>
            </w:r>
            <w:r>
              <w:rPr>
                <w:rStyle w:val="aff4"/>
                <w:rFonts w:eastAsia="宋体" w:cs="Arial"/>
                <w:lang w:val="de-DE" w:eastAsia="zh-CN"/>
              </w:rPr>
              <w:t>pkadiri@qti.qualcomm.com</w:t>
            </w:r>
            <w:r w:rsidR="00A621BC">
              <w:rPr>
                <w:rStyle w:val="aff4"/>
                <w:rFonts w:eastAsia="宋体" w:cs="Arial"/>
                <w:lang w:val="de-DE" w:eastAsia="zh-CN"/>
              </w:rPr>
              <w:fldChar w:fldCharType="end"/>
            </w:r>
            <w:r>
              <w:rPr>
                <w:rFonts w:eastAsia="宋体" w:cs="Arial"/>
                <w:lang w:val="de-DE" w:eastAsia="zh-CN"/>
              </w:rPr>
              <w:t>)</w:t>
            </w:r>
          </w:p>
        </w:tc>
      </w:tr>
      <w:tr w:rsidR="004E2DE6" w:rsidRPr="004F64FB" w14:paraId="6403823B" w14:textId="77777777">
        <w:tc>
          <w:tcPr>
            <w:tcW w:w="2358" w:type="dxa"/>
          </w:tcPr>
          <w:p w14:paraId="65581601" w14:textId="77777777" w:rsidR="004E2DE6" w:rsidRDefault="00CE3D7C">
            <w:pPr>
              <w:pStyle w:val="TAC"/>
              <w:rPr>
                <w:rFonts w:eastAsia="宋体"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4F64FB"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4F64FB" w14:paraId="0BEE92DB" w14:textId="77777777">
        <w:trPr>
          <w:trHeight w:val="206"/>
        </w:trPr>
        <w:tc>
          <w:tcPr>
            <w:tcW w:w="2358" w:type="dxa"/>
          </w:tcPr>
          <w:p w14:paraId="6540917F" w14:textId="77777777" w:rsidR="004E2DE6" w:rsidRDefault="00CE3D7C">
            <w:pPr>
              <w:pStyle w:val="TAC"/>
              <w:rPr>
                <w:rFonts w:eastAsia="宋体" w:cs="Arial"/>
                <w:lang w:val="de-DE" w:eastAsia="zh-CN"/>
              </w:rPr>
            </w:pPr>
            <w:r>
              <w:rPr>
                <w:rFonts w:eastAsia="宋体" w:cs="Arial"/>
                <w:lang w:val="de-DE" w:eastAsia="zh-CN"/>
              </w:rPr>
              <w:t>Futurewei</w:t>
            </w:r>
          </w:p>
        </w:tc>
        <w:tc>
          <w:tcPr>
            <w:tcW w:w="7271" w:type="dxa"/>
          </w:tcPr>
          <w:p w14:paraId="791A95B7" w14:textId="77777777"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4F64FB"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宋体" w:cs="Arial"/>
                <w:lang w:val="de-DE" w:eastAsia="zh-CN"/>
              </w:rPr>
            </w:pPr>
            <w:r>
              <w:rPr>
                <w:rFonts w:eastAsia="宋体"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4F64FB"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4F64FB"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4F64FB"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C05D78" w:rsidP="00334EF0">
            <w:pPr>
              <w:pStyle w:val="TAC"/>
              <w:rPr>
                <w:rFonts w:cs="Arial"/>
                <w:lang w:val="de-DE" w:eastAsia="zh-CN"/>
              </w:rPr>
            </w:pPr>
            <w:hyperlink r:id="rId9" w:history="1">
              <w:r w:rsidR="00334EF0" w:rsidRPr="00214B46">
                <w:rPr>
                  <w:rStyle w:val="aff4"/>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r w:rsidR="00A621BC">
              <w:fldChar w:fldCharType="begin"/>
            </w:r>
            <w:r w:rsidR="00A621BC">
              <w:instrText xml:space="preserve"> HYPERLINK "mailto:caozhenzhen@huawei.com" </w:instrText>
            </w:r>
            <w:r w:rsidR="00A621BC">
              <w:fldChar w:fldCharType="separate"/>
            </w:r>
            <w:r w:rsidR="00E40993" w:rsidRPr="00F05498">
              <w:rPr>
                <w:rStyle w:val="aff4"/>
                <w:rFonts w:cs="Arial"/>
                <w:lang w:val="de-DE" w:eastAsia="zh-CN"/>
              </w:rPr>
              <w:t>caozhenzhen@huawei.com</w:t>
            </w:r>
            <w:r w:rsidR="00A621BC">
              <w:rPr>
                <w:rStyle w:val="aff4"/>
                <w:rFonts w:cs="Arial"/>
                <w:lang w:val="de-DE" w:eastAsia="zh-CN"/>
              </w:rPr>
              <w:fldChar w:fldCharType="end"/>
            </w:r>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4F64FB"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4F64FB"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C05D78" w:rsidP="00D820DF">
            <w:pPr>
              <w:pStyle w:val="TAC"/>
              <w:rPr>
                <w:rFonts w:eastAsiaTheme="minorEastAsia" w:cs="Arial"/>
                <w:lang w:val="de-DE" w:eastAsia="zh-CN"/>
              </w:rPr>
            </w:pPr>
            <w:hyperlink r:id="rId10" w:history="1">
              <w:r w:rsidR="00670E6B" w:rsidRPr="0054513C">
                <w:rPr>
                  <w:rStyle w:val="aff4"/>
                  <w:rFonts w:cs="Arial"/>
                  <w:lang w:val="de-DE" w:eastAsia="zh-CN"/>
                </w:rPr>
                <w:t>limei.wei@td-tech.com</w:t>
              </w:r>
            </w:hyperlink>
          </w:p>
        </w:tc>
      </w:tr>
      <w:tr w:rsidR="00670E6B" w:rsidRPr="004F64FB"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4F64FB" w14:paraId="51611D06" w14:textId="77777777" w:rsidTr="00714D4B">
        <w:tc>
          <w:tcPr>
            <w:tcW w:w="2358" w:type="dxa"/>
          </w:tcPr>
          <w:p w14:paraId="48F569E6" w14:textId="15A35323" w:rsidR="006D6BB7" w:rsidRPr="006D6BB7" w:rsidRDefault="006D6BB7" w:rsidP="00B65DEA">
            <w:pPr>
              <w:pStyle w:val="TAC"/>
              <w:rPr>
                <w:rFonts w:eastAsia="Malgun Gothic" w:cs="Arial"/>
                <w:lang w:val="de-DE" w:eastAsia="ko-KR"/>
              </w:rPr>
            </w:pPr>
            <w:r>
              <w:rPr>
                <w:rFonts w:eastAsia="Malgun Gothic" w:cs="Arial" w:hint="eastAsia"/>
                <w:lang w:val="de-DE" w:eastAsia="ko-KR"/>
              </w:rPr>
              <w:t>LGE</w:t>
            </w:r>
          </w:p>
        </w:tc>
        <w:tc>
          <w:tcPr>
            <w:tcW w:w="7271" w:type="dxa"/>
          </w:tcPr>
          <w:p w14:paraId="09EC82C3" w14:textId="47A94E54" w:rsidR="006D6BB7" w:rsidRPr="006D6BB7" w:rsidRDefault="006D6BB7" w:rsidP="00D820DF">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j1</w:t>
            </w:r>
            <w:r>
              <w:rPr>
                <w:rFonts w:eastAsia="Malgun Gothic" w:cs="Arial"/>
                <w:lang w:val="de-DE" w:eastAsia="ko-KR"/>
              </w:rPr>
              <w:t>17.kim@lge.com</w:t>
            </w:r>
          </w:p>
        </w:tc>
      </w:tr>
    </w:tbl>
    <w:p w14:paraId="110756AD" w14:textId="77777777" w:rsidR="004E2DE6" w:rsidRPr="00D820DF" w:rsidRDefault="004E2DE6">
      <w:pPr>
        <w:rPr>
          <w:lang w:val="de-DE" w:eastAsia="zh-CN"/>
        </w:rPr>
      </w:pPr>
    </w:p>
    <w:p w14:paraId="6194F76C" w14:textId="77777777" w:rsidR="004E2DE6" w:rsidRDefault="00CE3D7C">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In our understanding, this question had already been discussed in [Post113-</w:t>
            </w:r>
            <w:proofErr w:type="gramStart"/>
            <w:r>
              <w:t>e][</w:t>
            </w:r>
            <w:proofErr w:type="gramEnd"/>
            <w:r>
              <w:t xml:space="preserve">054][MBS17].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bl>
    <w:p w14:paraId="127BC85C" w14:textId="31C239BB" w:rsidR="00103432" w:rsidRDefault="00103432">
      <w:pPr>
        <w:rPr>
          <w:lang w:eastAsia="zh-CN"/>
        </w:rPr>
      </w:pPr>
    </w:p>
    <w:p w14:paraId="032D7947" w14:textId="6429A97B" w:rsidR="00103432" w:rsidRDefault="00103432" w:rsidP="00103432">
      <w:pPr>
        <w:tabs>
          <w:tab w:val="left" w:pos="3057"/>
        </w:tabs>
        <w:spacing w:after="120" w:line="240" w:lineRule="exact"/>
        <w:rPr>
          <w:rFonts w:ascii="Arial" w:hAnsi="Arial" w:cs="Arial"/>
        </w:rPr>
      </w:pPr>
      <w:r w:rsidRPr="00103432">
        <w:rPr>
          <w:rFonts w:ascii="Arial" w:hAnsi="Arial" w:cs="Arial" w:hint="eastAsia"/>
          <w:b/>
          <w:bCs/>
        </w:rPr>
        <w:t>S</w:t>
      </w:r>
      <w:r w:rsidRPr="00103432">
        <w:rPr>
          <w:rFonts w:ascii="Arial" w:hAnsi="Arial" w:cs="Arial"/>
          <w:b/>
          <w:bCs/>
        </w:rPr>
        <w:t xml:space="preserve">ummary: </w:t>
      </w:r>
      <w:r>
        <w:rPr>
          <w:rFonts w:ascii="Arial" w:hAnsi="Arial" w:cs="Arial"/>
        </w:rPr>
        <w:t xml:space="preserve">All companies agree that </w:t>
      </w:r>
      <w:r w:rsidRPr="00103432">
        <w:rPr>
          <w:rFonts w:ascii="Arial" w:hAnsi="Arial" w:cs="Arial"/>
        </w:rPr>
        <w:t>a common PDCP entity is used for bearer type change between PTM-only MRB, PTP-only MRB and split MRB</w:t>
      </w:r>
      <w:r>
        <w:rPr>
          <w:rFonts w:ascii="Arial" w:hAnsi="Arial" w:cs="Arial"/>
        </w:rPr>
        <w:t>.</w:t>
      </w:r>
    </w:p>
    <w:p w14:paraId="2D57B65E" w14:textId="7207E051" w:rsidR="00103432" w:rsidRPr="00103432" w:rsidRDefault="00103432" w:rsidP="00103432">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sidR="0090133A">
        <w:rPr>
          <w:rFonts w:ascii="Arial" w:hAnsi="Arial" w:cs="Arial"/>
          <w:b/>
          <w:bCs/>
          <w:lang w:eastAsia="zh-CN"/>
        </w:rPr>
        <w:t xml:space="preserve"> (23/23)</w:t>
      </w:r>
      <w:r w:rsidRPr="00103432">
        <w:rPr>
          <w:rFonts w:ascii="Arial" w:hAnsi="Arial" w:cs="Arial"/>
          <w:b/>
          <w:bCs/>
          <w:lang w:eastAsia="zh-CN"/>
        </w:rPr>
        <w:t xml:space="preserve">: </w:t>
      </w:r>
      <w:r w:rsidR="0090133A">
        <w:rPr>
          <w:rFonts w:ascii="Arial" w:hAnsi="Arial" w:cs="Arial"/>
          <w:b/>
          <w:bCs/>
          <w:lang w:eastAsia="zh-CN"/>
        </w:rPr>
        <w:t>A common PDCP entity is used for RRC based MRB bearer type change between PTM only MRB, PTP only MRB and split MRB.</w:t>
      </w: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In case of PDCP anchor change, e.g. during handover, PDCP entity reestablishment is usually configured and performed. During PDCP entity reestablishment, the UE shall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Pr>
          <w:rFonts w:ascii="Arial" w:hAnsi="Arial" w:cs="Arial"/>
          <w:i/>
          <w:iCs/>
        </w:rPr>
        <w:t>rb-ContinueRoHC</w:t>
      </w:r>
      <w:proofErr w:type="spellEnd"/>
      <w:r>
        <w:rPr>
          <w:rFonts w:ascii="Arial" w:hAnsi="Arial" w:cs="Arial"/>
        </w:rPr>
        <w:t xml:space="preserve"> is not configured, apply new security algorithm and keys, and reset PDCP variables for UM DRB. For </w:t>
      </w:r>
      <w:proofErr w:type="gramStart"/>
      <w:r>
        <w:rPr>
          <w:rFonts w:ascii="Arial" w:hAnsi="Arial" w:cs="Arial"/>
        </w:rPr>
        <w:t>a</w:t>
      </w:r>
      <w:proofErr w:type="gramEnd"/>
      <w:r>
        <w:rPr>
          <w:rFonts w:ascii="Arial" w:hAnsi="Arial" w:cs="Arial"/>
        </w:rPr>
        <w:t xml:space="preserve">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proofErr w:type="spellStart"/>
      <w:r>
        <w:rPr>
          <w:rFonts w:ascii="Arial" w:hAnsi="Arial" w:cs="Arial"/>
          <w:i/>
          <w:iCs/>
        </w:rPr>
        <w:t>RoHC</w:t>
      </w:r>
      <w:proofErr w:type="spellEnd"/>
      <w:r>
        <w:rPr>
          <w:rFonts w:ascii="Arial" w:hAnsi="Arial" w:cs="Arial"/>
          <w:i/>
          <w:iCs/>
        </w:rPr>
        <w:t xml:space="preserve">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 xml:space="preserve">Q2: Do companies agree that PDCP entity reestablishment is allowed if </w:t>
      </w:r>
      <w:proofErr w:type="spellStart"/>
      <w:r>
        <w:rPr>
          <w:rFonts w:ascii="Arial" w:hAnsi="Arial" w:cs="Arial"/>
          <w:b/>
        </w:rPr>
        <w:t>RoHC</w:t>
      </w:r>
      <w:proofErr w:type="spellEnd"/>
      <w:r>
        <w:rPr>
          <w:rFonts w:ascii="Arial" w:hAnsi="Arial" w:cs="Arial"/>
          <w:b/>
        </w:rPr>
        <w:t xml:space="preserve">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w:t>
            </w:r>
            <w:proofErr w:type="gramStart"/>
            <w:r>
              <w:rPr>
                <w:rFonts w:ascii="Arial" w:hAnsi="Arial" w:cs="Arial"/>
              </w:rPr>
              <w:t>However</w:t>
            </w:r>
            <w:proofErr w:type="gramEnd"/>
            <w:r>
              <w:rPr>
                <w:rFonts w:ascii="Arial" w:hAnsi="Arial" w:cs="Arial"/>
              </w:rPr>
              <w:t xml:space="preserve">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w:t>
            </w:r>
            <w:proofErr w:type="spellStart"/>
            <w:r>
              <w:rPr>
                <w:rFonts w:ascii="Arial" w:hAnsi="Arial" w:cs="Arial"/>
                <w:lang w:eastAsia="zh-CN"/>
              </w:rPr>
              <w:t>behavior</w:t>
            </w:r>
            <w:proofErr w:type="spellEnd"/>
            <w:r>
              <w:rPr>
                <w:rFonts w:ascii="Arial" w:hAnsi="Arial" w:cs="Arial"/>
                <w:lang w:eastAsia="zh-CN"/>
              </w:rPr>
              <w:t xml:space="preserve">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proofErr w:type="gramStart"/>
            <w:r w:rsidRPr="006D6BB7">
              <w:rPr>
                <w:rFonts w:ascii="Arial" w:hAnsi="Arial" w:cs="Arial" w:hint="eastAsia"/>
                <w:lang w:eastAsia="zh-CN"/>
              </w:rPr>
              <w:t>Yes</w:t>
            </w:r>
            <w:proofErr w:type="gramEnd"/>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bl>
    <w:p w14:paraId="54EF0863" w14:textId="4FADFD6B" w:rsidR="004E2DE6" w:rsidRDefault="004E2DE6">
      <w:pPr>
        <w:tabs>
          <w:tab w:val="left" w:pos="3057"/>
        </w:tabs>
        <w:spacing w:after="120" w:line="240" w:lineRule="exact"/>
        <w:rPr>
          <w:rFonts w:ascii="Arial" w:eastAsia="Yu Mincho" w:hAnsi="Arial" w:cs="Arial"/>
        </w:rPr>
      </w:pPr>
    </w:p>
    <w:p w14:paraId="60DFD586" w14:textId="41BF344D" w:rsidR="00DB3253" w:rsidRDefault="00DB3253">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w:t>
      </w:r>
      <w:r w:rsidR="00FA1C34">
        <w:rPr>
          <w:rFonts w:ascii="Arial" w:hAnsi="Arial" w:cs="Arial"/>
          <w:lang w:eastAsia="zh-CN"/>
        </w:rPr>
        <w:t>all companies agree that PDCP entity reestablishment is allowed for MRB during handover</w:t>
      </w:r>
      <w:r w:rsidR="00B84A23">
        <w:rPr>
          <w:rFonts w:ascii="Arial" w:hAnsi="Arial" w:cs="Arial"/>
          <w:lang w:eastAsia="zh-CN"/>
        </w:rPr>
        <w:t xml:space="preserve"> with PDCP anchor relocation</w:t>
      </w:r>
      <w:r w:rsidR="00FA1C34">
        <w:rPr>
          <w:rFonts w:ascii="Arial" w:hAnsi="Arial" w:cs="Arial"/>
          <w:lang w:eastAsia="zh-CN"/>
        </w:rPr>
        <w:t xml:space="preserve">. Two companies </w:t>
      </w:r>
      <w:proofErr w:type="gramStart"/>
      <w:r w:rsidR="00FA1C34">
        <w:rPr>
          <w:rFonts w:ascii="Arial" w:hAnsi="Arial" w:cs="Arial"/>
          <w:lang w:eastAsia="zh-CN"/>
        </w:rPr>
        <w:t>thinks</w:t>
      </w:r>
      <w:proofErr w:type="gramEnd"/>
      <w:r w:rsidR="00FA1C34">
        <w:rPr>
          <w:rFonts w:ascii="Arial" w:hAnsi="Arial" w:cs="Arial"/>
          <w:lang w:eastAsia="zh-CN"/>
        </w:rPr>
        <w:t xml:space="preserve"> that PDCP entity reestablishment is not required for RRC based MRB bearer type change without PDCP anchor relocation. </w:t>
      </w:r>
      <w:r w:rsidR="00E059DB">
        <w:rPr>
          <w:rFonts w:ascii="Arial" w:hAnsi="Arial" w:cs="Arial"/>
          <w:lang w:eastAsia="zh-CN"/>
        </w:rPr>
        <w:t xml:space="preserve">From rapporteur’s point of view, when to configure PDCP entity re-establishment is a network implementation. </w:t>
      </w:r>
    </w:p>
    <w:p w14:paraId="60F5537E" w14:textId="24F8F6DA" w:rsidR="00E059DB" w:rsidRPr="00E059DB" w:rsidRDefault="00E059DB">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sidR="00B84A23">
        <w:rPr>
          <w:rFonts w:ascii="Arial" w:hAnsi="Arial" w:cs="Arial"/>
          <w:b/>
          <w:bCs/>
          <w:lang w:eastAsia="zh-CN"/>
        </w:rPr>
        <w:t>2</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w:t>
      </w:r>
      <w:r w:rsidR="00C56BE2">
        <w:rPr>
          <w:rFonts w:ascii="Arial" w:hAnsi="Arial" w:cs="Arial"/>
          <w:b/>
        </w:rPr>
        <w:t xml:space="preserve">, if </w:t>
      </w:r>
      <w:proofErr w:type="spellStart"/>
      <w:r w:rsidR="00C56BE2">
        <w:rPr>
          <w:rFonts w:ascii="Arial" w:hAnsi="Arial" w:cs="Arial"/>
          <w:b/>
        </w:rPr>
        <w:t>RoHC</w:t>
      </w:r>
      <w:proofErr w:type="spellEnd"/>
      <w:r w:rsidR="00C56BE2">
        <w:rPr>
          <w:rFonts w:ascii="Arial" w:hAnsi="Arial" w:cs="Arial"/>
          <w:b/>
        </w:rPr>
        <w:t xml:space="preserve"> continuity is not configured</w:t>
      </w:r>
      <w:r>
        <w:rPr>
          <w:rFonts w:ascii="Arial" w:hAnsi="Arial" w:cs="Arial"/>
          <w:b/>
        </w:rPr>
        <w:t>. When to configure PDCP entity re-establishment is a network implementation.</w:t>
      </w: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 xml:space="preserve">In case of PDCP anchor is unchanged and </w:t>
      </w:r>
      <w:proofErr w:type="spellStart"/>
      <w:r>
        <w:rPr>
          <w:rFonts w:ascii="Arial" w:hAnsi="Arial" w:cs="Arial"/>
        </w:rPr>
        <w:t>RoHC</w:t>
      </w:r>
      <w:proofErr w:type="spellEnd"/>
      <w:r>
        <w:rPr>
          <w:rFonts w:ascii="Arial" w:hAnsi="Arial" w:cs="Arial"/>
        </w:rPr>
        <w:t xml:space="preserve"> continuity is configured of </w:t>
      </w:r>
      <w:proofErr w:type="gramStart"/>
      <w:r>
        <w:rPr>
          <w:rFonts w:ascii="Arial" w:hAnsi="Arial" w:cs="Arial"/>
        </w:rPr>
        <w:t>a</w:t>
      </w:r>
      <w:proofErr w:type="gramEnd"/>
      <w:r>
        <w:rPr>
          <w:rFonts w:ascii="Arial" w:hAnsi="Arial" w:cs="Arial"/>
        </w:rPr>
        <w:t xml:space="preserve">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w:t>
      </w:r>
      <w:proofErr w:type="spellStart"/>
      <w:r>
        <w:rPr>
          <w:rFonts w:ascii="Arial" w:hAnsi="Arial" w:cs="Arial"/>
        </w:rPr>
        <w:t>gNB</w:t>
      </w:r>
      <w:proofErr w:type="spellEnd"/>
      <w:r>
        <w:rPr>
          <w:rFonts w:ascii="Arial" w:hAnsi="Arial" w:cs="Arial"/>
        </w:rPr>
        <w:t xml:space="preserve">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proofErr w:type="gramStart"/>
            <w:r>
              <w:rPr>
                <w:rFonts w:ascii="Arial" w:hAnsi="Arial" w:cs="Arial"/>
              </w:rPr>
              <w:t>Yes</w:t>
            </w:r>
            <w:proofErr w:type="gramEnd"/>
            <w:r>
              <w:rPr>
                <w:rFonts w:ascii="Arial" w:hAnsi="Arial" w:cs="Arial"/>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 xml:space="preserve">It’d be </w:t>
            </w:r>
            <w:proofErr w:type="gramStart"/>
            <w:r>
              <w:rPr>
                <w:rFonts w:ascii="Arial" w:hAnsi="Arial" w:cs="Arial"/>
              </w:rPr>
              <w:t>more clear</w:t>
            </w:r>
            <w:proofErr w:type="gramEnd"/>
            <w:r>
              <w:rPr>
                <w:rFonts w:ascii="Arial" w:hAnsi="Arial" w:cs="Arial"/>
              </w:rPr>
              <w:t xml:space="preserve">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will do is purely up to NW implementation without any configuration in an RRC message, e.g.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 xml:space="preserve">Again, we can follow the legacy </w:t>
            </w:r>
            <w:proofErr w:type="spellStart"/>
            <w:r>
              <w:rPr>
                <w:rFonts w:ascii="Arial" w:hAnsi="Arial" w:cs="Arial"/>
                <w:lang w:eastAsia="zh-CN"/>
              </w:rPr>
              <w:t>behavior</w:t>
            </w:r>
            <w:proofErr w:type="spellEnd"/>
            <w:r>
              <w:rPr>
                <w:rFonts w:ascii="Arial" w:hAnsi="Arial" w:cs="Arial"/>
                <w:lang w:eastAsia="zh-CN"/>
              </w:rPr>
              <w:t>.</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bl>
    <w:p w14:paraId="39CFAE31" w14:textId="4B6FB469" w:rsidR="000524DC" w:rsidRDefault="000524DC" w:rsidP="000524DC">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 xml:space="preserve">it is up to </w:t>
      </w:r>
      <w:proofErr w:type="spellStart"/>
      <w:r>
        <w:rPr>
          <w:rFonts w:ascii="Arial" w:hAnsi="Arial" w:cs="Arial"/>
        </w:rPr>
        <w:t>gNB</w:t>
      </w:r>
      <w:proofErr w:type="spellEnd"/>
      <w:r>
        <w:rPr>
          <w:rFonts w:ascii="Arial" w:hAnsi="Arial" w:cs="Arial"/>
        </w:rPr>
        <w:t xml:space="preserve"> implementation on how to perform PDCP data recovery for MRB bearer type change and there is no extra standard effort.</w:t>
      </w:r>
    </w:p>
    <w:p w14:paraId="1A78FD2A" w14:textId="6FFBDC4C" w:rsidR="004E2DE6" w:rsidRPr="000524DC" w:rsidRDefault="000524DC" w:rsidP="000524DC">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 xml:space="preserve">It is up to </w:t>
      </w:r>
      <w:proofErr w:type="spellStart"/>
      <w:r>
        <w:rPr>
          <w:rFonts w:ascii="Arial" w:hAnsi="Arial" w:cs="Arial"/>
          <w:b/>
        </w:rPr>
        <w:t>gNB</w:t>
      </w:r>
      <w:proofErr w:type="spellEnd"/>
      <w:r>
        <w:rPr>
          <w:rFonts w:ascii="Arial" w:hAnsi="Arial" w:cs="Arial"/>
          <w:b/>
        </w:rPr>
        <w:t xml:space="preserve"> implementation on how to perform PDCP data recovery for RRC based MRB bearer type change and there is</w:t>
      </w:r>
      <w:r w:rsidR="00F34A76">
        <w:rPr>
          <w:rFonts w:ascii="Arial" w:hAnsi="Arial" w:cs="Arial"/>
          <w:b/>
        </w:rPr>
        <w:t xml:space="preserve"> expected that</w:t>
      </w:r>
      <w:r>
        <w:rPr>
          <w:rFonts w:ascii="Arial" w:hAnsi="Arial" w:cs="Arial"/>
          <w:b/>
        </w:rPr>
        <w:t xml:space="preserve"> </w:t>
      </w:r>
      <w:r w:rsidR="00F34A76">
        <w:rPr>
          <w:rFonts w:ascii="Arial" w:hAnsi="Arial" w:cs="Arial"/>
          <w:b/>
        </w:rPr>
        <w:t>no</w:t>
      </w:r>
      <w:r>
        <w:rPr>
          <w:rFonts w:ascii="Arial" w:hAnsi="Arial" w:cs="Arial"/>
          <w:b/>
        </w:rPr>
        <w:t xml:space="preserve"> extra standard effort.</w:t>
      </w: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proofErr w:type="spellStart"/>
      <w:r>
        <w:rPr>
          <w:rFonts w:ascii="Arial" w:hAnsi="Arial" w:cs="Arial"/>
          <w:i/>
          <w:iCs/>
        </w:rPr>
        <w:t>statusReportRequired</w:t>
      </w:r>
      <w:proofErr w:type="spellEnd"/>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proofErr w:type="spellStart"/>
      <w:r>
        <w:rPr>
          <w:rFonts w:ascii="Arial" w:hAnsi="Arial" w:cs="Arial"/>
          <w:i/>
          <w:iCs/>
        </w:rPr>
        <w:t>statusReportRequired</w:t>
      </w:r>
      <w:proofErr w:type="spellEnd"/>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lastRenderedPageBreak/>
              <w:t xml:space="preserve">In RRC signalling, Support DL only UM RLC </w:t>
            </w:r>
            <w:proofErr w:type="spellStart"/>
            <w:r>
              <w:t>configuiration</w:t>
            </w:r>
            <w:proofErr w:type="spellEnd"/>
            <w:r>
              <w:t xml:space="preserve"> for PTM, both DL and UL AM RLC </w:t>
            </w:r>
            <w:proofErr w:type="spellStart"/>
            <w:r>
              <w:t>configuiration</w:t>
            </w:r>
            <w:proofErr w:type="spellEnd"/>
            <w:r>
              <w:t xml:space="preserve"> for PTP, DL only UM RLC </w:t>
            </w:r>
            <w:proofErr w:type="spellStart"/>
            <w:r>
              <w:t>configuiration</w:t>
            </w:r>
            <w:proofErr w:type="spellEnd"/>
            <w:r>
              <w:t xml:space="preserve"> for PTP, FFS both DL and UL </w:t>
            </w:r>
            <w:r>
              <w:rPr>
                <w:rFonts w:hint="eastAsia"/>
              </w:rPr>
              <w:t>UM</w:t>
            </w:r>
            <w:r>
              <w:t xml:space="preserve"> </w:t>
            </w:r>
            <w:r>
              <w:rPr>
                <w:rFonts w:hint="eastAsia"/>
              </w:rPr>
              <w:t>RL</w:t>
            </w:r>
            <w:r>
              <w:t xml:space="preserve">C </w:t>
            </w:r>
            <w:proofErr w:type="spellStart"/>
            <w:r>
              <w:t>configuiration</w:t>
            </w:r>
            <w:proofErr w:type="spellEnd"/>
            <w:r>
              <w:t xml:space="preserve">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 xml:space="preserve">No real benefit in PDCP SR from an already lossy (not lossless) PTM MRB. For bearer changes between bearers using RLC 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 xml:space="preserve">PDCP status report can be triggered when MBR type change happens with </w:t>
            </w:r>
            <w:proofErr w:type="spellStart"/>
            <w:r w:rsidRPr="00E0583F">
              <w:rPr>
                <w:rFonts w:ascii="Arial" w:hAnsi="Arial" w:cs="Arial"/>
                <w:lang w:eastAsia="zh-CN"/>
              </w:rPr>
              <w:t>stat</w:t>
            </w:r>
            <w:r>
              <w:rPr>
                <w:rFonts w:ascii="Arial" w:hAnsi="Arial" w:cs="Arial"/>
                <w:lang w:eastAsia="zh-CN"/>
              </w:rPr>
              <w:t>usReportRequired</w:t>
            </w:r>
            <w:proofErr w:type="spellEnd"/>
            <w:r>
              <w:rPr>
                <w:rFonts w:ascii="Arial" w:hAnsi="Arial" w:cs="Arial"/>
                <w:lang w:eastAsia="zh-CN"/>
              </w:rPr>
              <w:t xml:space="preserve">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lastRenderedPageBreak/>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lastRenderedPageBreak/>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 xml:space="preserve">uawei, </w:t>
            </w:r>
            <w:proofErr w:type="spellStart"/>
            <w:r w:rsidRPr="00714D4B">
              <w:rPr>
                <w:rFonts w:ascii="Arial" w:eastAsia="Yu Mincho"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proofErr w:type="gramStart"/>
            <w:r>
              <w:rPr>
                <w:rFonts w:ascii="Arial" w:hAnsi="Arial" w:cs="Arial"/>
                <w:lang w:val="en-US" w:eastAsia="zh-CN"/>
              </w:rPr>
              <w:t>Yes</w:t>
            </w:r>
            <w:proofErr w:type="gramEnd"/>
            <w:r>
              <w:rPr>
                <w:rFonts w:ascii="Arial" w:hAnsi="Arial" w:cs="Arial"/>
                <w:lang w:val="en-US"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 xml:space="preserve">field </w:t>
            </w:r>
            <w:proofErr w:type="spellStart"/>
            <w:r w:rsidRPr="00084888">
              <w:rPr>
                <w:rFonts w:ascii="Arial" w:hAnsi="Arial" w:cs="Arial"/>
                <w:lang w:eastAsia="zh-CN"/>
              </w:rPr>
              <w:t>statusReportRequired</w:t>
            </w:r>
            <w:proofErr w:type="spellEnd"/>
            <w:r w:rsidRPr="00084888">
              <w:rPr>
                <w:rFonts w:ascii="Arial" w:hAnsi="Arial" w:cs="Arial"/>
                <w:lang w:eastAsia="zh-CN"/>
              </w:rPr>
              <w:t xml:space="preserve"> in PDCP-Config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We don’t think that the receiving PDCP entity shall trigger a PDCP status report in case of MRB type change. PDCP SR can be triggered when </w:t>
            </w:r>
            <w:proofErr w:type="spellStart"/>
            <w:r w:rsidRPr="006D6BB7">
              <w:rPr>
                <w:rFonts w:ascii="Arial" w:hAnsi="Arial" w:cs="Arial"/>
                <w:lang w:eastAsia="zh-CN"/>
              </w:rPr>
              <w:t>nw</w:t>
            </w:r>
            <w:proofErr w:type="spellEnd"/>
            <w:r w:rsidRPr="006D6BB7">
              <w:rPr>
                <w:rFonts w:ascii="Arial" w:hAnsi="Arial" w:cs="Arial"/>
                <w:lang w:eastAsia="zh-CN"/>
              </w:rPr>
              <w:t xml:space="preserve"> set </w:t>
            </w:r>
            <w:proofErr w:type="spellStart"/>
            <w:r w:rsidRPr="006D6BB7">
              <w:rPr>
                <w:rFonts w:ascii="Arial" w:hAnsi="Arial" w:cs="Arial"/>
                <w:lang w:eastAsia="zh-CN"/>
              </w:rPr>
              <w:t>recoverPDCP</w:t>
            </w:r>
            <w:proofErr w:type="spellEnd"/>
            <w:r w:rsidRPr="006D6BB7">
              <w:rPr>
                <w:rFonts w:ascii="Arial" w:hAnsi="Arial" w:cs="Arial"/>
                <w:lang w:eastAsia="zh-CN"/>
              </w:rPr>
              <w:t xml:space="preserve"> and </w:t>
            </w:r>
            <w:proofErr w:type="spellStart"/>
            <w:r w:rsidRPr="006D6BB7">
              <w:rPr>
                <w:rFonts w:ascii="Arial" w:hAnsi="Arial" w:cs="Arial"/>
                <w:lang w:eastAsia="zh-CN"/>
              </w:rPr>
              <w:t>statusReportRequired</w:t>
            </w:r>
            <w:proofErr w:type="spellEnd"/>
            <w:r w:rsidRPr="006D6BB7">
              <w:rPr>
                <w:rFonts w:ascii="Arial" w:hAnsi="Arial" w:cs="Arial"/>
                <w:lang w:eastAsia="zh-CN"/>
              </w:rPr>
              <w:t xml:space="preserve"> as true. This can be supported only for bearer type change to an MRB type which contains PTP RLC AM leg.</w:t>
            </w:r>
          </w:p>
        </w:tc>
      </w:tr>
    </w:tbl>
    <w:p w14:paraId="70D849C9" w14:textId="6AC4BCD0" w:rsidR="003C227A" w:rsidRDefault="003C227A" w:rsidP="003C227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14:paraId="28064889" w14:textId="77777777" w:rsidR="00072154" w:rsidRDefault="003C227A" w:rsidP="00813D65">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02E5F47C" w14:textId="77777777" w:rsidR="002809C4" w:rsidRDefault="002809C4" w:rsidP="002809C4">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NW may configure UE to send a PDCP status report for the MRB bearer type change;</w:t>
      </w:r>
    </w:p>
    <w:p w14:paraId="18099D06" w14:textId="77777777" w:rsidR="00072154" w:rsidRDefault="00072154" w:rsidP="00072154">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43D9B443" w14:textId="77777777" w:rsidR="00072154" w:rsidRDefault="00072154" w:rsidP="00072154">
      <w:pPr>
        <w:pStyle w:val="B1"/>
        <w:spacing w:line="240" w:lineRule="exact"/>
        <w:jc w:val="left"/>
        <w:rPr>
          <w:rFonts w:ascii="Arial" w:hAnsi="Arial" w:cs="Arial"/>
          <w:b/>
          <w:bCs/>
        </w:rPr>
      </w:pPr>
      <w:r>
        <w:rPr>
          <w:rFonts w:ascii="Arial" w:hAnsi="Arial" w:cs="Arial" w:hint="eastAsia"/>
          <w:b/>
          <w:bCs/>
        </w:rPr>
        <w:lastRenderedPageBreak/>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w:t>
      </w:r>
      <w:proofErr w:type="spellStart"/>
      <w:r>
        <w:rPr>
          <w:i/>
          <w:iCs/>
          <w:lang w:eastAsia="ko-KR"/>
        </w:rPr>
        <w:t>statusReportRequired</w:t>
      </w:r>
      <w:proofErr w:type="spellEnd"/>
      <w:r>
        <w:rPr>
          <w:i/>
          <w:iCs/>
          <w:lang w:eastAsia="ko-KR"/>
        </w:rPr>
        <w:t xml:space="preserve">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1648EC9D" w:rsidR="004E2DE6" w:rsidRDefault="00CE3D7C">
      <w:pPr>
        <w:pStyle w:val="B1"/>
        <w:ind w:leftChars="342" w:left="968"/>
        <w:rPr>
          <w:i/>
          <w:iCs/>
        </w:rPr>
      </w:pPr>
      <w:r>
        <w:rPr>
          <w:i/>
          <w:iCs/>
        </w:rPr>
        <w:t>-</w:t>
      </w:r>
      <w:r>
        <w:rPr>
          <w:i/>
          <w:iCs/>
        </w:rPr>
        <w:tab/>
        <w:t xml:space="preserve">upper layer requests </w:t>
      </w:r>
      <w:proofErr w:type="gramStart"/>
      <w:r>
        <w:rPr>
          <w:i/>
          <w:iCs/>
        </w:rPr>
        <w:t>a</w:t>
      </w:r>
      <w:proofErr w:type="gramEnd"/>
      <w:r>
        <w:rPr>
          <w:i/>
          <w:iCs/>
        </w:rPr>
        <w:t xml:space="preserve">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3E7251D4" w14:textId="77777777" w:rsidR="004E2DE6" w:rsidRDefault="00CE3D7C">
            <w:pPr>
              <w:pStyle w:val="B1"/>
            </w:pPr>
            <w:r>
              <w:t>-</w:t>
            </w:r>
            <w:r>
              <w:tab/>
              <w:t xml:space="preserve">upper layer reconfigures the PDCP entity to release DAPS and </w:t>
            </w:r>
            <w:r>
              <w:rPr>
                <w:i/>
              </w:rPr>
              <w:t>daps-</w:t>
            </w:r>
            <w:proofErr w:type="spellStart"/>
            <w:r>
              <w:rPr>
                <w:i/>
              </w:rPr>
              <w:t>SourceRelease</w:t>
            </w:r>
            <w:proofErr w:type="spellEnd"/>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lastRenderedPageBreak/>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proofErr w:type="gramStart"/>
            <w:r>
              <w:rPr>
                <w:lang w:eastAsia="zh-CN"/>
              </w:rPr>
              <w:t>So</w:t>
            </w:r>
            <w:proofErr w:type="gramEnd"/>
            <w:r>
              <w:rPr>
                <w:lang w:eastAsia="zh-CN"/>
              </w:rPr>
              <w:t xml:space="preserve">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proofErr w:type="gramStart"/>
            <w:r>
              <w:rPr>
                <w:lang w:eastAsia="zh-CN"/>
              </w:rPr>
              <w:t>So</w:t>
            </w:r>
            <w:proofErr w:type="gramEnd"/>
            <w:r>
              <w:rPr>
                <w:lang w:eastAsia="zh-CN"/>
              </w:rPr>
              <w:t xml:space="preserve">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 xml:space="preserve">If PDCP SR trigger is needed, a </w:t>
            </w:r>
            <w:proofErr w:type="spellStart"/>
            <w:r>
              <w:t>a</w:t>
            </w:r>
            <w:proofErr w:type="spellEnd"/>
            <w:r>
              <w:t xml:space="preserve">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proofErr w:type="spellStart"/>
            <w:r w:rsidRPr="00534E29">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宋体" w:hint="eastAsia"/>
                <w:lang w:val="en-US" w:eastAsia="zh-CN"/>
              </w:rPr>
              <w:t xml:space="preserve">Legacy </w:t>
            </w:r>
            <w:r w:rsidR="00B74C9C">
              <w:rPr>
                <w:rFonts w:eastAsia="宋体" w:hint="eastAsia"/>
                <w:lang w:val="en-US" w:eastAsia="zh-CN"/>
              </w:rPr>
              <w:t>PDCP SR trigger can be reused</w:t>
            </w:r>
            <w:r>
              <w:t xml:space="preserve"> in RRC based bearer type change</w:t>
            </w:r>
            <w:r w:rsidR="00B74C9C">
              <w:rPr>
                <w:rFonts w:eastAsia="宋体"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宋体"/>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 xml:space="preserve">uawei, </w:t>
            </w:r>
            <w:proofErr w:type="spellStart"/>
            <w:r w:rsidRPr="00714D4B">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 xml:space="preserve">RB, that we think is unnecessary, and extension to UM as well is </w:t>
            </w:r>
            <w:proofErr w:type="gramStart"/>
            <w:r>
              <w:t>needed.</w:t>
            </w:r>
            <w:r w:rsidRPr="001659EF">
              <w:t>.</w:t>
            </w:r>
            <w:proofErr w:type="gramEnd"/>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宋体"/>
                <w:lang w:val="en-US" w:eastAsia="zh-CN"/>
              </w:rPr>
              <w:t>For MRB bearer change, we think the handling of PDCP SR is similar to the existing data recovery mechanism. Thus, t</w:t>
            </w:r>
            <w:r w:rsidRPr="0030042B">
              <w:rPr>
                <w:rFonts w:eastAsia="宋体"/>
                <w:lang w:val="en-US" w:eastAsia="zh-CN"/>
              </w:rPr>
              <w:t xml:space="preserve">here is no need to introduce </w:t>
            </w:r>
            <w:r>
              <w:rPr>
                <w:rFonts w:eastAsia="宋体"/>
                <w:lang w:val="en-US" w:eastAsia="zh-CN"/>
              </w:rPr>
              <w:t xml:space="preserve">a </w:t>
            </w:r>
            <w:r w:rsidRPr="0030042B">
              <w:rPr>
                <w:rFonts w:eastAsia="宋体"/>
                <w:lang w:val="en-US" w:eastAsia="zh-CN"/>
              </w:rPr>
              <w:lastRenderedPageBreak/>
              <w:t>new trigger in PDCP spec</w:t>
            </w:r>
            <w:r>
              <w:rPr>
                <w:rFonts w:eastAsia="宋体"/>
                <w:lang w:val="en-US" w:eastAsia="zh-CN"/>
              </w:rPr>
              <w:t xml:space="preserve"> and we think the l</w:t>
            </w:r>
            <w:r>
              <w:rPr>
                <w:rFonts w:eastAsia="宋体" w:hint="eastAsia"/>
                <w:lang w:val="en-US" w:eastAsia="zh-CN"/>
              </w:rPr>
              <w:t>egacy RRC PDCP SR trigger</w:t>
            </w:r>
            <w:r>
              <w:rPr>
                <w:rFonts w:eastAsia="宋体"/>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宋体" w:hint="eastAsia"/>
                <w:lang w:val="en-US" w:eastAsia="zh-CN"/>
              </w:rPr>
              <w:lastRenderedPageBreak/>
              <w:t>L</w:t>
            </w:r>
            <w:r>
              <w:rPr>
                <w:rFonts w:eastAsia="宋体"/>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宋体" w:hint="eastAsia"/>
                <w:lang w:val="en-US" w:eastAsia="zh-CN"/>
              </w:rPr>
              <w:t>O</w:t>
            </w:r>
            <w:r>
              <w:rPr>
                <w:rFonts w:eastAsia="宋体"/>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宋体"/>
                <w:lang w:val="en-US" w:eastAsia="zh-CN"/>
              </w:rPr>
            </w:pPr>
            <w:r>
              <w:rPr>
                <w:rFonts w:eastAsia="宋体" w:hint="eastAsia"/>
                <w:lang w:val="en-US" w:eastAsia="zh-CN"/>
              </w:rPr>
              <w:t>I</w:t>
            </w:r>
            <w:r>
              <w:rPr>
                <w:rFonts w:eastAsia="宋体"/>
                <w:lang w:val="en-US" w:eastAsia="zh-CN"/>
              </w:rPr>
              <w:t xml:space="preserve">t will be </w:t>
            </w:r>
            <w:proofErr w:type="gramStart"/>
            <w:r>
              <w:rPr>
                <w:rFonts w:eastAsia="宋体"/>
                <w:lang w:val="en-US" w:eastAsia="zh-CN"/>
              </w:rPr>
              <w:t>more clean</w:t>
            </w:r>
            <w:proofErr w:type="gramEnd"/>
            <w:r>
              <w:rPr>
                <w:rFonts w:eastAsia="宋体"/>
                <w:lang w:val="en-US" w:eastAsia="zh-CN"/>
              </w:rPr>
              <w:t xml:space="preserve">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宋体"/>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宋体"/>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宋体"/>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宋体"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宋体" w:hint="eastAsia"/>
                <w:lang w:val="en-US" w:eastAsia="zh-CN"/>
              </w:rPr>
              <w:t xml:space="preserve">Although </w:t>
            </w:r>
            <w:r>
              <w:rPr>
                <w:rFonts w:eastAsia="Malgun Gothic" w:hint="eastAsia"/>
                <w:lang w:eastAsia="ko-KR"/>
              </w:rPr>
              <w:t xml:space="preserve">Bearer type change is triggered by RRC </w:t>
            </w:r>
            <w:r>
              <w:rPr>
                <w:rFonts w:eastAsia="Malgun Gothic"/>
                <w:lang w:eastAsia="ko-KR"/>
              </w:rPr>
              <w:t>signalling</w:t>
            </w:r>
            <w:r>
              <w:rPr>
                <w:rFonts w:hint="eastAsia"/>
                <w:lang w:eastAsia="zh-CN"/>
              </w:rPr>
              <w:t xml:space="preserve"> and </w:t>
            </w:r>
            <w:r>
              <w:rPr>
                <w:rFonts w:eastAsia="Malgun Gothic"/>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宋体"/>
                <w:lang w:val="en-US" w:eastAsia="zh-CN"/>
              </w:rPr>
            </w:pPr>
            <w:r w:rsidRPr="006D6BB7">
              <w:rPr>
                <w:rFonts w:eastAsia="宋体"/>
                <w:lang w:val="en-US" w:eastAsia="zh-CN"/>
              </w:rPr>
              <w:t>PDCP SR can be triggered for an MRB which has PTP RLC AM leg by legacy triggers. We do not see the need to have a new trigger.</w:t>
            </w:r>
          </w:p>
        </w:tc>
      </w:tr>
    </w:tbl>
    <w:p w14:paraId="0AC620FC" w14:textId="7490D3E2" w:rsidR="004E2DE6" w:rsidRDefault="00E3320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b/>
          <w:bCs/>
          <w:lang w:eastAsia="zh-CN"/>
        </w:rPr>
        <w:t xml:space="preserve"> </w:t>
      </w:r>
      <w:r w:rsidRPr="00813D65">
        <w:rPr>
          <w:rFonts w:ascii="Arial" w:hAnsi="Arial" w:cs="Arial"/>
          <w:lang w:eastAsia="zh-CN"/>
        </w:rPr>
        <w:t>13/23 companies are fine with option 1, while 10/23 are fine with option 2 and one company does not like any option.</w:t>
      </w:r>
    </w:p>
    <w:p w14:paraId="731D890C" w14:textId="69ACF841" w:rsidR="00E3320A" w:rsidRPr="006D6BB7" w:rsidRDefault="00E3320A">
      <w:pPr>
        <w:tabs>
          <w:tab w:val="left" w:pos="3057"/>
        </w:tabs>
        <w:spacing w:after="120" w:line="240" w:lineRule="exact"/>
        <w:rPr>
          <w:rFonts w:ascii="Arial" w:eastAsia="Yu Mincho" w:hAnsi="Arial" w:cs="Arial"/>
        </w:rPr>
      </w:pPr>
      <w:r w:rsidRPr="00813D65">
        <w:rPr>
          <w:rFonts w:ascii="Arial" w:hAnsi="Arial" w:cs="Arial"/>
          <w:b/>
          <w:bCs/>
          <w:lang w:eastAsia="zh-CN"/>
        </w:rPr>
        <w:t xml:space="preserve">Proposal 5: If PDCP SR is supported for RRC based MRB bearer type change, it is FFS on whether the legacy </w:t>
      </w:r>
      <w:r w:rsidRPr="00813D65">
        <w:rPr>
          <w:rFonts w:ascii="Arial" w:hAnsi="Arial" w:cs="Arial"/>
          <w:b/>
          <w:bCs/>
        </w:rPr>
        <w:t xml:space="preserve">triggers of PDCP SR </w:t>
      </w:r>
      <w:r w:rsidR="00F34A76">
        <w:rPr>
          <w:rFonts w:ascii="Arial" w:hAnsi="Arial" w:cs="Arial"/>
          <w:b/>
          <w:bCs/>
        </w:rPr>
        <w:t>(</w:t>
      </w:r>
      <w:r w:rsidRPr="00813D65">
        <w:rPr>
          <w:rFonts w:ascii="Arial" w:hAnsi="Arial" w:cs="Arial"/>
          <w:b/>
          <w:bCs/>
        </w:rPr>
        <w:t>as ‘upper layer requests a PDCP data recovery’ or ‘upper layer requires a PDCP entity re-establishment’</w:t>
      </w:r>
      <w:r w:rsidR="00F34A76">
        <w:rPr>
          <w:rFonts w:ascii="Arial" w:hAnsi="Arial" w:cs="Arial"/>
          <w:b/>
          <w:bCs/>
        </w:rPr>
        <w:t>)</w:t>
      </w:r>
      <w:r w:rsidRPr="00813D65">
        <w:rPr>
          <w:rFonts w:ascii="Arial" w:hAnsi="Arial" w:cs="Arial"/>
          <w:b/>
          <w:bCs/>
        </w:rPr>
        <w:t xml:space="preserve"> are reused or new trigger(s) of PDCP status report should be defined.</w:t>
      </w: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w:t>
      </w:r>
      <w:proofErr w:type="spellStart"/>
      <w:r>
        <w:t>gNB</w:t>
      </w:r>
      <w:proofErr w:type="spellEnd"/>
      <w:r>
        <w:t xml:space="preserve">,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 xml:space="preserve">It was agreed that the HFN is indicated by the </w:t>
      </w:r>
      <w:proofErr w:type="spellStart"/>
      <w:r>
        <w:rPr>
          <w:rFonts w:ascii="Arial" w:hAnsi="Arial" w:cs="Arial"/>
        </w:rPr>
        <w:t>gNB</w:t>
      </w:r>
      <w:proofErr w:type="spellEnd"/>
      <w:r>
        <w:rPr>
          <w:rFonts w:ascii="Arial" w:hAnsi="Arial" w:cs="Arial"/>
        </w:rPr>
        <w:t xml:space="preserve">,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w:t>
      </w:r>
      <w:proofErr w:type="spellStart"/>
      <w:r>
        <w:rPr>
          <w:rFonts w:ascii="Arial" w:hAnsi="Arial" w:cs="Arial"/>
        </w:rPr>
        <w:t>gNB</w:t>
      </w:r>
      <w:proofErr w:type="spellEnd"/>
      <w:r>
        <w:rPr>
          <w:rFonts w:ascii="Arial" w:hAnsi="Arial" w:cs="Arial"/>
        </w:rPr>
        <w:t>.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 xml:space="preserve">Q6: Companies are invited to provide their view on whether the initial value of HFN should be indicated by the </w:t>
      </w:r>
      <w:proofErr w:type="spellStart"/>
      <w:r>
        <w:rPr>
          <w:rFonts w:ascii="Arial" w:hAnsi="Arial" w:cs="Arial"/>
          <w:b/>
        </w:rPr>
        <w:t>gNB</w:t>
      </w:r>
      <w:proofErr w:type="spellEnd"/>
      <w:r>
        <w:rPr>
          <w:rFonts w:ascii="Arial" w:hAnsi="Arial" w:cs="Arial"/>
          <w:b/>
        </w:rPr>
        <w:t xml:space="preserve">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proofErr w:type="spellStart"/>
            <w:r>
              <w:rPr>
                <w:rFonts w:ascii="Arial" w:hAnsi="Arial" w:cs="Arial"/>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 xml:space="preserve">SR message. By using received HFN,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is able to check if HFN desynchronization happened. Without the initial HFN value,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cannot check this. </w:t>
            </w:r>
            <w:proofErr w:type="gramStart"/>
            <w:r>
              <w:rPr>
                <w:rFonts w:ascii="Arial" w:eastAsia="Malgun Gothic" w:hAnsi="Arial" w:cs="Arial"/>
                <w:lang w:eastAsia="ko-KR"/>
              </w:rPr>
              <w:t>Thus</w:t>
            </w:r>
            <w:proofErr w:type="gramEnd"/>
            <w:r>
              <w:rPr>
                <w:rFonts w:ascii="Arial" w:eastAsia="Malgun Gothic" w:hAnsi="Arial" w:cs="Arial"/>
                <w:lang w:eastAsia="ko-KR"/>
              </w:rPr>
              <w:t xml:space="preserve">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w:t>
            </w:r>
            <w:proofErr w:type="spellStart"/>
            <w:r>
              <w:rPr>
                <w:rFonts w:ascii="Arial" w:hAnsi="Arial" w:cs="Arial" w:hint="eastAsia"/>
                <w:lang w:val="en-US" w:eastAsia="zh-CN"/>
              </w:rPr>
              <w:t>gNB</w:t>
            </w:r>
            <w:proofErr w:type="spellEnd"/>
            <w:r>
              <w:rPr>
                <w:rFonts w:ascii="Arial" w:hAnsi="Arial" w:cs="Arial" w:hint="eastAsia"/>
                <w:lang w:val="en-US" w:eastAsia="zh-CN"/>
              </w:rPr>
              <w:t xml:space="preserve">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 xml:space="preserve">RAN2 already agreed to allow the </w:t>
            </w:r>
            <w:proofErr w:type="spellStart"/>
            <w:r>
              <w:rPr>
                <w:rFonts w:ascii="Arial" w:hAnsi="Arial" w:cs="Arial"/>
                <w:lang w:val="en-US" w:eastAsia="zh-CN"/>
              </w:rPr>
              <w:t>gNB</w:t>
            </w:r>
            <w:proofErr w:type="spellEnd"/>
            <w:r>
              <w:rPr>
                <w:rFonts w:ascii="Arial" w:hAnsi="Arial" w:cs="Arial"/>
                <w:lang w:val="en-US" w:eastAsia="zh-CN"/>
              </w:rPr>
              <w:t xml:space="preserve">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proofErr w:type="spellStart"/>
            <w:r w:rsidRPr="00534E29">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w:t>
            </w:r>
            <w:proofErr w:type="spellStart"/>
            <w:r>
              <w:rPr>
                <w:rFonts w:ascii="Arial" w:hAnsi="Arial" w:cs="Arial"/>
              </w:rPr>
              <w:t>gNB</w:t>
            </w:r>
            <w:proofErr w:type="spellEnd"/>
            <w:r>
              <w:rPr>
                <w:rFonts w:ascii="Arial" w:hAnsi="Arial" w:cs="Arial"/>
              </w:rPr>
              <w:t xml:space="preserve">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proofErr w:type="gramStart"/>
            <w:r w:rsidRPr="00714D4B">
              <w:rPr>
                <w:rFonts w:ascii="Arial" w:eastAsia="Yu Mincho" w:hAnsi="Arial" w:cs="Arial"/>
                <w:lang w:val="en-US"/>
              </w:rPr>
              <w:t>Actually</w:t>
            </w:r>
            <w:proofErr w:type="gramEnd"/>
            <w:r w:rsidRPr="00714D4B">
              <w:rPr>
                <w:rFonts w:ascii="Arial" w:eastAsia="Yu Mincho" w:hAnsi="Arial" w:cs="Arial"/>
                <w:lang w:val="en-US"/>
              </w:rPr>
              <w:t xml:space="preserve"> HFN desynchronization does not affect normal transmission as in V2X (security in RAN has been excluded by SA3) and </w:t>
            </w:r>
            <w:proofErr w:type="spellStart"/>
            <w:r w:rsidRPr="00714D4B">
              <w:rPr>
                <w:rFonts w:ascii="Arial" w:eastAsia="Yu Mincho" w:hAnsi="Arial" w:cs="Arial"/>
                <w:lang w:val="en-US"/>
              </w:rPr>
              <w:t>gNB</w:t>
            </w:r>
            <w:proofErr w:type="spellEnd"/>
            <w:r w:rsidRPr="00714D4B">
              <w:rPr>
                <w:rFonts w:ascii="Arial" w:eastAsia="Yu Mincho" w:hAnsi="Arial" w:cs="Arial"/>
                <w:lang w:val="en-US"/>
              </w:rPr>
              <w:t xml:space="preserve">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bl>
    <w:p w14:paraId="28237E85" w14:textId="2266D506" w:rsidR="004E2DE6" w:rsidRDefault="00CF6032">
      <w:pPr>
        <w:tabs>
          <w:tab w:val="left" w:pos="3057"/>
        </w:tabs>
        <w:spacing w:after="120" w:line="240" w:lineRule="exact"/>
        <w:rPr>
          <w:rFonts w:ascii="Arial" w:hAnsi="Arial" w:cs="Arial"/>
          <w:b/>
          <w:bCs/>
          <w:lang w:eastAsia="zh-CN"/>
        </w:rPr>
      </w:pPr>
      <w:r w:rsidRPr="00813D65">
        <w:rPr>
          <w:rFonts w:ascii="Arial" w:hAnsi="Arial" w:cs="Arial"/>
          <w:b/>
          <w:bCs/>
          <w:lang w:eastAsia="zh-CN"/>
        </w:rPr>
        <w:t xml:space="preserve">Summary: </w:t>
      </w:r>
      <w:r w:rsidRPr="00813D65">
        <w:rPr>
          <w:rFonts w:ascii="Arial" w:hAnsi="Arial" w:cs="Arial"/>
          <w:lang w:eastAsia="zh-CN"/>
        </w:rPr>
        <w:t>19/2</w:t>
      </w:r>
      <w:r w:rsidR="009472EB" w:rsidRPr="00813D65">
        <w:rPr>
          <w:rFonts w:ascii="Arial" w:hAnsi="Arial" w:cs="Arial"/>
          <w:lang w:eastAsia="zh-CN"/>
        </w:rPr>
        <w:t>2</w:t>
      </w:r>
      <w:r w:rsidRPr="00813D65">
        <w:rPr>
          <w:rFonts w:ascii="Arial" w:hAnsi="Arial" w:cs="Arial"/>
          <w:lang w:eastAsia="zh-CN"/>
        </w:rPr>
        <w:t xml:space="preserve"> companies agrees that the initial value of HFN of </w:t>
      </w:r>
      <w:proofErr w:type="gramStart"/>
      <w:r w:rsidRPr="00813D65">
        <w:rPr>
          <w:rFonts w:ascii="Arial" w:hAnsi="Arial" w:cs="Arial"/>
          <w:lang w:eastAsia="zh-CN"/>
        </w:rPr>
        <w:t>a</w:t>
      </w:r>
      <w:proofErr w:type="gramEnd"/>
      <w:r w:rsidRPr="00813D65">
        <w:rPr>
          <w:rFonts w:ascii="Arial" w:hAnsi="Arial" w:cs="Arial"/>
          <w:lang w:eastAsia="zh-CN"/>
        </w:rPr>
        <w:t xml:space="preserve"> MRB is indicated by </w:t>
      </w:r>
      <w:proofErr w:type="spellStart"/>
      <w:r w:rsidRPr="00813D65">
        <w:rPr>
          <w:rFonts w:ascii="Arial" w:hAnsi="Arial" w:cs="Arial"/>
          <w:lang w:eastAsia="zh-CN"/>
        </w:rPr>
        <w:t>gNB</w:t>
      </w:r>
      <w:proofErr w:type="spellEnd"/>
      <w:r w:rsidR="009472EB" w:rsidRPr="00813D65">
        <w:rPr>
          <w:rFonts w:ascii="Arial" w:hAnsi="Arial" w:cs="Arial"/>
          <w:lang w:eastAsia="zh-CN"/>
        </w:rPr>
        <w:t xml:space="preserve"> and some companies think that it has already been agreed in last meeting. 2/22 companies do not think the initial value of HFN should be indicated by </w:t>
      </w:r>
      <w:proofErr w:type="spellStart"/>
      <w:r w:rsidR="009472EB" w:rsidRPr="00813D65">
        <w:rPr>
          <w:rFonts w:ascii="Arial" w:hAnsi="Arial" w:cs="Arial"/>
          <w:lang w:eastAsia="zh-CN"/>
        </w:rPr>
        <w:t>gNB</w:t>
      </w:r>
      <w:proofErr w:type="spellEnd"/>
      <w:r w:rsidR="009472EB" w:rsidRPr="00813D65">
        <w:rPr>
          <w:rFonts w:ascii="Arial" w:hAnsi="Arial" w:cs="Arial"/>
          <w:lang w:eastAsia="zh-CN"/>
        </w:rPr>
        <w:t>. 1 company would like to wait for SA3 progress.</w:t>
      </w:r>
    </w:p>
    <w:p w14:paraId="5E0702AC" w14:textId="4AF3291E" w:rsidR="009472EB" w:rsidRPr="00813D65" w:rsidRDefault="009472EB">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w:t>
      </w:r>
      <w:r w:rsidR="005E6391">
        <w:rPr>
          <w:rFonts w:ascii="Arial" w:hAnsi="Arial" w:cs="Arial"/>
          <w:b/>
        </w:rPr>
        <w:t>is</w:t>
      </w:r>
      <w:r>
        <w:rPr>
          <w:rFonts w:ascii="Arial" w:hAnsi="Arial" w:cs="Arial"/>
          <w:b/>
        </w:rPr>
        <w:t xml:space="preserve"> indicated by the </w:t>
      </w:r>
      <w:proofErr w:type="spellStart"/>
      <w:r>
        <w:rPr>
          <w:rFonts w:ascii="Arial" w:hAnsi="Arial" w:cs="Arial"/>
          <w:b/>
        </w:rPr>
        <w:t>gNB</w:t>
      </w:r>
      <w:proofErr w:type="spellEnd"/>
      <w:r>
        <w:rPr>
          <w:rFonts w:ascii="Arial" w:hAnsi="Arial" w:cs="Arial"/>
          <w:b/>
        </w:rPr>
        <w:t xml:space="preserve"> in condition that RAN2 agree</w:t>
      </w:r>
      <w:r w:rsidR="00D13975">
        <w:rPr>
          <w:rFonts w:ascii="Arial" w:hAnsi="Arial" w:cs="Arial"/>
          <w:b/>
        </w:rPr>
        <w:t>s</w:t>
      </w:r>
      <w:r>
        <w:rPr>
          <w:rFonts w:ascii="Arial" w:hAnsi="Arial" w:cs="Arial"/>
          <w:b/>
        </w:rPr>
        <w:t xml:space="preserve"> that PDCP SR is performed during RRC based MRB bearer type change.</w:t>
      </w:r>
    </w:p>
    <w:p w14:paraId="74B983E3"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If the initial value of HFN is indicated by </w:t>
      </w:r>
      <w:proofErr w:type="spellStart"/>
      <w:r>
        <w:rPr>
          <w:rFonts w:ascii="Arial" w:hAnsi="Arial" w:cs="Arial"/>
        </w:rPr>
        <w:t>gNB</w:t>
      </w:r>
      <w:proofErr w:type="spellEnd"/>
      <w:r>
        <w:rPr>
          <w:rFonts w:ascii="Arial" w:hAnsi="Arial" w:cs="Arial"/>
        </w:rPr>
        <w:t xml:space="preserve">, as mentioned during online discussion, there may be HFN desynchronization issue. Due to propagation delay, UE processing delay and misalignment transmission between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 xml:space="preserve">-UP (e.g. since the RRC configuration is provided by </w:t>
      </w:r>
      <w:proofErr w:type="spellStart"/>
      <w:r>
        <w:rPr>
          <w:rFonts w:ascii="Arial" w:hAnsi="Arial" w:cs="Arial"/>
        </w:rPr>
        <w:t>gNB</w:t>
      </w:r>
      <w:proofErr w:type="spellEnd"/>
      <w:r>
        <w:rPr>
          <w:rFonts w:ascii="Arial" w:hAnsi="Arial" w:cs="Arial"/>
        </w:rPr>
        <w:t xml:space="preserve">-CP while the SN in the PDCP header is added by </w:t>
      </w:r>
      <w:proofErr w:type="spellStart"/>
      <w:r>
        <w:rPr>
          <w:rFonts w:ascii="Arial" w:hAnsi="Arial" w:cs="Arial"/>
        </w:rPr>
        <w:t>gNB</w:t>
      </w:r>
      <w:proofErr w:type="spellEnd"/>
      <w:r>
        <w:rPr>
          <w:rFonts w:ascii="Arial" w:hAnsi="Arial" w:cs="Arial"/>
        </w:rPr>
        <w:t xml:space="preserve">-UP, there is extra timing misalignment between CP/RRC configuration and UP/data transmission in case of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 xml:space="preserve">-UP split architecture), the UE may receive the initial HFN after the SN wrapping around while the </w:t>
      </w:r>
      <w:proofErr w:type="spellStart"/>
      <w:r>
        <w:rPr>
          <w:rFonts w:ascii="Arial" w:hAnsi="Arial" w:cs="Arial"/>
        </w:rPr>
        <w:t>gNB</w:t>
      </w:r>
      <w:proofErr w:type="spellEnd"/>
      <w:r>
        <w:rPr>
          <w:rFonts w:ascii="Arial" w:hAnsi="Arial" w:cs="Arial"/>
        </w:rPr>
        <w:t xml:space="preserve"> sent it before the SN wrapping around. Then the UE uses indicated HFN in the RRC signalling as the initial HFN, however, the real HFN should be HFN+1, in which case HFN desynchronization between UE and </w:t>
      </w:r>
      <w:proofErr w:type="spellStart"/>
      <w:r>
        <w:rPr>
          <w:rFonts w:ascii="Arial" w:hAnsi="Arial" w:cs="Arial"/>
        </w:rPr>
        <w:t>gNB</w:t>
      </w:r>
      <w:proofErr w:type="spellEnd"/>
      <w:r>
        <w:rPr>
          <w:rFonts w:ascii="Arial" w:hAnsi="Arial" w:cs="Arial"/>
        </w:rPr>
        <w:t xml:space="preserve">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w:t>
      </w:r>
      <w:proofErr w:type="spellStart"/>
      <w:r>
        <w:rPr>
          <w:rFonts w:ascii="Arial" w:hAnsi="Arial" w:cs="Arial"/>
        </w:rPr>
        <w:t>Uu</w:t>
      </w:r>
      <w:proofErr w:type="spellEnd"/>
      <w:r>
        <w:rPr>
          <w:rFonts w:ascii="Arial" w:hAnsi="Arial" w:cs="Arial"/>
        </w:rPr>
        <w:t xml:space="preserve"> interface between </w:t>
      </w:r>
      <w:proofErr w:type="spellStart"/>
      <w:r>
        <w:rPr>
          <w:rFonts w:ascii="Arial" w:hAnsi="Arial" w:cs="Arial"/>
        </w:rPr>
        <w:t>gNB</w:t>
      </w:r>
      <w:proofErr w:type="spellEnd"/>
      <w:r>
        <w:rPr>
          <w:rFonts w:ascii="Arial" w:hAnsi="Arial" w:cs="Arial"/>
        </w:rPr>
        <w:t xml:space="preserve"> and UE, this unnecessary reordering delay can be avoided by </w:t>
      </w:r>
      <w:proofErr w:type="spellStart"/>
      <w:r>
        <w:rPr>
          <w:rFonts w:ascii="Arial" w:hAnsi="Arial" w:cs="Arial"/>
        </w:rPr>
        <w:t>gNB</w:t>
      </w:r>
      <w:proofErr w:type="spellEnd"/>
      <w:r>
        <w:rPr>
          <w:rFonts w:ascii="Arial" w:hAnsi="Arial" w:cs="Arial"/>
        </w:rPr>
        <w:t xml:space="preserve">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3pt;height:158.1pt" o:ole="">
            <v:imagedata r:id="rId11" o:title=""/>
          </v:shape>
          <o:OLEObject Type="Embed" ProgID="Visio.Drawing.15" ShapeID="_x0000_i1025" DrawAspect="Content" ObjectID="_1696184325" r:id="rId12"/>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 xml:space="preserve">Figure 1. Issue of HFN desynchronization between UE and NW for </w:t>
      </w:r>
      <w:proofErr w:type="gramStart"/>
      <w:r>
        <w:rPr>
          <w:rFonts w:ascii="Arial" w:hAnsi="Arial" w:cs="Arial"/>
          <w:b/>
        </w:rPr>
        <w:t>a</w:t>
      </w:r>
      <w:proofErr w:type="gramEnd"/>
      <w:r>
        <w:rPr>
          <w:rFonts w:ascii="Arial" w:hAnsi="Arial" w:cs="Arial"/>
          <w:b/>
        </w:rPr>
        <w:t xml:space="preserve">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 xml:space="preserve">Q7: If the initial value of HFN is indicated by </w:t>
      </w:r>
      <w:proofErr w:type="spellStart"/>
      <w:r>
        <w:rPr>
          <w:rFonts w:ascii="Arial" w:hAnsi="Arial" w:cs="Arial"/>
          <w:b/>
        </w:rPr>
        <w:t>gNB</w:t>
      </w:r>
      <w:proofErr w:type="spellEnd"/>
      <w:r>
        <w:rPr>
          <w:rFonts w:ascii="Arial" w:hAnsi="Arial" w:cs="Arial"/>
          <w:b/>
        </w:rPr>
        <w:t>,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 xml:space="preserve">It can happen. Prefer to have </w:t>
            </w:r>
            <w:proofErr w:type="gramStart"/>
            <w:r>
              <w:rPr>
                <w:rFonts w:ascii="Arial" w:hAnsi="Arial" w:cs="Arial"/>
              </w:rPr>
              <w:t>spec based</w:t>
            </w:r>
            <w:proofErr w:type="gramEnd"/>
            <w:r>
              <w:rPr>
                <w:rFonts w:ascii="Arial" w:hAnsi="Arial" w:cs="Arial"/>
              </w:rPr>
              <w:t xml:space="preserve">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w:t>
            </w:r>
            <w:proofErr w:type="spellStart"/>
            <w:r>
              <w:rPr>
                <w:rFonts w:ascii="Arial" w:eastAsia="Yu Mincho" w:hAnsi="Arial" w:cs="Arial"/>
              </w:rPr>
              <w:t>gNB</w:t>
            </w:r>
            <w:proofErr w:type="spellEnd"/>
            <w:r>
              <w:rPr>
                <w:rFonts w:ascii="Arial" w:eastAsia="Yu Mincho" w:hAnsi="Arial" w:cs="Arial"/>
              </w:rPr>
              <w:t xml:space="preserve"> does not indicate HFN just before/after SN wrap around and/or the UE may notice the possibility of SN wrap around by the SN of receiving data (i.e., the UE may add one to the HFN indicated by the </w:t>
            </w:r>
            <w:proofErr w:type="spellStart"/>
            <w:r>
              <w:rPr>
                <w:rFonts w:ascii="Arial" w:eastAsia="Yu Mincho" w:hAnsi="Arial" w:cs="Arial"/>
              </w:rPr>
              <w:t>gNB</w:t>
            </w:r>
            <w:proofErr w:type="spellEnd"/>
            <w:r>
              <w:rPr>
                <w:rFonts w:ascii="Arial" w:eastAsia="Yu Mincho" w:hAnsi="Arial" w:cs="Arial"/>
              </w:rPr>
              <w:t xml:space="preserve">.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w:t>
            </w:r>
            <w:proofErr w:type="gramStart"/>
            <w:r>
              <w:rPr>
                <w:rFonts w:ascii="Arial" w:hAnsi="Arial" w:cs="Arial"/>
              </w:rPr>
              <w:t>taken into account</w:t>
            </w:r>
            <w:proofErr w:type="gramEnd"/>
            <w:r>
              <w:rPr>
                <w:rFonts w:ascii="Arial" w:hAnsi="Arial" w:cs="Arial"/>
              </w:rPr>
              <w:t xml:space="preserve">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lastRenderedPageBreak/>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w:t>
            </w:r>
            <w:proofErr w:type="gramStart"/>
            <w:r w:rsidRPr="00E10F5A">
              <w:rPr>
                <w:rFonts w:ascii="Arial" w:hAnsi="Arial" w:cs="Arial"/>
              </w:rPr>
              <w:t>is based on an assumption</w:t>
            </w:r>
            <w:proofErr w:type="gramEnd"/>
            <w:r w:rsidRPr="00E10F5A">
              <w:rPr>
                <w:rFonts w:ascii="Arial" w:hAnsi="Arial" w:cs="Arial"/>
              </w:rPr>
              <w:t xml:space="preserve"> that HFN is indicated via RRC signalling. </w:t>
            </w:r>
            <w:r>
              <w:rPr>
                <w:rFonts w:ascii="Arial" w:hAnsi="Arial" w:cs="Arial" w:hint="eastAsia"/>
                <w:lang w:eastAsia="zh-CN"/>
              </w:rPr>
              <w:t>B</w:t>
            </w:r>
            <w:r w:rsidRPr="00E10F5A">
              <w:rPr>
                <w:rFonts w:ascii="Arial" w:hAnsi="Arial" w:cs="Arial"/>
              </w:rPr>
              <w:t xml:space="preserve">ut we have not </w:t>
            </w:r>
            <w:proofErr w:type="gramStart"/>
            <w:r w:rsidRPr="00E10F5A">
              <w:rPr>
                <w:rFonts w:ascii="Arial" w:hAnsi="Arial" w:cs="Arial"/>
              </w:rPr>
              <w:t>decide</w:t>
            </w:r>
            <w:proofErr w:type="gramEnd"/>
            <w:r w:rsidRPr="00E10F5A">
              <w:rPr>
                <w:rFonts w:ascii="Arial" w:hAnsi="Arial" w:cs="Arial"/>
              </w:rPr>
              <w:t xml:space="preserv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proofErr w:type="spellStart"/>
            <w:r w:rsidRPr="00534E29">
              <w:rPr>
                <w:rFonts w:ascii="Arial" w:hAnsi="Arial" w:cs="Arial"/>
                <w:lang w:val="en-US" w:eastAsia="zh-CN"/>
              </w:rPr>
              <w:t>Spreadtrum</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 xml:space="preserve">uawei, </w:t>
            </w:r>
            <w:proofErr w:type="spellStart"/>
            <w:r w:rsidRPr="00714D4B">
              <w:rPr>
                <w:rFonts w:ascii="Arial" w:eastAsia="Yu Mincho" w:hAnsi="Arial" w:cs="Arial"/>
              </w:rPr>
              <w:t>HiSilicon</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w:t>
            </w:r>
            <w:proofErr w:type="spellStart"/>
            <w:r>
              <w:rPr>
                <w:rFonts w:ascii="Arial" w:hAnsi="Arial" w:cs="Arial"/>
                <w:lang w:eastAsia="zh-CN"/>
              </w:rPr>
              <w:t>gNB</w:t>
            </w:r>
            <w:proofErr w:type="spellEnd"/>
            <w:r>
              <w:rPr>
                <w:rFonts w:ascii="Arial" w:hAnsi="Arial" w:cs="Arial"/>
                <w:lang w:eastAsia="zh-CN"/>
              </w:rPr>
              <w:t xml:space="preserve">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bl>
    <w:p w14:paraId="5CEBF1D1" w14:textId="46247498" w:rsidR="004E2DE6" w:rsidRDefault="008B5D08">
      <w:pPr>
        <w:tabs>
          <w:tab w:val="left" w:pos="3057"/>
        </w:tabs>
        <w:spacing w:after="120"/>
        <w:rPr>
          <w:rFonts w:ascii="Arial" w:hAnsi="Arial" w:cs="Arial"/>
          <w:lang w:eastAsia="zh-CN"/>
        </w:rPr>
      </w:pPr>
      <w:r w:rsidRPr="00813D65">
        <w:rPr>
          <w:rFonts w:ascii="Arial" w:hAnsi="Arial" w:cs="Arial"/>
          <w:b/>
          <w:bCs/>
          <w:lang w:eastAsia="zh-CN"/>
        </w:rPr>
        <w:t xml:space="preserve">Summary: </w:t>
      </w:r>
      <w:r w:rsidRPr="00813D65">
        <w:rPr>
          <w:rFonts w:ascii="Arial" w:hAnsi="Arial" w:cs="Arial"/>
          <w:lang w:eastAsia="zh-CN"/>
        </w:rPr>
        <w:t xml:space="preserve">it seems no majority view. Some companies </w:t>
      </w:r>
      <w:proofErr w:type="gramStart"/>
      <w:r w:rsidRPr="00813D65">
        <w:rPr>
          <w:rFonts w:ascii="Arial" w:hAnsi="Arial" w:cs="Arial"/>
          <w:lang w:eastAsia="zh-CN"/>
        </w:rPr>
        <w:t>thinks</w:t>
      </w:r>
      <w:proofErr w:type="gramEnd"/>
      <w:r w:rsidRPr="00813D65">
        <w:rPr>
          <w:rFonts w:ascii="Arial" w:hAnsi="Arial" w:cs="Arial"/>
          <w:lang w:eastAsia="zh-CN"/>
        </w:rPr>
        <w:t xml:space="preserve"> that HFN desynchronization should be avoided by network implementation, while some companies prefer to have a standard solution to solve the HFN desynchronization issue.</w:t>
      </w:r>
      <w:r w:rsidR="00B32727">
        <w:rPr>
          <w:rFonts w:ascii="Arial" w:hAnsi="Arial" w:cs="Arial"/>
          <w:lang w:eastAsia="zh-CN"/>
        </w:rPr>
        <w:t xml:space="preserve"> From rapporteur’s point of view, in order to make a progress and considering the time limitation in release 17, we can make a WA that the HFN desynchronization should be avoided by network implementation. </w:t>
      </w:r>
    </w:p>
    <w:p w14:paraId="7F99D371" w14:textId="361B9A99" w:rsidR="00B32727" w:rsidRPr="00813D65" w:rsidRDefault="00B32727">
      <w:pPr>
        <w:tabs>
          <w:tab w:val="left" w:pos="3057"/>
        </w:tabs>
        <w:spacing w:after="120"/>
        <w:rPr>
          <w:rFonts w:ascii="Arial" w:hAnsi="Arial" w:cs="Arial"/>
          <w:b/>
          <w:bCs/>
          <w:lang w:eastAsia="zh-CN"/>
        </w:rPr>
      </w:pPr>
      <w:r w:rsidRPr="00813D65">
        <w:rPr>
          <w:rFonts w:ascii="Arial" w:hAnsi="Arial" w:cs="Arial"/>
          <w:b/>
          <w:bCs/>
          <w:lang w:eastAsia="zh-CN"/>
        </w:rPr>
        <w:t>Proposal 7</w:t>
      </w:r>
      <w:r w:rsidR="005E6391">
        <w:rPr>
          <w:rFonts w:ascii="Arial" w:hAnsi="Arial" w:cs="Arial"/>
          <w:b/>
          <w:bCs/>
          <w:lang w:eastAsia="zh-CN"/>
        </w:rPr>
        <w:t xml:space="preserve"> (11/22)</w:t>
      </w:r>
      <w:r>
        <w:rPr>
          <w:rFonts w:ascii="Arial" w:hAnsi="Arial" w:cs="Arial"/>
          <w:b/>
          <w:bCs/>
          <w:lang w:eastAsia="zh-CN"/>
        </w:rPr>
        <w:t xml:space="preserve">: WA: </w:t>
      </w:r>
      <w:r>
        <w:rPr>
          <w:rFonts w:ascii="Arial" w:hAnsi="Arial" w:cs="Arial"/>
          <w:b/>
        </w:rPr>
        <w:t xml:space="preserve">If the initial value of HFN is indicated by </w:t>
      </w:r>
      <w:proofErr w:type="spellStart"/>
      <w:r>
        <w:rPr>
          <w:rFonts w:ascii="Arial" w:hAnsi="Arial" w:cs="Arial"/>
          <w:b/>
        </w:rPr>
        <w:t>gNB</w:t>
      </w:r>
      <w:proofErr w:type="spellEnd"/>
      <w:r>
        <w:rPr>
          <w:rFonts w:ascii="Arial" w:hAnsi="Arial" w:cs="Arial"/>
          <w:b/>
        </w:rPr>
        <w:t>, HFN desynchronization between UE and NW should be avoided by NW implementation</w:t>
      </w:r>
      <w:r w:rsidR="00F10CC3">
        <w:rPr>
          <w:rFonts w:ascii="Arial" w:hAnsi="Arial" w:cs="Arial"/>
          <w:b/>
        </w:rPr>
        <w:t xml:space="preserve">, thus no specification </w:t>
      </w:r>
      <w:proofErr w:type="spellStart"/>
      <w:r w:rsidR="00F10CC3">
        <w:rPr>
          <w:rFonts w:ascii="Arial" w:hAnsi="Arial" w:cs="Arial"/>
          <w:b/>
        </w:rPr>
        <w:t>imapct</w:t>
      </w:r>
      <w:proofErr w:type="spellEnd"/>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 xml:space="preserve">Editor’s note: If needed (pending SA3 conclusion on </w:t>
      </w:r>
      <w:proofErr w:type="spellStart"/>
      <w:r>
        <w:rPr>
          <w:rFonts w:ascii="Arial" w:hAnsi="Arial" w:cs="Arial"/>
          <w:i/>
          <w:iCs/>
        </w:rPr>
        <w:t>secuirty</w:t>
      </w:r>
      <w:proofErr w:type="spellEnd"/>
      <w:r>
        <w:rPr>
          <w:rFonts w:ascii="Arial" w:hAnsi="Arial" w:cs="Arial"/>
          <w:i/>
          <w:iCs/>
        </w:rPr>
        <w:t xml:space="preserve"> and/or RAN2 conclusion on PDCP SR), HFN should be indicated by the </w:t>
      </w:r>
      <w:proofErr w:type="spellStart"/>
      <w:r>
        <w:rPr>
          <w:rFonts w:ascii="Arial" w:hAnsi="Arial" w:cs="Arial"/>
          <w:i/>
          <w:iCs/>
        </w:rPr>
        <w:t>gNB</w:t>
      </w:r>
      <w:proofErr w:type="spellEnd"/>
      <w:r>
        <w:rPr>
          <w:rFonts w:ascii="Arial" w:hAnsi="Arial" w:cs="Arial"/>
          <w:i/>
          <w:iCs/>
        </w:rPr>
        <w:t xml:space="preserve">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 xml:space="preserve">There are three possible options to support the indication of initial value of HFN by </w:t>
      </w:r>
      <w:proofErr w:type="spellStart"/>
      <w:r>
        <w:rPr>
          <w:rFonts w:ascii="Arial" w:hAnsi="Arial" w:cs="Arial"/>
        </w:rPr>
        <w:t>gNB</w:t>
      </w:r>
      <w:proofErr w:type="spellEnd"/>
      <w:r>
        <w:rPr>
          <w:rFonts w:ascii="Arial" w:hAnsi="Arial" w:cs="Arial"/>
        </w:rPr>
        <w:t>:</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lastRenderedPageBreak/>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 xml:space="preserve">Q8: If the initial value of HFN is indicated by </w:t>
      </w:r>
      <w:proofErr w:type="spellStart"/>
      <w:r>
        <w:rPr>
          <w:rFonts w:ascii="Arial" w:hAnsi="Arial" w:cs="Arial"/>
          <w:b/>
        </w:rPr>
        <w:t>gNB</w:t>
      </w:r>
      <w:proofErr w:type="spellEnd"/>
      <w:r>
        <w:rPr>
          <w:rFonts w:ascii="Arial" w:hAnsi="Arial" w:cs="Arial"/>
          <w:b/>
        </w:rPr>
        <w:t xml:space="preserve">, companies are invited to provide their view on the options to support the indication of initial value of HFN by </w:t>
      </w:r>
      <w:proofErr w:type="spellStart"/>
      <w:r>
        <w:rPr>
          <w:rFonts w:ascii="Arial" w:hAnsi="Arial" w:cs="Arial"/>
          <w:b/>
        </w:rPr>
        <w:t>gNB</w:t>
      </w:r>
      <w:proofErr w:type="spellEnd"/>
      <w:r>
        <w:rPr>
          <w:rFonts w:ascii="Arial" w:hAnsi="Arial" w:cs="Arial"/>
          <w:b/>
        </w:rPr>
        <w:t>.</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 xml:space="preserve">Desync. HFN across HFN borders can be handled by </w:t>
            </w:r>
            <w:proofErr w:type="spellStart"/>
            <w:r>
              <w:t>gNB</w:t>
            </w:r>
            <w:proofErr w:type="spellEnd"/>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7777777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 xml:space="preserve">network needs to send additional packets including HFN which may be unnecessary for already joined UEs when a UE newly joins in PTM. This will increase overheads. In addition, it is concerned that </w:t>
            </w:r>
            <w:r w:rsidRPr="006D6BB7">
              <w:rPr>
                <w:rFonts w:hint="eastAsia"/>
                <w:lang w:eastAsia="zh-CN"/>
              </w:rPr>
              <w:t xml:space="preserve">packets which contains </w:t>
            </w:r>
            <w:r w:rsidRPr="006D6BB7">
              <w:rPr>
                <w:lang w:eastAsia="zh-CN"/>
              </w:rPr>
              <w:t xml:space="preserve">the </w:t>
            </w:r>
            <w:r w:rsidRPr="006D6BB7">
              <w:rPr>
                <w:rFonts w:hint="eastAsia"/>
                <w:lang w:eastAsia="zh-CN"/>
              </w:rPr>
              <w:t>initial HFN</w:t>
            </w:r>
            <w:r w:rsidRPr="006D6BB7">
              <w:rPr>
                <w:lang w:eastAsia="zh-CN"/>
              </w:rPr>
              <w:t xml:space="preserve"> can be missed.</w:t>
            </w:r>
          </w:p>
        </w:tc>
      </w:tr>
    </w:tbl>
    <w:p w14:paraId="165969BB" w14:textId="46E1DC27" w:rsidR="004E2DE6" w:rsidRDefault="00043D04">
      <w:pPr>
        <w:pStyle w:val="B1"/>
        <w:ind w:left="0" w:firstLine="0"/>
        <w:rPr>
          <w:rFonts w:ascii="Arial" w:hAnsi="Arial" w:cs="Arial"/>
          <w:lang w:val="en-US"/>
        </w:rPr>
      </w:pPr>
      <w:r w:rsidRPr="00813D65">
        <w:rPr>
          <w:rFonts w:ascii="Arial" w:hAnsi="Arial" w:cs="Arial"/>
          <w:b/>
          <w:bCs/>
          <w:lang w:val="en-US"/>
        </w:rPr>
        <w:t xml:space="preserve">Summary: </w:t>
      </w:r>
      <w:r>
        <w:rPr>
          <w:rFonts w:ascii="Arial" w:hAnsi="Arial" w:cs="Arial"/>
          <w:lang w:val="en-US"/>
        </w:rPr>
        <w:t>15/22 companies are fine with option 1, 9/22 companies are fine with option 2, 3/22 companies are fine with option 3, and one companies does not like any of options.</w:t>
      </w:r>
    </w:p>
    <w:p w14:paraId="1FFCA615" w14:textId="0655ADE8" w:rsidR="00043D04" w:rsidRPr="006D6BB7" w:rsidRDefault="00043D04">
      <w:pPr>
        <w:pStyle w:val="B1"/>
        <w:ind w:left="0" w:firstLine="0"/>
        <w:rPr>
          <w:rFonts w:ascii="Arial" w:hAnsi="Arial" w:cs="Arial"/>
          <w:lang w:val="en-US"/>
        </w:rPr>
      </w:pPr>
      <w:r w:rsidRPr="00813D65">
        <w:rPr>
          <w:rFonts w:ascii="Arial" w:hAnsi="Arial" w:cs="Arial"/>
          <w:b/>
        </w:rPr>
        <w:t>Proposal 8</w:t>
      </w:r>
      <w:r w:rsidR="005E6391">
        <w:rPr>
          <w:rFonts w:ascii="Arial" w:hAnsi="Arial" w:cs="Arial"/>
          <w:b/>
        </w:rPr>
        <w:t xml:space="preserve"> </w:t>
      </w:r>
      <w:r w:rsidR="005E6391" w:rsidRPr="0009080E">
        <w:rPr>
          <w:rFonts w:ascii="Arial" w:hAnsi="Arial" w:cs="Arial"/>
          <w:b/>
        </w:rPr>
        <w:t>(15/22)</w:t>
      </w:r>
      <w:r w:rsidRPr="00813D65">
        <w:rPr>
          <w:rFonts w:ascii="Arial" w:hAnsi="Arial" w:cs="Arial"/>
          <w:b/>
        </w:rPr>
        <w:t xml:space="preserve">: </w:t>
      </w:r>
      <w:r>
        <w:rPr>
          <w:rFonts w:ascii="Arial" w:hAnsi="Arial" w:cs="Arial"/>
          <w:b/>
        </w:rPr>
        <w:t xml:space="preserve">If the initial value of HFN is indicated by </w:t>
      </w:r>
      <w:proofErr w:type="spellStart"/>
      <w:r>
        <w:rPr>
          <w:rFonts w:ascii="Arial" w:hAnsi="Arial" w:cs="Arial"/>
          <w:b/>
        </w:rPr>
        <w:t>gNB</w:t>
      </w:r>
      <w:proofErr w:type="spellEnd"/>
      <w:r>
        <w:rPr>
          <w:rFonts w:ascii="Arial" w:hAnsi="Arial" w:cs="Arial"/>
          <w:b/>
        </w:rPr>
        <w:t xml:space="preserve">, the </w:t>
      </w:r>
      <w:r w:rsidRPr="00813D65">
        <w:rPr>
          <w:rFonts w:ascii="Arial" w:hAnsi="Arial" w:cs="Arial"/>
          <w:b/>
        </w:rPr>
        <w:t xml:space="preserve">initial value of HFN is indicated by RRC signalling, e.g. in the </w:t>
      </w:r>
      <w:r w:rsidRPr="00813D65">
        <w:rPr>
          <w:rFonts w:ascii="Arial" w:hAnsi="Arial" w:cs="Arial"/>
          <w:b/>
          <w:i/>
          <w:iCs/>
        </w:rPr>
        <w:t>PDCP-Config</w:t>
      </w:r>
      <w:r w:rsidRPr="00813D65">
        <w:rPr>
          <w:rFonts w:ascii="Arial" w:hAnsi="Arial" w:cs="Arial"/>
          <w:b/>
        </w:rPr>
        <w:t xml:space="preserve"> IE.</w:t>
      </w: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proofErr w:type="spellStart"/>
      <w:r>
        <w:rPr>
          <w:rFonts w:ascii="Arial" w:hAnsi="Arial" w:cs="Arial"/>
        </w:rPr>
        <w:t>sidelink</w:t>
      </w:r>
      <w:proofErr w:type="spellEnd"/>
      <w:r>
        <w:rPr>
          <w:rFonts w:ascii="Arial" w:hAnsi="Arial" w:cs="Arial"/>
        </w:rPr>
        <w:t xml:space="preserve">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proofErr w:type="spellStart"/>
      <w:r>
        <w:rPr>
          <w:rFonts w:ascii="Arial" w:eastAsia="MS Mincho" w:hAnsi="Arial" w:cs="Arial"/>
          <w:i/>
          <w:vertAlign w:val="superscript"/>
        </w:rPr>
        <w:t>sl</w:t>
      </w:r>
      <w:proofErr w:type="spellEnd"/>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w:t>
            </w:r>
            <w:proofErr w:type="spellStart"/>
            <w:r>
              <w:rPr>
                <w:lang w:eastAsia="zh-CN"/>
              </w:rPr>
              <w:t>sidelink</w:t>
            </w:r>
            <w:proofErr w:type="spellEnd"/>
            <w:r>
              <w:rPr>
                <w:lang w:eastAsia="zh-CN"/>
              </w:rPr>
              <w:t xml:space="preserve">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bl>
    <w:p w14:paraId="75102491" w14:textId="4D9786EB" w:rsidR="004E2DE6" w:rsidRDefault="00191F36">
      <w:pPr>
        <w:tabs>
          <w:tab w:val="left" w:pos="3057"/>
        </w:tabs>
        <w:spacing w:after="120" w:line="240" w:lineRule="exact"/>
        <w:rPr>
          <w:rFonts w:ascii="Arial" w:hAnsi="Arial" w:cs="Arial"/>
          <w:b/>
          <w:bCs/>
          <w:lang w:val="en-US"/>
        </w:rPr>
      </w:pPr>
      <w:r w:rsidRPr="00AB1725">
        <w:rPr>
          <w:rFonts w:ascii="Arial" w:hAnsi="Arial" w:cs="Arial" w:hint="eastAsia"/>
          <w:b/>
          <w:bCs/>
          <w:lang w:val="en-US"/>
        </w:rPr>
        <w:t>S</w:t>
      </w:r>
      <w:r w:rsidRPr="00AB1725">
        <w:rPr>
          <w:rFonts w:ascii="Arial" w:hAnsi="Arial" w:cs="Arial"/>
          <w:b/>
          <w:bCs/>
          <w:lang w:val="en-US"/>
        </w:rPr>
        <w:t>ummary:</w:t>
      </w:r>
      <w:r>
        <w:rPr>
          <w:rFonts w:ascii="Arial" w:hAnsi="Arial" w:cs="Arial"/>
          <w:b/>
          <w:bCs/>
          <w:lang w:val="en-US"/>
        </w:rPr>
        <w:t xml:space="preserve"> </w:t>
      </w:r>
      <w:r w:rsidRPr="00813D65">
        <w:rPr>
          <w:rFonts w:ascii="Arial" w:hAnsi="Arial" w:cs="Arial"/>
          <w:lang w:val="en-US"/>
        </w:rPr>
        <w:t>all companies agree Q9.</w:t>
      </w:r>
    </w:p>
    <w:p w14:paraId="491FD04B" w14:textId="4FB53EA8" w:rsidR="00191F36" w:rsidRDefault="00191F36">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roposal 9</w:t>
      </w:r>
      <w:r w:rsidR="009B6945">
        <w:rPr>
          <w:rFonts w:ascii="Arial" w:hAnsi="Arial" w:cs="Arial"/>
          <w:b/>
          <w:bCs/>
          <w:lang w:val="en-US" w:eastAsia="zh-CN"/>
        </w:rPr>
        <w:t xml:space="preserve"> (22/22)</w:t>
      </w:r>
      <w:r>
        <w:rPr>
          <w:rFonts w:ascii="Arial" w:hAnsi="Arial" w:cs="Arial"/>
          <w:b/>
          <w:bCs/>
          <w:lang w:val="en-US" w:eastAsia="zh-CN"/>
        </w:rPr>
        <w:t xml:space="preserve">: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14:paraId="0757BFAC" w14:textId="77777777" w:rsidR="004E2DE6" w:rsidRDefault="00CE3D7C">
      <w:pPr>
        <w:tabs>
          <w:tab w:val="left" w:pos="3057"/>
        </w:tabs>
        <w:spacing w:after="120" w:line="240" w:lineRule="exact"/>
        <w:rPr>
          <w:rFonts w:ascii="Arial" w:hAnsi="Arial" w:cs="Arial"/>
        </w:rPr>
      </w:pPr>
      <w:r>
        <w:rPr>
          <w:rFonts w:ascii="Arial" w:hAnsi="Arial" w:cs="Arial"/>
        </w:rPr>
        <w:lastRenderedPageBreak/>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 xml:space="preserve">In order to avoid packet loss, some companies proposed RX_DELIV can be set to a value before RX_NEXT (i.e. SN of the first received PDU), which is similar to </w:t>
      </w:r>
      <w:proofErr w:type="spellStart"/>
      <w:r>
        <w:rPr>
          <w:rFonts w:ascii="Arial" w:hAnsi="Arial" w:cs="Arial"/>
        </w:rPr>
        <w:t>sidelink</w:t>
      </w:r>
      <w:proofErr w:type="spellEnd"/>
      <w:r>
        <w:rPr>
          <w:rFonts w:ascii="Arial" w:hAnsi="Arial" w:cs="Arial"/>
        </w:rPr>
        <w:t xml:space="preserve">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f7"/>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xml:space="preserve">), where x is the SN of the first received PDCP Data PDU, which is similar to </w:t>
      </w:r>
      <w:proofErr w:type="spellStart"/>
      <w:r>
        <w:rPr>
          <w:rFonts w:ascii="Arial" w:hAnsi="Arial" w:cs="Arial"/>
          <w:sz w:val="20"/>
          <w:szCs w:val="20"/>
        </w:rPr>
        <w:t>sidelink</w:t>
      </w:r>
      <w:proofErr w:type="spellEnd"/>
      <w:r>
        <w:rPr>
          <w:rFonts w:ascii="Arial" w:hAnsi="Arial" w:cs="Arial"/>
          <w:sz w:val="20"/>
          <w:szCs w:val="20"/>
        </w:rPr>
        <w:t xml:space="preserve"> broadcast/groupcast;</w:t>
      </w:r>
    </w:p>
    <w:p w14:paraId="567FCFE5"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 xml:space="preserve">Since out-of-order reception may occur in NR MBS due to HARQ </w:t>
            </w:r>
            <w:proofErr w:type="spellStart"/>
            <w:r>
              <w:rPr>
                <w:rFonts w:ascii="Arial" w:eastAsia="Malgun Gothic" w:hAnsi="Arial" w:cs="Arial"/>
                <w:lang w:eastAsia="ko-KR"/>
              </w:rPr>
              <w:t>retx</w:t>
            </w:r>
            <w:proofErr w:type="spellEnd"/>
            <w:r>
              <w:rPr>
                <w:rFonts w:ascii="Arial" w:eastAsia="Malgun Gothic" w:hAnsi="Arial" w:cs="Arial"/>
                <w:lang w:eastAsia="ko-KR"/>
              </w:rPr>
              <w:t>,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lastRenderedPageBreak/>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xml:space="preserve">, when UE resume the multicast reception after receive the group notification on the session activation, it </w:t>
            </w:r>
            <w:proofErr w:type="gramStart"/>
            <w:r w:rsidRPr="007F6F7F">
              <w:rPr>
                <w:lang w:eastAsia="zh-CN"/>
              </w:rPr>
              <w:t>make</w:t>
            </w:r>
            <w:proofErr w:type="gramEnd"/>
            <w:r w:rsidRPr="007F6F7F">
              <w:rPr>
                <w:lang w:eastAsia="zh-CN"/>
              </w:rPr>
              <w:t xml:space="preserv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 xml:space="preserve">Considering PDCP operation is common for all MBS services including services require high reliability, we agree with reusing </w:t>
            </w:r>
            <w:proofErr w:type="spellStart"/>
            <w:r>
              <w:rPr>
                <w:rFonts w:ascii="Arial" w:hAnsi="Arial" w:cs="Arial"/>
                <w:lang w:val="en-US"/>
              </w:rPr>
              <w:t>sidelink</w:t>
            </w:r>
            <w:proofErr w:type="spellEnd"/>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 xml:space="preserve">Huawei, </w:t>
            </w:r>
            <w:proofErr w:type="spellStart"/>
            <w:r w:rsidRPr="00714D4B">
              <w:rPr>
                <w:rFonts w:ascii="Arial" w:eastAsia="Yu Mincho" w:hAnsi="Arial" w:cs="Arial"/>
              </w:rPr>
              <w:t>HiSilicon</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w:t>
            </w:r>
            <w:proofErr w:type="spellStart"/>
            <w:r>
              <w:rPr>
                <w:lang w:eastAsia="zh-CN"/>
              </w:rPr>
              <w:t>sidelink</w:t>
            </w:r>
            <w:proofErr w:type="spellEnd"/>
            <w:r>
              <w:rPr>
                <w:lang w:eastAsia="zh-CN"/>
              </w:rPr>
              <w:t xml:space="preserve">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proofErr w:type="spellStart"/>
            <w:r>
              <w:rPr>
                <w:rFonts w:ascii="Arial" w:hAnsi="Arial" w:cs="Arial"/>
              </w:rPr>
              <w:t>Mediatek</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bl>
    <w:p w14:paraId="2771BFAA" w14:textId="1291823A" w:rsidR="004E2DE6" w:rsidRDefault="004931E2">
      <w:pPr>
        <w:tabs>
          <w:tab w:val="left" w:pos="3057"/>
        </w:tabs>
        <w:spacing w:after="120" w:line="240" w:lineRule="exact"/>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15/22 companies prefer option 1 and 7/22 prefer option 2.</w:t>
      </w:r>
    </w:p>
    <w:p w14:paraId="733D97E0" w14:textId="1F4EA516" w:rsidR="004931E2" w:rsidRPr="00813D65" w:rsidRDefault="004931E2">
      <w:pPr>
        <w:tabs>
          <w:tab w:val="left" w:pos="3057"/>
        </w:tabs>
        <w:spacing w:after="120" w:line="240" w:lineRule="exact"/>
        <w:rPr>
          <w:rFonts w:ascii="Arial" w:hAnsi="Arial" w:cs="Arial"/>
          <w:b/>
          <w:bCs/>
          <w:lang w:val="en-US" w:eastAsia="zh-CN"/>
        </w:rPr>
      </w:pPr>
      <w:r w:rsidRPr="00813D65">
        <w:rPr>
          <w:rFonts w:ascii="Arial" w:hAnsi="Arial" w:cs="Arial"/>
          <w:b/>
          <w:bCs/>
          <w:lang w:val="en-US" w:eastAsia="zh-CN"/>
        </w:rPr>
        <w:t>Proposal 10</w:t>
      </w:r>
      <w:r w:rsidR="009B6945">
        <w:rPr>
          <w:rFonts w:ascii="Arial" w:hAnsi="Arial" w:cs="Arial"/>
          <w:b/>
          <w:bCs/>
          <w:lang w:val="en-US" w:eastAsia="zh-CN"/>
        </w:rPr>
        <w:t xml:space="preserve"> </w:t>
      </w:r>
      <w:r w:rsidR="009B6945" w:rsidRPr="0009080E">
        <w:rPr>
          <w:rFonts w:ascii="Arial" w:hAnsi="Arial" w:cs="Arial"/>
          <w:b/>
          <w:bCs/>
          <w:lang w:val="en-US" w:eastAsia="zh-CN"/>
        </w:rPr>
        <w:t>(15/22)</w:t>
      </w:r>
      <w:r w:rsidRPr="00813D65">
        <w:rPr>
          <w:rFonts w:ascii="Arial" w:hAnsi="Arial" w:cs="Arial"/>
          <w:b/>
          <w:bCs/>
          <w:lang w:val="en-US" w:eastAsia="zh-CN"/>
        </w:rPr>
        <w:t xml:space="preserve">: </w:t>
      </w:r>
      <w:r w:rsidRPr="00813D65">
        <w:rPr>
          <w:rFonts w:ascii="Arial" w:hAnsi="Arial" w:cs="Arial"/>
          <w:b/>
          <w:bCs/>
        </w:rPr>
        <w:t>the initial value of RX_DELIV is set to a value before RX_NEXT, e.g. the initial value</w:t>
      </w:r>
      <w:r w:rsidRPr="00813D65">
        <w:rPr>
          <w:rFonts w:ascii="Arial" w:hAnsi="Arial" w:cs="Arial"/>
          <w:b/>
          <w:bCs/>
          <w:lang w:eastAsia="zh-CN"/>
        </w:rPr>
        <w:t xml:space="preserve"> of the SN part of </w:t>
      </w:r>
      <w:r w:rsidRPr="00813D65">
        <w:rPr>
          <w:rFonts w:ascii="Arial" w:hAnsi="Arial" w:cs="Arial"/>
          <w:b/>
          <w:bCs/>
        </w:rPr>
        <w:t xml:space="preserve">RX_DELIV is (x – 0.5 </w:t>
      </w:r>
      <w:r w:rsidRPr="00813D65">
        <w:rPr>
          <w:rFonts w:ascii="Arial" w:hAnsi="Arial" w:cs="Arial"/>
          <w:b/>
          <w:bCs/>
          <w:lang w:eastAsia="ko-KR"/>
        </w:rPr>
        <w:t>×</w:t>
      </w:r>
      <w:r w:rsidRPr="00813D65">
        <w:rPr>
          <w:rFonts w:ascii="Arial" w:hAnsi="Arial" w:cs="Arial"/>
          <w:b/>
          <w:bCs/>
        </w:rPr>
        <w:t xml:space="preserve">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vertAlign w:val="superscript"/>
          <w:lang w:eastAsia="zh-CN"/>
        </w:rPr>
        <w:t>1</w:t>
      </w:r>
      <w:r w:rsidRPr="00813D65">
        <w:rPr>
          <w:rFonts w:ascii="Arial" w:hAnsi="Arial" w:cs="Arial"/>
          <w:b/>
          <w:bCs/>
          <w:vertAlign w:val="superscript"/>
        </w:rPr>
        <w:t>]</w:t>
      </w:r>
      <w:r w:rsidRPr="00813D65">
        <w:rPr>
          <w:rFonts w:ascii="Arial" w:hAnsi="Arial" w:cs="Arial"/>
          <w:b/>
          <w:bCs/>
        </w:rPr>
        <w:t>) modulo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rPr>
        <w:t>), where x is the SN of the first received PDCP Data PDU</w:t>
      </w:r>
      <w:r>
        <w:rPr>
          <w:rFonts w:ascii="Arial" w:hAnsi="Arial" w:cs="Arial"/>
          <w:b/>
          <w:bCs/>
        </w:rPr>
        <w:t>.</w:t>
      </w: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lastRenderedPageBreak/>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Malgun Gothic"/>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Malgun Gothic"/>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Malgun Gothic"/>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Malgun Gothic"/>
                <w:lang w:eastAsia="ko-KR"/>
              </w:rPr>
            </w:pPr>
            <w:r w:rsidRPr="006D6BB7">
              <w:rPr>
                <w:rFonts w:eastAsia="Malgun Gothic" w:hint="eastAsia"/>
                <w:lang w:eastAsia="ko-KR"/>
              </w:rPr>
              <w:t xml:space="preserve">We think MBS relies on IP multicast </w:t>
            </w:r>
            <w:r w:rsidRPr="006D6BB7">
              <w:rPr>
                <w:rFonts w:eastAsia="Malgun Gothic"/>
                <w:lang w:eastAsia="ko-KR"/>
              </w:rPr>
              <w:t xml:space="preserve">rather than Ethernet. </w:t>
            </w:r>
          </w:p>
        </w:tc>
      </w:tr>
    </w:tbl>
    <w:p w14:paraId="72D1E4DF" w14:textId="1D2379F4" w:rsidR="004E2DE6" w:rsidRDefault="00D12F42">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Pr="00813D65">
        <w:rPr>
          <w:rFonts w:ascii="Arial" w:hAnsi="Arial" w:cs="Arial"/>
          <w:bCs/>
          <w:lang w:val="en-US" w:eastAsia="zh-CN"/>
        </w:rPr>
        <w:t xml:space="preserve">17/22 companies agree that EHC can be used for MRB while 5/22 companies disagree. </w:t>
      </w:r>
    </w:p>
    <w:p w14:paraId="22CF6C1C" w14:textId="1BCBEACE" w:rsidR="00D12F42" w:rsidRPr="00813D65" w:rsidRDefault="00D12F42">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 11</w:t>
      </w:r>
      <w:r w:rsidR="002971E5">
        <w:rPr>
          <w:rFonts w:ascii="Arial" w:hAnsi="Arial" w:cs="Arial"/>
          <w:b/>
          <w:lang w:val="en-US" w:eastAsia="zh-CN"/>
        </w:rPr>
        <w:t xml:space="preserve"> (17/22)</w:t>
      </w:r>
      <w:r>
        <w:rPr>
          <w:rFonts w:ascii="Arial" w:hAnsi="Arial" w:cs="Arial"/>
          <w:b/>
          <w:lang w:val="en-US" w:eastAsia="zh-CN"/>
        </w:rPr>
        <w:t xml:space="preserve">: </w:t>
      </w:r>
      <w:r>
        <w:rPr>
          <w:rFonts w:ascii="Arial" w:hAnsi="Arial" w:cs="Arial"/>
          <w:b/>
        </w:rPr>
        <w:t>EHC is supported for MRB for cases when feedback path is available (UL RLC) and it is expected that no further optimizations are needed.</w:t>
      </w: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lastRenderedPageBreak/>
        <w:t xml:space="preserve">Initialize the PTM RLC entity for an MRB configuration, the value of </w:t>
      </w:r>
      <w:proofErr w:type="spellStart"/>
      <w:r>
        <w:t>RX_Next_Highest</w:t>
      </w:r>
      <w:proofErr w:type="spellEnd"/>
      <w:r>
        <w:t xml:space="preserve"> and </w:t>
      </w:r>
      <w:proofErr w:type="spellStart"/>
      <w:r>
        <w:t>RX_Next_Reassembly</w:t>
      </w:r>
      <w:proofErr w:type="spellEnd"/>
      <w:r>
        <w:t xml:space="preserve">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 xml:space="preserve">For groupcast and broadcast of NR </w:t>
      </w:r>
      <w:proofErr w:type="spellStart"/>
      <w:r>
        <w:rPr>
          <w:rFonts w:ascii="Arial" w:hAnsi="Arial" w:cs="Arial"/>
        </w:rPr>
        <w:t>sidelink</w:t>
      </w:r>
      <w:proofErr w:type="spellEnd"/>
      <w:r>
        <w:rPr>
          <w:rFonts w:ascii="Arial" w:hAnsi="Arial" w:cs="Arial"/>
        </w:rPr>
        <w:t xml:space="preserve"> communication,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 xml:space="preserve">Q12: Do companies agree that for multicast PTM, the </w:t>
      </w:r>
      <w:proofErr w:type="spellStart"/>
      <w:r>
        <w:rPr>
          <w:rFonts w:ascii="Arial" w:hAnsi="Arial" w:cs="Arial"/>
          <w:b/>
        </w:rPr>
        <w:t>RX_Next_Highest</w:t>
      </w:r>
      <w:proofErr w:type="spellEnd"/>
      <w:r>
        <w:rPr>
          <w:rFonts w:ascii="Arial" w:hAnsi="Arial" w:cs="Arial"/>
          <w:b/>
        </w:rPr>
        <w:t xml:space="preserve">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w:t>
            </w:r>
            <w:proofErr w:type="spellStart"/>
            <w:r w:rsidRPr="009D03F2">
              <w:rPr>
                <w:i/>
                <w:iCs/>
              </w:rPr>
              <w:t>RX_Next_Highest</w:t>
            </w:r>
            <w:proofErr w:type="spellEnd"/>
            <w:r w:rsidRPr="009D03F2">
              <w:rPr>
                <w:i/>
                <w:iCs/>
              </w:rPr>
              <w:t xml:space="preserve"> and </w:t>
            </w:r>
            <w:proofErr w:type="spellStart"/>
            <w:r w:rsidRPr="009D03F2">
              <w:rPr>
                <w:i/>
                <w:iCs/>
              </w:rPr>
              <w:t>RX_Next_Reassembly</w:t>
            </w:r>
            <w:proofErr w:type="spellEnd"/>
            <w:r w:rsidRPr="009D03F2">
              <w:rPr>
                <w:i/>
                <w:iCs/>
              </w:rPr>
              <w:t xml:space="preserve">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bl>
    <w:p w14:paraId="5B7F9984" w14:textId="2C845664" w:rsidR="004E2DE6" w:rsidRDefault="008A2F57">
      <w:pPr>
        <w:tabs>
          <w:tab w:val="left" w:pos="3057"/>
        </w:tabs>
        <w:spacing w:after="120" w:line="240" w:lineRule="exact"/>
        <w:rPr>
          <w:rFonts w:ascii="Arial" w:hAnsi="Arial" w:cs="Arial"/>
          <w:lang w:eastAsia="zh-CN"/>
        </w:rPr>
      </w:pPr>
      <w:r w:rsidRPr="00813D65">
        <w:rPr>
          <w:rFonts w:ascii="Arial" w:hAnsi="Arial" w:cs="Arial"/>
          <w:b/>
          <w:bCs/>
          <w:lang w:eastAsia="zh-CN"/>
        </w:rPr>
        <w:t>Summary:</w:t>
      </w:r>
      <w:r>
        <w:rPr>
          <w:rFonts w:ascii="Arial" w:hAnsi="Arial" w:cs="Arial"/>
          <w:lang w:eastAsia="zh-CN"/>
        </w:rPr>
        <w:t xml:space="preserve"> all companies (23/23) agree with Q12.</w:t>
      </w:r>
    </w:p>
    <w:p w14:paraId="6BF2FB83" w14:textId="451F9AA0" w:rsidR="008A2F57" w:rsidRPr="00813D65" w:rsidRDefault="008A2F57">
      <w:pPr>
        <w:tabs>
          <w:tab w:val="left" w:pos="3057"/>
        </w:tabs>
        <w:spacing w:after="120" w:line="240" w:lineRule="exact"/>
        <w:rPr>
          <w:rFonts w:ascii="Arial" w:hAnsi="Arial" w:cs="Arial"/>
          <w:b/>
          <w:bCs/>
          <w:lang w:eastAsia="zh-CN"/>
        </w:rPr>
      </w:pPr>
      <w:r w:rsidRPr="00813D65">
        <w:rPr>
          <w:rFonts w:ascii="Arial" w:hAnsi="Arial" w:cs="Arial"/>
          <w:b/>
          <w:bCs/>
          <w:lang w:eastAsia="zh-CN"/>
        </w:rPr>
        <w:t>Proposal 12</w:t>
      </w:r>
      <w:r w:rsidR="002971E5">
        <w:rPr>
          <w:rFonts w:ascii="Arial" w:hAnsi="Arial" w:cs="Arial"/>
          <w:b/>
          <w:bCs/>
          <w:lang w:eastAsia="zh-CN"/>
        </w:rPr>
        <w:t xml:space="preserve"> </w:t>
      </w:r>
      <w:r w:rsidR="002971E5" w:rsidRPr="0009080E">
        <w:rPr>
          <w:rFonts w:ascii="Arial" w:hAnsi="Arial" w:cs="Arial"/>
          <w:b/>
          <w:bCs/>
          <w:lang w:eastAsia="zh-CN"/>
        </w:rPr>
        <w:t>(23/23)</w:t>
      </w:r>
      <w:r w:rsidRPr="00813D65">
        <w:rPr>
          <w:rFonts w:ascii="Arial" w:hAnsi="Arial" w:cs="Arial"/>
          <w:b/>
          <w:bCs/>
          <w:lang w:eastAsia="zh-CN"/>
        </w:rPr>
        <w:t xml:space="preserve">: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w:t>
      </w:r>
      <w:proofErr w:type="spellStart"/>
      <w:r>
        <w:rPr>
          <w:rFonts w:ascii="Arial" w:hAnsi="Arial" w:cs="Arial"/>
        </w:rPr>
        <w:t>RX_Next_Reassembly</w:t>
      </w:r>
      <w:proofErr w:type="spellEnd"/>
      <w:r>
        <w:rPr>
          <w:rFonts w:ascii="Arial" w:hAnsi="Arial" w:cs="Arial"/>
        </w:rPr>
        <w:t xml:space="preserve"> and </w:t>
      </w:r>
      <w:proofErr w:type="spellStart"/>
      <w:r>
        <w:rPr>
          <w:rFonts w:ascii="Arial" w:hAnsi="Arial" w:cs="Arial"/>
        </w:rPr>
        <w:t>RX_Next_Highest</w:t>
      </w:r>
      <w:proofErr w:type="spellEnd"/>
      <w:r>
        <w:rPr>
          <w:rFonts w:ascii="Arial" w:hAnsi="Arial" w:cs="Arial"/>
        </w:rPr>
        <w:t xml:space="preserve"> are set to the same value, the same packet loss issue as PDCP may occur. That is, due to out-of-order delivery, the packets with SNs </w:t>
      </w:r>
      <w:r>
        <w:rPr>
          <w:rFonts w:ascii="Arial" w:hAnsi="Arial" w:cs="Arial"/>
        </w:rPr>
        <w:lastRenderedPageBreak/>
        <w:t>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 xml:space="preserve">While some companies suggest the same method as the PDCP, i.e., </w:t>
      </w:r>
      <w:proofErr w:type="spellStart"/>
      <w:r>
        <w:rPr>
          <w:rFonts w:ascii="Arial" w:hAnsi="Arial" w:cs="Arial"/>
        </w:rPr>
        <w:t>RX_Next_Reassembly</w:t>
      </w:r>
      <w:proofErr w:type="spellEnd"/>
      <w:r>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a value before </w:t>
      </w:r>
      <w:proofErr w:type="spellStart"/>
      <w:r>
        <w:rPr>
          <w:rFonts w:ascii="Arial" w:hAnsi="Arial" w:cs="Arial"/>
          <w:sz w:val="20"/>
          <w:lang w:eastAsia="ja-JP"/>
        </w:rPr>
        <w:t>RX_Next_Highest</w:t>
      </w:r>
      <w:proofErr w:type="spellEnd"/>
      <w:r>
        <w:rPr>
          <w:rFonts w:ascii="Arial" w:hAnsi="Arial" w:cs="Arial"/>
          <w:sz w:val="20"/>
          <w:szCs w:val="20"/>
        </w:rPr>
        <w:t>.</w:t>
      </w:r>
    </w:p>
    <w:p w14:paraId="538BF7E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the same as </w:t>
      </w:r>
      <w:proofErr w:type="spellStart"/>
      <w:r>
        <w:rPr>
          <w:rFonts w:ascii="Arial" w:hAnsi="Arial" w:cs="Arial"/>
          <w:sz w:val="20"/>
          <w:lang w:eastAsia="ja-JP"/>
        </w:rPr>
        <w:t>RX_Next_Highest</w:t>
      </w:r>
      <w:proofErr w:type="spellEnd"/>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No strong view. Both </w:t>
            </w:r>
            <w:proofErr w:type="gramStart"/>
            <w:r>
              <w:rPr>
                <w:rFonts w:ascii="Arial" w:hAnsi="Arial" w:cs="Arial" w:hint="eastAsia"/>
                <w:lang w:val="en-US" w:eastAsia="zh-CN"/>
              </w:rPr>
              <w:t>work</w:t>
            </w:r>
            <w:proofErr w:type="gramEnd"/>
            <w:r>
              <w:rPr>
                <w:rFonts w:ascii="Arial" w:hAnsi="Arial" w:cs="Arial" w:hint="eastAsia"/>
                <w:lang w:val="en-US" w:eastAsia="zh-CN"/>
              </w:rPr>
              <w:t>.</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 xml:space="preserve">oth </w:t>
            </w:r>
            <w:proofErr w:type="gramStart"/>
            <w:r>
              <w:rPr>
                <w:rFonts w:ascii="Arial" w:eastAsia="Yu Mincho" w:hAnsi="Arial" w:cs="Arial"/>
                <w:lang w:val="en-US"/>
              </w:rPr>
              <w:t>work</w:t>
            </w:r>
            <w:proofErr w:type="gramEnd"/>
            <w:r>
              <w:rPr>
                <w:rFonts w:ascii="Arial" w:eastAsia="Yu Mincho" w:hAnsi="Arial" w:cs="Arial"/>
                <w:lang w:val="en-US"/>
              </w:rPr>
              <w:t>,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 xml:space="preserve">Huawei, </w:t>
            </w:r>
            <w:proofErr w:type="spellStart"/>
            <w:r w:rsidRPr="00714D4B">
              <w:rPr>
                <w:rFonts w:ascii="Arial" w:eastAsia="Yu Mincho" w:hAnsi="Arial" w:cs="Arial"/>
              </w:rPr>
              <w:t>HiSilicon</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To avoid the data loss, the initial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should be set before </w:t>
            </w:r>
            <w:proofErr w:type="spellStart"/>
            <w:r w:rsidRPr="00714D4B">
              <w:rPr>
                <w:rFonts w:ascii="Arial" w:eastAsia="Yu Mincho" w:hAnsi="Arial" w:cs="Arial"/>
                <w:lang w:val="en-US"/>
              </w:rPr>
              <w:t>RX_Next_Highest</w:t>
            </w:r>
            <w:proofErr w:type="spellEnd"/>
            <w:r w:rsidRPr="00714D4B">
              <w:rPr>
                <w:rFonts w:ascii="Arial" w:eastAsia="Yu Mincho" w:hAnsi="Arial" w:cs="Arial"/>
                <w:lang w:val="en-US"/>
              </w:rPr>
              <w:t xml:space="preserve">. It is possible to leave the exact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lastRenderedPageBreak/>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bl>
    <w:p w14:paraId="437FE788" w14:textId="3EBAF6C4" w:rsidR="004E2DE6" w:rsidRDefault="00EF69E1">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ummary: 12/23 companies are fine with option 1 and 13/23 companies are fine with option 2.</w:t>
      </w:r>
    </w:p>
    <w:p w14:paraId="5F90E866" w14:textId="186A49F3" w:rsidR="00EF69E1" w:rsidRPr="00813D65" w:rsidRDefault="00EF69E1" w:rsidP="00813D65">
      <w:pPr>
        <w:widowControl w:val="0"/>
        <w:tabs>
          <w:tab w:val="left" w:pos="3057"/>
        </w:tabs>
        <w:spacing w:after="120" w:line="240" w:lineRule="exact"/>
        <w:jc w:val="both"/>
        <w:rPr>
          <w:rFonts w:ascii="Arial" w:hAnsi="Arial" w:cs="Arial"/>
          <w:b/>
          <w:lang w:val="en-US" w:eastAsia="zh-CN"/>
        </w:rPr>
      </w:pPr>
      <w:r w:rsidRPr="00813D65">
        <w:rPr>
          <w:rFonts w:ascii="Arial" w:hAnsi="Arial" w:cs="Arial"/>
          <w:b/>
          <w:lang w:val="en-US" w:eastAsia="zh-CN"/>
        </w:rPr>
        <w:t xml:space="preserve">Proposal 13: FFS for multicast PTM, the initial value of </w:t>
      </w:r>
      <w:proofErr w:type="spellStart"/>
      <w:r w:rsidRPr="00813D65">
        <w:rPr>
          <w:rFonts w:ascii="Arial" w:hAnsi="Arial" w:cs="Arial"/>
          <w:b/>
          <w:lang w:val="en-US" w:eastAsia="zh-CN"/>
        </w:rPr>
        <w:t>RX_Next_Reassembly</w:t>
      </w:r>
      <w:proofErr w:type="spellEnd"/>
      <w:r w:rsidRPr="00813D65">
        <w:rPr>
          <w:rFonts w:ascii="Arial" w:hAnsi="Arial" w:cs="Arial"/>
          <w:b/>
          <w:lang w:val="en-US" w:eastAsia="zh-CN"/>
        </w:rPr>
        <w:t xml:space="preserve"> is set to a value before or the same as </w:t>
      </w:r>
      <w:proofErr w:type="spellStart"/>
      <w:r w:rsidRPr="00813D65">
        <w:rPr>
          <w:rFonts w:ascii="Arial" w:hAnsi="Arial" w:cs="Arial"/>
          <w:b/>
          <w:lang w:val="en-US" w:eastAsia="zh-CN"/>
        </w:rPr>
        <w:t>RX_Next_Highest</w:t>
      </w:r>
      <w:proofErr w:type="spellEnd"/>
      <w:r>
        <w:rPr>
          <w:rFonts w:ascii="Arial" w:hAnsi="Arial" w:cs="Arial"/>
          <w:b/>
          <w:lang w:val="en-US" w:eastAsia="zh-CN"/>
        </w:rPr>
        <w:t>.</w:t>
      </w: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w:t>
      </w:r>
      <w:proofErr w:type="spellStart"/>
      <w:r>
        <w:rPr>
          <w:rFonts w:ascii="Arial" w:hAnsi="Arial" w:cs="Arial"/>
          <w:lang w:eastAsia="zh-CN"/>
        </w:rPr>
        <w:t>RX_Next_Highest</w:t>
      </w:r>
      <w:proofErr w:type="spellEnd"/>
      <w:r>
        <w:rPr>
          <w:rFonts w:ascii="Arial" w:hAnsi="Arial" w:cs="Arial"/>
          <w:lang w:eastAsia="zh-CN"/>
        </w:rPr>
        <w:t xml:space="preserve"> and </w:t>
      </w:r>
      <w:proofErr w:type="spellStart"/>
      <w:r>
        <w:rPr>
          <w:rFonts w:ascii="Arial" w:hAnsi="Arial" w:cs="Arial"/>
          <w:lang w:eastAsia="zh-CN"/>
        </w:rPr>
        <w:t>RX_Next_Reassembly</w:t>
      </w:r>
      <w:proofErr w:type="spellEnd"/>
      <w:r>
        <w:rPr>
          <w:rFonts w:ascii="Arial" w:hAnsi="Arial" w:cs="Arial"/>
          <w:lang w:eastAsia="zh-CN"/>
        </w:rPr>
        <w:t xml:space="preserve">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 xml:space="preserve">As in legacy, LCID is used to determine LCH of a received MAC </w:t>
            </w:r>
            <w:proofErr w:type="spellStart"/>
            <w:r>
              <w:rPr>
                <w:rFonts w:ascii="Arial" w:hAnsi="Arial" w:cs="Arial"/>
              </w:rPr>
              <w:t>subPDU</w:t>
            </w:r>
            <w:proofErr w:type="spellEnd"/>
            <w:r>
              <w:rPr>
                <w:rFonts w:ascii="Arial" w:hAnsi="Arial" w:cs="Arial"/>
              </w:rPr>
              <w:t>.</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proofErr w:type="gramStart"/>
            <w:r>
              <w:rPr>
                <w:rFonts w:ascii="Arial" w:eastAsia="Malgun Gothic" w:hAnsi="Arial" w:cs="Arial" w:hint="eastAsia"/>
                <w:lang w:eastAsia="ko-KR"/>
              </w:rPr>
              <w:t>are</w:t>
            </w:r>
            <w:proofErr w:type="gramEnd"/>
            <w:r>
              <w:rPr>
                <w:rFonts w:ascii="Arial" w:eastAsia="Malgun Gothic" w:hAnsi="Arial" w:cs="Arial" w:hint="eastAsia"/>
                <w:lang w:eastAsia="ko-KR"/>
              </w:rPr>
              <w:t xml:space="preserv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For </w:t>
            </w:r>
            <w:proofErr w:type="gramStart"/>
            <w:r>
              <w:rPr>
                <w:rFonts w:ascii="Arial" w:hAnsi="Arial" w:cs="Arial" w:hint="eastAsia"/>
                <w:lang w:val="en-US" w:eastAsia="zh-CN"/>
              </w:rPr>
              <w:t>now</w:t>
            </w:r>
            <w:proofErr w:type="gramEnd"/>
            <w:r>
              <w:rPr>
                <w:rFonts w:ascii="Arial" w:hAnsi="Arial" w:cs="Arial" w:hint="eastAsia"/>
                <w:lang w:val="en-US" w:eastAsia="zh-CN"/>
              </w:rPr>
              <w:t xml:space="preserve">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proofErr w:type="spellStart"/>
            <w:r w:rsidRPr="00E517F8">
              <w:rPr>
                <w:lang w:eastAsia="zh-CN"/>
              </w:rPr>
              <w:lastRenderedPageBreak/>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Huawei,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 xml:space="preserve">or whether there </w:t>
            </w:r>
            <w:proofErr w:type="gramStart"/>
            <w:r w:rsidRPr="00714D4B">
              <w:rPr>
                <w:rFonts w:ascii="Arial" w:eastAsia="Yu Mincho" w:hAnsi="Arial" w:cs="Arial"/>
                <w:lang w:val="en-US"/>
              </w:rPr>
              <w:t>are</w:t>
            </w:r>
            <w:proofErr w:type="gramEnd"/>
            <w:r w:rsidRPr="00714D4B">
              <w:rPr>
                <w:rFonts w:ascii="Arial" w:eastAsia="Yu Mincho" w:hAnsi="Arial" w:cs="Arial"/>
                <w:lang w:val="en-US"/>
              </w:rPr>
              <w:t xml:space="preserv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w:t>
            </w:r>
            <w:proofErr w:type="gramStart"/>
            <w:r>
              <w:rPr>
                <w:rFonts w:ascii="Arial" w:hAnsi="Arial" w:cs="Arial"/>
              </w:rPr>
              <w:t>refer</w:t>
            </w:r>
            <w:proofErr w:type="gramEnd"/>
            <w:r>
              <w:rPr>
                <w:rFonts w:ascii="Arial" w:hAnsi="Arial" w:cs="Arial"/>
              </w:rPr>
              <w:t xml:space="preserve">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 xml:space="preserve">The RLC entity for PTM and the RLC entity for PTP </w:t>
            </w:r>
            <w:proofErr w:type="gramStart"/>
            <w:r>
              <w:rPr>
                <w:rFonts w:ascii="Arial" w:hAnsi="Arial" w:cs="Arial"/>
                <w:lang w:eastAsia="zh-CN"/>
              </w:rPr>
              <w:t>use</w:t>
            </w:r>
            <w:proofErr w:type="gramEnd"/>
            <w:r>
              <w:rPr>
                <w:rFonts w:ascii="Arial" w:hAnsi="Arial" w:cs="Arial"/>
                <w:lang w:eastAsia="zh-CN"/>
              </w:rPr>
              <w:t xml:space="preserv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Yu Mincho" w:hAnsi="Arial" w:cs="Arial"/>
              </w:rPr>
            </w:pPr>
            <w:r w:rsidRPr="006D6BB7">
              <w:rPr>
                <w:rFonts w:ascii="Arial" w:eastAsia="Yu Mincho" w:hAnsi="Arial" w:cs="Arial" w:hint="eastAsia"/>
              </w:rPr>
              <w:t xml:space="preserve">How to configure </w:t>
            </w:r>
            <w:r w:rsidRPr="006D6BB7">
              <w:rPr>
                <w:rFonts w:ascii="Arial" w:eastAsia="Yu Mincho"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14:paraId="09DD7DBE" w14:textId="39E8A1B4" w:rsidR="004E2DE6" w:rsidRPr="006D6BB7" w:rsidRDefault="00617F8B">
      <w:pPr>
        <w:tabs>
          <w:tab w:val="left" w:pos="3057"/>
        </w:tabs>
        <w:spacing w:after="120" w:line="240" w:lineRule="exact"/>
        <w:rPr>
          <w:rFonts w:ascii="Arial" w:hAnsi="Arial" w:cs="Arial"/>
          <w:lang w:val="en-US" w:eastAsia="zh-CN"/>
        </w:rPr>
      </w:pPr>
      <w:r w:rsidRPr="00813D65">
        <w:rPr>
          <w:rFonts w:ascii="Arial" w:hAnsi="Arial" w:cs="Arial"/>
          <w:b/>
          <w:bCs/>
          <w:lang w:val="en-US" w:eastAsia="zh-CN"/>
        </w:rPr>
        <w:t>Summary:</w:t>
      </w:r>
      <w:r>
        <w:rPr>
          <w:rFonts w:ascii="Arial" w:hAnsi="Arial" w:cs="Arial"/>
          <w:lang w:val="en-US" w:eastAsia="zh-CN"/>
        </w:rPr>
        <w:t xml:space="preserve"> </w:t>
      </w:r>
      <w:r>
        <w:rPr>
          <w:rFonts w:ascii="Arial" w:hAnsi="Arial" w:cs="Arial" w:hint="eastAsia"/>
          <w:lang w:val="en-US" w:eastAsia="zh-CN"/>
        </w:rPr>
        <w:t>Q14</w:t>
      </w:r>
      <w:r>
        <w:rPr>
          <w:rFonts w:ascii="Arial" w:hAnsi="Arial" w:cs="Arial"/>
          <w:lang w:val="en-US" w:eastAsia="zh-CN"/>
        </w:rPr>
        <w:t xml:space="preserve"> relies on the discussion on LCID space. We can keep the FFS on this stage and no proposal is made.</w:t>
      </w: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 xml:space="preserve">or the case 2 RRC based bearer change between PTM only and PTP only, whether RLC entity re-establishment should be performed should be discussed. Since the PTM transmission can only be RLC-UM and PTP transmission can be RLC-AM, it </w:t>
      </w:r>
      <w:proofErr w:type="spellStart"/>
      <w:r>
        <w:rPr>
          <w:rFonts w:ascii="Arial" w:hAnsi="Arial" w:cs="Arial"/>
          <w:lang w:eastAsia="zh-CN"/>
        </w:rPr>
        <w:t>w</w:t>
      </w:r>
      <w:r w:rsidR="00F80D9F">
        <w:rPr>
          <w:rFonts w:ascii="Arial" w:hAnsi="Arial" w:cs="Arial"/>
          <w:lang w:eastAsia="zh-CN"/>
        </w:rPr>
        <w:t>s</w:t>
      </w:r>
      <w:r>
        <w:rPr>
          <w:rFonts w:ascii="Arial" w:hAnsi="Arial" w:cs="Arial"/>
          <w:lang w:eastAsia="zh-CN"/>
        </w:rPr>
        <w:t>uld</w:t>
      </w:r>
      <w:proofErr w:type="spellEnd"/>
      <w:r>
        <w:rPr>
          <w:rFonts w:ascii="Arial" w:hAnsi="Arial" w:cs="Arial"/>
          <w:lang w:eastAsia="zh-CN"/>
        </w:rPr>
        <w:t xml:space="preserve">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lastRenderedPageBreak/>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 xml:space="preserve">Not sure how this is simplified. </w:t>
            </w:r>
            <w:proofErr w:type="spellStart"/>
            <w:r>
              <w:t>I.e</w:t>
            </w:r>
            <w:proofErr w:type="spellEnd"/>
            <w:r>
              <w:t xml:space="preserv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bl>
    <w:p w14:paraId="1F297BE3" w14:textId="621B6EE7" w:rsidR="004E2DE6" w:rsidRDefault="006172D0">
      <w:pPr>
        <w:tabs>
          <w:tab w:val="left" w:pos="3057"/>
        </w:tabs>
        <w:spacing w:after="120" w:line="240" w:lineRule="exact"/>
        <w:ind w:left="103"/>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21/23 companies’ answer is Yes wile 2/23 companies’ answer is no.</w:t>
      </w:r>
    </w:p>
    <w:p w14:paraId="517A8DC0" w14:textId="417D89E6" w:rsidR="006172D0" w:rsidRPr="00813D65" w:rsidRDefault="006172D0">
      <w:pPr>
        <w:tabs>
          <w:tab w:val="left" w:pos="3057"/>
        </w:tabs>
        <w:spacing w:after="120" w:line="240" w:lineRule="exact"/>
        <w:ind w:left="103"/>
        <w:rPr>
          <w:rFonts w:ascii="Arial" w:hAnsi="Arial" w:cs="Arial"/>
          <w:b/>
          <w:bCs/>
          <w:lang w:eastAsia="zh-CN"/>
        </w:rPr>
      </w:pPr>
      <w:r w:rsidRPr="00813D65">
        <w:rPr>
          <w:rFonts w:ascii="Arial" w:hAnsi="Arial" w:cs="Arial"/>
          <w:b/>
          <w:bCs/>
          <w:lang w:eastAsia="zh-CN"/>
        </w:rPr>
        <w:t>Proposal 14</w:t>
      </w:r>
      <w:r w:rsidR="002971E5">
        <w:rPr>
          <w:rFonts w:ascii="Arial" w:hAnsi="Arial" w:cs="Arial"/>
          <w:b/>
          <w:bCs/>
          <w:lang w:eastAsia="zh-CN"/>
        </w:rPr>
        <w:t xml:space="preserve"> (21/23)</w:t>
      </w:r>
      <w:r w:rsidRPr="00813D65">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 xml:space="preserve">We don’t think bidirectional UM RLC entity is useful for MBS since there is no uplink traffic. </w:t>
            </w:r>
            <w:proofErr w:type="gramStart"/>
            <w:r>
              <w:t>Therefore</w:t>
            </w:r>
            <w:proofErr w:type="gramEnd"/>
            <w:r>
              <w:t xml:space="preserv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bl>
    <w:p w14:paraId="75CA68CA" w14:textId="5AF26DF6" w:rsidR="004E2DE6" w:rsidRDefault="006172D0">
      <w:pPr>
        <w:tabs>
          <w:tab w:val="left" w:pos="3057"/>
        </w:tabs>
        <w:spacing w:after="120" w:line="240" w:lineRule="exact"/>
        <w:ind w:left="103"/>
        <w:rPr>
          <w:rFonts w:ascii="Arial" w:hAnsi="Arial" w:cs="Arial"/>
          <w:b/>
        </w:rPr>
      </w:pPr>
      <w:r w:rsidRPr="00813D65">
        <w:rPr>
          <w:rFonts w:ascii="Arial" w:hAnsi="Arial" w:cs="Arial"/>
          <w:b/>
          <w:bCs/>
          <w:lang w:val="en-US" w:eastAsia="zh-CN"/>
        </w:rPr>
        <w:lastRenderedPageBreak/>
        <w:t xml:space="preserve">Summary: </w:t>
      </w:r>
      <w:r w:rsidR="002A4991" w:rsidRPr="00813D65">
        <w:rPr>
          <w:rFonts w:ascii="Arial" w:hAnsi="Arial" w:cs="Arial"/>
          <w:lang w:val="en-US" w:eastAsia="zh-CN"/>
        </w:rPr>
        <w:t xml:space="preserve">18/23 companies agree that </w:t>
      </w:r>
      <w:r w:rsidR="002A4991" w:rsidRPr="00813D65">
        <w:rPr>
          <w:rFonts w:ascii="Arial" w:hAnsi="Arial" w:cs="Arial"/>
        </w:rPr>
        <w:t>it is up to NW implementation to configure bidirectional UM RLC or DL only UM RLC for PTP transmission, while 5/23 companies disagree and do not think that bidirectional UM RLC entity is useful.</w:t>
      </w:r>
    </w:p>
    <w:p w14:paraId="5BDB3038" w14:textId="30B8C2E5" w:rsidR="002A4991" w:rsidRPr="00813D65" w:rsidRDefault="002A4991">
      <w:pPr>
        <w:tabs>
          <w:tab w:val="left" w:pos="3057"/>
        </w:tabs>
        <w:spacing w:after="120" w:line="240" w:lineRule="exact"/>
        <w:ind w:left="103"/>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roposal 15</w:t>
      </w:r>
      <w:r w:rsidR="008A0F5D">
        <w:rPr>
          <w:rFonts w:ascii="Arial" w:hAnsi="Arial" w:cs="Arial"/>
          <w:b/>
          <w:bCs/>
          <w:lang w:val="en-US" w:eastAsia="zh-CN"/>
        </w:rPr>
        <w:t xml:space="preserve"> (18/23)</w:t>
      </w:r>
      <w:r>
        <w:rPr>
          <w:rFonts w:ascii="Arial" w:hAnsi="Arial" w:cs="Arial"/>
          <w:b/>
          <w:bCs/>
          <w:lang w:val="en-US" w:eastAsia="zh-CN"/>
        </w:rPr>
        <w:t xml:space="preserve">: </w:t>
      </w:r>
      <w:r w:rsidR="008A0F5D" w:rsidRPr="00813D65">
        <w:rPr>
          <w:rFonts w:ascii="Arial" w:hAnsi="Arial" w:cs="Arial"/>
          <w:b/>
        </w:rPr>
        <w:t>bidirectional UM RLC configuration is supported for PTP transmission</w:t>
      </w:r>
      <w:r w:rsidR="008A0F5D">
        <w:rPr>
          <w:rFonts w:ascii="Arial" w:hAnsi="Arial" w:cs="Arial"/>
          <w:b/>
        </w:rPr>
        <w:t xml:space="preserve"> and </w:t>
      </w:r>
      <w:r>
        <w:rPr>
          <w:rFonts w:ascii="Arial" w:hAnsi="Arial" w:cs="Arial"/>
          <w:b/>
        </w:rPr>
        <w:t>it is up to NW implementation to configure bidirectional UM RLC or DL only UM RLC for PTP transmission.</w:t>
      </w: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f"/>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f7"/>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f"/>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rFonts w:ascii="Arial" w:hAnsi="Arial" w:cs="Arial"/>
          <w:lang w:eastAsia="zh-CN"/>
        </w:rPr>
      </w:pPr>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44192DAC" w14:textId="77777777" w:rsidR="00B80136" w:rsidRPr="00332354" w:rsidRDefault="00B80136" w:rsidP="00B80136">
      <w:pPr>
        <w:tabs>
          <w:tab w:val="left" w:pos="3057"/>
        </w:tabs>
        <w:spacing w:after="120" w:line="240" w:lineRule="exact"/>
        <w:rPr>
          <w:rFonts w:ascii="Arial" w:hAnsi="Arial" w:cs="Arial"/>
        </w:rPr>
      </w:pPr>
      <w:r w:rsidRPr="00332354">
        <w:rPr>
          <w:rFonts w:ascii="Arial" w:hAnsi="Arial" w:cs="Arial"/>
        </w:rPr>
        <w:t xml:space="preserve">Common LCID space: LCIDs of PTP MRB/unicast DRB and PTM MRB are in the same LCID pool, in which a same LCID value cannot be used twice for both PTM MRB and PTP MRB/Unicast DRB. </w:t>
      </w:r>
    </w:p>
    <w:p w14:paraId="6F2BB193" w14:textId="7CF312A9" w:rsidR="00B80136" w:rsidRPr="00B80136" w:rsidRDefault="00B80136">
      <w:pPr>
        <w:tabs>
          <w:tab w:val="left" w:pos="3057"/>
        </w:tabs>
        <w:spacing w:after="120" w:line="240" w:lineRule="exact"/>
        <w:rPr>
          <w:rFonts w:ascii="Arial" w:eastAsia="Yu Mincho" w:hAnsi="Arial" w:cs="Arial"/>
        </w:rPr>
      </w:pPr>
      <w:r w:rsidRPr="00332354">
        <w:rPr>
          <w:rFonts w:ascii="Arial" w:hAnsi="Arial" w:cs="Arial"/>
        </w:rPr>
        <w:t>Separate LCID space: LCIDs of PTP MRB/DRB and PTM MRB are in different LCID pool, in which a same LCID value can be used for twice for both PTM MRB and PTP MRB/Unicast DRB.</w:t>
      </w:r>
    </w:p>
    <w:p w14:paraId="0BDC5AC4" w14:textId="77777777" w:rsidR="004E2DE6" w:rsidRDefault="00CE3D7C">
      <w:pPr>
        <w:spacing w:after="120" w:line="240" w:lineRule="exact"/>
        <w:rPr>
          <w:rFonts w:ascii="Arial" w:hAnsi="Arial" w:cs="Arial"/>
          <w:b/>
        </w:rPr>
      </w:pPr>
      <w:bookmarkStart w:id="13"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lastRenderedPageBreak/>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f7"/>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aff7"/>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w:t>
            </w:r>
            <w:proofErr w:type="spellStart"/>
            <w:r>
              <w:rPr>
                <w:rFonts w:eastAsia="Yu Mincho"/>
              </w:rPr>
              <w:t>gNBs</w:t>
            </w:r>
            <w:proofErr w:type="spellEnd"/>
            <w:r>
              <w:rPr>
                <w:rFonts w:eastAsia="Yu Mincho"/>
              </w:rPr>
              <w:t xml:space="preserve">).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b"/>
              <w:numPr>
                <w:ilvl w:val="0"/>
                <w:numId w:val="22"/>
              </w:numPr>
              <w:ind w:left="459"/>
            </w:pPr>
            <w:r>
              <w:t>C-RNTI transmission indicating new data</w:t>
            </w:r>
          </w:p>
          <w:p w14:paraId="5F1941F1" w14:textId="77777777" w:rsidR="004E2DE6" w:rsidRDefault="00CE3D7C">
            <w:pPr>
              <w:pStyle w:val="ab"/>
              <w:numPr>
                <w:ilvl w:val="0"/>
                <w:numId w:val="22"/>
              </w:numPr>
              <w:ind w:left="459"/>
            </w:pPr>
            <w:r>
              <w:t>Successful reception by the UE and HARQ ACK</w:t>
            </w:r>
          </w:p>
          <w:p w14:paraId="67039776" w14:textId="77777777" w:rsidR="004E2DE6" w:rsidRDefault="00CE3D7C">
            <w:pPr>
              <w:pStyle w:val="ab"/>
              <w:numPr>
                <w:ilvl w:val="0"/>
                <w:numId w:val="22"/>
              </w:numPr>
              <w:ind w:left="459"/>
            </w:pPr>
            <w:r>
              <w:t xml:space="preserve">G-RNTI transmission </w:t>
            </w:r>
          </w:p>
          <w:p w14:paraId="0FD66CB3" w14:textId="77777777" w:rsidR="004E2DE6" w:rsidRDefault="00CE3D7C">
            <w:pPr>
              <w:pStyle w:val="ab"/>
              <w:numPr>
                <w:ilvl w:val="0"/>
                <w:numId w:val="22"/>
              </w:numPr>
              <w:ind w:left="459"/>
            </w:pPr>
            <w:r>
              <w:t>UE fails to decode DCI and reports NACK</w:t>
            </w:r>
          </w:p>
          <w:p w14:paraId="3014D8E8" w14:textId="77777777" w:rsidR="004E2DE6" w:rsidRDefault="00CE3D7C">
            <w:pPr>
              <w:pStyle w:val="ab"/>
              <w:numPr>
                <w:ilvl w:val="0"/>
                <w:numId w:val="22"/>
              </w:numPr>
              <w:ind w:left="459"/>
            </w:pPr>
            <w:r>
              <w:t>Network retransmits using C-RNTI</w:t>
            </w:r>
          </w:p>
          <w:p w14:paraId="2AD219DE" w14:textId="77777777" w:rsidR="004E2DE6" w:rsidRDefault="00CE3D7C">
            <w:pPr>
              <w:pStyle w:val="ab"/>
              <w:numPr>
                <w:ilvl w:val="0"/>
                <w:numId w:val="22"/>
              </w:numPr>
              <w:ind w:left="459"/>
            </w:pPr>
            <w:r>
              <w:t xml:space="preserve">UE must assume that it missed the initial transmission because it successfully decoded TB for this HARQ process and NDI is not set but the UE does not know </w:t>
            </w:r>
            <w:r>
              <w:lastRenderedPageBreak/>
              <w:t>whether the initial transmission has been done with C-RNTI or G-RNTI.</w:t>
            </w:r>
          </w:p>
          <w:p w14:paraId="59372E77" w14:textId="77777777" w:rsidR="004E2DE6" w:rsidRDefault="00CE3D7C">
            <w:pPr>
              <w:pStyle w:val="ab"/>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宋体"/>
                <w:lang w:val="en-US" w:eastAsia="zh-CN"/>
              </w:rPr>
            </w:pPr>
            <w:r>
              <w:rPr>
                <w:rFonts w:eastAsia="宋体"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等线"/>
              </w:rPr>
              <w:t xml:space="preserve">As rapporteur noted that RAN1 is still discussing how </w:t>
            </w:r>
            <w:r w:rsidRPr="00605120">
              <w:rPr>
                <w:rFonts w:eastAsia="等线"/>
              </w:rPr>
              <w:t>UE can distinguish PTP re-transmissions of MRB from DTCH/DRB</w:t>
            </w:r>
            <w:r>
              <w:rPr>
                <w:rFonts w:eastAsia="等线"/>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等线"/>
              </w:rPr>
              <w:t xml:space="preserve">which </w:t>
            </w:r>
            <w:r>
              <w:rPr>
                <w:rFonts w:eastAsia="等线"/>
              </w:rPr>
              <w:t>schedul</w:t>
            </w:r>
            <w:r w:rsidR="004A36F9">
              <w:rPr>
                <w:rFonts w:eastAsia="等线"/>
              </w:rPr>
              <w:t>es</w:t>
            </w:r>
            <w:r>
              <w:rPr>
                <w:rFonts w:eastAsia="等线"/>
              </w:rPr>
              <w:t xml:space="preserve"> initial transmission, as pointed out by Nokia.</w:t>
            </w:r>
            <w:r w:rsidR="00E33D3E">
              <w:rPr>
                <w:rFonts w:eastAsia="等线"/>
              </w:rPr>
              <w:t xml:space="preserve"> </w:t>
            </w:r>
            <w:proofErr w:type="gramStart"/>
            <w:r w:rsidR="00E33D3E">
              <w:rPr>
                <w:rFonts w:eastAsia="等线"/>
              </w:rPr>
              <w:t>So</w:t>
            </w:r>
            <w:proofErr w:type="gramEnd"/>
            <w:r w:rsidR="00E33D3E">
              <w:rPr>
                <w:rFonts w:eastAsia="等线"/>
              </w:rPr>
              <w:t xml:space="preserve"> we prefer to wait for RAN1 progress</w:t>
            </w:r>
            <w:r w:rsidR="005A0B19">
              <w:rPr>
                <w:rFonts w:eastAsia="等线"/>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等线"/>
              </w:rPr>
            </w:pPr>
            <w:r>
              <w:t>If “separate LCID space” means LCIDs of PTM and PTP transmissions don’t overlap.</w:t>
            </w:r>
          </w:p>
        </w:tc>
      </w:tr>
      <w:bookmarkEnd w:id="13"/>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等线"/>
                <w:lang w:eastAsia="zh-CN"/>
              </w:rPr>
              <w:t xml:space="preserve">DTCHs for DRBs, or </w:t>
            </w:r>
            <w:r w:rsidRPr="000F07DE">
              <w:t xml:space="preserve">DTCHs for multicast PTP transmission, or MTCHs for multicast </w:t>
            </w:r>
            <w:r w:rsidRPr="000F07DE">
              <w:lastRenderedPageBreak/>
              <w:t xml:space="preserve">PTM transmission. And then the network should guarantee that the LCIDs allocated for </w:t>
            </w:r>
            <w:r w:rsidRPr="000F07DE">
              <w:rPr>
                <w:rFonts w:eastAsia="等线"/>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宋体"/>
                <w:lang w:val="en-US" w:eastAsia="zh-CN"/>
              </w:rPr>
            </w:pPr>
            <w:r>
              <w:rPr>
                <w:rFonts w:eastAsia="宋体" w:hint="eastAsia"/>
                <w:lang w:val="en-US" w:eastAsia="zh-CN"/>
              </w:rPr>
              <w:lastRenderedPageBreak/>
              <w:t>L</w:t>
            </w:r>
            <w:r>
              <w:rPr>
                <w:rFonts w:eastAsia="宋体"/>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 xml:space="preserve">Agree with Huawei and Nokia that companies have different understanding on the definition. As </w:t>
            </w:r>
            <w:proofErr w:type="spellStart"/>
            <w:r>
              <w:rPr>
                <w:lang w:val="en-US" w:eastAsia="zh-CN"/>
              </w:rPr>
              <w:t>rapp</w:t>
            </w:r>
            <w:proofErr w:type="spellEnd"/>
            <w:r>
              <w:rPr>
                <w:lang w:val="en-US" w:eastAsia="zh-CN"/>
              </w:rPr>
              <w:t>,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宋体"/>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宋体"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Malgun Gothic"/>
                <w:lang w:eastAsia="ko-KR"/>
              </w:rPr>
            </w:pPr>
            <w:r>
              <w:rPr>
                <w:rFonts w:eastAsia="Malgun Gothic" w:hint="eastAsia"/>
                <w:lang w:eastAsia="ko-KR"/>
              </w:rPr>
              <w:t xml:space="preserve">Separate LCID </w:t>
            </w:r>
            <w:proofErr w:type="spellStart"/>
            <w:r>
              <w:rPr>
                <w:rFonts w:eastAsia="Malgun Gothic" w:hint="eastAsia"/>
                <w:lang w:eastAsia="ko-KR"/>
              </w:rPr>
              <w:t>sapce</w:t>
            </w:r>
            <w:proofErr w:type="spellEnd"/>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bl>
    <w:p w14:paraId="18E4F5B1" w14:textId="6E1ED182" w:rsidR="004E2DE6" w:rsidRPr="00714D4B" w:rsidRDefault="002F4F52">
      <w:pPr>
        <w:tabs>
          <w:tab w:val="left" w:pos="3057"/>
        </w:tabs>
        <w:spacing w:after="120" w:line="240" w:lineRule="exact"/>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proofErr w:type="spellStart"/>
            <w:r>
              <w:t>Futurewei</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proofErr w:type="spellStart"/>
            <w:r w:rsidRPr="00E517F8">
              <w:rPr>
                <w:lang w:eastAsia="zh-CN"/>
              </w:rPr>
              <w:t>Spreadtrum</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lastRenderedPageBreak/>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 xml:space="preserve">Reuse the size of the LCID space for unicast session </w:t>
            </w:r>
            <w:proofErr w:type="gramStart"/>
            <w:r>
              <w:rPr>
                <w:lang w:eastAsia="zh-CN"/>
              </w:rPr>
              <w:t>( size</w:t>
            </w:r>
            <w:proofErr w:type="gramEnd"/>
            <w:r>
              <w:rPr>
                <w:lang w:eastAsia="zh-CN"/>
              </w:rPr>
              <w:t>: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w:t>
            </w:r>
            <w:proofErr w:type="gramStart"/>
            <w:r>
              <w:rPr>
                <w:lang w:eastAsia="zh-CN"/>
              </w:rPr>
              <w:t>1:N</w:t>
            </w:r>
            <w:proofErr w:type="gramEnd"/>
            <w:r>
              <w:rPr>
                <w:lang w:eastAsia="zh-CN"/>
              </w:rPr>
              <w:t xml:space="preserve">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bl>
    <w:p w14:paraId="61074EEA" w14:textId="0D4A49EF" w:rsidR="004E2DE6" w:rsidRDefault="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sidRPr="00813D65">
        <w:rPr>
          <w:rFonts w:ascii="Arial" w:hAnsi="Arial" w:cs="Arial"/>
          <w:lang w:eastAsia="zh-CN"/>
        </w:rPr>
        <w:t>32 are preferred by more companies.</w:t>
      </w:r>
    </w:p>
    <w:p w14:paraId="6CDAF02E" w14:textId="7DEB10C0" w:rsidR="002F4F52" w:rsidRPr="00813D65" w:rsidRDefault="002F4F52" w:rsidP="00813D65">
      <w:pPr>
        <w:spacing w:after="120" w:line="240" w:lineRule="exact"/>
        <w:rPr>
          <w:rFonts w:ascii="Arial" w:eastAsia="Yu Mincho" w:hAnsi="Arial" w:cs="Arial"/>
          <w:b/>
        </w:rPr>
      </w:pPr>
      <w:r w:rsidRPr="00813D65">
        <w:rPr>
          <w:rFonts w:ascii="Arial" w:hAnsi="Arial" w:cs="Arial"/>
          <w:b/>
        </w:rPr>
        <w:t xml:space="preserve">Proposal 16: </w:t>
      </w:r>
      <w:r>
        <w:rPr>
          <w:rFonts w:ascii="Arial" w:hAnsi="Arial" w:cs="Arial"/>
          <w:b/>
        </w:rPr>
        <w:t>If separate LCID space is used, 32 LCIDs are reserved for PTM.</w:t>
      </w:r>
    </w:p>
    <w:p w14:paraId="706B4989" w14:textId="77777777" w:rsidR="004E2DE6" w:rsidRDefault="00CE3D7C">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 xml:space="preserve">If common LCID space is used for Multicast PTM and Unicast DRB, many LCIDs can be consumed because LCIDs used for unicast cannot overlap with LCIDs used for Multicast PTM. From this perspective, </w:t>
      </w:r>
      <w:proofErr w:type="spellStart"/>
      <w:r>
        <w:rPr>
          <w:rFonts w:ascii="Arial" w:hAnsi="Arial" w:cs="Arial"/>
        </w:rPr>
        <w:t>eLCID</w:t>
      </w:r>
      <w:proofErr w:type="spellEnd"/>
      <w:r>
        <w:rPr>
          <w:rFonts w:ascii="Arial" w:hAnsi="Arial" w:cs="Arial"/>
        </w:rPr>
        <w:t xml:space="preserve"> may need to be supported.</w:t>
      </w:r>
    </w:p>
    <w:p w14:paraId="5FB9A7B8" w14:textId="77777777" w:rsidR="004E2DE6" w:rsidRDefault="00CE3D7C">
      <w:pPr>
        <w:spacing w:after="120" w:line="240" w:lineRule="exact"/>
        <w:rPr>
          <w:rFonts w:ascii="Arial" w:hAnsi="Arial" w:cs="Arial"/>
          <w:b/>
        </w:rPr>
      </w:pPr>
      <w:r>
        <w:rPr>
          <w:rFonts w:ascii="Arial" w:hAnsi="Arial" w:cs="Arial"/>
          <w:b/>
        </w:rPr>
        <w:t xml:space="preserve">Q19: If common LCID space is used, do companies agree that </w:t>
      </w:r>
      <w:proofErr w:type="spellStart"/>
      <w:r>
        <w:rPr>
          <w:rFonts w:ascii="Arial" w:hAnsi="Arial" w:cs="Arial"/>
          <w:b/>
        </w:rPr>
        <w:t>eLCID</w:t>
      </w:r>
      <w:proofErr w:type="spellEnd"/>
      <w:r>
        <w:rPr>
          <w:rFonts w:ascii="Arial" w:hAnsi="Arial" w:cs="Arial"/>
          <w:b/>
        </w:rPr>
        <w:t xml:space="preserve">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proofErr w:type="spellStart"/>
            <w:r>
              <w:t>Futurewei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 xml:space="preserve">Agree with the rapporteur. If common LCID space is used, </w:t>
            </w:r>
            <w:proofErr w:type="spellStart"/>
            <w:r>
              <w:rPr>
                <w:rFonts w:eastAsia="Malgun Gothic"/>
                <w:lang w:eastAsia="ko-KR"/>
              </w:rPr>
              <w:t>eLCID</w:t>
            </w:r>
            <w:proofErr w:type="spellEnd"/>
            <w:r>
              <w:rPr>
                <w:rFonts w:eastAsia="Malgun Gothic"/>
                <w:lang w:eastAsia="ko-KR"/>
              </w:rPr>
              <w:t xml:space="preserve">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proofErr w:type="spellStart"/>
            <w:r>
              <w:rPr>
                <w:rFonts w:hint="eastAsia"/>
              </w:rPr>
              <w:t>eLCID</w:t>
            </w:r>
            <w:proofErr w:type="spellEnd"/>
            <w:r>
              <w:rPr>
                <w:rFonts w:hint="eastAsia"/>
              </w:rPr>
              <w:t xml:space="preserve">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w:t>
            </w:r>
            <w:proofErr w:type="spellStart"/>
            <w:r w:rsidRPr="009E57F8">
              <w:t>eLCID</w:t>
            </w:r>
            <w:proofErr w:type="spellEnd"/>
            <w:r w:rsidRPr="009E57F8">
              <w:t xml:space="preserve"> is a common </w:t>
            </w:r>
            <w:r w:rsidRPr="009E57F8">
              <w:lastRenderedPageBreak/>
              <w:t>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lastRenderedPageBreak/>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proofErr w:type="spellStart"/>
            <w:r w:rsidRPr="00E517F8">
              <w:rPr>
                <w:lang w:eastAsia="zh-CN"/>
              </w:rPr>
              <w:t>Spreadtrum</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w:t>
            </w:r>
            <w:proofErr w:type="spellStart"/>
            <w:r w:rsidRPr="00714D4B">
              <w:rPr>
                <w:rFonts w:eastAsia="Yu Mincho"/>
              </w:rPr>
              <w:t>eLCIDs</w:t>
            </w:r>
            <w:proofErr w:type="spellEnd"/>
            <w:r w:rsidRPr="00714D4B">
              <w:rPr>
                <w:rFonts w:eastAsia="Yu Mincho"/>
              </w:rPr>
              <w:t xml:space="preserve">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 xml:space="preserve">If an agreement is needed, we can say: </w:t>
            </w:r>
            <w:proofErr w:type="spellStart"/>
            <w:r w:rsidRPr="00714D4B">
              <w:rPr>
                <w:rFonts w:eastAsia="Yu Mincho"/>
              </w:rPr>
              <w:t>eLCID</w:t>
            </w:r>
            <w:proofErr w:type="spellEnd"/>
            <w:r w:rsidRPr="00714D4B">
              <w:rPr>
                <w:rFonts w:eastAsia="Yu Mincho"/>
              </w:rPr>
              <w:t xml:space="preserve">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 xml:space="preserve">t seems the </w:t>
            </w:r>
            <w:proofErr w:type="spellStart"/>
            <w:r>
              <w:rPr>
                <w:lang w:val="en-US" w:eastAsia="zh-CN"/>
              </w:rPr>
              <w:t>eLCID</w:t>
            </w:r>
            <w:proofErr w:type="spellEnd"/>
            <w:r>
              <w:rPr>
                <w:lang w:val="en-US" w:eastAsia="zh-CN"/>
              </w:rPr>
              <w:t xml:space="preserve">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w:t>
            </w:r>
            <w:proofErr w:type="spellStart"/>
            <w:r>
              <w:rPr>
                <w:lang w:val="en-US" w:eastAsia="zh-CN"/>
              </w:rPr>
              <w:t>eLCID</w:t>
            </w:r>
            <w:proofErr w:type="spellEnd"/>
            <w:r>
              <w:rPr>
                <w:lang w:val="en-US" w:eastAsia="zh-CN"/>
              </w:rPr>
              <w:t xml:space="preserve">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103432">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103432">
            <w:pPr>
              <w:spacing w:after="120" w:line="240" w:lineRule="exact"/>
              <w:rPr>
                <w:lang w:val="en-US" w:eastAsia="zh-CN"/>
              </w:rPr>
            </w:pPr>
          </w:p>
        </w:tc>
      </w:tr>
    </w:tbl>
    <w:p w14:paraId="127A385C" w14:textId="0D21D9CB" w:rsidR="002F4F52" w:rsidRDefault="002F4F52" w:rsidP="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Pr>
          <w:rFonts w:ascii="Arial" w:hAnsi="Arial" w:cs="Arial"/>
          <w:lang w:eastAsia="zh-CN"/>
        </w:rPr>
        <w:t xml:space="preserve">20/23 companies agree </w:t>
      </w:r>
      <w:proofErr w:type="spellStart"/>
      <w:r>
        <w:rPr>
          <w:rFonts w:ascii="Arial" w:hAnsi="Arial" w:cs="Arial"/>
          <w:lang w:eastAsia="zh-CN"/>
        </w:rPr>
        <w:t>e</w:t>
      </w:r>
      <w:r>
        <w:rPr>
          <w:rFonts w:ascii="Arial" w:hAnsi="Arial" w:cs="Arial" w:hint="eastAsia"/>
          <w:lang w:eastAsia="zh-CN"/>
        </w:rPr>
        <w:t>L</w:t>
      </w:r>
      <w:r>
        <w:rPr>
          <w:rFonts w:ascii="Arial" w:hAnsi="Arial" w:cs="Arial"/>
          <w:lang w:eastAsia="zh-CN"/>
        </w:rPr>
        <w:t>CID</w:t>
      </w:r>
      <w:proofErr w:type="spellEnd"/>
      <w:r>
        <w:rPr>
          <w:rFonts w:ascii="Arial" w:hAnsi="Arial" w:cs="Arial"/>
          <w:lang w:eastAsia="zh-CN"/>
        </w:rPr>
        <w:t xml:space="preserve"> should be used for MRB PTM. However, one companies thinks that </w:t>
      </w:r>
      <w:proofErr w:type="spellStart"/>
      <w:r>
        <w:rPr>
          <w:rFonts w:ascii="Arial" w:hAnsi="Arial" w:cs="Arial"/>
          <w:lang w:eastAsia="zh-CN"/>
        </w:rPr>
        <w:t>eLCID</w:t>
      </w:r>
      <w:proofErr w:type="spellEnd"/>
      <w:r>
        <w:rPr>
          <w:rFonts w:ascii="Arial" w:hAnsi="Arial" w:cs="Arial"/>
          <w:lang w:eastAsia="zh-CN"/>
        </w:rPr>
        <w:t xml:space="preserve"> can only be used for MAC CEs.</w:t>
      </w:r>
    </w:p>
    <w:p w14:paraId="75D0E3E1" w14:textId="0579D3F5" w:rsidR="002F4F52" w:rsidRPr="00AB1725" w:rsidRDefault="002F4F52" w:rsidP="002F4F52">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If common LCID space is used, </w:t>
      </w:r>
      <w:proofErr w:type="spellStart"/>
      <w:r>
        <w:rPr>
          <w:rFonts w:ascii="Arial" w:hAnsi="Arial" w:cs="Arial"/>
          <w:b/>
        </w:rPr>
        <w:t>eLCID</w:t>
      </w:r>
      <w:proofErr w:type="spellEnd"/>
      <w:r>
        <w:rPr>
          <w:rFonts w:ascii="Arial" w:hAnsi="Arial" w:cs="Arial"/>
          <w:b/>
        </w:rPr>
        <w:t xml:space="preserve"> is applied to MRB PTM.</w:t>
      </w: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 xml:space="preserve">In R17, we can only consider the basic case and only support one to one mapping between G-RNTI and MBS </w:t>
            </w:r>
            <w:r>
              <w:rPr>
                <w:lang w:eastAsia="zh-CN"/>
              </w:rPr>
              <w:lastRenderedPageBreak/>
              <w:t>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w:t>
            </w:r>
            <w:proofErr w:type="spellStart"/>
            <w:r>
              <w:t>IIoT</w:t>
            </w:r>
            <w:proofErr w:type="spellEnd"/>
            <w:r>
              <w:t xml:space="preserve">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 xml:space="preserve">No strong view, however think this can up to </w:t>
            </w:r>
            <w:proofErr w:type="spellStart"/>
            <w:r>
              <w:t>gNB</w:t>
            </w:r>
            <w:proofErr w:type="spellEnd"/>
            <w:r>
              <w:t xml:space="preserve">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 xml:space="preserve">Can be left to the </w:t>
            </w:r>
            <w:proofErr w:type="spellStart"/>
            <w:r>
              <w:rPr>
                <w:lang w:val="en-US" w:eastAsia="zh-CN"/>
              </w:rPr>
              <w:t>gNB</w:t>
            </w:r>
            <w:proofErr w:type="spellEnd"/>
            <w:r>
              <w:rPr>
                <w:lang w:val="en-US" w:eastAsia="zh-CN"/>
              </w:rPr>
              <w:t xml:space="preserve">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w:t>
            </w:r>
            <w:proofErr w:type="gramStart"/>
            <w:r>
              <w:rPr>
                <w:lang w:eastAsia="zh-CN"/>
              </w:rPr>
              <w:t>left</w:t>
            </w:r>
            <w:proofErr w:type="gramEnd"/>
            <w:r>
              <w:rPr>
                <w:lang w:eastAsia="zh-CN"/>
              </w:rPr>
              <w:t xml:space="preserve">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 xml:space="preserve">It should be up to the </w:t>
            </w:r>
            <w:proofErr w:type="spellStart"/>
            <w:r>
              <w:rPr>
                <w:lang w:eastAsia="zh-CN"/>
              </w:rPr>
              <w:t>gNB</w:t>
            </w:r>
            <w:proofErr w:type="spellEnd"/>
            <w:r>
              <w:rPr>
                <w:lang w:eastAsia="zh-CN"/>
              </w:rPr>
              <w:t xml:space="preserve">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 xml:space="preserve">an be left to the </w:t>
            </w:r>
            <w:proofErr w:type="spellStart"/>
            <w:r>
              <w:rPr>
                <w:rFonts w:eastAsia="Yu Mincho"/>
              </w:rPr>
              <w:t>gNB</w:t>
            </w:r>
            <w:proofErr w:type="spellEnd"/>
            <w:r>
              <w:rPr>
                <w:rFonts w:eastAsia="Yu Mincho"/>
              </w:rPr>
              <w:t xml:space="preserve">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 xml:space="preserve">We can leave it to </w:t>
            </w:r>
            <w:proofErr w:type="spellStart"/>
            <w:r>
              <w:rPr>
                <w:lang w:val="en-US" w:eastAsia="zh-CN"/>
              </w:rPr>
              <w:t>gNB</w:t>
            </w:r>
            <w:proofErr w:type="spellEnd"/>
            <w:r>
              <w:rPr>
                <w:lang w:val="en-US" w:eastAsia="zh-CN"/>
              </w:rPr>
              <w:t xml:space="preserve">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lastRenderedPageBreak/>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103432">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103432">
            <w:pPr>
              <w:spacing w:after="120" w:line="240" w:lineRule="exact"/>
              <w:rPr>
                <w:lang w:val="en-US" w:eastAsia="zh-CN"/>
              </w:rPr>
            </w:pPr>
          </w:p>
        </w:tc>
      </w:tr>
    </w:tbl>
    <w:p w14:paraId="2F595AD5" w14:textId="068BE388" w:rsidR="004E2DE6" w:rsidRDefault="009E6FA7">
      <w:pPr>
        <w:spacing w:before="120" w:after="120"/>
        <w:rPr>
          <w:rFonts w:ascii="Arial" w:hAnsi="Arial" w:cs="Arial"/>
          <w:lang w:val="en-US" w:eastAsia="zh-CN"/>
        </w:rPr>
      </w:pPr>
      <w:r w:rsidRPr="00813D65">
        <w:rPr>
          <w:rFonts w:ascii="Arial" w:hAnsi="Arial" w:cs="Arial"/>
          <w:b/>
          <w:bCs/>
          <w:lang w:val="en-US" w:eastAsia="zh-CN"/>
        </w:rPr>
        <w:t xml:space="preserve">Summary: </w:t>
      </w:r>
      <w:r>
        <w:rPr>
          <w:rFonts w:ascii="Arial" w:hAnsi="Arial" w:cs="Arial"/>
          <w:lang w:val="en-US" w:eastAsia="zh-CN"/>
        </w:rPr>
        <w:t xml:space="preserve">14/23 companies </w:t>
      </w:r>
      <w:r w:rsidRPr="00813D65">
        <w:rPr>
          <w:rFonts w:ascii="Arial" w:hAnsi="Arial" w:cs="Arial"/>
          <w:lang w:val="en-US" w:eastAsia="zh-CN"/>
        </w:rPr>
        <w:t xml:space="preserve">agree to support one-to-many mapping between G-RNTI and MBS sessions, 6/23 companies </w:t>
      </w:r>
      <w:r w:rsidRPr="009E6FA7">
        <w:rPr>
          <w:rFonts w:ascii="Arial" w:hAnsi="Arial" w:cs="Arial"/>
          <w:lang w:val="en-US" w:eastAsia="zh-CN"/>
        </w:rPr>
        <w:t>disagree,</w:t>
      </w:r>
      <w:r w:rsidRPr="00813D65">
        <w:rPr>
          <w:rFonts w:ascii="Arial" w:hAnsi="Arial" w:cs="Arial"/>
          <w:lang w:val="en-US" w:eastAsia="zh-CN"/>
        </w:rPr>
        <w:t xml:space="preserve"> and 3/23 companies have not strong view.</w:t>
      </w:r>
    </w:p>
    <w:p w14:paraId="3FA497DF" w14:textId="58318DAD" w:rsidR="009E6FA7" w:rsidRPr="00447C8B" w:rsidRDefault="009E6FA7">
      <w:pPr>
        <w:spacing w:before="120" w:after="120"/>
        <w:rPr>
          <w:rFonts w:ascii="Arial" w:hAnsi="Arial" w:cs="Arial"/>
          <w:lang w:val="en-US" w:eastAsia="zh-CN"/>
        </w:rPr>
      </w:pPr>
      <w:r w:rsidRPr="00813D65">
        <w:rPr>
          <w:rFonts w:ascii="Arial" w:hAnsi="Arial" w:cs="Arial"/>
          <w:b/>
        </w:rPr>
        <w:t>Proposal 17</w:t>
      </w:r>
      <w:r w:rsidR="00316BB3">
        <w:rPr>
          <w:rFonts w:ascii="Arial" w:hAnsi="Arial" w:cs="Arial"/>
          <w:b/>
        </w:rPr>
        <w:t xml:space="preserve"> </w:t>
      </w:r>
      <w:r w:rsidR="00316BB3" w:rsidRPr="0009080E">
        <w:rPr>
          <w:rFonts w:ascii="Arial" w:hAnsi="Arial" w:cs="Arial"/>
          <w:b/>
        </w:rPr>
        <w:t>(14/23)</w:t>
      </w:r>
      <w:r w:rsidRPr="00813D65">
        <w:rPr>
          <w:rFonts w:ascii="Arial" w:hAnsi="Arial" w:cs="Arial"/>
          <w:b/>
        </w:rPr>
        <w:t xml:space="preserve">: </w:t>
      </w:r>
      <w:r>
        <w:rPr>
          <w:rFonts w:ascii="Arial" w:hAnsi="Arial" w:cs="Arial"/>
          <w:b/>
        </w:rPr>
        <w:t>one-to-many mapping between G-RNTI and MBS sessions is supported and it is assumed that this does not introduce additional specification work.</w:t>
      </w: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xml:space="preserve">- </w:t>
      </w:r>
      <w:proofErr w:type="spellStart"/>
      <w:r>
        <w:t>drx-onDurationTimerPTM</w:t>
      </w:r>
      <w:proofErr w:type="spellEnd"/>
    </w:p>
    <w:p w14:paraId="1E21C652" w14:textId="77777777" w:rsidR="004E2DE6" w:rsidRDefault="00CE3D7C">
      <w:pPr>
        <w:pStyle w:val="Agreement"/>
        <w:numPr>
          <w:ilvl w:val="0"/>
          <w:numId w:val="0"/>
        </w:numPr>
        <w:spacing w:line="240" w:lineRule="exact"/>
        <w:ind w:leftChars="371" w:left="742"/>
      </w:pPr>
      <w:r>
        <w:t xml:space="preserve">- </w:t>
      </w:r>
      <w:proofErr w:type="spellStart"/>
      <w:r>
        <w:t>drx-InactivityTimerPTM</w:t>
      </w:r>
      <w:proofErr w:type="spellEnd"/>
    </w:p>
    <w:p w14:paraId="10C1FFB9" w14:textId="77777777" w:rsidR="004E2DE6" w:rsidRDefault="00CE3D7C">
      <w:pPr>
        <w:pStyle w:val="Agreement"/>
        <w:numPr>
          <w:ilvl w:val="0"/>
          <w:numId w:val="0"/>
        </w:numPr>
        <w:spacing w:line="240" w:lineRule="exact"/>
        <w:ind w:leftChars="371" w:left="742"/>
      </w:pPr>
      <w:r>
        <w:t xml:space="preserve">- </w:t>
      </w:r>
      <w:proofErr w:type="spellStart"/>
      <w:r>
        <w:t>drx-LongCycleStartOffsetPTM</w:t>
      </w:r>
      <w:proofErr w:type="spellEnd"/>
    </w:p>
    <w:p w14:paraId="7D7C1E11" w14:textId="77777777" w:rsidR="004E2DE6" w:rsidRDefault="00CE3D7C">
      <w:pPr>
        <w:pStyle w:val="Agreement"/>
        <w:numPr>
          <w:ilvl w:val="0"/>
          <w:numId w:val="0"/>
        </w:numPr>
        <w:spacing w:line="240" w:lineRule="exact"/>
        <w:ind w:leftChars="371" w:left="742"/>
      </w:pPr>
      <w:r>
        <w:t xml:space="preserve">- </w:t>
      </w:r>
      <w:proofErr w:type="spellStart"/>
      <w:r>
        <w:t>drx-SlotOffsetPTM</w:t>
      </w:r>
      <w:proofErr w:type="spellEnd"/>
    </w:p>
    <w:p w14:paraId="1D9A656B" w14:textId="77777777" w:rsidR="004E2DE6" w:rsidRDefault="00CE3D7C">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47317B6F" w14:textId="77777777" w:rsidR="004E2DE6" w:rsidRDefault="00CE3D7C">
      <w:pPr>
        <w:pStyle w:val="Agreement"/>
        <w:numPr>
          <w:ilvl w:val="0"/>
          <w:numId w:val="0"/>
        </w:numPr>
        <w:spacing w:line="240" w:lineRule="exact"/>
        <w:ind w:leftChars="371" w:left="742"/>
      </w:pPr>
      <w:r>
        <w:t xml:space="preserve">- </w:t>
      </w:r>
      <w:proofErr w:type="spellStart"/>
      <w:r>
        <w:t>drx-RetransmissionTimerDLPTM</w:t>
      </w:r>
      <w:proofErr w:type="spellEnd"/>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f"/>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lastRenderedPageBreak/>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rPr>
        <w:t xml:space="preserve"> or </w:t>
      </w:r>
      <w:proofErr w:type="spellStart"/>
      <w:r>
        <w:rPr>
          <w:rFonts w:ascii="Arial" w:hAnsi="Arial" w:cs="Arial"/>
          <w:i/>
          <w:iCs/>
        </w:rPr>
        <w:t>drx-RetransmissionTimerDLPTM</w:t>
      </w:r>
      <w:proofErr w:type="spellEnd"/>
      <w:r>
        <w:rPr>
          <w:rFonts w:ascii="Arial" w:hAnsi="Arial" w:cs="Arial"/>
        </w:rPr>
        <w:t xml:space="preserve"> are running. </w:t>
      </w:r>
    </w:p>
    <w:p w14:paraId="605A2BE4"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proofErr w:type="spellStart"/>
      <w:r>
        <w:rPr>
          <w:rFonts w:ascii="Arial" w:hAnsi="Arial" w:cs="Arial"/>
          <w:i/>
          <w:iCs/>
        </w:rPr>
        <w:t>drx-RetransmissionTimerDLPTM</w:t>
      </w:r>
      <w:proofErr w:type="spellEnd"/>
      <w:r>
        <w:rPr>
          <w:rFonts w:ascii="Arial" w:hAnsi="Arial" w:cs="Arial"/>
        </w:rPr>
        <w:t xml:space="preserve"> is running. For example, when </w:t>
      </w:r>
      <w:proofErr w:type="spellStart"/>
      <w:r>
        <w:rPr>
          <w:rFonts w:ascii="Arial" w:hAnsi="Arial" w:cs="Arial"/>
          <w:i/>
          <w:iCs/>
        </w:rPr>
        <w:t>drx-onDurationTimerPTM</w:t>
      </w:r>
      <w:proofErr w:type="spellEnd"/>
      <w:r>
        <w:rPr>
          <w:rFonts w:ascii="Arial" w:hAnsi="Arial" w:cs="Arial"/>
        </w:rPr>
        <w:t xml:space="preserve"> and </w:t>
      </w:r>
      <w:proofErr w:type="spellStart"/>
      <w:r>
        <w:rPr>
          <w:rFonts w:ascii="Arial" w:hAnsi="Arial" w:cs="Arial"/>
          <w:i/>
          <w:iCs/>
        </w:rPr>
        <w:t>drx-InactivityTimerPTM</w:t>
      </w:r>
      <w:proofErr w:type="spellEnd"/>
      <w:r>
        <w:rPr>
          <w:rFonts w:ascii="Arial" w:hAnsi="Arial" w:cs="Arial"/>
        </w:rPr>
        <w:t xml:space="preserve"> are running but </w:t>
      </w:r>
      <w:proofErr w:type="spellStart"/>
      <w:r>
        <w:rPr>
          <w:rFonts w:ascii="Arial" w:hAnsi="Arial" w:cs="Arial"/>
          <w:i/>
          <w:iCs/>
        </w:rPr>
        <w:t>drx-RetransmissionTimerDLPTM</w:t>
      </w:r>
      <w:proofErr w:type="spellEnd"/>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i/>
                <w:iCs/>
              </w:rPr>
              <w:t xml:space="preserve">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proofErr w:type="spellStart"/>
            <w:r>
              <w:t>Futurewei</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 xml:space="preserve">PTP retransmission is based on UE specific PDCCH addressed by C-RNTI, so we need to define this for unicast DL RTT and </w:t>
            </w:r>
            <w:proofErr w:type="spellStart"/>
            <w:r>
              <w:t>ReTx</w:t>
            </w:r>
            <w:proofErr w:type="spellEnd"/>
            <w:r>
              <w:t xml:space="preserve">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 xml:space="preserve">Agree with </w:t>
            </w:r>
            <w:proofErr w:type="spellStart"/>
            <w:r>
              <w:t>Oppo</w:t>
            </w:r>
            <w:proofErr w:type="spellEnd"/>
            <w:r>
              <w:t xml:space="preserve">, Ericsson and </w:t>
            </w:r>
            <w:proofErr w:type="spellStart"/>
            <w:r>
              <w:t>Futurewei</w:t>
            </w:r>
            <w:proofErr w:type="spellEnd"/>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lastRenderedPageBreak/>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 xml:space="preserve">two independent active times do not </w:t>
            </w:r>
            <w:proofErr w:type="gramStart"/>
            <w:r>
              <w:rPr>
                <w:rFonts w:eastAsia="Yu Mincho"/>
              </w:rPr>
              <w:t>overlapped</w:t>
            </w:r>
            <w:proofErr w:type="gramEnd"/>
            <w:r>
              <w:rPr>
                <w:rFonts w:eastAsia="Yu Mincho"/>
              </w:rPr>
              <w:t>.</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proofErr w:type="spellStart"/>
            <w:r w:rsidRPr="00E517F8">
              <w:rPr>
                <w:lang w:eastAsia="zh-CN"/>
              </w:rPr>
              <w:t>Spreadtrum</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等线"/>
              </w:rPr>
            </w:pPr>
            <w:r w:rsidRPr="6F59AEF1">
              <w:rPr>
                <w:rFonts w:eastAsia="等线"/>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等线"/>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等线"/>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等线"/>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w:t>
            </w:r>
            <w:proofErr w:type="gramStart"/>
            <w:r w:rsidRPr="00714D4B">
              <w:rPr>
                <w:rFonts w:eastAsia="Yu Mincho"/>
              </w:rPr>
              <w:t>So</w:t>
            </w:r>
            <w:proofErr w:type="gramEnd"/>
            <w:r w:rsidRPr="00714D4B">
              <w:rPr>
                <w:rFonts w:eastAsia="Yu Mincho"/>
              </w:rPr>
              <w:t xml:space="preserve">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proofErr w:type="spellStart"/>
            <w:r w:rsidRPr="00787C95">
              <w:rPr>
                <w:i/>
                <w:iCs/>
              </w:rPr>
              <w:t>drx-RetransmissionTimerDLPTM</w:t>
            </w:r>
            <w:proofErr w:type="spellEnd"/>
            <w:r w:rsidRPr="00787C95">
              <w:rPr>
                <w:i/>
                <w:iCs/>
              </w:rPr>
              <w:t xml:space="preserve">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w:t>
            </w:r>
            <w:r>
              <w:rPr>
                <w:lang w:eastAsia="zh-CN"/>
              </w:rPr>
              <w:lastRenderedPageBreak/>
              <w:t>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w:t>
            </w:r>
            <w:proofErr w:type="spellStart"/>
            <w:r>
              <w:rPr>
                <w:lang w:eastAsia="zh-CN"/>
              </w:rPr>
              <w:t>drx</w:t>
            </w:r>
            <w:proofErr w:type="spellEnd"/>
            <w:r>
              <w:rPr>
                <w:lang w:eastAsia="zh-CN"/>
              </w:rPr>
              <w:t>-HARQ-RTT-</w:t>
            </w:r>
            <w:proofErr w:type="spellStart"/>
            <w:r>
              <w:rPr>
                <w:lang w:eastAsia="zh-CN"/>
              </w:rPr>
              <w:t>TimerDLPTM</w:t>
            </w:r>
            <w:proofErr w:type="spellEnd"/>
            <w:r>
              <w:rPr>
                <w:lang w:eastAsia="zh-CN"/>
              </w:rPr>
              <w:t xml:space="preserve"> and </w:t>
            </w:r>
            <w:proofErr w:type="spellStart"/>
            <w:r>
              <w:rPr>
                <w:lang w:eastAsia="zh-CN"/>
              </w:rPr>
              <w:t>drx-RetransmissionTimerDLPTM</w:t>
            </w:r>
            <w:proofErr w:type="spellEnd"/>
            <w:r>
              <w:rPr>
                <w:lang w:eastAsia="zh-CN"/>
              </w:rPr>
              <w:t xml:space="preserve">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lastRenderedPageBreak/>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Option 3 seems not suitable because PTM DRX’s RTTI timer and Unicast DRX’s RTT timer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103432">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103432">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14:paraId="7BA13F7F" w14:textId="4E742C18" w:rsidR="004E2DE6" w:rsidRPr="00813D65" w:rsidRDefault="00584A90">
      <w:pPr>
        <w:spacing w:before="120" w:after="120"/>
        <w:rPr>
          <w:rFonts w:ascii="Arial" w:hAnsi="Arial" w:cs="Arial"/>
          <w:lang w:val="en-US" w:eastAsia="zh-CN"/>
        </w:rPr>
      </w:pPr>
      <w:r w:rsidRPr="00AB1725">
        <w:rPr>
          <w:rFonts w:ascii="Arial" w:hAnsi="Arial" w:cs="Arial"/>
          <w:b/>
          <w:bCs/>
          <w:lang w:val="en-US" w:eastAsia="zh-CN"/>
        </w:rPr>
        <w:t xml:space="preserve">Summary: </w:t>
      </w:r>
      <w:r w:rsidRPr="00813D65">
        <w:rPr>
          <w:rFonts w:ascii="Arial" w:hAnsi="Arial" w:cs="Arial"/>
          <w:lang w:val="en-US" w:eastAsia="zh-CN"/>
        </w:rPr>
        <w:t xml:space="preserve">Since </w:t>
      </w:r>
      <w:r>
        <w:rPr>
          <w:rFonts w:ascii="Arial" w:hAnsi="Arial" w:cs="Arial"/>
          <w:lang w:val="en-US" w:eastAsia="zh-CN"/>
        </w:rPr>
        <w:t xml:space="preserve">the issue was further clarified during email discussion, </w:t>
      </w:r>
      <w:bookmarkStart w:id="14" w:name="OLE_LINK6"/>
      <w:bookmarkStart w:id="15" w:name="OLE_LINK7"/>
      <w:r>
        <w:rPr>
          <w:rFonts w:ascii="Arial" w:hAnsi="Arial" w:cs="Arial"/>
          <w:lang w:val="en-US" w:eastAsia="zh-CN"/>
        </w:rPr>
        <w:t>Rapporteur would prefer to have a further discussion on Phase II.</w:t>
      </w:r>
    </w:p>
    <w:bookmarkEnd w:id="14"/>
    <w:bookmarkEnd w:id="15"/>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 xml:space="preserve">Depending on traffic pattern and latency requirements, short DRX will be helpful. This allows UE to get into short duration </w:t>
            </w:r>
            <w:proofErr w:type="gramStart"/>
            <w:r>
              <w:t>sleep ,</w:t>
            </w:r>
            <w:proofErr w:type="gramEnd"/>
            <w:r>
              <w:t xml:space="preserve">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lastRenderedPageBreak/>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 xml:space="preserve">We think it’s not clear how </w:t>
            </w:r>
            <w:proofErr w:type="spellStart"/>
            <w:r>
              <w:rPr>
                <w:rFonts w:eastAsia="Malgun Gothic"/>
                <w:lang w:eastAsia="ko-KR"/>
              </w:rPr>
              <w:t>gNB</w:t>
            </w:r>
            <w:proofErr w:type="spellEnd"/>
            <w:r>
              <w:rPr>
                <w:rFonts w:eastAsia="Malgun Gothic"/>
                <w:lang w:eastAsia="ko-KR"/>
              </w:rPr>
              <w:t xml:space="preserve">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 xml:space="preserve">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w:t>
            </w:r>
            <w:proofErr w:type="gramStart"/>
            <w:r w:rsidRPr="00044DEF">
              <w:t>So</w:t>
            </w:r>
            <w:proofErr w:type="gramEnd"/>
            <w:r w:rsidRPr="00044DEF">
              <w:t xml:space="preserve">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w:t>
            </w:r>
            <w:proofErr w:type="spellStart"/>
            <w:r>
              <w:rPr>
                <w:rFonts w:eastAsia="Yu Mincho"/>
                <w:lang w:val="en-US"/>
              </w:rPr>
              <w:t>gNB</w:t>
            </w:r>
            <w:proofErr w:type="spellEnd"/>
            <w:r>
              <w:rPr>
                <w:rFonts w:eastAsia="Yu Mincho"/>
                <w:lang w:val="en-US"/>
              </w:rPr>
              <w:t xml:space="preserve"> implementation. </w:t>
            </w:r>
            <w:proofErr w:type="spellStart"/>
            <w:r>
              <w:rPr>
                <w:rFonts w:eastAsia="Yu Mincho" w:hint="eastAsia"/>
                <w:lang w:val="en-US"/>
              </w:rPr>
              <w:t>g</w:t>
            </w:r>
            <w:r>
              <w:rPr>
                <w:rFonts w:eastAsia="Yu Mincho"/>
                <w:lang w:val="en-US"/>
              </w:rPr>
              <w:t>NB</w:t>
            </w:r>
            <w:proofErr w:type="spellEnd"/>
            <w:r>
              <w:rPr>
                <w:rFonts w:eastAsia="Yu Mincho"/>
                <w:lang w:val="en-US"/>
              </w:rPr>
              <w:t xml:space="preserve">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等线"/>
                <w:lang w:eastAsia="zh-CN"/>
              </w:rPr>
              <w:t xml:space="preserve">we think the </w:t>
            </w:r>
            <w:r w:rsidRPr="0000503A">
              <w:rPr>
                <w:rFonts w:eastAsia="等线" w:hint="eastAsia"/>
                <w:lang w:eastAsia="zh-CN"/>
              </w:rPr>
              <w:t>short</w:t>
            </w:r>
            <w:r w:rsidRPr="0000503A">
              <w:rPr>
                <w:rFonts w:eastAsia="等线"/>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等线"/>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103432">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103432">
            <w:pPr>
              <w:spacing w:after="120" w:line="240" w:lineRule="exact"/>
              <w:rPr>
                <w:lang w:eastAsia="zh-CN"/>
              </w:rPr>
            </w:pPr>
          </w:p>
        </w:tc>
      </w:tr>
    </w:tbl>
    <w:p w14:paraId="138C0C2F" w14:textId="521F79F0" w:rsidR="00584A90" w:rsidRDefault="00584A90">
      <w:pPr>
        <w:rPr>
          <w:lang w:val="en-US" w:eastAsia="zh-CN"/>
        </w:rPr>
      </w:pPr>
    </w:p>
    <w:p w14:paraId="1C95BD4D" w14:textId="7AD21ABD" w:rsidR="00584A90" w:rsidRDefault="00584A90">
      <w:pPr>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 xml:space="preserve">14/23 companies prefer not to have short DRX cycle for multicast </w:t>
      </w:r>
      <w:r>
        <w:rPr>
          <w:rFonts w:ascii="Arial" w:hAnsi="Arial" w:cs="Arial"/>
          <w:lang w:val="en-US" w:eastAsia="zh-CN"/>
        </w:rPr>
        <w:t>DRX</w:t>
      </w:r>
      <w:r w:rsidRPr="00813D65">
        <w:rPr>
          <w:rFonts w:ascii="Arial" w:hAnsi="Arial" w:cs="Arial"/>
          <w:lang w:val="en-US" w:eastAsia="zh-CN"/>
        </w:rPr>
        <w:t xml:space="preserve">, 8/23 companies prefer to have short DRX cycle for multicast DRB, and 1 company have no strong view. </w:t>
      </w:r>
    </w:p>
    <w:p w14:paraId="6CFD39A8" w14:textId="778ACEEB" w:rsidR="00584A90" w:rsidRPr="00813D65" w:rsidRDefault="00584A90">
      <w:pPr>
        <w:rPr>
          <w:b/>
          <w:bCs/>
          <w:lang w:val="en-US" w:eastAsia="zh-CN"/>
        </w:rPr>
      </w:pPr>
      <w:r w:rsidRPr="00813D65">
        <w:rPr>
          <w:rFonts w:ascii="Arial" w:hAnsi="Arial" w:cs="Arial"/>
          <w:b/>
          <w:bCs/>
          <w:lang w:val="en-US" w:eastAsia="zh-CN"/>
        </w:rPr>
        <w:lastRenderedPageBreak/>
        <w:t>Proposal 18</w:t>
      </w:r>
      <w:r w:rsidR="00316BB3">
        <w:rPr>
          <w:rFonts w:ascii="Arial" w:hAnsi="Arial" w:cs="Arial"/>
          <w:b/>
          <w:bCs/>
          <w:lang w:val="en-US" w:eastAsia="zh-CN"/>
        </w:rPr>
        <w:t xml:space="preserve"> </w:t>
      </w:r>
      <w:r w:rsidR="00316BB3" w:rsidRPr="0009080E">
        <w:rPr>
          <w:rFonts w:ascii="Arial" w:hAnsi="Arial" w:cs="Arial"/>
          <w:b/>
          <w:bCs/>
          <w:lang w:val="en-US" w:eastAsia="zh-CN"/>
        </w:rPr>
        <w:t>(14/23)</w:t>
      </w:r>
      <w:r w:rsidRPr="00813D65">
        <w:rPr>
          <w:rFonts w:ascii="Arial" w:hAnsi="Arial" w:cs="Arial"/>
          <w:b/>
          <w:bCs/>
          <w:lang w:val="en-US" w:eastAsia="zh-CN"/>
        </w:rPr>
        <w:t>: short DRX cycle is not supported for multicast DRX.</w:t>
      </w: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 xml:space="preserve">We think it’s not clear how </w:t>
            </w:r>
            <w:proofErr w:type="spellStart"/>
            <w:r>
              <w:t>gNB</w:t>
            </w:r>
            <w:proofErr w:type="spellEnd"/>
            <w:r>
              <w:t xml:space="preserve">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proofErr w:type="gramStart"/>
            <w:r w:rsidRPr="00204152">
              <w:t>S</w:t>
            </w:r>
            <w:r w:rsidRPr="00204152">
              <w:rPr>
                <w:rFonts w:hint="eastAsia"/>
              </w:rPr>
              <w:t>o</w:t>
            </w:r>
            <w:proofErr w:type="gramEnd"/>
            <w:r w:rsidRPr="00204152">
              <w:rPr>
                <w:rFonts w:hint="eastAsia"/>
              </w:rPr>
              <w:t xml:space="preserve">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w:t>
            </w:r>
            <w:proofErr w:type="spellStart"/>
            <w:r w:rsidRPr="00204152">
              <w:t>behavior</w:t>
            </w:r>
            <w:proofErr w:type="spellEnd"/>
            <w:r w:rsidRPr="00204152">
              <w:t xml:space="preserve">?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w:t>
            </w:r>
            <w:proofErr w:type="gramStart"/>
            <w:r w:rsidRPr="00204152">
              <w:rPr>
                <w:rFonts w:hint="eastAsia"/>
              </w:rPr>
              <w:t>So</w:t>
            </w:r>
            <w:proofErr w:type="gramEnd"/>
            <w:r w:rsidRPr="00204152">
              <w:rPr>
                <w:rFonts w:hint="eastAsia"/>
              </w:rPr>
              <w:t xml:space="preserve">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 xml:space="preserve">s for different UEs may be different. If the other UEs </w:t>
            </w:r>
            <w:proofErr w:type="spellStart"/>
            <w:r w:rsidRPr="00204152">
              <w:rPr>
                <w:rFonts w:hint="eastAsia"/>
              </w:rPr>
              <w:t>stopsPDCCH</w:t>
            </w:r>
            <w:proofErr w:type="spellEnd"/>
            <w:r w:rsidRPr="00204152">
              <w:rPr>
                <w:rFonts w:hint="eastAsia"/>
              </w:rPr>
              <w:t xml:space="preserve"> monitoring for all MBS sessions after receiving one DRX command MAC CE, they may </w:t>
            </w:r>
            <w:proofErr w:type="gramStart"/>
            <w:r w:rsidRPr="00204152">
              <w:rPr>
                <w:rFonts w:hint="eastAsia"/>
              </w:rPr>
              <w:t>lost</w:t>
            </w:r>
            <w:proofErr w:type="gramEnd"/>
            <w:r w:rsidRPr="00204152">
              <w:rPr>
                <w:rFonts w:hint="eastAsia"/>
              </w:rPr>
              <w:t xml:space="preserve">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 xml:space="preserve">We think this is beneficial when the </w:t>
            </w:r>
            <w:proofErr w:type="spellStart"/>
            <w:r>
              <w:rPr>
                <w:lang w:val="en-US" w:eastAsia="zh-CN"/>
              </w:rPr>
              <w:t>gNB</w:t>
            </w:r>
            <w:proofErr w:type="spellEnd"/>
            <w:r>
              <w:rPr>
                <w:lang w:val="en-US" w:eastAsia="zh-CN"/>
              </w:rPr>
              <w:t xml:space="preserve"> wants to temporarily suspend </w:t>
            </w:r>
            <w:proofErr w:type="gramStart"/>
            <w:r>
              <w:rPr>
                <w:lang w:val="en-US" w:eastAsia="zh-CN"/>
              </w:rPr>
              <w:t>a</w:t>
            </w:r>
            <w:proofErr w:type="gramEnd"/>
            <w:r>
              <w:rPr>
                <w:lang w:val="en-US" w:eastAsia="zh-CN"/>
              </w:rPr>
              <w:t xml:space="preserve">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w:t>
            </w:r>
            <w:proofErr w:type="spellStart"/>
            <w:r>
              <w:rPr>
                <w:rFonts w:eastAsia="Yu Mincho"/>
                <w:lang w:val="en-US"/>
              </w:rPr>
              <w:t>gNB</w:t>
            </w:r>
            <w:proofErr w:type="spellEnd"/>
            <w:r>
              <w:rPr>
                <w:rFonts w:eastAsia="Yu Mincho"/>
                <w:lang w:val="en-US"/>
              </w:rPr>
              <w:t xml:space="preserve"> implementation. </w:t>
            </w:r>
            <w:proofErr w:type="spellStart"/>
            <w:r>
              <w:rPr>
                <w:rFonts w:eastAsia="Yu Mincho" w:hint="eastAsia"/>
                <w:lang w:val="en-US"/>
              </w:rPr>
              <w:t>g</w:t>
            </w:r>
            <w:r>
              <w:rPr>
                <w:rFonts w:eastAsia="Yu Mincho"/>
                <w:lang w:val="en-US"/>
              </w:rPr>
              <w:t>NB</w:t>
            </w:r>
            <w:proofErr w:type="spellEnd"/>
            <w:r>
              <w:rPr>
                <w:rFonts w:eastAsia="Yu Mincho"/>
                <w:lang w:val="en-US"/>
              </w:rPr>
              <w:t xml:space="preserve">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f7"/>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f7"/>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lastRenderedPageBreak/>
              <w:t>w</w:t>
            </w:r>
            <w:r w:rsidRPr="000F5F18">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lastRenderedPageBreak/>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w:t>
            </w:r>
            <w:proofErr w:type="gramStart"/>
            <w:r w:rsidR="005C1E20">
              <w:rPr>
                <w:lang w:val="en-US" w:eastAsia="zh-CN"/>
              </w:rPr>
              <w:t>Therefore</w:t>
            </w:r>
            <w:proofErr w:type="gramEnd"/>
            <w:r w:rsidR="005C1E20">
              <w:rPr>
                <w:lang w:val="en-US" w:eastAsia="zh-CN"/>
              </w:rPr>
              <w:t xml:space="preserv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proofErr w:type="spellStart"/>
            <w:r>
              <w:rPr>
                <w:rFonts w:eastAsia="Yu Mincho"/>
                <w:lang w:val="en-US"/>
              </w:rPr>
              <w:t>gNB</w:t>
            </w:r>
            <w:proofErr w:type="spellEnd"/>
            <w:r>
              <w:rPr>
                <w:rFonts w:eastAsia="Yu Mincho"/>
                <w:lang w:val="en-US"/>
              </w:rPr>
              <w:t xml:space="preserve">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103432">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103432">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bl>
    <w:p w14:paraId="24D07F3D" w14:textId="1CEE744E" w:rsidR="004E2DE6" w:rsidRPr="00813D65" w:rsidRDefault="002D435D">
      <w:pPr>
        <w:rPr>
          <w:rFonts w:ascii="Arial" w:hAnsi="Arial" w:cs="Arial"/>
          <w:lang w:val="en-US" w:eastAsia="zh-CN"/>
        </w:rPr>
      </w:pPr>
      <w:r w:rsidRPr="00AB1725">
        <w:rPr>
          <w:rFonts w:ascii="Arial" w:hAnsi="Arial" w:cs="Arial" w:hint="eastAsia"/>
          <w:b/>
          <w:bCs/>
          <w:lang w:val="en-US" w:eastAsia="zh-CN"/>
        </w:rPr>
        <w:t>S</w:t>
      </w:r>
      <w:r w:rsidRPr="00AB1725">
        <w:rPr>
          <w:rFonts w:ascii="Arial" w:hAnsi="Arial" w:cs="Arial"/>
          <w:b/>
          <w:bCs/>
          <w:lang w:val="en-US" w:eastAsia="zh-CN"/>
        </w:rPr>
        <w:t xml:space="preserve">ummary: </w:t>
      </w:r>
      <w:r>
        <w:rPr>
          <w:rFonts w:ascii="Arial" w:hAnsi="Arial" w:cs="Arial"/>
          <w:lang w:val="en-US" w:eastAsia="zh-CN"/>
        </w:rPr>
        <w:t>according to the feedback from companies, rapporteur prefer to have further discussion in phase II.</w:t>
      </w: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 xml:space="preserve">As discussed in [7], when HARQ ACK/NACK feedback is configured, it is possible that </w:t>
      </w:r>
      <w:proofErr w:type="spellStart"/>
      <w:r>
        <w:rPr>
          <w:rFonts w:ascii="Arial" w:hAnsi="Arial" w:cs="Arial"/>
        </w:rPr>
        <w:t>gNB</w:t>
      </w:r>
      <w:proofErr w:type="spellEnd"/>
      <w:r>
        <w:rPr>
          <w:rFonts w:ascii="Arial" w:hAnsi="Arial" w:cs="Arial"/>
        </w:rPr>
        <w:t xml:space="preserve">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w:t>
      </w:r>
      <w:proofErr w:type="spellStart"/>
      <w:r>
        <w:rPr>
          <w:rFonts w:ascii="Arial" w:hAnsi="Arial" w:cs="Arial"/>
        </w:rPr>
        <w:t>gNB</w:t>
      </w:r>
      <w:proofErr w:type="spellEnd"/>
      <w:r>
        <w:rPr>
          <w:rFonts w:ascii="Arial" w:hAnsi="Arial" w:cs="Arial"/>
        </w:rPr>
        <w:t xml:space="preserve">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proofErr w:type="spellStart"/>
      <w:r>
        <w:rPr>
          <w:rFonts w:ascii="Arial" w:hAnsi="Arial" w:cs="Arial"/>
        </w:rPr>
        <w:t>gNB</w:t>
      </w:r>
      <w:proofErr w:type="spellEnd"/>
      <w:r>
        <w:rPr>
          <w:rFonts w:ascii="Arial" w:hAnsi="Arial" w:cs="Arial"/>
        </w:rPr>
        <w:t xml:space="preserve"> may configure RTT and DL Re-transmission timer to take different UE feedback time into account as </w:t>
      </w:r>
      <w:proofErr w:type="spellStart"/>
      <w:r>
        <w:rPr>
          <w:rFonts w:ascii="Arial" w:hAnsi="Arial" w:cs="Arial"/>
        </w:rPr>
        <w:t>gNB</w:t>
      </w:r>
      <w:proofErr w:type="spellEnd"/>
      <w:r>
        <w:rPr>
          <w:rFonts w:ascii="Arial" w:hAnsi="Arial" w:cs="Arial"/>
        </w:rPr>
        <w:t xml:space="preserve">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w:t>
      </w:r>
      <w:proofErr w:type="spellStart"/>
      <w:r>
        <w:rPr>
          <w:rFonts w:ascii="Arial" w:hAnsi="Arial" w:cs="Arial"/>
        </w:rPr>
        <w:t>gNB</w:t>
      </w:r>
      <w:proofErr w:type="spellEnd"/>
      <w:r>
        <w:rPr>
          <w:rFonts w:ascii="Arial" w:hAnsi="Arial" w:cs="Arial"/>
        </w:rPr>
        <w:t xml:space="preserve"> may indicate UEs to start RTT timer at the end of GC-PDCCH/GC-PDSCH reception and UEs still trigger RTT timer after UE specific PUCCH </w:t>
      </w:r>
      <w:proofErr w:type="gramStart"/>
      <w:r>
        <w:rPr>
          <w:rFonts w:ascii="Arial" w:hAnsi="Arial" w:cs="Arial"/>
        </w:rPr>
        <w:t>resource based</w:t>
      </w:r>
      <w:proofErr w:type="gramEnd"/>
      <w:r>
        <w:rPr>
          <w:rFonts w:ascii="Arial" w:hAnsi="Arial" w:cs="Arial"/>
        </w:rPr>
        <w:t xml:space="preserve">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lastRenderedPageBreak/>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w:t>
            </w:r>
            <w:proofErr w:type="spellStart"/>
            <w:r>
              <w:rPr>
                <w:rFonts w:eastAsia="Malgun Gothic"/>
                <w:lang w:eastAsia="ko-KR"/>
              </w:rPr>
              <w:t>ReTx</w:t>
            </w:r>
            <w:proofErr w:type="spellEnd"/>
            <w:r>
              <w:rPr>
                <w:rFonts w:eastAsia="Malgun Gothic"/>
                <w:lang w:eastAsia="ko-KR"/>
              </w:rPr>
              <w:t xml:space="preserve">)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xml:space="preserve">- UE receives GC-PDCCH (PTM </w:t>
            </w:r>
            <w:proofErr w:type="spellStart"/>
            <w:r>
              <w:rPr>
                <w:rFonts w:eastAsia="Malgun Gothic"/>
                <w:lang w:eastAsia="ko-KR"/>
              </w:rPr>
              <w:t>ReTx</w:t>
            </w:r>
            <w:proofErr w:type="spellEnd"/>
            <w:r>
              <w:rPr>
                <w:rFonts w:eastAsia="Malgun Gothic"/>
                <w:lang w:eastAsia="ko-KR"/>
              </w:rPr>
              <w:t>)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 xml:space="preserve">In some cases, the </w:t>
            </w:r>
            <w:proofErr w:type="spellStart"/>
            <w:r w:rsidRPr="00714D4B">
              <w:rPr>
                <w:rFonts w:eastAsia="Yu Mincho"/>
              </w:rPr>
              <w:t>gNB</w:t>
            </w:r>
            <w:proofErr w:type="spellEnd"/>
            <w:r w:rsidRPr="00714D4B">
              <w:rPr>
                <w:rFonts w:eastAsia="Yu Mincho"/>
              </w:rPr>
              <w:t xml:space="preserve"> may have difficulties to configure proper values to </w:t>
            </w:r>
            <w:proofErr w:type="gramStart"/>
            <w:r w:rsidRPr="00714D4B">
              <w:rPr>
                <w:rFonts w:eastAsia="Yu Mincho"/>
              </w:rPr>
              <w:t>take into account</w:t>
            </w:r>
            <w:proofErr w:type="gramEnd"/>
            <w:r w:rsidRPr="00714D4B">
              <w:rPr>
                <w:rFonts w:eastAsia="Yu Mincho"/>
              </w:rPr>
              <w:t xml:space="preserve">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宋体" w:hint="eastAsia"/>
                <w:lang w:val="en-US" w:eastAsia="zh-CN"/>
              </w:rPr>
              <w:t>O</w:t>
            </w:r>
            <w:r>
              <w:rPr>
                <w:rFonts w:eastAsia="宋体"/>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宋体"/>
                <w:lang w:val="en-US" w:eastAsia="zh-CN"/>
              </w:rPr>
            </w:pPr>
            <w:r>
              <w:rPr>
                <w:rFonts w:eastAsia="宋体" w:hint="eastAsia"/>
                <w:lang w:val="en-US" w:eastAsia="zh-CN"/>
              </w:rPr>
              <w:lastRenderedPageBreak/>
              <w:t>L</w:t>
            </w:r>
            <w:r>
              <w:rPr>
                <w:rFonts w:eastAsia="宋体"/>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宋体"/>
                <w:lang w:val="en-US" w:eastAsia="zh-CN"/>
              </w:rPr>
            </w:pPr>
            <w:r>
              <w:rPr>
                <w:rFonts w:eastAsia="宋体" w:hint="eastAsia"/>
                <w:lang w:val="en-US" w:eastAsia="zh-CN"/>
              </w:rPr>
              <w:t>O</w:t>
            </w:r>
            <w:r>
              <w:rPr>
                <w:rFonts w:eastAsia="宋体"/>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宋体"/>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宋体"/>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103432">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103432">
            <w:pPr>
              <w:spacing w:after="120" w:line="240" w:lineRule="exact"/>
              <w:rPr>
                <w:lang w:eastAsia="zh-CN"/>
              </w:rPr>
            </w:pPr>
            <w:r w:rsidRPr="00C41035">
              <w:rPr>
                <w:lang w:eastAsia="zh-CN"/>
              </w:rPr>
              <w:t>We agree with Nokia.</w:t>
            </w:r>
          </w:p>
          <w:p w14:paraId="4C4F9F16" w14:textId="45A9F03B" w:rsidR="00C41035" w:rsidRDefault="00C41035" w:rsidP="00103432">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bl>
    <w:p w14:paraId="4229E216" w14:textId="6EAD0AEF" w:rsidR="004E2DE6" w:rsidRDefault="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sidRPr="00813D65">
        <w:rPr>
          <w:rFonts w:ascii="Arial" w:hAnsi="Arial" w:cs="Arial"/>
          <w:lang w:eastAsia="zh-CN"/>
        </w:rPr>
        <w:t>16/22 companies prefer option 1 or none solution.4/22 companies are fine with option 3. 2/22 companies support option 2</w:t>
      </w:r>
      <w:r>
        <w:rPr>
          <w:rFonts w:ascii="Arial" w:hAnsi="Arial" w:cs="Arial"/>
          <w:b/>
          <w:bCs/>
          <w:lang w:eastAsia="zh-CN"/>
        </w:rPr>
        <w:t>.</w:t>
      </w:r>
    </w:p>
    <w:p w14:paraId="03C31944" w14:textId="1A5CB03B" w:rsidR="008C6777" w:rsidRPr="00C41035"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19</w:t>
      </w:r>
      <w:r w:rsidR="00316BB3">
        <w:rPr>
          <w:rFonts w:ascii="Arial" w:hAnsi="Arial" w:cs="Arial"/>
          <w:b/>
          <w:bCs/>
          <w:lang w:eastAsia="zh-CN"/>
        </w:rPr>
        <w:t xml:space="preserve"> (16/22)</w:t>
      </w:r>
      <w:r>
        <w:rPr>
          <w:rFonts w:ascii="Arial" w:hAnsi="Arial" w:cs="Arial"/>
          <w:b/>
          <w:bCs/>
          <w:lang w:eastAsia="zh-CN"/>
        </w:rPr>
        <w:t xml:space="preserve">: it is up to network implementation on how to configure DL </w:t>
      </w:r>
      <w:r w:rsidRPr="00813D65">
        <w:rPr>
          <w:rFonts w:ascii="Arial" w:hAnsi="Arial" w:cs="Arial"/>
          <w:b/>
          <w:bCs/>
          <w:lang w:eastAsia="zh-CN"/>
        </w:rPr>
        <w:t xml:space="preserve">RTT and Re-transmission timer of </w:t>
      </w:r>
      <w:r>
        <w:rPr>
          <w:rFonts w:ascii="Arial" w:hAnsi="Arial" w:cs="Arial"/>
          <w:b/>
          <w:bCs/>
          <w:lang w:eastAsia="zh-CN"/>
        </w:rPr>
        <w:t>multicast DRX in case of</w:t>
      </w:r>
      <w:r w:rsidRPr="00813D65">
        <w:rPr>
          <w:rFonts w:ascii="Arial" w:hAnsi="Arial" w:cs="Arial"/>
          <w:b/>
          <w:bCs/>
          <w:lang w:eastAsia="zh-CN"/>
        </w:rPr>
        <w:t xml:space="preserve"> </w:t>
      </w:r>
      <w:r>
        <w:rPr>
          <w:rFonts w:ascii="Arial" w:hAnsi="Arial" w:cs="Arial"/>
          <w:b/>
          <w:bCs/>
          <w:lang w:eastAsia="zh-CN"/>
        </w:rPr>
        <w:t>multicast HARQ ACK/NACK feedback using UE specific PUCCH resources.</w:t>
      </w: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6"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 xml:space="preserve">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rPr>
        <w:t>resource based</w:t>
      </w:r>
      <w:proofErr w:type="gramEnd"/>
      <w:r>
        <w:rPr>
          <w:rFonts w:ascii="Arial" w:hAnsi="Arial" w:cs="Arial"/>
        </w:rPr>
        <w:t xml:space="preserve"> NACK transmission.</w:t>
      </w:r>
      <w:bookmarkEnd w:id="16"/>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 xml:space="preserve">Q25: Do companies agree that 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b/>
          <w:bCs/>
          <w:lang w:eastAsia="zh-CN"/>
        </w:rPr>
        <w:t>resource based</w:t>
      </w:r>
      <w:proofErr w:type="gramEnd"/>
      <w:r>
        <w:rPr>
          <w:rFonts w:ascii="Arial" w:hAnsi="Arial" w:cs="Arial"/>
          <w:b/>
          <w:bCs/>
          <w:lang w:eastAsia="zh-CN"/>
        </w:rPr>
        <w:t xml:space="preserve">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 xml:space="preserve">Alternatively, we can have common solution for Q24 and Q25. </w:t>
            </w:r>
            <w:proofErr w:type="spellStart"/>
            <w:proofErr w:type="gramStart"/>
            <w:r>
              <w:t>i</w:t>
            </w:r>
            <w:proofErr w:type="spellEnd"/>
            <w:r>
              <w:t>..e</w:t>
            </w:r>
            <w:proofErr w:type="gramEnd"/>
            <w:r>
              <w:t xml:space="preserv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proofErr w:type="spellStart"/>
            <w:r>
              <w:t>Futurewei</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 xml:space="preserve">Also, we’d like to clarify the scenario with common PUCCH resources (NACK only FB): In this scenario, NW cannot know which UEs reported NACK and require for retransmission. </w:t>
            </w:r>
            <w:proofErr w:type="gramStart"/>
            <w:r>
              <w:t>Thus</w:t>
            </w:r>
            <w:proofErr w:type="gramEnd"/>
            <w:r>
              <w:t xml:space="preserve">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lastRenderedPageBreak/>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proofErr w:type="spellStart"/>
            <w:r w:rsidRPr="00E517F8">
              <w:rPr>
                <w:lang w:eastAsia="zh-CN"/>
              </w:rPr>
              <w:t>Spreadtrum</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 xml:space="preserve">his is MBS, so that common mechanism for group UEs look good from </w:t>
            </w:r>
            <w:proofErr w:type="spellStart"/>
            <w:r>
              <w:rPr>
                <w:rFonts w:eastAsia="Yu Mincho"/>
              </w:rPr>
              <w:t>gNB</w:t>
            </w:r>
            <w:proofErr w:type="spellEnd"/>
            <w:r>
              <w:rPr>
                <w:rFonts w:eastAsia="Yu Mincho"/>
              </w:rPr>
              <w:t xml:space="preserve">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宋体"/>
                <w:lang w:val="en-US" w:eastAsia="zh-CN"/>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宋体"/>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宋体"/>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103432">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103432">
            <w:pPr>
              <w:spacing w:after="120" w:line="240" w:lineRule="exact"/>
              <w:rPr>
                <w:lang w:eastAsia="zh-CN"/>
              </w:rPr>
            </w:pPr>
          </w:p>
        </w:tc>
      </w:tr>
    </w:tbl>
    <w:p w14:paraId="72E26EF7" w14:textId="6EBEABDD" w:rsidR="008C6777" w:rsidRDefault="008C6777" w:rsidP="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Pr>
          <w:rFonts w:ascii="Arial" w:hAnsi="Arial" w:cs="Arial"/>
          <w:lang w:eastAsia="zh-CN"/>
        </w:rPr>
        <w:t>22</w:t>
      </w:r>
      <w:r w:rsidRPr="00AB1725">
        <w:rPr>
          <w:rFonts w:ascii="Arial" w:hAnsi="Arial" w:cs="Arial"/>
          <w:lang w:eastAsia="zh-CN"/>
        </w:rPr>
        <w:t>/2</w:t>
      </w:r>
      <w:r>
        <w:rPr>
          <w:rFonts w:ascii="Arial" w:hAnsi="Arial" w:cs="Arial"/>
          <w:lang w:eastAsia="zh-CN"/>
        </w:rPr>
        <w:t>3</w:t>
      </w:r>
      <w:r w:rsidRPr="00AB1725">
        <w:rPr>
          <w:rFonts w:ascii="Arial" w:hAnsi="Arial" w:cs="Arial"/>
          <w:lang w:eastAsia="zh-CN"/>
        </w:rPr>
        <w:t xml:space="preserve"> companies </w:t>
      </w:r>
      <w:r>
        <w:rPr>
          <w:rFonts w:ascii="Arial" w:hAnsi="Arial" w:cs="Arial"/>
          <w:lang w:eastAsia="zh-CN"/>
        </w:rPr>
        <w:t>agree the Q25</w:t>
      </w:r>
      <w:r>
        <w:rPr>
          <w:rFonts w:ascii="Arial" w:hAnsi="Arial" w:cs="Arial"/>
          <w:b/>
          <w:bCs/>
          <w:lang w:eastAsia="zh-CN"/>
        </w:rPr>
        <w:t>.</w:t>
      </w:r>
    </w:p>
    <w:p w14:paraId="6928A4BF" w14:textId="723F83F6" w:rsidR="004E2DE6"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w:t>
      </w:r>
      <w:r w:rsidR="00316BB3">
        <w:rPr>
          <w:rFonts w:ascii="Arial" w:hAnsi="Arial" w:cs="Arial"/>
          <w:b/>
          <w:bCs/>
          <w:lang w:eastAsia="zh-CN"/>
        </w:rPr>
        <w:t xml:space="preserve"> (22/23)</w:t>
      </w:r>
      <w:r>
        <w:rPr>
          <w:rFonts w:ascii="Arial" w:hAnsi="Arial" w:cs="Arial"/>
          <w:b/>
          <w:bCs/>
          <w:lang w:eastAsia="zh-CN"/>
        </w:rPr>
        <w:t xml:space="preserve">: 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b/>
          <w:bCs/>
          <w:lang w:eastAsia="zh-CN"/>
        </w:rPr>
        <w:t>resource based</w:t>
      </w:r>
      <w:proofErr w:type="gramEnd"/>
      <w:r>
        <w:rPr>
          <w:rFonts w:ascii="Arial" w:hAnsi="Arial" w:cs="Arial"/>
          <w:b/>
          <w:bCs/>
          <w:lang w:eastAsia="zh-CN"/>
        </w:rPr>
        <w:t xml:space="preserve"> NACK transmission (i.e. same as Unicast DRX behaviour).</w:t>
      </w: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For broadcast, it is FFS whether </w:t>
      </w:r>
      <w:proofErr w:type="spellStart"/>
      <w:r>
        <w:rPr>
          <w:rFonts w:ascii="Arial" w:hAnsi="Arial" w:cs="Arial"/>
        </w:rPr>
        <w:t>sn-FieldLength</w:t>
      </w:r>
      <w:proofErr w:type="spellEnd"/>
      <w:r>
        <w:rPr>
          <w:rFonts w:ascii="Arial" w:hAnsi="Arial" w:cs="Arial"/>
        </w:rPr>
        <w:t xml:space="preserve"> (for RLC) and </w:t>
      </w: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xml:space="preserve">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 xml:space="preserve">rom rapporteur point of view, it is straightforward to support PDCP related functionalities including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proofErr w:type="spellStart"/>
            <w:r>
              <w:lastRenderedPageBreak/>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proofErr w:type="spellStart"/>
            <w:r w:rsidRPr="00A42ABB">
              <w:rPr>
                <w:lang w:eastAsia="zh-CN"/>
              </w:rPr>
              <w:t>sn-FieldLength</w:t>
            </w:r>
            <w:proofErr w:type="spellEnd"/>
            <w:r w:rsidRPr="00A42ABB">
              <w:rPr>
                <w:lang w:eastAsia="zh-CN"/>
              </w:rPr>
              <w:t xml:space="preserve"> (for RLC) and </w:t>
            </w:r>
            <w:proofErr w:type="spellStart"/>
            <w:r w:rsidRPr="00A42ABB">
              <w:rPr>
                <w:lang w:eastAsia="zh-CN"/>
              </w:rPr>
              <w:t>pdcp</w:t>
            </w:r>
            <w:proofErr w:type="spellEnd"/>
            <w:r w:rsidRPr="00A42ABB">
              <w:rPr>
                <w:lang w:eastAsia="zh-CN"/>
              </w:rPr>
              <w:t>-SN-</w:t>
            </w:r>
            <w:proofErr w:type="spellStart"/>
            <w:r w:rsidRPr="00A42ABB">
              <w:rPr>
                <w:lang w:eastAsia="zh-CN"/>
              </w:rPr>
              <w:t>SizeDL</w:t>
            </w:r>
            <w:proofErr w:type="spellEnd"/>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103432">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103432">
            <w:pPr>
              <w:spacing w:after="120" w:line="240" w:lineRule="exact"/>
            </w:pPr>
          </w:p>
        </w:tc>
      </w:tr>
    </w:tbl>
    <w:p w14:paraId="430D9DAF" w14:textId="77777777" w:rsidR="001E3033" w:rsidRDefault="001E3033" w:rsidP="001E3033">
      <w:pPr>
        <w:spacing w:after="120" w:line="240" w:lineRule="exact"/>
        <w:rPr>
          <w:rFonts w:ascii="Arial" w:hAnsi="Arial" w:cs="Arial"/>
          <w:b/>
          <w:bCs/>
          <w:lang w:eastAsia="zh-CN"/>
        </w:rPr>
      </w:pPr>
    </w:p>
    <w:p w14:paraId="0243B6F0" w14:textId="75FCF289"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813D65">
        <w:rPr>
          <w:rFonts w:ascii="Arial" w:hAnsi="Arial" w:cs="Arial"/>
          <w:b/>
        </w:rPr>
        <w:t>with configuration optionally</w:t>
      </w:r>
      <w:r w:rsidR="00FC6011">
        <w:rPr>
          <w:rFonts w:ascii="Arial" w:hAnsi="Arial" w:cs="Arial"/>
          <w:b/>
        </w:rPr>
        <w:t xml:space="preserve"> provided</w:t>
      </w:r>
      <w:r>
        <w:rPr>
          <w:rFonts w:ascii="Arial" w:hAnsi="Arial" w:cs="Arial"/>
          <w:b/>
        </w:rPr>
        <w:t>.</w:t>
      </w:r>
    </w:p>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lastRenderedPageBreak/>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proofErr w:type="gramStart"/>
            <w:r>
              <w:rPr>
                <w:rFonts w:hint="eastAsia"/>
                <w:lang w:val="en-US" w:eastAsia="zh-CN"/>
              </w:rPr>
              <w:t>Therefore</w:t>
            </w:r>
            <w:proofErr w:type="gramEnd"/>
            <w:r>
              <w:rPr>
                <w:rFonts w:hint="eastAsia"/>
                <w:lang w:val="en-US" w:eastAsia="zh-CN"/>
              </w:rPr>
              <w:t xml:space="preserv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 xml:space="preserve">Both </w:t>
            </w:r>
            <w:proofErr w:type="gramStart"/>
            <w:r>
              <w:t>timer</w:t>
            </w:r>
            <w:proofErr w:type="gramEnd"/>
            <w:r>
              <w:t xml:space="preserve"> can be pre-defined to 0 </w:t>
            </w:r>
            <w:proofErr w:type="spellStart"/>
            <w:r>
              <w:t>ms</w:t>
            </w:r>
            <w:proofErr w:type="spellEnd"/>
            <w: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w:t>
            </w:r>
            <w:proofErr w:type="gramStart"/>
            <w:r>
              <w:t>So</w:t>
            </w:r>
            <w:proofErr w:type="gramEnd"/>
            <w:r>
              <w:t xml:space="preserve"> </w:t>
            </w:r>
            <w:r>
              <w:rPr>
                <w:i/>
                <w:iCs/>
              </w:rPr>
              <w:t xml:space="preserve">t-Reassembly </w:t>
            </w:r>
            <w:r>
              <w:t xml:space="preserve">and </w:t>
            </w:r>
            <w:r>
              <w:rPr>
                <w:i/>
                <w:iCs/>
              </w:rPr>
              <w:t>t-Reordering</w:t>
            </w:r>
            <w:r>
              <w:t xml:space="preserve"> can be pre-defined to 0 </w:t>
            </w:r>
            <w:proofErr w:type="spellStart"/>
            <w:r>
              <w:t>ms</w:t>
            </w:r>
            <w:proofErr w:type="spellEnd"/>
            <w:r>
              <w:t>.</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proofErr w:type="gramStart"/>
            <w:r w:rsidRPr="00714D4B">
              <w:rPr>
                <w:rFonts w:eastAsia="Yu Mincho" w:hint="eastAsia"/>
                <w:lang w:val="en-US"/>
              </w:rPr>
              <w:t>Y</w:t>
            </w:r>
            <w:r w:rsidRPr="00714D4B">
              <w:rPr>
                <w:rFonts w:eastAsia="Yu Mincho"/>
                <w:lang w:val="en-US"/>
              </w:rPr>
              <w:t>es</w:t>
            </w:r>
            <w:proofErr w:type="gramEnd"/>
            <w:r w:rsidRPr="00714D4B">
              <w:rPr>
                <w:rFonts w:eastAsia="Yu Mincho"/>
                <w:lang w:val="en-US"/>
              </w:rPr>
              <w:t xml:space="preserve">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103432">
            <w:pPr>
              <w:spacing w:after="120" w:line="240" w:lineRule="exact"/>
              <w:rPr>
                <w:lang w:eastAsia="zh-CN"/>
              </w:rPr>
            </w:pPr>
            <w:r w:rsidRPr="00C41035">
              <w:rPr>
                <w:rFonts w:hint="eastAsia"/>
                <w:lang w:eastAsia="zh-CN"/>
              </w:rPr>
              <w:lastRenderedPageBreak/>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103432">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103432">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bl>
    <w:p w14:paraId="7349B9CD" w14:textId="34D69682" w:rsidR="004E2DE6" w:rsidRDefault="004E2DE6">
      <w:pPr>
        <w:spacing w:after="120" w:line="240" w:lineRule="exact"/>
        <w:rPr>
          <w:rFonts w:ascii="Arial" w:eastAsia="Yu Mincho" w:hAnsi="Arial" w:cs="Arial"/>
          <w:b/>
        </w:rPr>
      </w:pPr>
    </w:p>
    <w:p w14:paraId="14A9103B" w14:textId="52835A1D"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sidR="00FC6011">
        <w:rPr>
          <w:rFonts w:ascii="Arial" w:hAnsi="Arial" w:cs="Arial"/>
          <w:b/>
        </w:rPr>
        <w:t xml:space="preserve"> provided</w:t>
      </w:r>
      <w:r>
        <w:rPr>
          <w:rFonts w:ascii="Arial" w:hAnsi="Arial" w:cs="Arial"/>
          <w:b/>
        </w:rPr>
        <w:t>. FFS on t-Reordering (in PDCP configuration).</w:t>
      </w: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w:t>
            </w:r>
            <w:proofErr w:type="spellStart"/>
            <w:r>
              <w:t>use</w:t>
            </w:r>
            <w:proofErr w:type="spellEnd"/>
            <w:r>
              <w:t xml:space="preserve"> for </w:t>
            </w:r>
            <w:r w:rsidR="000870E8">
              <w:t>broadcast</w:t>
            </w:r>
            <w:r>
              <w:t xml:space="preserve"> MRB, and </w:t>
            </w:r>
            <w:proofErr w:type="spellStart"/>
            <w:r>
              <w:t>gNB</w:t>
            </w:r>
            <w:proofErr w:type="spellEnd"/>
            <w:r>
              <w:t xml:space="preserve"> can configure </w:t>
            </w:r>
            <w:proofErr w:type="spellStart"/>
            <w:r>
              <w:rPr>
                <w:i/>
                <w:iCs/>
              </w:rPr>
              <w:t>maxCID</w:t>
            </w:r>
            <w:proofErr w:type="spellEnd"/>
            <w:r>
              <w:rPr>
                <w:i/>
                <w:iCs/>
              </w:rPr>
              <w:t xml:space="preserve">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lastRenderedPageBreak/>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103432">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103432">
            <w:pPr>
              <w:spacing w:after="120" w:line="240" w:lineRule="exact"/>
              <w:rPr>
                <w:rFonts w:eastAsia="Yu Mincho"/>
              </w:rPr>
            </w:pPr>
          </w:p>
        </w:tc>
      </w:tr>
    </w:tbl>
    <w:p w14:paraId="3C8E850B" w14:textId="77777777" w:rsidR="001E3033" w:rsidRDefault="001E3033" w:rsidP="001E3033">
      <w:pPr>
        <w:spacing w:after="120" w:line="240" w:lineRule="exact"/>
        <w:rPr>
          <w:rFonts w:ascii="Arial" w:hAnsi="Arial" w:cs="Arial"/>
          <w:b/>
          <w:bCs/>
          <w:lang w:eastAsia="zh-CN"/>
        </w:rPr>
      </w:pPr>
    </w:p>
    <w:p w14:paraId="2235CB6A" w14:textId="44B6525F"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w:t>
      </w:r>
      <w:proofErr w:type="spellStart"/>
      <w:r>
        <w:rPr>
          <w:rFonts w:ascii="Arial" w:hAnsi="Arial" w:cs="Arial"/>
          <w:b/>
        </w:rPr>
        <w:t>RoHC</w:t>
      </w:r>
      <w:proofErr w:type="spellEnd"/>
      <w:r>
        <w:rPr>
          <w:rFonts w:ascii="Arial" w:hAnsi="Arial" w:cs="Arial"/>
          <w:b/>
        </w:rPr>
        <w:t xml:space="preserve"> parameters are predefined </w:t>
      </w:r>
      <w:r w:rsidRPr="00AB1725">
        <w:rPr>
          <w:rFonts w:ascii="Arial" w:hAnsi="Arial" w:cs="Arial"/>
          <w:b/>
        </w:rPr>
        <w:t>with configuration optionall</w:t>
      </w:r>
      <w:r>
        <w:rPr>
          <w:rFonts w:ascii="Arial" w:hAnsi="Arial" w:cs="Arial"/>
          <w:b/>
        </w:rPr>
        <w:t>y</w:t>
      </w:r>
      <w:r w:rsidR="00FC6011">
        <w:rPr>
          <w:rFonts w:ascii="Arial" w:hAnsi="Arial" w:cs="Arial"/>
          <w:b/>
        </w:rPr>
        <w:t xml:space="preserve"> provided</w:t>
      </w:r>
      <w:r>
        <w:rPr>
          <w:rFonts w:ascii="Arial" w:hAnsi="Arial" w:cs="Arial"/>
          <w:b/>
        </w:rPr>
        <w:t>.</w:t>
      </w:r>
    </w:p>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A39E4B6" w14:textId="77777777" w:rsidR="004E2DE6" w:rsidRDefault="00CE3D7C">
            <w:pPr>
              <w:spacing w:after="120" w:line="240" w:lineRule="exact"/>
              <w:rPr>
                <w:rFonts w:eastAsia="Yu Mincho"/>
              </w:rPr>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p w14:paraId="1059DF10" w14:textId="024EEBD2" w:rsidR="0030239A" w:rsidRPr="00813D65" w:rsidRDefault="0030239A">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aff7"/>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 xml:space="preserve">an MCCH specific SIB (just as SIB20 in LTE) be area specific, which means MCCH has the same configuration in a cell group. For example, the cell group consists of cells of the same </w:t>
            </w:r>
            <w:proofErr w:type="spellStart"/>
            <w:r>
              <w:rPr>
                <w:rFonts w:eastAsiaTheme="minorEastAsia"/>
                <w:lang w:eastAsia="zh-CN"/>
              </w:rPr>
              <w:t>Gnb</w:t>
            </w:r>
            <w:proofErr w:type="spellEnd"/>
            <w:r>
              <w:rPr>
                <w:rFonts w:eastAsiaTheme="minorEastAsia"/>
                <w:lang w:eastAsia="zh-CN"/>
              </w:rPr>
              <w:t>-DU.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aff7"/>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aff7"/>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2D81897F" w14:textId="77777777" w:rsidR="00D662DE" w:rsidRPr="00813D65" w:rsidRDefault="00D662DE" w:rsidP="00193CAC">
            <w:pPr>
              <w:pStyle w:val="aff7"/>
              <w:numPr>
                <w:ilvl w:val="0"/>
                <w:numId w:val="25"/>
              </w:numPr>
              <w:spacing w:after="120" w:line="240" w:lineRule="exact"/>
              <w:rPr>
                <w:lang w:eastAsia="zh-CN"/>
              </w:rPr>
            </w:pPr>
            <w:r>
              <w:rPr>
                <w:rFonts w:eastAsiaTheme="minorEastAsia"/>
                <w:lang w:eastAsia="zh-CN"/>
              </w:rPr>
              <w:t xml:space="preserve">For the content of MCCH change notification, can N extra bits with each bit associated with </w:t>
            </w:r>
            <w:proofErr w:type="gramStart"/>
            <w:r>
              <w:rPr>
                <w:rFonts w:eastAsiaTheme="minorEastAsia"/>
                <w:lang w:eastAsia="zh-CN"/>
              </w:rPr>
              <w:t>a</w:t>
            </w:r>
            <w:proofErr w:type="gramEnd"/>
            <w:r>
              <w:rPr>
                <w:rFonts w:eastAsiaTheme="minorEastAsia"/>
                <w:lang w:eastAsia="zh-CN"/>
              </w:rPr>
              <w:t xml:space="preserve">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p w14:paraId="06EA766F" w14:textId="2EC77625" w:rsidR="0030239A" w:rsidRDefault="0030239A" w:rsidP="00813D65">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lastRenderedPageBreak/>
        <w:t xml:space="preserve">3 </w:t>
      </w:r>
      <w:r>
        <w:rPr>
          <w:rFonts w:cs="Arial" w:hint="eastAsia"/>
          <w:lang w:eastAsia="zh-CN"/>
        </w:rPr>
        <w:t xml:space="preserve">Phase I </w:t>
      </w:r>
      <w:r>
        <w:rPr>
          <w:rFonts w:cs="Arial"/>
        </w:rPr>
        <w:t>Conclusion</w:t>
      </w:r>
    </w:p>
    <w:p w14:paraId="068C2539" w14:textId="389C429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5DB36076" w14:textId="4A4781DB" w:rsidR="00F34A76" w:rsidRDefault="00F34A76">
      <w:pPr>
        <w:spacing w:after="120" w:line="240" w:lineRule="exact"/>
        <w:rPr>
          <w:rFonts w:ascii="Arial" w:hAnsi="Arial" w:cs="Arial"/>
          <w:b/>
          <w:bCs/>
          <w:u w:val="single"/>
          <w:lang w:eastAsia="zh-CN"/>
        </w:rPr>
      </w:pPr>
      <w:r w:rsidRPr="00813D65">
        <w:rPr>
          <w:rFonts w:ascii="Arial" w:hAnsi="Arial" w:cs="Arial"/>
          <w:b/>
          <w:bCs/>
          <w:u w:val="single"/>
          <w:lang w:eastAsia="zh-CN"/>
        </w:rPr>
        <w:t>PDCP handling for RRC based MRB bearer type change:</w:t>
      </w:r>
    </w:p>
    <w:p w14:paraId="5961BBF3" w14:textId="77777777" w:rsidR="00F34A76" w:rsidRPr="00103432" w:rsidRDefault="00F34A76" w:rsidP="00F34A76">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bCs/>
          <w:lang w:eastAsia="zh-CN"/>
        </w:rPr>
        <w:t>A common PDCP entity is used for RRC based MRB bearer type change between PTM only MRB, PTP only MRB and split MRB.</w:t>
      </w:r>
    </w:p>
    <w:p w14:paraId="2621B457" w14:textId="77777777" w:rsidR="00F34A76" w:rsidRPr="00E059DB"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2 (23/23)</w:t>
      </w:r>
      <w:r w:rsidRPr="00103432">
        <w:rPr>
          <w:rFonts w:ascii="Arial" w:hAnsi="Arial" w:cs="Arial"/>
          <w:b/>
          <w:bCs/>
          <w:lang w:eastAsia="zh-CN"/>
        </w:rPr>
        <w:t xml:space="preserve">: </w:t>
      </w:r>
      <w:r>
        <w:rPr>
          <w:rFonts w:ascii="Arial" w:hAnsi="Arial" w:cs="Arial"/>
          <w:b/>
        </w:rPr>
        <w:t xml:space="preserve">PDCP entity reestablishment is allowed for the MRB during handover or RRC based MRB bearer type change, if </w:t>
      </w:r>
      <w:proofErr w:type="spellStart"/>
      <w:r>
        <w:rPr>
          <w:rFonts w:ascii="Arial" w:hAnsi="Arial" w:cs="Arial"/>
          <w:b/>
        </w:rPr>
        <w:t>RoHC</w:t>
      </w:r>
      <w:proofErr w:type="spellEnd"/>
      <w:r>
        <w:rPr>
          <w:rFonts w:ascii="Arial" w:hAnsi="Arial" w:cs="Arial"/>
          <w:b/>
        </w:rPr>
        <w:t xml:space="preserve"> continuity is not configured. When to configure PDCP entity re-establishment is a network implementation.</w:t>
      </w:r>
    </w:p>
    <w:p w14:paraId="658F8041" w14:textId="271354F6" w:rsidR="00F34A76" w:rsidRPr="000524DC"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 xml:space="preserve">It is up to </w:t>
      </w:r>
      <w:proofErr w:type="spellStart"/>
      <w:r>
        <w:rPr>
          <w:rFonts w:ascii="Arial" w:hAnsi="Arial" w:cs="Arial"/>
          <w:b/>
        </w:rPr>
        <w:t>gNB</w:t>
      </w:r>
      <w:proofErr w:type="spellEnd"/>
      <w:r>
        <w:rPr>
          <w:rFonts w:ascii="Arial" w:hAnsi="Arial" w:cs="Arial"/>
          <w:b/>
        </w:rPr>
        <w:t xml:space="preserve"> implementation on how to perform PDCP data recovery for RRC based MRB bearer type change and there is expected that no extra standard effort.</w:t>
      </w:r>
    </w:p>
    <w:p w14:paraId="5A704BFC" w14:textId="77777777" w:rsidR="00F34A76" w:rsidRDefault="00F34A76" w:rsidP="00F34A76">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211FF5A4" w14:textId="7FD59B2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w:t>
      </w:r>
      <w:r w:rsidR="002809C4">
        <w:rPr>
          <w:rFonts w:ascii="Arial" w:hAnsi="Arial" w:cs="Arial"/>
          <w:b/>
          <w:bCs/>
        </w:rPr>
        <w:t xml:space="preserve">NW may configure UE to send a </w:t>
      </w:r>
      <w:r>
        <w:rPr>
          <w:rFonts w:ascii="Arial" w:hAnsi="Arial" w:cs="Arial"/>
          <w:b/>
          <w:bCs/>
        </w:rPr>
        <w:t xml:space="preserve">PDCP status report </w:t>
      </w:r>
      <w:r w:rsidR="002809C4">
        <w:rPr>
          <w:rFonts w:ascii="Arial" w:hAnsi="Arial" w:cs="Arial"/>
          <w:b/>
          <w:bCs/>
        </w:rPr>
        <w:t>for</w:t>
      </w:r>
      <w:r>
        <w:rPr>
          <w:rFonts w:ascii="Arial" w:hAnsi="Arial" w:cs="Arial"/>
          <w:b/>
          <w:bCs/>
        </w:rPr>
        <w:t xml:space="preserve"> the MRB bearer type </w:t>
      </w:r>
      <w:r w:rsidR="002809C4">
        <w:rPr>
          <w:rFonts w:ascii="Arial" w:hAnsi="Arial" w:cs="Arial"/>
          <w:b/>
          <w:bCs/>
        </w:rPr>
        <w:t>change</w:t>
      </w:r>
      <w:r>
        <w:rPr>
          <w:rFonts w:ascii="Arial" w:hAnsi="Arial" w:cs="Arial"/>
          <w:b/>
          <w:bCs/>
        </w:rPr>
        <w:t>;</w:t>
      </w:r>
    </w:p>
    <w:p w14:paraId="621F480D" w14:textId="7777777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651C12C1" w14:textId="77777777" w:rsidR="00F34A76" w:rsidRDefault="00F34A76" w:rsidP="00F34A76">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p w14:paraId="3C9E93E0" w14:textId="34BFFD6E" w:rsidR="00F34A76" w:rsidRPr="006D6BB7" w:rsidRDefault="00F34A76" w:rsidP="00F34A76">
      <w:pPr>
        <w:tabs>
          <w:tab w:val="left" w:pos="3057"/>
        </w:tabs>
        <w:spacing w:after="120" w:line="240" w:lineRule="exact"/>
        <w:rPr>
          <w:rFonts w:ascii="Arial" w:eastAsia="Yu Mincho" w:hAnsi="Arial" w:cs="Arial"/>
        </w:rPr>
      </w:pPr>
      <w:r w:rsidRPr="0009080E">
        <w:rPr>
          <w:rFonts w:ascii="Arial" w:hAnsi="Arial" w:cs="Arial"/>
          <w:b/>
          <w:bCs/>
          <w:lang w:eastAsia="zh-CN"/>
        </w:rPr>
        <w:t xml:space="preserve">Proposal 5: If PDCP SR is supported for RRC based MRB bearer type change, it is FFS on whether the legacy </w:t>
      </w:r>
      <w:r w:rsidRPr="0009080E">
        <w:rPr>
          <w:rFonts w:ascii="Arial" w:hAnsi="Arial" w:cs="Arial"/>
          <w:b/>
          <w:bCs/>
        </w:rPr>
        <w:t xml:space="preserve">triggers of PDCP SR </w:t>
      </w:r>
      <w:r>
        <w:rPr>
          <w:rFonts w:ascii="Arial" w:hAnsi="Arial" w:cs="Arial"/>
          <w:b/>
          <w:bCs/>
        </w:rPr>
        <w:t>(</w:t>
      </w:r>
      <w:r w:rsidRPr="0009080E">
        <w:rPr>
          <w:rFonts w:ascii="Arial" w:hAnsi="Arial" w:cs="Arial"/>
          <w:b/>
          <w:bCs/>
        </w:rPr>
        <w:t>as ‘upper layer requests a PDCP data recovery’ or ‘upper layer requires a PDCP entity re-establishment’</w:t>
      </w:r>
      <w:r>
        <w:rPr>
          <w:rFonts w:ascii="Arial" w:hAnsi="Arial" w:cs="Arial"/>
          <w:b/>
          <w:bCs/>
        </w:rPr>
        <w:t>)</w:t>
      </w:r>
      <w:r w:rsidRPr="0009080E">
        <w:rPr>
          <w:rFonts w:ascii="Arial" w:hAnsi="Arial" w:cs="Arial"/>
          <w:b/>
          <w:bCs/>
        </w:rPr>
        <w:t xml:space="preserve"> are reused or new trigger(s) of PDCP status report should be defined.</w:t>
      </w:r>
    </w:p>
    <w:p w14:paraId="344D858D" w14:textId="3307D027" w:rsidR="00F34A76" w:rsidRPr="00813D65" w:rsidRDefault="005E6391">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PDCP state variables</w:t>
      </w:r>
    </w:p>
    <w:p w14:paraId="53BC08CD" w14:textId="0E82CCB0" w:rsidR="005E6391" w:rsidRPr="0009080E" w:rsidRDefault="005E6391" w:rsidP="005E6391">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is indicated by the </w:t>
      </w:r>
      <w:proofErr w:type="spellStart"/>
      <w:r>
        <w:rPr>
          <w:rFonts w:ascii="Arial" w:hAnsi="Arial" w:cs="Arial"/>
          <w:b/>
        </w:rPr>
        <w:t>gNB</w:t>
      </w:r>
      <w:proofErr w:type="spellEnd"/>
      <w:r>
        <w:rPr>
          <w:rFonts w:ascii="Arial" w:hAnsi="Arial" w:cs="Arial"/>
          <w:b/>
        </w:rPr>
        <w:t xml:space="preserve"> in condition that RAN2 agree</w:t>
      </w:r>
      <w:r w:rsidR="00D13975">
        <w:rPr>
          <w:rFonts w:ascii="Arial" w:hAnsi="Arial" w:cs="Arial"/>
          <w:b/>
        </w:rPr>
        <w:t>s</w:t>
      </w:r>
      <w:r>
        <w:rPr>
          <w:rFonts w:ascii="Arial" w:hAnsi="Arial" w:cs="Arial"/>
          <w:b/>
        </w:rPr>
        <w:t xml:space="preserve"> that PDCP SR is performed during RRC based MRB bearer type change.</w:t>
      </w:r>
    </w:p>
    <w:p w14:paraId="2CB07E8E" w14:textId="5500DF0F" w:rsidR="005E6391" w:rsidRPr="0009080E" w:rsidRDefault="005E6391" w:rsidP="005E6391">
      <w:pPr>
        <w:tabs>
          <w:tab w:val="left" w:pos="3057"/>
        </w:tabs>
        <w:spacing w:after="120"/>
        <w:rPr>
          <w:rFonts w:ascii="Arial" w:hAnsi="Arial" w:cs="Arial"/>
          <w:b/>
          <w:bCs/>
          <w:lang w:eastAsia="zh-CN"/>
        </w:rPr>
      </w:pPr>
      <w:r w:rsidRPr="0009080E">
        <w:rPr>
          <w:rFonts w:ascii="Arial" w:hAnsi="Arial" w:cs="Arial"/>
          <w:b/>
          <w:bCs/>
          <w:lang w:eastAsia="zh-CN"/>
        </w:rPr>
        <w:t>Proposal 7</w:t>
      </w:r>
      <w:r>
        <w:rPr>
          <w:rFonts w:ascii="Arial" w:hAnsi="Arial" w:cs="Arial"/>
          <w:b/>
          <w:bCs/>
          <w:lang w:eastAsia="zh-CN"/>
        </w:rPr>
        <w:t xml:space="preserve"> (11/22): WA: </w:t>
      </w:r>
      <w:r>
        <w:rPr>
          <w:rFonts w:ascii="Arial" w:hAnsi="Arial" w:cs="Arial"/>
          <w:b/>
        </w:rPr>
        <w:t xml:space="preserve">If the initial value of HFN is indicated by </w:t>
      </w:r>
      <w:proofErr w:type="spellStart"/>
      <w:r>
        <w:rPr>
          <w:rFonts w:ascii="Arial" w:hAnsi="Arial" w:cs="Arial"/>
          <w:b/>
        </w:rPr>
        <w:t>gNB</w:t>
      </w:r>
      <w:proofErr w:type="spellEnd"/>
      <w:r>
        <w:rPr>
          <w:rFonts w:ascii="Arial" w:hAnsi="Arial" w:cs="Arial"/>
          <w:b/>
        </w:rPr>
        <w:t>, HFN desynchronization between UE and NW should be avoided by NW implementation</w:t>
      </w:r>
      <w:r w:rsidR="00F10CC3">
        <w:rPr>
          <w:rFonts w:ascii="Arial" w:hAnsi="Arial" w:cs="Arial"/>
          <w:b/>
        </w:rPr>
        <w:t>, thus no specification impact</w:t>
      </w:r>
      <w:r>
        <w:rPr>
          <w:rFonts w:ascii="Arial" w:hAnsi="Arial" w:cs="Arial"/>
          <w:b/>
        </w:rPr>
        <w:t>.</w:t>
      </w:r>
    </w:p>
    <w:p w14:paraId="4F906FEF" w14:textId="3FE0B955" w:rsidR="005E6391" w:rsidRPr="006D6BB7" w:rsidRDefault="005E6391" w:rsidP="005E6391">
      <w:pPr>
        <w:pStyle w:val="B1"/>
        <w:ind w:left="0" w:firstLine="0"/>
        <w:rPr>
          <w:rFonts w:ascii="Arial" w:hAnsi="Arial" w:cs="Arial"/>
          <w:lang w:val="en-US"/>
        </w:rPr>
      </w:pPr>
      <w:r w:rsidRPr="0009080E">
        <w:rPr>
          <w:rFonts w:ascii="Arial" w:hAnsi="Arial" w:cs="Arial" w:hint="eastAsia"/>
          <w:b/>
        </w:rPr>
        <w:t>P</w:t>
      </w:r>
      <w:r w:rsidRPr="0009080E">
        <w:rPr>
          <w:rFonts w:ascii="Arial" w:hAnsi="Arial" w:cs="Arial"/>
          <w:b/>
        </w:rPr>
        <w:t>roposal 8</w:t>
      </w:r>
      <w:r>
        <w:rPr>
          <w:rFonts w:ascii="Arial" w:hAnsi="Arial" w:cs="Arial"/>
          <w:b/>
        </w:rPr>
        <w:t xml:space="preserve"> </w:t>
      </w:r>
      <w:r w:rsidRPr="0009080E">
        <w:rPr>
          <w:rFonts w:ascii="Arial" w:hAnsi="Arial" w:cs="Arial"/>
          <w:b/>
        </w:rPr>
        <w:t xml:space="preserve">(15/22): </w:t>
      </w:r>
      <w:r>
        <w:rPr>
          <w:rFonts w:ascii="Arial" w:hAnsi="Arial" w:cs="Arial"/>
          <w:b/>
        </w:rPr>
        <w:t xml:space="preserve">If the initial value of HFN is indicated by </w:t>
      </w:r>
      <w:proofErr w:type="spellStart"/>
      <w:r>
        <w:rPr>
          <w:rFonts w:ascii="Arial" w:hAnsi="Arial" w:cs="Arial"/>
          <w:b/>
        </w:rPr>
        <w:t>gNB</w:t>
      </w:r>
      <w:proofErr w:type="spellEnd"/>
      <w:r>
        <w:rPr>
          <w:rFonts w:ascii="Arial" w:hAnsi="Arial" w:cs="Arial"/>
          <w:b/>
        </w:rPr>
        <w:t xml:space="preserve">, the </w:t>
      </w:r>
      <w:r w:rsidRPr="0009080E">
        <w:rPr>
          <w:rFonts w:ascii="Arial" w:hAnsi="Arial" w:cs="Arial"/>
          <w:b/>
        </w:rPr>
        <w:t xml:space="preserve">initial value of HFN is indicated by RRC signalling, e.g. in the </w:t>
      </w:r>
      <w:r w:rsidRPr="0009080E">
        <w:rPr>
          <w:rFonts w:ascii="Arial" w:hAnsi="Arial" w:cs="Arial"/>
          <w:b/>
          <w:i/>
          <w:iCs/>
        </w:rPr>
        <w:t>PDCP-Config</w:t>
      </w:r>
      <w:r w:rsidRPr="0009080E">
        <w:rPr>
          <w:rFonts w:ascii="Arial" w:hAnsi="Arial" w:cs="Arial"/>
          <w:b/>
        </w:rPr>
        <w:t xml:space="preserve"> IE.</w:t>
      </w:r>
    </w:p>
    <w:p w14:paraId="335DCFCB" w14:textId="1D2A9908" w:rsidR="00FA6255" w:rsidRDefault="009B6945" w:rsidP="00FA6255">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 xml:space="preserve">roposal 9 (22/22): </w:t>
      </w:r>
      <w:r w:rsidR="00FA6255">
        <w:rPr>
          <w:rFonts w:ascii="Arial" w:hAnsi="Arial" w:cs="Arial"/>
          <w:b/>
        </w:rPr>
        <w:t xml:space="preserve">for multicast MRB, the initial value of the SN part of </w:t>
      </w:r>
      <w:r w:rsidR="00FA6255">
        <w:rPr>
          <w:rFonts w:ascii="Arial" w:hAnsi="Arial" w:cs="Arial"/>
          <w:b/>
          <w:lang w:eastAsia="zh-CN"/>
        </w:rPr>
        <w:t>RX_NEXT</w:t>
      </w:r>
      <w:r w:rsidR="00FA6255">
        <w:rPr>
          <w:rFonts w:ascii="Arial" w:hAnsi="Arial" w:cs="Arial"/>
          <w:b/>
        </w:rPr>
        <w:t xml:space="preserve"> is (x +1) modulo (2</w:t>
      </w:r>
      <w:r w:rsidR="00FA6255">
        <w:rPr>
          <w:rFonts w:ascii="Arial" w:hAnsi="Arial" w:cs="Arial"/>
          <w:b/>
          <w:vertAlign w:val="superscript"/>
        </w:rPr>
        <w:t>[</w:t>
      </w:r>
      <w:r w:rsidR="00FA6255">
        <w:rPr>
          <w:rFonts w:ascii="Arial" w:eastAsia="MS Mincho" w:hAnsi="Arial" w:cs="Arial"/>
          <w:b/>
          <w:i/>
          <w:vertAlign w:val="superscript"/>
        </w:rPr>
        <w:t>PDCP-SN-Size</w:t>
      </w:r>
      <w:r w:rsidR="00FA6255">
        <w:rPr>
          <w:rFonts w:ascii="Arial" w:hAnsi="Arial" w:cs="Arial"/>
          <w:b/>
          <w:vertAlign w:val="superscript"/>
        </w:rPr>
        <w:t>]</w:t>
      </w:r>
      <w:r w:rsidR="00FA6255">
        <w:rPr>
          <w:rFonts w:ascii="Arial" w:hAnsi="Arial" w:cs="Arial"/>
          <w:b/>
        </w:rPr>
        <w:t>), where x is the SN of the first received PDCP Data PDU.</w:t>
      </w:r>
    </w:p>
    <w:p w14:paraId="6BB6B9A1" w14:textId="5BCA14FA" w:rsidR="00FA6255" w:rsidRPr="0009080E" w:rsidRDefault="009B6945" w:rsidP="00FA6255">
      <w:pPr>
        <w:tabs>
          <w:tab w:val="left" w:pos="3057"/>
        </w:tabs>
        <w:spacing w:after="120" w:line="240" w:lineRule="exact"/>
        <w:rPr>
          <w:rFonts w:ascii="Arial" w:hAnsi="Arial" w:cs="Arial"/>
          <w:b/>
          <w:bCs/>
          <w:lang w:val="en-US" w:eastAsia="zh-CN"/>
        </w:rPr>
      </w:pPr>
      <w:r w:rsidRPr="0009080E">
        <w:rPr>
          <w:rFonts w:ascii="Arial" w:hAnsi="Arial" w:cs="Arial"/>
          <w:b/>
          <w:bCs/>
          <w:lang w:val="en-US" w:eastAsia="zh-CN"/>
        </w:rPr>
        <w:t>Proposal 10</w:t>
      </w:r>
      <w:r>
        <w:rPr>
          <w:rFonts w:ascii="Arial" w:hAnsi="Arial" w:cs="Arial"/>
          <w:b/>
          <w:bCs/>
          <w:lang w:val="en-US" w:eastAsia="zh-CN"/>
        </w:rPr>
        <w:t xml:space="preserve"> </w:t>
      </w:r>
      <w:r w:rsidRPr="0009080E">
        <w:rPr>
          <w:rFonts w:ascii="Arial" w:hAnsi="Arial" w:cs="Arial"/>
          <w:b/>
          <w:bCs/>
          <w:lang w:val="en-US" w:eastAsia="zh-CN"/>
        </w:rPr>
        <w:t xml:space="preserve">(15/22): </w:t>
      </w:r>
      <w:r w:rsidR="00FA6255" w:rsidRPr="0009080E">
        <w:rPr>
          <w:rFonts w:ascii="Arial" w:hAnsi="Arial" w:cs="Arial"/>
          <w:b/>
          <w:bCs/>
        </w:rPr>
        <w:t>the initial value of RX_DELIV is set to a value before RX_NEXT, e.g. the initial value</w:t>
      </w:r>
      <w:r w:rsidR="00FA6255" w:rsidRPr="0009080E">
        <w:rPr>
          <w:rFonts w:ascii="Arial" w:hAnsi="Arial" w:cs="Arial"/>
          <w:b/>
          <w:bCs/>
          <w:lang w:eastAsia="zh-CN"/>
        </w:rPr>
        <w:t xml:space="preserve"> of the SN part of </w:t>
      </w:r>
      <w:r w:rsidR="00FA6255" w:rsidRPr="0009080E">
        <w:rPr>
          <w:rFonts w:ascii="Arial" w:hAnsi="Arial" w:cs="Arial"/>
          <w:b/>
          <w:bCs/>
        </w:rPr>
        <w:t xml:space="preserve">RX_DELIV is (x – 0.5 </w:t>
      </w:r>
      <w:r w:rsidR="00FA6255" w:rsidRPr="0009080E">
        <w:rPr>
          <w:rFonts w:ascii="Arial" w:hAnsi="Arial" w:cs="Arial"/>
          <w:b/>
          <w:bCs/>
          <w:lang w:eastAsia="ko-KR"/>
        </w:rPr>
        <w:t>×</w:t>
      </w:r>
      <w:r w:rsidR="00FA6255" w:rsidRPr="0009080E">
        <w:rPr>
          <w:rFonts w:ascii="Arial" w:hAnsi="Arial" w:cs="Arial"/>
          <w:b/>
          <w:bCs/>
        </w:rPr>
        <w:t xml:space="preserve">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vertAlign w:val="superscript"/>
          <w:lang w:eastAsia="zh-CN"/>
        </w:rPr>
        <w:t>1</w:t>
      </w:r>
      <w:r w:rsidR="00FA6255" w:rsidRPr="0009080E">
        <w:rPr>
          <w:rFonts w:ascii="Arial" w:hAnsi="Arial" w:cs="Arial"/>
          <w:b/>
          <w:bCs/>
          <w:vertAlign w:val="superscript"/>
        </w:rPr>
        <w:t>]</w:t>
      </w:r>
      <w:r w:rsidR="00FA6255" w:rsidRPr="0009080E">
        <w:rPr>
          <w:rFonts w:ascii="Arial" w:hAnsi="Arial" w:cs="Arial"/>
          <w:b/>
          <w:bCs/>
        </w:rPr>
        <w:t>) modulo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rPr>
        <w:t>), where x is the SN of the first received PDCP Data PDU</w:t>
      </w:r>
      <w:r w:rsidR="00FA6255">
        <w:rPr>
          <w:rFonts w:ascii="Arial" w:hAnsi="Arial" w:cs="Arial"/>
          <w:b/>
          <w:bCs/>
        </w:rPr>
        <w:t>.</w:t>
      </w:r>
    </w:p>
    <w:p w14:paraId="0E54121C" w14:textId="721E76B0" w:rsidR="00F34A76"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Ethernet header compression for MRB</w:t>
      </w:r>
    </w:p>
    <w:p w14:paraId="01B2D15C" w14:textId="523697F0" w:rsidR="002971E5" w:rsidRPr="0009080E" w:rsidRDefault="002971E5" w:rsidP="002971E5">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p w14:paraId="15BC27E4" w14:textId="3C3AEFAE" w:rsidR="002971E5"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RLC state variables</w:t>
      </w:r>
    </w:p>
    <w:p w14:paraId="42A58EAE" w14:textId="77777777" w:rsidR="002971E5" w:rsidRPr="0009080E" w:rsidRDefault="002971E5" w:rsidP="002971E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12</w:t>
      </w:r>
      <w:r>
        <w:rPr>
          <w:rFonts w:ascii="Arial" w:hAnsi="Arial" w:cs="Arial"/>
          <w:b/>
          <w:bCs/>
          <w:lang w:eastAsia="zh-CN"/>
        </w:rPr>
        <w:t xml:space="preserve"> </w:t>
      </w:r>
      <w:r w:rsidRPr="0009080E">
        <w:rPr>
          <w:rFonts w:ascii="Arial" w:hAnsi="Arial" w:cs="Arial"/>
          <w:b/>
          <w:bCs/>
          <w:lang w:eastAsia="zh-CN"/>
        </w:rPr>
        <w:t xml:space="preserve">(23/23):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3F2D9BA7" w14:textId="77777777" w:rsidR="002971E5" w:rsidRPr="0009080E" w:rsidRDefault="002971E5" w:rsidP="002971E5">
      <w:pPr>
        <w:widowControl w:val="0"/>
        <w:tabs>
          <w:tab w:val="left" w:pos="3057"/>
        </w:tabs>
        <w:spacing w:after="120" w:line="240" w:lineRule="exact"/>
        <w:jc w:val="both"/>
        <w:rPr>
          <w:rFonts w:ascii="Arial" w:hAnsi="Arial" w:cs="Arial"/>
          <w:b/>
          <w:lang w:val="en-US" w:eastAsia="zh-CN"/>
        </w:rPr>
      </w:pPr>
      <w:r w:rsidRPr="0009080E">
        <w:rPr>
          <w:rFonts w:ascii="Arial" w:hAnsi="Arial" w:cs="Arial"/>
          <w:b/>
          <w:lang w:val="en-US" w:eastAsia="zh-CN"/>
        </w:rPr>
        <w:t xml:space="preserve">Proposal 13: FFS for multicast PTM, the initial value of </w:t>
      </w:r>
      <w:proofErr w:type="spellStart"/>
      <w:r w:rsidRPr="0009080E">
        <w:rPr>
          <w:rFonts w:ascii="Arial" w:hAnsi="Arial" w:cs="Arial"/>
          <w:b/>
          <w:lang w:val="en-US" w:eastAsia="zh-CN"/>
        </w:rPr>
        <w:t>RX_Next_Reassembly</w:t>
      </w:r>
      <w:proofErr w:type="spellEnd"/>
      <w:r w:rsidRPr="0009080E">
        <w:rPr>
          <w:rFonts w:ascii="Arial" w:hAnsi="Arial" w:cs="Arial"/>
          <w:b/>
          <w:lang w:val="en-US" w:eastAsia="zh-CN"/>
        </w:rPr>
        <w:t xml:space="preserve"> is set to a value before or the same as </w:t>
      </w:r>
      <w:proofErr w:type="spellStart"/>
      <w:r w:rsidRPr="0009080E">
        <w:rPr>
          <w:rFonts w:ascii="Arial" w:hAnsi="Arial" w:cs="Arial"/>
          <w:b/>
          <w:lang w:val="en-US" w:eastAsia="zh-CN"/>
        </w:rPr>
        <w:t>RX_Next_Highest</w:t>
      </w:r>
      <w:proofErr w:type="spellEnd"/>
      <w:r>
        <w:rPr>
          <w:rFonts w:ascii="Arial" w:hAnsi="Arial" w:cs="Arial"/>
          <w:b/>
          <w:lang w:val="en-US" w:eastAsia="zh-CN"/>
        </w:rPr>
        <w:t>.</w:t>
      </w:r>
    </w:p>
    <w:p w14:paraId="038B5274" w14:textId="77777777" w:rsidR="002971E5" w:rsidRPr="00813D65" w:rsidRDefault="002971E5" w:rsidP="00813D65">
      <w:pPr>
        <w:spacing w:after="120" w:line="240" w:lineRule="exact"/>
        <w:rPr>
          <w:rFonts w:cs="Arial"/>
          <w:b/>
          <w:bCs/>
          <w:u w:val="single"/>
          <w:lang w:eastAsia="zh-CN"/>
        </w:rPr>
      </w:pPr>
      <w:r w:rsidRPr="00813D65">
        <w:rPr>
          <w:rFonts w:ascii="Arial" w:hAnsi="Arial" w:cs="Arial"/>
          <w:b/>
          <w:bCs/>
          <w:u w:val="single"/>
          <w:lang w:eastAsia="zh-CN"/>
        </w:rPr>
        <w:t xml:space="preserve">RLC handling for RRC based MRB bearer type change </w:t>
      </w:r>
    </w:p>
    <w:p w14:paraId="4FE5CAEF" w14:textId="77777777" w:rsidR="002971E5" w:rsidRPr="0009080E" w:rsidRDefault="002971E5" w:rsidP="00813D6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14</w:t>
      </w:r>
      <w:r>
        <w:rPr>
          <w:rFonts w:ascii="Arial" w:hAnsi="Arial" w:cs="Arial"/>
          <w:b/>
          <w:bCs/>
          <w:lang w:eastAsia="zh-CN"/>
        </w:rPr>
        <w:t xml:space="preserve"> (21/23)</w:t>
      </w:r>
      <w:r w:rsidRPr="0009080E">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3C09AD05" w14:textId="081EC8DB" w:rsidR="002971E5" w:rsidRDefault="00D5155F">
      <w:pPr>
        <w:spacing w:after="120" w:line="240" w:lineRule="exact"/>
        <w:rPr>
          <w:rFonts w:ascii="Arial" w:hAnsi="Arial" w:cs="Arial"/>
          <w:b/>
          <w:bCs/>
          <w:u w:val="single"/>
          <w:lang w:eastAsia="zh-CN"/>
        </w:rPr>
      </w:pPr>
      <w:r w:rsidRPr="00813D65">
        <w:rPr>
          <w:rFonts w:ascii="Arial" w:hAnsi="Arial" w:cs="Arial"/>
          <w:b/>
          <w:bCs/>
          <w:u w:val="single"/>
          <w:lang w:eastAsia="zh-CN"/>
        </w:rPr>
        <w:lastRenderedPageBreak/>
        <w:t>Bidirectional RLC configuration for PTP</w:t>
      </w:r>
    </w:p>
    <w:p w14:paraId="5F5DC706" w14:textId="77777777" w:rsidR="008A0F5D" w:rsidRPr="0009080E" w:rsidRDefault="008A0F5D" w:rsidP="00813D65">
      <w:pPr>
        <w:tabs>
          <w:tab w:val="left" w:pos="3057"/>
        </w:tabs>
        <w:spacing w:after="120" w:line="240" w:lineRule="exact"/>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15 (18/23): </w:t>
      </w:r>
      <w:r w:rsidRPr="0009080E">
        <w:rPr>
          <w:rFonts w:ascii="Arial" w:hAnsi="Arial" w:cs="Arial"/>
          <w:b/>
        </w:rPr>
        <w:t>bidirectional UM RLC configuration is supported for PTP transmission</w:t>
      </w:r>
      <w:r>
        <w:rPr>
          <w:rFonts w:ascii="Arial" w:hAnsi="Arial" w:cs="Arial"/>
          <w:b/>
        </w:rPr>
        <w:t xml:space="preserve"> and it is up to NW implementation to configure bidirectional UM RLC or DL only UM RLC for PTP transmission.</w:t>
      </w:r>
    </w:p>
    <w:p w14:paraId="200C3069" w14:textId="08A45186" w:rsidR="008A0F5D" w:rsidRDefault="008A0F5D">
      <w:pPr>
        <w:spacing w:after="120" w:line="240" w:lineRule="exact"/>
        <w:rPr>
          <w:rFonts w:ascii="Arial" w:hAnsi="Arial" w:cs="Arial"/>
          <w:b/>
          <w:bCs/>
          <w:u w:val="single"/>
          <w:lang w:eastAsia="zh-CN"/>
        </w:rPr>
      </w:pPr>
      <w:r w:rsidRPr="00813D65">
        <w:rPr>
          <w:rFonts w:ascii="Arial" w:hAnsi="Arial" w:cs="Arial"/>
          <w:b/>
          <w:bCs/>
          <w:u w:val="single"/>
          <w:lang w:eastAsia="zh-CN"/>
        </w:rPr>
        <w:t>LCID ID Related Issues</w:t>
      </w:r>
    </w:p>
    <w:p w14:paraId="7E40C03B" w14:textId="77777777" w:rsidR="00316BB3" w:rsidRPr="0009080E" w:rsidRDefault="00316BB3" w:rsidP="00316BB3">
      <w:pPr>
        <w:spacing w:after="120" w:line="240" w:lineRule="exact"/>
        <w:rPr>
          <w:rFonts w:ascii="Arial" w:eastAsia="Yu Mincho" w:hAnsi="Arial" w:cs="Arial"/>
          <w:b/>
        </w:rPr>
      </w:pPr>
      <w:r w:rsidRPr="0009080E">
        <w:rPr>
          <w:rFonts w:ascii="Arial" w:hAnsi="Arial" w:cs="Arial"/>
          <w:b/>
        </w:rPr>
        <w:t xml:space="preserve">Proposal 16: </w:t>
      </w:r>
      <w:r>
        <w:rPr>
          <w:rFonts w:ascii="Arial" w:hAnsi="Arial" w:cs="Arial"/>
          <w:b/>
        </w:rPr>
        <w:t>If separate LCID space is used, 32 LCIDs are reserved for PTM.</w:t>
      </w:r>
    </w:p>
    <w:p w14:paraId="1F344AEE" w14:textId="77777777" w:rsidR="00316BB3" w:rsidRPr="00AB1725" w:rsidRDefault="00316BB3" w:rsidP="00316BB3">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If common LCID space is used, </w:t>
      </w:r>
      <w:proofErr w:type="spellStart"/>
      <w:r>
        <w:rPr>
          <w:rFonts w:ascii="Arial" w:hAnsi="Arial" w:cs="Arial"/>
          <w:b/>
        </w:rPr>
        <w:t>eLCID</w:t>
      </w:r>
      <w:proofErr w:type="spellEnd"/>
      <w:r>
        <w:rPr>
          <w:rFonts w:ascii="Arial" w:hAnsi="Arial" w:cs="Arial"/>
          <w:b/>
        </w:rPr>
        <w:t xml:space="preserve"> is applied to MRB PTM.</w:t>
      </w:r>
    </w:p>
    <w:p w14:paraId="22D839F4" w14:textId="0C2959EC" w:rsidR="008A0F5D"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one-to-many mapping between G-RNTI and MBS sessions</w:t>
      </w:r>
    </w:p>
    <w:p w14:paraId="758FB95A" w14:textId="77777777" w:rsidR="00316BB3" w:rsidRPr="00447C8B" w:rsidRDefault="00316BB3" w:rsidP="00316BB3">
      <w:pPr>
        <w:spacing w:before="120" w:after="120"/>
        <w:rPr>
          <w:rFonts w:ascii="Arial" w:hAnsi="Arial" w:cs="Arial"/>
          <w:lang w:val="en-US" w:eastAsia="zh-CN"/>
        </w:rPr>
      </w:pPr>
      <w:r w:rsidRPr="0009080E">
        <w:rPr>
          <w:rFonts w:ascii="Arial" w:hAnsi="Arial" w:cs="Arial"/>
          <w:b/>
        </w:rPr>
        <w:t>Proposal 17</w:t>
      </w:r>
      <w:r>
        <w:rPr>
          <w:rFonts w:ascii="Arial" w:hAnsi="Arial" w:cs="Arial"/>
          <w:b/>
        </w:rPr>
        <w:t xml:space="preserve"> </w:t>
      </w:r>
      <w:r w:rsidRPr="0009080E">
        <w:rPr>
          <w:rFonts w:ascii="Arial" w:hAnsi="Arial" w:cs="Arial"/>
          <w:b/>
        </w:rPr>
        <w:t xml:space="preserve">(14/23): </w:t>
      </w:r>
      <w:r>
        <w:rPr>
          <w:rFonts w:ascii="Arial" w:hAnsi="Arial" w:cs="Arial"/>
          <w:b/>
        </w:rPr>
        <w:t>one-to-many mapping between G-RNTI and MBS sessions is supported and it is assumed that this does not introduce additional specification work.</w:t>
      </w:r>
    </w:p>
    <w:p w14:paraId="296B7C17" w14:textId="58C03C9F"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MBS DRX related issues</w:t>
      </w:r>
    </w:p>
    <w:p w14:paraId="69AC9931" w14:textId="77777777" w:rsidR="00316BB3" w:rsidRPr="0009080E" w:rsidRDefault="00316BB3" w:rsidP="00316BB3">
      <w:pPr>
        <w:rPr>
          <w:b/>
          <w:bCs/>
          <w:lang w:val="en-US" w:eastAsia="zh-CN"/>
        </w:rPr>
      </w:pPr>
      <w:r w:rsidRPr="0009080E">
        <w:rPr>
          <w:rFonts w:ascii="Arial" w:hAnsi="Arial" w:cs="Arial"/>
          <w:b/>
          <w:bCs/>
          <w:lang w:val="en-US" w:eastAsia="zh-CN"/>
        </w:rPr>
        <w:t>Proposal 18</w:t>
      </w:r>
      <w:r>
        <w:rPr>
          <w:rFonts w:ascii="Arial" w:hAnsi="Arial" w:cs="Arial"/>
          <w:b/>
          <w:bCs/>
          <w:lang w:val="en-US" w:eastAsia="zh-CN"/>
        </w:rPr>
        <w:t xml:space="preserve"> </w:t>
      </w:r>
      <w:r w:rsidRPr="0009080E">
        <w:rPr>
          <w:rFonts w:ascii="Arial" w:hAnsi="Arial" w:cs="Arial"/>
          <w:b/>
          <w:bCs/>
          <w:lang w:val="en-US" w:eastAsia="zh-CN"/>
        </w:rPr>
        <w:t>(14/23): short DRX cycle is not supported for multicast DRX.</w:t>
      </w:r>
    </w:p>
    <w:p w14:paraId="1F6226A2" w14:textId="77777777" w:rsidR="00316BB3" w:rsidRPr="00C41035"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19 (16/22): it is up to network implementation on how to configure DL </w:t>
      </w:r>
      <w:r w:rsidRPr="0009080E">
        <w:rPr>
          <w:rFonts w:ascii="Arial" w:hAnsi="Arial" w:cs="Arial"/>
          <w:b/>
          <w:bCs/>
          <w:lang w:eastAsia="zh-CN"/>
        </w:rPr>
        <w:t xml:space="preserve">RTT and Re-transmission timer of </w:t>
      </w:r>
      <w:r>
        <w:rPr>
          <w:rFonts w:ascii="Arial" w:hAnsi="Arial" w:cs="Arial"/>
          <w:b/>
          <w:bCs/>
          <w:lang w:eastAsia="zh-CN"/>
        </w:rPr>
        <w:t>multicast DRX in case of</w:t>
      </w:r>
      <w:r w:rsidRPr="0009080E">
        <w:rPr>
          <w:rFonts w:ascii="Arial" w:hAnsi="Arial" w:cs="Arial"/>
          <w:b/>
          <w:bCs/>
          <w:lang w:eastAsia="zh-CN"/>
        </w:rPr>
        <w:t xml:space="preserve"> </w:t>
      </w:r>
      <w:r>
        <w:rPr>
          <w:rFonts w:ascii="Arial" w:hAnsi="Arial" w:cs="Arial"/>
          <w:b/>
          <w:bCs/>
          <w:lang w:eastAsia="zh-CN"/>
        </w:rPr>
        <w:t>multicast HARQ ACK/NACK feedback using UE specific PUCCH resources.</w:t>
      </w:r>
    </w:p>
    <w:p w14:paraId="6F6C097A" w14:textId="77777777" w:rsidR="00316BB3"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20 (22/23): 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b/>
          <w:bCs/>
          <w:lang w:eastAsia="zh-CN"/>
        </w:rPr>
        <w:t>resource based</w:t>
      </w:r>
      <w:proofErr w:type="gramEnd"/>
      <w:r>
        <w:rPr>
          <w:rFonts w:ascii="Arial" w:hAnsi="Arial" w:cs="Arial"/>
          <w:b/>
          <w:bCs/>
          <w:lang w:eastAsia="zh-CN"/>
        </w:rPr>
        <w:t xml:space="preserve"> NACK transmission (i.e. same as Unicast DRX behaviour).</w:t>
      </w:r>
    </w:p>
    <w:p w14:paraId="61E28164" w14:textId="61D91B47"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PDCP/RLC configuration for broadcast</w:t>
      </w:r>
    </w:p>
    <w:p w14:paraId="34BCE820"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09080E">
        <w:rPr>
          <w:rFonts w:ascii="Arial" w:hAnsi="Arial" w:cs="Arial"/>
          <w:b/>
        </w:rPr>
        <w:t>with configuration optionally</w:t>
      </w:r>
      <w:r>
        <w:rPr>
          <w:rFonts w:ascii="Arial" w:hAnsi="Arial" w:cs="Arial"/>
          <w:b/>
        </w:rPr>
        <w:t xml:space="preserve"> provided.</w:t>
      </w:r>
    </w:p>
    <w:p w14:paraId="64A7FC13"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Pr>
          <w:rFonts w:ascii="Arial" w:hAnsi="Arial" w:cs="Arial"/>
          <w:b/>
        </w:rPr>
        <w:t xml:space="preserve"> provided. FFS on t-Reordering (in PDCP configuration).</w:t>
      </w:r>
    </w:p>
    <w:p w14:paraId="35FF61B2"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w:t>
      </w:r>
      <w:proofErr w:type="spellStart"/>
      <w:r>
        <w:rPr>
          <w:rFonts w:ascii="Arial" w:hAnsi="Arial" w:cs="Arial"/>
          <w:b/>
        </w:rPr>
        <w:t>RoHC</w:t>
      </w:r>
      <w:proofErr w:type="spellEnd"/>
      <w:r>
        <w:rPr>
          <w:rFonts w:ascii="Arial" w:hAnsi="Arial" w:cs="Arial"/>
          <w:b/>
        </w:rPr>
        <w:t xml:space="preserve"> parameters are predefined </w:t>
      </w:r>
      <w:r w:rsidRPr="00AB1725">
        <w:rPr>
          <w:rFonts w:ascii="Arial" w:hAnsi="Arial" w:cs="Arial"/>
          <w:b/>
        </w:rPr>
        <w:t>with configuration optionall</w:t>
      </w:r>
      <w:r>
        <w:rPr>
          <w:rFonts w:ascii="Arial" w:hAnsi="Arial" w:cs="Arial"/>
          <w:b/>
        </w:rPr>
        <w:t>y provided.</w:t>
      </w:r>
    </w:p>
    <w:p w14:paraId="60F84AFB" w14:textId="2DE61B16" w:rsidR="00316BB3" w:rsidRDefault="00543F3A">
      <w:pPr>
        <w:spacing w:after="120" w:line="240" w:lineRule="exact"/>
        <w:rPr>
          <w:rFonts w:ascii="Arial" w:hAnsi="Arial" w:cs="Arial"/>
          <w:lang w:eastAsia="zh-CN"/>
        </w:rPr>
      </w:pPr>
      <w:r w:rsidRPr="00813D65">
        <w:rPr>
          <w:rFonts w:ascii="Arial" w:hAnsi="Arial" w:cs="Arial"/>
          <w:lang w:eastAsia="zh-CN"/>
        </w:rPr>
        <w:t xml:space="preserve">The </w:t>
      </w:r>
      <w:r>
        <w:rPr>
          <w:rFonts w:ascii="Arial" w:hAnsi="Arial" w:cs="Arial"/>
          <w:lang w:eastAsia="zh-CN"/>
        </w:rPr>
        <w:t>following questions are proposed to have further discussion on Phase II:</w:t>
      </w:r>
    </w:p>
    <w:p w14:paraId="618C8243" w14:textId="77777777" w:rsidR="00543F3A" w:rsidRDefault="00543F3A" w:rsidP="00543F3A">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14:paraId="2D798EFE" w14:textId="77777777" w:rsidR="00543F3A" w:rsidRDefault="00543F3A" w:rsidP="00543F3A">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Pr="00813D65">
        <w:rPr>
          <w:rFonts w:ascii="Arial" w:hAnsi="Arial" w:cs="Arial"/>
          <w:b/>
          <w:lang w:eastAsia="zh-CN"/>
        </w:rPr>
        <w:t>for possible PTP HARQ retransmission of PTM retransmission</w:t>
      </w:r>
      <w:r>
        <w:rPr>
          <w:rFonts w:ascii="Arial" w:hAnsi="Arial" w:cs="Arial"/>
          <w:b/>
          <w:lang w:eastAsia="zh-CN"/>
        </w:rPr>
        <w:t xml:space="preserve"> in active time of multicast DRX.</w:t>
      </w:r>
    </w:p>
    <w:p w14:paraId="1FF5A5CB" w14:textId="5E920BEC" w:rsidR="00543F3A" w:rsidRPr="00813D65" w:rsidRDefault="007544D0">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14:paraId="497CAA2A" w14:textId="568496DA" w:rsidR="004E2DE6" w:rsidRDefault="00CE3D7C">
      <w:pPr>
        <w:pStyle w:val="1"/>
        <w:spacing w:before="480" w:after="0"/>
        <w:ind w:left="1138" w:hanging="1138"/>
        <w:rPr>
          <w:rFonts w:cs="Arial"/>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379C1E29" w14:textId="38859DAD" w:rsidR="00C23A33" w:rsidRDefault="00C23A33" w:rsidP="00C23A33">
      <w:pPr>
        <w:spacing w:after="120" w:line="240" w:lineRule="exact"/>
        <w:rPr>
          <w:rFonts w:ascii="Arial" w:hAnsi="Arial" w:cs="Arial"/>
          <w:b/>
          <w:u w:val="single"/>
        </w:rPr>
      </w:pPr>
      <w:r w:rsidRPr="00813D65">
        <w:rPr>
          <w:rFonts w:ascii="Arial" w:hAnsi="Arial" w:cs="Arial"/>
          <w:b/>
          <w:u w:val="single"/>
        </w:rPr>
        <w:t>common LCID space or separate LCID space</w:t>
      </w:r>
    </w:p>
    <w:p w14:paraId="154DED50" w14:textId="49D7F0A7" w:rsidR="00C23A33" w:rsidRPr="00332354" w:rsidRDefault="00C23A33" w:rsidP="00C23A33">
      <w:pPr>
        <w:tabs>
          <w:tab w:val="left" w:pos="3057"/>
        </w:tabs>
        <w:spacing w:after="120" w:line="240" w:lineRule="exact"/>
        <w:rPr>
          <w:rFonts w:ascii="Arial" w:hAnsi="Arial" w:cs="Arial"/>
          <w:lang w:eastAsia="zh-CN"/>
        </w:rPr>
      </w:pPr>
      <w:r>
        <w:rPr>
          <w:rFonts w:ascii="Arial" w:hAnsi="Arial" w:cs="Arial"/>
        </w:rPr>
        <w:t>As discussed in Phase</w:t>
      </w:r>
      <w:commentRangeStart w:id="17"/>
      <w:r>
        <w:rPr>
          <w:rFonts w:ascii="Arial" w:hAnsi="Arial" w:cs="Arial"/>
        </w:rPr>
        <w:t xml:space="preserve"> II</w:t>
      </w:r>
      <w:commentRangeEnd w:id="17"/>
      <w:r w:rsidR="004F64FB">
        <w:rPr>
          <w:rStyle w:val="aff5"/>
        </w:rPr>
        <w:commentReference w:id="17"/>
      </w:r>
      <w:r>
        <w:rPr>
          <w:rFonts w:ascii="Arial" w:hAnsi="Arial" w:cs="Arial"/>
        </w:rPr>
        <w:t xml:space="preserve">, </w:t>
      </w:r>
      <w:r w:rsidRPr="00332354">
        <w:rPr>
          <w:rFonts w:ascii="Arial" w:hAnsi="Arial" w:cs="Arial"/>
        </w:rPr>
        <w:t>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6995E183" w14:textId="72C9E0D0" w:rsidR="00C23A33" w:rsidRPr="00332354" w:rsidRDefault="00C23A33" w:rsidP="00C23A33">
      <w:pPr>
        <w:tabs>
          <w:tab w:val="left" w:pos="3057"/>
        </w:tabs>
        <w:spacing w:after="120" w:line="240" w:lineRule="exact"/>
        <w:rPr>
          <w:rFonts w:ascii="Arial" w:hAnsi="Arial" w:cs="Arial"/>
        </w:rPr>
      </w:pPr>
      <w:r w:rsidRPr="00813D65">
        <w:rPr>
          <w:rFonts w:ascii="Arial" w:hAnsi="Arial" w:cs="Arial"/>
          <w:b/>
          <w:bCs/>
        </w:rPr>
        <w:t xml:space="preserve">Common LCID space: </w:t>
      </w:r>
      <w:r w:rsidRPr="00332354">
        <w:rPr>
          <w:rFonts w:ascii="Arial" w:hAnsi="Arial" w:cs="Arial"/>
        </w:rPr>
        <w:t xml:space="preserve">LCIDs of PTP MRB/unicast DRB and PTM MRB are in the same LCID </w:t>
      </w:r>
      <w:r w:rsidR="00F0236D">
        <w:rPr>
          <w:rFonts w:ascii="Arial" w:hAnsi="Arial" w:cs="Arial"/>
        </w:rPr>
        <w:t>space</w:t>
      </w:r>
      <w:r w:rsidRPr="00332354">
        <w:rPr>
          <w:rFonts w:ascii="Arial" w:hAnsi="Arial" w:cs="Arial"/>
        </w:rPr>
        <w:t>, in which LCID value</w:t>
      </w:r>
      <w:ins w:id="18"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are different for</w:t>
      </w:r>
      <w:r w:rsidRPr="00332354">
        <w:rPr>
          <w:rFonts w:ascii="Arial" w:hAnsi="Arial" w:cs="Arial"/>
        </w:rPr>
        <w:t xml:space="preserve"> PTM MRB and PTP MRB/Unicast DRB. </w:t>
      </w:r>
    </w:p>
    <w:p w14:paraId="35F95B6C" w14:textId="45C27FA0" w:rsidR="00C23A33" w:rsidRPr="00B80136" w:rsidRDefault="00C23A33" w:rsidP="00C23A33">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PTP MRB/DRB and PTM MRB are </w:t>
      </w:r>
      <w:r w:rsidR="00F0236D">
        <w:rPr>
          <w:rFonts w:ascii="Arial" w:hAnsi="Arial" w:cs="Arial"/>
        </w:rPr>
        <w:t>using independent LCID space</w:t>
      </w:r>
      <w:r w:rsidRPr="00332354">
        <w:rPr>
          <w:rFonts w:ascii="Arial" w:hAnsi="Arial" w:cs="Arial"/>
        </w:rPr>
        <w:t>, in which LCID value</w:t>
      </w:r>
      <w:ins w:id="19"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can be same</w:t>
      </w:r>
      <w:r w:rsidRPr="00332354">
        <w:rPr>
          <w:rFonts w:ascii="Arial" w:hAnsi="Arial" w:cs="Arial"/>
        </w:rPr>
        <w:t xml:space="preserve"> for PTM MRB and PTP MRB/Unicast DRB.</w:t>
      </w:r>
    </w:p>
    <w:p w14:paraId="3E031D19" w14:textId="7E1CB2B2" w:rsidR="00F0236D" w:rsidRDefault="00F0236D" w:rsidP="00F0236D">
      <w:pPr>
        <w:tabs>
          <w:tab w:val="left" w:pos="3057"/>
        </w:tabs>
        <w:spacing w:after="120" w:line="240" w:lineRule="exact"/>
        <w:rPr>
          <w:rFonts w:ascii="Arial" w:hAnsi="Arial" w:cs="Arial"/>
        </w:rPr>
      </w:pPr>
      <w:r w:rsidRPr="00813D65">
        <w:rPr>
          <w:rFonts w:ascii="Arial" w:hAnsi="Arial" w:cs="Arial"/>
        </w:rPr>
        <w:t xml:space="preserve">Some companies prefer to use </w:t>
      </w:r>
      <w:del w:id="20" w:author="vivo (Stephen)" w:date="2021-10-19T21:28:00Z">
        <w:r w:rsidRPr="00813D65" w:rsidDel="000151C7">
          <w:rPr>
            <w:rFonts w:ascii="Arial" w:hAnsi="Arial" w:cs="Arial"/>
          </w:rPr>
          <w:delText xml:space="preserve">a </w:delText>
        </w:r>
      </w:del>
      <w:r w:rsidRPr="00813D65">
        <w:rPr>
          <w:rFonts w:ascii="Arial" w:hAnsi="Arial" w:cs="Arial"/>
        </w:rPr>
        <w:t xml:space="preserve">reserved LCIDs. It is also not clear that Using a reserved LCID should be a solution of common LCID space or separate LCID space. </w:t>
      </w:r>
    </w:p>
    <w:p w14:paraId="5567349F" w14:textId="0BAF5072" w:rsidR="00F0236D" w:rsidRPr="00813D65" w:rsidRDefault="00F0236D" w:rsidP="00813D65">
      <w:pPr>
        <w:tabs>
          <w:tab w:val="left" w:pos="3057"/>
        </w:tabs>
        <w:spacing w:after="120" w:line="240" w:lineRule="exact"/>
        <w:rPr>
          <w:rFonts w:ascii="Arial" w:hAnsi="Arial" w:cs="Arial"/>
          <w:lang w:eastAsia="zh-CN"/>
        </w:rPr>
      </w:pPr>
      <w:r>
        <w:rPr>
          <w:rFonts w:ascii="Arial" w:hAnsi="Arial" w:cs="Arial" w:hint="eastAsia"/>
          <w:lang w:eastAsia="zh-CN"/>
        </w:rPr>
        <w:lastRenderedPageBreak/>
        <w:t>I</w:t>
      </w:r>
      <w:r>
        <w:rPr>
          <w:rFonts w:ascii="Arial" w:hAnsi="Arial" w:cs="Arial"/>
          <w:lang w:eastAsia="zh-CN"/>
        </w:rPr>
        <w:t>t could be better the companies can provide the detailed solution for clarification.</w:t>
      </w:r>
    </w:p>
    <w:p w14:paraId="0D48A3A0" w14:textId="632DD058" w:rsidR="00C23A33" w:rsidRDefault="00C23A33" w:rsidP="00C23A33">
      <w:pPr>
        <w:spacing w:after="120" w:line="240" w:lineRule="exact"/>
        <w:rPr>
          <w:rFonts w:ascii="Arial" w:hAnsi="Arial" w:cs="Arial"/>
          <w:b/>
        </w:rPr>
      </w:pPr>
      <w:r>
        <w:rPr>
          <w:rFonts w:ascii="Arial" w:hAnsi="Arial" w:cs="Arial"/>
          <w:b/>
        </w:rPr>
        <w:t xml:space="preserve">Q30: Companies are invited to provide their view on the definitions of common LCID space and separate LCID space for PTM </w:t>
      </w:r>
      <w:r w:rsidR="004E3944">
        <w:rPr>
          <w:rFonts w:ascii="Arial" w:hAnsi="Arial" w:cs="Arial"/>
          <w:b/>
        </w:rPr>
        <w:t xml:space="preserve">MRB </w:t>
      </w:r>
      <w:r>
        <w:rPr>
          <w:rFonts w:ascii="Arial" w:hAnsi="Arial" w:cs="Arial"/>
          <w:b/>
        </w:rPr>
        <w:t xml:space="preserve">and </w:t>
      </w:r>
      <w:r w:rsidR="004E3944">
        <w:rPr>
          <w:rFonts w:ascii="Arial" w:hAnsi="Arial" w:cs="Arial"/>
          <w:b/>
        </w:rPr>
        <w:t>PTP MRB/</w:t>
      </w:r>
      <w:r>
        <w:rPr>
          <w:rFonts w:ascii="Arial" w:hAnsi="Arial" w:cs="Arial"/>
          <w:b/>
        </w:rPr>
        <w:t>Unicast DRB and the</w:t>
      </w:r>
      <w:r w:rsidR="00F0236D">
        <w:rPr>
          <w:rFonts w:ascii="Arial" w:hAnsi="Arial" w:cs="Arial"/>
          <w:b/>
        </w:rPr>
        <w:t>ir preferred</w:t>
      </w:r>
      <w:r>
        <w:rPr>
          <w:rFonts w:ascii="Arial" w:hAnsi="Arial" w:cs="Arial"/>
          <w:b/>
        </w:rPr>
        <w:t xml:space="preserve"> solution on LCID space.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F0236D" w14:paraId="77989F6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D9C" w14:textId="77777777" w:rsidR="00F0236D" w:rsidRDefault="00F0236D" w:rsidP="005B2892">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829CE" w14:textId="77777777" w:rsidR="00F0236D" w:rsidRDefault="00F0236D" w:rsidP="005B2892">
            <w:pPr>
              <w:rPr>
                <w:rFonts w:ascii="Arial" w:hAnsi="Arial" w:cs="Arial"/>
                <w:b/>
                <w:bCs/>
              </w:rPr>
            </w:pPr>
            <w:r>
              <w:rPr>
                <w:rFonts w:ascii="Arial" w:hAnsi="Arial" w:cs="Arial"/>
                <w:b/>
                <w:bCs/>
              </w:rPr>
              <w:t>Comments</w:t>
            </w:r>
          </w:p>
        </w:tc>
      </w:tr>
      <w:tr w:rsidR="00F0236D" w14:paraId="76376750"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527E48C" w14:textId="5808E869" w:rsidR="00F0236D" w:rsidRPr="001F101F" w:rsidRDefault="001F101F" w:rsidP="005B2892">
            <w:pPr>
              <w:spacing w:after="120" w:line="240" w:lineRule="exact"/>
              <w:rPr>
                <w:rFonts w:ascii="Arial" w:eastAsia="Malgun Gothic" w:hAnsi="Arial" w:cs="Arial"/>
                <w:lang w:eastAsia="ko-KR"/>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6AB3C78" w14:textId="77777777" w:rsidR="00F0236D"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 </w:t>
            </w:r>
            <w:r>
              <w:rPr>
                <w:rFonts w:ascii="Arial" w:eastAsia="Malgun Gothic" w:hAnsi="Arial" w:cs="Arial" w:hint="eastAsia"/>
                <w:lang w:eastAsia="ko-KR"/>
              </w:rPr>
              <w:t>Common LCID space: A configured DRB and a configured MRB cannot have the same LCID value</w:t>
            </w:r>
            <w:r>
              <w:rPr>
                <w:rFonts w:ascii="Arial" w:eastAsia="Malgun Gothic" w:hAnsi="Arial" w:cs="Arial"/>
                <w:lang w:eastAsia="ko-KR"/>
              </w:rPr>
              <w:t xml:space="preserve"> at the same time.</w:t>
            </w:r>
            <w:r>
              <w:rPr>
                <w:rFonts w:ascii="Arial" w:eastAsia="Malgun Gothic" w:hAnsi="Arial" w:cs="Arial" w:hint="eastAsia"/>
                <w:lang w:eastAsia="ko-KR"/>
              </w:rPr>
              <w:t xml:space="preserve"> </w:t>
            </w:r>
          </w:p>
          <w:p w14:paraId="11E3E815" w14:textId="77777777" w:rsid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Separate LCID space: PTM LCH is separated from Unicast/PTP LCH. Therefore, a configured DRB and a configured MRB may have the same LCID value.</w:t>
            </w:r>
          </w:p>
          <w:p w14:paraId="44CC8C83" w14:textId="51F77E2C" w:rsidR="00C47823" w:rsidRP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Preferred solution: separate LCID </w:t>
            </w:r>
            <w:r w:rsidR="00FD54DA">
              <w:rPr>
                <w:rFonts w:ascii="Arial" w:eastAsia="Malgun Gothic" w:hAnsi="Arial" w:cs="Arial"/>
                <w:lang w:eastAsia="ko-KR"/>
              </w:rPr>
              <w:t xml:space="preserve">space </w:t>
            </w:r>
            <w:r>
              <w:rPr>
                <w:rFonts w:ascii="Arial" w:eastAsia="Malgun Gothic" w:hAnsi="Arial" w:cs="Arial"/>
                <w:lang w:eastAsia="ko-KR"/>
              </w:rPr>
              <w:t>(it’s a clean solution)</w:t>
            </w:r>
          </w:p>
        </w:tc>
      </w:tr>
      <w:tr w:rsidR="00F0236D" w14:paraId="54720B7A"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6834D37" w14:textId="5C98DB87" w:rsidR="00F0236D" w:rsidRDefault="00D86678" w:rsidP="005B2892">
            <w:pPr>
              <w:spacing w:after="120" w:line="240" w:lineRule="exact"/>
              <w:rPr>
                <w:rFonts w:ascii="Arial" w:hAnsi="Arial" w:cs="Arial"/>
              </w:rPr>
            </w:pPr>
            <w:r>
              <w:rPr>
                <w:rFonts w:ascii="Arial" w:hAnsi="Arial" w:cs="Arial"/>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01B630" w14:textId="246942FA" w:rsidR="00F0236D" w:rsidRDefault="00B43883" w:rsidP="005B2892">
            <w:pPr>
              <w:spacing w:after="120" w:line="240" w:lineRule="exact"/>
              <w:rPr>
                <w:rFonts w:ascii="Arial" w:hAnsi="Arial" w:cs="Arial"/>
              </w:rPr>
            </w:pPr>
            <w:r>
              <w:rPr>
                <w:rFonts w:ascii="Arial" w:hAnsi="Arial" w:cs="Arial"/>
              </w:rPr>
              <w:t>We are ok with either the rapporteur’s definitions or the Samsung’s definitions.</w:t>
            </w:r>
          </w:p>
          <w:p w14:paraId="36361936" w14:textId="50ED2A58" w:rsidR="00B43883" w:rsidRPr="00C47823" w:rsidRDefault="00B43883" w:rsidP="005B2892">
            <w:pPr>
              <w:spacing w:after="120" w:line="240" w:lineRule="exact"/>
              <w:rPr>
                <w:rFonts w:ascii="Arial" w:hAnsi="Arial" w:cs="Arial"/>
              </w:rPr>
            </w:pPr>
            <w:r>
              <w:rPr>
                <w:rFonts w:ascii="Arial" w:hAnsi="Arial" w:cs="Arial" w:hint="eastAsia"/>
                <w:lang w:eastAsia="zh-CN"/>
              </w:rPr>
              <w:t>O</w:t>
            </w:r>
            <w:r>
              <w:rPr>
                <w:rFonts w:ascii="Arial" w:hAnsi="Arial" w:cs="Arial"/>
              </w:rPr>
              <w:t xml:space="preserve">ur preferred solution is </w:t>
            </w:r>
            <w:r w:rsidR="00A04406">
              <w:rPr>
                <w:rFonts w:ascii="Arial" w:eastAsia="Malgun Gothic" w:hAnsi="Arial" w:cs="Arial"/>
                <w:lang w:eastAsia="ko-KR"/>
              </w:rPr>
              <w:t>separate LCID space</w:t>
            </w:r>
            <w:r w:rsidR="00235DE6">
              <w:rPr>
                <w:rFonts w:ascii="Arial" w:eastAsia="Malgun Gothic" w:hAnsi="Arial" w:cs="Arial"/>
                <w:lang w:eastAsia="ko-KR"/>
              </w:rPr>
              <w:t>, as it can save some LCID values</w:t>
            </w:r>
            <w:r w:rsidR="00A04406">
              <w:rPr>
                <w:rFonts w:ascii="Arial" w:eastAsia="Malgun Gothic" w:hAnsi="Arial" w:cs="Arial"/>
                <w:lang w:eastAsia="ko-KR"/>
              </w:rPr>
              <w:t>.</w:t>
            </w:r>
            <w:r w:rsidR="00235DE6">
              <w:rPr>
                <w:rFonts w:ascii="Arial" w:eastAsia="Malgun Gothic" w:hAnsi="Arial" w:cs="Arial"/>
                <w:lang w:eastAsia="ko-KR"/>
              </w:rPr>
              <w:t xml:space="preserve"> </w:t>
            </w:r>
          </w:p>
        </w:tc>
      </w:tr>
      <w:tr w:rsidR="00F0236D" w14:paraId="52F35E0D"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62F1F83" w14:textId="17ECFBA5" w:rsidR="00F0236D" w:rsidRDefault="00BB61F1" w:rsidP="005B2892">
            <w:pPr>
              <w:spacing w:after="120" w:line="240" w:lineRule="exact"/>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9394FB" w14:textId="7FB675A3" w:rsidR="00F0236D" w:rsidRDefault="0043241E" w:rsidP="005B2892">
            <w:pPr>
              <w:spacing w:after="120" w:line="240" w:lineRule="exact"/>
              <w:rPr>
                <w:rFonts w:ascii="Arial" w:hAnsi="Arial" w:cs="Arial"/>
                <w:lang w:eastAsia="zh-CN"/>
              </w:rPr>
            </w:pPr>
            <w:r>
              <w:rPr>
                <w:rFonts w:ascii="Arial" w:hAnsi="Arial" w:cs="Arial" w:hint="eastAsia"/>
                <w:lang w:eastAsia="zh-CN"/>
              </w:rPr>
              <w:t>W</w:t>
            </w:r>
            <w:r>
              <w:rPr>
                <w:rFonts w:ascii="Arial" w:hAnsi="Arial" w:cs="Arial"/>
                <w:lang w:eastAsia="zh-CN"/>
              </w:rPr>
              <w:t xml:space="preserve">e are generally fine with </w:t>
            </w:r>
            <w:r w:rsidR="000151C7">
              <w:rPr>
                <w:rFonts w:ascii="Arial" w:hAnsi="Arial" w:cs="Arial"/>
                <w:lang w:eastAsia="zh-CN"/>
              </w:rPr>
              <w:t xml:space="preserve">the </w:t>
            </w:r>
            <w:r>
              <w:rPr>
                <w:rFonts w:ascii="Arial" w:hAnsi="Arial" w:cs="Arial"/>
                <w:lang w:eastAsia="zh-CN"/>
              </w:rPr>
              <w:t>rapporteur’s clarification. By the way, we should also consider the reserved LCID space as it is also a feasible solution. Herein, we propose the following clarification:</w:t>
            </w:r>
          </w:p>
          <w:p w14:paraId="7A877E79" w14:textId="2A7CDE00" w:rsidR="0043241E" w:rsidRPr="00B80136" w:rsidRDefault="008029B9" w:rsidP="0043241E">
            <w:pPr>
              <w:tabs>
                <w:tab w:val="left" w:pos="3057"/>
              </w:tabs>
              <w:spacing w:after="120" w:line="240" w:lineRule="exact"/>
              <w:rPr>
                <w:rFonts w:ascii="Arial" w:eastAsia="Yu Mincho" w:hAnsi="Arial" w:cs="Arial"/>
              </w:rPr>
            </w:pPr>
            <w:r>
              <w:rPr>
                <w:rFonts w:ascii="Arial" w:hAnsi="Arial" w:cs="Arial"/>
                <w:b/>
                <w:bCs/>
              </w:rPr>
              <w:t>Reserved</w:t>
            </w:r>
            <w:r w:rsidR="0043241E" w:rsidRPr="00813D65">
              <w:rPr>
                <w:rFonts w:ascii="Arial" w:hAnsi="Arial" w:cs="Arial"/>
                <w:b/>
                <w:bCs/>
              </w:rPr>
              <w:t xml:space="preserve"> LCID space:</w:t>
            </w:r>
            <w:r w:rsidR="0043241E" w:rsidRPr="00332354">
              <w:rPr>
                <w:rFonts w:ascii="Arial" w:hAnsi="Arial" w:cs="Arial"/>
              </w:rPr>
              <w:t xml:space="preserve"> </w:t>
            </w:r>
            <w:r w:rsidR="0043241E" w:rsidRPr="000151C7">
              <w:rPr>
                <w:rFonts w:ascii="Arial" w:hAnsi="Arial" w:cs="Arial"/>
              </w:rPr>
              <w:t xml:space="preserve">LCIDs of PTM MRB are using </w:t>
            </w:r>
            <w:r w:rsidR="002453B3" w:rsidRPr="000151C7">
              <w:rPr>
                <w:rFonts w:ascii="Arial" w:hAnsi="Arial" w:cs="Arial"/>
                <w:szCs w:val="21"/>
                <w:lang w:eastAsia="x-none"/>
              </w:rPr>
              <w:t>reserved</w:t>
            </w:r>
            <w:r w:rsidR="002453B3" w:rsidRPr="000151C7">
              <w:rPr>
                <w:rFonts w:ascii="Arial" w:hAnsi="Arial" w:cs="Arial"/>
              </w:rPr>
              <w:t xml:space="preserve"> </w:t>
            </w:r>
            <w:r w:rsidR="0043241E" w:rsidRPr="000151C7">
              <w:rPr>
                <w:rFonts w:ascii="Arial" w:hAnsi="Arial" w:cs="Arial"/>
              </w:rPr>
              <w:t>LCID space, in which LCID value</w:t>
            </w:r>
            <w:r w:rsidR="004F2A4D" w:rsidRPr="000151C7">
              <w:rPr>
                <w:rFonts w:ascii="Arial" w:hAnsi="Arial" w:cs="Arial"/>
              </w:rPr>
              <w:t>s</w:t>
            </w:r>
            <w:r w:rsidR="0043241E" w:rsidRPr="000151C7">
              <w:rPr>
                <w:rFonts w:ascii="Arial" w:hAnsi="Arial" w:cs="Arial"/>
              </w:rPr>
              <w:t xml:space="preserve"> </w:t>
            </w:r>
            <w:r w:rsidR="004F2A4D" w:rsidRPr="000151C7">
              <w:rPr>
                <w:rFonts w:ascii="Arial" w:hAnsi="Arial" w:cs="Arial"/>
              </w:rPr>
              <w:t>are different for PTM MRB and PTP MRB/Unicast DRB</w:t>
            </w:r>
            <w:r w:rsidR="0043241E" w:rsidRPr="000151C7">
              <w:rPr>
                <w:rFonts w:ascii="Arial" w:hAnsi="Arial" w:cs="Arial"/>
              </w:rPr>
              <w:t>.</w:t>
            </w:r>
          </w:p>
          <w:p w14:paraId="2F3D04F1" w14:textId="52527BA2" w:rsidR="00BB61F1" w:rsidRPr="00BB61F1" w:rsidRDefault="00585B67" w:rsidP="005B2892">
            <w:pPr>
              <w:spacing w:after="120" w:line="240" w:lineRule="exact"/>
              <w:rPr>
                <w:rFonts w:ascii="Arial" w:eastAsia="Yu Mincho" w:hAnsi="Arial" w:cs="Arial"/>
              </w:rPr>
            </w:pPr>
            <w:r>
              <w:t>A</w:t>
            </w:r>
            <w:r>
              <w:rPr>
                <w:rFonts w:hint="eastAsia"/>
                <w:lang w:eastAsia="zh-CN"/>
              </w:rPr>
              <w:t>s</w:t>
            </w:r>
            <w:r>
              <w:rPr>
                <w:lang w:eastAsia="zh-CN"/>
              </w:rPr>
              <w:t xml:space="preserve"> we know</w:t>
            </w:r>
            <w:r w:rsidR="007F58EC">
              <w:t xml:space="preserve">, </w:t>
            </w:r>
            <w:r w:rsidR="0096761C">
              <w:t>LCID</w:t>
            </w:r>
            <w:r>
              <w:t xml:space="preserve"> is</w:t>
            </w:r>
            <w:r w:rsidR="0096761C">
              <w:t xml:space="preserve"> uniquely </w:t>
            </w:r>
            <w:r>
              <w:t>associated with</w:t>
            </w:r>
            <w:r w:rsidR="0096761C">
              <w:t xml:space="preserve"> </w:t>
            </w:r>
            <w:r>
              <w:t>a</w:t>
            </w:r>
            <w:r w:rsidR="000C0F3D">
              <w:t>n</w:t>
            </w:r>
            <w:r>
              <w:t xml:space="preserve"> </w:t>
            </w:r>
            <w:r w:rsidR="0096761C">
              <w:t xml:space="preserve">RLC entity. </w:t>
            </w:r>
            <w:proofErr w:type="gramStart"/>
            <w:r w:rsidR="0096761C">
              <w:t>So</w:t>
            </w:r>
            <w:proofErr w:type="gramEnd"/>
            <w:r w:rsidR="0096761C">
              <w:t xml:space="preserve"> we </w:t>
            </w:r>
            <w:r w:rsidR="00E008F0">
              <w:t>slight</w:t>
            </w:r>
            <w:r w:rsidR="000151C7">
              <w:t>ly</w:t>
            </w:r>
            <w:r w:rsidR="00E008F0">
              <w:t xml:space="preserve"> </w:t>
            </w:r>
            <w:r w:rsidR="0096761C">
              <w:t>prefer</w:t>
            </w:r>
            <w:r w:rsidR="00E008F0">
              <w:t xml:space="preserve"> </w:t>
            </w:r>
            <w:r>
              <w:t>common LCID space, which also</w:t>
            </w:r>
            <w:r w:rsidR="005331BF">
              <w:t xml:space="preserve"> aligns with the design for PTP MRB</w:t>
            </w:r>
            <w:r w:rsidR="00A71BB9">
              <w:t xml:space="preserve"> (i.e.</w:t>
            </w:r>
            <w:r w:rsidR="001F1F44" w:rsidRPr="001A49CE">
              <w:rPr>
                <w:szCs w:val="21"/>
                <w:lang w:eastAsia="x-none"/>
              </w:rPr>
              <w:t xml:space="preserve"> Multicast PTP and Unicast DTCH/DRB share common LCID space</w:t>
            </w:r>
            <w:r w:rsidR="00A71BB9">
              <w:t>)</w:t>
            </w:r>
            <w:r w:rsidR="00E9325E">
              <w:t>.</w:t>
            </w:r>
            <w:r w:rsidR="002C031B">
              <w:t xml:space="preserve"> If the LCID capacity is an issue</w:t>
            </w:r>
            <w:r w:rsidR="008345EA">
              <w:t xml:space="preserve"> for PTM MRB</w:t>
            </w:r>
            <w:r w:rsidR="002C031B">
              <w:t xml:space="preserve">, we are okay to follow </w:t>
            </w:r>
            <w:r w:rsidR="000151C7">
              <w:t xml:space="preserve">the </w:t>
            </w:r>
            <w:r w:rsidR="002C031B">
              <w:t xml:space="preserve">separate LCID space </w:t>
            </w:r>
            <w:r w:rsidR="007E4278">
              <w:t xml:space="preserve">solution </w:t>
            </w:r>
            <w:r w:rsidR="002C031B">
              <w:t>or reserved LCID space</w:t>
            </w:r>
            <w:r w:rsidR="00A6514D">
              <w:t xml:space="preserve"> solution</w:t>
            </w:r>
            <w:r w:rsidR="002C031B">
              <w:t xml:space="preserve">. </w:t>
            </w:r>
            <w:bookmarkStart w:id="21" w:name="_GoBack"/>
            <w:bookmarkEnd w:id="21"/>
          </w:p>
        </w:tc>
      </w:tr>
      <w:tr w:rsidR="00F0236D" w14:paraId="0930B077"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C0405" w14:textId="256EBCB1" w:rsidR="00F0236D" w:rsidRDefault="00F0236D" w:rsidP="005B2892">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3E311DB" w14:textId="2BDF027A" w:rsidR="00F0236D" w:rsidRDefault="00F0236D" w:rsidP="005B2892">
            <w:pPr>
              <w:spacing w:after="120" w:line="240" w:lineRule="exact"/>
              <w:rPr>
                <w:rFonts w:ascii="Arial" w:hAnsi="Arial" w:cs="Arial"/>
              </w:rPr>
            </w:pPr>
          </w:p>
        </w:tc>
      </w:tr>
      <w:tr w:rsidR="00F0236D" w14:paraId="73602984"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EE77A9" w14:textId="5C293431" w:rsidR="00F0236D" w:rsidRDefault="00F0236D" w:rsidP="005B2892">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6714B3C" w14:textId="367AF3FD" w:rsidR="00F0236D" w:rsidRDefault="00F0236D" w:rsidP="005B2892">
            <w:pPr>
              <w:spacing w:after="120" w:line="240" w:lineRule="exact"/>
              <w:rPr>
                <w:rFonts w:ascii="Arial" w:hAnsi="Arial" w:cs="Arial"/>
              </w:rPr>
            </w:pPr>
          </w:p>
        </w:tc>
      </w:tr>
      <w:tr w:rsidR="00F0236D" w14:paraId="227E41A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B259C5F" w14:textId="425DFB51" w:rsidR="00F0236D" w:rsidRDefault="00F0236D" w:rsidP="005B2892">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CECC63E" w14:textId="69BE3E03" w:rsidR="00F0236D" w:rsidRDefault="00F0236D" w:rsidP="005B2892">
            <w:pPr>
              <w:spacing w:after="120" w:line="240" w:lineRule="exact"/>
              <w:rPr>
                <w:rFonts w:ascii="Arial" w:hAnsi="Arial" w:cs="Arial"/>
              </w:rPr>
            </w:pPr>
          </w:p>
        </w:tc>
      </w:tr>
    </w:tbl>
    <w:p w14:paraId="78FEC14C" w14:textId="1624689C" w:rsidR="00C23A33" w:rsidRDefault="00C23A33" w:rsidP="00C23A33">
      <w:pPr>
        <w:spacing w:after="120" w:line="240" w:lineRule="exact"/>
        <w:rPr>
          <w:rFonts w:ascii="Arial" w:eastAsia="Yu Mincho" w:hAnsi="Arial" w:cs="Arial"/>
          <w:b/>
          <w:u w:val="single"/>
        </w:rPr>
      </w:pPr>
    </w:p>
    <w:p w14:paraId="0DCDE059" w14:textId="30C8BA78" w:rsidR="005A5416" w:rsidRPr="00813D65" w:rsidRDefault="005A5416" w:rsidP="00C23A33">
      <w:pPr>
        <w:spacing w:after="120" w:line="240" w:lineRule="exact"/>
        <w:rPr>
          <w:rFonts w:ascii="Arial" w:hAnsi="Arial" w:cs="Arial"/>
          <w:b/>
          <w:u w:val="single"/>
          <w:lang w:eastAsia="zh-CN"/>
        </w:rPr>
      </w:pPr>
      <w:r>
        <w:rPr>
          <w:rFonts w:ascii="Arial" w:hAnsi="Arial" w:cs="Arial"/>
          <w:b/>
          <w:u w:val="single"/>
          <w:lang w:eastAsia="zh-CN"/>
        </w:rPr>
        <w:t xml:space="preserve">Multicast DRX operation for </w:t>
      </w:r>
      <w:r w:rsidRPr="00813D65">
        <w:rPr>
          <w:rFonts w:ascii="Arial" w:hAnsi="Arial" w:cs="Arial"/>
          <w:b/>
          <w:u w:val="single"/>
          <w:lang w:eastAsia="zh-CN"/>
        </w:rPr>
        <w:t xml:space="preserve">PTP of PTM HARQ </w:t>
      </w:r>
      <w:r w:rsidRPr="005A5416">
        <w:rPr>
          <w:rFonts w:ascii="Arial" w:hAnsi="Arial" w:cs="Arial"/>
          <w:b/>
          <w:u w:val="single"/>
          <w:lang w:eastAsia="zh-CN"/>
        </w:rPr>
        <w:t>retransmissi</w:t>
      </w:r>
      <w:r>
        <w:rPr>
          <w:rFonts w:ascii="Arial" w:hAnsi="Arial" w:cs="Arial"/>
          <w:b/>
          <w:u w:val="single"/>
          <w:lang w:eastAsia="zh-CN"/>
        </w:rPr>
        <w:t>on</w:t>
      </w:r>
    </w:p>
    <w:p w14:paraId="47EAF6AE" w14:textId="06E30CB7" w:rsidR="00E767B6" w:rsidRDefault="00E767B6" w:rsidP="00E767B6">
      <w:pPr>
        <w:tabs>
          <w:tab w:val="left" w:pos="3057"/>
        </w:tabs>
        <w:spacing w:after="120" w:line="240" w:lineRule="exact"/>
        <w:rPr>
          <w:rFonts w:ascii="Arial" w:hAnsi="Arial" w:cs="Arial"/>
        </w:rPr>
      </w:pPr>
      <w:r w:rsidRPr="00813D65">
        <w:rPr>
          <w:rFonts w:ascii="Arial" w:hAnsi="Arial" w:cs="Arial"/>
        </w:rPr>
        <w:t xml:space="preserve">It seems that some companies are confused by the Q21 during phase I discussion. Rapporteur </w:t>
      </w:r>
      <w:proofErr w:type="spellStart"/>
      <w:r w:rsidRPr="00813D65">
        <w:rPr>
          <w:rFonts w:ascii="Arial" w:hAnsi="Arial" w:cs="Arial"/>
        </w:rPr>
        <w:t>Rapporteur</w:t>
      </w:r>
      <w:proofErr w:type="spellEnd"/>
      <w:r w:rsidRPr="00813D65">
        <w:rPr>
          <w:rFonts w:ascii="Arial" w:hAnsi="Arial" w:cs="Arial"/>
        </w:rPr>
        <w:t xml:space="preserve"> would prefer to have a further discussion on Phase II.</w:t>
      </w:r>
    </w:p>
    <w:p w14:paraId="458B239D" w14:textId="3CEE4FD7" w:rsidR="00E767B6" w:rsidRPr="00813D65" w:rsidRDefault="00750C10" w:rsidP="00813D65">
      <w:pPr>
        <w:tabs>
          <w:tab w:val="left" w:pos="3057"/>
        </w:tabs>
        <w:spacing w:after="120" w:line="240" w:lineRule="exact"/>
        <w:rPr>
          <w:rFonts w:ascii="Arial" w:hAnsi="Arial" w:cs="Arial"/>
        </w:rPr>
      </w:pPr>
      <w:r>
        <w:rPr>
          <w:rFonts w:ascii="Arial" w:hAnsi="Arial" w:cs="Arial"/>
        </w:rPr>
        <w:t xml:space="preserve">Rapporteur </w:t>
      </w:r>
      <w:r w:rsidR="00E767B6" w:rsidRPr="00813D65">
        <w:rPr>
          <w:rFonts w:ascii="Arial" w:hAnsi="Arial" w:cs="Arial"/>
        </w:rPr>
        <w:t>fully agree</w:t>
      </w:r>
      <w:r>
        <w:rPr>
          <w:rFonts w:ascii="Arial" w:hAnsi="Arial" w:cs="Arial"/>
        </w:rPr>
        <w:t>s</w:t>
      </w:r>
      <w:r w:rsidR="00E767B6" w:rsidRPr="00813D65">
        <w:rPr>
          <w:rFonts w:ascii="Arial" w:hAnsi="Arial" w:cs="Arial"/>
        </w:rPr>
        <w:t xml:space="preserve"> that MBS DRX and Unicast DRX are independent, which have been agreed in last meeting:</w:t>
      </w:r>
    </w:p>
    <w:p w14:paraId="05E206A5" w14:textId="77777777" w:rsidR="00E767B6" w:rsidRDefault="00E767B6" w:rsidP="00E767B6">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(i.e. independent of legacy UE-specific DRX for unicast transmission)</w:t>
      </w:r>
    </w:p>
    <w:p w14:paraId="4D4EA457" w14:textId="140DD9DD"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 xml:space="preserve">The </w:t>
      </w:r>
      <w:r w:rsidR="00750C10">
        <w:rPr>
          <w:rFonts w:ascii="Arial" w:hAnsi="Arial" w:cs="Arial"/>
        </w:rPr>
        <w:t xml:space="preserve">intention of </w:t>
      </w:r>
      <w:r w:rsidRPr="00813D65">
        <w:rPr>
          <w:rFonts w:ascii="Arial" w:hAnsi="Arial" w:cs="Arial"/>
        </w:rPr>
        <w:t>Q21 is only for MBS DRX and it is not relevant to unicast DRX.</w:t>
      </w:r>
      <w:r w:rsidR="00750C10">
        <w:rPr>
          <w:rFonts w:ascii="Arial" w:hAnsi="Arial" w:cs="Arial" w:hint="eastAsia"/>
          <w:lang w:eastAsia="zh-CN"/>
        </w:rPr>
        <w:t xml:space="preserve"> </w:t>
      </w:r>
      <w:r w:rsidRPr="00813D65">
        <w:rPr>
          <w:rFonts w:ascii="Arial" w:hAnsi="Arial" w:cs="Arial"/>
        </w:rPr>
        <w:t>The MBS data transmission may include:</w:t>
      </w:r>
    </w:p>
    <w:p w14:paraId="5D036DDA"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1: PTM transmission, that is over GC-PDCCH scrambled by G-RNTI;</w:t>
      </w:r>
    </w:p>
    <w:p w14:paraId="679A32A3"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2: PTP for PTM HARQ retransmission, that is over UE specific PDCCH scrambled by C-RNTI;</w:t>
      </w:r>
    </w:p>
    <w:p w14:paraId="21958D61"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3: PTP transmission and unicast transmission, that is over UE specific PDCCH scrambled by C-RNTI.</w:t>
      </w:r>
    </w:p>
    <w:p w14:paraId="6E104A25" w14:textId="33228FED" w:rsidR="00E767B6" w:rsidRPr="00813D65" w:rsidRDefault="00E767B6" w:rsidP="00813D65">
      <w:pPr>
        <w:tabs>
          <w:tab w:val="left" w:pos="3057"/>
        </w:tabs>
        <w:spacing w:after="120" w:line="240" w:lineRule="exact"/>
        <w:rPr>
          <w:rFonts w:ascii="Arial" w:eastAsia="Yu Mincho" w:hAnsi="Arial" w:cs="Arial"/>
        </w:rPr>
      </w:pPr>
      <w:r w:rsidRPr="00813D65">
        <w:rPr>
          <w:rFonts w:ascii="Arial" w:hAnsi="Arial" w:cs="Arial"/>
        </w:rPr>
        <w:t>It is clear that case 1 uses MBS DRX and case 3 uses unicast DRX. However, it is not clear for case 2. And the agreements made in last meeting only cover case 1 and case 3</w:t>
      </w:r>
      <w:r w:rsidR="00750C10">
        <w:rPr>
          <w:rFonts w:ascii="Arial" w:hAnsi="Arial" w:cs="Arial"/>
        </w:rPr>
        <w:t>.</w:t>
      </w:r>
    </w:p>
    <w:p w14:paraId="01F95DC3" w14:textId="31F39B9F"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For case 2</w:t>
      </w:r>
      <w:r w:rsidR="00E75332">
        <w:rPr>
          <w:rFonts w:ascii="Arial" w:hAnsi="Arial" w:cs="Arial"/>
        </w:rPr>
        <w:t xml:space="preserve"> PTP for PTM HARQ retransmission</w:t>
      </w:r>
      <w:r w:rsidRPr="00813D65">
        <w:rPr>
          <w:rFonts w:ascii="Arial" w:hAnsi="Arial" w:cs="Arial"/>
        </w:rPr>
        <w:t>, there are three options (taking the option 3 provided by Samsung into account):</w:t>
      </w:r>
    </w:p>
    <w:p w14:paraId="568EC01B" w14:textId="59AB6BCF" w:rsidR="00E767B6" w:rsidRPr="00813D65" w:rsidRDefault="00E767B6" w:rsidP="00E767B6">
      <w:pPr>
        <w:pStyle w:val="B1"/>
        <w:jc w:val="left"/>
        <w:rPr>
          <w:rFonts w:ascii="Arial" w:hAnsi="Arial" w:cs="Arial"/>
        </w:rPr>
      </w:pPr>
      <w:r w:rsidRPr="00813D65">
        <w:rPr>
          <w:rFonts w:ascii="Arial" w:hAnsi="Arial" w:cs="Arial"/>
        </w:rPr>
        <w:lastRenderedPageBreak/>
        <w:t xml:space="preserve">-   Option 1: the UE monitors UE specific PDCCH/C-RNTI when either </w:t>
      </w:r>
      <w:proofErr w:type="spellStart"/>
      <w:r w:rsidRPr="00813D65">
        <w:rPr>
          <w:rFonts w:ascii="Arial" w:hAnsi="Arial" w:cs="Arial"/>
        </w:rPr>
        <w:t>drx-onDurationTimerPTM</w:t>
      </w:r>
      <w:proofErr w:type="spellEnd"/>
      <w:r w:rsidRPr="00813D65">
        <w:rPr>
          <w:rFonts w:ascii="Arial" w:hAnsi="Arial" w:cs="Arial"/>
        </w:rPr>
        <w:t xml:space="preserve"> or </w:t>
      </w:r>
      <w:proofErr w:type="spellStart"/>
      <w:r w:rsidRPr="00813D65">
        <w:rPr>
          <w:rFonts w:ascii="Arial" w:hAnsi="Arial" w:cs="Arial"/>
        </w:rPr>
        <w:t>drx-InactivityTimerPTM</w:t>
      </w:r>
      <w:proofErr w:type="spellEnd"/>
      <w:r w:rsidRPr="00813D65">
        <w:rPr>
          <w:rFonts w:ascii="Arial" w:hAnsi="Arial" w:cs="Arial"/>
        </w:rPr>
        <w:t xml:space="preserve"> or </w:t>
      </w:r>
      <w:proofErr w:type="spellStart"/>
      <w:r w:rsidRPr="00813D65">
        <w:rPr>
          <w:rFonts w:ascii="Arial" w:hAnsi="Arial" w:cs="Arial"/>
        </w:rPr>
        <w:t>drx-RetransmissionTimerDLPTM</w:t>
      </w:r>
      <w:proofErr w:type="spellEnd"/>
      <w:r w:rsidRPr="00813D65">
        <w:rPr>
          <w:rFonts w:ascii="Arial" w:hAnsi="Arial" w:cs="Arial"/>
        </w:rPr>
        <w:t xml:space="preserve"> are running. </w:t>
      </w:r>
    </w:p>
    <w:p w14:paraId="3D6CA37A" w14:textId="2053B9D8" w:rsidR="00E767B6" w:rsidRPr="00813D65" w:rsidRDefault="00E767B6" w:rsidP="00E767B6">
      <w:pPr>
        <w:pStyle w:val="B1"/>
        <w:jc w:val="left"/>
        <w:rPr>
          <w:rFonts w:ascii="Arial" w:hAnsi="Arial" w:cs="Arial"/>
        </w:rPr>
      </w:pPr>
      <w:r w:rsidRPr="00813D65">
        <w:rPr>
          <w:rFonts w:ascii="Arial" w:hAnsi="Arial" w:cs="Arial"/>
        </w:rPr>
        <w:t xml:space="preserve">-   Option 2: the UE monitors UE specific PDCCH/C-RNTI only when </w:t>
      </w:r>
      <w:proofErr w:type="spellStart"/>
      <w:r w:rsidRPr="00813D65">
        <w:rPr>
          <w:rFonts w:ascii="Arial" w:hAnsi="Arial" w:cs="Arial"/>
        </w:rPr>
        <w:t>drx-RetransmissionTimerDLPTM</w:t>
      </w:r>
      <w:proofErr w:type="spellEnd"/>
      <w:r w:rsidRPr="00813D65">
        <w:rPr>
          <w:rFonts w:ascii="Arial" w:hAnsi="Arial" w:cs="Arial"/>
        </w:rPr>
        <w:t xml:space="preserve"> is running. For example, when </w:t>
      </w:r>
      <w:proofErr w:type="spellStart"/>
      <w:r w:rsidRPr="00813D65">
        <w:rPr>
          <w:rFonts w:ascii="Arial" w:hAnsi="Arial" w:cs="Arial"/>
        </w:rPr>
        <w:t>drx-onDurationTimerPTM</w:t>
      </w:r>
      <w:proofErr w:type="spellEnd"/>
      <w:r w:rsidRPr="00813D65">
        <w:rPr>
          <w:rFonts w:ascii="Arial" w:hAnsi="Arial" w:cs="Arial"/>
        </w:rPr>
        <w:t xml:space="preserve"> and </w:t>
      </w:r>
      <w:proofErr w:type="spellStart"/>
      <w:r w:rsidRPr="00813D65">
        <w:rPr>
          <w:rFonts w:ascii="Arial" w:hAnsi="Arial" w:cs="Arial"/>
        </w:rPr>
        <w:t>drx-InactivityTimerPTM</w:t>
      </w:r>
      <w:proofErr w:type="spellEnd"/>
      <w:r w:rsidRPr="00813D65">
        <w:rPr>
          <w:rFonts w:ascii="Arial" w:hAnsi="Arial" w:cs="Arial"/>
        </w:rPr>
        <w:t xml:space="preserve"> are running but </w:t>
      </w:r>
      <w:proofErr w:type="spellStart"/>
      <w:r w:rsidRPr="00813D65">
        <w:rPr>
          <w:rFonts w:ascii="Arial" w:hAnsi="Arial" w:cs="Arial"/>
        </w:rPr>
        <w:t>drx-RetransmissionTimerDLPTM</w:t>
      </w:r>
      <w:proofErr w:type="spellEnd"/>
      <w:r w:rsidRPr="00813D65">
        <w:rPr>
          <w:rFonts w:ascii="Arial" w:hAnsi="Arial" w:cs="Arial"/>
        </w:rPr>
        <w:t xml:space="preserve"> is not running, the UE does not monitor UE specific PDCCH/C-RNTI.</w:t>
      </w:r>
    </w:p>
    <w:p w14:paraId="0BC85DBC" w14:textId="470D5E8C" w:rsidR="00E767B6" w:rsidRPr="00813D65" w:rsidRDefault="00E767B6" w:rsidP="00E767B6">
      <w:pPr>
        <w:pStyle w:val="B1"/>
        <w:jc w:val="left"/>
        <w:rPr>
          <w:rFonts w:ascii="Arial" w:hAnsi="Arial" w:cs="Arial"/>
        </w:rPr>
      </w:pPr>
      <w:r w:rsidRPr="00813D65">
        <w:rPr>
          <w:rFonts w:ascii="Arial" w:hAnsi="Arial" w:cs="Arial"/>
        </w:rPr>
        <w:t>-   Option 3: the UE monitors UE specific PDCCH/C-RNTI only during unicast DRX’s active time. Unicast DRX’s RTT timer can be started when PTP retransmission is expected.</w:t>
      </w:r>
    </w:p>
    <w:p w14:paraId="275AA458" w14:textId="631F1D4D" w:rsidR="00E767B6" w:rsidRDefault="00E767B6" w:rsidP="00E767B6">
      <w:pPr>
        <w:spacing w:after="120" w:line="240" w:lineRule="exact"/>
        <w:rPr>
          <w:rFonts w:ascii="Arial" w:hAnsi="Arial" w:cs="Arial"/>
          <w:b/>
        </w:rPr>
      </w:pPr>
      <w:r>
        <w:rPr>
          <w:rFonts w:ascii="Arial" w:hAnsi="Arial" w:cs="Arial"/>
          <w:b/>
        </w:rPr>
        <w:t>Q</w:t>
      </w:r>
      <w:r w:rsidR="00750C10">
        <w:rPr>
          <w:rFonts w:ascii="Arial" w:hAnsi="Arial" w:cs="Arial"/>
          <w:b/>
        </w:rPr>
        <w:t>3</w:t>
      </w:r>
      <w:r>
        <w:rPr>
          <w:rFonts w:ascii="Arial" w:hAnsi="Arial" w:cs="Arial"/>
          <w:b/>
        </w:rPr>
        <w:t xml:space="preserve">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E767B6" w14:paraId="4EEE251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8AB3" w14:textId="77777777" w:rsidR="00E767B6" w:rsidRDefault="00E767B6"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E0D9" w14:textId="11539B71" w:rsidR="00E767B6" w:rsidRDefault="00D04F81"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6CD49" w14:textId="77777777" w:rsidR="00E767B6" w:rsidRDefault="00E767B6" w:rsidP="005B2892">
            <w:pPr>
              <w:rPr>
                <w:rFonts w:ascii="Arial" w:hAnsi="Arial" w:cs="Arial"/>
                <w:b/>
                <w:bCs/>
              </w:rPr>
            </w:pPr>
            <w:r>
              <w:rPr>
                <w:rFonts w:ascii="Arial" w:hAnsi="Arial" w:cs="Arial"/>
                <w:b/>
                <w:bCs/>
              </w:rPr>
              <w:t>Comments</w:t>
            </w:r>
          </w:p>
        </w:tc>
      </w:tr>
      <w:tr w:rsidR="00E767B6" w14:paraId="319F6FB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11A658" w14:textId="52325F44" w:rsidR="00E767B6" w:rsidRPr="005B2892" w:rsidRDefault="005B2892"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274048" w14:textId="6E1BA4DE" w:rsidR="00E767B6" w:rsidRPr="005B2892" w:rsidRDefault="005B2892" w:rsidP="005B2892">
            <w:pPr>
              <w:spacing w:after="120" w:line="240" w:lineRule="exact"/>
              <w:rPr>
                <w:rFonts w:eastAsia="Malgun Gothic"/>
                <w:lang w:eastAsia="ko-KR"/>
              </w:rPr>
            </w:pPr>
            <w:r>
              <w:rPr>
                <w:rFonts w:eastAsia="Malgun Gothic"/>
                <w:lang w:eastAsia="ko-KR"/>
              </w:rPr>
              <w:t>O</w:t>
            </w:r>
            <w:r>
              <w:rPr>
                <w:rFonts w:eastAsia="Malgun Gothic" w:hint="eastAsia"/>
                <w:lang w:eastAsia="ko-KR"/>
              </w:rPr>
              <w:t xml:space="preserve">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995CB48" w14:textId="77777777" w:rsidR="005B2892" w:rsidRDefault="005B2892" w:rsidP="005B2892">
            <w:pPr>
              <w:spacing w:after="120" w:line="240" w:lineRule="exact"/>
              <w:rPr>
                <w:lang w:eastAsia="zh-CN"/>
              </w:rPr>
            </w:pPr>
            <w:r>
              <w:rPr>
                <w:lang w:eastAsia="zh-CN"/>
              </w:rPr>
              <w:t>Option 2 may not work:</w:t>
            </w:r>
          </w:p>
          <w:p w14:paraId="0E395EC3" w14:textId="55515ABA" w:rsidR="005B2892" w:rsidRDefault="005B2892" w:rsidP="005B2892">
            <w:pPr>
              <w:spacing w:after="120" w:line="240" w:lineRule="exact"/>
              <w:rPr>
                <w:lang w:eastAsia="zh-CN"/>
              </w:rPr>
            </w:pPr>
            <w:r>
              <w:rPr>
                <w:rFonts w:eastAsia="Malgun Gothic" w:hint="eastAsia"/>
                <w:lang w:eastAsia="ko-KR"/>
              </w:rPr>
              <w:t>-</w:t>
            </w:r>
            <w:r>
              <w:rPr>
                <w:rFonts w:eastAsia="Malgun Gothic"/>
                <w:lang w:eastAsia="ko-KR"/>
              </w:rPr>
              <w:t xml:space="preserve"> </w:t>
            </w:r>
            <w:r w:rsidR="00A60E43">
              <w:rPr>
                <w:rFonts w:eastAsia="Malgun Gothic"/>
                <w:lang w:eastAsia="ko-KR"/>
              </w:rPr>
              <w:t xml:space="preserve">It is not clear whether </w:t>
            </w:r>
            <w:proofErr w:type="spellStart"/>
            <w:r>
              <w:rPr>
                <w:lang w:eastAsia="zh-CN"/>
              </w:rPr>
              <w:t>drx-RetransmissionTimerDLPTM</w:t>
            </w:r>
            <w:proofErr w:type="spellEnd"/>
            <w:r>
              <w:rPr>
                <w:lang w:eastAsia="zh-CN"/>
              </w:rPr>
              <w:t xml:space="preserve"> account</w:t>
            </w:r>
            <w:r w:rsidR="00A60E43">
              <w:rPr>
                <w:lang w:eastAsia="zh-CN"/>
              </w:rPr>
              <w:t>s</w:t>
            </w:r>
            <w:r>
              <w:rPr>
                <w:lang w:eastAsia="zh-CN"/>
              </w:rPr>
              <w:t xml:space="preserve"> for multiple PTP HARQ retransmissions. Further, </w:t>
            </w:r>
            <w:proofErr w:type="spellStart"/>
            <w:r>
              <w:rPr>
                <w:lang w:eastAsia="zh-CN"/>
              </w:rPr>
              <w:t>drx-RetransmissionTimerDLPTM</w:t>
            </w:r>
            <w:proofErr w:type="spellEnd"/>
            <w:r>
              <w:rPr>
                <w:lang w:eastAsia="zh-CN"/>
              </w:rPr>
              <w:t xml:space="preserve"> is not started again when PTP HARQ retransmission(s) is received (addressed b</w:t>
            </w:r>
            <w:r w:rsidR="00A60E43">
              <w:rPr>
                <w:lang w:eastAsia="zh-CN"/>
              </w:rPr>
              <w:t xml:space="preserve">y C-RNTI), or we need to change e.g. </w:t>
            </w:r>
            <w:proofErr w:type="spellStart"/>
            <w:r w:rsidR="00A60E43">
              <w:rPr>
                <w:lang w:eastAsia="zh-CN"/>
              </w:rPr>
              <w:t>drx-RetransmissionTimerDLPTM</w:t>
            </w:r>
            <w:proofErr w:type="spellEnd"/>
            <w:r w:rsidR="00A60E43">
              <w:rPr>
                <w:lang w:eastAsia="zh-CN"/>
              </w:rPr>
              <w:t xml:space="preserve"> is started if PTP retransmission is received. </w:t>
            </w:r>
            <w:r w:rsidR="00A60E43">
              <w:rPr>
                <w:rFonts w:eastAsia="Malgun Gothic"/>
                <w:lang w:eastAsia="ko-KR"/>
              </w:rPr>
              <w:t>We think this</w:t>
            </w:r>
            <w:r>
              <w:rPr>
                <w:lang w:eastAsia="zh-CN"/>
              </w:rPr>
              <w:t xml:space="preserve"> new </w:t>
            </w:r>
            <w:r w:rsidR="00A60E43">
              <w:rPr>
                <w:lang w:eastAsia="zh-CN"/>
              </w:rPr>
              <w:t xml:space="preserve">behaviour may be a </w:t>
            </w:r>
            <w:r>
              <w:rPr>
                <w:lang w:eastAsia="zh-CN"/>
              </w:rPr>
              <w:t>complicated specification work</w:t>
            </w:r>
            <w:r w:rsidR="00A60E43">
              <w:rPr>
                <w:lang w:eastAsia="zh-CN"/>
              </w:rPr>
              <w:t>.</w:t>
            </w:r>
            <w:r>
              <w:rPr>
                <w:lang w:eastAsia="zh-CN"/>
              </w:rPr>
              <w:t xml:space="preserve"> </w:t>
            </w:r>
          </w:p>
          <w:p w14:paraId="49F50A00" w14:textId="77777777" w:rsidR="005B2892" w:rsidRDefault="005B2892" w:rsidP="005B2892">
            <w:pPr>
              <w:spacing w:after="120" w:line="240" w:lineRule="exact"/>
              <w:rPr>
                <w:lang w:eastAsia="zh-CN"/>
              </w:rPr>
            </w:pPr>
            <w:r>
              <w:rPr>
                <w:lang w:eastAsia="zh-CN"/>
              </w:rPr>
              <w:t>Option 3 works:</w:t>
            </w:r>
          </w:p>
          <w:p w14:paraId="588D6D74" w14:textId="1FE5424F" w:rsidR="005B2892" w:rsidRDefault="005B2892" w:rsidP="005B2892">
            <w:pPr>
              <w:spacing w:after="120" w:line="240" w:lineRule="exact"/>
              <w:rPr>
                <w:lang w:eastAsia="zh-CN"/>
              </w:rPr>
            </w:pPr>
            <w:r>
              <w:rPr>
                <w:lang w:eastAsia="zh-CN"/>
              </w:rPr>
              <w:t xml:space="preserve">- When Unicast DRX's RTT timer is started, UE comes in unicast DRX active time and </w:t>
            </w:r>
            <w:r w:rsidR="00811D82">
              <w:rPr>
                <w:lang w:eastAsia="zh-CN"/>
              </w:rPr>
              <w:t xml:space="preserve">Unicast </w:t>
            </w:r>
            <w:r>
              <w:rPr>
                <w:lang w:eastAsia="zh-CN"/>
              </w:rPr>
              <w:t xml:space="preserve">DRX protocol takes care for reception of all subsequent PTP HARQ retransmissions. </w:t>
            </w:r>
          </w:p>
          <w:p w14:paraId="25D9DA7B" w14:textId="5A5DADF7" w:rsidR="00E767B6" w:rsidRPr="005B2892" w:rsidRDefault="005B2892" w:rsidP="005B2892">
            <w:pPr>
              <w:spacing w:after="120" w:line="240" w:lineRule="exact"/>
              <w:rPr>
                <w:lang w:eastAsia="zh-CN"/>
              </w:rPr>
            </w:pPr>
            <w:r>
              <w:rPr>
                <w:rFonts w:eastAsia="Malgun Gothic"/>
                <w:lang w:eastAsia="ko-KR"/>
              </w:rPr>
              <w:t xml:space="preserve">- </w:t>
            </w:r>
            <w:r>
              <w:rPr>
                <w:lang w:eastAsia="zh-CN"/>
              </w:rPr>
              <w:t>Adheres to legacy specification and has minimum spec impact for MBS</w:t>
            </w:r>
          </w:p>
        </w:tc>
      </w:tr>
      <w:tr w:rsidR="00E767B6" w14:paraId="371A1AF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8E4AF9" w14:textId="1EB283DA" w:rsidR="00E767B6" w:rsidRDefault="00B35BFB"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DF1DD5" w14:textId="771E92B2" w:rsidR="00E767B6" w:rsidRDefault="006C323B" w:rsidP="005B2892">
            <w:pPr>
              <w:spacing w:after="120" w:line="240" w:lineRule="exact"/>
            </w:pPr>
            <w:r>
              <w:t>None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883305" w14:textId="65BA164B" w:rsidR="00E767B6" w:rsidRDefault="004A078F" w:rsidP="005B2892">
            <w:pPr>
              <w:spacing w:after="120" w:line="240" w:lineRule="exact"/>
            </w:pPr>
            <w:r>
              <w:t>Same comments as provided in Q21.</w:t>
            </w:r>
          </w:p>
        </w:tc>
      </w:tr>
      <w:tr w:rsidR="00E767B6" w14:paraId="510F7FA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892887" w14:textId="6669C909" w:rsidR="00E767B6" w:rsidRDefault="0070201E" w:rsidP="005B2892">
            <w:pPr>
              <w:spacing w:after="120" w:line="240" w:lineRule="exact"/>
              <w:rPr>
                <w:lang w:eastAsia="zh-CN"/>
              </w:rPr>
            </w:pPr>
            <w:r>
              <w:rPr>
                <w:rFonts w:hint="eastAsia"/>
                <w:lang w:eastAsia="zh-CN"/>
              </w:rPr>
              <w:t>v</w:t>
            </w:r>
            <w:r w:rsidR="004F296C">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4C917" w14:textId="68707D01" w:rsidR="00E767B6" w:rsidRDefault="009F6FA5" w:rsidP="005B2892">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034F8C" w14:textId="0A6AA52C" w:rsidR="00E767B6" w:rsidRPr="00F45AE0" w:rsidRDefault="00076A62" w:rsidP="005B2892">
            <w:pPr>
              <w:spacing w:after="120" w:line="240" w:lineRule="exact"/>
              <w:rPr>
                <w:lang w:eastAsia="zh-CN"/>
              </w:rPr>
            </w:pPr>
            <w:r>
              <w:rPr>
                <w:rFonts w:hint="eastAsia"/>
                <w:lang w:eastAsia="zh-CN"/>
              </w:rPr>
              <w:t>A</w:t>
            </w:r>
            <w:r>
              <w:rPr>
                <w:lang w:eastAsia="zh-CN"/>
              </w:rPr>
              <w:t xml:space="preserve">fter the initial transmission via PTM mode, the NW may perform HARQ retransmission via PTM mode </w:t>
            </w:r>
            <w:r w:rsidR="003776EB">
              <w:rPr>
                <w:lang w:eastAsia="zh-CN"/>
              </w:rPr>
              <w:t>and/</w:t>
            </w:r>
            <w:r>
              <w:rPr>
                <w:lang w:eastAsia="zh-CN"/>
              </w:rPr>
              <w:t>or</w:t>
            </w:r>
            <w:r w:rsidR="00CF546A">
              <w:rPr>
                <w:lang w:eastAsia="zh-CN"/>
              </w:rPr>
              <w:t xml:space="preserve"> </w:t>
            </w:r>
            <w:r w:rsidR="00D601BC">
              <w:rPr>
                <w:rFonts w:hint="eastAsia"/>
                <w:lang w:eastAsia="zh-CN"/>
              </w:rPr>
              <w:t>L</w:t>
            </w:r>
            <w:r w:rsidR="00D601BC">
              <w:rPr>
                <w:lang w:eastAsia="zh-CN"/>
              </w:rPr>
              <w:t xml:space="preserve">1 </w:t>
            </w:r>
            <w:r w:rsidR="00D601BC">
              <w:rPr>
                <w:rFonts w:hint="eastAsia"/>
                <w:lang w:eastAsia="zh-CN"/>
              </w:rPr>
              <w:t>PTP</w:t>
            </w:r>
            <w:r w:rsidR="00D601BC">
              <w:rPr>
                <w:lang w:eastAsia="zh-CN"/>
              </w:rPr>
              <w:t xml:space="preserve"> </w:t>
            </w:r>
            <w:r w:rsidR="00D601BC">
              <w:rPr>
                <w:rFonts w:hint="eastAsia"/>
                <w:lang w:eastAsia="zh-CN"/>
              </w:rPr>
              <w:t>mode</w:t>
            </w:r>
            <w:r w:rsidR="00D601BC">
              <w:rPr>
                <w:lang w:eastAsia="zh-CN"/>
              </w:rPr>
              <w:t xml:space="preserve">. To facilitate fast HARQ retransmission, UE </w:t>
            </w:r>
            <w:r w:rsidR="00CB41AB">
              <w:rPr>
                <w:rFonts w:hint="eastAsia"/>
                <w:lang w:eastAsia="zh-CN"/>
              </w:rPr>
              <w:t>should</w:t>
            </w:r>
            <w:r w:rsidR="00CB41AB">
              <w:rPr>
                <w:lang w:eastAsia="zh-CN"/>
              </w:rPr>
              <w:t xml:space="preserve"> be allowed to </w:t>
            </w:r>
            <w:r w:rsidR="00D601BC">
              <w:rPr>
                <w:lang w:eastAsia="zh-CN"/>
              </w:rPr>
              <w:t>simultaneously monitor both G</w:t>
            </w:r>
            <w:r w:rsidR="00B3414C">
              <w:rPr>
                <w:lang w:eastAsia="zh-CN"/>
              </w:rPr>
              <w:t xml:space="preserve">-RNTI </w:t>
            </w:r>
            <w:r w:rsidR="00D601BC">
              <w:rPr>
                <w:lang w:eastAsia="zh-CN"/>
              </w:rPr>
              <w:t>PDCCH and C-RNTI PDCCH</w:t>
            </w:r>
            <w:r w:rsidR="00F45AE0">
              <w:rPr>
                <w:lang w:eastAsia="zh-CN"/>
              </w:rPr>
              <w:t xml:space="preserve"> when the corresponding </w:t>
            </w:r>
            <w:proofErr w:type="spellStart"/>
            <w:r w:rsidR="00F45AE0" w:rsidRPr="00787C95">
              <w:rPr>
                <w:i/>
                <w:iCs/>
              </w:rPr>
              <w:t>drx-RetransmissionTimerDLPTM</w:t>
            </w:r>
            <w:proofErr w:type="spellEnd"/>
            <w:r w:rsidR="00F45AE0" w:rsidRPr="00787C95">
              <w:rPr>
                <w:i/>
                <w:iCs/>
              </w:rPr>
              <w:t xml:space="preserve"> </w:t>
            </w:r>
            <w:r w:rsidR="00F45AE0" w:rsidRPr="00787C95">
              <w:rPr>
                <w:iCs/>
              </w:rPr>
              <w:t>is running</w:t>
            </w:r>
            <w:r w:rsidR="00F45AE0">
              <w:rPr>
                <w:iCs/>
              </w:rPr>
              <w:t xml:space="preserve">. </w:t>
            </w:r>
            <w:r w:rsidR="002E2DE5">
              <w:rPr>
                <w:iCs/>
              </w:rPr>
              <w:t>Moreover, s</w:t>
            </w:r>
            <w:r w:rsidR="00F45AE0">
              <w:rPr>
                <w:iCs/>
              </w:rPr>
              <w:t xml:space="preserve">imilarly to the legacy </w:t>
            </w:r>
            <w:proofErr w:type="spellStart"/>
            <w:r w:rsidR="00F45AE0" w:rsidRPr="00787C95">
              <w:rPr>
                <w:i/>
                <w:iCs/>
              </w:rPr>
              <w:t>drx-RetransmissionTimerDL</w:t>
            </w:r>
            <w:proofErr w:type="spellEnd"/>
            <w:r w:rsidR="00F45AE0">
              <w:rPr>
                <w:iCs/>
              </w:rPr>
              <w:t xml:space="preserve">, we don’t see the need to restart </w:t>
            </w:r>
            <w:proofErr w:type="spellStart"/>
            <w:r w:rsidR="00F45AE0" w:rsidRPr="00F45AE0">
              <w:rPr>
                <w:i/>
                <w:lang w:eastAsia="zh-CN"/>
              </w:rPr>
              <w:t>drx-RetransmissionTimerDLPTM</w:t>
            </w:r>
            <w:proofErr w:type="spellEnd"/>
            <w:r w:rsidR="00F45AE0">
              <w:rPr>
                <w:lang w:eastAsia="zh-CN"/>
              </w:rPr>
              <w:t xml:space="preserve"> if PTP retransmission is received.</w:t>
            </w:r>
            <w:r w:rsidR="002E2DE5">
              <w:rPr>
                <w:lang w:eastAsia="zh-CN"/>
              </w:rPr>
              <w:t xml:space="preserve"> </w:t>
            </w:r>
          </w:p>
        </w:tc>
      </w:tr>
      <w:tr w:rsidR="00E767B6" w14:paraId="6041185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1D89" w14:textId="7AC3DA55" w:rsidR="00E767B6" w:rsidRDefault="00E767B6"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53FD1E" w14:textId="7728FECC" w:rsidR="00E767B6" w:rsidRDefault="00E767B6"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223466" w14:textId="5F55BC63" w:rsidR="00E767B6" w:rsidRDefault="00E767B6" w:rsidP="005B2892">
            <w:pPr>
              <w:spacing w:after="120"/>
              <w:rPr>
                <w:lang w:eastAsia="zh-CN"/>
              </w:rPr>
            </w:pPr>
          </w:p>
        </w:tc>
      </w:tr>
      <w:tr w:rsidR="00E767B6" w14:paraId="2EB517A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5012BB" w14:textId="613D048E" w:rsidR="00E767B6" w:rsidRDefault="00E767B6"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6EB6832" w14:textId="0015D946" w:rsidR="00E767B6" w:rsidRDefault="00E767B6"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0094551" w14:textId="7C8B1E49" w:rsidR="00E767B6" w:rsidRDefault="00E767B6" w:rsidP="005B2892">
            <w:pPr>
              <w:spacing w:after="120" w:line="240" w:lineRule="exact"/>
            </w:pPr>
          </w:p>
        </w:tc>
      </w:tr>
    </w:tbl>
    <w:p w14:paraId="4B14DEF0" w14:textId="12FC9D41" w:rsidR="005A5416" w:rsidRDefault="005A5416" w:rsidP="00C23A33">
      <w:pPr>
        <w:spacing w:after="120" w:line="240" w:lineRule="exact"/>
        <w:rPr>
          <w:rFonts w:ascii="Arial" w:hAnsi="Arial" w:cs="Arial"/>
          <w:lang w:eastAsia="zh-CN"/>
        </w:rPr>
      </w:pPr>
    </w:p>
    <w:p w14:paraId="550955D3" w14:textId="5F583101" w:rsidR="005A5416" w:rsidRPr="0009080E" w:rsidRDefault="005A5416" w:rsidP="005A5416">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14:paraId="2BE20EF1" w14:textId="1F07FEE6" w:rsidR="00F0236D" w:rsidRDefault="00052C7C" w:rsidP="00C23A33">
      <w:pPr>
        <w:spacing w:after="120" w:line="240" w:lineRule="exact"/>
        <w:rPr>
          <w:rFonts w:ascii="Arial" w:hAnsi="Arial" w:cs="Arial"/>
          <w:lang w:eastAsia="zh-CN"/>
        </w:rPr>
      </w:pPr>
      <w:r>
        <w:rPr>
          <w:rFonts w:ascii="Arial" w:hAnsi="Arial" w:cs="Arial"/>
          <w:lang w:eastAsia="zh-CN"/>
        </w:rPr>
        <w:t>Regarding DRX command MAC CE</w:t>
      </w:r>
      <w:r w:rsidR="005A5416">
        <w:rPr>
          <w:rFonts w:ascii="Arial" w:hAnsi="Arial" w:cs="Arial"/>
          <w:lang w:eastAsia="zh-CN"/>
        </w:rPr>
        <w:t xml:space="preserve"> for</w:t>
      </w:r>
      <w:r>
        <w:rPr>
          <w:rFonts w:ascii="Arial" w:hAnsi="Arial" w:cs="Arial"/>
          <w:lang w:eastAsia="zh-CN"/>
        </w:rPr>
        <w:t xml:space="preserve"> multicast DRX, there are three options according to Phase I discussion:</w:t>
      </w:r>
    </w:p>
    <w:p w14:paraId="7B75C952" w14:textId="5AB95829" w:rsidR="00227E55" w:rsidRDefault="00227E55" w:rsidP="00227E55">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14:paraId="2974CA93" w14:textId="0C430665" w:rsidR="00227E55" w:rsidRPr="00813D65" w:rsidRDefault="00227E55" w:rsidP="00227E55">
      <w:pPr>
        <w:spacing w:after="120" w:line="240" w:lineRule="exact"/>
        <w:rPr>
          <w:rFonts w:ascii="Arial" w:hAnsi="Arial" w:cs="Arial"/>
        </w:rPr>
      </w:pPr>
      <w:r w:rsidRPr="00813D65">
        <w:rPr>
          <w:rFonts w:ascii="Arial" w:hAnsi="Arial" w:cs="Arial"/>
          <w:b/>
          <w:bCs/>
        </w:rPr>
        <w:t>Option 2</w:t>
      </w:r>
      <w:r>
        <w:rPr>
          <w:rFonts w:ascii="Arial" w:hAnsi="Arial" w:cs="Arial"/>
          <w:b/>
          <w:bCs/>
        </w:rPr>
        <w:t>a</w:t>
      </w:r>
      <w:r w:rsidRPr="00813D65">
        <w:rPr>
          <w:rFonts w:ascii="Arial" w:hAnsi="Arial" w:cs="Arial"/>
          <w:b/>
          <w:bCs/>
        </w:rPr>
        <w:t xml:space="preserve">: </w:t>
      </w:r>
      <w:r w:rsidRPr="00813D65">
        <w:rPr>
          <w:rFonts w:ascii="Arial" w:hAnsi="Arial" w:cs="Arial"/>
        </w:rPr>
        <w:t>introduce a new DRX command MAC CE for all multicast DRX operations</w:t>
      </w:r>
    </w:p>
    <w:p w14:paraId="4EF221B6" w14:textId="1A0F0ACB" w:rsidR="00227E55" w:rsidRPr="00813D65" w:rsidRDefault="00227E55" w:rsidP="00227E55">
      <w:pPr>
        <w:spacing w:after="120" w:line="240" w:lineRule="exact"/>
        <w:rPr>
          <w:rFonts w:ascii="Arial" w:hAnsi="Arial" w:cs="Arial"/>
        </w:rPr>
      </w:pPr>
      <w:r>
        <w:rPr>
          <w:rFonts w:ascii="Arial" w:hAnsi="Arial" w:cs="Arial" w:hint="eastAsia"/>
          <w:b/>
          <w:bCs/>
          <w:lang w:eastAsia="zh-CN"/>
        </w:rPr>
        <w:t>O</w:t>
      </w:r>
      <w:r>
        <w:rPr>
          <w:rFonts w:ascii="Arial" w:hAnsi="Arial" w:cs="Arial"/>
          <w:b/>
          <w:bCs/>
          <w:lang w:eastAsia="zh-CN"/>
        </w:rPr>
        <w:t xml:space="preserve">ption 2b: </w:t>
      </w:r>
      <w:r w:rsidRPr="00813D65">
        <w:rPr>
          <w:rFonts w:ascii="Arial" w:hAnsi="Arial" w:cs="Arial"/>
        </w:rPr>
        <w:t xml:space="preserve">introduce a new DRX command MAC CE per multicast DRX operation (i.e. per G-RNTI basis) </w:t>
      </w:r>
    </w:p>
    <w:p w14:paraId="047C2B24" w14:textId="4851F306" w:rsidR="00227E55" w:rsidRPr="00813D65" w:rsidRDefault="00227E55" w:rsidP="00227E55">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sidRPr="00813D65">
        <w:rPr>
          <w:rFonts w:ascii="Arial" w:hAnsi="Arial" w:cs="Arial"/>
        </w:rPr>
        <w:t>neither legacy DRX command MAC CE nor new DRX command MAC CE is used for multicast DRX, i.e. no DRX command MAC CE for multicast DRX.</w:t>
      </w:r>
    </w:p>
    <w:p w14:paraId="44DC820C" w14:textId="1F3079E1" w:rsidR="00227E55" w:rsidRDefault="00227E55" w:rsidP="00227E55">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385463" w14:paraId="6D41DD55"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7A3A" w14:textId="77777777" w:rsidR="00385463" w:rsidRDefault="00385463" w:rsidP="005B2892">
            <w:pPr>
              <w:rPr>
                <w:rFonts w:ascii="Arial" w:hAnsi="Arial" w:cs="Arial"/>
                <w:b/>
                <w:bCs/>
              </w:rPr>
            </w:pPr>
            <w:r>
              <w:rPr>
                <w:rFonts w:ascii="Arial" w:hAnsi="Arial" w:cs="Arial"/>
                <w:b/>
                <w:bCs/>
              </w:rPr>
              <w:lastRenderedPageBreak/>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C3E1" w14:textId="77777777" w:rsidR="00385463" w:rsidRDefault="00385463"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9382" w14:textId="77777777" w:rsidR="00385463" w:rsidRDefault="00385463" w:rsidP="005B2892">
            <w:pPr>
              <w:rPr>
                <w:rFonts w:ascii="Arial" w:hAnsi="Arial" w:cs="Arial"/>
                <w:b/>
                <w:bCs/>
              </w:rPr>
            </w:pPr>
            <w:r>
              <w:rPr>
                <w:rFonts w:ascii="Arial" w:hAnsi="Arial" w:cs="Arial"/>
                <w:b/>
                <w:bCs/>
              </w:rPr>
              <w:t>Comments</w:t>
            </w:r>
          </w:p>
        </w:tc>
      </w:tr>
      <w:tr w:rsidR="00385463" w14:paraId="58D1F181"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D4F081" w14:textId="0E2C0571" w:rsidR="00385463" w:rsidRPr="00B9393B" w:rsidRDefault="00B9393B"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E1B4AA0" w14:textId="57E72E8D" w:rsidR="00385463" w:rsidRPr="00B9393B" w:rsidRDefault="00B9393B" w:rsidP="005B2892">
            <w:pPr>
              <w:spacing w:after="120" w:line="240" w:lineRule="exact"/>
              <w:rPr>
                <w:rFonts w:eastAsia="Malgun Gothic"/>
                <w:lang w:eastAsia="ko-KR"/>
              </w:rPr>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80A93B9" w14:textId="7E5B81A8" w:rsidR="00385463" w:rsidRDefault="00B9393B" w:rsidP="001F101F">
            <w:pPr>
              <w:spacing w:after="120" w:line="240" w:lineRule="exact"/>
              <w:rPr>
                <w:lang w:eastAsia="zh-CN"/>
              </w:rPr>
            </w:pPr>
            <w:r>
              <w:rPr>
                <w:lang w:eastAsia="zh-CN"/>
              </w:rPr>
              <w:t xml:space="preserve">We think the gain of the MAC CE is not clear. Considering multiple MBS flows with multiple MBS DRX configuration and G-RNTIs, </w:t>
            </w:r>
            <w:r w:rsidR="001F101F">
              <w:rPr>
                <w:lang w:eastAsia="zh-CN"/>
              </w:rPr>
              <w:t xml:space="preserve">MAC CE-based immediate sleep is not so beneficial but complicated. </w:t>
            </w:r>
          </w:p>
        </w:tc>
      </w:tr>
      <w:tr w:rsidR="00385463" w14:paraId="133C5E6F"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2ABEC7" w14:textId="7E403943" w:rsidR="00385463" w:rsidRDefault="00605000"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E594C3" w14:textId="384C94C0" w:rsidR="00385463" w:rsidRDefault="00826FBE" w:rsidP="005B2892">
            <w:pPr>
              <w:spacing w:after="120" w:line="240" w:lineRule="exact"/>
            </w:pPr>
            <w:r>
              <w:t>Option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88C6B8" w14:textId="4E44156C" w:rsidR="00385463" w:rsidRDefault="002403FE" w:rsidP="005B2892">
            <w:pPr>
              <w:spacing w:after="120" w:line="240" w:lineRule="exact"/>
            </w:pPr>
            <w:r>
              <w:t>The network could temporarily suspend the MBS transmission due to congestions</w:t>
            </w:r>
            <w:r w:rsidR="00F93EEE">
              <w:t xml:space="preserve">. Then the UE should not be mandated to monitor the G-RNTI PDCCH when </w:t>
            </w:r>
            <w:proofErr w:type="gramStart"/>
            <w:r w:rsidR="00F93EEE">
              <w:t>a</w:t>
            </w:r>
            <w:proofErr w:type="gramEnd"/>
            <w:r w:rsidR="00F93EEE">
              <w:t xml:space="preserve"> MBS session </w:t>
            </w:r>
            <w:r w:rsidR="00B739AB">
              <w:t xml:space="preserve">is suspended by the </w:t>
            </w:r>
            <w:proofErr w:type="spellStart"/>
            <w:r w:rsidR="00B739AB">
              <w:t>gNB</w:t>
            </w:r>
            <w:proofErr w:type="spellEnd"/>
            <w:r w:rsidR="00B739AB">
              <w:t>.</w:t>
            </w:r>
            <w:r>
              <w:t xml:space="preserve"> </w:t>
            </w:r>
          </w:p>
        </w:tc>
      </w:tr>
      <w:tr w:rsidR="00385463" w14:paraId="7DE0D10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DFF76C8" w14:textId="6D2AAF8A" w:rsidR="00385463" w:rsidRDefault="00A90401" w:rsidP="005B2892">
            <w:pPr>
              <w:spacing w:after="120" w:line="240" w:lineRule="exact"/>
              <w:rPr>
                <w:lang w:eastAsia="zh-CN"/>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C7CA1D0" w14:textId="4B190CE3" w:rsidR="00385463" w:rsidRDefault="0011013D" w:rsidP="005B2892">
            <w:pPr>
              <w:spacing w:after="120" w:line="240" w:lineRule="exact"/>
              <w:rPr>
                <w:lang w:eastAsia="zh-CN"/>
              </w:rPr>
            </w:pPr>
            <w:r>
              <w:rPr>
                <w:rFonts w:hint="eastAsia"/>
                <w:lang w:eastAsia="zh-CN"/>
              </w:rPr>
              <w:t>O</w:t>
            </w:r>
            <w:r>
              <w:rPr>
                <w:lang w:eastAsia="zh-CN"/>
              </w:rPr>
              <w:t>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586327" w14:textId="45829B57" w:rsidR="00385463" w:rsidRDefault="00CB41AB" w:rsidP="005B2892">
            <w:pPr>
              <w:spacing w:after="120" w:line="240" w:lineRule="exact"/>
            </w:pPr>
            <w:r>
              <w:rPr>
                <w:lang w:eastAsia="zh-CN"/>
              </w:rPr>
              <w:t>It seems a spontaneous logic to</w:t>
            </w:r>
            <w:r w:rsidR="005576EC">
              <w:rPr>
                <w:lang w:eastAsia="zh-CN"/>
              </w:rPr>
              <w:t xml:space="preserve"> use per G-RNTI basis operation considering that </w:t>
            </w:r>
            <w:r w:rsidR="00D836D7">
              <w:rPr>
                <w:lang w:eastAsia="zh-CN"/>
              </w:rPr>
              <w:t>m</w:t>
            </w:r>
            <w:r w:rsidR="00D836D7" w:rsidRPr="007B16D4">
              <w:rPr>
                <w:szCs w:val="21"/>
                <w:lang w:eastAsia="x-none"/>
              </w:rPr>
              <w:t>ulticast DRX pattern is configured on a per G-RNTI basis</w:t>
            </w:r>
            <w:r w:rsidR="00843065">
              <w:rPr>
                <w:szCs w:val="21"/>
                <w:lang w:eastAsia="x-none"/>
              </w:rPr>
              <w:t>.</w:t>
            </w:r>
          </w:p>
        </w:tc>
      </w:tr>
      <w:tr w:rsidR="00385463" w14:paraId="5F121077"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BF7E6A" w14:textId="77777777" w:rsidR="00385463" w:rsidRDefault="00385463"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617B01" w14:textId="77777777" w:rsidR="00385463" w:rsidRDefault="00385463"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3B8AEAF" w14:textId="77777777" w:rsidR="00385463" w:rsidRDefault="00385463" w:rsidP="005B2892">
            <w:pPr>
              <w:spacing w:after="120"/>
              <w:rPr>
                <w:lang w:eastAsia="zh-CN"/>
              </w:rPr>
            </w:pPr>
          </w:p>
        </w:tc>
      </w:tr>
      <w:tr w:rsidR="00385463" w14:paraId="3E8C83C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0E9B77" w14:textId="77777777" w:rsidR="00385463" w:rsidRDefault="00385463"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6F1632" w14:textId="77777777" w:rsidR="00385463" w:rsidRDefault="00385463"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AB36092" w14:textId="77777777" w:rsidR="00385463" w:rsidRDefault="00385463" w:rsidP="005B2892">
            <w:pPr>
              <w:spacing w:after="120" w:line="240" w:lineRule="exact"/>
            </w:pPr>
          </w:p>
        </w:tc>
      </w:tr>
    </w:tbl>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w:t>
      </w:r>
      <w:proofErr w:type="gramStart"/>
      <w:r>
        <w:t>e][</w:t>
      </w:r>
      <w:proofErr w:type="gramEnd"/>
      <w:r>
        <w:t>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w:t>
      </w:r>
      <w:proofErr w:type="gramStart"/>
      <w:r>
        <w:t>e][</w:t>
      </w:r>
      <w:proofErr w:type="gramEnd"/>
      <w:r>
        <w:t>002] [MBS]  8.1.2.3 L2 Centric Other</w:t>
      </w:r>
      <w:r>
        <w:tab/>
        <w:t>MediaTek Inc.</w:t>
      </w:r>
    </w:p>
    <w:p w14:paraId="3C294E12" w14:textId="77777777"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17A4ECCC" w14:textId="77777777" w:rsidR="004E2DE6" w:rsidRDefault="00C05D78">
      <w:pPr>
        <w:pStyle w:val="a6"/>
        <w:numPr>
          <w:ilvl w:val="0"/>
          <w:numId w:val="23"/>
        </w:numPr>
      </w:pPr>
      <w:hyperlink r:id="rId16" w:tooltip="D:Documents3GPPtsg_ranWG2TSGR2_115-eDocsR2-2108846.zip" w:history="1">
        <w:r w:rsidR="00CE3D7C">
          <w:rPr>
            <w:rStyle w:val="aff4"/>
          </w:rPr>
          <w:t>R2-2108846</w:t>
        </w:r>
      </w:hyperlink>
      <w:r w:rsidR="00CE3D7C">
        <w:tab/>
        <w:t>[Pre115-</w:t>
      </w:r>
      <w:proofErr w:type="gramStart"/>
      <w:r w:rsidR="00CE3D7C">
        <w:t>e][</w:t>
      </w:r>
      <w:proofErr w:type="gramEnd"/>
      <w:r w:rsidR="00CE3D7C">
        <w:t xml:space="preserve">001][MBS] Summary 8.1.2.2 L2 Centric Scheduling and </w:t>
      </w:r>
      <w:proofErr w:type="spellStart"/>
      <w:r w:rsidR="00CE3D7C">
        <w:t>PowSav</w:t>
      </w:r>
      <w:proofErr w:type="spellEnd"/>
      <w:r w:rsidR="00CE3D7C">
        <w:t xml:space="preserve"> (Qualcomm)</w:t>
      </w:r>
      <w:r w:rsidR="00CE3D7C">
        <w:tab/>
        <w:t>Qualcomm</w:t>
      </w:r>
    </w:p>
    <w:p w14:paraId="2D1D02EF" w14:textId="77777777" w:rsidR="004E2DE6" w:rsidRDefault="00C05D78">
      <w:pPr>
        <w:pStyle w:val="a6"/>
        <w:numPr>
          <w:ilvl w:val="0"/>
          <w:numId w:val="23"/>
        </w:numPr>
      </w:pPr>
      <w:hyperlink r:id="rId17" w:tooltip="D:Documents3GPPtsg_ranWG2TSGR2_115-eDocsR2-2108083.zip" w:history="1">
        <w:r w:rsidR="00CE3D7C">
          <w:rPr>
            <w:rStyle w:val="aff4"/>
          </w:rPr>
          <w:t>R2-2108083</w:t>
        </w:r>
      </w:hyperlink>
      <w:r w:rsidR="00CE3D7C">
        <w:tab/>
        <w:t>Aspects on Scheduling</w:t>
      </w:r>
      <w:r w:rsidR="00CE3D7C">
        <w:tab/>
        <w:t>Ericsson</w:t>
      </w:r>
    </w:p>
    <w:p w14:paraId="4D0666D6" w14:textId="77777777" w:rsidR="004E2DE6" w:rsidRDefault="00C05D78">
      <w:pPr>
        <w:pStyle w:val="a6"/>
        <w:numPr>
          <w:ilvl w:val="0"/>
          <w:numId w:val="23"/>
        </w:numPr>
      </w:pPr>
      <w:hyperlink r:id="rId18" w:tooltip="D:Documents3GPPtsg_ranWG2TSGR2_115-eDocsR2-2108125.zip" w:history="1">
        <w:r w:rsidR="00CE3D7C">
          <w:rPr>
            <w:rStyle w:val="aff4"/>
          </w:rPr>
          <w:t>R2-2108125</w:t>
        </w:r>
      </w:hyperlink>
      <w:r w:rsidR="00CE3D7C">
        <w:tab/>
        <w:t>Discussion on group scheduling</w:t>
      </w:r>
      <w:r w:rsidR="00CE3D7C">
        <w:tab/>
        <w:t xml:space="preserve">Huawei, </w:t>
      </w:r>
      <w:proofErr w:type="spellStart"/>
      <w:r w:rsidR="00CE3D7C">
        <w:t>HiSilicon</w:t>
      </w:r>
      <w:proofErr w:type="spellEnd"/>
    </w:p>
    <w:p w14:paraId="09A3FBAF" w14:textId="77777777"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vivo (Stephen)" w:date="2021-10-19T21:27:00Z" w:initials="vivo">
    <w:p w14:paraId="5C4E2FC6" w14:textId="63C380A9" w:rsidR="004F64FB" w:rsidRDefault="004F64FB">
      <w:pPr>
        <w:pStyle w:val="ab"/>
      </w:pPr>
      <w:r>
        <w:rPr>
          <w:rStyle w:val="aff5"/>
        </w:rPr>
        <w:annotationRef/>
      </w:r>
      <w:r>
        <w:rPr>
          <w:rFonts w:hint="eastAsia"/>
          <w:lang w:eastAsia="zh-CN"/>
        </w:rPr>
        <w:t>It</w:t>
      </w:r>
      <w:r>
        <w:t xml:space="preserve"> </w:t>
      </w:r>
      <w:r>
        <w:rPr>
          <w:rFonts w:hint="eastAsia"/>
          <w:lang w:eastAsia="zh-CN"/>
        </w:rPr>
        <w:t>is</w:t>
      </w:r>
      <w:r>
        <w:t xml:space="preserve"> supposed to be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4E2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4E2FC6" w16cid:durableId="2519B6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005D4" w14:textId="77777777" w:rsidR="00C05D78" w:rsidRDefault="00C05D78" w:rsidP="00461678">
      <w:pPr>
        <w:spacing w:after="0" w:line="240" w:lineRule="auto"/>
      </w:pPr>
      <w:r>
        <w:separator/>
      </w:r>
    </w:p>
  </w:endnote>
  <w:endnote w:type="continuationSeparator" w:id="0">
    <w:p w14:paraId="303D8839" w14:textId="77777777" w:rsidR="00C05D78" w:rsidRDefault="00C05D78"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F159E" w14:textId="77777777" w:rsidR="00C05D78" w:rsidRDefault="00C05D78" w:rsidP="00461678">
      <w:pPr>
        <w:spacing w:after="0" w:line="240" w:lineRule="auto"/>
      </w:pPr>
      <w:r>
        <w:separator/>
      </w:r>
    </w:p>
  </w:footnote>
  <w:footnote w:type="continuationSeparator" w:id="0">
    <w:p w14:paraId="4A5F6B19" w14:textId="77777777" w:rsidR="00C05D78" w:rsidRDefault="00C05D78"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BA424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DF24F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4"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4"/>
  </w:num>
  <w:num w:numId="4">
    <w:abstractNumId w:val="10"/>
  </w:num>
  <w:num w:numId="5">
    <w:abstractNumId w:val="9"/>
  </w:num>
  <w:num w:numId="6">
    <w:abstractNumId w:val="19"/>
  </w:num>
  <w:num w:numId="7">
    <w:abstractNumId w:val="2"/>
  </w:num>
  <w:num w:numId="8">
    <w:abstractNumId w:val="26"/>
  </w:num>
  <w:num w:numId="9">
    <w:abstractNumId w:val="15"/>
  </w:num>
  <w:num w:numId="10">
    <w:abstractNumId w:val="14"/>
  </w:num>
  <w:num w:numId="11">
    <w:abstractNumId w:val="16"/>
  </w:num>
  <w:num w:numId="12">
    <w:abstractNumId w:val="17"/>
  </w:num>
  <w:num w:numId="13">
    <w:abstractNumId w:val="7"/>
  </w:num>
  <w:num w:numId="14">
    <w:abstractNumId w:val="12"/>
  </w:num>
  <w:num w:numId="15">
    <w:abstractNumId w:val="23"/>
  </w:num>
  <w:num w:numId="16">
    <w:abstractNumId w:val="18"/>
  </w:num>
  <w:num w:numId="17">
    <w:abstractNumId w:val="25"/>
  </w:num>
  <w:num w:numId="18">
    <w:abstractNumId w:val="13"/>
  </w:num>
  <w:num w:numId="19">
    <w:abstractNumId w:val="21"/>
  </w:num>
  <w:num w:numId="20">
    <w:abstractNumId w:val="5"/>
  </w:num>
  <w:num w:numId="21">
    <w:abstractNumId w:val="6"/>
  </w:num>
  <w:num w:numId="22">
    <w:abstractNumId w:val="24"/>
  </w:num>
  <w:num w:numId="23">
    <w:abstractNumId w:val="3"/>
  </w:num>
  <w:num w:numId="24">
    <w:abstractNumId w:val="20"/>
  </w:num>
  <w:num w:numId="25">
    <w:abstractNumId w:val="8"/>
  </w:num>
  <w:num w:numId="26">
    <w:abstractNumId w:val="1"/>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6F1"/>
    <w:rsid w:val="00104745"/>
    <w:rsid w:val="00104DA4"/>
    <w:rsid w:val="001050FF"/>
    <w:rsid w:val="001052CB"/>
    <w:rsid w:val="001062F6"/>
    <w:rsid w:val="001062FB"/>
    <w:rsid w:val="001063E6"/>
    <w:rsid w:val="0011013D"/>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873"/>
    <w:rsid w:val="00237B3C"/>
    <w:rsid w:val="002401DD"/>
    <w:rsid w:val="002402B8"/>
    <w:rsid w:val="002403FE"/>
    <w:rsid w:val="002412BC"/>
    <w:rsid w:val="00241559"/>
    <w:rsid w:val="002415CC"/>
    <w:rsid w:val="0024191F"/>
    <w:rsid w:val="0024212F"/>
    <w:rsid w:val="00242702"/>
    <w:rsid w:val="002435B3"/>
    <w:rsid w:val="002436D8"/>
    <w:rsid w:val="002448C8"/>
    <w:rsid w:val="002448CC"/>
    <w:rsid w:val="00244B3F"/>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c">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customStyle="1" w:styleId="14">
    <w:name w:val="확인되지 않은 멘션1"/>
    <w:basedOn w:val="a2"/>
    <w:uiPriority w:val="99"/>
    <w:semiHidden/>
    <w:unhideWhenUsed/>
    <w:rsid w:val="00E40993"/>
    <w:rPr>
      <w:color w:val="605E5C"/>
      <w:shd w:val="clear" w:color="auto" w:fill="E1DFDD"/>
    </w:rPr>
  </w:style>
  <w:style w:type="character" w:customStyle="1" w:styleId="35">
    <w:name w:val="未处理的提及3"/>
    <w:basedOn w:val="a2"/>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481">
      <w:bodyDiv w:val="1"/>
      <w:marLeft w:val="0"/>
      <w:marRight w:val="0"/>
      <w:marTop w:val="0"/>
      <w:marBottom w:val="0"/>
      <w:divBdr>
        <w:top w:val="none" w:sz="0" w:space="0" w:color="auto"/>
        <w:left w:val="none" w:sz="0" w:space="0" w:color="auto"/>
        <w:bottom w:val="none" w:sz="0" w:space="0" w:color="auto"/>
        <w:right w:val="none" w:sz="0" w:space="0" w:color="auto"/>
      </w:divBdr>
    </w:div>
    <w:div w:id="72170874">
      <w:bodyDiv w:val="1"/>
      <w:marLeft w:val="0"/>
      <w:marRight w:val="0"/>
      <w:marTop w:val="0"/>
      <w:marBottom w:val="0"/>
      <w:divBdr>
        <w:top w:val="none" w:sz="0" w:space="0" w:color="auto"/>
        <w:left w:val="none" w:sz="0" w:space="0" w:color="auto"/>
        <w:bottom w:val="none" w:sz="0" w:space="0" w:color="auto"/>
        <w:right w:val="none" w:sz="0" w:space="0" w:color="auto"/>
      </w:divBdr>
    </w:div>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file:///D:\Documents\3GPP\tsg_ran\WG2\TSGR2_115-e\Docs\R2-2108125.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yperlink" Target="file:///D:\Documents\3GPP\tsg_ran\WG2\TSGR2_115-e\Docs\R2-2108083.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846.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limei.wei@td-tech.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A5DE2-EDAF-4018-BD7C-96933C1F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51</Pages>
  <Words>18758</Words>
  <Characters>106926</Characters>
  <Application>Microsoft Office Word</Application>
  <DocSecurity>0</DocSecurity>
  <Lines>891</Lines>
  <Paragraphs>250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vivo (Stephen)</cp:lastModifiedBy>
  <cp:revision>127</cp:revision>
  <dcterms:created xsi:type="dcterms:W3CDTF">2021-10-15T14:47:00Z</dcterms:created>
  <dcterms:modified xsi:type="dcterms:W3CDTF">2021-10-19T13:31:00Z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