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[Post115-e][092][MBS]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a6"/>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a6"/>
        <w:numPr>
          <w:ilvl w:val="0"/>
          <w:numId w:val="16"/>
        </w:numPr>
        <w:spacing w:before="120"/>
      </w:pPr>
      <w:r>
        <w:t>Expected outcome: List of identified issues and potential agreements</w:t>
      </w:r>
    </w:p>
    <w:p w14:paraId="7BA1C3E5" w14:textId="77777777"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a6"/>
        <w:numPr>
          <w:ilvl w:val="0"/>
          <w:numId w:val="17"/>
        </w:numPr>
        <w:spacing w:before="120"/>
      </w:pPr>
      <w:r>
        <w:t>Expected outcome: agreeable proposals</w:t>
      </w:r>
    </w:p>
    <w:p w14:paraId="7B969018" w14:textId="77777777"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lastRenderedPageBreak/>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073E5F" w14:paraId="6A0F2568" w14:textId="77777777">
        <w:tc>
          <w:tcPr>
            <w:tcW w:w="2358" w:type="dxa"/>
          </w:tcPr>
          <w:p w14:paraId="552BD5F1" w14:textId="77777777" w:rsidR="004E2DE6" w:rsidRDefault="00CE3D7C">
            <w:pPr>
              <w:pStyle w:val="TAC"/>
              <w:rPr>
                <w:rFonts w:eastAsia="SimSun" w:cs="Arial"/>
                <w:sz w:val="20"/>
                <w:szCs w:val="20"/>
                <w:lang w:val="de-DE" w:eastAsia="zh-CN"/>
              </w:rPr>
            </w:pPr>
            <w:r>
              <w:rPr>
                <w:rFonts w:eastAsia="SimSun" w:cs="Arial" w:hint="eastAsia"/>
                <w:sz w:val="20"/>
                <w:szCs w:val="20"/>
                <w:lang w:val="de-DE" w:eastAsia="zh-CN"/>
              </w:rPr>
              <w:t>O</w:t>
            </w:r>
            <w:r>
              <w:rPr>
                <w:rFonts w:eastAsia="SimSun"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SimSun" w:cs="Arial"/>
                <w:lang w:val="de-DE" w:eastAsia="zh-CN"/>
              </w:rPr>
            </w:pPr>
            <w:r>
              <w:rPr>
                <w:rFonts w:eastAsia="SimSun" w:cs="Arial"/>
                <w:lang w:val="de-DE" w:eastAsia="zh-CN"/>
              </w:rPr>
              <w:t>Prasad Kadiri (</w:t>
            </w:r>
            <w:hyperlink r:id="rId9" w:history="1">
              <w:r>
                <w:rPr>
                  <w:rStyle w:val="afa"/>
                  <w:rFonts w:eastAsia="SimSun" w:cs="Arial"/>
                  <w:lang w:val="de-DE" w:eastAsia="zh-CN"/>
                </w:rPr>
                <w:t>pkadiri@qti.qualcomm.com</w:t>
              </w:r>
            </w:hyperlink>
            <w:r>
              <w:rPr>
                <w:rFonts w:eastAsia="SimSun" w:cs="Arial"/>
                <w:lang w:val="de-DE" w:eastAsia="zh-CN"/>
              </w:rPr>
              <w:t>)</w:t>
            </w:r>
          </w:p>
        </w:tc>
      </w:tr>
      <w:tr w:rsidR="004E2DE6" w:rsidRPr="006D6BB7" w14:paraId="6403823B" w14:textId="77777777">
        <w:tc>
          <w:tcPr>
            <w:tcW w:w="2358" w:type="dxa"/>
          </w:tcPr>
          <w:p w14:paraId="65581601" w14:textId="77777777" w:rsidR="004E2DE6" w:rsidRDefault="00CE3D7C">
            <w:pPr>
              <w:pStyle w:val="TAC"/>
              <w:rPr>
                <w:rFonts w:eastAsia="SimSun"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SimSun" w:cs="Arial"/>
                <w:lang w:val="de-DE" w:eastAsia="zh-CN"/>
              </w:rPr>
            </w:pPr>
            <w:r>
              <w:rPr>
                <w:rFonts w:eastAsia="SimSun" w:cs="Arial" w:hint="eastAsia"/>
                <w:lang w:val="de-DE" w:eastAsia="zh-CN"/>
              </w:rPr>
              <w:t>masato.fujishiro.fj@kyocera.jp</w:t>
            </w:r>
          </w:p>
        </w:tc>
      </w:tr>
      <w:tr w:rsidR="004E2DE6" w:rsidRPr="00073E5F"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073E5F" w14:paraId="0BEE92DB" w14:textId="77777777">
        <w:trPr>
          <w:trHeight w:val="206"/>
        </w:trPr>
        <w:tc>
          <w:tcPr>
            <w:tcW w:w="2358" w:type="dxa"/>
          </w:tcPr>
          <w:p w14:paraId="6540917F" w14:textId="77777777" w:rsidR="004E2DE6" w:rsidRDefault="00CE3D7C">
            <w:pPr>
              <w:pStyle w:val="TAC"/>
              <w:rPr>
                <w:rFonts w:eastAsia="SimSun" w:cs="Arial"/>
                <w:lang w:val="de-DE" w:eastAsia="zh-CN"/>
              </w:rPr>
            </w:pPr>
            <w:r>
              <w:rPr>
                <w:rFonts w:eastAsia="SimSun" w:cs="Arial"/>
                <w:lang w:val="de-DE" w:eastAsia="zh-CN"/>
              </w:rPr>
              <w:t>Futurewei</w:t>
            </w:r>
          </w:p>
        </w:tc>
        <w:tc>
          <w:tcPr>
            <w:tcW w:w="7271" w:type="dxa"/>
          </w:tcPr>
          <w:p w14:paraId="791A95B7" w14:textId="77777777" w:rsidR="004E2DE6" w:rsidRDefault="00CE3D7C">
            <w:pPr>
              <w:pStyle w:val="TAC"/>
              <w:rPr>
                <w:rFonts w:eastAsia="SimSun" w:cs="Arial"/>
                <w:szCs w:val="20"/>
                <w:lang w:val="de-DE" w:eastAsia="zh-CN"/>
              </w:rPr>
            </w:pPr>
            <w:r>
              <w:rPr>
                <w:rFonts w:eastAsia="SimSun"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맑은 고딕"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맑은 고딕" w:cs="Arial" w:hint="eastAsia"/>
                <w:lang w:val="de-DE" w:eastAsia="ko-KR"/>
              </w:rPr>
              <w:t>Sangkyu Baek (sangkyu.baek@</w:t>
            </w:r>
            <w:r>
              <w:rPr>
                <w:rFonts w:eastAsia="맑은 고딕" w:cs="Arial"/>
                <w:lang w:val="de-DE" w:eastAsia="ko-KR"/>
              </w:rPr>
              <w:t>samsung.com) Vinay Kumar Shrivastava (shrivastava@samsung.com)</w:t>
            </w:r>
          </w:p>
        </w:tc>
      </w:tr>
      <w:tr w:rsidR="004E2DE6" w:rsidRPr="00073E5F"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SimSun" w:cs="Arial"/>
                <w:lang w:val="de-DE" w:eastAsia="zh-CN"/>
              </w:rPr>
            </w:pPr>
            <w:r>
              <w:rPr>
                <w:rFonts w:eastAsia="SimSun"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073E5F"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맑은 고딕" w:cs="Arial"/>
                <w:lang w:val="de-DE" w:eastAsia="ko-KR"/>
              </w:rPr>
            </w:pPr>
            <w:r>
              <w:rPr>
                <w:rFonts w:eastAsia="맑은 고딕" w:cs="Arial"/>
                <w:lang w:val="de-DE" w:eastAsia="ko-KR"/>
              </w:rPr>
              <w:t>Xiaomi</w:t>
            </w:r>
          </w:p>
        </w:tc>
        <w:tc>
          <w:tcPr>
            <w:tcW w:w="7271" w:type="dxa"/>
          </w:tcPr>
          <w:p w14:paraId="0347653E" w14:textId="77777777" w:rsidR="00C43808" w:rsidRDefault="00C43808" w:rsidP="00C43808">
            <w:pPr>
              <w:pStyle w:val="TAC"/>
              <w:rPr>
                <w:rFonts w:eastAsia="맑은 고딕" w:cs="Arial"/>
                <w:lang w:val="de-DE" w:eastAsia="ko-KR"/>
              </w:rPr>
            </w:pPr>
            <w:r>
              <w:rPr>
                <w:rFonts w:eastAsia="맑은 고딕"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073E5F"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073E5F"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6D6BB7" w:rsidP="00334EF0">
            <w:pPr>
              <w:pStyle w:val="TAC"/>
              <w:rPr>
                <w:rFonts w:cs="Arial"/>
                <w:lang w:val="de-DE" w:eastAsia="zh-CN"/>
              </w:rPr>
            </w:pPr>
            <w:hyperlink r:id="rId10" w:history="1">
              <w:r w:rsidR="00334EF0" w:rsidRPr="00214B46">
                <w:rPr>
                  <w:rStyle w:val="afa"/>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uawei, HiSilicon</w:t>
            </w:r>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hyperlink r:id="rId11" w:history="1">
              <w:r w:rsidR="00E40993" w:rsidRPr="00F05498">
                <w:rPr>
                  <w:rStyle w:val="afa"/>
                  <w:rFonts w:cs="Arial"/>
                  <w:lang w:val="de-DE" w:eastAsia="zh-CN"/>
                </w:rPr>
                <w:t>caozhenzhen@huawei.com</w:t>
              </w:r>
            </w:hyperlink>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lang w:eastAsia="zh-CN"/>
              </w:rPr>
            </w:pPr>
            <w:r w:rsidRPr="00AD261F">
              <w:rPr>
                <w:rFonts w:eastAsia="Yu Mincho" w:cs="Arial"/>
                <w:lang w:val="de-DE"/>
              </w:rPr>
              <w:t>MediaTek</w:t>
            </w:r>
          </w:p>
        </w:tc>
        <w:tc>
          <w:tcPr>
            <w:tcW w:w="7271" w:type="dxa"/>
          </w:tcPr>
          <w:p w14:paraId="106E3EAC" w14:textId="312BD8DC" w:rsidR="00B65DEA" w:rsidRDefault="00B65DEA" w:rsidP="00B65DEA">
            <w:pPr>
              <w:pStyle w:val="TAC"/>
              <w:rPr>
                <w:lang w:val="de-DE" w:eastAsia="zh-CN"/>
              </w:rPr>
            </w:pPr>
            <w:r w:rsidRPr="00AD261F">
              <w:rPr>
                <w:rFonts w:eastAsia="Yu Mincho" w:cs="Arial"/>
                <w:lang w:val="de-DE"/>
              </w:rPr>
              <w:t>Xiaonan.Zhang@mediatek.com</w:t>
            </w:r>
          </w:p>
        </w:tc>
      </w:tr>
      <w:tr w:rsidR="00447C8B" w:rsidRPr="00073E5F" w14:paraId="15EC3300" w14:textId="77777777" w:rsidTr="00714D4B">
        <w:tc>
          <w:tcPr>
            <w:tcW w:w="2358" w:type="dxa"/>
          </w:tcPr>
          <w:p w14:paraId="1805C5A3" w14:textId="04320030" w:rsidR="00447C8B" w:rsidRPr="00AD261F" w:rsidRDefault="00447C8B" w:rsidP="00B65DEA">
            <w:pPr>
              <w:pStyle w:val="TAC"/>
              <w:rPr>
                <w:rFonts w:eastAsia="Yu Mincho" w:cs="Arial"/>
                <w:lang w:val="de-DE"/>
              </w:rPr>
            </w:pPr>
            <w:r w:rsidRPr="00447C8B">
              <w:rPr>
                <w:rFonts w:eastAsia="Yu Mincho" w:cs="Arial" w:hint="eastAsia"/>
                <w:lang w:val="de-DE"/>
              </w:rPr>
              <w:t>ETRI</w:t>
            </w:r>
          </w:p>
        </w:tc>
        <w:tc>
          <w:tcPr>
            <w:tcW w:w="7271" w:type="dxa"/>
          </w:tcPr>
          <w:p w14:paraId="307BBC1B" w14:textId="476E196D" w:rsidR="00447C8B" w:rsidRPr="00AD261F" w:rsidRDefault="00447C8B" w:rsidP="00B65DEA">
            <w:pPr>
              <w:pStyle w:val="TAC"/>
              <w:rPr>
                <w:rFonts w:eastAsia="Yu Mincho" w:cs="Arial"/>
                <w:lang w:val="de-DE"/>
              </w:rPr>
            </w:pPr>
            <w:r w:rsidRPr="00447C8B">
              <w:rPr>
                <w:rFonts w:eastAsia="Yu Mincho" w:cs="Arial" w:hint="eastAsia"/>
                <w:lang w:val="de-DE"/>
              </w:rPr>
              <w:t>kimjh@etri.re.kr</w:t>
            </w:r>
          </w:p>
        </w:tc>
      </w:tr>
      <w:tr w:rsidR="00D820DF" w:rsidRPr="006D6BB7" w14:paraId="07E2279F" w14:textId="77777777" w:rsidTr="00714D4B">
        <w:tc>
          <w:tcPr>
            <w:tcW w:w="2358" w:type="dxa"/>
          </w:tcPr>
          <w:p w14:paraId="4FA77737" w14:textId="74B53FF7" w:rsidR="00D820DF" w:rsidRPr="00D820DF" w:rsidRDefault="00D820DF" w:rsidP="00B65DEA">
            <w:pPr>
              <w:pStyle w:val="TAC"/>
              <w:rPr>
                <w:rFonts w:eastAsiaTheme="minorEastAsia" w:cs="Arial"/>
                <w:lang w:val="de-DE" w:eastAsia="zh-CN"/>
              </w:rPr>
            </w:pPr>
            <w:r>
              <w:rPr>
                <w:rFonts w:eastAsiaTheme="minorEastAsia" w:cs="Arial" w:hint="eastAsia"/>
                <w:lang w:val="de-DE" w:eastAsia="zh-CN"/>
              </w:rPr>
              <w:t>T</w:t>
            </w:r>
            <w:r>
              <w:rPr>
                <w:rFonts w:eastAsiaTheme="minorEastAsia" w:cs="Arial"/>
                <w:lang w:val="de-DE" w:eastAsia="zh-CN"/>
              </w:rPr>
              <w:t>D Tech, Chengdu TD Tech</w:t>
            </w:r>
          </w:p>
        </w:tc>
        <w:tc>
          <w:tcPr>
            <w:tcW w:w="7271" w:type="dxa"/>
          </w:tcPr>
          <w:p w14:paraId="6695476E" w14:textId="439708A2" w:rsidR="00D820DF" w:rsidRPr="00D820DF" w:rsidRDefault="006D6BB7" w:rsidP="00D820DF">
            <w:pPr>
              <w:pStyle w:val="TAC"/>
              <w:rPr>
                <w:rFonts w:eastAsiaTheme="minorEastAsia" w:cs="Arial"/>
                <w:lang w:val="de-DE" w:eastAsia="zh-CN"/>
              </w:rPr>
            </w:pPr>
            <w:hyperlink r:id="rId12" w:history="1">
              <w:r w:rsidR="00670E6B" w:rsidRPr="0054513C">
                <w:rPr>
                  <w:rStyle w:val="afa"/>
                  <w:rFonts w:cs="Arial"/>
                  <w:lang w:val="de-DE" w:eastAsia="zh-CN"/>
                </w:rPr>
                <w:t>limei.wei@td-tech.com</w:t>
              </w:r>
            </w:hyperlink>
          </w:p>
        </w:tc>
      </w:tr>
      <w:tr w:rsidR="00670E6B" w:rsidRPr="00073E5F" w14:paraId="5EE5E7FA" w14:textId="77777777" w:rsidTr="00714D4B">
        <w:tc>
          <w:tcPr>
            <w:tcW w:w="2358" w:type="dxa"/>
          </w:tcPr>
          <w:p w14:paraId="18EF0F23" w14:textId="1FAA4BC7" w:rsidR="00670E6B" w:rsidRPr="00670E6B" w:rsidRDefault="00670E6B" w:rsidP="00B65DEA">
            <w:pPr>
              <w:pStyle w:val="TAC"/>
              <w:rPr>
                <w:rFonts w:eastAsiaTheme="minorEastAsia" w:cs="Arial"/>
                <w:lang w:val="de-DE" w:eastAsia="zh-CN"/>
              </w:rPr>
            </w:pPr>
            <w:r>
              <w:rPr>
                <w:rFonts w:eastAsiaTheme="minorEastAsia" w:cs="Arial"/>
                <w:lang w:val="de-DE" w:eastAsia="zh-CN"/>
              </w:rPr>
              <w:t>CMCC</w:t>
            </w:r>
          </w:p>
        </w:tc>
        <w:tc>
          <w:tcPr>
            <w:tcW w:w="7271" w:type="dxa"/>
          </w:tcPr>
          <w:p w14:paraId="26246FE8" w14:textId="5DB2BDCB" w:rsidR="00670E6B" w:rsidRPr="00670E6B" w:rsidRDefault="00670E6B" w:rsidP="00D820DF">
            <w:pPr>
              <w:pStyle w:val="TAC"/>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iuxiaoman@chinamobile.com</w:t>
            </w:r>
          </w:p>
        </w:tc>
      </w:tr>
      <w:tr w:rsidR="006D6BB7" w:rsidRPr="00073E5F" w14:paraId="51611D06" w14:textId="77777777" w:rsidTr="00714D4B">
        <w:tc>
          <w:tcPr>
            <w:tcW w:w="2358" w:type="dxa"/>
          </w:tcPr>
          <w:p w14:paraId="48F569E6" w14:textId="15A35323" w:rsidR="006D6BB7" w:rsidRPr="006D6BB7" w:rsidRDefault="006D6BB7" w:rsidP="00B65DEA">
            <w:pPr>
              <w:pStyle w:val="TAC"/>
              <w:rPr>
                <w:rFonts w:eastAsia="맑은 고딕" w:cs="Arial" w:hint="eastAsia"/>
                <w:lang w:val="de-DE" w:eastAsia="ko-KR"/>
              </w:rPr>
            </w:pPr>
            <w:r>
              <w:rPr>
                <w:rFonts w:eastAsia="맑은 고딕" w:cs="Arial" w:hint="eastAsia"/>
                <w:lang w:val="de-DE" w:eastAsia="ko-KR"/>
              </w:rPr>
              <w:t>LGE</w:t>
            </w:r>
          </w:p>
        </w:tc>
        <w:tc>
          <w:tcPr>
            <w:tcW w:w="7271" w:type="dxa"/>
          </w:tcPr>
          <w:p w14:paraId="09EC82C3" w14:textId="47A94E54" w:rsidR="006D6BB7" w:rsidRPr="006D6BB7" w:rsidRDefault="006D6BB7" w:rsidP="00D820DF">
            <w:pPr>
              <w:pStyle w:val="TAC"/>
              <w:rPr>
                <w:rFonts w:eastAsia="맑은 고딕" w:cs="Arial" w:hint="eastAsia"/>
                <w:lang w:val="de-DE" w:eastAsia="ko-KR"/>
              </w:rPr>
            </w:pPr>
            <w:r>
              <w:rPr>
                <w:rFonts w:eastAsia="맑은 고딕" w:cs="Arial"/>
                <w:lang w:val="de-DE" w:eastAsia="ko-KR"/>
              </w:rPr>
              <w:t>s</w:t>
            </w:r>
            <w:r>
              <w:rPr>
                <w:rFonts w:eastAsia="맑은 고딕" w:cs="Arial" w:hint="eastAsia"/>
                <w:lang w:val="de-DE" w:eastAsia="ko-KR"/>
              </w:rPr>
              <w:t>j1</w:t>
            </w:r>
            <w:r>
              <w:rPr>
                <w:rFonts w:eastAsia="맑은 고딕" w:cs="Arial"/>
                <w:lang w:val="de-DE" w:eastAsia="ko-KR"/>
              </w:rPr>
              <w:t>17.kim@lge.com</w:t>
            </w:r>
          </w:p>
        </w:tc>
      </w:tr>
    </w:tbl>
    <w:p w14:paraId="110756AD" w14:textId="77777777" w:rsidR="004E2DE6" w:rsidRPr="00D820DF" w:rsidRDefault="004E2DE6">
      <w:pPr>
        <w:rPr>
          <w:lang w:val="de-DE" w:eastAsia="zh-CN"/>
        </w:rPr>
      </w:pPr>
    </w:p>
    <w:p w14:paraId="6194F76C" w14:textId="77777777" w:rsidR="004E2DE6" w:rsidRDefault="00CE3D7C">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맑은 고딕"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맑은 고딕" w:hAnsi="Arial" w:cs="Arial" w:hint="eastAsia"/>
                <w:lang w:eastAsia="ko-KR"/>
              </w:rPr>
              <w:t xml:space="preserve">But it is not clear what the separate PDCP entities. </w:t>
            </w:r>
            <w:r>
              <w:rPr>
                <w:rFonts w:ascii="Arial" w:eastAsia="맑은 고딕"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 xml:space="preserve">In our understanding, this question had already been discussed in [Post113-e][054][MBS17].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lang w:val="en-US" w:eastAsia="zh-CN"/>
              </w:rPr>
            </w:pPr>
            <w:r>
              <w:rPr>
                <w:rFonts w:ascii="Arial" w:hAnsi="Arial" w:cs="Arial" w:hint="eastAsia"/>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r w:rsidR="00447C8B" w14:paraId="2D3B9173"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3D569" w14:textId="77777777" w:rsidR="00447C8B" w:rsidRPr="00447C8B" w:rsidRDefault="00447C8B" w:rsidP="00205326">
            <w:pPr>
              <w:spacing w:after="120" w:line="240" w:lineRule="exact"/>
              <w:rPr>
                <w:rFonts w:ascii="Arial" w:hAnsi="Arial" w:cs="Arial"/>
                <w:lang w:eastAsia="zh-CN"/>
              </w:rPr>
            </w:pPr>
            <w:r w:rsidRPr="00447C8B">
              <w:rPr>
                <w:rFonts w:ascii="Arial" w:hAnsi="Arial" w:cs="Arial" w:hint="eastAsia"/>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F1089" w14:textId="77777777" w:rsidR="00447C8B" w:rsidRPr="00447C8B" w:rsidRDefault="00447C8B" w:rsidP="00205326">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7A271F" w14:textId="77777777" w:rsidR="00447C8B" w:rsidRDefault="00447C8B" w:rsidP="00205326">
            <w:pPr>
              <w:spacing w:after="120" w:line="240" w:lineRule="exact"/>
              <w:rPr>
                <w:rFonts w:ascii="Arial" w:hAnsi="Arial" w:cs="Arial"/>
                <w:lang w:eastAsia="zh-CN"/>
              </w:rPr>
            </w:pPr>
          </w:p>
        </w:tc>
      </w:tr>
      <w:tr w:rsidR="00D820DF" w14:paraId="7ACF78E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A6E53A" w14:textId="0CACA27D" w:rsidR="00D820DF" w:rsidRPr="00447C8B" w:rsidRDefault="00D820DF" w:rsidP="00205326">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B4C367" w14:textId="4E1270BA" w:rsidR="00D820DF" w:rsidRDefault="00D820DF" w:rsidP="00205326">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B91E63" w14:textId="77777777" w:rsidR="00D820DF" w:rsidRDefault="00D820DF" w:rsidP="00205326">
            <w:pPr>
              <w:spacing w:after="120" w:line="240" w:lineRule="exact"/>
              <w:rPr>
                <w:rFonts w:ascii="Arial" w:hAnsi="Arial" w:cs="Arial"/>
                <w:lang w:eastAsia="zh-CN"/>
              </w:rPr>
            </w:pPr>
          </w:p>
        </w:tc>
      </w:tr>
      <w:tr w:rsidR="00670E6B" w14:paraId="7D93C1A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6E417" w14:textId="2878AAF0" w:rsidR="00670E6B" w:rsidRDefault="00670E6B" w:rsidP="00205326">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919AD" w14:textId="3842847E" w:rsidR="00670E6B" w:rsidRDefault="00670E6B" w:rsidP="0020532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ADB17" w14:textId="77777777" w:rsidR="00670E6B" w:rsidRDefault="00670E6B" w:rsidP="00205326">
            <w:pPr>
              <w:spacing w:after="120" w:line="240" w:lineRule="exact"/>
              <w:rPr>
                <w:rFonts w:ascii="Arial" w:hAnsi="Arial" w:cs="Arial"/>
                <w:lang w:eastAsia="zh-CN"/>
              </w:rPr>
            </w:pPr>
          </w:p>
        </w:tc>
      </w:tr>
      <w:tr w:rsidR="006D6BB7" w14:paraId="77ABE06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81468"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3BE1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11A54" w14:textId="77777777" w:rsidR="006D6BB7" w:rsidRDefault="006D6BB7" w:rsidP="006D6BB7">
            <w:pPr>
              <w:spacing w:after="120" w:line="240" w:lineRule="exact"/>
              <w:rPr>
                <w:rFonts w:ascii="Arial" w:hAnsi="Arial" w:cs="Arial"/>
                <w:lang w:eastAsia="zh-CN"/>
              </w:rPr>
            </w:pPr>
          </w:p>
        </w:tc>
      </w:tr>
    </w:tbl>
    <w:p w14:paraId="385C2DC6" w14:textId="77777777" w:rsidR="004E2DE6" w:rsidRPr="00714D4B" w:rsidRDefault="004E2DE6">
      <w:pPr>
        <w:rPr>
          <w:rFonts w:eastAsia="Yu Mincho"/>
        </w:rPr>
      </w:pP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t>In case of PDCP anchor change, e.g. during handover, PDCP entity reestablishment is usually configured and performed. During PDCP entity reestablishment, the UE shall reset the RoHC protocol if d</w:t>
      </w:r>
      <w:r>
        <w:rPr>
          <w:rFonts w:ascii="Arial" w:hAnsi="Arial" w:cs="Arial"/>
          <w:i/>
          <w:iCs/>
        </w:rPr>
        <w:t>rb-ContinueRoHC</w:t>
      </w:r>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w:t>
      </w:r>
      <w:r>
        <w:rPr>
          <w:rFonts w:ascii="Arial" w:hAnsi="Arial" w:cs="Arial"/>
        </w:rPr>
        <w:lastRenderedPageBreak/>
        <w:t xml:space="preserve">initial values PDCP variables needs special handling as discussed in the section 2.2. The remaining issue is whether ROHC protocol can be reset if </w:t>
      </w:r>
      <w:r>
        <w:rPr>
          <w:rFonts w:ascii="Arial" w:hAnsi="Arial" w:cs="Arial"/>
          <w:i/>
          <w:iCs/>
        </w:rPr>
        <w:t>RoHC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r>
        <w:rPr>
          <w:rFonts w:ascii="Arial" w:hAnsi="Arial" w:cs="Arial"/>
          <w:i/>
          <w:iCs/>
        </w:rPr>
        <w:t xml:space="preserve">RoHC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r>
        <w:rPr>
          <w:rFonts w:ascii="Arial" w:hAnsi="Arial" w:cs="Arial"/>
          <w:i/>
          <w:iCs/>
        </w:rPr>
        <w:t>RoHC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Q2: Do companies agree that PDCP entity reestablishment is allowed if RoHC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However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behavior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r w:rsidR="00447C8B" w14:paraId="4866EAD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D1F7" w14:textId="77777777" w:rsidR="00447C8B" w:rsidRPr="00447C8B" w:rsidRDefault="00447C8B" w:rsidP="00205326">
            <w:pPr>
              <w:spacing w:after="120" w:line="240" w:lineRule="exact"/>
              <w:rPr>
                <w:rFonts w:ascii="Arial" w:hAnsi="Arial" w:cs="Arial"/>
              </w:rPr>
            </w:pPr>
            <w:r w:rsidRPr="00447C8B">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EBD7" w14:textId="77777777" w:rsidR="00447C8B" w:rsidRPr="00447C8B"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BD5B5E" w14:textId="77777777" w:rsidR="00447C8B" w:rsidRDefault="00447C8B" w:rsidP="00205326">
            <w:pPr>
              <w:spacing w:after="120" w:line="240" w:lineRule="exact"/>
              <w:rPr>
                <w:rFonts w:ascii="Arial" w:hAnsi="Arial" w:cs="Arial"/>
                <w:lang w:eastAsia="zh-CN"/>
              </w:rPr>
            </w:pPr>
          </w:p>
        </w:tc>
      </w:tr>
      <w:tr w:rsidR="00D820DF" w14:paraId="5F8CA5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54C74" w14:textId="6F9E49FD" w:rsidR="00D820DF" w:rsidRPr="00447C8B" w:rsidRDefault="00D820DF" w:rsidP="00D820DF">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22C672" w14:textId="26895497" w:rsidR="00D820DF" w:rsidRDefault="00D820DF" w:rsidP="00D820DF">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23E81E" w14:textId="77777777" w:rsidR="00D820DF" w:rsidRDefault="00D820DF" w:rsidP="00D820DF">
            <w:pPr>
              <w:spacing w:after="120" w:line="240" w:lineRule="exact"/>
              <w:rPr>
                <w:rFonts w:ascii="Arial" w:hAnsi="Arial" w:cs="Arial"/>
                <w:lang w:eastAsia="zh-CN"/>
              </w:rPr>
            </w:pPr>
          </w:p>
        </w:tc>
      </w:tr>
      <w:tr w:rsidR="00670E6B" w14:paraId="7850FC2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A7A80" w14:textId="40635F22"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A5BD6" w14:textId="3F455F7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BB20AB0" w14:textId="77777777" w:rsidR="00670E6B" w:rsidRDefault="00670E6B" w:rsidP="00670E6B">
            <w:pPr>
              <w:spacing w:after="120" w:line="240" w:lineRule="exact"/>
              <w:rPr>
                <w:rFonts w:ascii="Arial" w:hAnsi="Arial" w:cs="Arial"/>
                <w:lang w:eastAsia="zh-CN"/>
              </w:rPr>
            </w:pPr>
          </w:p>
        </w:tc>
      </w:tr>
      <w:tr w:rsidR="006D6BB7" w:rsidRPr="00F33173" w14:paraId="4EE8F61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46EF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2ADC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r w:rsidRPr="006D6BB7">
              <w:rPr>
                <w:rFonts w:ascii="Arial" w:hAnsi="Arial" w:cs="Arial"/>
                <w:lang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8A0E11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Security change is not expected during RRC based MRB bearer type change. PDCP entity reestablishment is not required for RRC based MRB bearer type change. </w:t>
            </w:r>
          </w:p>
        </w:tc>
      </w:tr>
    </w:tbl>
    <w:p w14:paraId="54EF0863" w14:textId="77777777" w:rsidR="004E2DE6" w:rsidRPr="006D6BB7" w:rsidRDefault="004E2DE6">
      <w:pPr>
        <w:tabs>
          <w:tab w:val="left" w:pos="3057"/>
        </w:tabs>
        <w:spacing w:after="120" w:line="240" w:lineRule="exact"/>
        <w:rPr>
          <w:rFonts w:ascii="Arial" w:hAnsi="Arial" w:cs="Arial"/>
        </w:rPr>
      </w:pP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lastRenderedPageBreak/>
        <w:t>In case of PDCP anchor is unchanged and RoHC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It’d be more clear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맑은 고딕"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맑은 고딕" w:hAnsi="Arial" w:cs="Arial" w:hint="eastAsia"/>
                <w:lang w:eastAsia="ko-KR"/>
              </w:rPr>
              <w:t xml:space="preserve">PDCP data recovery of PDCP spec is how </w:t>
            </w:r>
            <w:r>
              <w:rPr>
                <w:rFonts w:ascii="Arial" w:eastAsia="맑은 고딕" w:hAnsi="Arial" w:cs="Arial"/>
                <w:u w:val="single"/>
                <w:lang w:eastAsia="ko-KR"/>
              </w:rPr>
              <w:t>UE</w:t>
            </w:r>
            <w:r>
              <w:rPr>
                <w:rFonts w:ascii="Arial" w:eastAsia="맑은 고딕"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맑은 고딕" w:hAnsi="Arial" w:cs="Arial"/>
                <w:u w:val="single"/>
                <w:lang w:eastAsia="ko-KR"/>
              </w:rPr>
              <w:t>an indication of PDCP data recovery for MRB is not necessary</w:t>
            </w:r>
            <w:r>
              <w:rPr>
                <w:rFonts w:ascii="Arial" w:eastAsia="맑은 고딕"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Again, we can follow the legacy behavior.</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lastRenderedPageBreak/>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r w:rsidR="00447C8B" w14:paraId="0B316E7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956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A76D9" w14:textId="77777777" w:rsidR="00447C8B" w:rsidRPr="0028606F"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E2D6D" w14:textId="77777777" w:rsidR="00447C8B" w:rsidRDefault="00447C8B" w:rsidP="00205326">
            <w:pPr>
              <w:spacing w:after="120" w:line="240" w:lineRule="exact"/>
              <w:rPr>
                <w:rFonts w:ascii="Arial" w:hAnsi="Arial" w:cs="Arial"/>
                <w:lang w:eastAsia="zh-CN"/>
              </w:rPr>
            </w:pPr>
          </w:p>
        </w:tc>
      </w:tr>
      <w:tr w:rsidR="00705132" w14:paraId="478F7736"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5C53D" w14:textId="4B5F8418" w:rsidR="00705132" w:rsidRPr="0028606F" w:rsidRDefault="00705132" w:rsidP="00705132">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9CAD91" w14:textId="2A5B5E05" w:rsidR="00705132" w:rsidRDefault="00705132" w:rsidP="00705132">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B8FFB" w14:textId="77777777" w:rsidR="00705132" w:rsidRDefault="00705132" w:rsidP="00705132">
            <w:pPr>
              <w:spacing w:after="120" w:line="240" w:lineRule="exact"/>
              <w:rPr>
                <w:rFonts w:ascii="Arial" w:hAnsi="Arial" w:cs="Arial"/>
                <w:lang w:eastAsia="zh-CN"/>
              </w:rPr>
            </w:pPr>
          </w:p>
        </w:tc>
      </w:tr>
      <w:tr w:rsidR="00670E6B" w14:paraId="51D16F9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BB9B2" w14:textId="5D6DBCE9"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FA494" w14:textId="55F519A0" w:rsidR="00670E6B" w:rsidRDefault="00670E6B" w:rsidP="00670E6B">
            <w:pPr>
              <w:spacing w:after="120" w:line="240" w:lineRule="exact"/>
              <w:rPr>
                <w:rFonts w:ascii="Arial" w:hAnsi="Arial" w:cs="Arial"/>
                <w:lang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C97D1C" w14:textId="77777777" w:rsidR="00670E6B" w:rsidRDefault="00670E6B" w:rsidP="00670E6B">
            <w:pPr>
              <w:spacing w:after="120" w:line="240" w:lineRule="exact"/>
              <w:rPr>
                <w:rFonts w:ascii="Arial" w:hAnsi="Arial" w:cs="Arial"/>
                <w:lang w:eastAsia="zh-CN"/>
              </w:rPr>
            </w:pPr>
          </w:p>
        </w:tc>
      </w:tr>
      <w:tr w:rsidR="006D6BB7" w:rsidRPr="00B91528" w14:paraId="5EDFB69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05A5"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744CA"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6B58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We agree with Samsung.</w:t>
            </w:r>
          </w:p>
        </w:tc>
      </w:tr>
    </w:tbl>
    <w:p w14:paraId="1A78FD2A" w14:textId="77777777" w:rsidR="004E2DE6" w:rsidRDefault="004E2DE6">
      <w:pPr>
        <w:rPr>
          <w:rFonts w:eastAsia="Yu Mincho"/>
        </w:rPr>
      </w:pP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r>
        <w:rPr>
          <w:rFonts w:ascii="Arial" w:hAnsi="Arial" w:cs="Arial"/>
          <w:i/>
          <w:iCs/>
        </w:rPr>
        <w:t>statusReportRequired</w:t>
      </w:r>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r>
        <w:rPr>
          <w:rFonts w:ascii="Arial" w:hAnsi="Arial" w:cs="Arial"/>
          <w:i/>
          <w:iCs/>
        </w:rPr>
        <w:t>statusReportRequired</w:t>
      </w:r>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t xml:space="preserve">In RRC signalling, Support DL only UM RLC configuiration for PTM, both DL and UL AM RLC configuiration for PTP, DL only UM RLC configuiration for PTP, FFS both DL and UL </w:t>
            </w:r>
            <w:r>
              <w:rPr>
                <w:rFonts w:hint="eastAsia"/>
              </w:rPr>
              <w:t>UM</w:t>
            </w:r>
            <w:r>
              <w:t xml:space="preserve"> </w:t>
            </w:r>
            <w:r>
              <w:rPr>
                <w:rFonts w:hint="eastAsia"/>
              </w:rPr>
              <w:t>RL</w:t>
            </w:r>
            <w:r>
              <w:t>C configuiration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 xml:space="preserve">No real benefit in PDCP SR from an already lossy (not lossless) PTM MRB. For bearer changes between bearers using RLC AM this </w:t>
            </w:r>
            <w:r>
              <w:rPr>
                <w:rFonts w:ascii="Arial" w:hAnsi="Arial" w:cs="Arial"/>
              </w:rPr>
              <w:lastRenderedPageBreak/>
              <w:t>may be beneficial in some cases, and we are open to have this as an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r>
              <w:rPr>
                <w:rFonts w:ascii="Arial" w:hAnsi="Arial" w:cs="Arial"/>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PDCP status report can be triggered when MBR type change happens with stat</w:t>
            </w:r>
            <w:r>
              <w:rPr>
                <w:rFonts w:ascii="Arial" w:hAnsi="Arial" w:cs="Arial"/>
                <w:lang w:eastAsia="zh-CN"/>
              </w:rPr>
              <w:t>usReportRequired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맑은 고딕"/>
                <w:lang w:eastAsia="ko-KR"/>
              </w:rPr>
            </w:pPr>
            <w:r>
              <w:rPr>
                <w:rFonts w:eastAsia="맑은 고딕"/>
                <w:lang w:eastAsia="ko-KR"/>
              </w:rPr>
              <w:t>T</w:t>
            </w:r>
            <w:r w:rsidRPr="008166B7">
              <w:rPr>
                <w:rFonts w:eastAsia="맑은 고딕"/>
                <w:lang w:eastAsia="ko-KR"/>
              </w:rPr>
              <w:t>here are mainly three cases of MRB type change:</w:t>
            </w:r>
          </w:p>
          <w:p w14:paraId="7B790F89" w14:textId="77777777" w:rsidR="007E190D" w:rsidRPr="008166B7" w:rsidRDefault="007E190D" w:rsidP="007E190D">
            <w:pPr>
              <w:rPr>
                <w:rFonts w:eastAsia="맑은 고딕"/>
                <w:lang w:eastAsia="ko-KR"/>
              </w:rPr>
            </w:pPr>
            <w:r w:rsidRPr="008166B7">
              <w:rPr>
                <w:rFonts w:eastAsia="맑은 고딕"/>
                <w:lang w:eastAsia="ko-KR"/>
              </w:rPr>
              <w:t>1) PTM only &lt;-&gt; PTP only</w:t>
            </w:r>
          </w:p>
          <w:p w14:paraId="6E55EF5B" w14:textId="77777777" w:rsidR="007E190D" w:rsidRPr="008166B7" w:rsidRDefault="007E190D" w:rsidP="007E190D">
            <w:pPr>
              <w:rPr>
                <w:rFonts w:eastAsia="맑은 고딕"/>
                <w:lang w:eastAsia="ko-KR"/>
              </w:rPr>
            </w:pPr>
            <w:r w:rsidRPr="008166B7">
              <w:rPr>
                <w:rFonts w:eastAsia="맑은 고딕"/>
                <w:lang w:eastAsia="ko-KR"/>
              </w:rPr>
              <w:t>2) PTM only &lt;-&gt; Split MRB</w:t>
            </w:r>
          </w:p>
          <w:p w14:paraId="71CC682C" w14:textId="77777777" w:rsidR="007E190D" w:rsidRPr="008166B7" w:rsidRDefault="007E190D" w:rsidP="007E190D">
            <w:pPr>
              <w:rPr>
                <w:rFonts w:eastAsia="맑은 고딕"/>
                <w:lang w:eastAsia="ko-KR"/>
              </w:rPr>
            </w:pPr>
            <w:r w:rsidRPr="008166B7">
              <w:rPr>
                <w:rFonts w:eastAsia="맑은 고딕"/>
                <w:lang w:eastAsia="ko-KR"/>
              </w:rPr>
              <w:t>3) PTP only &lt;-&gt; Split MRB</w:t>
            </w:r>
          </w:p>
          <w:p w14:paraId="49C55266" w14:textId="77777777" w:rsidR="007E190D" w:rsidRPr="008166B7" w:rsidRDefault="007E190D" w:rsidP="007E190D">
            <w:pPr>
              <w:rPr>
                <w:rFonts w:eastAsia="맑은 고딕"/>
                <w:lang w:eastAsia="ko-KR"/>
              </w:rPr>
            </w:pPr>
            <w:r w:rsidRPr="008166B7">
              <w:rPr>
                <w:rFonts w:eastAsia="맑은 고딕"/>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맑은 고딕"/>
                <w:lang w:eastAsia="ko-KR"/>
              </w:rPr>
              <w:t>For case 3</w:t>
            </w:r>
            <w:r>
              <w:rPr>
                <w:rFonts w:eastAsia="맑은 고딕"/>
                <w:lang w:eastAsia="ko-KR"/>
              </w:rPr>
              <w:t>)</w:t>
            </w:r>
            <w:r w:rsidRPr="008166B7">
              <w:rPr>
                <w:rFonts w:eastAsia="맑은 고딕"/>
                <w:lang w:eastAsia="ko-KR"/>
              </w:rPr>
              <w:t xml:space="preserve">, since PTP </w:t>
            </w:r>
            <w:r w:rsidR="003F2A1B">
              <w:rPr>
                <w:rFonts w:eastAsia="맑은 고딕"/>
                <w:lang w:eastAsia="ko-KR"/>
              </w:rPr>
              <w:t xml:space="preserve">RLC AM </w:t>
            </w:r>
            <w:r w:rsidRPr="008166B7">
              <w:rPr>
                <w:rFonts w:eastAsia="맑은 고딕"/>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맑은 고딕"/>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맑은 고딕"/>
                <w:lang w:eastAsia="ko-KR"/>
              </w:rPr>
            </w:pPr>
            <w:r w:rsidRPr="00714D4B">
              <w:rPr>
                <w:rFonts w:eastAsia="맑은 고딕"/>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맑은 고딕"/>
                <w:lang w:eastAsia="ko-KR"/>
              </w:rPr>
            </w:pPr>
            <w:r w:rsidRPr="00714D4B">
              <w:rPr>
                <w:rFonts w:eastAsia="맑은 고딕"/>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맑은 고딕"/>
                <w:lang w:eastAsia="ko-KR"/>
              </w:rPr>
            </w:pPr>
            <w:r w:rsidRPr="00714D4B">
              <w:rPr>
                <w:rFonts w:eastAsia="맑은 고딕" w:hint="eastAsia"/>
                <w:lang w:eastAsia="ko-KR"/>
              </w:rPr>
              <w:t>I</w:t>
            </w:r>
            <w:r w:rsidRPr="00714D4B">
              <w:rPr>
                <w:rFonts w:eastAsia="맑은 고딕"/>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r>
              <w:rPr>
                <w:rFonts w:ascii="Arial" w:hAnsi="Arial" w:cs="Arial"/>
                <w:lang w:val="en-US" w:eastAsia="zh-CN"/>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(e.g.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맑은 고딕"/>
                <w:lang w:eastAsia="ko-KR"/>
              </w:rPr>
            </w:pPr>
            <w:r w:rsidRPr="00D27B18">
              <w:rPr>
                <w:rFonts w:ascii="Arial" w:hAnsi="Arial" w:cs="Arial"/>
                <w:lang w:val="en-US" w:eastAsia="zh-CN"/>
              </w:rPr>
              <w:lastRenderedPageBreak/>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lastRenderedPageBreak/>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r w:rsidR="00447C8B" w:rsidRPr="0028606F" w14:paraId="70C1AE3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07C1F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90249" w14:textId="77777777" w:rsidR="00447C8B" w:rsidRPr="0028606F" w:rsidRDefault="00447C8B" w:rsidP="00205326">
            <w:pPr>
              <w:spacing w:after="120" w:line="240" w:lineRule="exact"/>
              <w:rPr>
                <w:rFonts w:ascii="Arial" w:hAnsi="Arial" w:cs="Arial"/>
              </w:rPr>
            </w:pPr>
            <w:r w:rsidRPr="00447C8B">
              <w:rPr>
                <w:rFonts w:ascii="Arial" w:hAnsi="Arial" w:cs="Arial"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99764" w14:textId="77777777" w:rsidR="00447C8B" w:rsidRPr="00447C8B" w:rsidRDefault="00447C8B" w:rsidP="00447C8B">
            <w:pPr>
              <w:spacing w:after="120" w:line="240" w:lineRule="exact"/>
              <w:rPr>
                <w:rFonts w:ascii="Arial" w:hAnsi="Arial" w:cs="Arial"/>
              </w:rPr>
            </w:pPr>
            <w:r w:rsidRPr="00447C8B">
              <w:rPr>
                <w:rFonts w:ascii="Arial" w:hAnsi="Arial" w:cs="Arial"/>
              </w:rPr>
              <w:t>It is unclear whether PDCP SR, which used to support PTP RLC AM, is still useful for PTM MRB</w:t>
            </w:r>
            <w:r w:rsidRPr="00447C8B">
              <w:rPr>
                <w:rFonts w:ascii="Arial" w:hAnsi="Arial" w:cs="Arial" w:hint="eastAsia"/>
              </w:rPr>
              <w:t>.</w:t>
            </w:r>
          </w:p>
        </w:tc>
      </w:tr>
      <w:tr w:rsidR="00541E6B" w:rsidRPr="0028606F" w14:paraId="1DB2458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17CF3" w14:textId="0A0C3789" w:rsidR="00541E6B" w:rsidRPr="0028606F" w:rsidRDefault="00541E6B" w:rsidP="00541E6B">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349E7" w14:textId="11BB325A" w:rsidR="00541E6B" w:rsidRPr="00447C8B" w:rsidRDefault="00541E6B" w:rsidP="00541E6B">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06CB4F" w14:textId="77777777" w:rsidR="00541E6B" w:rsidRPr="00447C8B" w:rsidRDefault="00541E6B" w:rsidP="00541E6B">
            <w:pPr>
              <w:spacing w:after="120" w:line="240" w:lineRule="exact"/>
              <w:rPr>
                <w:rFonts w:ascii="Arial" w:hAnsi="Arial" w:cs="Arial"/>
              </w:rPr>
            </w:pPr>
          </w:p>
        </w:tc>
      </w:tr>
      <w:tr w:rsidR="00670E6B" w:rsidRPr="0028606F" w14:paraId="54E27DF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F4AF2" w14:textId="0F37898A"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B2A77" w14:textId="60A4213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8D725" w14:textId="139B09A9" w:rsidR="00670E6B" w:rsidRPr="00447C8B" w:rsidRDefault="00670E6B" w:rsidP="00670E6B">
            <w:pPr>
              <w:spacing w:after="120" w:line="240" w:lineRule="exact"/>
              <w:rPr>
                <w:rFonts w:ascii="Arial" w:hAnsi="Arial" w:cs="Arial"/>
              </w:rPr>
            </w:pPr>
            <w:r>
              <w:rPr>
                <w:rFonts w:ascii="Arial" w:hAnsi="Arial" w:cs="Arial"/>
                <w:lang w:eastAsia="zh-CN"/>
              </w:rPr>
              <w:t>We</w:t>
            </w:r>
            <w:r>
              <w:rPr>
                <w:rFonts w:ascii="Arial" w:hAnsi="Arial" w:cs="Arial" w:hint="eastAsia"/>
                <w:lang w:eastAsia="zh-CN"/>
              </w:rPr>
              <w:t xml:space="preserve"> support to introduce the PDCP status reporting </w:t>
            </w:r>
            <w:r>
              <w:rPr>
                <w:rFonts w:ascii="Arial" w:hAnsi="Arial" w:cs="Arial"/>
                <w:lang w:eastAsia="zh-CN"/>
              </w:rPr>
              <w:t>during</w:t>
            </w:r>
            <w:r>
              <w:rPr>
                <w:rFonts w:ascii="Arial" w:hAnsi="Arial" w:cs="Arial" w:hint="eastAsia"/>
                <w:lang w:eastAsia="zh-CN"/>
              </w:rPr>
              <w:t xml:space="preserve"> MRB bearer type is changed upon the </w:t>
            </w:r>
            <w:r w:rsidRPr="00084888">
              <w:rPr>
                <w:rFonts w:ascii="Arial" w:hAnsi="Arial" w:cs="Arial"/>
                <w:lang w:eastAsia="zh-CN"/>
              </w:rPr>
              <w:t>field statusReportRequired in PDCP-Config IE i</w:t>
            </w:r>
            <w:r w:rsidRPr="00084888">
              <w:rPr>
                <w:rFonts w:ascii="Arial" w:hAnsi="Arial" w:cs="Arial" w:hint="eastAsia"/>
                <w:lang w:eastAsia="zh-CN"/>
              </w:rPr>
              <w:t>s configured.</w:t>
            </w:r>
          </w:p>
        </w:tc>
      </w:tr>
      <w:tr w:rsidR="006D6BB7" w14:paraId="500959C8"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E9A89"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B3B5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0033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We don’t think that the receiving PDCP entity shall trigger a PDCP status report in case of MRB type change. PDCP SR can be triggered when nw set recoverPDCP and statusReportRequired as true. This can be supported only for bearer type change to an MRB type which contains PTP RLC AM leg.</w:t>
            </w:r>
          </w:p>
        </w:tc>
      </w:tr>
    </w:tbl>
    <w:p w14:paraId="583A04B0" w14:textId="77777777" w:rsidR="004E2DE6" w:rsidRPr="006D6BB7" w:rsidRDefault="004E2DE6">
      <w:pPr>
        <w:tabs>
          <w:tab w:val="left" w:pos="3057"/>
        </w:tabs>
        <w:spacing w:after="120" w:line="240" w:lineRule="exact"/>
        <w:rPr>
          <w:rFonts w:ascii="Arial" w:eastAsia="Yu Mincho" w:hAnsi="Arial" w:cs="Arial"/>
          <w:lang w:val="en-US"/>
        </w:rPr>
      </w:pP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(statusReportRequired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upper layer requests a PDCP entity re-establishment;</w:t>
      </w:r>
    </w:p>
    <w:p w14:paraId="0A6788F2" w14:textId="77777777" w:rsidR="004E2DE6" w:rsidRDefault="00CE3D7C">
      <w:pPr>
        <w:pStyle w:val="B1"/>
        <w:ind w:leftChars="342" w:left="968"/>
        <w:rPr>
          <w:i/>
          <w:iCs/>
        </w:rPr>
      </w:pPr>
      <w:r>
        <w:rPr>
          <w:i/>
          <w:iCs/>
          <w:highlight w:val="yellow"/>
        </w:rPr>
        <w:t>-</w:t>
      </w:r>
      <w:r>
        <w:rPr>
          <w:i/>
          <w:iCs/>
          <w:highlight w:val="yellow"/>
        </w:rPr>
        <w:tab/>
        <w:t>upper layer requests a PDCP data recovery;</w:t>
      </w:r>
    </w:p>
    <w:p w14:paraId="40FD5127" w14:textId="1648EC9D" w:rsidR="004E2DE6" w:rsidRDefault="00CE3D7C">
      <w:pPr>
        <w:pStyle w:val="B1"/>
        <w:ind w:leftChars="342" w:left="968"/>
        <w:rPr>
          <w:i/>
          <w:iCs/>
        </w:rPr>
      </w:pPr>
      <w:r>
        <w:rPr>
          <w:i/>
          <w:iCs/>
        </w:rPr>
        <w:t>-</w:t>
      </w:r>
      <w:r>
        <w:rPr>
          <w:i/>
          <w:iCs/>
        </w:rPr>
        <w:tab/>
        <w:t>upper layer requests a uplink data switching;</w:t>
      </w:r>
      <w:r w:rsidR="00205326">
        <w:rPr>
          <w:i/>
          <w:iCs/>
        </w:rPr>
        <w:tab/>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lastRenderedPageBreak/>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upper layer requests a uplink data switching;</w:t>
            </w:r>
          </w:p>
          <w:p w14:paraId="3E7251D4" w14:textId="77777777" w:rsidR="004E2DE6" w:rsidRDefault="00CE3D7C">
            <w:pPr>
              <w:pStyle w:val="B1"/>
            </w:pPr>
            <w:r>
              <w:t>-</w:t>
            </w:r>
            <w:r>
              <w:tab/>
              <w:t xml:space="preserve">upper layer reconfigures the PDCP entity to release DAPS and </w:t>
            </w:r>
            <w:r>
              <w:rPr>
                <w:i/>
              </w:rPr>
              <w:t>daps-SourceRelease</w:t>
            </w:r>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t>-</w:t>
            </w:r>
            <w:r>
              <w:rPr>
                <w:highlight w:val="yellow"/>
              </w:rPr>
              <w:tab/>
              <w:t>upper layer requests a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r>
              <w:rPr>
                <w:lang w:eastAsia="zh-CN"/>
              </w:rPr>
              <w:t>So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If PDCP SR trigger is needed, a a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맑은 고딕"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맑은 고딕" w:hint="eastAsia"/>
                <w:lang w:eastAsia="ko-KR"/>
              </w:rPr>
              <w:t xml:space="preserve">Bearer type change is triggered by RRC </w:t>
            </w:r>
            <w:r>
              <w:rPr>
                <w:rFonts w:eastAsia="맑은 고딕"/>
                <w:lang w:eastAsia="ko-KR"/>
              </w:rPr>
              <w:t>signalling</w:t>
            </w:r>
            <w:r>
              <w:rPr>
                <w:rFonts w:eastAsia="맑은 고딕" w:hint="eastAsia"/>
                <w:lang w:eastAsia="ko-KR"/>
              </w:rPr>
              <w:t>.</w:t>
            </w:r>
            <w:r>
              <w:rPr>
                <w:rFonts w:eastAsia="맑은 고딕"/>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SimSun"/>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SimSun"/>
                <w:lang w:val="en-US" w:eastAsia="zh-CN"/>
              </w:rPr>
            </w:pPr>
            <w:r>
              <w:rPr>
                <w:rFonts w:eastAsia="SimSun"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맑은 고딕"/>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맑은 고딕"/>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맑은 고딕"/>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lastRenderedPageBreak/>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SimSun"/>
                <w:lang w:val="en-US" w:eastAsia="zh-CN"/>
              </w:rPr>
            </w:pPr>
            <w:r>
              <w:rPr>
                <w:rFonts w:eastAsia="SimSun"/>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r w:rsidRPr="00534E29">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SimSun" w:hint="eastAsia"/>
                <w:lang w:val="en-US" w:eastAsia="zh-CN"/>
              </w:rPr>
              <w:t xml:space="preserve">Legacy </w:t>
            </w:r>
            <w:r w:rsidR="00B74C9C">
              <w:rPr>
                <w:rFonts w:eastAsia="SimSun" w:hint="eastAsia"/>
                <w:lang w:val="en-US" w:eastAsia="zh-CN"/>
              </w:rPr>
              <w:t>PDCP SR trigger can be reused</w:t>
            </w:r>
            <w:r>
              <w:t xml:space="preserve"> in RRC based bearer type change</w:t>
            </w:r>
            <w:r w:rsidR="00B74C9C">
              <w:rPr>
                <w:rFonts w:eastAsia="SimSun"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SimSun"/>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SimSun"/>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B65DEA">
            <w:pPr>
              <w:spacing w:after="120" w:line="240" w:lineRule="exact"/>
            </w:pPr>
            <w:r>
              <w:t>At the same time, in the PDCP procedure is</w:t>
            </w:r>
            <w:r w:rsidRPr="001659EF">
              <w:t xml:space="preserve"> limited to AM </w:t>
            </w:r>
            <w:r>
              <w:t>RB, that we think is unnecessary, and extension to UM as well is needed.</w:t>
            </w:r>
            <w:r w:rsidRPr="001659EF">
              <w:t>.</w:t>
            </w:r>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SimSun"/>
                <w:lang w:val="en-US" w:eastAsia="zh-CN"/>
              </w:rPr>
              <w:t>For MRB bearer change, we think the handling of PDCP SR is similar to the existing data recovery mechanism. Thus, t</w:t>
            </w:r>
            <w:r w:rsidRPr="0030042B">
              <w:rPr>
                <w:rFonts w:eastAsia="SimSun"/>
                <w:lang w:val="en-US" w:eastAsia="zh-CN"/>
              </w:rPr>
              <w:t xml:space="preserve">here is no need to introduce </w:t>
            </w:r>
            <w:r>
              <w:rPr>
                <w:rFonts w:eastAsia="SimSun"/>
                <w:lang w:val="en-US" w:eastAsia="zh-CN"/>
              </w:rPr>
              <w:t xml:space="preserve">a </w:t>
            </w:r>
            <w:r w:rsidRPr="0030042B">
              <w:rPr>
                <w:rFonts w:eastAsia="SimSun"/>
                <w:lang w:val="en-US" w:eastAsia="zh-CN"/>
              </w:rPr>
              <w:t>new trigger in PDCP spec</w:t>
            </w:r>
            <w:r>
              <w:rPr>
                <w:rFonts w:eastAsia="SimSun"/>
                <w:lang w:val="en-US" w:eastAsia="zh-CN"/>
              </w:rPr>
              <w:t xml:space="preserve"> and we think the l</w:t>
            </w:r>
            <w:r>
              <w:rPr>
                <w:rFonts w:eastAsia="SimSun" w:hint="eastAsia"/>
                <w:lang w:val="en-US" w:eastAsia="zh-CN"/>
              </w:rPr>
              <w:t>egacy RRC PDCP SR trigger</w:t>
            </w:r>
            <w:r>
              <w:rPr>
                <w:rFonts w:eastAsia="SimSun"/>
                <w:lang w:val="en-US" w:eastAsia="zh-CN"/>
              </w:rPr>
              <w:t xml:space="preserve"> can be reused. Further, RAN2 is suggested to discuss whether PDCP SR is also applied to UM MRB (i.e.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SimSun" w:hint="eastAsia"/>
                <w:lang w:val="en-US" w:eastAsia="zh-CN"/>
              </w:rPr>
              <w:t>L</w:t>
            </w:r>
            <w:r>
              <w:rPr>
                <w:rFonts w:eastAsia="SimSun"/>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SimSun" w:hint="eastAsia"/>
                <w:lang w:val="en-US" w:eastAsia="zh-CN"/>
              </w:rPr>
              <w:t>O</w:t>
            </w:r>
            <w:r>
              <w:rPr>
                <w:rFonts w:eastAsia="SimSun"/>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SimSun"/>
                <w:lang w:val="en-US" w:eastAsia="zh-CN"/>
              </w:rPr>
            </w:pPr>
            <w:r>
              <w:rPr>
                <w:rFonts w:eastAsia="SimSun" w:hint="eastAsia"/>
                <w:lang w:val="en-US" w:eastAsia="zh-CN"/>
              </w:rPr>
              <w:t>I</w:t>
            </w:r>
            <w:r>
              <w:rPr>
                <w:rFonts w:eastAsia="SimSun"/>
                <w:lang w:val="en-US" w:eastAsia="zh-CN"/>
              </w:rPr>
              <w:t>t will be more clean to have a new trigger for RLC UM MRB such as ‘upper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SimSun"/>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SimSun"/>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SimSun"/>
                <w:lang w:val="en-US" w:eastAsia="zh-CN"/>
              </w:rPr>
            </w:pPr>
            <w:r w:rsidRPr="00593762">
              <w:rPr>
                <w:lang w:eastAsia="zh-CN"/>
              </w:rPr>
              <w:t xml:space="preserve">For cases when channel conditions get worse and data loss occurs, the motivation of bearer type change or dynamic switch is from UE. PDCP SR should be triggered automatically by UE without indications. </w:t>
            </w:r>
          </w:p>
        </w:tc>
      </w:tr>
      <w:tr w:rsidR="00447C8B" w:rsidRPr="003032FB" w14:paraId="228FE50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ED6CB" w14:textId="77777777" w:rsidR="00447C8B" w:rsidRPr="000206A1"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2E5D7" w14:textId="77777777" w:rsidR="00447C8B" w:rsidRPr="000206A1" w:rsidRDefault="00447C8B" w:rsidP="00205326">
            <w:pPr>
              <w:spacing w:after="120" w:line="240" w:lineRule="exact"/>
              <w:rPr>
                <w:lang w:eastAsia="zh-CN"/>
              </w:rPr>
            </w:pPr>
            <w:r w:rsidRPr="000206A1">
              <w:rPr>
                <w:rFonts w:hint="eastAsia"/>
                <w:lang w:eastAsia="zh-CN"/>
              </w:rPr>
              <w:t>O</w:t>
            </w:r>
            <w:r w:rsidRPr="000206A1">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83681" w14:textId="77777777" w:rsidR="00447C8B" w:rsidRPr="003032FB" w:rsidRDefault="00447C8B" w:rsidP="00205326">
            <w:pPr>
              <w:spacing w:after="120" w:line="240" w:lineRule="exact"/>
              <w:rPr>
                <w:lang w:eastAsia="zh-CN"/>
              </w:rPr>
            </w:pPr>
            <w:r w:rsidRPr="00447C8B">
              <w:rPr>
                <w:rFonts w:hint="eastAsia"/>
                <w:lang w:eastAsia="zh-CN"/>
              </w:rPr>
              <w:t>It</w:t>
            </w:r>
            <w:r w:rsidRPr="00447C8B">
              <w:rPr>
                <w:lang w:eastAsia="zh-CN"/>
              </w:rPr>
              <w:t xml:space="preserve"> </w:t>
            </w:r>
            <w:r w:rsidRPr="00447C8B">
              <w:rPr>
                <w:rFonts w:hint="eastAsia"/>
                <w:lang w:eastAsia="zh-CN"/>
              </w:rPr>
              <w:t>will</w:t>
            </w:r>
            <w:r w:rsidRPr="00447C8B">
              <w:rPr>
                <w:lang w:eastAsia="zh-CN"/>
              </w:rPr>
              <w:t xml:space="preserve"> </w:t>
            </w:r>
            <w:r w:rsidRPr="00447C8B">
              <w:rPr>
                <w:rFonts w:hint="eastAsia"/>
                <w:lang w:eastAsia="zh-CN"/>
              </w:rPr>
              <w:t>be</w:t>
            </w:r>
            <w:r w:rsidRPr="00447C8B">
              <w:rPr>
                <w:lang w:eastAsia="zh-CN"/>
              </w:rPr>
              <w:t xml:space="preserve"> </w:t>
            </w:r>
            <w:r w:rsidRPr="000206A1">
              <w:rPr>
                <w:rFonts w:hint="eastAsia"/>
                <w:lang w:eastAsia="zh-CN"/>
              </w:rPr>
              <w:t>required</w:t>
            </w:r>
            <w:r w:rsidRPr="000206A1">
              <w:rPr>
                <w:lang w:eastAsia="zh-CN"/>
              </w:rPr>
              <w:t xml:space="preserve"> </w:t>
            </w:r>
            <w:r w:rsidRPr="000206A1">
              <w:rPr>
                <w:rFonts w:hint="eastAsia"/>
                <w:lang w:eastAsia="zh-CN"/>
              </w:rPr>
              <w:t>the</w:t>
            </w:r>
            <w:r w:rsidRPr="000206A1">
              <w:rPr>
                <w:lang w:eastAsia="zh-CN"/>
              </w:rPr>
              <w:t xml:space="preserve"> </w:t>
            </w:r>
            <w:r w:rsidRPr="000206A1">
              <w:rPr>
                <w:rFonts w:hint="eastAsia"/>
                <w:lang w:eastAsia="zh-CN"/>
              </w:rPr>
              <w:t>new trigger for</w:t>
            </w:r>
            <w:r w:rsidRPr="000206A1">
              <w:rPr>
                <w:lang w:eastAsia="zh-CN"/>
              </w:rPr>
              <w:t xml:space="preserve"> bearer</w:t>
            </w:r>
            <w:r w:rsidRPr="00447C8B">
              <w:rPr>
                <w:lang w:eastAsia="zh-CN"/>
              </w:rPr>
              <w:t xml:space="preserve"> type change</w:t>
            </w:r>
            <w:r w:rsidRPr="00447C8B">
              <w:rPr>
                <w:rFonts w:hint="eastAsia"/>
                <w:lang w:eastAsia="zh-CN"/>
              </w:rPr>
              <w:t>.</w:t>
            </w:r>
          </w:p>
        </w:tc>
      </w:tr>
      <w:tr w:rsidR="00AA4586" w:rsidRPr="003032FB" w14:paraId="3C00679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B0A2" w14:textId="2491085E" w:rsidR="00AA4586" w:rsidRPr="000206A1" w:rsidRDefault="00AA4586" w:rsidP="00AA458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4EDED" w14:textId="062D2888" w:rsidR="00AA4586" w:rsidRPr="000206A1" w:rsidRDefault="00AA4586" w:rsidP="001B3F81">
            <w:pPr>
              <w:spacing w:after="120" w:line="240" w:lineRule="exact"/>
              <w:rPr>
                <w:lang w:eastAsia="zh-CN"/>
              </w:rPr>
            </w:pPr>
            <w:r>
              <w:rPr>
                <w:rFonts w:ascii="Arial" w:hAnsi="Arial" w:cs="Arial"/>
                <w:lang w:eastAsia="zh-CN"/>
              </w:rPr>
              <w:t xml:space="preserve">Option </w:t>
            </w:r>
            <w:r w:rsidR="001B3F81">
              <w:rPr>
                <w:rFonts w:ascii="Arial" w:hAnsi="Arial" w:cs="Arial"/>
                <w:lang w:eastAsia="zh-CN"/>
              </w:rPr>
              <w:t>1</w:t>
            </w:r>
            <w:r w:rsidR="009D7CB0">
              <w:rPr>
                <w:rFonts w:ascii="Arial" w:hAnsi="Arial" w:cs="Arial"/>
                <w:lang w:eastAsia="zh-CN"/>
              </w:rPr>
              <w:t xml:space="preserve"> or option </w:t>
            </w:r>
            <w:r w:rsidR="001B3F81">
              <w:rPr>
                <w:rFonts w:ascii="Arial" w:hAnsi="Arial" w:cs="Arial"/>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863FB" w14:textId="6873377D" w:rsidR="00AA4586" w:rsidRPr="00447C8B" w:rsidRDefault="001B3F81" w:rsidP="009D7CB0">
            <w:pPr>
              <w:spacing w:after="120" w:line="240" w:lineRule="exact"/>
              <w:rPr>
                <w:lang w:eastAsia="zh-CN"/>
              </w:rPr>
            </w:pPr>
            <w:r>
              <w:rPr>
                <w:rFonts w:hint="eastAsia"/>
                <w:lang w:eastAsia="zh-CN"/>
              </w:rPr>
              <w:t>T</w:t>
            </w:r>
            <w:r>
              <w:rPr>
                <w:lang w:eastAsia="zh-CN"/>
              </w:rPr>
              <w:t xml:space="preserve">wo options are ok from our side. It seems option </w:t>
            </w:r>
            <w:r w:rsidR="00ED5966">
              <w:rPr>
                <w:lang w:eastAsia="zh-CN"/>
              </w:rPr>
              <w:t>1 is simpler.</w:t>
            </w:r>
          </w:p>
        </w:tc>
      </w:tr>
      <w:tr w:rsidR="00670E6B" w:rsidRPr="003032FB" w14:paraId="0882DEE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37229" w14:textId="25C57AC8" w:rsidR="00670E6B" w:rsidRDefault="00670E6B" w:rsidP="00670E6B">
            <w:pPr>
              <w:spacing w:after="120" w:line="240" w:lineRule="exact"/>
              <w:rPr>
                <w:rFonts w:ascii="Arial" w:hAnsi="Arial" w:cs="Arial"/>
                <w:lang w:eastAsia="zh-CN"/>
              </w:rPr>
            </w:pPr>
            <w:r>
              <w:rPr>
                <w:rFonts w:eastAsia="SimSun"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F8282" w14:textId="24040B52" w:rsidR="00670E6B" w:rsidRDefault="00670E6B" w:rsidP="00670E6B">
            <w:pPr>
              <w:spacing w:after="120" w:line="240" w:lineRule="exact"/>
              <w:rPr>
                <w:rFonts w:ascii="Arial" w:hAnsi="Arial" w:cs="Arial"/>
                <w:lang w:eastAsia="zh-CN"/>
              </w:rPr>
            </w:pPr>
            <w:r w:rsidRPr="00984929">
              <w:rPr>
                <w:rFonts w:eastAsia="SimSun"/>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E997C" w14:textId="4A331943" w:rsidR="00670E6B" w:rsidRDefault="00670E6B" w:rsidP="00073E5F">
            <w:pPr>
              <w:spacing w:after="120" w:line="240" w:lineRule="exact"/>
              <w:jc w:val="both"/>
              <w:rPr>
                <w:lang w:eastAsia="zh-CN"/>
              </w:rPr>
            </w:pPr>
            <w:r>
              <w:rPr>
                <w:rFonts w:eastAsia="SimSun" w:hint="eastAsia"/>
                <w:lang w:val="en-US" w:eastAsia="zh-CN"/>
              </w:rPr>
              <w:t xml:space="preserve">Although </w:t>
            </w:r>
            <w:r>
              <w:rPr>
                <w:rFonts w:eastAsia="맑은 고딕" w:hint="eastAsia"/>
                <w:lang w:eastAsia="ko-KR"/>
              </w:rPr>
              <w:t xml:space="preserve">Bearer type change is triggered by RRC </w:t>
            </w:r>
            <w:r>
              <w:rPr>
                <w:rFonts w:eastAsia="맑은 고딕"/>
                <w:lang w:eastAsia="ko-KR"/>
              </w:rPr>
              <w:t>signalling</w:t>
            </w:r>
            <w:r>
              <w:rPr>
                <w:rFonts w:hint="eastAsia"/>
                <w:lang w:eastAsia="zh-CN"/>
              </w:rPr>
              <w:t xml:space="preserve"> and </w:t>
            </w:r>
            <w:r>
              <w:rPr>
                <w:rFonts w:eastAsia="맑은 고딕"/>
                <w:lang w:eastAsia="ko-KR"/>
              </w:rPr>
              <w:t>PDCP SR can be triggered together with bearer type change</w:t>
            </w:r>
            <w:r>
              <w:rPr>
                <w:rFonts w:hint="eastAsia"/>
                <w:lang w:eastAsia="zh-CN"/>
              </w:rPr>
              <w:t xml:space="preserve">, it can avoid the ambiguity of the </w:t>
            </w:r>
            <w:r>
              <w:rPr>
                <w:lang w:eastAsia="zh-CN"/>
              </w:rPr>
              <w:t>specification</w:t>
            </w:r>
            <w:r>
              <w:rPr>
                <w:rFonts w:hint="eastAsia"/>
                <w:lang w:eastAsia="zh-CN"/>
              </w:rPr>
              <w:t xml:space="preserve"> if the new </w:t>
            </w:r>
            <w:r>
              <w:rPr>
                <w:lang w:eastAsia="zh-CN"/>
              </w:rPr>
              <w:t>triggered</w:t>
            </w:r>
            <w:r>
              <w:rPr>
                <w:rFonts w:hint="eastAsia"/>
                <w:lang w:eastAsia="zh-CN"/>
              </w:rPr>
              <w:t xml:space="preserve"> is added into the triggering list.</w:t>
            </w:r>
          </w:p>
        </w:tc>
      </w:tr>
      <w:tr w:rsidR="006D6BB7" w:rsidRPr="007C3992" w14:paraId="750157E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BF6D1"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89E38"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AB292" w14:textId="77777777" w:rsidR="006D6BB7" w:rsidRPr="006D6BB7" w:rsidRDefault="006D6BB7" w:rsidP="006D6BB7">
            <w:pPr>
              <w:spacing w:after="120" w:line="240" w:lineRule="exact"/>
              <w:jc w:val="both"/>
              <w:rPr>
                <w:rFonts w:eastAsia="SimSun"/>
                <w:lang w:val="en-US" w:eastAsia="zh-CN"/>
              </w:rPr>
            </w:pPr>
            <w:r w:rsidRPr="006D6BB7">
              <w:rPr>
                <w:rFonts w:eastAsia="SimSun"/>
                <w:lang w:val="en-US" w:eastAsia="zh-CN"/>
              </w:rPr>
              <w:t>PDCP SR can be triggered for an MRB which has PTP RLC AM leg by legacy triggers. We do not see the need to have a new trigger.</w:t>
            </w:r>
          </w:p>
        </w:tc>
      </w:tr>
    </w:tbl>
    <w:p w14:paraId="0AC620FC" w14:textId="77777777" w:rsidR="004E2DE6" w:rsidRPr="006D6BB7" w:rsidRDefault="004E2DE6">
      <w:pPr>
        <w:tabs>
          <w:tab w:val="left" w:pos="3057"/>
        </w:tabs>
        <w:spacing w:after="120" w:line="240" w:lineRule="exact"/>
        <w:rPr>
          <w:rFonts w:ascii="Arial" w:eastAsia="Yu Mincho" w:hAnsi="Arial" w:cs="Arial"/>
        </w:rPr>
      </w:pPr>
    </w:p>
    <w:p w14:paraId="6DEC1406" w14:textId="77777777"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lastRenderedPageBreak/>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맑은 고딕" w:hAnsi="Arial" w:cs="Arial" w:hint="eastAsia"/>
                <w:lang w:eastAsia="ko-KR"/>
              </w:rPr>
              <w:t>Samsu</w:t>
            </w:r>
            <w:r>
              <w:rPr>
                <w:rFonts w:ascii="Arial" w:eastAsia="맑은 고딕" w:hAnsi="Arial" w:cs="Arial"/>
                <w:lang w:eastAsia="ko-KR"/>
              </w:rPr>
              <w:t>n</w:t>
            </w:r>
            <w:r>
              <w:rPr>
                <w:rFonts w:ascii="Arial" w:eastAsia="맑은 고딕"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맑은 고딕" w:hAnsi="Arial" w:cs="Arial" w:hint="eastAsia"/>
                <w:lang w:eastAsia="ko-KR"/>
              </w:rPr>
              <w:t xml:space="preserve">HFN value is included in </w:t>
            </w:r>
            <w:r>
              <w:rPr>
                <w:rFonts w:ascii="Arial" w:eastAsia="맑은 고딕" w:hAnsi="Arial" w:cs="Arial"/>
                <w:lang w:eastAsia="ko-KR"/>
              </w:rPr>
              <w:t xml:space="preserve">FMC field of </w:t>
            </w:r>
            <w:r>
              <w:rPr>
                <w:rFonts w:ascii="Arial" w:eastAsia="맑은 고딕" w:hAnsi="Arial" w:cs="Arial" w:hint="eastAsia"/>
                <w:lang w:eastAsia="ko-KR"/>
              </w:rPr>
              <w:t xml:space="preserve">PDCP </w:t>
            </w:r>
            <w:r>
              <w:rPr>
                <w:rFonts w:ascii="Arial" w:eastAsia="맑은 고딕" w:hAnsi="Arial" w:cs="Arial"/>
                <w:lang w:eastAsia="ko-KR"/>
              </w:rPr>
              <w:t>SR message. By using received HFN, gNB is able to check if HFN desynchronization happened. Without the initial HFN value, gNB cannot check this. Thus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gNB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r w:rsidRPr="00534E29">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gNB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Actually HFN desynchronization does not affect normal transmission as in V2X (security in RAN has been excluded by SA3) and gNB can simply ignore the HFN value in PDCP SR and deduce the right PDCP PDUs for retransmission. Besides, the PDCP SR in LTE does </w:t>
            </w:r>
            <w:r w:rsidRPr="00714D4B">
              <w:rPr>
                <w:rFonts w:ascii="Arial" w:eastAsia="Yu Mincho" w:hAnsi="Arial" w:cs="Arial"/>
                <w:lang w:val="en-US"/>
              </w:rPr>
              <w:lastRenderedPageBreak/>
              <w:t xml:space="preserve">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lastRenderedPageBreak/>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r w:rsidR="009B318D" w14:paraId="7307F93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997F5A" w14:textId="0CF498B3" w:rsidR="009B318D" w:rsidRPr="001F4783" w:rsidRDefault="009B318D" w:rsidP="009B318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77D22" w14:textId="1E92B5AA" w:rsidR="009B318D" w:rsidRDefault="009B318D" w:rsidP="009B318D">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8483B" w14:textId="77777777" w:rsidR="009B318D" w:rsidRPr="001F4783" w:rsidRDefault="009B318D" w:rsidP="009B318D">
            <w:pPr>
              <w:spacing w:after="120" w:line="240" w:lineRule="exact"/>
              <w:rPr>
                <w:rFonts w:ascii="Arial" w:hAnsi="Arial" w:cs="Arial"/>
                <w:lang w:eastAsia="zh-CN"/>
              </w:rPr>
            </w:pPr>
          </w:p>
        </w:tc>
      </w:tr>
      <w:tr w:rsidR="00670E6B" w14:paraId="2DF6946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193217" w14:textId="67A90651" w:rsidR="00670E6B" w:rsidRDefault="00670E6B" w:rsidP="009B318D">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3749F" w14:textId="5A6440C5" w:rsidR="00670E6B" w:rsidRDefault="00670E6B" w:rsidP="009B318D">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DD08E" w14:textId="77777777" w:rsidR="00670E6B" w:rsidRPr="001F4783" w:rsidRDefault="00670E6B" w:rsidP="009B318D">
            <w:pPr>
              <w:spacing w:after="120" w:line="240" w:lineRule="exact"/>
              <w:rPr>
                <w:rFonts w:ascii="Arial" w:hAnsi="Arial" w:cs="Arial"/>
                <w:lang w:eastAsia="zh-CN"/>
              </w:rPr>
            </w:pPr>
          </w:p>
        </w:tc>
      </w:tr>
      <w:tr w:rsidR="006D6BB7" w14:paraId="38EA171C"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CAEDE"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7D4A2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262EF" w14:textId="77777777" w:rsidR="006D6BB7" w:rsidRPr="006D6BB7" w:rsidRDefault="006D6BB7" w:rsidP="006D6BB7">
            <w:pPr>
              <w:spacing w:after="120" w:line="240" w:lineRule="exact"/>
              <w:rPr>
                <w:rFonts w:ascii="Arial" w:hAnsi="Arial" w:cs="Arial"/>
                <w:lang w:eastAsia="zh-CN"/>
              </w:rPr>
            </w:pPr>
          </w:p>
        </w:tc>
      </w:tr>
    </w:tbl>
    <w:p w14:paraId="28237E85" w14:textId="77777777" w:rsidR="004E2DE6" w:rsidRPr="00714D4B" w:rsidRDefault="004E2DE6">
      <w:pPr>
        <w:tabs>
          <w:tab w:val="left" w:pos="3057"/>
        </w:tabs>
        <w:spacing w:after="120" w:line="240" w:lineRule="exact"/>
        <w:rPr>
          <w:rFonts w:ascii="Arial" w:hAnsi="Arial" w:cs="Arial"/>
        </w:rPr>
      </w:pPr>
    </w:p>
    <w:p w14:paraId="74B983E3" w14:textId="77777777" w:rsidR="004E2DE6" w:rsidRDefault="00CE3D7C">
      <w:pPr>
        <w:tabs>
          <w:tab w:val="left" w:pos="3057"/>
        </w:tabs>
        <w:spacing w:after="120" w:line="240" w:lineRule="exact"/>
        <w:rPr>
          <w:rFonts w:ascii="Arial" w:hAnsi="Arial" w:cs="Arial"/>
        </w:rPr>
      </w:pPr>
      <w:r>
        <w:rPr>
          <w:rFonts w:ascii="Arial" w:hAnsi="Arial" w:cs="Arial"/>
        </w:rPr>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pt;height:158pt" o:ole="">
            <v:imagedata r:id="rId13" o:title=""/>
          </v:shape>
          <o:OLEObject Type="Embed" ProgID="Visio.Drawing.15" ShapeID="_x0000_i1025" DrawAspect="Content" ObjectID="_1695874812" r:id="rId14"/>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lastRenderedPageBreak/>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맑은 고딕" w:hAnsi="Arial" w:cs="Arial"/>
                <w:lang w:eastAsia="ko-KR"/>
              </w:rPr>
              <w:t>It would be good</w:t>
            </w:r>
            <w:r>
              <w:rPr>
                <w:rFonts w:ascii="Arial" w:eastAsia="맑은 고딕" w:hAnsi="Arial" w:cs="Arial" w:hint="eastAsia"/>
                <w:lang w:eastAsia="ko-KR"/>
              </w:rPr>
              <w:t xml:space="preserve"> to provide reference SN value for the initial HFN. </w:t>
            </w:r>
            <w:r>
              <w:rPr>
                <w:rFonts w:ascii="Arial" w:eastAsia="맑은 고딕" w:hAnsi="Arial" w:cs="Arial"/>
                <w:lang w:eastAsia="ko-KR"/>
              </w:rPr>
              <w:t>Alternatively</w:t>
            </w:r>
            <w:r>
              <w:rPr>
                <w:rFonts w:ascii="Arial" w:eastAsia="맑은 고딕" w:hAnsi="Arial" w:cs="Arial" w:hint="eastAsia"/>
                <w:lang w:eastAsia="ko-KR"/>
              </w:rPr>
              <w:t>, just providing initial</w:t>
            </w:r>
            <w:r>
              <w:rPr>
                <w:rFonts w:ascii="Arial" w:eastAsia="맑은 고딕" w:hAnsi="Arial" w:cs="Arial"/>
                <w:lang w:eastAsia="ko-KR"/>
              </w:rPr>
              <w:t xml:space="preserve"> set of</w:t>
            </w:r>
            <w:r>
              <w:rPr>
                <w:rFonts w:ascii="Arial" w:eastAsia="맑은 고딕" w:hAnsi="Arial" w:cs="Arial" w:hint="eastAsia"/>
                <w:lang w:eastAsia="ko-KR"/>
              </w:rPr>
              <w:t xml:space="preserve"> RX_DELIV and RX_NEXT is a possible option.</w:t>
            </w:r>
            <w:r>
              <w:rPr>
                <w:rFonts w:ascii="Arial" w:eastAsia="맑은 고딕"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r w:rsidRPr="00534E29">
              <w:rPr>
                <w:rFonts w:ascii="Arial" w:hAnsi="Arial" w:cs="Arial"/>
                <w:lang w:val="en-US" w:eastAsia="zh-CN"/>
              </w:rPr>
              <w:t>Spreadtrum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Considering that the HFN is not really necessary and may cause this issue, it is better to follow legacy mechanism as in V2X, i.e.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lang w:val="en-US" w:eastAsia="zh-CN"/>
              </w:rPr>
            </w:pPr>
            <w:r w:rsidRPr="00B0797A">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lang w:val="en-US" w:eastAsia="zh-CN"/>
              </w:rPr>
            </w:pPr>
            <w:r w:rsidRPr="004579A3">
              <w:rPr>
                <w:rFonts w:ascii="Arial" w:hAnsi="Arial" w:cs="Arial"/>
                <w:lang w:eastAsia="zh-CN"/>
              </w:rPr>
              <w:t>HFN desynchronization may happened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r w:rsidR="00B375EF" w14:paraId="2CB18218"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5AE1C8" w14:textId="7EC68A9E" w:rsidR="00B375EF" w:rsidRPr="00B0797A" w:rsidRDefault="00B375EF" w:rsidP="00B375EF">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6F94709F" w14:textId="7B014F63" w:rsidR="00B375EF" w:rsidRPr="004579A3" w:rsidRDefault="00B375EF" w:rsidP="00A85278">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r w:rsidR="00670E6B" w14:paraId="27BD9DFE"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0E331" w14:textId="7DE5527C"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F8B17B" w14:textId="042C7AA4" w:rsidR="00670E6B" w:rsidRDefault="00670E6B" w:rsidP="00670E6B">
            <w:pPr>
              <w:spacing w:after="120" w:line="240" w:lineRule="exact"/>
              <w:rPr>
                <w:rFonts w:ascii="Arial" w:hAnsi="Arial" w:cs="Arial"/>
                <w:lang w:eastAsia="zh-CN"/>
              </w:rPr>
            </w:pPr>
            <w:r>
              <w:rPr>
                <w:rFonts w:ascii="Arial" w:hAnsi="Arial" w:cs="Arial"/>
                <w:lang w:eastAsia="zh-CN"/>
              </w:rPr>
              <w:t>B</w:t>
            </w:r>
            <w:r>
              <w:rPr>
                <w:rFonts w:ascii="Arial" w:hAnsi="Arial" w:cs="Arial" w:hint="eastAsia"/>
                <w:lang w:eastAsia="zh-CN"/>
              </w:rPr>
              <w:t>ased</w:t>
            </w:r>
            <w:r>
              <w:rPr>
                <w:rFonts w:ascii="Arial" w:hAnsi="Arial" w:cs="Arial"/>
                <w:lang w:eastAsia="zh-CN"/>
              </w:rPr>
              <w:t xml:space="preserve"> </w:t>
            </w:r>
            <w:r>
              <w:rPr>
                <w:rFonts w:ascii="Arial" w:hAnsi="Arial" w:cs="Arial" w:hint="eastAsia"/>
                <w:lang w:eastAsia="zh-CN"/>
              </w:rPr>
              <w:t>on</w:t>
            </w:r>
            <w:r>
              <w:rPr>
                <w:rFonts w:ascii="Arial" w:hAnsi="Arial" w:cs="Arial"/>
                <w:lang w:eastAsia="zh-CN"/>
              </w:rPr>
              <w:t xml:space="preserve"> </w:t>
            </w:r>
            <w:r>
              <w:rPr>
                <w:rFonts w:ascii="Arial" w:hAnsi="Arial" w:cs="Arial" w:hint="eastAsia"/>
                <w:lang w:eastAsia="zh-CN"/>
              </w:rPr>
              <w:t>our</w:t>
            </w:r>
            <w:r>
              <w:rPr>
                <w:rFonts w:ascii="Arial" w:hAnsi="Arial" w:cs="Arial"/>
                <w:lang w:eastAsia="zh-CN"/>
              </w:rPr>
              <w:t xml:space="preserve"> </w:t>
            </w:r>
            <w:r>
              <w:rPr>
                <w:rFonts w:ascii="Arial" w:hAnsi="Arial" w:cs="Arial" w:hint="eastAsia"/>
                <w:lang w:eastAsia="zh-CN"/>
              </w:rPr>
              <w:t>analysis,</w:t>
            </w:r>
            <w:r>
              <w:rPr>
                <w:rFonts w:ascii="Arial" w:hAnsi="Arial" w:cs="Arial"/>
                <w:lang w:eastAsia="zh-CN"/>
              </w:rPr>
              <w:t xml:space="preserve"> HFN desync</w:t>
            </w:r>
            <w:r>
              <w:rPr>
                <w:rFonts w:ascii="Arial" w:hAnsi="Arial" w:cs="Arial" w:hint="eastAsia"/>
                <w:lang w:eastAsia="zh-CN"/>
              </w:rPr>
              <w:t>hronization</w:t>
            </w:r>
            <w:r>
              <w:rPr>
                <w:rFonts w:ascii="Arial" w:hAnsi="Arial" w:cs="Arial"/>
                <w:lang w:eastAsia="zh-CN"/>
              </w:rPr>
              <w:t xml:space="preserve"> could be a </w:t>
            </w:r>
            <w:r>
              <w:rPr>
                <w:rFonts w:ascii="Arial" w:hAnsi="Arial" w:cs="Arial" w:hint="eastAsia"/>
                <w:lang w:eastAsia="zh-CN"/>
              </w:rPr>
              <w:t>rare</w:t>
            </w:r>
            <w:r>
              <w:rPr>
                <w:rFonts w:ascii="Arial" w:hAnsi="Arial" w:cs="Arial"/>
                <w:lang w:eastAsia="zh-CN"/>
              </w:rPr>
              <w:t xml:space="preserve"> case, and it could be solved by UE and gNB implementation as in unicast does.</w:t>
            </w:r>
          </w:p>
        </w:tc>
      </w:tr>
      <w:tr w:rsidR="006D6BB7" w:rsidRPr="0059768D" w14:paraId="1A2353EC"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57774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5877F16"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A standard solution is preferred. As Samsung mentioned, providing reference SN may be considered.</w:t>
            </w:r>
          </w:p>
        </w:tc>
      </w:tr>
    </w:tbl>
    <w:p w14:paraId="5CEBF1D1" w14:textId="77777777" w:rsidR="004E2DE6" w:rsidRPr="006D6BB7" w:rsidRDefault="004E2DE6">
      <w:pPr>
        <w:tabs>
          <w:tab w:val="left" w:pos="3057"/>
        </w:tabs>
        <w:spacing w:after="120"/>
        <w:rPr>
          <w:rFonts w:ascii="Arial" w:eastAsia="Yu Mincho" w:hAnsi="Arial" w:cs="Arial"/>
        </w:rPr>
      </w:pPr>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Editor’s note: If needed (pending SA3 conclusion on secuirty and/or RAN2 conclusion on PDCP SR), HFN should be indicated by the gNB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Desync. HFN across HFN borders can be handled by gNB</w:t>
            </w:r>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맑은 고딕"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맑은 고딕"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맑은 고딕" w:hint="eastAsia"/>
                <w:lang w:eastAsia="ko-KR"/>
              </w:rPr>
              <w:t xml:space="preserve"> is sufficient</w:t>
            </w:r>
            <w:r>
              <w:rPr>
                <w:rFonts w:eastAsia="맑은 고딕"/>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Yu Mincho"/>
              </w:rPr>
            </w:pPr>
            <w:r w:rsidRPr="00714D4B">
              <w:rPr>
                <w:rFonts w:eastAsia="Yu Mincho"/>
              </w:rPr>
              <w:lastRenderedPageBreak/>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r w:rsidR="005119C3" w14:paraId="27DD52A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CBA03" w14:textId="329A1CEB" w:rsidR="005119C3" w:rsidRDefault="005119C3" w:rsidP="005119C3">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8F2DD" w14:textId="4B0FC7E4" w:rsidR="005119C3" w:rsidRDefault="005119C3" w:rsidP="005119C3">
            <w:pPr>
              <w:spacing w:after="120" w:line="240" w:lineRule="exact"/>
            </w:pPr>
            <w:r>
              <w:rPr>
                <w:rFonts w:ascii="Arial" w:hAnsi="Arial" w:cs="Arial"/>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9BFBB" w14:textId="77777777" w:rsidR="005119C3" w:rsidRDefault="005119C3" w:rsidP="005119C3">
            <w:pPr>
              <w:spacing w:after="120" w:line="240" w:lineRule="exact"/>
              <w:rPr>
                <w:lang w:eastAsia="zh-CN"/>
              </w:rPr>
            </w:pPr>
          </w:p>
        </w:tc>
      </w:tr>
      <w:tr w:rsidR="00670E6B" w14:paraId="231CFBA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53445" w14:textId="29EF9B1A" w:rsidR="00670E6B" w:rsidRDefault="00670E6B" w:rsidP="005119C3">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2EE17" w14:textId="4C77C2E5" w:rsidR="00670E6B" w:rsidRDefault="00670E6B" w:rsidP="005119C3">
            <w:pPr>
              <w:spacing w:after="120" w:line="240" w:lineRule="exact"/>
              <w:rPr>
                <w:rFonts w:ascii="Arial" w:hAnsi="Arial" w:cs="Arial"/>
                <w:lang w:eastAsia="zh-CN"/>
              </w:rPr>
            </w:pPr>
            <w:r>
              <w:rPr>
                <w:rFonts w:ascii="Arial" w:hAnsi="Arial" w:cs="Arial" w:hint="eastAsia"/>
                <w:lang w:eastAsia="zh-CN"/>
              </w:rPr>
              <w:t>Option</w:t>
            </w:r>
            <w:r>
              <w:rPr>
                <w:rFonts w:ascii="Arial" w:hAnsi="Arial" w:cs="Arial"/>
                <w:lang w:eastAsia="zh-CN"/>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4DCF2" w14:textId="77777777" w:rsidR="00670E6B" w:rsidRDefault="00670E6B" w:rsidP="005119C3">
            <w:pPr>
              <w:spacing w:after="120" w:line="240" w:lineRule="exact"/>
              <w:rPr>
                <w:lang w:eastAsia="zh-CN"/>
              </w:rPr>
            </w:pPr>
          </w:p>
        </w:tc>
      </w:tr>
      <w:tr w:rsidR="006D6BB7" w:rsidRPr="00C00509" w14:paraId="54293372"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1A4C0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49A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FDF83E" w14:textId="77777777" w:rsidR="006D6BB7" w:rsidRPr="006D6BB7" w:rsidRDefault="006D6BB7" w:rsidP="006D6BB7">
            <w:pPr>
              <w:spacing w:after="120" w:line="240" w:lineRule="exact"/>
              <w:rPr>
                <w:lang w:eastAsia="zh-CN"/>
              </w:rPr>
            </w:pPr>
            <w:r w:rsidRPr="006D6BB7">
              <w:rPr>
                <w:rFonts w:hint="eastAsia"/>
                <w:lang w:eastAsia="zh-CN"/>
              </w:rPr>
              <w:t xml:space="preserve">Regarding option 2 and option 3, </w:t>
            </w:r>
            <w:r w:rsidRPr="006D6BB7">
              <w:rPr>
                <w:lang w:eastAsia="zh-CN"/>
              </w:rPr>
              <w:t xml:space="preserve">network needs to send additional packets including HFN which may be unnecessary for already joined UEs when a UE newly joins in PTM. This will increase overheads. In addition, it is concerned that </w:t>
            </w:r>
            <w:r w:rsidRPr="006D6BB7">
              <w:rPr>
                <w:rFonts w:hint="eastAsia"/>
                <w:lang w:eastAsia="zh-CN"/>
              </w:rPr>
              <w:t xml:space="preserve">packets which contains </w:t>
            </w:r>
            <w:r w:rsidRPr="006D6BB7">
              <w:rPr>
                <w:lang w:eastAsia="zh-CN"/>
              </w:rPr>
              <w:t xml:space="preserve">the </w:t>
            </w:r>
            <w:r w:rsidRPr="006D6BB7">
              <w:rPr>
                <w:rFonts w:hint="eastAsia"/>
                <w:lang w:eastAsia="zh-CN"/>
              </w:rPr>
              <w:t>initial HFN</w:t>
            </w:r>
            <w:r w:rsidRPr="006D6BB7">
              <w:rPr>
                <w:lang w:eastAsia="zh-CN"/>
              </w:rPr>
              <w:t xml:space="preserve"> can be missed.</w:t>
            </w:r>
          </w:p>
        </w:tc>
      </w:tr>
    </w:tbl>
    <w:p w14:paraId="165969BB" w14:textId="77777777" w:rsidR="004E2DE6" w:rsidRPr="006D6BB7" w:rsidRDefault="004E2DE6">
      <w:pPr>
        <w:pStyle w:val="B1"/>
        <w:ind w:left="0" w:firstLine="0"/>
        <w:rPr>
          <w:rFonts w:ascii="Arial" w:hAnsi="Arial" w:cs="Arial"/>
          <w:lang w:val="en-US"/>
        </w:rPr>
      </w:pP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sl-PDCP-SN-Size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맑은 고딕"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sidelink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lastRenderedPageBreak/>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r w:rsidR="00D769B9" w14:paraId="02D8978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7B7404" w14:textId="1EFD730D" w:rsidR="00D769B9" w:rsidRDefault="00D769B9" w:rsidP="00D769B9">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8DD9" w14:textId="7C338938" w:rsidR="00D769B9" w:rsidRDefault="00D769B9" w:rsidP="00D769B9">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4BA36" w14:textId="77777777" w:rsidR="00D769B9" w:rsidRDefault="00D769B9" w:rsidP="00D769B9">
            <w:pPr>
              <w:spacing w:after="120" w:line="240" w:lineRule="exact"/>
              <w:rPr>
                <w:lang w:eastAsia="zh-CN"/>
              </w:rPr>
            </w:pPr>
          </w:p>
        </w:tc>
      </w:tr>
      <w:tr w:rsidR="00670E6B" w14:paraId="0967AD0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9EFBD" w14:textId="6964CE30" w:rsidR="00670E6B" w:rsidRDefault="00670E6B" w:rsidP="00D769B9">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F074B" w14:textId="5B46FB91" w:rsidR="00670E6B" w:rsidRDefault="00670E6B" w:rsidP="00D769B9">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795BA" w14:textId="77777777" w:rsidR="00670E6B" w:rsidRDefault="00670E6B" w:rsidP="00D769B9">
            <w:pPr>
              <w:spacing w:after="120" w:line="240" w:lineRule="exact"/>
              <w:rPr>
                <w:lang w:eastAsia="zh-CN"/>
              </w:rPr>
            </w:pPr>
          </w:p>
        </w:tc>
      </w:tr>
      <w:tr w:rsidR="006D6BB7" w14:paraId="72113C6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D794D7"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5C264"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F3858" w14:textId="77777777" w:rsidR="006D6BB7" w:rsidRDefault="006D6BB7" w:rsidP="006D6BB7">
            <w:pPr>
              <w:spacing w:after="120" w:line="240" w:lineRule="exact"/>
              <w:rPr>
                <w:lang w:eastAsia="zh-CN"/>
              </w:rPr>
            </w:pPr>
          </w:p>
        </w:tc>
      </w:tr>
    </w:tbl>
    <w:p w14:paraId="75102491" w14:textId="77777777" w:rsidR="004E2DE6" w:rsidRDefault="004E2DE6">
      <w:pPr>
        <w:tabs>
          <w:tab w:val="left" w:pos="3057"/>
        </w:tabs>
        <w:spacing w:after="120" w:line="240" w:lineRule="exact"/>
        <w:rPr>
          <w:rFonts w:ascii="Arial" w:hAnsi="Arial" w:cs="Arial"/>
          <w:b/>
          <w:bCs/>
          <w:u w:val="single"/>
          <w:lang w:eastAsia="zh-CN"/>
        </w:rPr>
      </w:pPr>
    </w:p>
    <w:p w14:paraId="0757BFAC" w14:textId="77777777" w:rsidR="004E2DE6" w:rsidRDefault="00CE3D7C">
      <w:pPr>
        <w:tabs>
          <w:tab w:val="left" w:pos="3057"/>
        </w:tabs>
        <w:spacing w:after="120" w:line="240" w:lineRule="exact"/>
        <w:rPr>
          <w:rFonts w:ascii="Arial" w:hAnsi="Arial" w:cs="Arial"/>
        </w:rPr>
      </w:pPr>
      <w:r>
        <w:rPr>
          <w:rFonts w:ascii="Arial" w:hAnsi="Arial" w:cs="Arial"/>
        </w:rPr>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afd"/>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14:paraId="567FCFE5"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맑은 고딕"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맑은 고딕" w:hAnsi="Arial" w:cs="Arial"/>
                <w:lang w:eastAsia="ko-KR"/>
              </w:rPr>
              <w:t>Since out-of-order reception may occur in NR MBS due to HARQ retx,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lastRenderedPageBreak/>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Considering PDCP operation is common for all MBS services including services require high reliability, we agree with reusing sidelink</w:t>
            </w:r>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Prefer to reuse V2X mechanism, but if there is a concern, we can also leave it to UE implementation as long as RX_DELIV is set to a value before RX_NEXT, i.e.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sidelink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Default="00B65DEA" w:rsidP="00B65DEA">
            <w:pPr>
              <w:spacing w:after="120" w:line="240" w:lineRule="exact"/>
              <w:rPr>
                <w:rFonts w:ascii="Arial" w:hAnsi="Arial" w:cs="Arial"/>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r w:rsidR="00D769B9" w14:paraId="564180D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E1A9E56" w14:textId="1CC54C38" w:rsidR="00D769B9" w:rsidRDefault="00D769B9" w:rsidP="00D769B9">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39403B" w14:textId="1967CAE8" w:rsidR="00D769B9" w:rsidRPr="0039206B" w:rsidRDefault="00D769B9" w:rsidP="00D769B9">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561DBFE" w14:textId="33012F30" w:rsidR="00D769B9" w:rsidRDefault="00D769B9" w:rsidP="00D769B9">
            <w:pPr>
              <w:spacing w:after="120" w:line="240" w:lineRule="exact"/>
              <w:rPr>
                <w:rFonts w:ascii="Arial" w:hAnsi="Arial" w:cs="Arial"/>
                <w:lang w:eastAsia="zh-CN"/>
              </w:rPr>
            </w:pPr>
            <w:r>
              <w:rPr>
                <w:rFonts w:ascii="Arial" w:hAnsi="Arial" w:cs="Arial"/>
                <w:lang w:eastAsia="zh-CN"/>
              </w:rPr>
              <w:t xml:space="preserve">No strong intention. </w:t>
            </w:r>
            <w:r>
              <w:rPr>
                <w:rFonts w:ascii="Arial" w:hAnsi="Arial" w:cs="Arial" w:hint="eastAsia"/>
                <w:lang w:eastAsia="zh-CN"/>
              </w:rPr>
              <w:t>O</w:t>
            </w:r>
            <w:r>
              <w:rPr>
                <w:rFonts w:ascii="Arial" w:hAnsi="Arial" w:cs="Arial"/>
                <w:lang w:eastAsia="zh-CN"/>
              </w:rPr>
              <w:t>ption 2 is also Ok from our side.</w:t>
            </w:r>
          </w:p>
        </w:tc>
      </w:tr>
      <w:tr w:rsidR="00670E6B" w14:paraId="7F88E90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D7079D" w14:textId="4FE302AD"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4BEF1A" w14:textId="52EA8CF9" w:rsidR="00670E6B" w:rsidRDefault="00670E6B" w:rsidP="00670E6B">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B2F1C67" w14:textId="61336B75" w:rsidR="00670E6B" w:rsidRDefault="00670E6B" w:rsidP="00670E6B">
            <w:pPr>
              <w:rPr>
                <w:lang w:eastAsia="zh-CN"/>
              </w:rPr>
            </w:pPr>
            <w:r w:rsidRPr="00F43642">
              <w:rPr>
                <w:rFonts w:hint="eastAsia"/>
                <w:lang w:eastAsia="zh-CN"/>
              </w:rPr>
              <w:t xml:space="preserve">Firstly, </w:t>
            </w:r>
            <w:r>
              <w:rPr>
                <w:rFonts w:hint="eastAsia"/>
                <w:lang w:eastAsia="zh-CN"/>
              </w:rPr>
              <w:t xml:space="preserve">we think </w:t>
            </w:r>
            <w:r w:rsidRPr="00F43642">
              <w:rPr>
                <w:rFonts w:hint="eastAsia"/>
                <w:lang w:eastAsia="zh-CN"/>
              </w:rPr>
              <w:t xml:space="preserve">Option </w:t>
            </w:r>
            <w:r>
              <w:rPr>
                <w:rFonts w:hint="eastAsia"/>
                <w:lang w:eastAsia="zh-CN"/>
              </w:rPr>
              <w:t>1</w:t>
            </w:r>
            <w:r w:rsidRPr="00F43642">
              <w:rPr>
                <w:lang w:eastAsia="zh-CN"/>
              </w:rPr>
              <w:t xml:space="preserve"> has an inherit </w:t>
            </w:r>
            <w:r>
              <w:rPr>
                <w:rFonts w:hint="eastAsia"/>
                <w:lang w:eastAsia="zh-CN"/>
              </w:rPr>
              <w:t>issue</w:t>
            </w:r>
            <w:r w:rsidRPr="00F43642">
              <w:rPr>
                <w:lang w:eastAsia="zh-CN"/>
              </w:rPr>
              <w:t xml:space="preserve">, </w:t>
            </w:r>
            <w:r w:rsidR="00073E5F" w:rsidRPr="00F43642">
              <w:rPr>
                <w:lang w:eastAsia="zh-CN"/>
              </w:rPr>
              <w:t>i.e.,</w:t>
            </w:r>
            <w:r w:rsidRPr="00F43642">
              <w:rPr>
                <w:lang w:eastAsia="zh-CN"/>
              </w:rPr>
              <w:t xml:space="preserve"> “RX_DELIV = RX_NEXT – 0.5*Window” always trigger T-reordering at the beginning of reception</w:t>
            </w:r>
            <w:r>
              <w:rPr>
                <w:rFonts w:hint="eastAsia"/>
                <w:lang w:eastAsia="zh-CN"/>
              </w:rPr>
              <w:t xml:space="preserve">, however, </w:t>
            </w:r>
            <w:r w:rsidRPr="00F43642">
              <w:rPr>
                <w:lang w:eastAsia="zh-CN"/>
              </w:rPr>
              <w:t>most of packets with COUNT between RX_DELIV and RX_NEXT will not be received.</w:t>
            </w:r>
          </w:p>
          <w:p w14:paraId="07205C7D" w14:textId="29615D22" w:rsidR="00670E6B" w:rsidRDefault="00670E6B" w:rsidP="00670E6B">
            <w:pPr>
              <w:spacing w:after="120" w:line="240" w:lineRule="exact"/>
              <w:rPr>
                <w:rFonts w:ascii="Arial" w:hAnsi="Arial" w:cs="Arial"/>
                <w:lang w:eastAsia="zh-CN"/>
              </w:rPr>
            </w:pPr>
            <w:r>
              <w:rPr>
                <w:rFonts w:hint="eastAsia"/>
                <w:lang w:eastAsia="zh-CN"/>
              </w:rPr>
              <w:t xml:space="preserve">Secondly, we agree </w:t>
            </w:r>
            <w:r>
              <w:rPr>
                <w:lang w:eastAsia="zh-CN"/>
              </w:rPr>
              <w:t>with</w:t>
            </w:r>
            <w:r>
              <w:rPr>
                <w:rFonts w:hint="eastAsia"/>
                <w:lang w:eastAsia="zh-CN"/>
              </w:rPr>
              <w:t xml:space="preserve"> the view that f</w:t>
            </w:r>
            <w:r w:rsidRPr="007F6F7F">
              <w:rPr>
                <w:lang w:eastAsia="zh-CN"/>
              </w:rPr>
              <w:t>or UE later joining an ongoing session, missing some data at initial phase is not a big issue, as anyway UE has missed the transmitted data before UE joining in.</w:t>
            </w:r>
            <w:r>
              <w:rPr>
                <w:rFonts w:hint="eastAsia"/>
                <w:lang w:eastAsia="zh-CN"/>
              </w:rPr>
              <w:t xml:space="preserve"> Hence, the necessary to </w:t>
            </w:r>
            <w:r w:rsidRPr="00F43642">
              <w:rPr>
                <w:lang w:eastAsia="zh-CN"/>
              </w:rPr>
              <w:t xml:space="preserve">address the data loss issue </w:t>
            </w:r>
            <w:r>
              <w:rPr>
                <w:rFonts w:hint="eastAsia"/>
                <w:lang w:eastAsia="zh-CN"/>
              </w:rPr>
              <w:t xml:space="preserve">in this case is not </w:t>
            </w:r>
            <w:r>
              <w:rPr>
                <w:lang w:eastAsia="zh-CN"/>
              </w:rPr>
              <w:t>obvious</w:t>
            </w:r>
            <w:r>
              <w:rPr>
                <w:rFonts w:hint="eastAsia"/>
                <w:lang w:eastAsia="zh-CN"/>
              </w:rPr>
              <w:t xml:space="preserve">. </w:t>
            </w:r>
          </w:p>
        </w:tc>
      </w:tr>
      <w:tr w:rsidR="006D6BB7" w:rsidRPr="00E964A1" w14:paraId="3E731A72"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0B70FC1"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lastRenderedPageBreak/>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9E446AB" w14:textId="77777777" w:rsidR="006D6BB7" w:rsidRPr="006D6BB7" w:rsidRDefault="006D6BB7" w:rsidP="006D6BB7">
            <w:pPr>
              <w:spacing w:after="120" w:line="240" w:lineRule="exact"/>
              <w:rPr>
                <w:lang w:eastAsia="zh-CN"/>
              </w:rPr>
            </w:pPr>
            <w:r w:rsidRPr="006D6BB7">
              <w:rPr>
                <w:rFonts w:hint="eastAsia"/>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77C2A5" w14:textId="77777777" w:rsidR="006D6BB7" w:rsidRPr="006D6BB7" w:rsidRDefault="006D6BB7" w:rsidP="006D6BB7">
            <w:pPr>
              <w:rPr>
                <w:lang w:eastAsia="zh-CN"/>
              </w:rPr>
            </w:pPr>
            <w:r w:rsidRPr="006D6BB7">
              <w:rPr>
                <w:rFonts w:hint="eastAsia"/>
                <w:lang w:eastAsia="zh-CN"/>
              </w:rPr>
              <w:t>There would not be many packets received out-of-order in MBS.</w:t>
            </w:r>
          </w:p>
        </w:tc>
      </w:tr>
    </w:tbl>
    <w:p w14:paraId="2771BFAA" w14:textId="77777777" w:rsidR="004E2DE6" w:rsidRPr="006D6BB7" w:rsidRDefault="004E2DE6">
      <w:pPr>
        <w:tabs>
          <w:tab w:val="left" w:pos="3057"/>
        </w:tabs>
        <w:spacing w:after="120" w:line="240" w:lineRule="exact"/>
        <w:rPr>
          <w:rFonts w:ascii="Arial" w:hAnsi="Arial" w:cs="Arial"/>
          <w:lang w:val="en-US"/>
        </w:rPr>
      </w:pPr>
    </w:p>
    <w:p w14:paraId="51D2927B" w14:textId="77777777" w:rsidR="004E2DE6" w:rsidRDefault="00CE3D7C">
      <w:pPr>
        <w:pStyle w:val="21"/>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맑은 고딕"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맑은 고딕" w:hint="eastAsia"/>
                <w:lang w:eastAsia="ko-KR"/>
              </w:rPr>
              <w:t xml:space="preserve">No strong view. </w:t>
            </w:r>
            <w:r>
              <w:rPr>
                <w:rFonts w:eastAsia="맑은 고딕"/>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맑은 고딕"/>
                <w:lang w:eastAsia="ko-KR"/>
              </w:rPr>
              <w:t>Share the same view with CATT</w:t>
            </w:r>
          </w:p>
        </w:tc>
      </w:tr>
      <w:tr w:rsidR="00447C8B" w14:paraId="5FF8CF0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C3818"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D0EC0E" w14:textId="77777777" w:rsidR="00447C8B" w:rsidRDefault="00447C8B" w:rsidP="00205326">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C87F6" w14:textId="77777777" w:rsidR="00447C8B" w:rsidRPr="00447C8B" w:rsidRDefault="00447C8B" w:rsidP="00205326">
            <w:pPr>
              <w:spacing w:after="120" w:line="240" w:lineRule="exact"/>
              <w:rPr>
                <w:rFonts w:eastAsia="맑은 고딕"/>
                <w:lang w:eastAsia="ko-KR"/>
              </w:rPr>
            </w:pPr>
          </w:p>
        </w:tc>
      </w:tr>
      <w:tr w:rsidR="006E72C6" w14:paraId="0E249DAC"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EED219" w14:textId="772298EF" w:rsidR="006E72C6" w:rsidRPr="000206A1" w:rsidRDefault="001D5A08"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F0C36" w14:textId="7135D921" w:rsidR="006E72C6" w:rsidRDefault="006E72C6" w:rsidP="006E72C6">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4224C" w14:textId="77777777" w:rsidR="006E72C6" w:rsidRPr="00447C8B" w:rsidRDefault="006E72C6" w:rsidP="006E72C6">
            <w:pPr>
              <w:spacing w:after="120" w:line="240" w:lineRule="exact"/>
              <w:rPr>
                <w:rFonts w:eastAsia="맑은 고딕"/>
                <w:lang w:eastAsia="ko-KR"/>
              </w:rPr>
            </w:pPr>
          </w:p>
        </w:tc>
      </w:tr>
      <w:tr w:rsidR="00670E6B" w14:paraId="1B66A89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03B2C4" w14:textId="533294D2" w:rsidR="00670E6B" w:rsidRDefault="00670E6B" w:rsidP="006E72C6">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EDD33C" w14:textId="568414EE" w:rsidR="00670E6B" w:rsidRDefault="00670E6B" w:rsidP="006E72C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D69F5" w14:textId="77777777" w:rsidR="00670E6B" w:rsidRPr="00447C8B" w:rsidRDefault="00670E6B" w:rsidP="006E72C6">
            <w:pPr>
              <w:spacing w:after="120" w:line="240" w:lineRule="exact"/>
              <w:rPr>
                <w:rFonts w:eastAsia="맑은 고딕"/>
                <w:lang w:eastAsia="ko-KR"/>
              </w:rPr>
            </w:pPr>
          </w:p>
        </w:tc>
      </w:tr>
      <w:tr w:rsidR="006D6BB7" w:rsidRPr="00AA4C1F" w14:paraId="1E2CCBA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CBAE2"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A2ED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E309" w14:textId="77777777" w:rsidR="006D6BB7" w:rsidRPr="006D6BB7" w:rsidRDefault="006D6BB7" w:rsidP="006D6BB7">
            <w:pPr>
              <w:spacing w:after="120" w:line="240" w:lineRule="exact"/>
              <w:rPr>
                <w:rFonts w:eastAsia="맑은 고딕"/>
                <w:lang w:eastAsia="ko-KR"/>
              </w:rPr>
            </w:pPr>
            <w:r w:rsidRPr="006D6BB7">
              <w:rPr>
                <w:rFonts w:eastAsia="맑은 고딕" w:hint="eastAsia"/>
                <w:lang w:eastAsia="ko-KR"/>
              </w:rPr>
              <w:t xml:space="preserve">We think MBS relies on IP multicast </w:t>
            </w:r>
            <w:r w:rsidRPr="006D6BB7">
              <w:rPr>
                <w:rFonts w:eastAsia="맑은 고딕"/>
                <w:lang w:eastAsia="ko-KR"/>
              </w:rPr>
              <w:t xml:space="preserve">rather than Ethernet. </w:t>
            </w:r>
          </w:p>
        </w:tc>
      </w:tr>
    </w:tbl>
    <w:p w14:paraId="72D1E4DF" w14:textId="77777777" w:rsidR="004E2DE6" w:rsidRPr="006D6BB7" w:rsidRDefault="004E2DE6">
      <w:pPr>
        <w:spacing w:after="120" w:line="240" w:lineRule="exact"/>
        <w:rPr>
          <w:rFonts w:ascii="Arial" w:eastAsia="Yu Mincho" w:hAnsi="Arial" w:cs="Arial"/>
          <w:b/>
          <w:lang w:val="en-US"/>
        </w:rPr>
      </w:pPr>
    </w:p>
    <w:p w14:paraId="794643A2" w14:textId="77777777"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t>Initialize the PTM RLC entity for an MRB configuration, the value of RX_Next_Highest and RX_Next_Reassembly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For groupcast and broadcast of NR sidelink communication, RX_Next_Highest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Pr>
          <w:rFonts w:ascii="Arial" w:hAnsi="Arial" w:cs="Arial"/>
        </w:rPr>
        <w:t>RX_Next_Highest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Q12: Do companies agree that for multicast PTM, the RX_Next_Highest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맑은 고딕"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RX_Next_Highest and RX_Next_Reassembly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lang w:eastAsia="zh-CN"/>
              </w:rPr>
            </w:pPr>
          </w:p>
        </w:tc>
      </w:tr>
      <w:tr w:rsidR="00447C8B" w:rsidRPr="000206A1" w14:paraId="472378C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4D3B9"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B48CF" w14:textId="77777777" w:rsidR="00447C8B" w:rsidRDefault="00447C8B" w:rsidP="00205326">
            <w:pPr>
              <w:spacing w:after="120" w:line="240" w:lineRule="exact"/>
              <w:rPr>
                <w:lang w:eastAsia="zh-CN"/>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4F68D" w14:textId="77777777" w:rsidR="00447C8B" w:rsidRPr="000206A1" w:rsidRDefault="00447C8B" w:rsidP="00205326">
            <w:pPr>
              <w:spacing w:after="120" w:line="240" w:lineRule="exact"/>
              <w:rPr>
                <w:lang w:eastAsia="zh-CN"/>
              </w:rPr>
            </w:pPr>
          </w:p>
        </w:tc>
      </w:tr>
      <w:tr w:rsidR="006E72C6" w:rsidRPr="000206A1" w14:paraId="1D54D6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FA53D9" w14:textId="3450EE0E" w:rsidR="006E72C6" w:rsidRPr="000206A1" w:rsidRDefault="006E72C6"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F8332" w14:textId="1FC95645" w:rsidR="006E72C6" w:rsidRDefault="006E72C6" w:rsidP="006E72C6">
            <w:pPr>
              <w:spacing w:after="120" w:line="240" w:lineRule="exact"/>
              <w:rPr>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090D6C" w14:textId="77777777" w:rsidR="006E72C6" w:rsidRPr="000206A1" w:rsidRDefault="006E72C6" w:rsidP="006E72C6">
            <w:pPr>
              <w:spacing w:after="120" w:line="240" w:lineRule="exact"/>
              <w:rPr>
                <w:lang w:eastAsia="zh-CN"/>
              </w:rPr>
            </w:pPr>
          </w:p>
        </w:tc>
      </w:tr>
      <w:tr w:rsidR="00670E6B" w:rsidRPr="000206A1" w14:paraId="5E1F5E57"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30BC" w14:textId="6D65798A" w:rsidR="00670E6B" w:rsidRDefault="00670E6B" w:rsidP="00670E6B">
            <w:pPr>
              <w:spacing w:after="120" w:line="240" w:lineRule="exact"/>
              <w:rPr>
                <w:rFonts w:ascii="Arial" w:hAnsi="Arial" w:cs="Arial"/>
                <w:lang w:eastAsia="zh-CN"/>
              </w:rPr>
            </w:pPr>
            <w:r>
              <w:rPr>
                <w:rFonts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E7F0D" w14:textId="68F48FC7" w:rsidR="00670E6B" w:rsidRDefault="00670E6B" w:rsidP="00670E6B">
            <w:pPr>
              <w:spacing w:after="120" w:line="240" w:lineRule="exact"/>
              <w:rPr>
                <w:rFonts w:ascii="Arial" w:hAnsi="Arial" w:cs="Arial"/>
                <w:lang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FF00" w14:textId="77777777" w:rsidR="00670E6B" w:rsidRPr="000206A1" w:rsidRDefault="00670E6B" w:rsidP="00670E6B">
            <w:pPr>
              <w:spacing w:after="120" w:line="240" w:lineRule="exact"/>
              <w:rPr>
                <w:lang w:eastAsia="zh-CN"/>
              </w:rPr>
            </w:pPr>
          </w:p>
        </w:tc>
      </w:tr>
      <w:tr w:rsidR="006D6BB7" w14:paraId="4FC7D955"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2AA2C"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76342" w14:textId="77777777" w:rsidR="006D6BB7" w:rsidRPr="006D6BB7" w:rsidRDefault="006D6BB7" w:rsidP="006D6BB7">
            <w:pPr>
              <w:spacing w:after="120" w:line="240" w:lineRule="exact"/>
              <w:rPr>
                <w:lang w:val="en-US" w:eastAsia="zh-CN"/>
              </w:rPr>
            </w:pPr>
            <w:r w:rsidRPr="006D6BB7">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78576" w14:textId="77777777" w:rsidR="006D6BB7" w:rsidRDefault="006D6BB7" w:rsidP="006D6BB7">
            <w:pPr>
              <w:spacing w:after="120" w:line="240" w:lineRule="exact"/>
              <w:rPr>
                <w:lang w:eastAsia="zh-CN"/>
              </w:rPr>
            </w:pPr>
          </w:p>
        </w:tc>
      </w:tr>
    </w:tbl>
    <w:p w14:paraId="5B7F9984" w14:textId="77777777" w:rsidR="004E2DE6" w:rsidRDefault="004E2DE6">
      <w:pPr>
        <w:tabs>
          <w:tab w:val="left" w:pos="3057"/>
        </w:tabs>
        <w:spacing w:after="120" w:line="240" w:lineRule="exact"/>
        <w:rPr>
          <w:rFonts w:ascii="Arial" w:hAnsi="Arial" w:cs="Arial"/>
          <w:lang w:eastAsia="zh-CN"/>
        </w:rPr>
      </w:pPr>
    </w:p>
    <w:p w14:paraId="493144E1" w14:textId="77777777" w:rsidR="004E2DE6" w:rsidRDefault="00CE3D7C">
      <w:pPr>
        <w:tabs>
          <w:tab w:val="left" w:pos="3057"/>
        </w:tabs>
        <w:spacing w:after="120" w:line="240" w:lineRule="exact"/>
        <w:rPr>
          <w:rFonts w:ascii="Arial" w:hAnsi="Arial" w:cs="Arial"/>
        </w:rPr>
      </w:pPr>
      <w:r>
        <w:rPr>
          <w:rFonts w:ascii="Arial" w:hAnsi="Arial" w:cs="Arial"/>
        </w:rPr>
        <w:lastRenderedPageBreak/>
        <w:t>As summarized in [5], if the value of RX_Next_Reassembly and RX_Next_Highest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While some companies suggest the same method as the PDCP, i.e., RX_Next_Reassembly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a value before </w:t>
      </w:r>
      <w:r>
        <w:rPr>
          <w:rFonts w:ascii="Arial" w:hAnsi="Arial" w:cs="Arial"/>
          <w:sz w:val="20"/>
          <w:lang w:eastAsia="ja-JP"/>
        </w:rPr>
        <w:t>RX_Next_Highest</w:t>
      </w:r>
      <w:r>
        <w:rPr>
          <w:rFonts w:ascii="Arial" w:hAnsi="Arial" w:cs="Arial"/>
          <w:sz w:val="20"/>
          <w:szCs w:val="20"/>
        </w:rPr>
        <w:t>.</w:t>
      </w:r>
    </w:p>
    <w:p w14:paraId="538BF7E0"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the same as </w:t>
      </w:r>
      <w:r>
        <w:rPr>
          <w:rFonts w:ascii="Arial" w:hAnsi="Arial" w:cs="Arial"/>
          <w:sz w:val="20"/>
          <w:lang w:eastAsia="ja-JP"/>
        </w:rPr>
        <w:t>RX_Next_Highest</w:t>
      </w:r>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맑은 고딕"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맑은 고딕"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oth work,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To avoid the data loss, the initial value of RX_Next_Reassembly should be set before RX_Next_Highest. It is possible to leave the exact value of RX_Next_Reassembly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lang w:val="en-US" w:eastAsia="zh-CN"/>
              </w:rPr>
            </w:pPr>
            <w:r w:rsidRPr="00AB16C2">
              <w:rPr>
                <w:rFonts w:ascii="Arial" w:hAnsi="Arial" w:cs="Arial"/>
              </w:rPr>
              <w:lastRenderedPageBreak/>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rsidR="00447C8B" w:rsidRPr="0017687A" w14:paraId="6462DD53"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42FBE3" w14:textId="77777777" w:rsidR="00447C8B" w:rsidRDefault="00447C8B" w:rsidP="00205326">
            <w:pPr>
              <w:spacing w:after="120" w:line="240" w:lineRule="exact"/>
              <w:rPr>
                <w:rFonts w:ascii="Arial" w:hAnsi="Arial" w:cs="Arial"/>
              </w:rPr>
            </w:pPr>
            <w:r w:rsidRPr="00447C8B">
              <w:rPr>
                <w:rFonts w:ascii="Arial" w:hAnsi="Arial" w:cs="Arial" w:hint="eastAsia"/>
              </w:rPr>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C5F9FA" w14:textId="77777777" w:rsidR="00447C8B" w:rsidRPr="00181BC4" w:rsidRDefault="00447C8B" w:rsidP="00205326">
            <w:pPr>
              <w:spacing w:after="120" w:line="240" w:lineRule="exact"/>
              <w:rPr>
                <w:rFonts w:ascii="Arial" w:hAnsi="Arial" w:cs="Arial"/>
              </w:rPr>
            </w:pPr>
            <w:r>
              <w:rPr>
                <w:rFonts w:ascii="Arial" w:hAnsi="Arial" w:cs="Arial" w:hint="eastAsia"/>
              </w:rPr>
              <w:t>O</w:t>
            </w:r>
            <w:r>
              <w:rPr>
                <w:rFonts w:ascii="Arial" w:hAnsi="Arial" w:cs="Arial"/>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139C60" w14:textId="77777777" w:rsidR="00447C8B" w:rsidRPr="0017687A" w:rsidRDefault="00447C8B" w:rsidP="00205326">
            <w:pPr>
              <w:spacing w:after="120" w:line="240" w:lineRule="exact"/>
              <w:rPr>
                <w:rFonts w:ascii="Arial" w:hAnsi="Arial" w:cs="Arial"/>
              </w:rPr>
            </w:pPr>
          </w:p>
        </w:tc>
      </w:tr>
      <w:tr w:rsidR="0009244E" w:rsidRPr="0017687A" w14:paraId="334488AD"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725629C" w14:textId="73411AFD" w:rsidR="0009244E" w:rsidRPr="00447C8B" w:rsidRDefault="0009244E" w:rsidP="0009244E">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44C41B" w14:textId="0B263CB3" w:rsidR="0009244E" w:rsidRDefault="0009244E" w:rsidP="0009244E">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923F396" w14:textId="77777777" w:rsidR="0009244E" w:rsidRPr="0017687A" w:rsidRDefault="0009244E" w:rsidP="0009244E">
            <w:pPr>
              <w:spacing w:after="120" w:line="240" w:lineRule="exact"/>
              <w:rPr>
                <w:rFonts w:ascii="Arial" w:hAnsi="Arial" w:cs="Arial"/>
              </w:rPr>
            </w:pPr>
          </w:p>
        </w:tc>
      </w:tr>
      <w:tr w:rsidR="00670E6B" w:rsidRPr="0017687A" w14:paraId="6EBF613F"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C7BC17" w14:textId="00D79295" w:rsidR="00670E6B" w:rsidRDefault="00670E6B" w:rsidP="00670E6B">
            <w:pPr>
              <w:spacing w:after="120" w:line="240" w:lineRule="exact"/>
              <w:rPr>
                <w:rFonts w:ascii="Arial" w:hAnsi="Arial" w:cs="Arial"/>
                <w:lang w:eastAsia="zh-CN"/>
              </w:rPr>
            </w:pPr>
            <w:r>
              <w:rPr>
                <w:rFonts w:ascii="Arial" w:hAnsi="Arial" w:cs="Arial" w:hint="eastAsia"/>
                <w:lang w:val="en-US" w:eastAsia="zh-CN"/>
              </w:rPr>
              <w:t xml:space="preserve">CMCC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087859C" w14:textId="691F0E02" w:rsidR="00670E6B" w:rsidRDefault="00670E6B" w:rsidP="00670E6B">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A1DA7E9" w14:textId="67693F30" w:rsidR="00670E6B" w:rsidRPr="0017687A" w:rsidRDefault="00670E6B" w:rsidP="00670E6B">
            <w:pPr>
              <w:spacing w:after="120" w:line="240" w:lineRule="exact"/>
              <w:rPr>
                <w:rFonts w:ascii="Arial" w:hAnsi="Arial" w:cs="Arial"/>
              </w:rPr>
            </w:pPr>
            <w:r>
              <w:rPr>
                <w:rFonts w:ascii="Arial" w:hAnsi="Arial" w:cs="Arial" w:hint="eastAsia"/>
                <w:lang w:eastAsia="zh-CN"/>
              </w:rPr>
              <w:t xml:space="preserve">Similar view as that in initial value setting in PDCP </w:t>
            </w:r>
          </w:p>
        </w:tc>
      </w:tr>
      <w:tr w:rsidR="006D6BB7" w:rsidRPr="00A12CD3" w14:paraId="05FEDCA4"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BF996D7"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11C5B59" w14:textId="77777777" w:rsidR="006D6BB7" w:rsidRPr="006D6BB7" w:rsidRDefault="006D6BB7" w:rsidP="006D6BB7">
            <w:pPr>
              <w:spacing w:after="120" w:line="240" w:lineRule="exact"/>
              <w:rPr>
                <w:rFonts w:ascii="Arial" w:hAnsi="Arial" w:cs="Arial"/>
              </w:rPr>
            </w:pPr>
            <w:r w:rsidRPr="006D6BB7">
              <w:rPr>
                <w:rFonts w:ascii="Arial" w:hAnsi="Arial" w:cs="Arial" w:hint="eastAsia"/>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9236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There would not be many packets received out-of-order in MBS.</w:t>
            </w:r>
          </w:p>
        </w:tc>
      </w:tr>
    </w:tbl>
    <w:p w14:paraId="437FE788" w14:textId="77777777" w:rsidR="004E2DE6" w:rsidRPr="006D6BB7" w:rsidRDefault="004E2DE6">
      <w:pPr>
        <w:spacing w:after="120" w:line="240" w:lineRule="exact"/>
        <w:rPr>
          <w:rFonts w:ascii="Arial" w:eastAsia="Yu Mincho" w:hAnsi="Arial" w:cs="Arial"/>
          <w:b/>
          <w:lang w:val="en-US"/>
        </w:rPr>
      </w:pP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RX_Next_Highest and RX_Next_Reassembly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r>
        <w:rPr>
          <w:rFonts w:ascii="Arial" w:hAnsi="Arial" w:cs="Arial"/>
          <w:b/>
        </w:rPr>
        <w:t>Q14: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As in legacy, LCID is used to determine LCH of a received MAC subPDU.</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맑은 고딕" w:hAnsi="Arial" w:cs="Arial" w:hint="eastAsia"/>
                <w:lang w:eastAsia="ko-KR"/>
              </w:rPr>
              <w:t xml:space="preserve">Initial values </w:t>
            </w:r>
            <w:r>
              <w:rPr>
                <w:rFonts w:ascii="Arial" w:eastAsia="맑은 고딕" w:hAnsi="Arial" w:cs="Arial"/>
                <w:lang w:eastAsia="ko-KR"/>
              </w:rPr>
              <w:t xml:space="preserve">setup </w:t>
            </w:r>
            <w:r>
              <w:rPr>
                <w:rFonts w:ascii="Arial" w:eastAsia="맑은 고딕" w:hAnsi="Arial" w:cs="Arial" w:hint="eastAsia"/>
                <w:lang w:eastAsia="ko-KR"/>
              </w:rPr>
              <w:t>are different</w:t>
            </w:r>
            <w:r>
              <w:rPr>
                <w:rFonts w:ascii="Arial" w:eastAsia="맑은 고딕"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r w:rsidRPr="00E517F8">
              <w:rPr>
                <w:lang w:eastAsia="zh-CN"/>
              </w:rPr>
              <w:lastRenderedPageBreak/>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or whether there are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(e.g.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refer to Q17 </w:t>
            </w:r>
          </w:p>
        </w:tc>
      </w:tr>
      <w:tr w:rsidR="00447C8B" w:rsidRPr="0055240E" w14:paraId="70D5ED0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43A82" w14:textId="77777777" w:rsidR="00447C8B" w:rsidRPr="00447C8B" w:rsidRDefault="00447C8B" w:rsidP="00205326">
            <w:pPr>
              <w:spacing w:after="120" w:line="240" w:lineRule="exact"/>
            </w:pPr>
            <w:r w:rsidRPr="00447C8B">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B00" w14:textId="77777777" w:rsidR="00447C8B" w:rsidRPr="0055240E" w:rsidRDefault="00447C8B" w:rsidP="0020532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C6686" w14:textId="77777777" w:rsidR="00447C8B" w:rsidRPr="0055240E" w:rsidRDefault="00447C8B" w:rsidP="00205326">
            <w:pPr>
              <w:spacing w:after="120" w:line="240" w:lineRule="exact"/>
              <w:rPr>
                <w:rFonts w:ascii="Arial" w:hAnsi="Arial" w:cs="Arial"/>
              </w:rPr>
            </w:pPr>
            <w:r w:rsidRPr="0055240E">
              <w:rPr>
                <w:rFonts w:ascii="Arial" w:hAnsi="Arial" w:cs="Arial"/>
              </w:rPr>
              <w:t>Agree with Qualcomm.</w:t>
            </w:r>
          </w:p>
        </w:tc>
      </w:tr>
      <w:tr w:rsidR="00093594" w:rsidRPr="0055240E" w14:paraId="547D7B4A"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6DBBC" w14:textId="1E8E1967" w:rsidR="00093594" w:rsidRPr="00447C8B" w:rsidRDefault="00093594" w:rsidP="00093594">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87657" w14:textId="03B8C8EC" w:rsidR="00093594" w:rsidRPr="0055240E" w:rsidRDefault="00093594" w:rsidP="00093594">
            <w:pPr>
              <w:spacing w:after="120" w:line="240" w:lineRule="exact"/>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C689" w14:textId="5AFD3B89" w:rsidR="00093594" w:rsidRPr="0055240E" w:rsidRDefault="00093594" w:rsidP="00093594">
            <w:pPr>
              <w:spacing w:after="120" w:line="240" w:lineRule="exact"/>
              <w:rPr>
                <w:rFonts w:ascii="Arial" w:hAnsi="Arial" w:cs="Arial"/>
                <w:lang w:eastAsia="zh-CN"/>
              </w:rPr>
            </w:pPr>
            <w:r>
              <w:rPr>
                <w:rFonts w:ascii="Arial" w:hAnsi="Arial" w:cs="Arial"/>
                <w:lang w:eastAsia="zh-CN"/>
              </w:rPr>
              <w:t>The RLC entity for PTM and the RLC entity for PTP use different logical channels.</w:t>
            </w:r>
          </w:p>
        </w:tc>
      </w:tr>
      <w:tr w:rsidR="00670E6B" w:rsidRPr="0055240E" w14:paraId="01E196D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52F87" w14:textId="66283AA2"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D124D" w14:textId="305E48B9" w:rsidR="00670E6B" w:rsidRDefault="00670E6B" w:rsidP="00670E6B">
            <w:pPr>
              <w:spacing w:after="120" w:line="240" w:lineRule="exact"/>
              <w:rPr>
                <w:rFonts w:ascii="Arial" w:hAnsi="Arial" w:cs="Arial"/>
                <w:lang w:eastAsia="zh-CN"/>
              </w:rPr>
            </w:pPr>
            <w:r>
              <w:rPr>
                <w:rFonts w:ascii="Arial" w:hAnsi="Arial" w:cs="Arial" w:hint="eastAsia"/>
                <w:lang w:val="en-US"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E40004" w14:textId="2C189BF4" w:rsidR="00670E6B" w:rsidRDefault="00670E6B" w:rsidP="00670E6B">
            <w:pPr>
              <w:spacing w:after="120" w:line="240" w:lineRule="exact"/>
              <w:rPr>
                <w:rFonts w:ascii="Arial" w:hAnsi="Arial" w:cs="Arial"/>
                <w:lang w:eastAsia="zh-CN"/>
              </w:rPr>
            </w:pPr>
            <w:r>
              <w:rPr>
                <w:rFonts w:ascii="Arial" w:eastAsia="Yu Mincho" w:hAnsi="Arial" w:cs="Arial" w:hint="eastAsia"/>
              </w:rPr>
              <w:t>W</w:t>
            </w:r>
            <w:r>
              <w:rPr>
                <w:rFonts w:ascii="Arial" w:eastAsia="Yu Mincho" w:hAnsi="Arial" w:cs="Arial"/>
              </w:rPr>
              <w:t>e share the comments from OPPO and Qualcomm, and we think it depends on the outcome of Q17.</w:t>
            </w:r>
          </w:p>
        </w:tc>
      </w:tr>
      <w:tr w:rsidR="006D6BB7" w:rsidRPr="00E834D8" w14:paraId="4AF8070F"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696E8E"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2FAEB" w14:textId="77777777" w:rsidR="006D6BB7" w:rsidRPr="006D6BB7" w:rsidRDefault="006D6BB7" w:rsidP="006D6BB7">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0C37A" w14:textId="77777777" w:rsidR="006D6BB7" w:rsidRPr="006D6BB7" w:rsidRDefault="006D6BB7" w:rsidP="006D6BB7">
            <w:pPr>
              <w:spacing w:after="120" w:line="240" w:lineRule="exact"/>
              <w:rPr>
                <w:rFonts w:ascii="Arial" w:eastAsia="Yu Mincho" w:hAnsi="Arial" w:cs="Arial"/>
              </w:rPr>
            </w:pPr>
            <w:r w:rsidRPr="006D6BB7">
              <w:rPr>
                <w:rFonts w:ascii="Arial" w:eastAsia="Yu Mincho" w:hAnsi="Arial" w:cs="Arial" w:hint="eastAsia"/>
              </w:rPr>
              <w:t xml:space="preserve">How to configure </w:t>
            </w:r>
            <w:r w:rsidRPr="006D6BB7">
              <w:rPr>
                <w:rFonts w:ascii="Arial" w:eastAsia="Yu Mincho" w:hAnsi="Arial" w:cs="Arial"/>
              </w:rPr>
              <w:t>MBS session, MRB, logical channels for MRB, G-RNTI and their relationships have not been discussed much. At this moment it’s not clear how UE knows which RLC entity is for PTM or PTP within an MRB. We’re open to discuss it including use of an explicit indication.</w:t>
            </w:r>
          </w:p>
        </w:tc>
      </w:tr>
    </w:tbl>
    <w:p w14:paraId="09DD7DBE" w14:textId="77777777" w:rsidR="004E2DE6" w:rsidRPr="006D6BB7" w:rsidRDefault="004E2DE6">
      <w:pPr>
        <w:tabs>
          <w:tab w:val="left" w:pos="3057"/>
        </w:tabs>
        <w:spacing w:after="120" w:line="240" w:lineRule="exact"/>
        <w:rPr>
          <w:rFonts w:ascii="Arial" w:hAnsi="Arial" w:cs="Arial"/>
          <w:lang w:val="en-US" w:eastAsia="zh-CN"/>
        </w:rPr>
      </w:pPr>
    </w:p>
    <w:p w14:paraId="112DA2D7" w14:textId="77777777"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60EED1B3"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w:t>
      </w:r>
      <w:r w:rsidR="00F80D9F">
        <w:rPr>
          <w:rFonts w:ascii="Arial" w:hAnsi="Arial" w:cs="Arial"/>
          <w:lang w:eastAsia="zh-CN"/>
        </w:rPr>
        <w:t>s</w:t>
      </w:r>
      <w:r>
        <w:rPr>
          <w:rFonts w:ascii="Arial" w:hAnsi="Arial" w:cs="Arial"/>
          <w:lang w:eastAsia="zh-CN"/>
        </w:rPr>
        <w:t>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Not sure how this is simplified. I.e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맑은 고딕"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r w:rsidR="00447C8B" w14:paraId="7B55F02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D738A1"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45F24" w14:textId="77777777" w:rsidR="00447C8B" w:rsidRDefault="00447C8B" w:rsidP="00205326">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E2BC13" w14:textId="77777777" w:rsidR="00447C8B" w:rsidRDefault="00447C8B" w:rsidP="00205326">
            <w:pPr>
              <w:spacing w:after="120" w:line="240" w:lineRule="exact"/>
            </w:pPr>
          </w:p>
        </w:tc>
      </w:tr>
      <w:tr w:rsidR="00F80D9F" w14:paraId="71F27EA6"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BEF1D2" w14:textId="45D9EFA0" w:rsidR="00F80D9F" w:rsidRPr="0055240E" w:rsidRDefault="00F80D9F" w:rsidP="00F80D9F">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FE5F2" w14:textId="54CAB8B9" w:rsidR="00F80D9F" w:rsidRDefault="00F80D9F" w:rsidP="00F80D9F">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8355B0B" w14:textId="77777777" w:rsidR="00F80D9F" w:rsidRDefault="00F80D9F" w:rsidP="00F80D9F">
            <w:pPr>
              <w:spacing w:after="120" w:line="240" w:lineRule="exact"/>
            </w:pPr>
          </w:p>
        </w:tc>
      </w:tr>
      <w:tr w:rsidR="00FF48CE" w14:paraId="10B431D8"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3371D37" w14:textId="6BE8DCC5" w:rsidR="00FF48CE" w:rsidRDefault="00FF48CE" w:rsidP="00F80D9F">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686D6A" w14:textId="5F6A5F56" w:rsidR="00FF48CE" w:rsidRDefault="00FF48CE" w:rsidP="00F80D9F">
            <w:pPr>
              <w:spacing w:after="120" w:line="240" w:lineRule="exact"/>
              <w:rPr>
                <w:rFonts w:ascii="Arial" w:hAnsi="Arial" w:cs="Arial"/>
                <w:lang w:eastAsia="zh-CN"/>
              </w:rPr>
            </w:pPr>
            <w:r>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53A82AE" w14:textId="77777777" w:rsidR="00FF48CE" w:rsidRDefault="00FF48CE" w:rsidP="00F80D9F">
            <w:pPr>
              <w:spacing w:after="120" w:line="240" w:lineRule="exact"/>
            </w:pPr>
          </w:p>
        </w:tc>
      </w:tr>
      <w:tr w:rsidR="006D6BB7" w14:paraId="19F6589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2EB4E4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2632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621618" w14:textId="77777777" w:rsidR="006D6BB7" w:rsidRDefault="006D6BB7" w:rsidP="006D6BB7">
            <w:pPr>
              <w:spacing w:after="120" w:line="240" w:lineRule="exact"/>
            </w:pPr>
          </w:p>
        </w:tc>
      </w:tr>
    </w:tbl>
    <w:p w14:paraId="1F297BE3" w14:textId="77777777" w:rsidR="004E2DE6" w:rsidRDefault="004E2DE6">
      <w:pPr>
        <w:tabs>
          <w:tab w:val="left" w:pos="3057"/>
        </w:tabs>
        <w:spacing w:after="120" w:line="240" w:lineRule="exact"/>
        <w:ind w:left="103"/>
        <w:rPr>
          <w:rFonts w:ascii="Arial" w:hAnsi="Arial" w:cs="Arial"/>
          <w:lang w:eastAsia="zh-CN"/>
        </w:rPr>
      </w:pPr>
    </w:p>
    <w:p w14:paraId="15828870" w14:textId="77777777"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lastRenderedPageBreak/>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맑은 고딕"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맑은 고딕" w:hint="eastAsia"/>
                <w:lang w:eastAsia="ko-KR"/>
              </w:rPr>
              <w:t xml:space="preserve">Considering MBS use case, there is no UL data. </w:t>
            </w:r>
            <w:r>
              <w:rPr>
                <w:rFonts w:eastAsia="맑은 고딕"/>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We don’t think bidirectional UM RLC entity is useful for MBS since there is no uplink traffic. Therefore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lang w:val="en-US" w:eastAsia="zh-CN"/>
              </w:rPr>
            </w:pPr>
          </w:p>
        </w:tc>
      </w:tr>
      <w:tr w:rsidR="00447C8B" w14:paraId="3EBF435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4895D4"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8E05F" w14:textId="77777777" w:rsidR="00447C8B" w:rsidRDefault="00447C8B" w:rsidP="00205326">
            <w:pPr>
              <w:spacing w:after="120" w:line="240" w:lineRule="exact"/>
            </w:pPr>
            <w:r w:rsidRPr="0055240E">
              <w:rPr>
                <w:rFonts w:hint="eastAsia"/>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9B48E2E" w14:textId="77777777" w:rsidR="00447C8B" w:rsidRPr="00447C8B" w:rsidRDefault="00447C8B" w:rsidP="00205326">
            <w:pPr>
              <w:spacing w:after="120" w:line="240" w:lineRule="exact"/>
              <w:rPr>
                <w:lang w:val="en-US" w:eastAsia="zh-CN"/>
              </w:rPr>
            </w:pPr>
            <w:r w:rsidRPr="00447C8B">
              <w:rPr>
                <w:rFonts w:hint="eastAsia"/>
                <w:lang w:val="en-US" w:eastAsia="zh-CN"/>
              </w:rPr>
              <w:t>Agree</w:t>
            </w:r>
            <w:r w:rsidRPr="00447C8B">
              <w:rPr>
                <w:lang w:val="en-US" w:eastAsia="zh-CN"/>
              </w:rPr>
              <w:t xml:space="preserve"> </w:t>
            </w:r>
            <w:r w:rsidRPr="00447C8B">
              <w:rPr>
                <w:rFonts w:hint="eastAsia"/>
                <w:lang w:val="en-US" w:eastAsia="zh-CN"/>
              </w:rPr>
              <w:t>with</w:t>
            </w:r>
            <w:r w:rsidRPr="00447C8B">
              <w:rPr>
                <w:lang w:val="en-US" w:eastAsia="zh-CN"/>
              </w:rPr>
              <w:t xml:space="preserve"> Samsung </w:t>
            </w:r>
            <w:r w:rsidRPr="00447C8B">
              <w:rPr>
                <w:rFonts w:hint="eastAsia"/>
                <w:lang w:val="en-US" w:eastAsia="zh-CN"/>
              </w:rPr>
              <w:t>and</w:t>
            </w:r>
            <w:r w:rsidRPr="00447C8B">
              <w:rPr>
                <w:lang w:val="en-US" w:eastAsia="zh-CN"/>
              </w:rPr>
              <w:t xml:space="preserve"> </w:t>
            </w:r>
            <w:r w:rsidRPr="00447C8B">
              <w:rPr>
                <w:rFonts w:hint="eastAsia"/>
                <w:lang w:val="en-US" w:eastAsia="zh-CN"/>
              </w:rPr>
              <w:t>Intel</w:t>
            </w:r>
          </w:p>
        </w:tc>
      </w:tr>
      <w:tr w:rsidR="00476DFB" w14:paraId="14F0EEB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05485AB" w14:textId="279747AA" w:rsidR="00476DFB" w:rsidRPr="0055240E" w:rsidRDefault="00476DFB" w:rsidP="00476DFB">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8DDB2" w14:textId="71A505A5" w:rsidR="00476DFB" w:rsidRPr="0055240E" w:rsidRDefault="00476DFB" w:rsidP="00476DFB">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47DB0B4" w14:textId="77777777" w:rsidR="00476DFB" w:rsidRPr="00447C8B" w:rsidRDefault="00476DFB" w:rsidP="00476DFB">
            <w:pPr>
              <w:spacing w:after="120" w:line="240" w:lineRule="exact"/>
              <w:rPr>
                <w:lang w:val="en-US" w:eastAsia="zh-CN"/>
              </w:rPr>
            </w:pPr>
          </w:p>
        </w:tc>
      </w:tr>
      <w:tr w:rsidR="00FF48CE" w14:paraId="30D2FC85"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00242B7" w14:textId="24C10EED" w:rsidR="00FF48CE" w:rsidRDefault="00FF48CE" w:rsidP="00FF48CE">
            <w:pPr>
              <w:spacing w:after="120" w:line="240" w:lineRule="exact"/>
              <w:rPr>
                <w:rFonts w:ascii="Arial" w:hAnsi="Arial" w:cs="Arial"/>
                <w:lang w:eastAsia="zh-CN"/>
              </w:rPr>
            </w:pPr>
            <w:r>
              <w:rPr>
                <w:rFonts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C6389A" w14:textId="1D665CB6" w:rsidR="00FF48CE" w:rsidRDefault="00FF48CE" w:rsidP="00FF48CE">
            <w:pPr>
              <w:spacing w:after="120" w:line="240" w:lineRule="exact"/>
              <w:rPr>
                <w:rFonts w:ascii="Arial" w:hAnsi="Arial" w:cs="Arial"/>
                <w:lang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7648C9" w14:textId="7AFF77F2" w:rsidR="00FF48CE" w:rsidRPr="00447C8B" w:rsidRDefault="00FF48CE" w:rsidP="00FF48CE">
            <w:pPr>
              <w:spacing w:after="120" w:line="240" w:lineRule="exact"/>
              <w:rPr>
                <w:lang w:val="en-US" w:eastAsia="zh-CN"/>
              </w:rPr>
            </w:pPr>
            <w:r>
              <w:rPr>
                <w:lang w:val="en-US" w:eastAsia="zh-CN"/>
              </w:rPr>
              <w:t>A</w:t>
            </w:r>
            <w:r>
              <w:rPr>
                <w:rFonts w:hint="eastAsia"/>
                <w:lang w:val="en-US" w:eastAsia="zh-CN"/>
              </w:rPr>
              <w:t xml:space="preserve">lthough there is no UL data, PDCP SR in case of RLC UM </w:t>
            </w:r>
            <w:r>
              <w:rPr>
                <w:lang w:val="en-US" w:eastAsia="zh-CN"/>
              </w:rPr>
              <w:t>requires</w:t>
            </w:r>
            <w:r>
              <w:rPr>
                <w:rFonts w:hint="eastAsia"/>
                <w:lang w:val="en-US" w:eastAsia="zh-CN"/>
              </w:rPr>
              <w:t xml:space="preserve"> UL RLC entity.  </w:t>
            </w:r>
          </w:p>
        </w:tc>
      </w:tr>
      <w:tr w:rsidR="006D6BB7" w:rsidRPr="00890534" w14:paraId="7A863AC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B304F0"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1227C" w14:textId="77777777" w:rsidR="006D6BB7" w:rsidRPr="006D6BB7" w:rsidRDefault="006D6BB7" w:rsidP="006D6BB7">
            <w:pPr>
              <w:spacing w:after="120" w:line="240" w:lineRule="exact"/>
              <w:rPr>
                <w:lang w:val="en-US" w:eastAsia="zh-CN"/>
              </w:rPr>
            </w:pPr>
            <w:r w:rsidRPr="006D6BB7">
              <w:rPr>
                <w:lang w:val="en-US" w:eastAsia="zh-CN"/>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24CAD6" w14:textId="5CAFA561" w:rsidR="006D6BB7" w:rsidRPr="006D6BB7" w:rsidRDefault="006D6BB7" w:rsidP="006D6BB7">
            <w:pPr>
              <w:spacing w:after="120" w:line="240" w:lineRule="exact"/>
              <w:rPr>
                <w:lang w:val="en-US" w:eastAsia="zh-CN"/>
              </w:rPr>
            </w:pPr>
            <w:r w:rsidRPr="006D6BB7">
              <w:rPr>
                <w:lang w:val="en-US" w:eastAsia="zh-CN"/>
              </w:rPr>
              <w:t>There may be no need for UM RLC for PTP transmission because no UL data is expected as mentioned</w:t>
            </w:r>
            <w:r>
              <w:rPr>
                <w:lang w:val="en-US" w:eastAsia="zh-CN"/>
              </w:rPr>
              <w:t>.</w:t>
            </w:r>
          </w:p>
        </w:tc>
      </w:tr>
    </w:tbl>
    <w:p w14:paraId="75CA68CA" w14:textId="77777777" w:rsidR="004E2DE6" w:rsidRPr="006D6BB7" w:rsidRDefault="004E2DE6">
      <w:pPr>
        <w:tabs>
          <w:tab w:val="left" w:pos="3057"/>
        </w:tabs>
        <w:spacing w:after="120" w:line="240" w:lineRule="exact"/>
        <w:ind w:left="103"/>
        <w:rPr>
          <w:rFonts w:ascii="Arial" w:hAnsi="Arial" w:cs="Arial"/>
          <w:lang w:val="en-US" w:eastAsia="zh-CN"/>
        </w:rPr>
      </w:pPr>
    </w:p>
    <w:p w14:paraId="7122FDB3" w14:textId="77777777" w:rsidR="004E2DE6" w:rsidRDefault="00CE3D7C">
      <w:pPr>
        <w:pStyle w:val="21"/>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lastRenderedPageBreak/>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5"/>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afd"/>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5"/>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ins w:id="13" w:author="Lenovo" w:date="2021-10-14T08:49:00Z"/>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ins w:id="14" w:author="Lenovo" w:date="2021-10-14T08:49:00Z"/>
          <w:rFonts w:ascii="Arial" w:hAnsi="Arial" w:cs="Arial"/>
          <w:lang w:eastAsia="zh-CN"/>
        </w:rPr>
      </w:pPr>
      <w:ins w:id="15" w:author="Lenovo" w:date="2021-10-14T08:49:00Z">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ins>
    </w:p>
    <w:p w14:paraId="44192DAC" w14:textId="77777777" w:rsidR="00B80136" w:rsidRPr="00332354" w:rsidRDefault="00B80136" w:rsidP="00B80136">
      <w:pPr>
        <w:tabs>
          <w:tab w:val="left" w:pos="3057"/>
        </w:tabs>
        <w:spacing w:after="120" w:line="240" w:lineRule="exact"/>
        <w:rPr>
          <w:ins w:id="16" w:author="Lenovo" w:date="2021-10-14T08:49:00Z"/>
          <w:rFonts w:ascii="Arial" w:hAnsi="Arial" w:cs="Arial"/>
        </w:rPr>
      </w:pPr>
      <w:ins w:id="17" w:author="Lenovo" w:date="2021-10-14T08:49:00Z">
        <w:r w:rsidRPr="00332354">
          <w:rPr>
            <w:rFonts w:ascii="Arial" w:hAnsi="Arial" w:cs="Arial"/>
          </w:rPr>
          <w:t xml:space="preserve">Common LCID space: LCIDs of PTP MRB/unicast DRB and PTM MRB are in the same LCID pool, in which a same LCID value cannot be used twice for both PTM MRB and PTP MRB/Unicast DRB. </w:t>
        </w:r>
      </w:ins>
    </w:p>
    <w:p w14:paraId="6F2BB193" w14:textId="7CF312A9" w:rsidR="00B80136" w:rsidRPr="00B80136" w:rsidRDefault="00B80136">
      <w:pPr>
        <w:tabs>
          <w:tab w:val="left" w:pos="3057"/>
        </w:tabs>
        <w:spacing w:after="120" w:line="240" w:lineRule="exact"/>
        <w:rPr>
          <w:rFonts w:ascii="Arial" w:eastAsia="Yu Mincho" w:hAnsi="Arial" w:cs="Arial"/>
        </w:rPr>
      </w:pPr>
      <w:ins w:id="18" w:author="Lenovo" w:date="2021-10-14T08:49:00Z">
        <w:r w:rsidRPr="00332354">
          <w:rPr>
            <w:rFonts w:ascii="Arial" w:hAnsi="Arial" w:cs="Arial"/>
          </w:rPr>
          <w:t>Separate LCID space: LCIDs of PTP MRB/DRB and PTM MRB are in different LCID pool, in which a same LCID value can be used for twice for both PTM MRB and PTP MRB/Unicast DRB.</w:t>
        </w:r>
      </w:ins>
    </w:p>
    <w:p w14:paraId="0BDC5AC4" w14:textId="77777777" w:rsidR="004E2DE6" w:rsidRDefault="00CE3D7C">
      <w:pPr>
        <w:spacing w:after="120" w:line="240" w:lineRule="exact"/>
        <w:rPr>
          <w:rFonts w:ascii="Arial" w:hAnsi="Arial" w:cs="Arial"/>
          <w:b/>
        </w:rPr>
      </w:pPr>
      <w:bookmarkStart w:id="19"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afd"/>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14:paraId="64197071" w14:textId="77777777" w:rsidR="004E2DE6" w:rsidRDefault="00CE3D7C">
            <w:pPr>
              <w:pStyle w:val="afd"/>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gNBs).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맑은 고딕"/>
                <w:lang w:eastAsia="ko-KR"/>
              </w:rPr>
            </w:pPr>
            <w:r>
              <w:rPr>
                <w:rFonts w:eastAsia="맑은 고딕"/>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맑은 고딕"/>
                <w:lang w:eastAsia="ko-KR"/>
              </w:rPr>
            </w:pPr>
            <w:r>
              <w:rPr>
                <w:rFonts w:eastAsia="맑은 고딕"/>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a9"/>
              <w:numPr>
                <w:ilvl w:val="0"/>
                <w:numId w:val="22"/>
              </w:numPr>
              <w:ind w:left="459"/>
            </w:pPr>
            <w:r>
              <w:t>C-RNTI transmission indicating new data</w:t>
            </w:r>
          </w:p>
          <w:p w14:paraId="5F1941F1" w14:textId="77777777" w:rsidR="004E2DE6" w:rsidRDefault="00CE3D7C">
            <w:pPr>
              <w:pStyle w:val="a9"/>
              <w:numPr>
                <w:ilvl w:val="0"/>
                <w:numId w:val="22"/>
              </w:numPr>
              <w:ind w:left="459"/>
            </w:pPr>
            <w:r>
              <w:t>Successful reception by the UE and HARQ ACK</w:t>
            </w:r>
          </w:p>
          <w:p w14:paraId="67039776" w14:textId="77777777" w:rsidR="004E2DE6" w:rsidRDefault="00CE3D7C">
            <w:pPr>
              <w:pStyle w:val="a9"/>
              <w:numPr>
                <w:ilvl w:val="0"/>
                <w:numId w:val="22"/>
              </w:numPr>
              <w:ind w:left="459"/>
            </w:pPr>
            <w:r>
              <w:t xml:space="preserve">G-RNTI transmission </w:t>
            </w:r>
          </w:p>
          <w:p w14:paraId="0FD66CB3" w14:textId="77777777" w:rsidR="004E2DE6" w:rsidRDefault="00CE3D7C">
            <w:pPr>
              <w:pStyle w:val="a9"/>
              <w:numPr>
                <w:ilvl w:val="0"/>
                <w:numId w:val="22"/>
              </w:numPr>
              <w:ind w:left="459"/>
            </w:pPr>
            <w:r>
              <w:t>UE fails to decode DCI and reports NACK</w:t>
            </w:r>
          </w:p>
          <w:p w14:paraId="3014D8E8" w14:textId="77777777" w:rsidR="004E2DE6" w:rsidRDefault="00CE3D7C">
            <w:pPr>
              <w:pStyle w:val="a9"/>
              <w:numPr>
                <w:ilvl w:val="0"/>
                <w:numId w:val="22"/>
              </w:numPr>
              <w:ind w:left="459"/>
            </w:pPr>
            <w:r>
              <w:t>Network retransmits using C-RNTI</w:t>
            </w:r>
          </w:p>
          <w:p w14:paraId="2AD219DE" w14:textId="77777777" w:rsidR="004E2DE6" w:rsidRDefault="00CE3D7C">
            <w:pPr>
              <w:pStyle w:val="a9"/>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14:paraId="59372E77" w14:textId="77777777" w:rsidR="004E2DE6" w:rsidRDefault="00CE3D7C">
            <w:pPr>
              <w:pStyle w:val="a9"/>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SimSun"/>
                <w:lang w:val="en-US" w:eastAsia="zh-CN"/>
              </w:rPr>
            </w:pPr>
            <w:r>
              <w:rPr>
                <w:rFonts w:eastAsia="SimSun"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lastRenderedPageBreak/>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맑은 고딕"/>
                <w:lang w:eastAsia="ko-KR"/>
              </w:rPr>
            </w:pPr>
            <w:r w:rsidRPr="00113927">
              <w:lastRenderedPageBreak/>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맑은 고딕"/>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SimSun"/>
                <w:lang w:val="en-US" w:eastAsia="zh-CN"/>
              </w:rPr>
            </w:pPr>
            <w:r>
              <w:rPr>
                <w:rFonts w:eastAsia="SimSun"/>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SimSun"/>
                <w:lang w:val="en-US" w:eastAsia="zh-CN"/>
              </w:rPr>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맑은 고딕"/>
                <w:lang w:eastAsia="ko-KR"/>
              </w:rPr>
            </w:pPr>
            <w:r>
              <w:rPr>
                <w:rFonts w:eastAsia="맑은 고딕" w:hint="eastAsia"/>
                <w:lang w:eastAsia="ko-KR"/>
              </w:rPr>
              <w:t>S</w:t>
            </w:r>
            <w:r>
              <w:rPr>
                <w:rFonts w:eastAsia="맑은 고딕"/>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맑은 고딕"/>
                <w:lang w:eastAsia="ko-KR"/>
              </w:rPr>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맑은 고딕"/>
                <w:lang w:eastAsia="ko-KR"/>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맑은 고딕"/>
                <w:lang w:eastAsia="ko-KR"/>
              </w:rPr>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맑은 고딕"/>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DengXian"/>
              </w:rPr>
              <w:t xml:space="preserve">As rapporteur noted that RAN1 is still discussing how </w:t>
            </w:r>
            <w:r w:rsidRPr="00605120">
              <w:rPr>
                <w:rFonts w:eastAsia="DengXian"/>
              </w:rPr>
              <w:t>UE can distinguish PTP re-transmissions of MRB from DTCH/DRB</w:t>
            </w:r>
            <w:r>
              <w:rPr>
                <w:rFonts w:eastAsia="DengXian"/>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DengXian"/>
              </w:rPr>
              <w:t xml:space="preserve">which </w:t>
            </w:r>
            <w:r>
              <w:rPr>
                <w:rFonts w:eastAsia="DengXian"/>
              </w:rPr>
              <w:t>schedul</w:t>
            </w:r>
            <w:r w:rsidR="004A36F9">
              <w:rPr>
                <w:rFonts w:eastAsia="DengXian"/>
              </w:rPr>
              <w:t>es</w:t>
            </w:r>
            <w:r>
              <w:rPr>
                <w:rFonts w:eastAsia="DengXian"/>
              </w:rPr>
              <w:t xml:space="preserve"> initial transmission, as pointed out by Nokia.</w:t>
            </w:r>
            <w:r w:rsidR="00E33D3E">
              <w:rPr>
                <w:rFonts w:eastAsia="DengXian"/>
              </w:rPr>
              <w:t xml:space="preserve"> So we prefer to wait for RAN1 progress</w:t>
            </w:r>
            <w:r w:rsidR="005A0B19">
              <w:rPr>
                <w:rFonts w:eastAsia="DengXian"/>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DengXian"/>
              </w:rPr>
            </w:pPr>
            <w:r>
              <w:t>If “separate LCID space” means LCIDs of PTM and PTP transmissions don’t overlap.</w:t>
            </w:r>
          </w:p>
        </w:tc>
      </w:tr>
      <w:bookmarkEnd w:id="19"/>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B65DEA">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DengXian"/>
                <w:lang w:eastAsia="zh-CN"/>
              </w:rPr>
              <w:t xml:space="preserve">DTCHs for DRBs, or </w:t>
            </w:r>
            <w:r w:rsidRPr="000F07DE">
              <w:t xml:space="preserve">DTCHs for multicast PTP transmission, or MTCHs for multicast PTM transmission. And then the network should guarantee that the LCIDs allocated for </w:t>
            </w:r>
            <w:r w:rsidRPr="000F07DE">
              <w:rPr>
                <w:rFonts w:eastAsia="DengXian"/>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SimSun"/>
                <w:lang w:val="en-US" w:eastAsia="zh-CN"/>
              </w:rPr>
            </w:pPr>
            <w:r>
              <w:rPr>
                <w:rFonts w:eastAsia="SimSun" w:hint="eastAsia"/>
                <w:lang w:val="en-US" w:eastAsia="zh-CN"/>
              </w:rPr>
              <w:t>L</w:t>
            </w:r>
            <w:r>
              <w:rPr>
                <w:rFonts w:eastAsia="SimSun"/>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맑은 고딕"/>
                <w:lang w:eastAsia="ko-KR"/>
              </w:rPr>
            </w:pPr>
            <w:r>
              <w:rPr>
                <w:rFonts w:hint="eastAsia"/>
                <w:lang w:eastAsia="zh-CN"/>
              </w:rPr>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Agree with Huawei and Nokia that companies have different understanding on the definition. As rapp, I added some 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SimSun"/>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 xml:space="preserve">In our understanding, Separated LCID space means DTCH and MTCH are not in the same LCID space, which the LCID of DTCH and MTCH can be overlapped. On the contrary, </w:t>
            </w:r>
            <w:r>
              <w:lastRenderedPageBreak/>
              <w:t>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505947EA"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rsidR="00447C8B" w14:paraId="1D6D38D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C83CF2" w14:textId="3D142469" w:rsidR="00447C8B" w:rsidRDefault="00447C8B" w:rsidP="00447C8B">
            <w:pPr>
              <w:spacing w:after="120" w:line="240" w:lineRule="exact"/>
            </w:pPr>
            <w:r w:rsidRPr="0055240E">
              <w:rPr>
                <w:rFonts w:hint="eastAsia"/>
                <w:lang w:val="en-US" w:eastAsia="zh-CN"/>
              </w:rPr>
              <w:lastRenderedPageBreak/>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6AF89" w14:textId="48C5ADBB" w:rsidR="00447C8B" w:rsidRDefault="00447C8B" w:rsidP="00447C8B">
            <w:pPr>
              <w:spacing w:after="120" w:line="240" w:lineRule="exact"/>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318E745" w14:textId="77777777" w:rsidR="00447C8B" w:rsidRDefault="00447C8B" w:rsidP="00447C8B">
            <w:pPr>
              <w:spacing w:after="120" w:line="240" w:lineRule="exact"/>
            </w:pPr>
          </w:p>
        </w:tc>
      </w:tr>
      <w:tr w:rsidR="00594318" w14:paraId="4A3B568C"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E52C81" w14:textId="19A5F98D" w:rsidR="00594318" w:rsidRPr="0055240E" w:rsidRDefault="00594318" w:rsidP="00594318">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90F0E" w14:textId="0B09F08F" w:rsidR="00594318" w:rsidRPr="0055240E" w:rsidRDefault="00594318" w:rsidP="00154759">
            <w:pPr>
              <w:spacing w:after="120" w:line="240" w:lineRule="exact"/>
              <w:rPr>
                <w:lang w:val="en-US" w:eastAsia="zh-CN"/>
              </w:rPr>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F35CC9" w14:textId="77777777" w:rsidR="00594318" w:rsidRDefault="00594318" w:rsidP="00594318">
            <w:pPr>
              <w:spacing w:after="120" w:line="240" w:lineRule="exact"/>
            </w:pPr>
          </w:p>
        </w:tc>
      </w:tr>
      <w:tr w:rsidR="00FF48CE" w14:paraId="7C2D298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C3695A4" w14:textId="4DF9796E" w:rsidR="00FF48CE" w:rsidRDefault="00FF48CE" w:rsidP="00FF48CE">
            <w:pPr>
              <w:spacing w:after="120" w:line="240" w:lineRule="exact"/>
              <w:rPr>
                <w:rFonts w:ascii="Arial" w:hAnsi="Arial" w:cs="Arial"/>
                <w:lang w:eastAsia="zh-CN"/>
              </w:rPr>
            </w:pPr>
            <w:r>
              <w:rPr>
                <w:rFonts w:eastAsia="SimSun"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78D4B" w14:textId="76B44E52" w:rsidR="00FF48CE" w:rsidRPr="0055240E" w:rsidRDefault="00FF48CE" w:rsidP="00FF48CE">
            <w:pPr>
              <w:spacing w:after="120" w:line="240" w:lineRule="exact"/>
              <w:rPr>
                <w:lang w:val="en-US" w:eastAsia="zh-CN"/>
              </w:rPr>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394527B" w14:textId="77777777" w:rsidR="00FF48CE" w:rsidRDefault="00FF48CE" w:rsidP="00FF48CE">
            <w:pPr>
              <w:spacing w:after="120" w:line="240" w:lineRule="exact"/>
            </w:pPr>
          </w:p>
        </w:tc>
      </w:tr>
      <w:tr w:rsidR="006D6BB7" w14:paraId="2E051ABA"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C3B807"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77E007" w14:textId="77777777" w:rsidR="006D6BB7" w:rsidRDefault="006D6BB7" w:rsidP="006D6BB7">
            <w:pPr>
              <w:spacing w:after="120" w:line="240" w:lineRule="exact"/>
              <w:rPr>
                <w:rFonts w:eastAsia="맑은 고딕"/>
                <w:lang w:eastAsia="ko-KR"/>
              </w:rPr>
            </w:pPr>
            <w:r>
              <w:rPr>
                <w:rFonts w:eastAsia="맑은 고딕" w:hint="eastAsia"/>
                <w:lang w:eastAsia="ko-KR"/>
              </w:rPr>
              <w:t>Separate LCID sapce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DA2D35" w14:textId="77777777" w:rsidR="006D6BB7" w:rsidRPr="006D6BB7" w:rsidRDefault="006D6BB7" w:rsidP="006D6BB7">
            <w:pPr>
              <w:spacing w:after="120" w:line="240" w:lineRule="exact"/>
            </w:pPr>
          </w:p>
        </w:tc>
      </w:tr>
    </w:tbl>
    <w:p w14:paraId="18E4F5B1" w14:textId="77777777" w:rsidR="004E2DE6" w:rsidRPr="00714D4B" w:rsidRDefault="004E2DE6">
      <w:pPr>
        <w:tabs>
          <w:tab w:val="left" w:pos="3057"/>
        </w:tabs>
        <w:spacing w:after="120" w:line="240" w:lineRule="exact"/>
        <w:rPr>
          <w:rFonts w:ascii="Arial" w:hAnsi="Arial" w:cs="Arial"/>
        </w:rPr>
      </w:pP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맑은 고딕"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맑은 고딕"/>
                <w:lang w:eastAsia="ko-KR"/>
              </w:rPr>
              <w:t>8</w:t>
            </w:r>
            <w:r>
              <w:rPr>
                <w:rFonts w:eastAsia="맑은 고딕" w:hint="eastAsia"/>
                <w:lang w:eastAsia="ko-KR"/>
              </w:rPr>
              <w:t xml:space="preserve"> </w:t>
            </w:r>
            <w:r>
              <w:rPr>
                <w:rFonts w:eastAsia="맑은 고딕"/>
                <w:lang w:eastAsia="ko-KR"/>
              </w:rPr>
              <w:t>is</w:t>
            </w:r>
            <w:r>
              <w:rPr>
                <w:rFonts w:eastAsia="맑은 고딕" w:hint="eastAsia"/>
                <w:lang w:eastAsia="ko-KR"/>
              </w:rPr>
              <w:t xml:space="preserve"> </w:t>
            </w:r>
            <w:r>
              <w:rPr>
                <w:rFonts w:eastAsia="맑은 고딕"/>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맑은 고딕"/>
                <w:lang w:eastAsia="ko-KR"/>
              </w:rPr>
            </w:pPr>
            <w:r>
              <w:rPr>
                <w:rFonts w:eastAsia="맑은 고딕"/>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맑은 고딕"/>
                <w:lang w:eastAsia="ko-KR"/>
              </w:rPr>
            </w:pPr>
            <w:r>
              <w:rPr>
                <w:rFonts w:eastAsia="맑은 고딕"/>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r w:rsidRPr="00E517F8">
              <w:rPr>
                <w:lang w:eastAsia="zh-CN"/>
              </w:rPr>
              <w:t>Spreadtrum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lang w:eastAsia="zh-CN"/>
              </w:rPr>
            </w:pPr>
            <w:r>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lang w:eastAsia="zh-CN"/>
              </w:rPr>
            </w:pPr>
            <w:r>
              <w:t>32 as legacy unicast</w:t>
            </w:r>
          </w:p>
        </w:tc>
      </w:tr>
      <w:tr w:rsidR="00447C8B" w:rsidRPr="0055240E" w14:paraId="54ABA93B"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7074A0" w14:textId="77777777" w:rsidR="00447C8B" w:rsidRPr="0055240E" w:rsidRDefault="00447C8B" w:rsidP="00205326">
            <w:pPr>
              <w:spacing w:after="120" w:line="240" w:lineRule="exact"/>
            </w:pPr>
            <w:r w:rsidRPr="00305D10">
              <w:rPr>
                <w:rFonts w:hint="eastAsia"/>
              </w:rPr>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B36E995" w14:textId="77777777" w:rsidR="00447C8B" w:rsidRPr="0055240E" w:rsidRDefault="00447C8B" w:rsidP="00205326">
            <w:pPr>
              <w:spacing w:after="120" w:line="240" w:lineRule="exact"/>
            </w:pPr>
            <w:r w:rsidRPr="00305D10">
              <w:rPr>
                <w:rFonts w:hint="eastAsia"/>
              </w:rPr>
              <w:t>32</w:t>
            </w:r>
          </w:p>
        </w:tc>
      </w:tr>
      <w:tr w:rsidR="00154759" w:rsidRPr="0055240E" w14:paraId="03700964"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4CF349" w14:textId="368C618C" w:rsidR="00154759" w:rsidRPr="00305D10" w:rsidRDefault="00154759"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8E5359D" w14:textId="47C21ADD" w:rsidR="00154759" w:rsidRDefault="00154759" w:rsidP="00205326">
            <w:pPr>
              <w:spacing w:after="120" w:line="240" w:lineRule="exact"/>
              <w:rPr>
                <w:lang w:eastAsia="zh-CN"/>
              </w:rPr>
            </w:pPr>
            <w:r>
              <w:rPr>
                <w:lang w:eastAsia="zh-CN"/>
              </w:rPr>
              <w:t>Reuse the size of the LCID space for unicast session ( size: 32) as baseline because the same service types are supported by NR MBS.</w:t>
            </w:r>
          </w:p>
          <w:p w14:paraId="45D9C295" w14:textId="2445D027" w:rsidR="00154759" w:rsidRDefault="00154759" w:rsidP="00205326">
            <w:pPr>
              <w:spacing w:after="120" w:line="240" w:lineRule="exact"/>
              <w:rPr>
                <w:lang w:eastAsia="zh-CN"/>
              </w:rPr>
            </w:pPr>
            <w:r>
              <w:rPr>
                <w:lang w:eastAsia="zh-CN"/>
              </w:rPr>
              <w:t xml:space="preserve">More than 32 can be considered because the 1:N mapping between G-RNTI and MBS sessions </w:t>
            </w:r>
            <w:r w:rsidR="008F41B2">
              <w:rPr>
                <w:lang w:eastAsia="zh-CN"/>
              </w:rPr>
              <w:t>may be supported.</w:t>
            </w:r>
          </w:p>
          <w:p w14:paraId="131E109D" w14:textId="1D6B6F4F" w:rsidR="00154759" w:rsidRPr="00154759" w:rsidRDefault="00154759" w:rsidP="00205326">
            <w:pPr>
              <w:spacing w:after="120" w:line="240" w:lineRule="exact"/>
              <w:rPr>
                <w:lang w:eastAsia="zh-CN"/>
              </w:rPr>
            </w:pPr>
            <w:r>
              <w:rPr>
                <w:lang w:eastAsia="zh-CN"/>
              </w:rPr>
              <w:lastRenderedPageBreak/>
              <w:t xml:space="preserve"> </w:t>
            </w:r>
          </w:p>
        </w:tc>
      </w:tr>
      <w:tr w:rsidR="00FF48CE" w:rsidRPr="0055240E" w14:paraId="49E2C37C"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1F7314" w14:textId="4558FAE9" w:rsidR="00FF48CE" w:rsidRDefault="00FF48CE" w:rsidP="00205326">
            <w:pPr>
              <w:spacing w:after="120" w:line="240" w:lineRule="exact"/>
              <w:rPr>
                <w:rFonts w:ascii="Arial" w:hAnsi="Arial" w:cs="Arial"/>
                <w:lang w:eastAsia="zh-CN"/>
              </w:rPr>
            </w:pPr>
            <w:r>
              <w:rPr>
                <w:rFonts w:ascii="Arial" w:hAnsi="Arial" w:cs="Arial" w:hint="eastAsia"/>
                <w:lang w:eastAsia="zh-CN"/>
              </w:rPr>
              <w:lastRenderedPageBreak/>
              <w:t>CMCC</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18EAF2B" w14:textId="3A2879EE" w:rsidR="00FF48CE" w:rsidRDefault="00FF48CE" w:rsidP="00205326">
            <w:pPr>
              <w:spacing w:after="120" w:line="240" w:lineRule="exact"/>
              <w:rPr>
                <w:lang w:eastAsia="zh-CN"/>
              </w:rPr>
            </w:pPr>
            <w:r>
              <w:rPr>
                <w:rFonts w:hint="eastAsia"/>
                <w:lang w:eastAsia="zh-CN"/>
              </w:rPr>
              <w:t>3</w:t>
            </w:r>
            <w:r>
              <w:rPr>
                <w:lang w:eastAsia="zh-CN"/>
              </w:rPr>
              <w:t>2</w:t>
            </w:r>
          </w:p>
        </w:tc>
      </w:tr>
      <w:tr w:rsidR="006D6BB7" w:rsidRPr="005D493C" w14:paraId="73D81BFC" w14:textId="77777777" w:rsidTr="006D6BB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0153E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EFD3B49" w14:textId="77777777" w:rsidR="006D6BB7" w:rsidRPr="006D6BB7" w:rsidRDefault="006D6BB7" w:rsidP="006D6BB7">
            <w:pPr>
              <w:spacing w:after="120" w:line="240" w:lineRule="exact"/>
              <w:rPr>
                <w:rFonts w:hint="eastAsia"/>
                <w:lang w:eastAsia="zh-CN"/>
              </w:rPr>
            </w:pPr>
            <w:r w:rsidRPr="006D6BB7">
              <w:rPr>
                <w:lang w:eastAsia="zh-CN"/>
              </w:rPr>
              <w:t xml:space="preserve">We think that number of PTM LCIDs should be defined based on how many MBS services can be provided in a cell. </w:t>
            </w:r>
            <w:r w:rsidRPr="006D6BB7">
              <w:rPr>
                <w:rFonts w:hint="eastAsia"/>
                <w:lang w:eastAsia="zh-CN"/>
              </w:rPr>
              <w:t>In LTE SC-PTM, the maximum number of SC-MTCHs in one cell is 1024.</w:t>
            </w:r>
            <w:r w:rsidRPr="006D6BB7">
              <w:rPr>
                <w:lang w:eastAsia="zh-CN"/>
              </w:rPr>
              <w:t xml:space="preserve"> We think that NR MBS needs to support at least 1024 MTCHs.</w:t>
            </w:r>
          </w:p>
        </w:tc>
      </w:tr>
    </w:tbl>
    <w:p w14:paraId="61074EEA" w14:textId="77777777" w:rsidR="004E2DE6" w:rsidRPr="006D6BB7" w:rsidRDefault="004E2DE6">
      <w:pPr>
        <w:tabs>
          <w:tab w:val="left" w:pos="3057"/>
        </w:tabs>
        <w:spacing w:after="120" w:line="240" w:lineRule="exact"/>
        <w:rPr>
          <w:rFonts w:ascii="Arial" w:eastAsia="Yu Mincho" w:hAnsi="Arial" w:cs="Arial"/>
        </w:rPr>
      </w:pPr>
    </w:p>
    <w:p w14:paraId="706B498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If common LCID space is used for Multicast PTM and Unicast DRB, many LCIDs can be consumed because LCIDs used for unicast cannot overlap with LCIDs used for Multicast PTM. From this perspective, eLCID may need to be supported.</w:t>
      </w:r>
    </w:p>
    <w:p w14:paraId="5FB9A7B8" w14:textId="77777777" w:rsidR="004E2DE6" w:rsidRDefault="00CE3D7C">
      <w:pPr>
        <w:spacing w:after="120" w:line="240" w:lineRule="exact"/>
        <w:rPr>
          <w:rFonts w:ascii="Arial" w:hAnsi="Arial" w:cs="Arial"/>
          <w:b/>
        </w:rPr>
      </w:pPr>
      <w:r>
        <w:rPr>
          <w:rFonts w:ascii="Arial" w:hAnsi="Arial" w:cs="Arial"/>
          <w:b/>
        </w:rPr>
        <w:t>Q19: If common LCID space is used, do companies agree that eLCID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맑은 고딕"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맑은 고딕"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맑은 고딕"/>
                <w:lang w:eastAsia="ko-KR"/>
              </w:rPr>
              <w:t>Agree with the rapporteur. If common LCID space is used, eLCID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r>
              <w:rPr>
                <w:rFonts w:hint="eastAsia"/>
              </w:rPr>
              <w:t xml:space="preserve">eLCID </w:t>
            </w:r>
            <w:r>
              <w:rPr>
                <w:rFonts w:hint="eastAsia"/>
                <w:lang w:val="en-US" w:eastAsia="zh-CN"/>
              </w:rPr>
              <w:t>can be supported no matter which option, e.g., common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eLCID is a common 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r w:rsidRPr="00E517F8">
              <w:rPr>
                <w:lang w:eastAsia="zh-CN"/>
              </w:rPr>
              <w:t>Spreadtrum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Yu Mincho"/>
              </w:rPr>
            </w:pPr>
            <w:r w:rsidRPr="00714D4B">
              <w:rPr>
                <w:rFonts w:eastAsia="Yu Mincho" w:hint="eastAsia"/>
              </w:rPr>
              <w:t>C</w:t>
            </w:r>
            <w:r w:rsidRPr="00714D4B">
              <w:rPr>
                <w:rFonts w:eastAsia="Yu Mincho"/>
              </w:rPr>
              <w:t xml:space="preserve">urrently eLCIDs are not used for RLC channel but only for MAC CEs. </w:t>
            </w:r>
          </w:p>
          <w:p w14:paraId="0E4A98CD" w14:textId="77777777" w:rsidR="00714D4B" w:rsidRPr="00714D4B" w:rsidRDefault="00714D4B" w:rsidP="00B65DEA">
            <w:pPr>
              <w:spacing w:after="120" w:line="240" w:lineRule="exact"/>
              <w:rPr>
                <w:rFonts w:eastAsia="Yu Mincho"/>
              </w:rPr>
            </w:pPr>
            <w:r w:rsidRPr="00714D4B">
              <w:rPr>
                <w:rFonts w:eastAsia="Yu Mincho"/>
              </w:rPr>
              <w:lastRenderedPageBreak/>
              <w:t>Multicast is just a way of data delivery, which doesn’t increase the need of LCIDs. Note that even the legacy LCID space has not been fully used.</w:t>
            </w:r>
          </w:p>
          <w:p w14:paraId="5ED4B628" w14:textId="77777777" w:rsidR="00714D4B" w:rsidRPr="00714D4B" w:rsidRDefault="00714D4B" w:rsidP="00B65DEA">
            <w:pPr>
              <w:spacing w:after="120" w:line="240" w:lineRule="exact"/>
              <w:rPr>
                <w:rFonts w:eastAsia="Yu Mincho"/>
              </w:rPr>
            </w:pPr>
            <w:r w:rsidRPr="00714D4B">
              <w:rPr>
                <w:rFonts w:eastAsia="Yu Mincho"/>
              </w:rPr>
              <w:t>If an agreement is needed, we can say: eLCID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lastRenderedPageBreak/>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t seems the eLCID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eLCID may be applied to MAC CEs for MRB PTM at least. </w:t>
            </w:r>
          </w:p>
        </w:tc>
      </w:tr>
      <w:tr w:rsidR="00447C8B" w14:paraId="23A26E1B"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4CDE7DF" w14:textId="77777777" w:rsidR="00447C8B" w:rsidRPr="00447C8B" w:rsidRDefault="00447C8B" w:rsidP="00205326">
            <w:pPr>
              <w:spacing w:after="120" w:line="240" w:lineRule="exact"/>
              <w:rPr>
                <w:lang w:val="en-US" w:eastAsia="zh-CN"/>
              </w:rPr>
            </w:pPr>
            <w:r w:rsidRPr="00447C8B">
              <w:rPr>
                <w:rFonts w:hint="eastAsia"/>
                <w:lang w:val="en-US"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A453758" w14:textId="77777777" w:rsidR="00447C8B" w:rsidRPr="00447C8B" w:rsidRDefault="00447C8B" w:rsidP="00205326">
            <w:pPr>
              <w:spacing w:after="120" w:line="240" w:lineRule="exact"/>
              <w:rPr>
                <w:lang w:val="en-US" w:eastAsia="zh-CN"/>
              </w:rPr>
            </w:pPr>
            <w:r w:rsidRPr="00447C8B">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C6902EF" w14:textId="77777777" w:rsidR="00447C8B" w:rsidRPr="00447C8B" w:rsidRDefault="00447C8B" w:rsidP="00205326">
            <w:pPr>
              <w:spacing w:after="120" w:line="240" w:lineRule="exact"/>
              <w:rPr>
                <w:lang w:val="en-US" w:eastAsia="zh-CN"/>
              </w:rPr>
            </w:pPr>
          </w:p>
        </w:tc>
      </w:tr>
      <w:tr w:rsidR="008F41B2" w14:paraId="3CF20C9D"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5E52FBB" w14:textId="2CDABF6C" w:rsidR="008F41B2" w:rsidRPr="00447C8B" w:rsidRDefault="008F41B2" w:rsidP="00205326">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4650C9F" w14:textId="7DB536B7" w:rsidR="008F41B2" w:rsidRPr="00447C8B" w:rsidRDefault="008F41B2" w:rsidP="008F41B2">
            <w:pPr>
              <w:spacing w:after="120" w:line="240" w:lineRule="exact"/>
              <w:rPr>
                <w:lang w:val="en-US" w:eastAsia="zh-CN"/>
              </w:rPr>
            </w:pPr>
            <w:r>
              <w:rPr>
                <w:lang w:val="en-US" w:eastAsia="zh-CN"/>
              </w:rPr>
              <w:t>Wait for the decision on whether or not the LCID space sharing is supported.</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A21AFC" w14:textId="77777777" w:rsidR="008F41B2" w:rsidRPr="00447C8B" w:rsidRDefault="008F41B2" w:rsidP="00205326">
            <w:pPr>
              <w:spacing w:after="120" w:line="240" w:lineRule="exact"/>
              <w:rPr>
                <w:lang w:val="en-US" w:eastAsia="zh-CN"/>
              </w:rPr>
            </w:pPr>
          </w:p>
        </w:tc>
      </w:tr>
      <w:tr w:rsidR="00FF48CE" w14:paraId="4076CE40"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8AC26B" w14:textId="28D348E4"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51500C" w14:textId="4CA00BEC" w:rsidR="00FF48CE" w:rsidRDefault="00FF48CE" w:rsidP="008F41B2">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678B9A5" w14:textId="77777777" w:rsidR="00FF48CE" w:rsidRPr="00447C8B" w:rsidRDefault="00FF48CE" w:rsidP="00205326">
            <w:pPr>
              <w:spacing w:after="120" w:line="240" w:lineRule="exact"/>
              <w:rPr>
                <w:lang w:val="en-US" w:eastAsia="zh-CN"/>
              </w:rPr>
            </w:pPr>
          </w:p>
        </w:tc>
      </w:tr>
      <w:tr w:rsidR="00C41035" w14:paraId="25231289" w14:textId="77777777" w:rsidTr="00C41035">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433615" w14:textId="77777777" w:rsidR="00C41035" w:rsidRPr="00C41035" w:rsidRDefault="00C41035" w:rsidP="004C5CD4">
            <w:pPr>
              <w:spacing w:after="120" w:line="240" w:lineRule="exact"/>
              <w:rPr>
                <w:rFonts w:ascii="Arial" w:hAnsi="Arial" w:cs="Arial"/>
                <w:lang w:eastAsia="zh-CN"/>
              </w:rPr>
            </w:pPr>
            <w:r w:rsidRPr="00C41035">
              <w:rPr>
                <w:rFonts w:ascii="Arial" w:hAnsi="Arial" w:cs="Arial" w:hint="eastAsia"/>
                <w:lang w:eastAsia="zh-CN"/>
              </w:rPr>
              <w:t>LGE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7EA6C3" w14:textId="77777777" w:rsidR="00C41035" w:rsidRPr="00C41035" w:rsidRDefault="00C41035" w:rsidP="004C5CD4">
            <w:pPr>
              <w:spacing w:after="120" w:line="240" w:lineRule="exact"/>
              <w:rPr>
                <w:lang w:val="en-US" w:eastAsia="zh-CN"/>
              </w:rPr>
            </w:pPr>
            <w:r w:rsidRPr="00C41035">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4D0463A" w14:textId="77777777" w:rsidR="00C41035" w:rsidRPr="00C41035" w:rsidRDefault="00C41035" w:rsidP="004C5CD4">
            <w:pPr>
              <w:spacing w:after="120" w:line="240" w:lineRule="exact"/>
              <w:rPr>
                <w:lang w:val="en-US" w:eastAsia="zh-CN"/>
              </w:rPr>
            </w:pPr>
          </w:p>
        </w:tc>
      </w:tr>
    </w:tbl>
    <w:p w14:paraId="4393DFB2" w14:textId="77777777" w:rsidR="004E2DE6" w:rsidRPr="00714D4B" w:rsidRDefault="004E2DE6">
      <w:pPr>
        <w:tabs>
          <w:tab w:val="left" w:pos="3057"/>
        </w:tabs>
        <w:spacing w:after="120" w:line="240" w:lineRule="exact"/>
        <w:rPr>
          <w:rFonts w:ascii="Arial" w:eastAsia="Yu Mincho" w:hAnsi="Arial" w:cs="Arial"/>
        </w:rPr>
      </w:pPr>
    </w:p>
    <w:p w14:paraId="1AF97533" w14:textId="77777777"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No strong view, however think this can up to gNB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r>
              <w:lastRenderedPageBreak/>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맑은 고딕"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Can be left to the gNB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left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It should be up to the gNB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an be left to the gNB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We can leave it to gNB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r w:rsidR="00447C8B" w:rsidRPr="00305D10" w14:paraId="59CEC6D3"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04702D" w14:textId="77777777" w:rsidR="00447C8B" w:rsidRPr="00447C8B" w:rsidRDefault="00447C8B" w:rsidP="00205326">
            <w:pPr>
              <w:spacing w:after="120" w:line="240" w:lineRule="exact"/>
            </w:pPr>
            <w:r w:rsidRPr="00447C8B">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B8D" w14:textId="77777777" w:rsidR="00447C8B" w:rsidRPr="00447C8B" w:rsidRDefault="00447C8B" w:rsidP="00205326">
            <w:pPr>
              <w:spacing w:after="120" w:line="240" w:lineRule="exact"/>
            </w:pPr>
            <w:r w:rsidRPr="00447C8B">
              <w:rPr>
                <w:rFonts w:hint="eastAsia"/>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23AEE24" w14:textId="77777777" w:rsidR="00447C8B" w:rsidRPr="00305D10" w:rsidRDefault="00447C8B" w:rsidP="00205326">
            <w:pPr>
              <w:spacing w:after="120" w:line="240" w:lineRule="exact"/>
              <w:rPr>
                <w:lang w:val="en-US" w:eastAsia="zh-CN"/>
              </w:rPr>
            </w:pPr>
            <w:r w:rsidRPr="00305D10">
              <w:rPr>
                <w:rFonts w:hint="eastAsia"/>
                <w:lang w:val="en-US" w:eastAsia="zh-CN"/>
              </w:rPr>
              <w:t>No</w:t>
            </w:r>
            <w:r w:rsidRPr="00305D10">
              <w:rPr>
                <w:lang w:val="en-US" w:eastAsia="zh-CN"/>
              </w:rPr>
              <w:t xml:space="preserve"> </w:t>
            </w:r>
            <w:r w:rsidRPr="00305D10">
              <w:rPr>
                <w:rFonts w:hint="eastAsia"/>
                <w:lang w:val="en-US" w:eastAsia="zh-CN"/>
              </w:rPr>
              <w:t>strong</w:t>
            </w:r>
            <w:r w:rsidRPr="00305D10">
              <w:rPr>
                <w:lang w:val="en-US" w:eastAsia="zh-CN"/>
              </w:rPr>
              <w:t xml:space="preserve"> </w:t>
            </w:r>
            <w:r w:rsidRPr="00305D10">
              <w:rPr>
                <w:rFonts w:hint="eastAsia"/>
                <w:lang w:val="en-US" w:eastAsia="zh-CN"/>
              </w:rPr>
              <w:t>view,</w:t>
            </w:r>
            <w:r w:rsidRPr="00305D10">
              <w:rPr>
                <w:lang w:val="en-US" w:eastAsia="zh-CN"/>
              </w:rPr>
              <w:t xml:space="preserve"> </w:t>
            </w:r>
            <w:r w:rsidRPr="00447C8B">
              <w:rPr>
                <w:rFonts w:hint="eastAsia"/>
                <w:lang w:val="en-US" w:eastAsia="zh-CN"/>
              </w:rPr>
              <w:t>but</w:t>
            </w:r>
            <w:r w:rsidRPr="00447C8B">
              <w:rPr>
                <w:lang w:val="en-US" w:eastAsia="zh-CN"/>
              </w:rPr>
              <w:t xml:space="preserve"> </w:t>
            </w:r>
            <w:r w:rsidRPr="00447C8B">
              <w:rPr>
                <w:rFonts w:hint="eastAsia"/>
                <w:lang w:val="en-US" w:eastAsia="zh-CN"/>
              </w:rPr>
              <w:t>OK to support it if the</w:t>
            </w:r>
            <w:r w:rsidRPr="00447C8B">
              <w:rPr>
                <w:lang w:val="en-US" w:eastAsia="zh-CN"/>
              </w:rPr>
              <w:t xml:space="preserve"> additional specification work </w:t>
            </w:r>
            <w:r w:rsidRPr="00447C8B">
              <w:rPr>
                <w:rFonts w:hint="eastAsia"/>
                <w:lang w:val="en-US" w:eastAsia="zh-CN"/>
              </w:rPr>
              <w:t>is</w:t>
            </w:r>
            <w:r w:rsidRPr="00447C8B">
              <w:rPr>
                <w:lang w:val="en-US" w:eastAsia="zh-CN"/>
              </w:rPr>
              <w:t xml:space="preserve"> </w:t>
            </w:r>
            <w:r w:rsidRPr="00447C8B">
              <w:rPr>
                <w:rFonts w:hint="eastAsia"/>
                <w:lang w:val="en-US" w:eastAsia="zh-CN"/>
              </w:rPr>
              <w:t>not</w:t>
            </w:r>
            <w:r w:rsidRPr="00447C8B">
              <w:rPr>
                <w:lang w:val="en-US" w:eastAsia="zh-CN"/>
              </w:rPr>
              <w:t xml:space="preserve"> </w:t>
            </w:r>
            <w:r w:rsidRPr="00447C8B">
              <w:rPr>
                <w:rFonts w:hint="eastAsia"/>
                <w:lang w:val="en-US" w:eastAsia="zh-CN"/>
              </w:rPr>
              <w:t>required.</w:t>
            </w:r>
          </w:p>
        </w:tc>
      </w:tr>
      <w:tr w:rsidR="00F56E8C" w:rsidRPr="00305D10" w14:paraId="17CBAD8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2DD0532" w14:textId="7BCD3E47" w:rsidR="00F56E8C" w:rsidRPr="00447C8B" w:rsidRDefault="00F56E8C"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1D0782" w14:textId="572B7A74" w:rsidR="00F56E8C" w:rsidRPr="00447C8B" w:rsidRDefault="00F56E8C" w:rsidP="00205326">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5F6D9" w14:textId="77777777" w:rsidR="00F56E8C" w:rsidRPr="00305D10" w:rsidRDefault="00F56E8C" w:rsidP="00205326">
            <w:pPr>
              <w:spacing w:after="120" w:line="240" w:lineRule="exact"/>
              <w:rPr>
                <w:lang w:val="en-US" w:eastAsia="zh-CN"/>
              </w:rPr>
            </w:pPr>
          </w:p>
        </w:tc>
      </w:tr>
      <w:tr w:rsidR="00FF48CE" w:rsidRPr="00305D10" w14:paraId="279A6D0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61EF0D" w14:textId="6A55DE50" w:rsidR="00FF48CE" w:rsidRDefault="00FF48CE" w:rsidP="00FF48CE">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1CAD33" w14:textId="2E570614" w:rsidR="00FF48CE" w:rsidRDefault="00FF48CE" w:rsidP="00FF48CE">
            <w:pPr>
              <w:spacing w:after="120" w:line="240" w:lineRule="exact"/>
              <w:rPr>
                <w:lang w:eastAsia="zh-CN"/>
              </w:rPr>
            </w:pPr>
            <w:r>
              <w:rPr>
                <w:rFonts w:hint="eastAsia"/>
                <w:lang w:eastAsia="zh-CN"/>
              </w:rPr>
              <w:t>N</w:t>
            </w:r>
            <w:r>
              <w:rPr>
                <w:lang w:eastAsia="zh-CN"/>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A2D5173" w14:textId="5B90EA2E" w:rsidR="00FF48CE" w:rsidRPr="00305D10" w:rsidRDefault="00FF48CE" w:rsidP="00FF48CE">
            <w:pPr>
              <w:spacing w:after="120" w:line="240" w:lineRule="exact"/>
              <w:rPr>
                <w:lang w:val="en-US" w:eastAsia="zh-CN"/>
              </w:rPr>
            </w:pPr>
            <w:r>
              <w:rPr>
                <w:lang w:val="en-US" w:eastAsia="zh-CN"/>
              </w:rPr>
              <w:t>It may cause scheduling restriction due to the combination of different MBS services and it is not power efficiency from UE point of view.</w:t>
            </w:r>
          </w:p>
        </w:tc>
      </w:tr>
      <w:tr w:rsidR="00C41035" w14:paraId="2BA8CAEE" w14:textId="77777777" w:rsidTr="00C4103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405BD3" w14:textId="77777777" w:rsidR="00C41035" w:rsidRPr="00C41035" w:rsidRDefault="00C41035" w:rsidP="004C5CD4">
            <w:pPr>
              <w:spacing w:after="120" w:line="240" w:lineRule="exact"/>
              <w:rPr>
                <w:rFonts w:ascii="Arial" w:hAnsi="Arial" w:cs="Arial"/>
                <w:lang w:eastAsia="zh-CN"/>
              </w:rPr>
            </w:pPr>
            <w:r w:rsidRPr="00C41035">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0F834C" w14:textId="77777777" w:rsidR="00C41035" w:rsidRPr="00C41035" w:rsidRDefault="00C41035" w:rsidP="004C5CD4">
            <w:pPr>
              <w:spacing w:after="120" w:line="240" w:lineRule="exact"/>
              <w:rPr>
                <w:lang w:eastAsia="zh-CN"/>
              </w:rPr>
            </w:pPr>
            <w:r w:rsidRPr="00C41035">
              <w:rPr>
                <w:rFonts w:hint="eastAsia"/>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72CC5B1" w14:textId="77777777" w:rsidR="00C41035" w:rsidRPr="00C41035" w:rsidRDefault="00C41035" w:rsidP="004C5CD4">
            <w:pPr>
              <w:spacing w:after="120" w:line="240" w:lineRule="exact"/>
              <w:rPr>
                <w:lang w:val="en-US" w:eastAsia="zh-CN"/>
              </w:rPr>
            </w:pPr>
          </w:p>
        </w:tc>
      </w:tr>
    </w:tbl>
    <w:p w14:paraId="2F595AD5" w14:textId="77777777" w:rsidR="004E2DE6" w:rsidRPr="00447C8B" w:rsidRDefault="004E2DE6">
      <w:pPr>
        <w:spacing w:before="120" w:after="120"/>
        <w:rPr>
          <w:rFonts w:ascii="Arial" w:hAnsi="Arial" w:cs="Arial"/>
          <w:lang w:val="en-US" w:eastAsia="zh-CN"/>
        </w:rPr>
      </w:pPr>
    </w:p>
    <w:p w14:paraId="11FE74C0" w14:textId="77777777" w:rsidR="004E2DE6" w:rsidRDefault="00CE3D7C">
      <w:pPr>
        <w:pStyle w:val="21"/>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lastRenderedPageBreak/>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drx-onDurationTimerPTM</w:t>
      </w:r>
    </w:p>
    <w:p w14:paraId="1E21C652" w14:textId="77777777" w:rsidR="004E2DE6" w:rsidRDefault="00CE3D7C">
      <w:pPr>
        <w:pStyle w:val="Agreement"/>
        <w:numPr>
          <w:ilvl w:val="0"/>
          <w:numId w:val="0"/>
        </w:numPr>
        <w:spacing w:line="240" w:lineRule="exact"/>
        <w:ind w:leftChars="371" w:left="742"/>
      </w:pPr>
      <w:r>
        <w:t>- drx-InactivityTimerPTM</w:t>
      </w:r>
    </w:p>
    <w:p w14:paraId="10C1FFB9" w14:textId="77777777" w:rsidR="004E2DE6" w:rsidRDefault="00CE3D7C">
      <w:pPr>
        <w:pStyle w:val="Agreement"/>
        <w:numPr>
          <w:ilvl w:val="0"/>
          <w:numId w:val="0"/>
        </w:numPr>
        <w:spacing w:line="240" w:lineRule="exact"/>
        <w:ind w:leftChars="371" w:left="742"/>
      </w:pPr>
      <w:r>
        <w:t>- drx-LongCycleStartOffsetPTM</w:t>
      </w:r>
    </w:p>
    <w:p w14:paraId="7D7C1E11" w14:textId="77777777" w:rsidR="004E2DE6" w:rsidRDefault="00CE3D7C">
      <w:pPr>
        <w:pStyle w:val="Agreement"/>
        <w:numPr>
          <w:ilvl w:val="0"/>
          <w:numId w:val="0"/>
        </w:numPr>
        <w:spacing w:line="240" w:lineRule="exact"/>
        <w:ind w:leftChars="371" w:left="742"/>
      </w:pPr>
      <w:r>
        <w:t>- drx-SlotOffsetPTM</w:t>
      </w:r>
    </w:p>
    <w:p w14:paraId="1D9A656B" w14:textId="77777777" w:rsidR="004E2DE6" w:rsidRDefault="00CE3D7C">
      <w:pPr>
        <w:pStyle w:val="Agreement"/>
        <w:numPr>
          <w:ilvl w:val="0"/>
          <w:numId w:val="0"/>
        </w:numPr>
        <w:spacing w:line="240" w:lineRule="exact"/>
        <w:ind w:leftChars="371" w:left="742"/>
      </w:pPr>
      <w:r>
        <w:t xml:space="preserve">- drx-HARQ-RTT-TimerDLPTM </w:t>
      </w:r>
    </w:p>
    <w:p w14:paraId="47317B6F" w14:textId="77777777" w:rsidR="004E2DE6" w:rsidRDefault="00CE3D7C">
      <w:pPr>
        <w:pStyle w:val="Agreement"/>
        <w:numPr>
          <w:ilvl w:val="0"/>
          <w:numId w:val="0"/>
        </w:numPr>
        <w:spacing w:line="240" w:lineRule="exact"/>
        <w:ind w:leftChars="371" w:left="742"/>
      </w:pPr>
      <w:r>
        <w:t>- drx-RetransmissionTimerDLPTM</w:t>
      </w:r>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For NR Broadcast, DRX configuration includes: drx-onDurationTimerPTM, drx-SlotOffsetPTM, drx-InactivityTimerPTM, drx-CycleStartOffsetPTM.</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5"/>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14:paraId="71D02327" w14:textId="77777777" w:rsidR="004E2DE6" w:rsidRDefault="00CE3D7C">
      <w:pPr>
        <w:spacing w:after="120" w:line="240" w:lineRule="exact"/>
        <w:ind w:leftChars="100" w:left="200"/>
        <w:rPr>
          <w:rFonts w:ascii="Arial" w:hAnsi="Arial" w:cs="Arial"/>
        </w:rPr>
      </w:pPr>
      <w:r>
        <w:rPr>
          <w:rFonts w:ascii="Arial" w:hAnsi="Arial" w:cs="Arial"/>
        </w:rPr>
        <w:t>- PTP for PTM HARQ retransmission, that is over UE specific PDCCH scrambled by C-RNTI;</w:t>
      </w:r>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r>
        <w:rPr>
          <w:rFonts w:ascii="Arial" w:hAnsi="Arial" w:cs="Arial"/>
          <w:i/>
          <w:iCs/>
        </w:rPr>
        <w:t>drx-onDurationTimerPTM</w:t>
      </w:r>
      <w:r>
        <w:rPr>
          <w:rFonts w:ascii="Arial" w:hAnsi="Arial" w:cs="Arial"/>
        </w:rPr>
        <w:t xml:space="preserve"> or </w:t>
      </w:r>
      <w:r>
        <w:rPr>
          <w:rFonts w:ascii="Arial" w:hAnsi="Arial" w:cs="Arial"/>
          <w:i/>
          <w:iCs/>
        </w:rPr>
        <w:t>drx-InactivityTimerPTM</w:t>
      </w:r>
      <w:r>
        <w:rPr>
          <w:rFonts w:ascii="Arial" w:hAnsi="Arial" w:cs="Arial"/>
        </w:rPr>
        <w:t xml:space="preserve"> or </w:t>
      </w:r>
      <w:r>
        <w:rPr>
          <w:rFonts w:ascii="Arial" w:hAnsi="Arial" w:cs="Arial"/>
          <w:i/>
          <w:iCs/>
        </w:rPr>
        <w:t>drx-RetransmissionTimerDLPTM</w:t>
      </w:r>
      <w:r>
        <w:rPr>
          <w:rFonts w:ascii="Arial" w:hAnsi="Arial" w:cs="Arial"/>
        </w:rPr>
        <w:t xml:space="preserve"> are running. </w:t>
      </w:r>
    </w:p>
    <w:p w14:paraId="605A2BE4" w14:textId="77777777" w:rsidR="004E2DE6" w:rsidRDefault="00CE3D7C">
      <w:pPr>
        <w:pStyle w:val="B1"/>
        <w:jc w:val="left"/>
        <w:rPr>
          <w:ins w:id="20" w:author="Samsung_Sangkyu baek" w:date="2021-10-05T10:07:00Z"/>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r>
        <w:rPr>
          <w:rFonts w:ascii="Arial" w:hAnsi="Arial" w:cs="Arial"/>
          <w:i/>
          <w:iCs/>
        </w:rPr>
        <w:t>drx-RetransmissionTimerDLPTM</w:t>
      </w:r>
      <w:r>
        <w:rPr>
          <w:rFonts w:ascii="Arial" w:hAnsi="Arial" w:cs="Arial"/>
        </w:rPr>
        <w:t xml:space="preserve"> is running. For example, when </w:t>
      </w:r>
      <w:r>
        <w:rPr>
          <w:rFonts w:ascii="Arial" w:hAnsi="Arial" w:cs="Arial"/>
          <w:i/>
          <w:iCs/>
        </w:rPr>
        <w:t>drx-onDurationTimerPTM</w:t>
      </w:r>
      <w:r>
        <w:rPr>
          <w:rFonts w:ascii="Arial" w:hAnsi="Arial" w:cs="Arial"/>
        </w:rPr>
        <w:t xml:space="preserve"> and </w:t>
      </w:r>
      <w:r>
        <w:rPr>
          <w:rFonts w:ascii="Arial" w:hAnsi="Arial" w:cs="Arial"/>
          <w:i/>
          <w:iCs/>
        </w:rPr>
        <w:t>drx-InactivityTimerPTM</w:t>
      </w:r>
      <w:r>
        <w:rPr>
          <w:rFonts w:ascii="Arial" w:hAnsi="Arial" w:cs="Arial"/>
        </w:rPr>
        <w:t xml:space="preserve"> are running but </w:t>
      </w:r>
      <w:r>
        <w:rPr>
          <w:rFonts w:ascii="Arial" w:hAnsi="Arial" w:cs="Arial"/>
          <w:i/>
          <w:iCs/>
        </w:rPr>
        <w:t>drx-RetransmissionTimerDLPTM</w:t>
      </w:r>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ins w:id="21" w:author="Samsung_Sangkyu baek" w:date="2021-10-05T10:07:00Z">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ins>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ins w:id="22" w:author="Lenovo" w:date="2021-10-14T09:01:00Z">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ins>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lastRenderedPageBreak/>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r>
              <w:rPr>
                <w:rFonts w:ascii="Arial" w:hAnsi="Arial" w:cs="Arial"/>
                <w:i/>
                <w:iCs/>
              </w:rPr>
              <w:t>drx-onDurationTimerPTM</w:t>
            </w:r>
            <w:r>
              <w:rPr>
                <w:rFonts w:ascii="Arial" w:hAnsi="Arial" w:cs="Arial"/>
              </w:rPr>
              <w:t xml:space="preserve"> or </w:t>
            </w:r>
            <w:r>
              <w:rPr>
                <w:rFonts w:ascii="Arial" w:hAnsi="Arial" w:cs="Arial"/>
                <w:i/>
                <w:iCs/>
              </w:rPr>
              <w:t xml:space="preserve">drx-InactivityTimerPTM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맑은 고딕"/>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맑은 고딕" w:hint="eastAsia"/>
                <w:lang w:eastAsia="ko-KR"/>
              </w:rPr>
              <w:t xml:space="preserve">Option </w:t>
            </w:r>
            <w:r>
              <w:rPr>
                <w:rFonts w:eastAsia="맑은 고딕"/>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맑은 고딕"/>
                <w:lang w:eastAsia="ko-KR"/>
              </w:rPr>
            </w:pPr>
            <w:r>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맑은 고딕"/>
                <w:lang w:eastAsia="ko-KR"/>
              </w:rPr>
              <w:t xml:space="preserve">Also, </w:t>
            </w:r>
            <w:r>
              <w:rPr>
                <w:rFonts w:eastAsia="맑은 고딕" w:hint="eastAsia"/>
                <w:lang w:eastAsia="ko-KR"/>
              </w:rPr>
              <w:t>P</w:t>
            </w:r>
            <w:r>
              <w:rPr>
                <w:rFonts w:eastAsia="맑은 고딕"/>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Agree with Oppo, Ericsson and Futurewei</w:t>
            </w:r>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two independent active times do not overlapped.</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r w:rsidRPr="00E517F8">
              <w:rPr>
                <w:lang w:eastAsia="zh-CN"/>
              </w:rPr>
              <w:t>Spreadtrum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DengXian"/>
              </w:rPr>
            </w:pPr>
            <w:r w:rsidRPr="6F59AEF1">
              <w:rPr>
                <w:rFonts w:eastAsia="DengXian"/>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DengXian"/>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DengXian"/>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DengXian"/>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B65DEA">
            <w:pPr>
              <w:spacing w:after="120" w:line="240" w:lineRule="exact"/>
              <w:rPr>
                <w:rFonts w:eastAsia="Yu Mincho"/>
              </w:rPr>
            </w:pPr>
            <w:r w:rsidRPr="00714D4B">
              <w:rPr>
                <w:rFonts w:eastAsia="Yu Mincho"/>
              </w:rPr>
              <w:lastRenderedPageBreak/>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lastRenderedPageBreak/>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r w:rsidRPr="00787C95">
              <w:rPr>
                <w:i/>
                <w:iCs/>
              </w:rPr>
              <w:t xml:space="preserve">drx-RetransmissionTimerDLPTM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G-RNTI;</w:t>
            </w:r>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C-RNTI;</w:t>
            </w:r>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r w:rsidRPr="004E09E3">
              <w:rPr>
                <w:lang w:eastAsia="zh-CN"/>
              </w:rPr>
              <w:t xml:space="preserve">It is clear that case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drx-HARQ-RTT-TimerDLPTM and drx-RetransmissionTimerDLPTM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lang w:eastAsia="zh-CN"/>
              </w:rPr>
            </w:pPr>
            <w:r>
              <w:rPr>
                <w:rFonts w:hint="eastAsia"/>
                <w:lang w:eastAsia="zh-CN"/>
              </w:rPr>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scrambled by </w:t>
            </w:r>
            <w:r>
              <w:rPr>
                <w:rFonts w:hint="eastAsia"/>
                <w:lang w:eastAsia="zh-CN"/>
              </w:rPr>
              <w:t>G-RNTI.</w:t>
            </w:r>
          </w:p>
          <w:p w14:paraId="246501E4" w14:textId="12F2AAEF" w:rsidR="00B65DEA" w:rsidRPr="004E09E3" w:rsidRDefault="00B65DEA" w:rsidP="00B65DEA">
            <w:pPr>
              <w:spacing w:after="60"/>
              <w:rPr>
                <w:lang w:eastAsia="zh-CN"/>
              </w:rPr>
            </w:pPr>
            <w:r>
              <w:t>No strong preference between option 2/3.</w:t>
            </w:r>
          </w:p>
        </w:tc>
      </w:tr>
      <w:tr w:rsidR="00447C8B" w:rsidRPr="00305D10" w14:paraId="6B2DB226"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3985F" w14:textId="77777777" w:rsidR="00447C8B" w:rsidRPr="00447C8B" w:rsidRDefault="00447C8B" w:rsidP="00205326">
            <w:pPr>
              <w:spacing w:after="120" w:line="240" w:lineRule="exact"/>
              <w:rPr>
                <w:lang w:eastAsia="zh-CN"/>
              </w:rPr>
            </w:pPr>
            <w:r w:rsidRPr="00447C8B">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99395F" w14:textId="77777777" w:rsidR="00447C8B" w:rsidRDefault="00447C8B" w:rsidP="00205326">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3AC893" w14:textId="77777777" w:rsidR="00447C8B" w:rsidRPr="00447C8B" w:rsidRDefault="00447C8B" w:rsidP="00205326">
            <w:pPr>
              <w:spacing w:after="120" w:line="240" w:lineRule="exact"/>
            </w:pPr>
            <w:r w:rsidRPr="00447C8B">
              <w:rPr>
                <w:rFonts w:hint="eastAsia"/>
              </w:rPr>
              <w:t>Agree</w:t>
            </w:r>
            <w:r w:rsidRPr="00447C8B">
              <w:t xml:space="preserve"> </w:t>
            </w:r>
            <w:r w:rsidRPr="00447C8B">
              <w:rPr>
                <w:rFonts w:hint="eastAsia"/>
              </w:rPr>
              <w:t>with</w:t>
            </w:r>
            <w:r w:rsidRPr="00447C8B">
              <w:t xml:space="preserve"> </w:t>
            </w:r>
            <w:r w:rsidRPr="00447C8B">
              <w:rPr>
                <w:rFonts w:hint="eastAsia"/>
              </w:rPr>
              <w:t>Intel</w:t>
            </w:r>
          </w:p>
        </w:tc>
      </w:tr>
      <w:tr w:rsidR="007F0377" w:rsidRPr="00305D10" w14:paraId="1C3500DD"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977323" w14:textId="2B866D26" w:rsidR="007F0377" w:rsidRPr="00447C8B" w:rsidRDefault="007F0377"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28F14F" w14:textId="619C7743" w:rsidR="007F0377" w:rsidRDefault="006E3E2B" w:rsidP="00205326">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BCA5CA" w14:textId="77777777" w:rsidR="006E3E2B" w:rsidRDefault="006E3E2B" w:rsidP="006E3E2B">
            <w:pPr>
              <w:spacing w:after="120" w:line="240" w:lineRule="exact"/>
              <w:rPr>
                <w:rFonts w:ascii="Arial" w:hAnsi="Arial" w:cs="Arial"/>
              </w:rPr>
            </w:pPr>
            <w:r>
              <w:rPr>
                <w:rFonts w:ascii="Arial" w:hAnsi="Arial" w:cs="Arial"/>
              </w:rPr>
              <w:t xml:space="preserve">UE needs to monitor C-RNTI for the possible retransmission of a PTM TB over PTP mode. </w:t>
            </w:r>
          </w:p>
          <w:p w14:paraId="68F05013" w14:textId="5837617F" w:rsidR="007F0377" w:rsidRDefault="006E3E2B" w:rsidP="006E3E2B">
            <w:pPr>
              <w:spacing w:after="120" w:line="240" w:lineRule="exact"/>
              <w:rPr>
                <w:rFonts w:ascii="Arial" w:hAnsi="Arial" w:cs="Arial"/>
              </w:rPr>
            </w:pPr>
            <w:r>
              <w:rPr>
                <w:rFonts w:ascii="Arial" w:hAnsi="Arial" w:cs="Arial"/>
              </w:rPr>
              <w:t xml:space="preserve">PTM DRX’s RTTI timer may be different from </w:t>
            </w:r>
            <w:ins w:id="23" w:author="Samsung_Sangkyu baek" w:date="2021-10-05T10:07:00Z">
              <w:r>
                <w:rPr>
                  <w:rFonts w:ascii="Arial" w:hAnsi="Arial" w:cs="Arial"/>
                </w:rPr>
                <w:t>Unicast DRX’s RTT timer</w:t>
              </w:r>
            </w:ins>
            <w:r>
              <w:rPr>
                <w:rFonts w:ascii="Arial" w:hAnsi="Arial" w:cs="Arial"/>
              </w:rPr>
              <w:t xml:space="preserve"> of UE. Furthermore, different UEs may have different DRX configurations.</w:t>
            </w:r>
          </w:p>
          <w:p w14:paraId="75BE2F99" w14:textId="0BC0C64B" w:rsidR="006E3E2B" w:rsidRPr="00447C8B" w:rsidRDefault="006E3E2B" w:rsidP="006E3E2B">
            <w:pPr>
              <w:spacing w:after="120" w:line="240" w:lineRule="exact"/>
            </w:pPr>
            <w:r>
              <w:rPr>
                <w:rFonts w:ascii="Arial" w:hAnsi="Arial" w:cs="Arial"/>
              </w:rPr>
              <w:t xml:space="preserve">Option 3 seems not suitable because PTM DRX’s RTTI timer and </w:t>
            </w:r>
            <w:ins w:id="24" w:author="Samsung_Sangkyu baek" w:date="2021-10-05T10:07:00Z">
              <w:r>
                <w:rPr>
                  <w:rFonts w:ascii="Arial" w:hAnsi="Arial" w:cs="Arial"/>
                </w:rPr>
                <w:t>Unicast DRX’s RTT timer</w:t>
              </w:r>
            </w:ins>
            <w:r>
              <w:rPr>
                <w:rFonts w:ascii="Arial" w:hAnsi="Arial" w:cs="Arial"/>
              </w:rPr>
              <w:t xml:space="preserve"> may usually be different.</w:t>
            </w:r>
          </w:p>
        </w:tc>
      </w:tr>
      <w:tr w:rsidR="00B869B9" w:rsidRPr="00305D10" w14:paraId="60D94162"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1EAB715" w14:textId="1EF98187" w:rsidR="00B869B9" w:rsidRDefault="00B869B9" w:rsidP="00205326">
            <w:pPr>
              <w:spacing w:after="120" w:line="240" w:lineRule="exact"/>
              <w:rPr>
                <w:rFonts w:ascii="Arial" w:hAnsi="Arial" w:cs="Arial"/>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47E9033" w14:textId="5C688053" w:rsidR="00B869B9" w:rsidRDefault="00B869B9" w:rsidP="00205326">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0D0367B" w14:textId="4CEC8DF5" w:rsidR="00B869B9" w:rsidRPr="00B869B9" w:rsidRDefault="00B869B9" w:rsidP="00B869B9">
            <w:pPr>
              <w:tabs>
                <w:tab w:val="left" w:pos="1040"/>
              </w:tabs>
              <w:spacing w:after="120" w:line="240" w:lineRule="exact"/>
              <w:rPr>
                <w:rFonts w:ascii="Arial" w:hAnsi="Arial" w:cs="Arial"/>
              </w:rPr>
            </w:pPr>
            <w:r>
              <w:t>Agree with companies above: MBS DRX and unicast DRX are independent.</w:t>
            </w:r>
          </w:p>
          <w:p w14:paraId="066EB9C4" w14:textId="7FE27036" w:rsidR="00B869B9" w:rsidRDefault="00B869B9" w:rsidP="00B869B9">
            <w:pPr>
              <w:tabs>
                <w:tab w:val="left" w:pos="1040"/>
              </w:tabs>
              <w:spacing w:after="120" w:line="240" w:lineRule="exact"/>
              <w:rPr>
                <w:rFonts w:ascii="Arial" w:hAnsi="Arial" w:cs="Arial"/>
              </w:rPr>
            </w:pPr>
            <w:r>
              <w:lastRenderedPageBreak/>
              <w:t>The unicast DRX needs to be modified considering the PTP HARQ retransmission of PTM.</w:t>
            </w:r>
          </w:p>
        </w:tc>
      </w:tr>
      <w:tr w:rsidR="00FF48CE" w:rsidRPr="00305D10" w14:paraId="2A3F2557"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5855B" w14:textId="1604AE9D" w:rsidR="00FF48CE" w:rsidRDefault="00FF48CE" w:rsidP="00FF48CE">
            <w:pPr>
              <w:spacing w:after="120" w:line="240" w:lineRule="exact"/>
              <w:rPr>
                <w:lang w:eastAsia="zh-CN"/>
              </w:rPr>
            </w:pPr>
            <w:r>
              <w:rPr>
                <w:rFonts w:hint="eastAsia"/>
                <w:lang w:eastAsia="zh-CN"/>
              </w:rPr>
              <w:lastRenderedPageBreak/>
              <w:t>C</w:t>
            </w:r>
            <w:r>
              <w:rPr>
                <w:lang w:eastAsia="zh-CN"/>
              </w:rPr>
              <w:t>MCC</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79A189" w14:textId="4CAB6A11" w:rsidR="00FF48CE" w:rsidRDefault="00FF48CE" w:rsidP="00FF48CE">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B370ECA" w14:textId="6710EE62" w:rsidR="00FF48CE" w:rsidRDefault="00FF48CE" w:rsidP="00FF48CE">
            <w:pPr>
              <w:tabs>
                <w:tab w:val="left" w:pos="1040"/>
              </w:tabs>
              <w:spacing w:after="120" w:line="240" w:lineRule="exact"/>
            </w:pPr>
            <w:r>
              <w:rPr>
                <w:rFonts w:hint="eastAsia"/>
                <w:lang w:eastAsia="zh-CN"/>
              </w:rPr>
              <w:t>R</w:t>
            </w:r>
            <w:r>
              <w:rPr>
                <w:lang w:eastAsia="zh-CN"/>
              </w:rPr>
              <w:t xml:space="preserve">AN1 agreed to perform PTP retransmission for a PTM transmission, therefore UE need to monitor C-RNTI in </w:t>
            </w:r>
            <w:r w:rsidRPr="005A11F6">
              <w:rPr>
                <w:lang w:eastAsia="zh-CN"/>
              </w:rPr>
              <w:t>Multicast DRX active time</w:t>
            </w:r>
            <w:r>
              <w:rPr>
                <w:lang w:eastAsia="zh-CN"/>
              </w:rPr>
              <w:t>.</w:t>
            </w:r>
          </w:p>
        </w:tc>
      </w:tr>
      <w:tr w:rsidR="00C41035" w:rsidRPr="004A2CCA" w14:paraId="1A79D88A" w14:textId="77777777" w:rsidTr="00C41035">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79D05FC" w14:textId="77777777" w:rsidR="00C41035" w:rsidRPr="00C41035" w:rsidRDefault="00C41035" w:rsidP="004C5CD4">
            <w:pPr>
              <w:spacing w:after="120" w:line="240" w:lineRule="exact"/>
              <w:rPr>
                <w:lang w:eastAsia="zh-CN"/>
              </w:rPr>
            </w:pPr>
            <w:r w:rsidRPr="00C41035">
              <w:rPr>
                <w:rFonts w:hint="eastAsia"/>
                <w:lang w:eastAsia="zh-CN"/>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FB9293" w14:textId="77777777" w:rsidR="00C41035" w:rsidRPr="00C41035" w:rsidRDefault="00C41035" w:rsidP="004C5CD4">
            <w:pPr>
              <w:spacing w:after="120" w:line="240" w:lineRule="exact"/>
              <w:rPr>
                <w:lang w:eastAsia="zh-CN"/>
              </w:rPr>
            </w:pPr>
            <w:r w:rsidRPr="00C41035">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732FF53" w14:textId="77777777" w:rsidR="00C41035" w:rsidRPr="00C41035" w:rsidRDefault="00C41035" w:rsidP="00C41035">
            <w:pPr>
              <w:tabs>
                <w:tab w:val="left" w:pos="1040"/>
              </w:tabs>
              <w:spacing w:after="120" w:line="240" w:lineRule="exact"/>
              <w:rPr>
                <w:lang w:eastAsia="zh-CN"/>
              </w:rPr>
            </w:pPr>
            <w:r w:rsidRPr="00C41035">
              <w:rPr>
                <w:lang w:eastAsia="zh-CN"/>
              </w:rPr>
              <w:t>UE monitors UE specific PDCCH/C-RNTI for PTP and unicast during unicast and PTP DRX’s active time. PDCCH for PTP retransmission can be monitored in the same way. If DRX for PTP works without considering PTP retransmission, there may be large latency for PTP retransmission. If DRX’s RTT timer for PTP and unicast can be started when PTP retransmission is expected, PTP retransmission can be performed on time.</w:t>
            </w:r>
          </w:p>
        </w:tc>
      </w:tr>
    </w:tbl>
    <w:p w14:paraId="7BA13F7F" w14:textId="77777777" w:rsidR="004E2DE6" w:rsidRPr="00C41035" w:rsidRDefault="004E2DE6">
      <w:pPr>
        <w:spacing w:before="120" w:after="120"/>
        <w:rPr>
          <w:rFonts w:ascii="Arial" w:hAnsi="Arial" w:cs="Arial"/>
          <w:lang w:eastAsia="zh-CN"/>
        </w:rPr>
      </w:pPr>
    </w:p>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We can not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맑은 고딕"/>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맑은 고딕"/>
                <w:lang w:eastAsia="ko-KR"/>
              </w:rPr>
              <w:t>We think it’s not clear how gNB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lastRenderedPageBreak/>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NB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B65DEA">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DengXian"/>
                <w:lang w:eastAsia="zh-CN"/>
              </w:rPr>
              <w:t xml:space="preserve">we think the </w:t>
            </w:r>
            <w:r w:rsidRPr="0000503A">
              <w:rPr>
                <w:rFonts w:eastAsia="DengXian" w:hint="eastAsia"/>
                <w:lang w:eastAsia="zh-CN"/>
              </w:rPr>
              <w:t>short</w:t>
            </w:r>
            <w:r w:rsidRPr="0000503A">
              <w:rPr>
                <w:rFonts w:eastAsia="DengXian"/>
                <w:lang w:eastAsia="zh-CN"/>
              </w:rPr>
              <w:t xml:space="preserve"> DRX cycle is generally intended for time-varying arrival intervals of burst data. For the typically multicast service (e.g.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DengXian"/>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lang w:val="en-US" w:eastAsia="zh-CN"/>
              </w:rPr>
            </w:pPr>
            <w:r>
              <w:t>Shared the same view with Qualcomm.</w:t>
            </w:r>
          </w:p>
        </w:tc>
      </w:tr>
      <w:tr w:rsidR="00447C8B" w14:paraId="1591E9C4"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499DC8"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6CE76" w14:textId="77777777" w:rsidR="00447C8B" w:rsidRPr="00447C8B" w:rsidRDefault="00447C8B" w:rsidP="00205326">
            <w:pPr>
              <w:spacing w:after="120" w:line="240" w:lineRule="exact"/>
            </w:pPr>
            <w:r w:rsidRPr="00447C8B">
              <w:rPr>
                <w:rFonts w:hint="eastAsia"/>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99B4AD0" w14:textId="77777777" w:rsidR="00447C8B" w:rsidRPr="00447C8B" w:rsidRDefault="00447C8B" w:rsidP="00205326">
            <w:pPr>
              <w:spacing w:after="120" w:line="240" w:lineRule="exact"/>
            </w:pPr>
            <w:r w:rsidRPr="00447C8B">
              <w:t>I</w:t>
            </w:r>
            <w:r w:rsidRPr="00447C8B">
              <w:rPr>
                <w:rFonts w:hint="eastAsia"/>
              </w:rPr>
              <w:t>t</w:t>
            </w:r>
            <w:r w:rsidRPr="00447C8B">
              <w:t>’</w:t>
            </w:r>
            <w:r w:rsidRPr="00447C8B">
              <w:rPr>
                <w:rFonts w:hint="eastAsia"/>
              </w:rPr>
              <w:t>s</w:t>
            </w:r>
            <w:r w:rsidRPr="00447C8B">
              <w:t xml:space="preserve"> </w:t>
            </w:r>
            <w:r w:rsidRPr="00447C8B">
              <w:rPr>
                <w:rFonts w:hint="eastAsia"/>
              </w:rPr>
              <w:t>optional</w:t>
            </w:r>
            <w:r w:rsidRPr="00447C8B">
              <w:t xml:space="preserve"> </w:t>
            </w:r>
            <w:r w:rsidRPr="00447C8B">
              <w:rPr>
                <w:rFonts w:hint="eastAsia"/>
              </w:rPr>
              <w:t>and</w:t>
            </w:r>
            <w:r w:rsidRPr="00447C8B">
              <w:t xml:space="preserve"> </w:t>
            </w:r>
            <w:r w:rsidRPr="00447C8B">
              <w:rPr>
                <w:rFonts w:hint="eastAsia"/>
              </w:rPr>
              <w:t>useful</w:t>
            </w:r>
            <w:r w:rsidRPr="00447C8B">
              <w:t xml:space="preserve"> </w:t>
            </w:r>
            <w:r w:rsidRPr="00447C8B">
              <w:rPr>
                <w:rFonts w:hint="eastAsia"/>
              </w:rPr>
              <w:t>for</w:t>
            </w:r>
            <w:r w:rsidRPr="00447C8B">
              <w:t xml:space="preserve"> </w:t>
            </w:r>
            <w:r w:rsidRPr="00447C8B">
              <w:rPr>
                <w:rFonts w:hint="eastAsia"/>
              </w:rPr>
              <w:t>some</w:t>
            </w:r>
            <w:r w:rsidRPr="00447C8B">
              <w:t xml:space="preserve"> </w:t>
            </w:r>
            <w:r w:rsidRPr="00447C8B">
              <w:rPr>
                <w:rFonts w:hint="eastAsia"/>
              </w:rPr>
              <w:t>use</w:t>
            </w:r>
            <w:r w:rsidRPr="00447C8B">
              <w:t xml:space="preserve"> </w:t>
            </w:r>
            <w:r w:rsidRPr="00447C8B">
              <w:rPr>
                <w:rFonts w:hint="eastAsia"/>
              </w:rPr>
              <w:t>cases.</w:t>
            </w:r>
          </w:p>
        </w:tc>
      </w:tr>
      <w:tr w:rsidR="004930EC" w14:paraId="46A817B3"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E7C4453" w14:textId="21C8598C" w:rsidR="004930EC" w:rsidRPr="00447C8B" w:rsidRDefault="00BF2437"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560A0E" w14:textId="27D34487" w:rsidR="004930EC" w:rsidRPr="00447C8B" w:rsidRDefault="00BF2437" w:rsidP="00205326">
            <w:pPr>
              <w:spacing w:after="120" w:line="240" w:lineRule="exact"/>
              <w:rPr>
                <w:lang w:eastAsia="zh-CN"/>
              </w:rPr>
            </w:pPr>
            <w:r>
              <w:rPr>
                <w:rFonts w:hint="eastAsia"/>
                <w:lang w:eastAsia="zh-CN"/>
              </w:rPr>
              <w:t>Y</w:t>
            </w:r>
            <w:r>
              <w:rPr>
                <w:lang w:eastAsia="zh-CN"/>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CC961F" w14:textId="0F7B10AC" w:rsidR="004930EC" w:rsidRPr="00BF2437" w:rsidRDefault="00BF2437" w:rsidP="00BF2437">
            <w:pPr>
              <w:spacing w:after="120" w:line="240" w:lineRule="exact"/>
              <w:rPr>
                <w:lang w:eastAsia="zh-CN"/>
              </w:rPr>
            </w:pPr>
            <w:r w:rsidRPr="00BF2437">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rsidR="00B869B9" w14:paraId="2F5A6B09"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ECC37A" w14:textId="315C8C2B"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3D6EC" w14:textId="53D7F975"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828C6AB" w14:textId="04F4BF31" w:rsidR="00B869B9" w:rsidRPr="00BF2437" w:rsidRDefault="00B869B9" w:rsidP="00BF2437">
            <w:pPr>
              <w:spacing w:after="120" w:line="240" w:lineRule="exact"/>
              <w:rPr>
                <w:rFonts w:ascii="Arial" w:hAnsi="Arial" w:cs="Arial"/>
                <w:bCs/>
                <w:lang w:eastAsia="zh-CN"/>
              </w:rPr>
            </w:pPr>
            <w:r>
              <w:t>It’s useful for some use cases, such as MCPTT (Voice) type of services using Multicast mode. Since Short DRX is optional, it is up to NW to configure it or not.</w:t>
            </w:r>
          </w:p>
        </w:tc>
      </w:tr>
      <w:tr w:rsidR="00B869B9" w14:paraId="08F25070"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279A6AA" w14:textId="547CA7C2"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B92E9" w14:textId="726B6260"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13FD59B" w14:textId="6993EC22" w:rsidR="00B869B9" w:rsidRPr="00B869B9" w:rsidRDefault="00B869B9" w:rsidP="00BF2437">
            <w:pPr>
              <w:spacing w:after="120" w:line="240" w:lineRule="exact"/>
              <w:rPr>
                <w:rFonts w:eastAsia="Yu Mincho"/>
              </w:rPr>
            </w:pPr>
            <w:r>
              <w:t>Shared the same view with Qualcomm.</w:t>
            </w:r>
          </w:p>
        </w:tc>
      </w:tr>
      <w:tr w:rsidR="00FF48CE" w14:paraId="49EB704C"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D5B6D2" w14:textId="68FCE5C0" w:rsidR="00FF48CE" w:rsidRDefault="00FF48CE" w:rsidP="00FF48CE">
            <w:pPr>
              <w:spacing w:after="120" w:line="240" w:lineRule="exact"/>
              <w:rPr>
                <w:lang w:val="en-US" w:eastAsia="zh-CN"/>
              </w:rPr>
            </w:pPr>
            <w:r>
              <w:rPr>
                <w:rFonts w:hint="eastAsia"/>
                <w:lang w:val="en-US" w:eastAsia="zh-CN"/>
              </w:rPr>
              <w:t>C</w:t>
            </w:r>
            <w:r>
              <w:rPr>
                <w:lang w:val="en-US" w:eastAsia="zh-CN"/>
              </w:rPr>
              <w:t>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D36E67" w14:textId="4906E5B8" w:rsidR="00FF48CE" w:rsidRDefault="00FF48CE" w:rsidP="00FF48CE">
            <w:pPr>
              <w:spacing w:after="120" w:line="240" w:lineRule="exact"/>
              <w:rPr>
                <w:lang w:eastAsia="zh-CN"/>
              </w:rPr>
            </w:pPr>
            <w:r>
              <w:rPr>
                <w:rFonts w:hint="eastAsia"/>
                <w:lang w:eastAsia="zh-CN"/>
              </w:rPr>
              <w: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53F56A2" w14:textId="28A79E0F" w:rsidR="00FF48CE" w:rsidRDefault="00FF48CE" w:rsidP="00FF48CE">
            <w:pPr>
              <w:spacing w:after="120" w:line="240" w:lineRule="exact"/>
            </w:pPr>
            <w:r>
              <w:rPr>
                <w:rFonts w:hint="eastAsia"/>
                <w:lang w:eastAsia="zh-CN"/>
              </w:rPr>
              <w:t>N</w:t>
            </w:r>
            <w:r>
              <w:rPr>
                <w:lang w:eastAsia="zh-CN"/>
              </w:rPr>
              <w:t>o strong view, depend on the traffic pattern of MBS service.</w:t>
            </w:r>
          </w:p>
        </w:tc>
      </w:tr>
      <w:tr w:rsidR="00C41035" w14:paraId="3E62CEEA" w14:textId="77777777" w:rsidTr="00C41035">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91EA2E3" w14:textId="77777777" w:rsidR="00C41035" w:rsidRPr="00C41035" w:rsidRDefault="00C41035" w:rsidP="004C5CD4">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5B983C" w14:textId="77777777" w:rsidR="00C41035" w:rsidRPr="00C41035" w:rsidRDefault="00C41035" w:rsidP="004C5CD4">
            <w:pPr>
              <w:spacing w:after="120" w:line="240" w:lineRule="exact"/>
              <w:rPr>
                <w:lang w:eastAsia="zh-CN"/>
              </w:rPr>
            </w:pPr>
            <w:r w:rsidRPr="00C41035">
              <w:rPr>
                <w:rFonts w:hint="eastAsia"/>
                <w:lang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EC115D" w14:textId="77777777" w:rsidR="00C41035" w:rsidRPr="00C41035" w:rsidRDefault="00C41035" w:rsidP="004C5CD4">
            <w:pPr>
              <w:spacing w:after="120" w:line="240" w:lineRule="exact"/>
              <w:rPr>
                <w:lang w:eastAsia="zh-CN"/>
              </w:rPr>
            </w:pPr>
          </w:p>
        </w:tc>
      </w:tr>
    </w:tbl>
    <w:p w14:paraId="75B15266" w14:textId="77777777" w:rsidR="004E2DE6" w:rsidRPr="00447C8B" w:rsidRDefault="004E2DE6">
      <w:pPr>
        <w:rPr>
          <w:lang w:val="en-US" w:eastAsia="en-GB"/>
        </w:rPr>
      </w:pP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맑은 고딕"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We think it’s not clear how gNB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w:t>
            </w:r>
            <w:r w:rsidRPr="00204152">
              <w:rPr>
                <w:rFonts w:hint="eastAsia"/>
              </w:rPr>
              <w:lastRenderedPageBreak/>
              <w:t xml:space="preserve">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behavior?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s for different UEs may be different. If the other UEs stopsPDCCH monitoring for all MBS sessions after receiving one DRX command MAC CE, they may lost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lastRenderedPageBreak/>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We think this is beneficial when the gNB wants to temporarily suspend a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 xml:space="preserve">NB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afd"/>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not;</w:t>
            </w:r>
          </w:p>
          <w:p w14:paraId="7D8A63AB" w14:textId="1F54A45B" w:rsidR="000F5F18" w:rsidRPr="000F5F18" w:rsidRDefault="000F5F18" w:rsidP="000F5F18">
            <w:pPr>
              <w:pStyle w:val="afd"/>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t>w</w:t>
            </w:r>
            <w:r w:rsidRPr="000F5F18">
              <w:rPr>
                <w:rFonts w:ascii="Times New Roman" w:hAnsi="Times New Roman"/>
                <w:sz w:val="20"/>
                <w:szCs w:val="20"/>
                <w:lang w:val="en-US" w:eastAsia="zh-CN"/>
              </w:rPr>
              <w:t>hether new DRX MAC CE should be introduced for multicast DRX; and whether it is per-G-RNTI basis or it is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r w:rsidR="00447C8B" w14:paraId="7B2895D7"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DA179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91903" w14:textId="77777777" w:rsidR="00447C8B" w:rsidRPr="009843B6" w:rsidRDefault="00447C8B" w:rsidP="00205326">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6AD1514B" w14:textId="77777777" w:rsidR="00447C8B" w:rsidRDefault="00447C8B" w:rsidP="00205326">
            <w:pPr>
              <w:spacing w:after="120" w:line="240" w:lineRule="exact"/>
              <w:rPr>
                <w:lang w:val="en-US" w:eastAsia="zh-CN"/>
              </w:rPr>
            </w:pPr>
          </w:p>
        </w:tc>
      </w:tr>
      <w:tr w:rsidR="0059685A" w14:paraId="257D42BF"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0F1698" w14:textId="6A89CB3D" w:rsidR="0059685A" w:rsidRPr="00447C8B" w:rsidRDefault="0059685A"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28236" w14:textId="1B40E9A0" w:rsidR="0059685A" w:rsidRDefault="0059685A" w:rsidP="00205326">
            <w:pPr>
              <w:spacing w:after="120" w:line="240" w:lineRule="exact"/>
              <w:rPr>
                <w:lang w:eastAsia="zh-CN"/>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7AA25EA" w14:textId="4CB8E007" w:rsidR="0059685A" w:rsidRDefault="0059685A" w:rsidP="005C1E20">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w:t>
            </w:r>
            <w:r w:rsidR="005C1E20">
              <w:rPr>
                <w:lang w:val="en-US" w:eastAsia="zh-CN"/>
              </w:rPr>
              <w:t xml:space="preserve"> Therefore DRX MAC CE is needed.</w:t>
            </w:r>
          </w:p>
        </w:tc>
      </w:tr>
      <w:tr w:rsidR="00B869B9" w14:paraId="2179429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329163AA" w14:textId="08442339"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A9461B" w14:textId="074E26A9"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EF32904" w14:textId="5CE5895B" w:rsidR="00B869B9" w:rsidRDefault="00B869B9" w:rsidP="005C1E20">
            <w:pPr>
              <w:spacing w:after="120" w:line="240" w:lineRule="exact"/>
              <w:rPr>
                <w:lang w:val="en-US" w:eastAsia="zh-CN"/>
              </w:rPr>
            </w:pPr>
            <w:r>
              <w:rPr>
                <w:lang w:val="en-US" w:eastAsia="zh-CN"/>
              </w:rPr>
              <w:t>It is useful for power saving when MBS packets arrive in low frequency. And it should be further studied whether new DRX MAC CE should be introduced for multicast DRX, and whether it is per-G-RNTI basis or it is common for all multicast DRX operations</w:t>
            </w:r>
            <w:r>
              <w:rPr>
                <w:rFonts w:hint="eastAsia"/>
                <w:lang w:val="en-US" w:eastAsia="zh-CN"/>
              </w:rPr>
              <w:t>.</w:t>
            </w:r>
          </w:p>
        </w:tc>
      </w:tr>
      <w:tr w:rsidR="00B869B9" w14:paraId="2BE1ACDD"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B9797EB" w14:textId="33A8D4FF"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ABFB93" w14:textId="7DF7B434"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3DDEEAC7" w14:textId="1F74BDA0" w:rsidR="00B869B9" w:rsidRDefault="00B869B9" w:rsidP="005C1E20">
            <w:pPr>
              <w:spacing w:after="120" w:line="240" w:lineRule="exact"/>
              <w:rPr>
                <w:lang w:val="en-US" w:eastAsia="zh-CN"/>
              </w:rPr>
            </w:pPr>
            <w:r>
              <w:rPr>
                <w:lang w:val="en-US" w:eastAsia="zh-CN"/>
              </w:rPr>
              <w:t xml:space="preserve">It is beneficial for UE power saving. </w:t>
            </w:r>
            <w:r>
              <w:rPr>
                <w:rFonts w:eastAsia="Yu Mincho"/>
                <w:lang w:val="en-US"/>
              </w:rPr>
              <w:t>gNB can send DRX MAC CE if DRX would be used.</w:t>
            </w:r>
          </w:p>
        </w:tc>
      </w:tr>
      <w:tr w:rsidR="00FF48CE" w14:paraId="3F277E6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821A86A" w14:textId="69281478" w:rsidR="00FF48CE" w:rsidRDefault="00FF48CE" w:rsidP="00205326">
            <w:pPr>
              <w:spacing w:after="120" w:line="240" w:lineRule="exact"/>
              <w:rPr>
                <w:lang w:val="en-US" w:eastAsia="zh-CN"/>
              </w:rPr>
            </w:pPr>
            <w:r>
              <w:rPr>
                <w:rFonts w:hint="eastAsia"/>
                <w:lang w:val="en-US" w:eastAsia="zh-CN"/>
              </w:rPr>
              <w:t>CMCC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46C28D" w14:textId="5C06CB55" w:rsidR="00FF48CE" w:rsidRDefault="00073E5F" w:rsidP="00205326">
            <w:pPr>
              <w:spacing w:after="120" w:line="240" w:lineRule="exact"/>
              <w:rPr>
                <w:lang w:eastAsia="zh-CN"/>
              </w:rPr>
            </w:pPr>
            <w:r>
              <w:rPr>
                <w:rFonts w:hint="eastAsia"/>
                <w:lang w:eastAsia="zh-CN"/>
              </w:rPr>
              <w:t>Not</w:t>
            </w:r>
            <w:r>
              <w:rPr>
                <w:lang w:eastAsia="zh-CN"/>
              </w:rPr>
              <w:t xml:space="preserve"> </w:t>
            </w:r>
            <w:r>
              <w:rPr>
                <w:rFonts w:hint="eastAsia"/>
                <w:lang w:eastAsia="zh-CN"/>
              </w:rPr>
              <w:t>sure</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1BA25F1C" w14:textId="43F41DF5" w:rsidR="00FF48CE" w:rsidRDefault="00073E5F" w:rsidP="005C1E20">
            <w:pPr>
              <w:spacing w:after="120" w:line="240" w:lineRule="exact"/>
              <w:rPr>
                <w:lang w:val="en-US" w:eastAsia="zh-CN"/>
              </w:rPr>
            </w:pPr>
            <w:r>
              <w:rPr>
                <w:lang w:val="en-US" w:eastAsia="zh-CN"/>
              </w:rPr>
              <w:t>T</w:t>
            </w:r>
            <w:r>
              <w:rPr>
                <w:rFonts w:hint="eastAsia"/>
                <w:lang w:val="en-US" w:eastAsia="zh-CN"/>
              </w:rPr>
              <w:t>hough</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may</w:t>
            </w:r>
            <w:r>
              <w:rPr>
                <w:lang w:val="en-US" w:eastAsia="zh-CN"/>
              </w:rPr>
              <w:t xml:space="preserve"> </w:t>
            </w:r>
            <w:r>
              <w:rPr>
                <w:rFonts w:hint="eastAsia"/>
                <w:lang w:val="en-US" w:eastAsia="zh-CN"/>
              </w:rPr>
              <w:t>help</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power</w:t>
            </w:r>
            <w:r>
              <w:rPr>
                <w:lang w:val="en-US" w:eastAsia="zh-CN"/>
              </w:rPr>
              <w:t xml:space="preserve"> </w:t>
            </w:r>
            <w:r>
              <w:rPr>
                <w:rFonts w:hint="eastAsia"/>
                <w:lang w:val="en-US" w:eastAsia="zh-CN"/>
              </w:rPr>
              <w:t>saving,</w:t>
            </w:r>
            <w:r>
              <w:rPr>
                <w:lang w:val="en-US" w:eastAsia="zh-CN"/>
              </w:rPr>
              <w:t xml:space="preserve"> it is not clear how to use.</w:t>
            </w:r>
          </w:p>
        </w:tc>
      </w:tr>
      <w:tr w:rsidR="00C41035" w:rsidRPr="004C30DD" w14:paraId="55CA0CDB" w14:textId="77777777" w:rsidTr="00C41035">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F559C35" w14:textId="77777777" w:rsidR="00C41035" w:rsidRPr="00C41035" w:rsidRDefault="00C41035" w:rsidP="004C5CD4">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69EA8" w14:textId="77777777" w:rsidR="00C41035" w:rsidRPr="00C41035" w:rsidRDefault="00C41035" w:rsidP="004C5CD4">
            <w:pPr>
              <w:spacing w:after="120" w:line="240" w:lineRule="exact"/>
              <w:rPr>
                <w:lang w:eastAsia="zh-CN"/>
              </w:rPr>
            </w:pPr>
            <w:r w:rsidRPr="00C41035">
              <w:rPr>
                <w:rFonts w:hint="eastAsia"/>
                <w:lang w:eastAsia="zh-CN"/>
              </w:rPr>
              <w:t>No</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2011612F" w14:textId="77777777" w:rsidR="00C41035" w:rsidRPr="00C41035" w:rsidRDefault="00C41035" w:rsidP="004C5CD4">
            <w:pPr>
              <w:spacing w:after="120" w:line="240" w:lineRule="exact"/>
              <w:rPr>
                <w:lang w:val="en-US" w:eastAsia="zh-CN"/>
              </w:rPr>
            </w:pPr>
            <w:r w:rsidRPr="00C41035">
              <w:rPr>
                <w:lang w:val="en-US" w:eastAsia="zh-CN"/>
              </w:rPr>
              <w:t>T</w:t>
            </w:r>
            <w:r w:rsidRPr="00C41035">
              <w:rPr>
                <w:rFonts w:hint="eastAsia"/>
                <w:lang w:val="en-US" w:eastAsia="zh-CN"/>
              </w:rPr>
              <w:t>he gain does not seem much.</w:t>
            </w:r>
          </w:p>
        </w:tc>
      </w:tr>
    </w:tbl>
    <w:p w14:paraId="24D07F3D" w14:textId="77777777" w:rsidR="004E2DE6" w:rsidRPr="00C41035" w:rsidRDefault="004E2DE6">
      <w:pPr>
        <w:rPr>
          <w:lang w:val="en-US" w:eastAsia="en-GB"/>
        </w:rPr>
      </w:pP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 xml:space="preserve">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w:t>
      </w:r>
      <w:r>
        <w:rPr>
          <w:rFonts w:ascii="Arial" w:hAnsi="Arial" w:cs="Arial"/>
        </w:rPr>
        <w:lastRenderedPageBreak/>
        <w:t>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맑은 고딕"/>
                <w:lang w:eastAsia="ko-KR"/>
              </w:rPr>
              <w:t xml:space="preserve">Option </w:t>
            </w:r>
            <w:r>
              <w:rPr>
                <w:rFonts w:eastAsia="맑은 고딕"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맑은 고딕"/>
                <w:lang w:eastAsia="ko-KR"/>
              </w:rPr>
            </w:pPr>
            <w:r>
              <w:rPr>
                <w:rFonts w:eastAsia="맑은 고딕"/>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맑은 고딕"/>
                <w:lang w:eastAsia="ko-KR"/>
              </w:rPr>
            </w:pPr>
          </w:p>
          <w:p w14:paraId="6863BA0B" w14:textId="77777777" w:rsidR="004E2DE6" w:rsidRDefault="00CE3D7C">
            <w:pPr>
              <w:spacing w:after="120" w:line="240" w:lineRule="exact"/>
              <w:rPr>
                <w:rFonts w:eastAsia="맑은 고딕"/>
                <w:lang w:eastAsia="ko-KR"/>
              </w:rPr>
            </w:pPr>
            <w:r>
              <w:rPr>
                <w:rFonts w:eastAsia="맑은 고딕"/>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맑은 고딕"/>
                <w:lang w:eastAsia="ko-KR"/>
              </w:rPr>
            </w:pPr>
            <w:r>
              <w:rPr>
                <w:rFonts w:eastAsia="맑은 고딕"/>
                <w:lang w:eastAsia="ko-KR"/>
              </w:rPr>
              <w:t>Option 3 is the simplest option.</w:t>
            </w:r>
          </w:p>
          <w:p w14:paraId="759BF15F" w14:textId="77777777" w:rsidR="004E2DE6" w:rsidRDefault="00CE3D7C">
            <w:pPr>
              <w:spacing w:after="120" w:line="240" w:lineRule="exact"/>
              <w:rPr>
                <w:rFonts w:eastAsia="맑은 고딕"/>
                <w:lang w:eastAsia="ko-KR"/>
              </w:rPr>
            </w:pPr>
            <w:r>
              <w:rPr>
                <w:rFonts w:eastAsia="맑은 고딕"/>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맑은 고딕"/>
                <w:lang w:eastAsia="ko-KR"/>
              </w:rPr>
            </w:pPr>
          </w:p>
          <w:p w14:paraId="4782F585" w14:textId="77777777" w:rsidR="004E2DE6" w:rsidRDefault="00CE3D7C">
            <w:pPr>
              <w:spacing w:after="120" w:line="240" w:lineRule="exact"/>
              <w:rPr>
                <w:rFonts w:eastAsia="맑은 고딕"/>
                <w:lang w:eastAsia="ko-KR"/>
              </w:rPr>
            </w:pPr>
            <w:r>
              <w:rPr>
                <w:rFonts w:eastAsia="맑은 고딕"/>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맑은 고딕"/>
                <w:lang w:eastAsia="ko-KR"/>
              </w:rPr>
            </w:pPr>
          </w:p>
          <w:p w14:paraId="7222A36D" w14:textId="77777777" w:rsidR="004E2DE6" w:rsidRDefault="00CE3D7C">
            <w:pPr>
              <w:spacing w:after="120" w:line="240" w:lineRule="exact"/>
              <w:rPr>
                <w:rFonts w:eastAsia="맑은 고딕"/>
                <w:lang w:eastAsia="ko-KR"/>
              </w:rPr>
            </w:pPr>
            <w:r>
              <w:rPr>
                <w:rFonts w:eastAsia="맑은 고딕"/>
                <w:lang w:eastAsia="ko-KR"/>
              </w:rPr>
              <w:t>For example:</w:t>
            </w:r>
          </w:p>
          <w:p w14:paraId="35E4854F" w14:textId="77777777" w:rsidR="004E2DE6" w:rsidRDefault="00CE3D7C">
            <w:pPr>
              <w:spacing w:after="120" w:line="240" w:lineRule="exact"/>
              <w:rPr>
                <w:rFonts w:eastAsia="맑은 고딕"/>
                <w:lang w:eastAsia="ko-KR"/>
              </w:rPr>
            </w:pPr>
            <w:r>
              <w:rPr>
                <w:rFonts w:eastAsia="맑은 고딕"/>
                <w:lang w:eastAsia="ko-KR"/>
              </w:rPr>
              <w:t>PTP Retransmission is expected (or configured):</w:t>
            </w:r>
          </w:p>
          <w:p w14:paraId="1ADAF328" w14:textId="77777777" w:rsidR="004E2DE6" w:rsidRDefault="00CE3D7C">
            <w:pPr>
              <w:spacing w:after="120" w:line="240" w:lineRule="exact"/>
              <w:rPr>
                <w:rFonts w:eastAsia="맑은 고딕"/>
                <w:lang w:eastAsia="ko-KR"/>
              </w:rPr>
            </w:pPr>
            <w:r>
              <w:rPr>
                <w:rFonts w:eastAsia="맑은 고딕"/>
                <w:lang w:eastAsia="ko-KR"/>
              </w:rPr>
              <w:t xml:space="preserve">- UE receives GC-PDCCH - start unicast RTT timer </w:t>
            </w:r>
          </w:p>
          <w:p w14:paraId="5CAEF5A2" w14:textId="77777777" w:rsidR="004E2DE6" w:rsidRDefault="00CE3D7C">
            <w:pPr>
              <w:spacing w:after="120" w:line="240" w:lineRule="exact"/>
              <w:rPr>
                <w:rFonts w:eastAsia="맑은 고딕"/>
                <w:lang w:eastAsia="ko-KR"/>
              </w:rPr>
            </w:pPr>
            <w:r>
              <w:rPr>
                <w:rFonts w:eastAsia="맑은 고딕"/>
                <w:lang w:eastAsia="ko-KR"/>
              </w:rPr>
              <w:t xml:space="preserve">- UE receives PDCCH (PTP ReTx) - start unicast RTT timer </w:t>
            </w:r>
          </w:p>
          <w:p w14:paraId="3F123938" w14:textId="77777777" w:rsidR="004E2DE6" w:rsidRDefault="004E2DE6">
            <w:pPr>
              <w:spacing w:after="120" w:line="240" w:lineRule="exact"/>
              <w:rPr>
                <w:rFonts w:eastAsia="맑은 고딕"/>
                <w:lang w:eastAsia="ko-KR"/>
              </w:rPr>
            </w:pPr>
          </w:p>
          <w:p w14:paraId="3929EC5D" w14:textId="77777777" w:rsidR="004E2DE6" w:rsidRDefault="00CE3D7C">
            <w:pPr>
              <w:spacing w:after="120" w:line="240" w:lineRule="exact"/>
              <w:rPr>
                <w:rFonts w:eastAsia="맑은 고딕"/>
                <w:lang w:eastAsia="ko-KR"/>
              </w:rPr>
            </w:pPr>
            <w:r>
              <w:rPr>
                <w:rFonts w:eastAsia="맑은 고딕"/>
                <w:lang w:eastAsia="ko-KR"/>
              </w:rPr>
              <w:t>PTM Retransmission is expected (configured):</w:t>
            </w:r>
          </w:p>
          <w:p w14:paraId="185D8F84" w14:textId="77777777" w:rsidR="004E2DE6" w:rsidRDefault="00CE3D7C">
            <w:pPr>
              <w:spacing w:after="120" w:line="240" w:lineRule="exact"/>
              <w:rPr>
                <w:rFonts w:eastAsia="맑은 고딕"/>
                <w:lang w:eastAsia="ko-KR"/>
              </w:rPr>
            </w:pPr>
            <w:r>
              <w:rPr>
                <w:rFonts w:eastAsia="맑은 고딕"/>
                <w:lang w:eastAsia="ko-KR"/>
              </w:rPr>
              <w:t xml:space="preserve">- UE receives GC-PDCCH - start PTM RTT timer </w:t>
            </w:r>
          </w:p>
          <w:p w14:paraId="58578BBA" w14:textId="77777777" w:rsidR="004E2DE6" w:rsidRDefault="00CE3D7C">
            <w:pPr>
              <w:spacing w:after="120" w:line="240" w:lineRule="exact"/>
            </w:pPr>
            <w:r>
              <w:rPr>
                <w:rFonts w:eastAsia="맑은 고딕"/>
                <w:lang w:eastAsia="ko-KR"/>
              </w:rPr>
              <w:t>- UE receives GC-PDCCH (PTM ReTx)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맑은 고딕"/>
                <w:lang w:eastAsia="ko-KR"/>
              </w:rPr>
            </w:pPr>
            <w:r>
              <w:rPr>
                <w:rFonts w:eastAsia="맑은 고딕"/>
                <w:lang w:eastAsia="ko-KR"/>
              </w:rPr>
              <w:lastRenderedPageBreak/>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맑은 고딕"/>
                <w:lang w:eastAsia="ko-KR"/>
              </w:rPr>
            </w:pPr>
            <w:r>
              <w:rPr>
                <w:rFonts w:eastAsia="맑은 고딕"/>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맑은 고딕"/>
                <w:lang w:eastAsia="ko-KR"/>
              </w:rPr>
            </w:pPr>
            <w:r>
              <w:rPr>
                <w:rFonts w:eastAsia="맑은 고딕"/>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SimSun"/>
                <w:lang w:val="en-US" w:eastAsia="zh-CN"/>
              </w:rPr>
            </w:pPr>
            <w:r>
              <w:rPr>
                <w:rFonts w:eastAsia="SimSun"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맑은 고딕"/>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맑은 고딕"/>
                <w:lang w:eastAsia="ko-KR"/>
              </w:rPr>
            </w:pPr>
            <w:r w:rsidRPr="00807FA3">
              <w:rPr>
                <w:rFonts w:eastAsia="맑은 고딕"/>
                <w:lang w:eastAsia="ko-KR"/>
              </w:rPr>
              <w:t>Common start time for RTT timer is simple</w:t>
            </w:r>
            <w:r>
              <w:rPr>
                <w:rFonts w:hint="eastAsia"/>
                <w:lang w:eastAsia="zh-CN"/>
              </w:rPr>
              <w:t>, but it is up to NW implementation</w:t>
            </w:r>
            <w:r w:rsidRPr="00807FA3">
              <w:rPr>
                <w:rFonts w:eastAsia="맑은 고딕"/>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SimSun"/>
                <w:lang w:val="en-US" w:eastAsia="zh-CN"/>
              </w:rPr>
            </w:pPr>
            <w:r>
              <w:rPr>
                <w:rFonts w:eastAsia="SimSun"/>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SimSun"/>
                <w:lang w:val="en-US" w:eastAsia="zh-CN"/>
              </w:rPr>
            </w:pPr>
            <w:r>
              <w:rPr>
                <w:rFonts w:eastAsia="SimSun"/>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맑은 고딕"/>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In some cases, the gNB may have difficulties to configure proper values to take into account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SimSun" w:hint="eastAsia"/>
                <w:lang w:val="en-US" w:eastAsia="zh-CN"/>
              </w:rPr>
              <w:t>O</w:t>
            </w:r>
            <w:r>
              <w:rPr>
                <w:rFonts w:eastAsia="SimSun"/>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SimSun"/>
                <w:lang w:val="en-US" w:eastAsia="zh-CN"/>
              </w:rPr>
            </w:pPr>
            <w:r>
              <w:rPr>
                <w:rFonts w:eastAsia="SimSun" w:hint="eastAsia"/>
                <w:lang w:val="en-US" w:eastAsia="zh-CN"/>
              </w:rPr>
              <w:t>L</w:t>
            </w:r>
            <w:r>
              <w:rPr>
                <w:rFonts w:eastAsia="SimSun"/>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SimSun"/>
                <w:lang w:val="en-US" w:eastAsia="zh-CN"/>
              </w:rPr>
            </w:pPr>
            <w:r>
              <w:rPr>
                <w:rFonts w:eastAsia="SimSun" w:hint="eastAsia"/>
                <w:lang w:val="en-US" w:eastAsia="zh-CN"/>
              </w:rPr>
              <w:t>O</w:t>
            </w:r>
            <w:r>
              <w:rPr>
                <w:rFonts w:eastAsia="SimSun"/>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SimSun"/>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4EDCF361" w:rsidR="00B65DEA" w:rsidRDefault="00B65DEA" w:rsidP="00B65DEA">
            <w:pPr>
              <w:spacing w:after="120" w:line="240" w:lineRule="exact"/>
              <w:rPr>
                <w:rFonts w:eastAsia="SimSun"/>
                <w:lang w:val="en-US" w:eastAsia="zh-CN"/>
              </w:rPr>
            </w:pPr>
            <w:r>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r w:rsidR="00447C8B" w14:paraId="0051DD0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5E8A5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EF26E4" w14:textId="77777777" w:rsidR="00447C8B" w:rsidRDefault="00447C8B" w:rsidP="00205326">
            <w:pPr>
              <w:spacing w:after="120" w:line="240" w:lineRule="exact"/>
            </w:pPr>
            <w:r w:rsidRPr="009843B6">
              <w:rPr>
                <w:rFonts w:hint="eastAsia"/>
              </w:rPr>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0B3E480" w14:textId="77777777" w:rsidR="00447C8B" w:rsidRDefault="00447C8B" w:rsidP="00205326">
            <w:pPr>
              <w:spacing w:after="120" w:line="240" w:lineRule="exact"/>
              <w:rPr>
                <w:lang w:eastAsia="zh-CN"/>
              </w:rPr>
            </w:pPr>
            <w:r>
              <w:rPr>
                <w:lang w:eastAsia="zh-CN"/>
              </w:rPr>
              <w:t>I</w:t>
            </w:r>
            <w:r>
              <w:rPr>
                <w:rFonts w:hint="eastAsia"/>
                <w:lang w:eastAsia="zh-CN"/>
              </w:rPr>
              <w:t>t is up to NW implementation</w:t>
            </w:r>
            <w:r w:rsidRPr="00447C8B">
              <w:rPr>
                <w:lang w:eastAsia="zh-CN"/>
              </w:rPr>
              <w:t>.</w:t>
            </w:r>
          </w:p>
        </w:tc>
      </w:tr>
      <w:tr w:rsidR="003031F9" w14:paraId="531B5F81"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D43A1F" w14:textId="5172AD62" w:rsidR="003031F9" w:rsidRPr="00447C8B" w:rsidRDefault="003031F9" w:rsidP="003031F9">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C68C27" w14:textId="2DAC5096" w:rsidR="003031F9" w:rsidRPr="009843B6" w:rsidRDefault="003031F9" w:rsidP="003031F9">
            <w:pPr>
              <w:spacing w:after="120" w:line="240" w:lineRule="exact"/>
              <w:rPr>
                <w:lang w:eastAsia="zh-CN"/>
              </w:rPr>
            </w:pPr>
            <w:r>
              <w:rPr>
                <w:lang w:eastAsia="zh-CN"/>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5FBACA6" w14:textId="77777777" w:rsidR="003031F9" w:rsidRDefault="003031F9" w:rsidP="003031F9">
            <w:pPr>
              <w:spacing w:after="120" w:line="240" w:lineRule="exact"/>
              <w:rPr>
                <w:lang w:eastAsia="zh-CN"/>
              </w:rPr>
            </w:pPr>
          </w:p>
        </w:tc>
      </w:tr>
      <w:tr w:rsidR="00FF48CE" w14:paraId="7B245F56"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72CD3F" w14:textId="376FE393"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38E0BA" w14:textId="53688A27" w:rsidR="00FF48CE" w:rsidRDefault="00FF48CE" w:rsidP="003031F9">
            <w:pPr>
              <w:spacing w:after="120" w:line="240" w:lineRule="exact"/>
              <w:rPr>
                <w:lang w:eastAsia="zh-CN"/>
              </w:rPr>
            </w:pPr>
            <w:r>
              <w:rPr>
                <w:rFonts w:hint="eastAsia"/>
                <w:lang w:eastAsia="zh-CN"/>
              </w:rPr>
              <w:t>Option</w:t>
            </w:r>
            <w:r>
              <w:rPr>
                <w:lang w:eastAsia="zh-CN"/>
              </w:rPr>
              <w:t xml:space="preserve"> 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B11F657" w14:textId="77777777" w:rsidR="00FF48CE" w:rsidRDefault="00FF48CE" w:rsidP="003031F9">
            <w:pPr>
              <w:spacing w:after="120" w:line="240" w:lineRule="exact"/>
              <w:rPr>
                <w:lang w:eastAsia="zh-CN"/>
              </w:rPr>
            </w:pPr>
          </w:p>
        </w:tc>
      </w:tr>
      <w:tr w:rsidR="00C41035" w14:paraId="2596F605"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C75C35" w14:textId="77777777" w:rsidR="00C41035" w:rsidRPr="00C41035" w:rsidRDefault="00C41035" w:rsidP="004C5CD4">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294B66" w14:textId="77777777" w:rsidR="00C41035" w:rsidRPr="00C41035" w:rsidRDefault="00C41035" w:rsidP="004C5CD4">
            <w:pPr>
              <w:spacing w:after="120" w:line="240" w:lineRule="exact"/>
              <w:rPr>
                <w:lang w:eastAsia="zh-CN"/>
              </w:rPr>
            </w:pPr>
            <w:r w:rsidRPr="00C41035">
              <w:rPr>
                <w:rFonts w:hint="eastAsia"/>
                <w:lang w:eastAsia="zh-CN"/>
              </w:rPr>
              <w:t>Option 1</w:t>
            </w:r>
            <w:r w:rsidRPr="00C41035">
              <w:rPr>
                <w:lang w:eastAsia="zh-CN"/>
              </w:rPr>
              <w:t xml:space="preserve"> </w:t>
            </w:r>
            <w:r w:rsidRPr="00C41035">
              <w:rPr>
                <w:rFonts w:hint="eastAsia"/>
                <w:lang w:eastAsia="zh-CN"/>
              </w:rPr>
              <w:t>/ 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83E6258" w14:textId="77777777" w:rsidR="00C41035" w:rsidRPr="00C41035" w:rsidRDefault="00C41035" w:rsidP="004C5CD4">
            <w:pPr>
              <w:spacing w:after="120" w:line="240" w:lineRule="exact"/>
              <w:rPr>
                <w:lang w:eastAsia="zh-CN"/>
              </w:rPr>
            </w:pPr>
            <w:r w:rsidRPr="00C41035">
              <w:rPr>
                <w:lang w:eastAsia="zh-CN"/>
              </w:rPr>
              <w:t>We agree with Nokia.</w:t>
            </w:r>
          </w:p>
          <w:p w14:paraId="4C4F9F16" w14:textId="45A9F03B" w:rsidR="00C41035" w:rsidRDefault="00C41035" w:rsidP="004C5CD4">
            <w:pPr>
              <w:spacing w:after="120" w:line="240" w:lineRule="exact"/>
              <w:rPr>
                <w:lang w:eastAsia="zh-CN"/>
              </w:rPr>
            </w:pPr>
            <w:r>
              <w:rPr>
                <w:lang w:eastAsia="zh-CN"/>
              </w:rPr>
              <w:t>In addition, i</w:t>
            </w:r>
            <w:r w:rsidRPr="00C41035">
              <w:rPr>
                <w:lang w:eastAsia="zh-CN"/>
              </w:rPr>
              <w:t>t’s for PTM retransmission. PTP retransmission can be handled in different manner.</w:t>
            </w:r>
          </w:p>
        </w:tc>
      </w:tr>
    </w:tbl>
    <w:p w14:paraId="4229E216" w14:textId="77777777" w:rsidR="004E2DE6" w:rsidRPr="00C41035" w:rsidRDefault="004E2DE6">
      <w:pPr>
        <w:spacing w:after="120" w:line="240" w:lineRule="exact"/>
        <w:rPr>
          <w:rFonts w:ascii="Arial" w:hAnsi="Arial" w:cs="Arial"/>
          <w:b/>
          <w:bCs/>
          <w:lang w:eastAsia="zh-CN"/>
        </w:rPr>
      </w:pP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25"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25"/>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 xml:space="preserve">Alternatively, we can have common solution for Q24 and Q25. i..e in case of Multicast DRX, RTT timer can start from </w:t>
            </w:r>
            <w:r>
              <w:lastRenderedPageBreak/>
              <w:t>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lastRenderedPageBreak/>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맑은 고딕"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맑은 고딕"/>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맑은 고딕"/>
                <w:lang w:eastAsia="ko-KR"/>
              </w:rPr>
            </w:pPr>
            <w:r>
              <w:rPr>
                <w:rFonts w:eastAsia="맑은 고딕"/>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맑은 고딕"/>
                <w:lang w:eastAsia="ko-KR"/>
              </w:rPr>
            </w:pPr>
            <w:r>
              <w:rPr>
                <w:rFonts w:eastAsia="맑은 고딕"/>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맑은 고딕"/>
                <w:lang w:eastAsia="ko-KR"/>
              </w:rPr>
            </w:pPr>
            <w:r>
              <w:rPr>
                <w:rFonts w:eastAsia="맑은 고딕"/>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맑은 고딕"/>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SimSun"/>
                <w:lang w:val="en-US" w:eastAsia="zh-CN"/>
              </w:rPr>
            </w:pPr>
            <w:r>
              <w:rPr>
                <w:rFonts w:eastAsia="SimSun"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맑은 고딕"/>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맑은 고딕"/>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SimSun"/>
                <w:lang w:val="en-US" w:eastAsia="zh-CN"/>
              </w:rPr>
            </w:pPr>
            <w:r>
              <w:rPr>
                <w:rFonts w:eastAsia="SimSun"/>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SimSun"/>
                <w:lang w:val="en-US" w:eastAsia="zh-CN"/>
              </w:rPr>
            </w:pPr>
            <w:r>
              <w:rPr>
                <w:rFonts w:eastAsia="SimSun"/>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맑은 고딕"/>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맑은 고딕"/>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r w:rsidRPr="00E517F8">
              <w:rPr>
                <w:lang w:eastAsia="zh-CN"/>
              </w:rPr>
              <w:t>Spreadtrum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맑은 고딕"/>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맑은 고딕"/>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맑은 고딕"/>
                <w:lang w:eastAsia="ko-KR"/>
              </w:rPr>
            </w:pPr>
            <w:r>
              <w:rPr>
                <w:rFonts w:eastAsia="Yu Mincho" w:hint="eastAsia"/>
              </w:rPr>
              <w:t>T</w:t>
            </w:r>
            <w:r>
              <w:rPr>
                <w:rFonts w:eastAsia="Yu Mincho"/>
              </w:rPr>
              <w:t>his is MBS, so that common mechanism for group UEs look good from gNB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SimSun" w:hint="eastAsia"/>
                <w:lang w:val="en-US" w:eastAsia="zh-CN"/>
              </w:rPr>
              <w:t>Y</w:t>
            </w:r>
            <w:r>
              <w:rPr>
                <w:rFonts w:eastAsia="SimSun"/>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SimSun"/>
                <w:lang w:val="en-US" w:eastAsia="zh-CN"/>
              </w:rPr>
            </w:pPr>
            <w:r>
              <w:rPr>
                <w:rFonts w:eastAsia="SimSun" w:hint="eastAsia"/>
                <w:lang w:val="en-US" w:eastAsia="zh-CN"/>
              </w:rPr>
              <w:t>L</w:t>
            </w:r>
            <w:r>
              <w:rPr>
                <w:rFonts w:eastAsia="SimSun"/>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SimSun"/>
                <w:lang w:val="en-US" w:eastAsia="zh-CN"/>
              </w:rPr>
            </w:pPr>
            <w:r>
              <w:rPr>
                <w:rFonts w:eastAsia="SimSun" w:hint="eastAsia"/>
                <w:lang w:val="en-US" w:eastAsia="zh-CN"/>
              </w:rPr>
              <w:t>Y</w:t>
            </w:r>
            <w:r>
              <w:rPr>
                <w:rFonts w:eastAsia="SimSun"/>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SimSun"/>
                <w:lang w:val="en-US" w:eastAsia="zh-CN"/>
              </w:rPr>
            </w:pPr>
            <w:r>
              <w:rPr>
                <w:rFonts w:hint="eastAsia"/>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SimSun"/>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r w:rsidR="00447C8B" w14:paraId="639823F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88EF4" w14:textId="77777777" w:rsidR="00447C8B" w:rsidRPr="00E517F8" w:rsidRDefault="00447C8B" w:rsidP="00205326">
            <w:pPr>
              <w:spacing w:after="120" w:line="240" w:lineRule="exact"/>
              <w:rPr>
                <w:lang w:eastAsia="zh-CN"/>
              </w:rPr>
            </w:pPr>
            <w:r w:rsidRPr="009843B6">
              <w:rPr>
                <w:rFonts w:hint="eastAsia"/>
                <w:lang w:eastAsia="zh-CN"/>
              </w:rPr>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104E6" w14:textId="77777777" w:rsidR="00447C8B" w:rsidRDefault="00447C8B" w:rsidP="00205326">
            <w:pPr>
              <w:spacing w:after="120" w:line="240" w:lineRule="exact"/>
              <w:rPr>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45D8BB" w14:textId="77777777" w:rsidR="00447C8B" w:rsidRPr="00447C8B" w:rsidRDefault="00447C8B" w:rsidP="00205326">
            <w:pPr>
              <w:spacing w:after="120" w:line="240" w:lineRule="exact"/>
              <w:rPr>
                <w:lang w:eastAsia="zh-CN"/>
              </w:rPr>
            </w:pPr>
          </w:p>
        </w:tc>
      </w:tr>
      <w:tr w:rsidR="003031F9" w14:paraId="2953E2E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FB7316" w14:textId="7E8612CB" w:rsidR="003031F9" w:rsidRPr="009843B6" w:rsidRDefault="003031F9" w:rsidP="003031F9">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7ADF45" w14:textId="760C6EE7" w:rsidR="003031F9" w:rsidRDefault="003031F9" w:rsidP="003031F9">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AD43076" w14:textId="77777777" w:rsidR="003031F9" w:rsidRPr="00447C8B" w:rsidRDefault="003031F9" w:rsidP="003031F9">
            <w:pPr>
              <w:spacing w:after="120" w:line="240" w:lineRule="exact"/>
              <w:rPr>
                <w:lang w:eastAsia="zh-CN"/>
              </w:rPr>
            </w:pPr>
          </w:p>
        </w:tc>
      </w:tr>
      <w:tr w:rsidR="00FF48CE" w14:paraId="508012AA"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C76E349" w14:textId="5A4DD054"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A6492" w14:textId="763E04C6" w:rsidR="00FF48CE" w:rsidRDefault="00FF48CE" w:rsidP="003031F9">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F13B62" w14:textId="77777777" w:rsidR="00FF48CE" w:rsidRPr="00447C8B" w:rsidRDefault="00FF48CE" w:rsidP="003031F9">
            <w:pPr>
              <w:spacing w:after="120" w:line="240" w:lineRule="exact"/>
              <w:rPr>
                <w:lang w:eastAsia="zh-CN"/>
              </w:rPr>
            </w:pPr>
          </w:p>
        </w:tc>
      </w:tr>
      <w:tr w:rsidR="00C41035" w14:paraId="00F34F2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B2DA1F9" w14:textId="77777777" w:rsidR="00C41035" w:rsidRPr="00C41035" w:rsidRDefault="00C41035" w:rsidP="004C5CD4">
            <w:pPr>
              <w:spacing w:after="120" w:line="240" w:lineRule="exact"/>
              <w:rPr>
                <w:rFonts w:ascii="Arial" w:hAnsi="Arial" w:cs="Arial"/>
                <w:lang w:eastAsia="zh-CN"/>
              </w:rPr>
            </w:pPr>
            <w:r w:rsidRPr="00C41035">
              <w:rPr>
                <w:rFonts w:ascii="Arial" w:hAnsi="Arial" w:cs="Arial" w:hint="eastAsia"/>
                <w:lang w:eastAsia="zh-CN"/>
              </w:rPr>
              <w:t>LGE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ABAE6A" w14:textId="77777777" w:rsidR="00C41035" w:rsidRPr="00C41035" w:rsidRDefault="00C41035" w:rsidP="004C5CD4">
            <w:pPr>
              <w:spacing w:after="120" w:line="240" w:lineRule="exact"/>
              <w:rPr>
                <w:lang w:eastAsia="zh-CN"/>
              </w:rPr>
            </w:pPr>
            <w:r w:rsidRPr="00C41035">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54EF3FF" w14:textId="77777777" w:rsidR="00C41035" w:rsidRPr="00C41035" w:rsidRDefault="00C41035" w:rsidP="004C5CD4">
            <w:pPr>
              <w:spacing w:after="120" w:line="240" w:lineRule="exact"/>
              <w:rPr>
                <w:lang w:eastAsia="zh-CN"/>
              </w:rPr>
            </w:pPr>
          </w:p>
        </w:tc>
      </w:tr>
    </w:tbl>
    <w:p w14:paraId="6928A4BF" w14:textId="77777777" w:rsidR="004E2DE6" w:rsidRDefault="004E2DE6">
      <w:pPr>
        <w:spacing w:after="120" w:line="240" w:lineRule="exact"/>
        <w:rPr>
          <w:rFonts w:ascii="Arial" w:hAnsi="Arial" w:cs="Arial"/>
          <w:b/>
          <w:bCs/>
          <w:lang w:eastAsia="zh-CN"/>
        </w:rPr>
      </w:pPr>
    </w:p>
    <w:p w14:paraId="5745177D" w14:textId="77777777"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RoHC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For broadcast, it is FFS whether sn-FieldLength (for RLC) and pdcp-SN-SizeDL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lastRenderedPageBreak/>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rom rapporteur point of view, it is straightforward to support PDCP related functionalities including unidirectional DL RoHC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맑은 고딕"/>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맑은 고딕" w:hint="eastAsia"/>
                <w:lang w:eastAsia="ko-KR"/>
              </w:rPr>
              <w:t>Consideri</w:t>
            </w:r>
            <w:r>
              <w:rPr>
                <w:rFonts w:eastAsia="맑은 고딕"/>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맑은 고딕"/>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r w:rsidRPr="00A42ABB">
              <w:rPr>
                <w:lang w:eastAsia="zh-CN"/>
              </w:rPr>
              <w:t>sn-FieldLength (for RLC) and pdcp-SN-SizeDL</w:t>
            </w:r>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맑은 고딕"/>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lang w:eastAsia="zh-CN"/>
              </w:rPr>
            </w:pPr>
            <w:r>
              <w:t>Agree with Ericsson.</w:t>
            </w:r>
          </w:p>
        </w:tc>
      </w:tr>
      <w:tr w:rsidR="00447C8B" w14:paraId="05E4A7A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DFCF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35B8F0" w14:textId="77777777" w:rsidR="00447C8B" w:rsidRDefault="00447C8B" w:rsidP="00205326">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048163" w14:textId="77777777" w:rsidR="00447C8B" w:rsidRDefault="00447C8B" w:rsidP="00205326">
            <w:pPr>
              <w:spacing w:after="120" w:line="240" w:lineRule="exact"/>
            </w:pPr>
            <w:r>
              <w:t>Agree with Ericsson.</w:t>
            </w:r>
          </w:p>
        </w:tc>
      </w:tr>
      <w:tr w:rsidR="001F421F" w14:paraId="1E7254B0"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D255D" w14:textId="232796D1" w:rsidR="001F421F" w:rsidRPr="00447C8B" w:rsidRDefault="001F421F" w:rsidP="001F421F">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2F64CF" w14:textId="4FEF3B43" w:rsidR="001F421F" w:rsidRDefault="001F421F" w:rsidP="001F421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3B3522" w14:textId="78CBC5E7" w:rsidR="001F421F" w:rsidRDefault="00683CBC" w:rsidP="001F421F">
            <w:pPr>
              <w:spacing w:after="120" w:line="240" w:lineRule="exact"/>
            </w:pPr>
            <w:r>
              <w:t>Agree with Ericsson</w:t>
            </w:r>
          </w:p>
        </w:tc>
      </w:tr>
      <w:tr w:rsidR="00FF48CE" w14:paraId="04A5673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4F42A7" w14:textId="58767BE1" w:rsidR="00FF48CE" w:rsidRDefault="00FF48CE" w:rsidP="001F421F">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BCD8EE" w14:textId="547B5615" w:rsidR="00FF48CE" w:rsidRDefault="00FF48CE" w:rsidP="001F421F">
            <w:pPr>
              <w:spacing w:after="120" w:line="240" w:lineRule="exact"/>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DB219E" w14:textId="77777777" w:rsidR="00FF48CE" w:rsidRDefault="00FF48CE" w:rsidP="001F421F">
            <w:pPr>
              <w:spacing w:after="120" w:line="240" w:lineRule="exact"/>
            </w:pPr>
          </w:p>
        </w:tc>
      </w:tr>
      <w:tr w:rsidR="00C41035" w14:paraId="65F1A9FF"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14D0935" w14:textId="77777777" w:rsidR="00C41035" w:rsidRPr="00C41035" w:rsidRDefault="00C41035" w:rsidP="004C5CD4">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66F426" w14:textId="77777777" w:rsidR="00C41035" w:rsidRPr="00C41035" w:rsidRDefault="00C41035" w:rsidP="004C5CD4">
            <w:pPr>
              <w:spacing w:after="120" w:line="240" w:lineRule="exact"/>
              <w:rPr>
                <w:lang w:eastAsia="zh-CN"/>
              </w:rPr>
            </w:pPr>
            <w:r w:rsidRPr="00C41035">
              <w:rPr>
                <w:lang w:eastAsia="zh-CN"/>
              </w:rPr>
              <w:t>P</w:t>
            </w:r>
            <w:r w:rsidRPr="00C41035">
              <w:rPr>
                <w:rFonts w:hint="eastAsia"/>
                <w:lang w:eastAsia="zh-CN"/>
              </w:rPr>
              <w:t>re-</w:t>
            </w:r>
            <w:r w:rsidRPr="00C41035">
              <w:rPr>
                <w:lang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B10AA2" w14:textId="77777777" w:rsidR="00C41035" w:rsidRDefault="00C41035" w:rsidP="004C5CD4">
            <w:pPr>
              <w:spacing w:after="120" w:line="240" w:lineRule="exact"/>
            </w:pPr>
          </w:p>
        </w:tc>
      </w:tr>
    </w:tbl>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lastRenderedPageBreak/>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맑은 고딕"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맑은 고딕" w:hint="eastAsia"/>
                <w:lang w:eastAsia="ko-KR"/>
              </w:rPr>
              <w:t>If out-of-order reception does not occur, such timer</w:t>
            </w:r>
            <w:r>
              <w:rPr>
                <w:rFonts w:eastAsia="맑은 고딕"/>
                <w:lang w:eastAsia="ko-KR"/>
              </w:rPr>
              <w:t xml:space="preserve"> values</w:t>
            </w:r>
            <w:r>
              <w:rPr>
                <w:rFonts w:eastAsia="맑은 고딕" w:hint="eastAsia"/>
                <w:lang w:eastAsia="ko-KR"/>
              </w:rPr>
              <w:t xml:space="preserve"> </w:t>
            </w:r>
            <w:r>
              <w:rPr>
                <w:rFonts w:eastAsia="맑은 고딕"/>
                <w:lang w:eastAsia="ko-KR"/>
              </w:rPr>
              <w:t>do not need to be configurable</w:t>
            </w:r>
            <w:r>
              <w:rPr>
                <w:rFonts w:eastAsia="맑은 고딕"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r>
              <w:rPr>
                <w:rFonts w:hint="eastAsia"/>
                <w:lang w:val="en-US" w:eastAsia="zh-CN"/>
              </w:rPr>
              <w:t>Therefore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맑은 고딕" w:hint="eastAsia"/>
                <w:lang w:eastAsia="ko-KR"/>
              </w:rPr>
              <w:t>out-of-order reception</w:t>
            </w:r>
            <w:r>
              <w:rPr>
                <w:rFonts w:eastAsia="맑은 고딕"/>
                <w:lang w:eastAsia="ko-KR"/>
              </w:rPr>
              <w:t xml:space="preserve"> </w:t>
            </w:r>
            <w:r w:rsidR="00495DB0">
              <w:rPr>
                <w:rFonts w:eastAsia="맑은 고딕"/>
                <w:lang w:eastAsia="ko-KR"/>
              </w:rPr>
              <w:t xml:space="preserve">will </w:t>
            </w:r>
            <w:r>
              <w:rPr>
                <w:rFonts w:eastAsia="맑은 고딕"/>
                <w:lang w:eastAsia="ko-KR"/>
              </w:rPr>
              <w:t>occur, these</w:t>
            </w:r>
            <w:r>
              <w:rPr>
                <w:rFonts w:eastAsia="Yu Mincho"/>
              </w:rPr>
              <w:t xml:space="preserve"> configurations</w:t>
            </w:r>
            <w:r>
              <w:rPr>
                <w:rFonts w:eastAsia="맑은 고딕"/>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Both timer can be pre-defined to 0 ms.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So </w:t>
            </w:r>
            <w:r>
              <w:rPr>
                <w:i/>
                <w:iCs/>
              </w:rPr>
              <w:t xml:space="preserve">t-Reassembly </w:t>
            </w:r>
            <w:r>
              <w:t xml:space="preserve">and </w:t>
            </w:r>
            <w:r>
              <w:rPr>
                <w:i/>
                <w:iCs/>
              </w:rPr>
              <w:t>t-Reordering</w:t>
            </w:r>
            <w:r>
              <w:t xml:space="preserve"> can be pre-defined to 0 ms.</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Y</w:t>
            </w:r>
            <w:r w:rsidRPr="00714D4B">
              <w:rPr>
                <w:rFonts w:eastAsia="Yu Mincho"/>
                <w:lang w:val="en-US"/>
              </w:rPr>
              <w:t xml:space="preserve">es for T-Reassembly, </w:t>
            </w:r>
          </w:p>
          <w:p w14:paraId="5A9C40CC" w14:textId="77777777" w:rsidR="00714D4B" w:rsidRPr="00714D4B" w:rsidRDefault="00714D4B" w:rsidP="00B65DEA">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맑은 고딕" w:hint="eastAsia"/>
                <w:lang w:eastAsia="ko-KR"/>
              </w:rPr>
              <w:t>out-of-order reception</w:t>
            </w:r>
            <w:r>
              <w:rPr>
                <w:rFonts w:eastAsia="맑은 고딕"/>
                <w:lang w:eastAsia="ko-KR"/>
              </w:rPr>
              <w:t xml:space="preserve"> happens, the</w:t>
            </w:r>
            <w:r>
              <w:rPr>
                <w:i/>
                <w:iCs/>
              </w:rPr>
              <w:t xml:space="preserve"> t-reassembly</w:t>
            </w:r>
            <w:r>
              <w:rPr>
                <w:rFonts w:eastAsia="맑은 고딕"/>
                <w:lang w:eastAsia="ko-KR"/>
              </w:rPr>
              <w:t xml:space="preserve"> and </w:t>
            </w:r>
            <w:r>
              <w:rPr>
                <w:i/>
                <w:iCs/>
              </w:rPr>
              <w:t>t-reordering</w:t>
            </w:r>
            <w:r>
              <w:rPr>
                <w:rFonts w:eastAsia="맑은 고딕"/>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lang w:val="en-US" w:eastAsia="zh-CN"/>
              </w:rPr>
            </w:pPr>
            <w:r>
              <w:rPr>
                <w:rFonts w:hint="eastAsia"/>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lang w:val="en-US" w:eastAsia="zh-CN"/>
              </w:rPr>
            </w:pPr>
            <w:r>
              <w:t xml:space="preserve">HARQ is not supported for broadcast at least in R17. Maybe </w:t>
            </w:r>
            <w:r>
              <w:rPr>
                <w:lang w:eastAsia="zh-CN"/>
              </w:rPr>
              <w:t>we can consider it in R18.</w:t>
            </w:r>
          </w:p>
        </w:tc>
      </w:tr>
      <w:tr w:rsidR="00447C8B" w14:paraId="04707DAE" w14:textId="77777777" w:rsidTr="007D306C">
        <w:trPr>
          <w:trHeight w:val="1529"/>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23B397" w14:textId="77777777" w:rsidR="00447C8B" w:rsidRPr="00EA4044" w:rsidRDefault="00447C8B" w:rsidP="00205326">
            <w:pPr>
              <w:spacing w:after="120" w:line="240" w:lineRule="exact"/>
              <w:rPr>
                <w:lang w:eastAsia="zh-CN"/>
              </w:rPr>
            </w:pPr>
            <w:r w:rsidRPr="00EA4044">
              <w:rPr>
                <w:rFonts w:hint="eastAsia"/>
                <w:lang w:eastAsia="zh-CN"/>
              </w:rPr>
              <w:lastRenderedPageBreak/>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AD7EEC" w14:textId="77777777" w:rsidR="00447C8B" w:rsidRDefault="00447C8B" w:rsidP="00205326">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EB001F" w14:textId="77777777" w:rsidR="00447C8B" w:rsidRDefault="00447C8B" w:rsidP="00205326">
            <w:pPr>
              <w:spacing w:after="120" w:line="240" w:lineRule="exact"/>
            </w:pPr>
            <w:r w:rsidRPr="0031182F">
              <w:rPr>
                <w:rFonts w:hint="eastAsia"/>
              </w:rPr>
              <w:t>Out-of-order reception does not occur</w:t>
            </w:r>
            <w:r w:rsidRPr="0031182F">
              <w:t xml:space="preserve"> </w:t>
            </w:r>
            <w:r w:rsidRPr="0031182F">
              <w:rPr>
                <w:rFonts w:hint="eastAsia"/>
              </w:rPr>
              <w:t>for</w:t>
            </w:r>
            <w:r w:rsidRPr="0031182F">
              <w:t xml:space="preserve"> </w:t>
            </w:r>
            <w:r w:rsidRPr="0031182F">
              <w:rPr>
                <w:rFonts w:hint="eastAsia"/>
              </w:rPr>
              <w:t>broadcast</w:t>
            </w:r>
            <w:r w:rsidRPr="0031182F">
              <w:t xml:space="preserve"> </w:t>
            </w:r>
            <w:r w:rsidRPr="0031182F">
              <w:rPr>
                <w:rFonts w:hint="eastAsia"/>
              </w:rPr>
              <w:t>MRB.</w:t>
            </w:r>
            <w:r w:rsidRPr="0031182F">
              <w:t xml:space="preserve"> </w:t>
            </w:r>
            <w:r w:rsidRPr="0031182F">
              <w:rPr>
                <w:rFonts w:hint="eastAsia"/>
              </w:rPr>
              <w:t>However,</w:t>
            </w:r>
            <w:r w:rsidRPr="0031182F">
              <w:t xml:space="preserve"> </w:t>
            </w:r>
            <w:r w:rsidRPr="0031182F">
              <w:rPr>
                <w:rFonts w:hint="eastAsia"/>
              </w:rPr>
              <w:t>if</w:t>
            </w:r>
            <w:r>
              <w:t xml:space="preserve"> </w:t>
            </w:r>
            <w:r w:rsidRPr="0031182F">
              <w:rPr>
                <w:rFonts w:hint="eastAsia"/>
              </w:rPr>
              <w:t>HARQ/L2</w:t>
            </w:r>
            <w:r w:rsidRPr="0031182F">
              <w:t xml:space="preserve"> </w:t>
            </w:r>
            <w:r w:rsidRPr="0031182F">
              <w:rPr>
                <w:rFonts w:hint="eastAsia"/>
              </w:rPr>
              <w:t>retransmission</w:t>
            </w:r>
            <w:r w:rsidRPr="0031182F">
              <w:t xml:space="preserve"> </w:t>
            </w:r>
            <w:r w:rsidRPr="0031182F">
              <w:rPr>
                <w:rFonts w:hint="eastAsia"/>
              </w:rPr>
              <w:t>is</w:t>
            </w:r>
            <w:r w:rsidRPr="0031182F">
              <w:t xml:space="preserve"> </w:t>
            </w:r>
            <w:r w:rsidRPr="0031182F">
              <w:rPr>
                <w:rFonts w:hint="eastAsia"/>
              </w:rPr>
              <w:t>introduced,</w:t>
            </w:r>
            <w:r w:rsidRPr="0031182F">
              <w:t xml:space="preserve"> these configurations are needed</w:t>
            </w:r>
            <w:r w:rsidRPr="00EA4044">
              <w:rPr>
                <w:rFonts w:hint="eastAsia"/>
              </w:rPr>
              <w:t>.</w:t>
            </w:r>
          </w:p>
        </w:tc>
      </w:tr>
      <w:tr w:rsidR="00683CBC" w14:paraId="224217A8"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DACC57" w14:textId="71F610E7" w:rsidR="00683CBC" w:rsidRPr="00EA4044" w:rsidRDefault="00683CBC"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DE061E" w14:textId="77777777" w:rsidR="00683CBC" w:rsidRDefault="00683CBC" w:rsidP="00205326">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A9D5E94" w14:textId="2D03D120" w:rsidR="00683CBC" w:rsidRPr="0031182F" w:rsidRDefault="00683CBC" w:rsidP="00205326">
            <w:pPr>
              <w:spacing w:after="120" w:line="240" w:lineRule="exact"/>
              <w:rPr>
                <w:lang w:eastAsia="zh-CN"/>
              </w:rPr>
            </w:pPr>
            <w:r>
              <w:rPr>
                <w:lang w:eastAsia="zh-CN"/>
              </w:rPr>
              <w:t>Agree with Huawei</w:t>
            </w:r>
          </w:p>
        </w:tc>
      </w:tr>
      <w:tr w:rsidR="00FF48CE" w14:paraId="175AA68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6AF988" w14:textId="05F6BCF7" w:rsidR="00FF48CE" w:rsidRDefault="00FF48CE" w:rsidP="00FF48CE">
            <w:pPr>
              <w:spacing w:after="120" w:line="240" w:lineRule="exact"/>
              <w:rPr>
                <w:rFonts w:ascii="Arial" w:hAnsi="Arial" w:cs="Arial"/>
                <w:lang w:eastAsia="zh-CN"/>
              </w:rPr>
            </w:pPr>
            <w:r>
              <w:rPr>
                <w:rFonts w:hint="eastAsia"/>
                <w:lang w:eastAsia="zh-CN"/>
              </w:rPr>
              <w:t>C</w:t>
            </w:r>
            <w:r>
              <w:rPr>
                <w:lang w:eastAsia="zh-CN"/>
              </w:rPr>
              <w:t>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F3CC0C" w14:textId="65BC1496" w:rsidR="00FF48CE" w:rsidRDefault="00FF48CE" w:rsidP="00FF48CE">
            <w:pPr>
              <w:spacing w:after="120" w:line="240" w:lineRule="exact"/>
              <w:rPr>
                <w:lang w:eastAsia="zh-CN"/>
              </w:rPr>
            </w:pPr>
            <w:r>
              <w:rPr>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EE7A2BA" w14:textId="7B6EBBEB" w:rsidR="00FF48CE" w:rsidRDefault="00FF48CE" w:rsidP="00FF48CE">
            <w:pPr>
              <w:spacing w:after="120" w:line="240" w:lineRule="exact"/>
              <w:rPr>
                <w:lang w:eastAsia="zh-CN"/>
              </w:rPr>
            </w:pPr>
            <w:r>
              <w:rPr>
                <w:lang w:eastAsia="zh-CN"/>
              </w:rPr>
              <w:t xml:space="preserve">Out-of-order reception does not happen since HARQ/L2 retransmission is not supported </w:t>
            </w:r>
            <w:r>
              <w:rPr>
                <w:rFonts w:hint="eastAsia"/>
                <w:lang w:eastAsia="zh-CN"/>
              </w:rPr>
              <w:t>in</w:t>
            </w:r>
            <w:r>
              <w:rPr>
                <w:lang w:eastAsia="zh-CN"/>
              </w:rPr>
              <w:t xml:space="preserve"> </w:t>
            </w:r>
            <w:r>
              <w:rPr>
                <w:rFonts w:hint="eastAsia"/>
                <w:lang w:eastAsia="zh-CN"/>
              </w:rPr>
              <w:t>broadcast.</w:t>
            </w:r>
          </w:p>
        </w:tc>
      </w:tr>
      <w:tr w:rsidR="00C41035" w14:paraId="34B570A4"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DE5812" w14:textId="77777777" w:rsidR="00C41035" w:rsidRPr="00C41035" w:rsidRDefault="00C41035" w:rsidP="004C5CD4">
            <w:pPr>
              <w:spacing w:after="120" w:line="240" w:lineRule="exact"/>
              <w:rPr>
                <w:lang w:eastAsia="zh-CN"/>
              </w:rPr>
            </w:pPr>
            <w:r w:rsidRPr="00C41035">
              <w:rPr>
                <w:rFonts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E58D84" w14:textId="77777777" w:rsidR="00C41035" w:rsidRPr="00C41035" w:rsidRDefault="00C41035" w:rsidP="004C5CD4">
            <w:pPr>
              <w:spacing w:after="120" w:line="240" w:lineRule="exact"/>
              <w:rPr>
                <w:lang w:eastAsia="zh-CN"/>
              </w:rPr>
            </w:pPr>
            <w:r w:rsidRPr="00C41035">
              <w:rPr>
                <w:lang w:eastAsia="zh-CN"/>
              </w:rP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72FF34" w14:textId="2FAF1C12" w:rsidR="00C41035" w:rsidRPr="00C41035" w:rsidRDefault="00C41035" w:rsidP="004C5CD4">
            <w:pPr>
              <w:spacing w:after="120" w:line="240" w:lineRule="exact"/>
              <w:rPr>
                <w:lang w:eastAsia="zh-CN"/>
              </w:rPr>
            </w:pPr>
            <w:r w:rsidRPr="00C41035">
              <w:rPr>
                <w:lang w:eastAsia="zh-CN"/>
              </w:rPr>
              <w:t xml:space="preserve">Pre-defined value can be used for t-Reassembly (in RLC configuration). We think that PDCP re-ordering </w:t>
            </w:r>
            <w:r>
              <w:rPr>
                <w:lang w:eastAsia="zh-CN"/>
              </w:rPr>
              <w:t xml:space="preserve">function </w:t>
            </w:r>
            <w:r w:rsidRPr="00C41035">
              <w:rPr>
                <w:lang w:eastAsia="zh-CN"/>
              </w:rPr>
              <w:t>is not needed.</w:t>
            </w:r>
          </w:p>
        </w:tc>
      </w:tr>
    </w:tbl>
    <w:p w14:paraId="7349B9CD" w14:textId="77777777" w:rsidR="004E2DE6" w:rsidRPr="00447C8B" w:rsidRDefault="004E2DE6">
      <w:pPr>
        <w:spacing w:after="120" w:line="240" w:lineRule="exact"/>
        <w:rPr>
          <w:rFonts w:ascii="Arial" w:eastAsia="Yu Mincho" w:hAnsi="Arial" w:cs="Arial"/>
          <w:b/>
        </w:rPr>
      </w:pP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맑은 고딕"/>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맑은 고딕"/>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use for </w:t>
            </w:r>
            <w:r w:rsidR="000870E8">
              <w:t>broadcast</w:t>
            </w:r>
            <w:r>
              <w:t xml:space="preserve"> MRB, and gNB can configure </w:t>
            </w:r>
            <w:r>
              <w:rPr>
                <w:i/>
                <w:iCs/>
              </w:rPr>
              <w:t xml:space="preserve">maxCID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맑은 고딕"/>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w:t>
            </w:r>
            <w:r>
              <w:rPr>
                <w:lang w:eastAsia="zh-CN"/>
              </w:rPr>
              <w:lastRenderedPageBreak/>
              <w:t>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lastRenderedPageBreak/>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lang w:val="en-US" w:eastAsia="zh-CN"/>
              </w:rPr>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lang w:eastAsia="zh-CN"/>
              </w:rPr>
            </w:pPr>
            <w:r>
              <w:rPr>
                <w:rFonts w:eastAsia="Yu Mincho" w:hint="eastAsia"/>
              </w:rPr>
              <w:t>A</w:t>
            </w:r>
            <w:r>
              <w:rPr>
                <w:rFonts w:eastAsia="Yu Mincho"/>
              </w:rPr>
              <w:t>gree with Ericsson.</w:t>
            </w:r>
          </w:p>
        </w:tc>
      </w:tr>
      <w:tr w:rsidR="00447C8B" w14:paraId="0ED1A75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0C4E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39CB01"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B2D959E" w14:textId="77777777" w:rsidR="00447C8B" w:rsidRPr="00447C8B" w:rsidRDefault="00447C8B" w:rsidP="00205326">
            <w:pPr>
              <w:spacing w:after="120" w:line="240" w:lineRule="exact"/>
              <w:rPr>
                <w:rFonts w:eastAsia="Yu Mincho"/>
              </w:rPr>
            </w:pPr>
          </w:p>
        </w:tc>
      </w:tr>
      <w:tr w:rsidR="007D306C" w14:paraId="1729F90E"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0183CC" w14:textId="333CB250" w:rsidR="007D306C" w:rsidRPr="00447C8B" w:rsidRDefault="007D306C"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29FBD4" w14:textId="57EFD1E6" w:rsidR="007D306C" w:rsidRPr="007D306C" w:rsidRDefault="007D306C" w:rsidP="00205326">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AEE23B" w14:textId="709CC74F" w:rsidR="007D306C" w:rsidRPr="00447C8B" w:rsidRDefault="007D306C" w:rsidP="00205326">
            <w:pPr>
              <w:spacing w:after="120" w:line="240" w:lineRule="exact"/>
              <w:rPr>
                <w:rFonts w:eastAsia="Yu Mincho"/>
              </w:rPr>
            </w:pPr>
            <w:r>
              <w:rPr>
                <w:rFonts w:eastAsia="Yu Mincho" w:hint="eastAsia"/>
              </w:rPr>
              <w:t>A</w:t>
            </w:r>
            <w:r>
              <w:rPr>
                <w:rFonts w:eastAsia="Yu Mincho"/>
              </w:rPr>
              <w:t>gree with Ericsson</w:t>
            </w:r>
          </w:p>
        </w:tc>
      </w:tr>
      <w:tr w:rsidR="00FF48CE" w14:paraId="710104C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BEE541" w14:textId="4F206C01"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6DDC75" w14:textId="29DC4100" w:rsidR="00FF48CE" w:rsidRDefault="00FF48CE" w:rsidP="00205326">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AF5948" w14:textId="77777777" w:rsidR="00FF48CE" w:rsidRDefault="00FF48CE" w:rsidP="00205326">
            <w:pPr>
              <w:spacing w:after="120" w:line="240" w:lineRule="exact"/>
              <w:rPr>
                <w:rFonts w:eastAsia="Yu Mincho"/>
              </w:rPr>
            </w:pPr>
          </w:p>
        </w:tc>
      </w:tr>
      <w:tr w:rsidR="00C41035" w:rsidRPr="007B7B86" w14:paraId="0FDCE9B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1A532" w14:textId="77777777" w:rsidR="00C41035" w:rsidRPr="00C41035" w:rsidRDefault="00C41035" w:rsidP="004C5CD4">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6B2ACE" w14:textId="77777777" w:rsidR="00C41035" w:rsidRPr="00C41035" w:rsidRDefault="00C41035" w:rsidP="004C5CD4">
            <w:pPr>
              <w:spacing w:after="120" w:line="240" w:lineRule="exact"/>
              <w:rPr>
                <w:lang w:val="en-US" w:eastAsia="zh-CN"/>
              </w:rPr>
            </w:pPr>
            <w:r w:rsidRPr="00C41035">
              <w:rPr>
                <w:lang w:val="en-US" w:eastAsia="zh-CN"/>
              </w:rPr>
              <w:t>P</w:t>
            </w:r>
            <w:r w:rsidRPr="00C41035">
              <w:rPr>
                <w:rFonts w:hint="eastAsia"/>
                <w:lang w:val="en-US" w:eastAsia="zh-CN"/>
              </w:rPr>
              <w:t>re-</w:t>
            </w:r>
            <w:r w:rsidRPr="00C41035">
              <w:rPr>
                <w:lang w:val="en-US"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561127" w14:textId="77777777" w:rsidR="00C41035" w:rsidRPr="00C41035" w:rsidRDefault="00C41035" w:rsidP="004C5CD4">
            <w:pPr>
              <w:spacing w:after="120" w:line="240" w:lineRule="exact"/>
              <w:rPr>
                <w:rFonts w:eastAsia="Yu Mincho"/>
              </w:rPr>
            </w:pPr>
          </w:p>
        </w:tc>
      </w:tr>
    </w:tbl>
    <w:p w14:paraId="73367A93" w14:textId="77777777" w:rsidR="004E2DE6" w:rsidRDefault="004E2DE6">
      <w:pPr>
        <w:spacing w:after="120" w:line="240" w:lineRule="exact"/>
        <w:rPr>
          <w:rFonts w:ascii="Arial" w:eastAsia="Yu Mincho" w:hAnsi="Arial" w:cs="Arial"/>
        </w:rPr>
      </w:pPr>
      <w:bookmarkStart w:id="26" w:name="_GoBack"/>
      <w:bookmarkEnd w:id="26"/>
    </w:p>
    <w:p w14:paraId="0C093E7C" w14:textId="77777777" w:rsidR="004E2DE6" w:rsidRDefault="00CE3D7C">
      <w:pPr>
        <w:pStyle w:val="21"/>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21"/>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059DF10" w14:textId="77777777" w:rsidR="004E2DE6" w:rsidRDefault="00CE3D7C">
            <w:pPr>
              <w:spacing w:after="120" w:line="240" w:lineRule="exact"/>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1E814E74" w:rsidR="004E2DE6" w:rsidRDefault="00B23DBC">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6D6501D" w14:textId="3865A707" w:rsidR="004E2DE6" w:rsidRPr="00B23DBC" w:rsidRDefault="00B23DBC" w:rsidP="00B23DBC">
            <w:pPr>
              <w:pStyle w:val="afd"/>
              <w:numPr>
                <w:ilvl w:val="0"/>
                <w:numId w:val="25"/>
              </w:numPr>
              <w:spacing w:after="120" w:line="240" w:lineRule="exact"/>
              <w:rPr>
                <w:lang w:eastAsia="zh-CN"/>
              </w:rPr>
            </w:pPr>
            <w:r>
              <w:rPr>
                <w:rFonts w:eastAsiaTheme="minorEastAsia" w:hint="eastAsia"/>
                <w:lang w:eastAsia="zh-CN"/>
              </w:rPr>
              <w:t>C</w:t>
            </w:r>
            <w:r>
              <w:rPr>
                <w:rFonts w:eastAsiaTheme="minorEastAsia"/>
                <w:lang w:eastAsia="zh-CN"/>
              </w:rPr>
              <w:t>an MCCH specific SIB (just as SIB20 in LTE) be area specific, which means MCCH has the same configuration in a cell group. For example, the cell group consists of cells of the same Gnb-DU.</w:t>
            </w:r>
            <w:r w:rsidR="001D5A08">
              <w:rPr>
                <w:rFonts w:eastAsiaTheme="minorEastAsia"/>
                <w:lang w:eastAsia="zh-CN"/>
              </w:rPr>
              <w:t xml:space="preserve"> UE </w:t>
            </w:r>
            <w:r w:rsidR="001D5A08">
              <w:rPr>
                <w:rFonts w:eastAsiaTheme="minorEastAsia" w:hint="eastAsia"/>
                <w:lang w:eastAsia="zh-CN"/>
              </w:rPr>
              <w:t>h</w:t>
            </w:r>
            <w:r w:rsidR="001D5A08">
              <w:rPr>
                <w:rFonts w:eastAsiaTheme="minorEastAsia"/>
                <w:lang w:eastAsia="zh-CN"/>
              </w:rPr>
              <w:t xml:space="preserve">as no need to read the MCCH specific SIB in a new cell within </w:t>
            </w:r>
            <w:r w:rsidR="00480B78">
              <w:rPr>
                <w:rFonts w:eastAsiaTheme="minorEastAsia"/>
                <w:lang w:eastAsia="zh-CN"/>
              </w:rPr>
              <w:t>the area and acquire MCCH directly in the new cell.</w:t>
            </w:r>
          </w:p>
          <w:p w14:paraId="5935C8BD" w14:textId="77777777" w:rsidR="00B23DBC" w:rsidRPr="00B23DBC" w:rsidRDefault="00B23DBC" w:rsidP="00B23DBC">
            <w:pPr>
              <w:pStyle w:val="afd"/>
              <w:numPr>
                <w:ilvl w:val="0"/>
                <w:numId w:val="25"/>
              </w:numPr>
              <w:spacing w:after="120" w:line="240" w:lineRule="exact"/>
              <w:rPr>
                <w:lang w:eastAsia="zh-CN"/>
              </w:rPr>
            </w:pPr>
            <w:r>
              <w:rPr>
                <w:rFonts w:eastAsiaTheme="minorEastAsia"/>
                <w:lang w:eastAsia="zh-CN"/>
              </w:rPr>
              <w:t>Can MBS service continuity specific SIB (just as SIB15 in LTE) be area specific?</w:t>
            </w:r>
          </w:p>
          <w:p w14:paraId="3ACACBAA" w14:textId="77777777" w:rsidR="00B23DBC" w:rsidRPr="00D662DE" w:rsidRDefault="00B23DBC" w:rsidP="00B23DBC">
            <w:pPr>
              <w:pStyle w:val="afd"/>
              <w:numPr>
                <w:ilvl w:val="0"/>
                <w:numId w:val="25"/>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14:paraId="06EA766F" w14:textId="16A50083" w:rsidR="00D662DE" w:rsidRDefault="00D662DE" w:rsidP="00193CAC">
            <w:pPr>
              <w:pStyle w:val="afd"/>
              <w:numPr>
                <w:ilvl w:val="0"/>
                <w:numId w:val="25"/>
              </w:numPr>
              <w:spacing w:after="120" w:line="240" w:lineRule="exact"/>
              <w:rPr>
                <w:lang w:eastAsia="zh-CN"/>
              </w:rPr>
            </w:pPr>
            <w:r>
              <w:rPr>
                <w:rFonts w:eastAsiaTheme="minorEastAsia"/>
                <w:lang w:eastAsia="zh-CN"/>
              </w:rPr>
              <w:t>For the content of MCCH change notification, can N extra bits with each bit associated with a MBS type/group be used to indicate which MBS type</w:t>
            </w:r>
            <w:r w:rsidR="00193CAC">
              <w:rPr>
                <w:rFonts w:eastAsiaTheme="minorEastAsia"/>
                <w:lang w:eastAsia="zh-CN"/>
              </w:rPr>
              <w:t>/</w:t>
            </w:r>
            <w:r>
              <w:rPr>
                <w:rFonts w:eastAsiaTheme="minorEastAsia"/>
                <w:lang w:eastAsia="zh-CN"/>
              </w:rPr>
              <w:t>group has configuration updated to reduce the power consumption in UE?</w:t>
            </w: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1"/>
        <w:spacing w:before="480" w:after="0"/>
        <w:ind w:left="1138" w:hanging="1138"/>
        <w:rPr>
          <w:rFonts w:cs="Arial"/>
        </w:rPr>
      </w:pPr>
      <w:r>
        <w:rPr>
          <w:rFonts w:cs="Arial"/>
          <w:lang w:eastAsia="zh-CN"/>
        </w:rPr>
        <w:lastRenderedPageBreak/>
        <w:t xml:space="preserve">3 </w:t>
      </w:r>
      <w:r>
        <w:rPr>
          <w:rFonts w:cs="Arial" w:hint="eastAsia"/>
          <w:lang w:eastAsia="zh-CN"/>
        </w:rPr>
        <w:t xml:space="preserve">Phase I </w:t>
      </w:r>
      <w:r>
        <w:rPr>
          <w:rFonts w:cs="Arial"/>
        </w:rPr>
        <w:t>Conclusion</w:t>
      </w:r>
    </w:p>
    <w:p w14:paraId="068C2539" w14:textId="7777777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497CAA2A" w14:textId="77777777" w:rsidR="004E2DE6" w:rsidRDefault="00CE3D7C">
      <w:pPr>
        <w:pStyle w:val="1"/>
        <w:spacing w:before="480" w:after="0"/>
        <w:ind w:left="1138" w:hanging="1138"/>
        <w:rPr>
          <w:rFonts w:cs="Arial"/>
          <w:lang w:eastAsia="zh-CN"/>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4E98D869" w14:textId="77777777" w:rsidR="004E2DE6" w:rsidRDefault="00CE3D7C">
      <w:pPr>
        <w:spacing w:after="120" w:line="240" w:lineRule="exact"/>
        <w:rPr>
          <w:rFonts w:ascii="Arial" w:hAnsi="Arial" w:cs="Arial"/>
          <w:lang w:eastAsia="zh-CN"/>
        </w:rPr>
      </w:pPr>
      <w:r>
        <w:rPr>
          <w:rFonts w:ascii="Arial" w:hAnsi="Arial" w:cs="Arial" w:hint="eastAsia"/>
          <w:lang w:eastAsia="zh-CN"/>
        </w:rPr>
        <w:t>FFS.</w:t>
      </w:r>
    </w:p>
    <w:p w14:paraId="58B3151A" w14:textId="77777777"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a6"/>
        <w:numPr>
          <w:ilvl w:val="0"/>
          <w:numId w:val="23"/>
        </w:numPr>
      </w:pPr>
      <w:r>
        <w:t>R2-115e Chair Notes EOM</w:t>
      </w:r>
    </w:p>
    <w:p w14:paraId="6853098F" w14:textId="77777777" w:rsidR="004E2DE6" w:rsidRDefault="00CE3D7C">
      <w:pPr>
        <w:pStyle w:val="a6"/>
        <w:numPr>
          <w:ilvl w:val="0"/>
          <w:numId w:val="23"/>
        </w:numPr>
      </w:pPr>
      <w:r>
        <w:t>R2-2107206</w:t>
      </w:r>
      <w:r>
        <w:tab/>
        <w:t>[Post114-e][072][MBS] Delivery Mode 1 PTM PTP operation (OPPO)</w:t>
      </w:r>
      <w:r>
        <w:tab/>
        <w:t>OPPO</w:t>
      </w:r>
    </w:p>
    <w:p w14:paraId="54A2AB48" w14:textId="77777777"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a6"/>
        <w:numPr>
          <w:ilvl w:val="0"/>
          <w:numId w:val="23"/>
        </w:numPr>
      </w:pPr>
      <w:r>
        <w:t>R2-2107547</w:t>
      </w:r>
      <w:r>
        <w:tab/>
        <w:t>NR Multicast and Broadcast Radio Bearer Architecture aspects</w:t>
      </w:r>
      <w:r>
        <w:tab/>
        <w:t>Qualcomm Inc</w:t>
      </w:r>
    </w:p>
    <w:p w14:paraId="1A0E92FA" w14:textId="77777777" w:rsidR="004E2DE6" w:rsidRDefault="00CE3D7C">
      <w:pPr>
        <w:pStyle w:val="a6"/>
        <w:numPr>
          <w:ilvl w:val="0"/>
          <w:numId w:val="23"/>
        </w:numPr>
      </w:pPr>
      <w:r>
        <w:t>R2-2109026</w:t>
      </w:r>
      <w:r>
        <w:tab/>
        <w:t>Summary of [Pre115-e][002] [MBS]  8.1.2.3 L2 Centric Other</w:t>
      </w:r>
      <w:r>
        <w:tab/>
        <w:t>MediaTek Inc.</w:t>
      </w:r>
    </w:p>
    <w:p w14:paraId="3C294E12" w14:textId="77777777" w:rsidR="004E2DE6" w:rsidRDefault="00CE3D7C">
      <w:pPr>
        <w:pStyle w:val="a6"/>
        <w:numPr>
          <w:ilvl w:val="0"/>
          <w:numId w:val="23"/>
        </w:numPr>
      </w:pPr>
      <w:r>
        <w:rPr>
          <w:rFonts w:eastAsia="SimSun"/>
        </w:rPr>
        <w:t xml:space="preserve">R2-2108970 </w:t>
      </w:r>
      <w:r>
        <w:rPr>
          <w:rFonts w:eastAsia="SimSun" w:hint="eastAsia"/>
        </w:rPr>
        <w:t>38.3</w:t>
      </w:r>
      <w:r>
        <w:rPr>
          <w:rFonts w:eastAsia="SimSun"/>
        </w:rPr>
        <w:t>31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Huawei</w:t>
      </w:r>
    </w:p>
    <w:p w14:paraId="17A4ECCC" w14:textId="77777777" w:rsidR="004E2DE6" w:rsidRDefault="006D6BB7">
      <w:pPr>
        <w:pStyle w:val="a6"/>
        <w:numPr>
          <w:ilvl w:val="0"/>
          <w:numId w:val="23"/>
        </w:numPr>
      </w:pPr>
      <w:hyperlink r:id="rId15" w:tooltip="D:Documents3GPPtsg_ranWG2TSGR2_115-eDocsR2-2108846.zip" w:history="1">
        <w:r w:rsidR="00CE3D7C">
          <w:rPr>
            <w:rStyle w:val="afa"/>
          </w:rPr>
          <w:t>R2-2108846</w:t>
        </w:r>
      </w:hyperlink>
      <w:r w:rsidR="00CE3D7C">
        <w:tab/>
        <w:t>[Pre115-e][001][MBS] Summary 8.1.2.2 L2 Centric Scheduling and PowSav (Qualcomm)</w:t>
      </w:r>
      <w:r w:rsidR="00CE3D7C">
        <w:tab/>
        <w:t>Qualcomm</w:t>
      </w:r>
    </w:p>
    <w:p w14:paraId="2D1D02EF" w14:textId="77777777" w:rsidR="004E2DE6" w:rsidRDefault="006D6BB7">
      <w:pPr>
        <w:pStyle w:val="a6"/>
        <w:numPr>
          <w:ilvl w:val="0"/>
          <w:numId w:val="23"/>
        </w:numPr>
      </w:pPr>
      <w:hyperlink r:id="rId16" w:tooltip="D:Documents3GPPtsg_ranWG2TSGR2_115-eDocsR2-2108083.zip" w:history="1">
        <w:r w:rsidR="00CE3D7C">
          <w:rPr>
            <w:rStyle w:val="afa"/>
          </w:rPr>
          <w:t>R2-2108083</w:t>
        </w:r>
      </w:hyperlink>
      <w:r w:rsidR="00CE3D7C">
        <w:tab/>
        <w:t>Aspects on Scheduling</w:t>
      </w:r>
      <w:r w:rsidR="00CE3D7C">
        <w:tab/>
        <w:t>Ericsson</w:t>
      </w:r>
    </w:p>
    <w:p w14:paraId="4D0666D6" w14:textId="77777777" w:rsidR="004E2DE6" w:rsidRDefault="006D6BB7">
      <w:pPr>
        <w:pStyle w:val="a6"/>
        <w:numPr>
          <w:ilvl w:val="0"/>
          <w:numId w:val="23"/>
        </w:numPr>
      </w:pPr>
      <w:hyperlink r:id="rId17" w:tooltip="D:Documents3GPPtsg_ranWG2TSGR2_115-eDocsR2-2108125.zip" w:history="1">
        <w:r w:rsidR="00CE3D7C">
          <w:rPr>
            <w:rStyle w:val="afa"/>
          </w:rPr>
          <w:t>R2-2108125</w:t>
        </w:r>
      </w:hyperlink>
      <w:r w:rsidR="00CE3D7C">
        <w:tab/>
        <w:t>Discussion on group scheduling</w:t>
      </w:r>
      <w:r w:rsidR="00CE3D7C">
        <w:tab/>
        <w:t>Huawei, HiSilicon</w:t>
      </w:r>
    </w:p>
    <w:p w14:paraId="09A3FBAF" w14:textId="77777777" w:rsidR="004E2DE6" w:rsidRDefault="00CE3D7C">
      <w:pPr>
        <w:pStyle w:val="a6"/>
        <w:numPr>
          <w:ilvl w:val="0"/>
          <w:numId w:val="23"/>
        </w:numPr>
      </w:pPr>
      <w:r>
        <w:rPr>
          <w:rFonts w:hint="eastAsia"/>
        </w:rPr>
        <w:t xml:space="preserve"> R2-2108926</w:t>
      </w:r>
      <w:r>
        <w:t xml:space="preserve"> </w:t>
      </w:r>
      <w:r>
        <w:rPr>
          <w:rFonts w:eastAsia="SimSun" w:hint="eastAsia"/>
        </w:rPr>
        <w:t>38.3</w:t>
      </w:r>
      <w:r>
        <w:rPr>
          <w:rFonts w:eastAsia="SimSun"/>
        </w:rPr>
        <w:t>21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OPPO</w:t>
      </w:r>
    </w:p>
    <w:p w14:paraId="72FB172D" w14:textId="77777777"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5C179" w14:textId="77777777" w:rsidR="0016623C" w:rsidRDefault="0016623C" w:rsidP="00461678">
      <w:pPr>
        <w:spacing w:after="0" w:line="240" w:lineRule="auto"/>
      </w:pPr>
      <w:r>
        <w:separator/>
      </w:r>
    </w:p>
  </w:endnote>
  <w:endnote w:type="continuationSeparator" w:id="0">
    <w:p w14:paraId="3B7B8C9C" w14:textId="77777777" w:rsidR="0016623C" w:rsidRDefault="0016623C"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E825A" w14:textId="77777777" w:rsidR="0016623C" w:rsidRDefault="0016623C" w:rsidP="00461678">
      <w:pPr>
        <w:spacing w:after="0" w:line="240" w:lineRule="auto"/>
      </w:pPr>
      <w:r>
        <w:separator/>
      </w:r>
    </w:p>
  </w:footnote>
  <w:footnote w:type="continuationSeparator" w:id="0">
    <w:p w14:paraId="6EFF4F5F" w14:textId="77777777" w:rsidR="0016623C" w:rsidRDefault="0016623C" w:rsidP="004616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CA4208"/>
    <w:multiLevelType w:val="hybridMultilevel"/>
    <w:tmpl w:val="92BA7150"/>
    <w:lvl w:ilvl="0" w:tplc="9B9C5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CC3F98"/>
    <w:multiLevelType w:val="multilevel"/>
    <w:tmpl w:val="37CC3F98"/>
    <w:lvl w:ilvl="0">
      <w:start w:val="3"/>
      <w:numFmt w:val="bullet"/>
      <w:lvlText w:val="-"/>
      <w:lvlJc w:val="left"/>
      <w:pPr>
        <w:ind w:left="840" w:hanging="420"/>
      </w:pPr>
      <w:rPr>
        <w:rFonts w:ascii="Times New Roman" w:eastAsia="바탕"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2"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9"/>
  </w:num>
  <w:num w:numId="3">
    <w:abstractNumId w:val="2"/>
  </w:num>
  <w:num w:numId="4">
    <w:abstractNumId w:val="8"/>
  </w:num>
  <w:num w:numId="5">
    <w:abstractNumId w:val="7"/>
  </w:num>
  <w:num w:numId="6">
    <w:abstractNumId w:val="17"/>
  </w:num>
  <w:num w:numId="7">
    <w:abstractNumId w:val="0"/>
  </w:num>
  <w:num w:numId="8">
    <w:abstractNumId w:val="24"/>
  </w:num>
  <w:num w:numId="9">
    <w:abstractNumId w:val="13"/>
  </w:num>
  <w:num w:numId="10">
    <w:abstractNumId w:val="12"/>
  </w:num>
  <w:num w:numId="11">
    <w:abstractNumId w:val="14"/>
  </w:num>
  <w:num w:numId="12">
    <w:abstractNumId w:val="15"/>
  </w:num>
  <w:num w:numId="13">
    <w:abstractNumId w:val="5"/>
  </w:num>
  <w:num w:numId="14">
    <w:abstractNumId w:val="10"/>
  </w:num>
  <w:num w:numId="15">
    <w:abstractNumId w:val="21"/>
  </w:num>
  <w:num w:numId="16">
    <w:abstractNumId w:val="16"/>
  </w:num>
  <w:num w:numId="17">
    <w:abstractNumId w:val="23"/>
  </w:num>
  <w:num w:numId="18">
    <w:abstractNumId w:val="11"/>
  </w:num>
  <w:num w:numId="19">
    <w:abstractNumId w:val="19"/>
  </w:num>
  <w:num w:numId="20">
    <w:abstractNumId w:val="3"/>
  </w:num>
  <w:num w:numId="21">
    <w:abstractNumId w:val="4"/>
  </w:num>
  <w:num w:numId="22">
    <w:abstractNumId w:val="22"/>
  </w:num>
  <w:num w:numId="23">
    <w:abstractNumId w:val="1"/>
  </w:num>
  <w:num w:numId="24">
    <w:abstractNumId w:val="18"/>
  </w:num>
  <w:num w:numId="2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Samsung_Sangkyu baek">
    <w15:presenceInfo w15:providerId="None" w15:userId="Samsung_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9A1"/>
    <w:rsid w:val="00072AB7"/>
    <w:rsid w:val="000737BF"/>
    <w:rsid w:val="00073B7B"/>
    <w:rsid w:val="00073E5F"/>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711B"/>
    <w:rsid w:val="001975A5"/>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493"/>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77D"/>
    <w:rsid w:val="00297CA4"/>
    <w:rsid w:val="002A00AB"/>
    <w:rsid w:val="002A055E"/>
    <w:rsid w:val="002A0DCA"/>
    <w:rsid w:val="002A1D4E"/>
    <w:rsid w:val="002A2869"/>
    <w:rsid w:val="002A3152"/>
    <w:rsid w:val="002A32BB"/>
    <w:rsid w:val="002A4454"/>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3A5"/>
    <w:rsid w:val="0049351E"/>
    <w:rsid w:val="004938EF"/>
    <w:rsid w:val="00493FEE"/>
    <w:rsid w:val="004940CD"/>
    <w:rsid w:val="004940EF"/>
    <w:rsid w:val="00495DB0"/>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AF0"/>
    <w:rsid w:val="004F2B23"/>
    <w:rsid w:val="004F37BB"/>
    <w:rsid w:val="004F3984"/>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A7FBF"/>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1228"/>
    <w:rsid w:val="00751E46"/>
    <w:rsid w:val="00752763"/>
    <w:rsid w:val="00752A25"/>
    <w:rsid w:val="00752B27"/>
    <w:rsid w:val="00752D77"/>
    <w:rsid w:val="00753200"/>
    <w:rsid w:val="00753725"/>
    <w:rsid w:val="00753A2F"/>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0C25"/>
    <w:rsid w:val="00831D24"/>
    <w:rsid w:val="008325CB"/>
    <w:rsid w:val="008329F6"/>
    <w:rsid w:val="00833AD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86F"/>
    <w:rsid w:val="008A2921"/>
    <w:rsid w:val="008A2CE2"/>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79"/>
    <w:rsid w:val="00B32A49"/>
    <w:rsid w:val="00B32D1B"/>
    <w:rsid w:val="00B33972"/>
    <w:rsid w:val="00B34431"/>
    <w:rsid w:val="00B34AD0"/>
    <w:rsid w:val="00B34C8F"/>
    <w:rsid w:val="00B357C3"/>
    <w:rsid w:val="00B35B76"/>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4C9C"/>
    <w:rsid w:val="00B7527E"/>
    <w:rsid w:val="00B758E9"/>
    <w:rsid w:val="00B759AF"/>
    <w:rsid w:val="00B75A1F"/>
    <w:rsid w:val="00B75CF3"/>
    <w:rsid w:val="00B75EAB"/>
    <w:rsid w:val="00B764A2"/>
    <w:rsid w:val="00B769A9"/>
    <w:rsid w:val="00B7717D"/>
    <w:rsid w:val="00B776DF"/>
    <w:rsid w:val="00B77A42"/>
    <w:rsid w:val="00B80136"/>
    <w:rsid w:val="00B803F3"/>
    <w:rsid w:val="00B808C5"/>
    <w:rsid w:val="00B80A71"/>
    <w:rsid w:val="00B80F08"/>
    <w:rsid w:val="00B81088"/>
    <w:rsid w:val="00B8135E"/>
    <w:rsid w:val="00B81A6C"/>
    <w:rsid w:val="00B81E7F"/>
    <w:rsid w:val="00B836A1"/>
    <w:rsid w:val="00B83976"/>
    <w:rsid w:val="00B83A26"/>
    <w:rsid w:val="00B8411C"/>
    <w:rsid w:val="00B8498E"/>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86E"/>
    <w:rsid w:val="00CF5D84"/>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3135"/>
    <w:rsid w:val="00D137AB"/>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3E6F"/>
    <w:rsid w:val="00E0424F"/>
    <w:rsid w:val="00E0446D"/>
    <w:rsid w:val="00E05803"/>
    <w:rsid w:val="00E06462"/>
    <w:rsid w:val="00E0650A"/>
    <w:rsid w:val="00E066CE"/>
    <w:rsid w:val="00E06A82"/>
    <w:rsid w:val="00E070D8"/>
    <w:rsid w:val="00E072F6"/>
    <w:rsid w:val="00E07D30"/>
    <w:rsid w:val="00E10620"/>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9D791"/>
  <w15:docId w15:val="{C4B221F2-9D71-4AE4-AFDD-AE672D7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8">
    <w:name w:val="메모 주제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
    <w:rPr>
      <w:rFonts w:ascii="Arial" w:hAnsi="Arial"/>
      <w:b/>
      <w:sz w:val="18"/>
      <w:lang w:eastAsia="ja-JP"/>
    </w:rPr>
  </w:style>
  <w:style w:type="character" w:customStyle="1" w:styleId="Char5">
    <w:name w:val="바닥글 Char"/>
    <w:link w:val="ae"/>
    <w:rPr>
      <w:rFonts w:ascii="Arial" w:hAnsi="Arial"/>
      <w:b/>
      <w:i/>
      <w:sz w:val="18"/>
      <w:lang w:eastAsia="ja-JP"/>
    </w:rPr>
  </w:style>
  <w:style w:type="character" w:customStyle="1" w:styleId="Char7">
    <w:name w:val="각주 텍스트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목록 단락 Char"/>
    <w:link w:val="afd"/>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날짜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rsid w:val="007E190D"/>
    <w:rPr>
      <w:color w:val="2B579A"/>
      <w:shd w:val="clear" w:color="auto" w:fill="E1DFDD"/>
    </w:rPr>
  </w:style>
  <w:style w:type="character" w:customStyle="1" w:styleId="14">
    <w:name w:val="확인되지 않은 멘션1"/>
    <w:basedOn w:val="a2"/>
    <w:uiPriority w:val="99"/>
    <w:semiHidden/>
    <w:unhideWhenUsed/>
    <w:rsid w:val="00E40993"/>
    <w:rPr>
      <w:color w:val="605E5C"/>
      <w:shd w:val="clear" w:color="auto" w:fill="E1DFDD"/>
    </w:rPr>
  </w:style>
  <w:style w:type="character" w:customStyle="1" w:styleId="UnresolvedMention">
    <w:name w:val="Unresolved Mention"/>
    <w:basedOn w:val="a2"/>
    <w:uiPriority w:val="99"/>
    <w:semiHidden/>
    <w:unhideWhenUsed/>
    <w:rsid w:val="0067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6360">
      <w:bodyDiv w:val="1"/>
      <w:marLeft w:val="0"/>
      <w:marRight w:val="0"/>
      <w:marTop w:val="0"/>
      <w:marBottom w:val="0"/>
      <w:divBdr>
        <w:top w:val="none" w:sz="0" w:space="0" w:color="auto"/>
        <w:left w:val="none" w:sz="0" w:space="0" w:color="auto"/>
        <w:bottom w:val="none" w:sz="0" w:space="0" w:color="auto"/>
        <w:right w:val="none" w:sz="0" w:space="0" w:color="auto"/>
      </w:divBdr>
    </w:div>
    <w:div w:id="342057225">
      <w:bodyDiv w:val="1"/>
      <w:marLeft w:val="0"/>
      <w:marRight w:val="0"/>
      <w:marTop w:val="0"/>
      <w:marBottom w:val="0"/>
      <w:divBdr>
        <w:top w:val="none" w:sz="0" w:space="0" w:color="auto"/>
        <w:left w:val="none" w:sz="0" w:space="0" w:color="auto"/>
        <w:bottom w:val="none" w:sz="0" w:space="0" w:color="auto"/>
        <w:right w:val="none" w:sz="0" w:space="0" w:color="auto"/>
      </w:divBdr>
    </w:div>
    <w:div w:id="769551549">
      <w:bodyDiv w:val="1"/>
      <w:marLeft w:val="0"/>
      <w:marRight w:val="0"/>
      <w:marTop w:val="0"/>
      <w:marBottom w:val="0"/>
      <w:divBdr>
        <w:top w:val="none" w:sz="0" w:space="0" w:color="auto"/>
        <w:left w:val="none" w:sz="0" w:space="0" w:color="auto"/>
        <w:bottom w:val="none" w:sz="0" w:space="0" w:color="auto"/>
        <w:right w:val="none" w:sz="0" w:space="0" w:color="auto"/>
      </w:divBdr>
    </w:div>
    <w:div w:id="1223324413">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52286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imei.wei@td-tech.com" TargetMode="External"/><Relationship Id="rId17" Type="http://schemas.openxmlformats.org/officeDocument/2006/relationships/hyperlink" Target="file:///D:\Documents\3GPP\tsg_ran\WG2\TSGR2_115-e\Docs\R2-2108125.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8083.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ozhenzhen@huawei.com" TargetMode="External"/><Relationship Id="rId5" Type="http://schemas.openxmlformats.org/officeDocument/2006/relationships/settings" Target="settings.xml"/><Relationship Id="rId15" Type="http://schemas.openxmlformats.org/officeDocument/2006/relationships/hyperlink" Target="file:///D:\Documents\3GPP\tsg_ran\WG2\TSGR2_115-e\Docs\R2-2108846.zip" TargetMode="External"/><Relationship Id="rId10" Type="http://schemas.openxmlformats.org/officeDocument/2006/relationships/hyperlink" Target="mailto:ohta.yoshiaki@fujitsu.co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pkadiri@qti.qualcomm.com" TargetMode="External"/><Relationship Id="rId14" Type="http://schemas.openxmlformats.org/officeDocument/2006/relationships/package" Target="embeddings/Microsoft_Visio____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D91901-A3BE-463D-9F43-494EA07E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45</Pages>
  <Words>15666</Words>
  <Characters>89299</Characters>
  <Application>Microsoft Office Word</Application>
  <DocSecurity>0</DocSecurity>
  <Lines>744</Lines>
  <Paragraphs>209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LGE</cp:lastModifiedBy>
  <cp:revision>4</cp:revision>
  <dcterms:created xsi:type="dcterms:W3CDTF">2021-10-15T14:47:00Z</dcterms:created>
  <dcterms:modified xsi:type="dcterms:W3CDTF">2021-10-15T22:09:00Z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(3)8gg6rxjZ9iu7EE4y8Z/a1UmtFjoNLkgJp1c1Ba/+YIhAuuz8TmjLfvr4InqCYOT0R77kVypu
40t+fhuCketd7uWpZZc22TWwI1tIoJO+bMtoI+2/d++lsrjHOEW50DEqpmWK00tdR1yP1UOL
MdM2aisx6C4VoPYL6yKPiJygX5cam+E4FrM/BKePU0yaKCgABwKD6w4jZp3sIP7Ht9wTe+IQ
dTiSTW1U3D8IiYKzW5</vt:lpwstr>
  </property>
  <property fmtid="{D5CDD505-2E9C-101B-9397-08002B2CF9AE}" pid="3" name="_2015_ms_pID_7253431">
    <vt:lpwstr>rJOKucPCrxQyoRgvyo6BNA9IjunnSEdX7Ja6hAFAyNzVK262JjdQ8O
l0MVK03o8CCwkKGnEezaXT2atVDL+bpGz0e91MsANpt5WtGEH7Xs4A97kcwJ7Dka6KQ/gnfr
YeLGjil/r3cMH3Ezj7p/5zsoCoK35BKD2M+GIT2bRVmTTNuZtjmhL14GuYIBpwEI7ZNcR+RJ
gSvMLCRSKpUaX2tP2SAOHQqC7a4gFm5WIpA/</vt:lpwstr>
  </property>
  <property fmtid="{D5CDD505-2E9C-101B-9397-08002B2CF9AE}" pid="4" name="_2015_ms_pID_7253432">
    <vt:lpwstr>tQ==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