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w:t>
      </w:r>
      <w:proofErr w:type="gramStart"/>
      <w:r>
        <w:rPr>
          <w:rFonts w:cs="Arial"/>
          <w:szCs w:val="24"/>
        </w:rPr>
        <w:t>092][</w:t>
      </w:r>
      <w:proofErr w:type="gramEnd"/>
      <w:r>
        <w:rPr>
          <w:rFonts w:cs="Arial"/>
          <w:szCs w:val="24"/>
        </w:rPr>
        <w:t>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[Post115-e][</w:t>
      </w:r>
      <w:proofErr w:type="gramStart"/>
      <w:r>
        <w:t>092][</w:t>
      </w:r>
      <w:proofErr w:type="gramEnd"/>
      <w:r>
        <w:t xml:space="preserve">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B869B9" w14:paraId="6A0F2568" w14:textId="77777777">
        <w:tc>
          <w:tcPr>
            <w:tcW w:w="2358" w:type="dxa"/>
          </w:tcPr>
          <w:p w14:paraId="552BD5F1" w14:textId="77777777"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宋体" w:cs="Arial"/>
                <w:lang w:val="de-DE" w:eastAsia="zh-CN"/>
              </w:rPr>
            </w:pPr>
            <w:r>
              <w:rPr>
                <w:rFonts w:eastAsia="宋体" w:cs="Arial"/>
                <w:lang w:val="de-DE" w:eastAsia="zh-CN"/>
              </w:rPr>
              <w:t>Prasad Kadiri (</w:t>
            </w:r>
            <w:r w:rsidR="006A6D00">
              <w:fldChar w:fldCharType="begin"/>
            </w:r>
            <w:r w:rsidR="006A6D00">
              <w:instrText xml:space="preserve"> HYPERLINK "mailto:pkadiri@qti.qualcomm.com" </w:instrText>
            </w:r>
            <w:r w:rsidR="006A6D00">
              <w:fldChar w:fldCharType="separate"/>
            </w:r>
            <w:r>
              <w:rPr>
                <w:rStyle w:val="aff4"/>
                <w:rFonts w:eastAsia="宋体" w:cs="Arial"/>
                <w:lang w:val="de-DE" w:eastAsia="zh-CN"/>
              </w:rPr>
              <w:t>pkadiri@qti.qualcomm.com</w:t>
            </w:r>
            <w:r w:rsidR="006A6D00">
              <w:rPr>
                <w:rStyle w:val="aff4"/>
                <w:rFonts w:eastAsia="宋体" w:cs="Arial"/>
                <w:lang w:val="de-DE" w:eastAsia="zh-CN"/>
              </w:rPr>
              <w:fldChar w:fldCharType="end"/>
            </w:r>
            <w:r>
              <w:rPr>
                <w:rFonts w:eastAsia="宋体" w:cs="Arial"/>
                <w:lang w:val="de-DE" w:eastAsia="zh-CN"/>
              </w:rPr>
              <w:t>)</w:t>
            </w:r>
          </w:p>
        </w:tc>
      </w:tr>
      <w:tr w:rsidR="004E2DE6" w:rsidRPr="00B869B9" w14:paraId="6403823B" w14:textId="77777777">
        <w:tc>
          <w:tcPr>
            <w:tcW w:w="2358" w:type="dxa"/>
          </w:tcPr>
          <w:p w14:paraId="65581601" w14:textId="77777777" w:rsidR="004E2DE6" w:rsidRDefault="00CE3D7C">
            <w:pPr>
              <w:pStyle w:val="TAC"/>
              <w:rPr>
                <w:rFonts w:eastAsia="宋体"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B869B9"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B869B9" w14:paraId="0BEE92DB" w14:textId="77777777">
        <w:trPr>
          <w:trHeight w:val="206"/>
        </w:trPr>
        <w:tc>
          <w:tcPr>
            <w:tcW w:w="2358" w:type="dxa"/>
          </w:tcPr>
          <w:p w14:paraId="6540917F" w14:textId="77777777" w:rsidR="004E2DE6" w:rsidRDefault="00CE3D7C">
            <w:pPr>
              <w:pStyle w:val="TAC"/>
              <w:rPr>
                <w:rFonts w:eastAsia="宋体" w:cs="Arial"/>
                <w:lang w:val="de-DE" w:eastAsia="zh-CN"/>
              </w:rPr>
            </w:pPr>
            <w:r>
              <w:rPr>
                <w:rFonts w:eastAsia="宋体" w:cs="Arial"/>
                <w:lang w:val="de-DE" w:eastAsia="zh-CN"/>
              </w:rPr>
              <w:t>Futurewei</w:t>
            </w:r>
          </w:p>
        </w:tc>
        <w:tc>
          <w:tcPr>
            <w:tcW w:w="7271" w:type="dxa"/>
          </w:tcPr>
          <w:p w14:paraId="791A95B7" w14:textId="77777777"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B869B9"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宋体" w:cs="Arial"/>
                <w:lang w:val="de-DE" w:eastAsia="zh-CN"/>
              </w:rPr>
            </w:pPr>
            <w:r>
              <w:rPr>
                <w:rFonts w:eastAsia="宋体"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B869B9"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B869B9"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B869B9"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6A6D00" w:rsidP="00334EF0">
            <w:pPr>
              <w:pStyle w:val="TAC"/>
              <w:rPr>
                <w:rFonts w:cs="Arial"/>
                <w:lang w:val="de-DE" w:eastAsia="zh-CN"/>
              </w:rPr>
            </w:pPr>
            <w:hyperlink r:id="rId9" w:history="1">
              <w:r w:rsidR="00334EF0" w:rsidRPr="00214B46">
                <w:rPr>
                  <w:rStyle w:val="aff4"/>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r w:rsidR="006A6D00">
              <w:fldChar w:fldCharType="begin"/>
            </w:r>
            <w:r w:rsidR="006A6D00">
              <w:instrText xml:space="preserve"> HYPERLINK "mailto:caozhenzhen@huawei.com" </w:instrText>
            </w:r>
            <w:r w:rsidR="006A6D00">
              <w:fldChar w:fldCharType="separate"/>
            </w:r>
            <w:r w:rsidR="00E40993" w:rsidRPr="00F05498">
              <w:rPr>
                <w:rStyle w:val="aff4"/>
                <w:rFonts w:cs="Arial"/>
                <w:lang w:val="de-DE" w:eastAsia="zh-CN"/>
              </w:rPr>
              <w:t>caozhenzhen@huawei.com</w:t>
            </w:r>
            <w:r w:rsidR="006A6D00">
              <w:rPr>
                <w:rStyle w:val="aff4"/>
                <w:rFonts w:cs="Arial"/>
                <w:lang w:val="de-DE" w:eastAsia="zh-CN"/>
              </w:rPr>
              <w:fldChar w:fldCharType="end"/>
            </w:r>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B869B9"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B869B9"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0CA63CFE" w:rsidR="00D820DF" w:rsidRPr="00D820DF" w:rsidRDefault="00D820DF" w:rsidP="00D820DF">
            <w:pPr>
              <w:pStyle w:val="TAC"/>
              <w:rPr>
                <w:rFonts w:eastAsiaTheme="minorEastAsia" w:cs="Arial"/>
                <w:lang w:val="de-DE" w:eastAsia="zh-CN"/>
              </w:rPr>
            </w:pPr>
            <w:r>
              <w:rPr>
                <w:rFonts w:eastAsiaTheme="minorEastAsia" w:cs="Arial"/>
                <w:lang w:val="de-DE" w:eastAsia="zh-CN"/>
              </w:rPr>
              <w:t>limei.wei@td-tech.com</w:t>
            </w:r>
          </w:p>
        </w:tc>
      </w:tr>
    </w:tbl>
    <w:p w14:paraId="110756AD" w14:textId="77777777" w:rsidR="004E2DE6" w:rsidRPr="00D820DF" w:rsidRDefault="004E2DE6">
      <w:pPr>
        <w:rPr>
          <w:lang w:val="de-DE"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 xml:space="preserve">The option 1 has more spec impact </w:t>
      </w:r>
      <w:proofErr w:type="gramStart"/>
      <w:r>
        <w:rPr>
          <w:rFonts w:ascii="Arial" w:hAnsi="Arial" w:cs="Arial"/>
        </w:rPr>
        <w:t>e.g.</w:t>
      </w:r>
      <w:proofErr w:type="gramEnd"/>
      <w:r>
        <w:rPr>
          <w:rFonts w:ascii="Arial" w:hAnsi="Arial" w:cs="Arial"/>
        </w:rPr>
        <w:t xml:space="preserve">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lastRenderedPageBreak/>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w:t>
            </w:r>
            <w:proofErr w:type="gramStart"/>
            <w:r>
              <w:rPr>
                <w:rFonts w:ascii="Arial" w:hAnsi="Arial" w:cs="Arial"/>
                <w:lang w:eastAsia="zh-CN"/>
              </w:rPr>
              <w:t>e.g.</w:t>
            </w:r>
            <w:proofErr w:type="gramEnd"/>
            <w:r>
              <w:rPr>
                <w:rFonts w:ascii="Arial" w:hAnsi="Arial" w:cs="Arial"/>
                <w:lang w:eastAsia="zh-CN"/>
              </w:rPr>
              <w:t xml:space="preserve">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In our understanding, this question had already been discussed in [Post113-e][</w:t>
            </w:r>
            <w:proofErr w:type="gramStart"/>
            <w:r>
              <w:t>054][</w:t>
            </w:r>
            <w:proofErr w:type="gramEnd"/>
            <w:r>
              <w:t xml:space="preserve">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bl>
    <w:p w14:paraId="385C2DC6" w14:textId="77777777" w:rsidR="004E2DE6" w:rsidRPr="00714D4B" w:rsidRDefault="004E2DE6">
      <w:pPr>
        <w:rPr>
          <w:rFonts w:eastAsia="Yu Mincho"/>
        </w:rPr>
      </w:pP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t xml:space="preserve">In case of PDCP anchor change, </w:t>
      </w:r>
      <w:proofErr w:type="gramStart"/>
      <w:r>
        <w:rPr>
          <w:rFonts w:ascii="Arial" w:hAnsi="Arial" w:cs="Arial"/>
        </w:rPr>
        <w:t>e.g.</w:t>
      </w:r>
      <w:proofErr w:type="gramEnd"/>
      <w:r>
        <w:rPr>
          <w:rFonts w:ascii="Arial" w:hAnsi="Arial" w:cs="Arial"/>
        </w:rPr>
        <w:t xml:space="preserve"> during handover, PDCP entity reestablishment is usually configured and performed. During PDCP entity reestablishment, the UE shall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UM DRB. For a MRB, the PDCP anchor change is also possible </w:t>
      </w:r>
      <w:proofErr w:type="gramStart"/>
      <w:r>
        <w:rPr>
          <w:rFonts w:ascii="Arial" w:hAnsi="Arial" w:cs="Arial"/>
        </w:rPr>
        <w:t>e.g.</w:t>
      </w:r>
      <w:proofErr w:type="gramEnd"/>
      <w:r>
        <w:rPr>
          <w:rFonts w:ascii="Arial" w:hAnsi="Arial" w:cs="Arial"/>
        </w:rPr>
        <w:t xml:space="preserve">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proofErr w:type="spellStart"/>
      <w:r>
        <w:rPr>
          <w:rFonts w:ascii="Arial" w:hAnsi="Arial" w:cs="Arial"/>
          <w:i/>
          <w:iCs/>
        </w:rPr>
        <w:t>RoHC</w:t>
      </w:r>
      <w:proofErr w:type="spellEnd"/>
      <w:r>
        <w:rPr>
          <w:rFonts w:ascii="Arial" w:hAnsi="Arial" w:cs="Arial"/>
          <w:i/>
          <w:iCs/>
        </w:rPr>
        <w:t xml:space="preserve">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w:t>
      </w:r>
      <w:r>
        <w:rPr>
          <w:rFonts w:ascii="Arial" w:hAnsi="Arial" w:cs="Arial"/>
        </w:rPr>
        <w:lastRenderedPageBreak/>
        <w:t xml:space="preserve">reestablishment should be allowed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 xml:space="preserve">Q2: Do companies agree that PDCP entity reestablishment is allowed if </w:t>
      </w:r>
      <w:proofErr w:type="spellStart"/>
      <w:r>
        <w:rPr>
          <w:rFonts w:ascii="Arial" w:hAnsi="Arial" w:cs="Arial"/>
          <w:b/>
        </w:rPr>
        <w:t>RoHC</w:t>
      </w:r>
      <w:proofErr w:type="spellEnd"/>
      <w:r>
        <w:rPr>
          <w:rFonts w:ascii="Arial" w:hAnsi="Arial" w:cs="Arial"/>
          <w:b/>
        </w:rPr>
        <w:t xml:space="preserve">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w:t>
            </w:r>
            <w:proofErr w:type="gramStart"/>
            <w:r>
              <w:rPr>
                <w:rFonts w:ascii="Arial" w:hAnsi="Arial" w:cs="Arial"/>
              </w:rPr>
              <w:t>However</w:t>
            </w:r>
            <w:proofErr w:type="gramEnd"/>
            <w:r>
              <w:rPr>
                <w:rFonts w:ascii="Arial" w:hAnsi="Arial" w:cs="Arial"/>
              </w:rPr>
              <w:t xml:space="preserve">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w:t>
            </w:r>
            <w:proofErr w:type="spellStart"/>
            <w:r>
              <w:rPr>
                <w:rFonts w:ascii="Arial" w:hAnsi="Arial" w:cs="Arial"/>
                <w:lang w:eastAsia="zh-CN"/>
              </w:rPr>
              <w:t>behavior</w:t>
            </w:r>
            <w:proofErr w:type="spellEnd"/>
            <w:r>
              <w:rPr>
                <w:rFonts w:ascii="Arial" w:hAnsi="Arial" w:cs="Arial"/>
                <w:lang w:eastAsia="zh-CN"/>
              </w:rPr>
              <w:t xml:space="preserve">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bl>
    <w:p w14:paraId="54EF0863" w14:textId="77777777" w:rsidR="004E2DE6" w:rsidRDefault="004E2DE6">
      <w:pPr>
        <w:tabs>
          <w:tab w:val="left" w:pos="3057"/>
        </w:tabs>
        <w:spacing w:after="120" w:line="240" w:lineRule="exact"/>
        <w:rPr>
          <w:rFonts w:ascii="Arial" w:hAnsi="Arial" w:cs="Arial"/>
        </w:rPr>
      </w:pP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Pr>
          <w:rFonts w:ascii="Arial" w:hAnsi="Arial" w:cs="Arial"/>
        </w:rPr>
        <w:t>RoHC</w:t>
      </w:r>
      <w:proofErr w:type="spellEnd"/>
      <w:r>
        <w:rPr>
          <w:rFonts w:ascii="Arial" w:hAnsi="Arial" w:cs="Arial"/>
        </w:rPr>
        <w:t xml:space="preserve">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lastRenderedPageBreak/>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w:t>
      </w:r>
      <w:proofErr w:type="gramStart"/>
      <w:r>
        <w:rPr>
          <w:rFonts w:ascii="Arial" w:hAnsi="Arial" w:cs="Arial"/>
        </w:rPr>
        <w:t>e.g.</w:t>
      </w:r>
      <w:proofErr w:type="gramEnd"/>
      <w:r>
        <w:rPr>
          <w:rFonts w:ascii="Arial" w:hAnsi="Arial" w:cs="Arial"/>
        </w:rPr>
        <w:t xml:space="preserve">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w:t>
      </w:r>
      <w:proofErr w:type="spellStart"/>
      <w:r>
        <w:rPr>
          <w:rFonts w:ascii="Arial" w:hAnsi="Arial" w:cs="Arial"/>
        </w:rPr>
        <w:t>gNB</w:t>
      </w:r>
      <w:proofErr w:type="spellEnd"/>
      <w:r>
        <w:rPr>
          <w:rFonts w:ascii="Arial" w:hAnsi="Arial" w:cs="Arial"/>
        </w:rPr>
        <w:t xml:space="preserve">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proofErr w:type="gramStart"/>
            <w:r>
              <w:rPr>
                <w:rFonts w:ascii="Arial" w:hAnsi="Arial" w:cs="Arial"/>
              </w:rPr>
              <w:t>Yes</w:t>
            </w:r>
            <w:proofErr w:type="gramEnd"/>
            <w:r>
              <w:rPr>
                <w:rFonts w:ascii="Arial" w:hAnsi="Arial" w:cs="Arial"/>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 xml:space="preserve">It’d be </w:t>
            </w:r>
            <w:proofErr w:type="gramStart"/>
            <w:r>
              <w:rPr>
                <w:rFonts w:ascii="Arial" w:hAnsi="Arial" w:cs="Arial"/>
              </w:rPr>
              <w:t>more clear</w:t>
            </w:r>
            <w:proofErr w:type="gramEnd"/>
            <w:r>
              <w:rPr>
                <w:rFonts w:ascii="Arial" w:hAnsi="Arial" w:cs="Arial"/>
              </w:rPr>
              <w:t xml:space="preserve">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will do is purely up to NW implementation without any configuration in an RRC message, </w:t>
            </w:r>
            <w:proofErr w:type="gramStart"/>
            <w:r>
              <w:rPr>
                <w:rFonts w:ascii="Arial" w:eastAsia="Malgun Gothic" w:hAnsi="Arial" w:cs="Arial"/>
                <w:lang w:eastAsia="ko-KR"/>
              </w:rPr>
              <w:t>e.g.</w:t>
            </w:r>
            <w:proofErr w:type="gramEnd"/>
            <w:r>
              <w:rPr>
                <w:rFonts w:ascii="Arial" w:eastAsia="Malgun Gothic" w:hAnsi="Arial" w:cs="Arial"/>
                <w:lang w:eastAsia="ko-KR"/>
              </w:rPr>
              <w:t xml:space="preserv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 xml:space="preserve">Again, we can follow the legacy </w:t>
            </w:r>
            <w:proofErr w:type="spellStart"/>
            <w:r>
              <w:rPr>
                <w:rFonts w:ascii="Arial" w:hAnsi="Arial" w:cs="Arial"/>
                <w:lang w:eastAsia="zh-CN"/>
              </w:rPr>
              <w:t>behavior</w:t>
            </w:r>
            <w:proofErr w:type="spellEnd"/>
            <w:r>
              <w:rPr>
                <w:rFonts w:ascii="Arial" w:hAnsi="Arial" w:cs="Arial"/>
                <w:lang w:eastAsia="zh-CN"/>
              </w:rPr>
              <w:t>.</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bl>
    <w:p w14:paraId="1A78FD2A" w14:textId="77777777" w:rsidR="004E2DE6" w:rsidRDefault="004E2DE6">
      <w:pPr>
        <w:rPr>
          <w:rFonts w:eastAsia="Yu Mincho"/>
        </w:rPr>
      </w:pP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w:t>
      </w:r>
      <w:proofErr w:type="gramStart"/>
      <w:r>
        <w:rPr>
          <w:rFonts w:ascii="Arial" w:hAnsi="Arial" w:cs="Arial"/>
        </w:rPr>
        <w:t>e.g.</w:t>
      </w:r>
      <w:proofErr w:type="gramEnd"/>
      <w:r>
        <w:rPr>
          <w:rFonts w:ascii="Arial" w:hAnsi="Arial" w:cs="Arial"/>
        </w:rPr>
        <w:t xml:space="preserve">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proofErr w:type="spellStart"/>
      <w:r>
        <w:rPr>
          <w:rFonts w:ascii="Arial" w:hAnsi="Arial" w:cs="Arial"/>
          <w:i/>
          <w:iCs/>
        </w:rPr>
        <w:t>statusReportRequired</w:t>
      </w:r>
      <w:proofErr w:type="spellEnd"/>
      <w:r>
        <w:rPr>
          <w:rFonts w:ascii="Arial" w:hAnsi="Arial" w:cs="Arial"/>
        </w:rPr>
        <w:t xml:space="preserve"> in PDCP-Config IE in RRC), the receiving PDCP entity shall trigger a PDCP status report in case of MRB type change. NW is required to configure a bidirectional PTP leg (</w:t>
      </w:r>
      <w:proofErr w:type="gramStart"/>
      <w:r>
        <w:rPr>
          <w:rFonts w:ascii="Arial" w:hAnsi="Arial" w:cs="Arial"/>
        </w:rPr>
        <w:t>e.g.</w:t>
      </w:r>
      <w:proofErr w:type="gramEnd"/>
      <w:r>
        <w:rPr>
          <w:rFonts w:ascii="Arial" w:hAnsi="Arial" w:cs="Arial"/>
        </w:rPr>
        <w:t xml:space="preserve"> either PTP-only MRB or split MRB) if </w:t>
      </w:r>
      <w:proofErr w:type="spellStart"/>
      <w:r>
        <w:rPr>
          <w:rFonts w:ascii="Arial" w:hAnsi="Arial" w:cs="Arial"/>
          <w:i/>
          <w:iCs/>
        </w:rPr>
        <w:t>statusReportRequired</w:t>
      </w:r>
      <w:proofErr w:type="spellEnd"/>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NW is required to configure a bidirectional PTP leg (</w:t>
      </w:r>
      <w:proofErr w:type="gramStart"/>
      <w:r>
        <w:rPr>
          <w:rFonts w:ascii="Arial" w:hAnsi="Arial" w:cs="Arial"/>
          <w:b/>
          <w:bCs/>
        </w:rPr>
        <w:t>e.g.</w:t>
      </w:r>
      <w:proofErr w:type="gramEnd"/>
      <w:r>
        <w:rPr>
          <w:rFonts w:ascii="Arial" w:hAnsi="Arial" w:cs="Arial"/>
          <w:b/>
          <w:bCs/>
        </w:rPr>
        <w:t xml:space="preserve">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w:t>
            </w:r>
            <w:proofErr w:type="spellStart"/>
            <w:r>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lastRenderedPageBreak/>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 xml:space="preserve">PDCP status report can be triggered when MBR type change happens with </w:t>
            </w:r>
            <w:proofErr w:type="spellStart"/>
            <w:r w:rsidRPr="00E0583F">
              <w:rPr>
                <w:rFonts w:ascii="Arial" w:hAnsi="Arial" w:cs="Arial"/>
                <w:lang w:eastAsia="zh-CN"/>
              </w:rPr>
              <w:t>stat</w:t>
            </w:r>
            <w:r>
              <w:rPr>
                <w:rFonts w:ascii="Arial" w:hAnsi="Arial" w:cs="Arial"/>
                <w:lang w:eastAsia="zh-CN"/>
              </w:rPr>
              <w:t>usReportRequired</w:t>
            </w:r>
            <w:proofErr w:type="spellEnd"/>
            <w:r>
              <w:rPr>
                <w:rFonts w:ascii="Arial" w:hAnsi="Arial" w:cs="Arial"/>
                <w:lang w:eastAsia="zh-CN"/>
              </w:rPr>
              <w:t xml:space="preserve">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proofErr w:type="gramStart"/>
            <w:r>
              <w:rPr>
                <w:rFonts w:ascii="Arial" w:hAnsi="Arial" w:cs="Arial"/>
                <w:lang w:val="en-US" w:eastAsia="zh-CN"/>
              </w:rPr>
              <w:t>Yes</w:t>
            </w:r>
            <w:proofErr w:type="gramEnd"/>
            <w:r>
              <w:rPr>
                <w:rFonts w:ascii="Arial" w:hAnsi="Arial" w:cs="Arial"/>
                <w:lang w:val="en-US"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w:t>
            </w:r>
            <w:proofErr w:type="gramStart"/>
            <w:r w:rsidRPr="00D27B18">
              <w:rPr>
                <w:rFonts w:ascii="Arial" w:hAnsi="Arial" w:cs="Arial"/>
                <w:lang w:val="en-US" w:eastAsia="zh-CN"/>
              </w:rPr>
              <w:t>e.g.</w:t>
            </w:r>
            <w:proofErr w:type="gramEnd"/>
            <w:r w:rsidRPr="00D27B18">
              <w:rPr>
                <w:rFonts w:ascii="Arial" w:hAnsi="Arial" w:cs="Arial"/>
                <w:lang w:val="en-US" w:eastAsia="zh-CN"/>
              </w:rPr>
              <w:t xml:space="preserve">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lastRenderedPageBreak/>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bl>
    <w:p w14:paraId="583A04B0" w14:textId="77777777" w:rsidR="004E2DE6" w:rsidRPr="00447C8B" w:rsidRDefault="004E2DE6">
      <w:pPr>
        <w:tabs>
          <w:tab w:val="left" w:pos="3057"/>
        </w:tabs>
        <w:spacing w:after="120" w:line="240" w:lineRule="exact"/>
        <w:rPr>
          <w:rFonts w:ascii="Arial" w:eastAsia="Yu Mincho" w:hAnsi="Arial" w:cs="Arial"/>
        </w:rPr>
      </w:pP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w:t>
      </w:r>
      <w:proofErr w:type="spellStart"/>
      <w:r>
        <w:rPr>
          <w:i/>
          <w:iCs/>
          <w:lang w:eastAsia="ko-KR"/>
        </w:rPr>
        <w:t>statusReportRequired</w:t>
      </w:r>
      <w:proofErr w:type="spellEnd"/>
      <w:r>
        <w:rPr>
          <w:i/>
          <w:iCs/>
          <w:lang w:eastAsia="ko-KR"/>
        </w:rPr>
        <w:t xml:space="preserve">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1648EC9D" w:rsidR="004E2DE6" w:rsidRDefault="00CE3D7C">
      <w:pPr>
        <w:pStyle w:val="B1"/>
        <w:ind w:leftChars="342" w:left="968"/>
        <w:rPr>
          <w:i/>
          <w:iCs/>
        </w:rPr>
      </w:pPr>
      <w:r>
        <w:rPr>
          <w:i/>
          <w:iCs/>
        </w:rPr>
        <w:t>-</w:t>
      </w:r>
      <w:r>
        <w:rPr>
          <w:i/>
          <w:iCs/>
        </w:rPr>
        <w:tab/>
        <w:t xml:space="preserve">upper layer requests </w:t>
      </w:r>
      <w:proofErr w:type="gramStart"/>
      <w:r>
        <w:rPr>
          <w:i/>
          <w:iCs/>
        </w:rPr>
        <w:t>a</w:t>
      </w:r>
      <w:proofErr w:type="gramEnd"/>
      <w:r>
        <w:rPr>
          <w:i/>
          <w:iCs/>
        </w:rPr>
        <w:t xml:space="preserve">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w:t>
      </w:r>
      <w:proofErr w:type="gramStart"/>
      <w:r>
        <w:rPr>
          <w:rFonts w:ascii="Arial" w:hAnsi="Arial" w:cs="Arial"/>
          <w:lang w:val="en-US"/>
        </w:rPr>
        <w:t>e.g.</w:t>
      </w:r>
      <w:proofErr w:type="gramEnd"/>
      <w:r>
        <w:rPr>
          <w:rFonts w:ascii="Arial" w:hAnsi="Arial" w:cs="Arial"/>
          <w:lang w:val="en-US"/>
        </w:rPr>
        <w:t xml:space="preserve">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3E7251D4" w14:textId="77777777" w:rsidR="004E2DE6" w:rsidRDefault="00CE3D7C">
            <w:pPr>
              <w:pStyle w:val="B1"/>
            </w:pPr>
            <w:r>
              <w:t>-</w:t>
            </w:r>
            <w:r>
              <w:tab/>
              <w:t xml:space="preserve">upper layer reconfigures the PDCP entity to release DAPS and </w:t>
            </w:r>
            <w:r>
              <w:rPr>
                <w:i/>
              </w:rPr>
              <w:t>daps-</w:t>
            </w:r>
            <w:proofErr w:type="spellStart"/>
            <w:r>
              <w:rPr>
                <w:i/>
              </w:rPr>
              <w:t>SourceRelease</w:t>
            </w:r>
            <w:proofErr w:type="spellEnd"/>
            <w:r>
              <w:t xml:space="preserve"> is configured in TS 38.331 [3].</w:t>
            </w:r>
          </w:p>
          <w:p w14:paraId="42BA08B5" w14:textId="77777777" w:rsidR="004E2DE6" w:rsidRDefault="00CE3D7C">
            <w:pPr>
              <w:rPr>
                <w:lang w:eastAsia="ko-KR"/>
              </w:rPr>
            </w:pPr>
            <w:r>
              <w:rPr>
                <w:lang w:eastAsia="ko-KR"/>
              </w:rPr>
              <w:lastRenderedPageBreak/>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proofErr w:type="gramStart"/>
            <w:r>
              <w:rPr>
                <w:lang w:eastAsia="zh-CN"/>
              </w:rPr>
              <w:t>So</w:t>
            </w:r>
            <w:proofErr w:type="gramEnd"/>
            <w:r>
              <w:rPr>
                <w:lang w:eastAsia="zh-CN"/>
              </w:rPr>
              <w:t xml:space="preserve">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proofErr w:type="gramStart"/>
            <w:r>
              <w:rPr>
                <w:lang w:eastAsia="zh-CN"/>
              </w:rPr>
              <w:t>So</w:t>
            </w:r>
            <w:proofErr w:type="gramEnd"/>
            <w:r>
              <w:rPr>
                <w:lang w:eastAsia="zh-CN"/>
              </w:rPr>
              <w:t xml:space="preserve">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 xml:space="preserve">If PDCP SR trigger is needed, a </w:t>
            </w:r>
            <w:proofErr w:type="spellStart"/>
            <w:r>
              <w:t>a</w:t>
            </w:r>
            <w:proofErr w:type="spellEnd"/>
            <w:r>
              <w:t xml:space="preserve">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proofErr w:type="spellStart"/>
            <w:r w:rsidRPr="00534E29">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in RRC based bearer type change</w:t>
            </w:r>
            <w:r w:rsidR="00B74C9C">
              <w:rPr>
                <w:rFonts w:eastAsia="宋体"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宋体"/>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 xml:space="preserve">uawei, </w:t>
            </w:r>
            <w:proofErr w:type="spellStart"/>
            <w:r w:rsidRPr="00714D4B">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lastRenderedPageBreak/>
              <w:t>At the same time, in the PDCP procedure is</w:t>
            </w:r>
            <w:r w:rsidRPr="001659EF">
              <w:t xml:space="preserve"> limited to AM </w:t>
            </w:r>
            <w:r>
              <w:t xml:space="preserve">RB, that we think is unnecessary, and extension to UM as well is </w:t>
            </w:r>
            <w:proofErr w:type="gramStart"/>
            <w:r>
              <w:t>needed.</w:t>
            </w:r>
            <w:r w:rsidRPr="001659EF">
              <w:t>.</w:t>
            </w:r>
            <w:proofErr w:type="gramEnd"/>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lastRenderedPageBreak/>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宋体"/>
                <w:lang w:val="en-US" w:eastAsia="zh-CN"/>
              </w:rPr>
              <w:t>For MRB bearer change, we think the handling of PDCP SR is similar to the existing data recovery mechanism. Thus, t</w:t>
            </w:r>
            <w:r w:rsidRPr="0030042B">
              <w:rPr>
                <w:rFonts w:eastAsia="宋体"/>
                <w:lang w:val="en-US" w:eastAsia="zh-CN"/>
              </w:rPr>
              <w:t xml:space="preserve">here is no need to introduce </w:t>
            </w:r>
            <w:r>
              <w:rPr>
                <w:rFonts w:eastAsia="宋体"/>
                <w:lang w:val="en-US" w:eastAsia="zh-CN"/>
              </w:rPr>
              <w:t xml:space="preserve">a </w:t>
            </w:r>
            <w:r w:rsidRPr="0030042B">
              <w:rPr>
                <w:rFonts w:eastAsia="宋体"/>
                <w:lang w:val="en-US" w:eastAsia="zh-CN"/>
              </w:rPr>
              <w:t>new trigger in PDCP spec</w:t>
            </w:r>
            <w:r>
              <w:rPr>
                <w:rFonts w:eastAsia="宋体"/>
                <w:lang w:val="en-US" w:eastAsia="zh-CN"/>
              </w:rPr>
              <w:t xml:space="preserve"> and we think the l</w:t>
            </w:r>
            <w:r>
              <w:rPr>
                <w:rFonts w:eastAsia="宋体" w:hint="eastAsia"/>
                <w:lang w:val="en-US" w:eastAsia="zh-CN"/>
              </w:rPr>
              <w:t>egacy RRC PDCP SR trigger</w:t>
            </w:r>
            <w:r>
              <w:rPr>
                <w:rFonts w:eastAsia="宋体"/>
                <w:lang w:val="en-US" w:eastAsia="zh-CN"/>
              </w:rPr>
              <w:t xml:space="preserve"> can be reused. Further, RAN2 is suggested to discuss whether PDCP SR is also applied to UM MRB (</w:t>
            </w:r>
            <w:proofErr w:type="gramStart"/>
            <w:r>
              <w:rPr>
                <w:rFonts w:eastAsia="宋体"/>
                <w:lang w:val="en-US" w:eastAsia="zh-CN"/>
              </w:rPr>
              <w:t>i.e.</w:t>
            </w:r>
            <w:proofErr w:type="gramEnd"/>
            <w:r>
              <w:rPr>
                <w:rFonts w:eastAsia="宋体"/>
                <w:lang w:val="en-US" w:eastAsia="zh-CN"/>
              </w:rPr>
              <w:t xml:space="preserv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宋体" w:hint="eastAsia"/>
                <w:lang w:val="en-US" w:eastAsia="zh-CN"/>
              </w:rPr>
              <w:t>L</w:t>
            </w:r>
            <w:r>
              <w:rPr>
                <w:rFonts w:eastAsia="宋体"/>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宋体" w:hint="eastAsia"/>
                <w:lang w:val="en-US" w:eastAsia="zh-CN"/>
              </w:rPr>
              <w:t>O</w:t>
            </w:r>
            <w:r>
              <w:rPr>
                <w:rFonts w:eastAsia="宋体"/>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宋体"/>
                <w:lang w:val="en-US" w:eastAsia="zh-CN"/>
              </w:rPr>
            </w:pPr>
            <w:r>
              <w:rPr>
                <w:rFonts w:eastAsia="宋体" w:hint="eastAsia"/>
                <w:lang w:val="en-US" w:eastAsia="zh-CN"/>
              </w:rPr>
              <w:t>I</w:t>
            </w:r>
            <w:r>
              <w:rPr>
                <w:rFonts w:eastAsia="宋体"/>
                <w:lang w:val="en-US" w:eastAsia="zh-CN"/>
              </w:rPr>
              <w:t xml:space="preserve">t will be </w:t>
            </w:r>
            <w:proofErr w:type="gramStart"/>
            <w:r>
              <w:rPr>
                <w:rFonts w:eastAsia="宋体"/>
                <w:lang w:val="en-US" w:eastAsia="zh-CN"/>
              </w:rPr>
              <w:t>more clean</w:t>
            </w:r>
            <w:proofErr w:type="gramEnd"/>
            <w:r>
              <w:rPr>
                <w:rFonts w:eastAsia="宋体"/>
                <w:lang w:val="en-US" w:eastAsia="zh-CN"/>
              </w:rPr>
              <w:t xml:space="preserve">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宋体"/>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宋体"/>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宋体"/>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bl>
    <w:p w14:paraId="0AC620FC" w14:textId="77777777" w:rsidR="004E2DE6" w:rsidRPr="00447C8B" w:rsidRDefault="004E2DE6">
      <w:pPr>
        <w:tabs>
          <w:tab w:val="left" w:pos="3057"/>
        </w:tabs>
        <w:spacing w:after="120" w:line="240" w:lineRule="exact"/>
        <w:rPr>
          <w:rFonts w:ascii="Arial" w:eastAsia="Yu Mincho" w:hAnsi="Arial" w:cs="Arial"/>
        </w:rPr>
      </w:pP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w:t>
      </w:r>
      <w:proofErr w:type="spellStart"/>
      <w:r>
        <w:t>gNB</w:t>
      </w:r>
      <w:proofErr w:type="spellEnd"/>
      <w:r>
        <w:t xml:space="preserve">,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 xml:space="preserve">It was agreed that the HFN is indicated by the </w:t>
      </w:r>
      <w:proofErr w:type="spellStart"/>
      <w:r>
        <w:rPr>
          <w:rFonts w:ascii="Arial" w:hAnsi="Arial" w:cs="Arial"/>
        </w:rPr>
        <w:t>gNB</w:t>
      </w:r>
      <w:proofErr w:type="spellEnd"/>
      <w:r>
        <w:rPr>
          <w:rFonts w:ascii="Arial" w:hAnsi="Arial" w:cs="Arial"/>
        </w:rPr>
        <w:t xml:space="preserve">,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w:t>
      </w:r>
      <w:proofErr w:type="spellStart"/>
      <w:r>
        <w:rPr>
          <w:rFonts w:ascii="Arial" w:hAnsi="Arial" w:cs="Arial"/>
        </w:rPr>
        <w:t>gNB</w:t>
      </w:r>
      <w:proofErr w:type="spellEnd"/>
      <w:r>
        <w:rPr>
          <w:rFonts w:ascii="Arial" w:hAnsi="Arial" w:cs="Arial"/>
        </w:rPr>
        <w:t>.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 xml:space="preserve">Q6: Companies are invited to provide their view on whether the initial value of HFN should be indicated by the </w:t>
      </w:r>
      <w:proofErr w:type="spellStart"/>
      <w:r>
        <w:rPr>
          <w:rFonts w:ascii="Arial" w:hAnsi="Arial" w:cs="Arial"/>
          <w:b/>
        </w:rPr>
        <w:t>gNB</w:t>
      </w:r>
      <w:proofErr w:type="spellEnd"/>
      <w:r>
        <w:rPr>
          <w:rFonts w:ascii="Arial" w:hAnsi="Arial" w:cs="Arial"/>
          <w:b/>
        </w:rPr>
        <w:t xml:space="preserve">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 xml:space="preserve">SR message. By using received HFN,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is able to check if HFN desynchronization happened. Without the initial HFN value,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cannot check this. </w:t>
            </w:r>
            <w:proofErr w:type="gramStart"/>
            <w:r>
              <w:rPr>
                <w:rFonts w:ascii="Arial" w:eastAsia="Malgun Gothic" w:hAnsi="Arial" w:cs="Arial"/>
                <w:lang w:eastAsia="ko-KR"/>
              </w:rPr>
              <w:t>Thus</w:t>
            </w:r>
            <w:proofErr w:type="gramEnd"/>
            <w:r>
              <w:rPr>
                <w:rFonts w:ascii="Arial" w:eastAsia="Malgun Gothic" w:hAnsi="Arial" w:cs="Arial"/>
                <w:lang w:eastAsia="ko-KR"/>
              </w:rPr>
              <w:t xml:space="preserve">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w:t>
            </w:r>
            <w:proofErr w:type="spellStart"/>
            <w:r>
              <w:rPr>
                <w:rFonts w:ascii="Arial" w:hAnsi="Arial" w:cs="Arial" w:hint="eastAsia"/>
                <w:lang w:val="en-US" w:eastAsia="zh-CN"/>
              </w:rPr>
              <w:t>gNB</w:t>
            </w:r>
            <w:proofErr w:type="spellEnd"/>
            <w:r>
              <w:rPr>
                <w:rFonts w:ascii="Arial" w:hAnsi="Arial" w:cs="Arial" w:hint="eastAsia"/>
                <w:lang w:val="en-US" w:eastAsia="zh-CN"/>
              </w:rPr>
              <w:t xml:space="preserve">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 xml:space="preserve">RAN2 already agreed to allow the </w:t>
            </w:r>
            <w:proofErr w:type="spellStart"/>
            <w:r>
              <w:rPr>
                <w:rFonts w:ascii="Arial" w:hAnsi="Arial" w:cs="Arial"/>
                <w:lang w:val="en-US" w:eastAsia="zh-CN"/>
              </w:rPr>
              <w:t>gNB</w:t>
            </w:r>
            <w:proofErr w:type="spellEnd"/>
            <w:r>
              <w:rPr>
                <w:rFonts w:ascii="Arial" w:hAnsi="Arial" w:cs="Arial"/>
                <w:lang w:val="en-US" w:eastAsia="zh-CN"/>
              </w:rPr>
              <w:t xml:space="preserve">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proofErr w:type="spellStart"/>
            <w:r w:rsidRPr="00534E29">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w:t>
            </w:r>
            <w:proofErr w:type="spellStart"/>
            <w:r>
              <w:rPr>
                <w:rFonts w:ascii="Arial" w:hAnsi="Arial" w:cs="Arial"/>
              </w:rPr>
              <w:t>gNB</w:t>
            </w:r>
            <w:proofErr w:type="spellEnd"/>
            <w:r>
              <w:rPr>
                <w:rFonts w:ascii="Arial" w:hAnsi="Arial" w:cs="Arial"/>
              </w:rPr>
              <w:t xml:space="preserve">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proofErr w:type="gramStart"/>
            <w:r w:rsidRPr="00714D4B">
              <w:rPr>
                <w:rFonts w:ascii="Arial" w:eastAsia="Yu Mincho" w:hAnsi="Arial" w:cs="Arial"/>
                <w:lang w:val="en-US"/>
              </w:rPr>
              <w:t>Actually</w:t>
            </w:r>
            <w:proofErr w:type="gramEnd"/>
            <w:r w:rsidRPr="00714D4B">
              <w:rPr>
                <w:rFonts w:ascii="Arial" w:eastAsia="Yu Mincho" w:hAnsi="Arial" w:cs="Arial"/>
                <w:lang w:val="en-US"/>
              </w:rPr>
              <w:t xml:space="preserve"> HFN desynchronization does not affect normal transmission as in V2X (security in RAN has been excluded by SA3) and </w:t>
            </w:r>
            <w:proofErr w:type="spellStart"/>
            <w:r w:rsidRPr="00714D4B">
              <w:rPr>
                <w:rFonts w:ascii="Arial" w:eastAsia="Yu Mincho" w:hAnsi="Arial" w:cs="Arial"/>
                <w:lang w:val="en-US"/>
              </w:rPr>
              <w:t>gNB</w:t>
            </w:r>
            <w:proofErr w:type="spellEnd"/>
            <w:r w:rsidRPr="00714D4B">
              <w:rPr>
                <w:rFonts w:ascii="Arial" w:eastAsia="Yu Mincho" w:hAnsi="Arial" w:cs="Arial"/>
                <w:lang w:val="en-US"/>
              </w:rPr>
              <w:t xml:space="preserve">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bl>
    <w:p w14:paraId="28237E85" w14:textId="77777777" w:rsidR="004E2DE6" w:rsidRPr="00714D4B" w:rsidRDefault="004E2DE6">
      <w:pPr>
        <w:tabs>
          <w:tab w:val="left" w:pos="3057"/>
        </w:tabs>
        <w:spacing w:after="120" w:line="240" w:lineRule="exact"/>
        <w:rPr>
          <w:rFonts w:ascii="Arial" w:hAnsi="Arial" w:cs="Arial"/>
        </w:rPr>
      </w:pPr>
    </w:p>
    <w:p w14:paraId="74B983E3" w14:textId="77777777" w:rsidR="004E2DE6" w:rsidRDefault="00CE3D7C">
      <w:pPr>
        <w:tabs>
          <w:tab w:val="left" w:pos="3057"/>
        </w:tabs>
        <w:spacing w:after="120" w:line="240" w:lineRule="exact"/>
        <w:rPr>
          <w:rFonts w:ascii="Arial" w:hAnsi="Arial" w:cs="Arial"/>
        </w:rPr>
      </w:pPr>
      <w:r>
        <w:rPr>
          <w:rFonts w:ascii="Arial" w:hAnsi="Arial" w:cs="Arial"/>
        </w:rPr>
        <w:t xml:space="preserve">If the initial value of HFN is indicated by </w:t>
      </w:r>
      <w:proofErr w:type="spellStart"/>
      <w:r>
        <w:rPr>
          <w:rFonts w:ascii="Arial" w:hAnsi="Arial" w:cs="Arial"/>
        </w:rPr>
        <w:t>gNB</w:t>
      </w:r>
      <w:proofErr w:type="spellEnd"/>
      <w:r>
        <w:rPr>
          <w:rFonts w:ascii="Arial" w:hAnsi="Arial" w:cs="Arial"/>
        </w:rPr>
        <w:t xml:space="preserve">, as mentioned during online discussion, there may be HFN desynchronization issue. Due to propagation delay, UE processing delay and misalignment transmission between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-UP (</w:t>
      </w:r>
      <w:proofErr w:type="gramStart"/>
      <w:r>
        <w:rPr>
          <w:rFonts w:ascii="Arial" w:hAnsi="Arial" w:cs="Arial"/>
        </w:rPr>
        <w:t>e.g.</w:t>
      </w:r>
      <w:proofErr w:type="gramEnd"/>
      <w:r>
        <w:rPr>
          <w:rFonts w:ascii="Arial" w:hAnsi="Arial" w:cs="Arial"/>
        </w:rPr>
        <w:t xml:space="preserve"> since the RRC configuration is provided by </w:t>
      </w:r>
      <w:proofErr w:type="spellStart"/>
      <w:r>
        <w:rPr>
          <w:rFonts w:ascii="Arial" w:hAnsi="Arial" w:cs="Arial"/>
        </w:rPr>
        <w:t>gNB</w:t>
      </w:r>
      <w:proofErr w:type="spellEnd"/>
      <w:r>
        <w:rPr>
          <w:rFonts w:ascii="Arial" w:hAnsi="Arial" w:cs="Arial"/>
        </w:rPr>
        <w:t xml:space="preserve">-CP while the SN in the PDCP header is added by </w:t>
      </w:r>
      <w:proofErr w:type="spellStart"/>
      <w:r>
        <w:rPr>
          <w:rFonts w:ascii="Arial" w:hAnsi="Arial" w:cs="Arial"/>
        </w:rPr>
        <w:t>gNB</w:t>
      </w:r>
      <w:proofErr w:type="spellEnd"/>
      <w:r>
        <w:rPr>
          <w:rFonts w:ascii="Arial" w:hAnsi="Arial" w:cs="Arial"/>
        </w:rPr>
        <w:t xml:space="preserve">-UP, there is extra timing misalignment between CP/RRC configuration and UP/data transmission in case of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split architecture), the UE may receive the initial HFN after the SN wrapping around while the </w:t>
      </w:r>
      <w:proofErr w:type="spellStart"/>
      <w:r>
        <w:rPr>
          <w:rFonts w:ascii="Arial" w:hAnsi="Arial" w:cs="Arial"/>
        </w:rPr>
        <w:t>gNB</w:t>
      </w:r>
      <w:proofErr w:type="spellEnd"/>
      <w:r>
        <w:rPr>
          <w:rFonts w:ascii="Arial" w:hAnsi="Arial" w:cs="Arial"/>
        </w:rPr>
        <w:t xml:space="preserve"> sent it before the SN wrapping around. Then the UE uses indicated HFN in the RRC signalling as the initial HFN, however, the real HFN should be HFN+1, in which case HFN desynchronization between UE and </w:t>
      </w:r>
      <w:proofErr w:type="spellStart"/>
      <w:r>
        <w:rPr>
          <w:rFonts w:ascii="Arial" w:hAnsi="Arial" w:cs="Arial"/>
        </w:rPr>
        <w:t>gNB</w:t>
      </w:r>
      <w:proofErr w:type="spellEnd"/>
      <w:r>
        <w:rPr>
          <w:rFonts w:ascii="Arial" w:hAnsi="Arial" w:cs="Arial"/>
        </w:rPr>
        <w:t xml:space="preserve">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w:t>
      </w:r>
      <w:proofErr w:type="spellStart"/>
      <w:r>
        <w:rPr>
          <w:rFonts w:ascii="Arial" w:hAnsi="Arial" w:cs="Arial"/>
        </w:rPr>
        <w:t>Uu</w:t>
      </w:r>
      <w:proofErr w:type="spellEnd"/>
      <w:r>
        <w:rPr>
          <w:rFonts w:ascii="Arial" w:hAnsi="Arial" w:cs="Arial"/>
        </w:rPr>
        <w:t xml:space="preserve"> interface between </w:t>
      </w:r>
      <w:proofErr w:type="spellStart"/>
      <w:r>
        <w:rPr>
          <w:rFonts w:ascii="Arial" w:hAnsi="Arial" w:cs="Arial"/>
        </w:rPr>
        <w:t>gNB</w:t>
      </w:r>
      <w:proofErr w:type="spellEnd"/>
      <w:r>
        <w:rPr>
          <w:rFonts w:ascii="Arial" w:hAnsi="Arial" w:cs="Arial"/>
        </w:rPr>
        <w:t xml:space="preserve"> and UE, this unnecessary reordering delay can be avoided by </w:t>
      </w:r>
      <w:proofErr w:type="spellStart"/>
      <w:r>
        <w:rPr>
          <w:rFonts w:ascii="Arial" w:hAnsi="Arial" w:cs="Arial"/>
        </w:rPr>
        <w:t>gNB</w:t>
      </w:r>
      <w:proofErr w:type="spellEnd"/>
      <w:r>
        <w:rPr>
          <w:rFonts w:ascii="Arial" w:hAnsi="Arial" w:cs="Arial"/>
        </w:rPr>
        <w:t xml:space="preserve"> to provide the </w:t>
      </w:r>
      <w:r>
        <w:rPr>
          <w:rFonts w:ascii="Arial" w:hAnsi="Arial" w:cs="Arial"/>
        </w:rPr>
        <w:lastRenderedPageBreak/>
        <w:t xml:space="preserve">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35pt;height:158.35pt" o:ole="">
            <v:imagedata r:id="rId10" o:title=""/>
          </v:shape>
          <o:OLEObject Type="Embed" ProgID="Visio.Drawing.15" ShapeID="_x0000_i1025" DrawAspect="Content" ObjectID="_1695828751" r:id="rId11"/>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 xml:space="preserve">Q7: If the initial value of HFN is indicated by </w:t>
      </w:r>
      <w:proofErr w:type="spellStart"/>
      <w:r>
        <w:rPr>
          <w:rFonts w:ascii="Arial" w:hAnsi="Arial" w:cs="Arial"/>
          <w:b/>
        </w:rPr>
        <w:t>gNB</w:t>
      </w:r>
      <w:proofErr w:type="spellEnd"/>
      <w:r>
        <w:rPr>
          <w:rFonts w:ascii="Arial" w:hAnsi="Arial" w:cs="Arial"/>
          <w:b/>
        </w:rPr>
        <w:t>,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 xml:space="preserve">It can happen. Prefer to have </w:t>
            </w:r>
            <w:proofErr w:type="gramStart"/>
            <w:r>
              <w:rPr>
                <w:rFonts w:ascii="Arial" w:hAnsi="Arial" w:cs="Arial"/>
              </w:rPr>
              <w:t>spec based</w:t>
            </w:r>
            <w:proofErr w:type="gramEnd"/>
            <w:r>
              <w:rPr>
                <w:rFonts w:ascii="Arial" w:hAnsi="Arial" w:cs="Arial"/>
              </w:rPr>
              <w:t xml:space="preserve">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w:t>
            </w:r>
            <w:proofErr w:type="spellStart"/>
            <w:r>
              <w:rPr>
                <w:rFonts w:ascii="Arial" w:eastAsia="Yu Mincho" w:hAnsi="Arial" w:cs="Arial"/>
              </w:rPr>
              <w:t>gNB</w:t>
            </w:r>
            <w:proofErr w:type="spellEnd"/>
            <w:r>
              <w:rPr>
                <w:rFonts w:ascii="Arial" w:eastAsia="Yu Mincho" w:hAnsi="Arial" w:cs="Arial"/>
              </w:rPr>
              <w:t xml:space="preserve"> does not indicate HFN just before/after SN wrap around and/or the UE may notice the possibility of SN wrap around by the SN of receiving data (i.e., the UE may add one to the HFN indicated by the </w:t>
            </w:r>
            <w:proofErr w:type="spellStart"/>
            <w:r>
              <w:rPr>
                <w:rFonts w:ascii="Arial" w:eastAsia="Yu Mincho" w:hAnsi="Arial" w:cs="Arial"/>
              </w:rPr>
              <w:t>gNB</w:t>
            </w:r>
            <w:proofErr w:type="spellEnd"/>
            <w:r>
              <w:rPr>
                <w:rFonts w:ascii="Arial" w:eastAsia="Yu Mincho" w:hAnsi="Arial" w:cs="Arial"/>
              </w:rPr>
              <w:t xml:space="preserve">.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w:t>
            </w:r>
            <w:proofErr w:type="gramStart"/>
            <w:r>
              <w:rPr>
                <w:rFonts w:ascii="Arial" w:hAnsi="Arial" w:cs="Arial" w:hint="eastAsia"/>
                <w:lang w:val="en-US" w:eastAsia="zh-CN"/>
              </w:rPr>
              <w:t>e.g.</w:t>
            </w:r>
            <w:proofErr w:type="gramEnd"/>
            <w:r>
              <w:rPr>
                <w:rFonts w:ascii="Arial" w:hAnsi="Arial" w:cs="Arial" w:hint="eastAsia"/>
                <w:lang w:val="en-US" w:eastAsia="zh-CN"/>
              </w:rPr>
              <w:t xml:space="preserve">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 xml:space="preserve">ut we have not </w:t>
            </w:r>
            <w:proofErr w:type="gramStart"/>
            <w:r w:rsidRPr="00E10F5A">
              <w:rPr>
                <w:rFonts w:ascii="Arial" w:hAnsi="Arial" w:cs="Arial"/>
              </w:rPr>
              <w:t>decide</w:t>
            </w:r>
            <w:proofErr w:type="gramEnd"/>
            <w:r w:rsidRPr="00E10F5A">
              <w:rPr>
                <w:rFonts w:ascii="Arial" w:hAnsi="Arial" w:cs="Arial"/>
              </w:rPr>
              <w:t xml:space="preserv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lastRenderedPageBreak/>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proofErr w:type="spellStart"/>
            <w:r w:rsidRPr="00534E29">
              <w:rPr>
                <w:rFonts w:ascii="Arial" w:hAnsi="Arial" w:cs="Arial"/>
                <w:lang w:val="en-US" w:eastAsia="zh-CN"/>
              </w:rPr>
              <w:t>Spreadtrum</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 xml:space="preserve">Considering that the HFN is not really necessary and may cause this issue, it is better to follow legacy mechanism as in V2X, </w:t>
            </w:r>
            <w:proofErr w:type="gramStart"/>
            <w:r w:rsidRPr="00714D4B">
              <w:rPr>
                <w:rFonts w:ascii="Arial" w:eastAsia="Yu Mincho" w:hAnsi="Arial" w:cs="Arial"/>
              </w:rPr>
              <w:t>i.e.</w:t>
            </w:r>
            <w:proofErr w:type="gramEnd"/>
            <w:r w:rsidRPr="00714D4B">
              <w:rPr>
                <w:rFonts w:ascii="Arial" w:eastAsia="Yu Mincho" w:hAnsi="Arial" w:cs="Arial"/>
              </w:rPr>
              <w:t xml:space="preserv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B0C9C">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bl>
    <w:p w14:paraId="5CEBF1D1" w14:textId="77777777" w:rsidR="004E2DE6" w:rsidRPr="00714D4B" w:rsidRDefault="004E2DE6">
      <w:pPr>
        <w:tabs>
          <w:tab w:val="left" w:pos="3057"/>
        </w:tabs>
        <w:spacing w:after="120"/>
        <w:rPr>
          <w:rFonts w:ascii="Arial" w:eastAsia="Yu Mincho" w:hAnsi="Arial" w:cs="Arial"/>
        </w:rPr>
      </w:pP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on </w:t>
      </w:r>
      <w:proofErr w:type="spellStart"/>
      <w:r>
        <w:rPr>
          <w:rFonts w:ascii="Arial" w:hAnsi="Arial" w:cs="Arial"/>
          <w:i/>
          <w:iCs/>
        </w:rPr>
        <w:t>secuirty</w:t>
      </w:r>
      <w:proofErr w:type="spellEnd"/>
      <w:r>
        <w:rPr>
          <w:rFonts w:ascii="Arial" w:hAnsi="Arial" w:cs="Arial"/>
          <w:i/>
          <w:iCs/>
        </w:rPr>
        <w:t xml:space="preserve"> and/or RAN2 conclusion on PDCP SR), HFN should be indicated by the </w:t>
      </w:r>
      <w:proofErr w:type="spellStart"/>
      <w:r>
        <w:rPr>
          <w:rFonts w:ascii="Arial" w:hAnsi="Arial" w:cs="Arial"/>
          <w:i/>
          <w:iCs/>
        </w:rPr>
        <w:t>gNB</w:t>
      </w:r>
      <w:proofErr w:type="spellEnd"/>
      <w:r>
        <w:rPr>
          <w:rFonts w:ascii="Arial" w:hAnsi="Arial" w:cs="Arial"/>
          <w:i/>
          <w:iCs/>
        </w:rPr>
        <w:t xml:space="preserve">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 xml:space="preserve">There are three possible options to support the indication of initial value of HFN by </w:t>
      </w:r>
      <w:proofErr w:type="spellStart"/>
      <w:r>
        <w:rPr>
          <w:rFonts w:ascii="Arial" w:hAnsi="Arial" w:cs="Arial"/>
        </w:rPr>
        <w:t>gNB</w:t>
      </w:r>
      <w:proofErr w:type="spellEnd"/>
      <w:r>
        <w:rPr>
          <w:rFonts w:ascii="Arial" w:hAnsi="Arial" w:cs="Arial"/>
        </w:rPr>
        <w:t>:</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w:t>
      </w:r>
      <w:proofErr w:type="gramStart"/>
      <w:r>
        <w:rPr>
          <w:rFonts w:ascii="Arial" w:hAnsi="Arial" w:cs="Arial"/>
        </w:rPr>
        <w:t>e.g.</w:t>
      </w:r>
      <w:proofErr w:type="gramEnd"/>
      <w:r>
        <w:rPr>
          <w:rFonts w:ascii="Arial" w:hAnsi="Arial" w:cs="Arial"/>
        </w:rPr>
        <w:t xml:space="preserve">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 xml:space="preserve">Q8: If the initial value of HFN is indicated by </w:t>
      </w:r>
      <w:proofErr w:type="spellStart"/>
      <w:r>
        <w:rPr>
          <w:rFonts w:ascii="Arial" w:hAnsi="Arial" w:cs="Arial"/>
          <w:b/>
        </w:rPr>
        <w:t>gNB</w:t>
      </w:r>
      <w:proofErr w:type="spellEnd"/>
      <w:r>
        <w:rPr>
          <w:rFonts w:ascii="Arial" w:hAnsi="Arial" w:cs="Arial"/>
          <w:b/>
        </w:rPr>
        <w:t xml:space="preserve">, companies are invited to provide their view on the options to support the indication of initial value of HFN by </w:t>
      </w:r>
      <w:proofErr w:type="spellStart"/>
      <w:r>
        <w:rPr>
          <w:rFonts w:ascii="Arial" w:hAnsi="Arial" w:cs="Arial"/>
          <w:b/>
        </w:rPr>
        <w:t>gNB</w:t>
      </w:r>
      <w:proofErr w:type="spellEnd"/>
      <w:r>
        <w:rPr>
          <w:rFonts w:ascii="Arial" w:hAnsi="Arial" w:cs="Arial"/>
          <w:b/>
        </w:rPr>
        <w:t>.</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 xml:space="preserve">Desync. HFN across HFN borders can be handled by </w:t>
            </w:r>
            <w:proofErr w:type="spellStart"/>
            <w:r>
              <w:t>gNB</w:t>
            </w:r>
            <w:proofErr w:type="spellEnd"/>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proofErr w:type="spellStart"/>
            <w: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bl>
    <w:p w14:paraId="165969BB" w14:textId="77777777" w:rsidR="004E2DE6" w:rsidRPr="00714D4B" w:rsidRDefault="004E2DE6">
      <w:pPr>
        <w:pStyle w:val="B1"/>
        <w:ind w:left="0" w:firstLine="0"/>
        <w:rPr>
          <w:rFonts w:ascii="Arial" w:hAnsi="Arial" w:cs="Arial"/>
        </w:rPr>
      </w:pP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proofErr w:type="spellStart"/>
      <w:r>
        <w:rPr>
          <w:rFonts w:ascii="Arial" w:hAnsi="Arial" w:cs="Arial"/>
        </w:rPr>
        <w:t>sidelink</w:t>
      </w:r>
      <w:proofErr w:type="spellEnd"/>
      <w:r>
        <w:rPr>
          <w:rFonts w:ascii="Arial" w:hAnsi="Arial" w:cs="Arial"/>
        </w:rPr>
        <w:t xml:space="preserve">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proofErr w:type="spellStart"/>
      <w:r>
        <w:rPr>
          <w:rFonts w:ascii="Arial" w:eastAsia="MS Mincho" w:hAnsi="Arial" w:cs="Arial"/>
          <w:i/>
          <w:vertAlign w:val="superscript"/>
        </w:rPr>
        <w:t>sl</w:t>
      </w:r>
      <w:proofErr w:type="spellEnd"/>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w:t>
            </w:r>
            <w:proofErr w:type="spellStart"/>
            <w:r>
              <w:rPr>
                <w:lang w:eastAsia="zh-CN"/>
              </w:rPr>
              <w:t>sidelink</w:t>
            </w:r>
            <w:proofErr w:type="spellEnd"/>
            <w:r>
              <w:rPr>
                <w:lang w:eastAsia="zh-CN"/>
              </w:rPr>
              <w:t xml:space="preserve">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bl>
    <w:p w14:paraId="75102491" w14:textId="77777777" w:rsidR="004E2DE6" w:rsidRDefault="004E2DE6">
      <w:pPr>
        <w:tabs>
          <w:tab w:val="left" w:pos="3057"/>
        </w:tabs>
        <w:spacing w:after="120" w:line="240" w:lineRule="exact"/>
        <w:rPr>
          <w:rFonts w:ascii="Arial" w:hAnsi="Arial" w:cs="Arial"/>
          <w:b/>
          <w:bCs/>
          <w:u w:val="single"/>
          <w:lang w:eastAsia="zh-CN"/>
        </w:rPr>
      </w:pPr>
    </w:p>
    <w:p w14:paraId="0757BFAC" w14:textId="77777777"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w:t>
      </w:r>
      <w:proofErr w:type="gramStart"/>
      <w:r>
        <w:rPr>
          <w:rFonts w:ascii="Arial" w:hAnsi="Arial" w:cs="Arial"/>
        </w:rPr>
        <w:t>i.e.</w:t>
      </w:r>
      <w:proofErr w:type="gramEnd"/>
      <w:r>
        <w:rPr>
          <w:rFonts w:ascii="Arial" w:hAnsi="Arial" w:cs="Arial"/>
        </w:rPr>
        <w:t xml:space="preserve"> SN of the first received PDU), which is similar to </w:t>
      </w:r>
      <w:proofErr w:type="spellStart"/>
      <w:r>
        <w:rPr>
          <w:rFonts w:ascii="Arial" w:hAnsi="Arial" w:cs="Arial"/>
        </w:rPr>
        <w:t>sidelink</w:t>
      </w:r>
      <w:proofErr w:type="spellEnd"/>
      <w:r>
        <w:rPr>
          <w:rFonts w:ascii="Arial" w:hAnsi="Arial" w:cs="Arial"/>
        </w:rPr>
        <w:t xml:space="preserve">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f7"/>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 xml:space="preserve">Option 1: the initial value of RX_DELIV is set to a value before RX_NEXT, </w:t>
      </w:r>
      <w:proofErr w:type="gramStart"/>
      <w:r>
        <w:rPr>
          <w:rFonts w:ascii="Arial" w:hAnsi="Arial" w:cs="Arial"/>
          <w:sz w:val="20"/>
          <w:szCs w:val="20"/>
        </w:rPr>
        <w:t>e.g.</w:t>
      </w:r>
      <w:proofErr w:type="gramEnd"/>
      <w:r>
        <w:rPr>
          <w:rFonts w:ascii="Arial" w:hAnsi="Arial" w:cs="Arial"/>
          <w:sz w:val="20"/>
          <w:szCs w:val="20"/>
        </w:rPr>
        <w:t xml:space="preserve">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xml:space="preserve">), where x is the SN of the first received PDCP Data PDU, which is similar to </w:t>
      </w:r>
      <w:proofErr w:type="spellStart"/>
      <w:r>
        <w:rPr>
          <w:rFonts w:ascii="Arial" w:hAnsi="Arial" w:cs="Arial"/>
          <w:sz w:val="20"/>
          <w:szCs w:val="20"/>
        </w:rPr>
        <w:t>sidelink</w:t>
      </w:r>
      <w:proofErr w:type="spellEnd"/>
      <w:r>
        <w:rPr>
          <w:rFonts w:ascii="Arial" w:hAnsi="Arial" w:cs="Arial"/>
          <w:sz w:val="20"/>
          <w:szCs w:val="20"/>
        </w:rPr>
        <w:t xml:space="preserve"> broadcast/groupcast;</w:t>
      </w:r>
    </w:p>
    <w:p w14:paraId="567FCFE5"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lastRenderedPageBreak/>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 xml:space="preserve">Since out-of-order reception may occur in NR MBS due to HARQ </w:t>
            </w:r>
            <w:proofErr w:type="spellStart"/>
            <w:r>
              <w:rPr>
                <w:rFonts w:ascii="Arial" w:eastAsia="Malgun Gothic" w:hAnsi="Arial" w:cs="Arial"/>
                <w:lang w:eastAsia="ko-KR"/>
              </w:rPr>
              <w:t>retx</w:t>
            </w:r>
            <w:proofErr w:type="spellEnd"/>
            <w:r>
              <w:rPr>
                <w:rFonts w:ascii="Arial" w:eastAsia="Malgun Gothic" w:hAnsi="Arial" w:cs="Arial"/>
                <w:lang w:eastAsia="ko-KR"/>
              </w:rPr>
              <w:t>,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xml:space="preserve">, when UE resume the multicast reception after receive the group notification on the session activation, it </w:t>
            </w:r>
            <w:proofErr w:type="gramStart"/>
            <w:r w:rsidRPr="007F6F7F">
              <w:rPr>
                <w:lang w:eastAsia="zh-CN"/>
              </w:rPr>
              <w:t>make</w:t>
            </w:r>
            <w:proofErr w:type="gramEnd"/>
            <w:r w:rsidRPr="007F6F7F">
              <w:rPr>
                <w:lang w:eastAsia="zh-CN"/>
              </w:rPr>
              <w:t xml:space="preserv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 xml:space="preserve">Considering PDCP operation is common for all MBS services including services require high reliability, we agree with reusing </w:t>
            </w:r>
            <w:proofErr w:type="spellStart"/>
            <w:r>
              <w:rPr>
                <w:rFonts w:ascii="Arial" w:hAnsi="Arial" w:cs="Arial"/>
                <w:lang w:val="en-US"/>
              </w:rPr>
              <w:t>sidelink</w:t>
            </w:r>
            <w:proofErr w:type="spellEnd"/>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 xml:space="preserve">Huawei, </w:t>
            </w:r>
            <w:proofErr w:type="spellStart"/>
            <w:r w:rsidRPr="00714D4B">
              <w:rPr>
                <w:rFonts w:ascii="Arial" w:eastAsia="Yu Mincho" w:hAnsi="Arial" w:cs="Arial"/>
              </w:rPr>
              <w:t>HiSilicon</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Prefer to reuse V2X mechanism, but if there is a concern, we can also leave it to UE implementation as long as RX_DELIV is set to a value before RX_NEXT, </w:t>
            </w:r>
            <w:proofErr w:type="gramStart"/>
            <w:r w:rsidRPr="00714D4B">
              <w:rPr>
                <w:rFonts w:ascii="Arial" w:eastAsia="Yu Mincho" w:hAnsi="Arial" w:cs="Arial"/>
                <w:lang w:val="en-US"/>
              </w:rPr>
              <w:t>i.e.</w:t>
            </w:r>
            <w:proofErr w:type="gramEnd"/>
            <w:r w:rsidRPr="00714D4B">
              <w:rPr>
                <w:rFonts w:ascii="Arial" w:eastAsia="Yu Mincho" w:hAnsi="Arial" w:cs="Arial"/>
                <w:lang w:val="en-US"/>
              </w:rPr>
              <w:t xml:space="preserv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w:t>
            </w:r>
            <w:proofErr w:type="spellStart"/>
            <w:r>
              <w:rPr>
                <w:lang w:eastAsia="zh-CN"/>
              </w:rPr>
              <w:t>sidelink</w:t>
            </w:r>
            <w:proofErr w:type="spellEnd"/>
            <w:r>
              <w:rPr>
                <w:lang w:eastAsia="zh-CN"/>
              </w:rPr>
              <w:t xml:space="preserve">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proofErr w:type="spellStart"/>
            <w:r>
              <w:rPr>
                <w:rFonts w:ascii="Arial" w:hAnsi="Arial" w:cs="Arial"/>
              </w:rPr>
              <w:t>Mediatek</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bl>
    <w:p w14:paraId="2771BFAA" w14:textId="77777777" w:rsidR="004E2DE6" w:rsidRPr="00714D4B" w:rsidRDefault="004E2DE6">
      <w:pPr>
        <w:tabs>
          <w:tab w:val="left" w:pos="3057"/>
        </w:tabs>
        <w:spacing w:after="120" w:line="240" w:lineRule="exact"/>
        <w:rPr>
          <w:rFonts w:ascii="Arial" w:hAnsi="Arial" w:cs="Arial"/>
        </w:rPr>
      </w:pP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 xml:space="preserve">Yes or </w:t>
            </w:r>
            <w:proofErr w:type="gramStart"/>
            <w:r>
              <w:rPr>
                <w:rFonts w:ascii="Arial" w:hAnsi="Arial" w:cs="Arial"/>
                <w:b/>
                <w:bCs/>
              </w:rPr>
              <w:t>No</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bl>
    <w:p w14:paraId="72D1E4DF" w14:textId="77777777" w:rsidR="004E2DE6" w:rsidRDefault="004E2DE6">
      <w:pPr>
        <w:spacing w:after="120" w:line="240" w:lineRule="exact"/>
        <w:rPr>
          <w:rFonts w:ascii="Arial" w:eastAsia="Yu Mincho" w:hAnsi="Arial" w:cs="Arial"/>
          <w:b/>
        </w:rPr>
      </w:pP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lastRenderedPageBreak/>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 xml:space="preserve">For groupcast and broadcast of NR </w:t>
      </w:r>
      <w:proofErr w:type="spellStart"/>
      <w:r>
        <w:rPr>
          <w:rFonts w:ascii="Arial" w:hAnsi="Arial" w:cs="Arial"/>
        </w:rPr>
        <w:t>sidelink</w:t>
      </w:r>
      <w:proofErr w:type="spellEnd"/>
      <w:r>
        <w:rPr>
          <w:rFonts w:ascii="Arial" w:hAnsi="Arial" w:cs="Arial"/>
        </w:rPr>
        <w:t xml:space="preserve"> communication,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 xml:space="preserve">Q12: Do companies agree that for multicast PTM, the </w:t>
      </w:r>
      <w:proofErr w:type="spellStart"/>
      <w:r>
        <w:rPr>
          <w:rFonts w:ascii="Arial" w:hAnsi="Arial" w:cs="Arial"/>
          <w:b/>
        </w:rPr>
        <w:t>RX_Next_Highest</w:t>
      </w:r>
      <w:proofErr w:type="spellEnd"/>
      <w:r>
        <w:rPr>
          <w:rFonts w:ascii="Arial" w:hAnsi="Arial" w:cs="Arial"/>
          <w:b/>
        </w:rPr>
        <w:t xml:space="preserve">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 xml:space="preserve">Yes or </w:t>
            </w:r>
            <w:proofErr w:type="gramStart"/>
            <w:r>
              <w:rPr>
                <w:rFonts w:ascii="Arial" w:hAnsi="Arial" w:cs="Arial"/>
                <w:b/>
                <w:bCs/>
              </w:rPr>
              <w:t>No</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w:t>
            </w:r>
            <w:proofErr w:type="spellStart"/>
            <w:r w:rsidRPr="009D03F2">
              <w:rPr>
                <w:i/>
                <w:iCs/>
              </w:rPr>
              <w:t>RX_Next_Highest</w:t>
            </w:r>
            <w:proofErr w:type="spellEnd"/>
            <w:r w:rsidRPr="009D03F2">
              <w:rPr>
                <w:i/>
                <w:iCs/>
              </w:rPr>
              <w:t xml:space="preserve"> and </w:t>
            </w:r>
            <w:proofErr w:type="spellStart"/>
            <w:r w:rsidRPr="009D03F2">
              <w:rPr>
                <w:i/>
                <w:iCs/>
              </w:rPr>
              <w:t>RX_Next_Reassembly</w:t>
            </w:r>
            <w:proofErr w:type="spellEnd"/>
            <w:r w:rsidRPr="009D03F2">
              <w:rPr>
                <w:i/>
                <w:iCs/>
              </w:rPr>
              <w:t xml:space="preserve">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bl>
    <w:p w14:paraId="5B7F9984" w14:textId="77777777" w:rsidR="004E2DE6" w:rsidRDefault="004E2DE6">
      <w:pPr>
        <w:tabs>
          <w:tab w:val="left" w:pos="3057"/>
        </w:tabs>
        <w:spacing w:after="120" w:line="240" w:lineRule="exact"/>
        <w:rPr>
          <w:rFonts w:ascii="Arial" w:hAnsi="Arial" w:cs="Arial"/>
          <w:lang w:eastAsia="zh-CN"/>
        </w:rPr>
      </w:pP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w:t>
      </w:r>
      <w:proofErr w:type="spellStart"/>
      <w:r>
        <w:rPr>
          <w:rFonts w:ascii="Arial" w:hAnsi="Arial" w:cs="Arial"/>
        </w:rPr>
        <w:t>RX_Next_Reassembly</w:t>
      </w:r>
      <w:proofErr w:type="spellEnd"/>
      <w:r>
        <w:rPr>
          <w:rFonts w:ascii="Arial" w:hAnsi="Arial" w:cs="Arial"/>
        </w:rPr>
        <w:t xml:space="preserve"> and </w:t>
      </w:r>
      <w:proofErr w:type="spellStart"/>
      <w:r>
        <w:rPr>
          <w:rFonts w:ascii="Arial" w:hAnsi="Arial" w:cs="Arial"/>
        </w:rPr>
        <w:t>RX_Next_Highest</w:t>
      </w:r>
      <w:proofErr w:type="spellEnd"/>
      <w:r>
        <w:rPr>
          <w:rFonts w:ascii="Arial" w:hAnsi="Arial" w:cs="Arial"/>
        </w:rPr>
        <w:t xml:space="preserve">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While some companies suggest the same method as the PDCP, i.e., </w:t>
      </w:r>
      <w:proofErr w:type="spellStart"/>
      <w:r>
        <w:rPr>
          <w:rFonts w:ascii="Arial" w:hAnsi="Arial" w:cs="Arial"/>
        </w:rPr>
        <w:t>RX_Next_Reassembly</w:t>
      </w:r>
      <w:proofErr w:type="spellEnd"/>
      <w:r>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a value before </w:t>
      </w:r>
      <w:proofErr w:type="spellStart"/>
      <w:r>
        <w:rPr>
          <w:rFonts w:ascii="Arial" w:hAnsi="Arial" w:cs="Arial"/>
          <w:sz w:val="20"/>
          <w:lang w:eastAsia="ja-JP"/>
        </w:rPr>
        <w:t>RX_Next_Highest</w:t>
      </w:r>
      <w:proofErr w:type="spellEnd"/>
      <w:r>
        <w:rPr>
          <w:rFonts w:ascii="Arial" w:hAnsi="Arial" w:cs="Arial"/>
          <w:sz w:val="20"/>
          <w:szCs w:val="20"/>
        </w:rPr>
        <w:t>.</w:t>
      </w:r>
    </w:p>
    <w:p w14:paraId="538BF7E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the same as </w:t>
      </w:r>
      <w:proofErr w:type="spellStart"/>
      <w:r>
        <w:rPr>
          <w:rFonts w:ascii="Arial" w:hAnsi="Arial" w:cs="Arial"/>
          <w:sz w:val="20"/>
          <w:lang w:eastAsia="ja-JP"/>
        </w:rPr>
        <w:t>RX_Next_Highest</w:t>
      </w:r>
      <w:proofErr w:type="spellEnd"/>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No strong view. Both </w:t>
            </w:r>
            <w:proofErr w:type="gramStart"/>
            <w:r>
              <w:rPr>
                <w:rFonts w:ascii="Arial" w:hAnsi="Arial" w:cs="Arial" w:hint="eastAsia"/>
                <w:lang w:val="en-US" w:eastAsia="zh-CN"/>
              </w:rPr>
              <w:t>work</w:t>
            </w:r>
            <w:proofErr w:type="gramEnd"/>
            <w:r>
              <w:rPr>
                <w:rFonts w:ascii="Arial" w:hAnsi="Arial" w:cs="Arial" w:hint="eastAsia"/>
                <w:lang w:val="en-US" w:eastAsia="zh-CN"/>
              </w:rPr>
              <w:t>.</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 xml:space="preserve">oth </w:t>
            </w:r>
            <w:proofErr w:type="gramStart"/>
            <w:r>
              <w:rPr>
                <w:rFonts w:ascii="Arial" w:eastAsia="Yu Mincho" w:hAnsi="Arial" w:cs="Arial"/>
                <w:lang w:val="en-US"/>
              </w:rPr>
              <w:t>work</w:t>
            </w:r>
            <w:proofErr w:type="gramEnd"/>
            <w:r>
              <w:rPr>
                <w:rFonts w:ascii="Arial" w:eastAsia="Yu Mincho" w:hAnsi="Arial" w:cs="Arial"/>
                <w:lang w:val="en-US"/>
              </w:rPr>
              <w:t>,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 xml:space="preserve">Huawei, </w:t>
            </w:r>
            <w:proofErr w:type="spellStart"/>
            <w:r w:rsidRPr="00714D4B">
              <w:rPr>
                <w:rFonts w:ascii="Arial" w:eastAsia="Yu Mincho" w:hAnsi="Arial" w:cs="Arial"/>
              </w:rPr>
              <w:t>HiSilicon</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To avoid the data loss, the initial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should be set before </w:t>
            </w:r>
            <w:proofErr w:type="spellStart"/>
            <w:r w:rsidRPr="00714D4B">
              <w:rPr>
                <w:rFonts w:ascii="Arial" w:eastAsia="Yu Mincho" w:hAnsi="Arial" w:cs="Arial"/>
                <w:lang w:val="en-US"/>
              </w:rPr>
              <w:t>RX_Next_Highest</w:t>
            </w:r>
            <w:proofErr w:type="spellEnd"/>
            <w:r w:rsidRPr="00714D4B">
              <w:rPr>
                <w:rFonts w:ascii="Arial" w:eastAsia="Yu Mincho" w:hAnsi="Arial" w:cs="Arial"/>
                <w:lang w:val="en-US"/>
              </w:rPr>
              <w:t xml:space="preserve">. It is possible to leave the exact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bl>
    <w:p w14:paraId="437FE788" w14:textId="77777777" w:rsidR="004E2DE6" w:rsidRPr="00714D4B" w:rsidRDefault="004E2DE6">
      <w:pPr>
        <w:spacing w:after="120" w:line="240" w:lineRule="exact"/>
        <w:rPr>
          <w:rFonts w:ascii="Arial" w:eastAsia="Yu Mincho" w:hAnsi="Arial" w:cs="Arial"/>
          <w:b/>
        </w:rPr>
      </w:pPr>
    </w:p>
    <w:p w14:paraId="1CE21337" w14:textId="77777777" w:rsidR="004E2DE6" w:rsidRDefault="00CE3D7C">
      <w:pPr>
        <w:tabs>
          <w:tab w:val="left" w:pos="3057"/>
        </w:tabs>
        <w:spacing w:after="120" w:line="240" w:lineRule="exact"/>
        <w:rPr>
          <w:rFonts w:ascii="Arial" w:hAnsi="Arial" w:cs="Arial"/>
        </w:rPr>
      </w:pPr>
      <w:r>
        <w:rPr>
          <w:rFonts w:ascii="Arial" w:hAnsi="Arial" w:cs="Arial"/>
        </w:rPr>
        <w:lastRenderedPageBreak/>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w:t>
      </w:r>
      <w:proofErr w:type="spellStart"/>
      <w:r>
        <w:rPr>
          <w:rFonts w:ascii="Arial" w:hAnsi="Arial" w:cs="Arial"/>
          <w:lang w:eastAsia="zh-CN"/>
        </w:rPr>
        <w:t>RX_Next_Highest</w:t>
      </w:r>
      <w:proofErr w:type="spellEnd"/>
      <w:r>
        <w:rPr>
          <w:rFonts w:ascii="Arial" w:hAnsi="Arial" w:cs="Arial"/>
          <w:lang w:eastAsia="zh-CN"/>
        </w:rPr>
        <w:t xml:space="preserve"> and </w:t>
      </w:r>
      <w:proofErr w:type="spellStart"/>
      <w:r>
        <w:rPr>
          <w:rFonts w:ascii="Arial" w:hAnsi="Arial" w:cs="Arial"/>
          <w:lang w:eastAsia="zh-CN"/>
        </w:rPr>
        <w:t>RX_Next_Reassembly</w:t>
      </w:r>
      <w:proofErr w:type="spellEnd"/>
      <w:r>
        <w:rPr>
          <w:rFonts w:ascii="Arial" w:hAnsi="Arial" w:cs="Arial"/>
          <w:lang w:eastAsia="zh-CN"/>
        </w:rPr>
        <w:t xml:space="preserve">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 xml:space="preserve">As in legacy, LCID is used to determine LCH of a received MAC </w:t>
            </w:r>
            <w:proofErr w:type="spellStart"/>
            <w:r>
              <w:rPr>
                <w:rFonts w:ascii="Arial" w:hAnsi="Arial" w:cs="Arial"/>
              </w:rPr>
              <w:t>subPDU</w:t>
            </w:r>
            <w:proofErr w:type="spellEnd"/>
            <w:r>
              <w:rPr>
                <w:rFonts w:ascii="Arial" w:hAnsi="Arial" w:cs="Arial"/>
              </w:rPr>
              <w:t>.</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proofErr w:type="gramStart"/>
            <w:r>
              <w:rPr>
                <w:rFonts w:ascii="Arial" w:eastAsia="Malgun Gothic" w:hAnsi="Arial" w:cs="Arial" w:hint="eastAsia"/>
                <w:lang w:eastAsia="ko-KR"/>
              </w:rPr>
              <w:t>are</w:t>
            </w:r>
            <w:proofErr w:type="gramEnd"/>
            <w:r>
              <w:rPr>
                <w:rFonts w:ascii="Arial" w:eastAsia="Malgun Gothic" w:hAnsi="Arial" w:cs="Arial" w:hint="eastAsia"/>
                <w:lang w:eastAsia="ko-KR"/>
              </w:rPr>
              <w:t xml:space="preserv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For </w:t>
            </w:r>
            <w:proofErr w:type="gramStart"/>
            <w:r>
              <w:rPr>
                <w:rFonts w:ascii="Arial" w:hAnsi="Arial" w:cs="Arial" w:hint="eastAsia"/>
                <w:lang w:val="en-US" w:eastAsia="zh-CN"/>
              </w:rPr>
              <w:t>now</w:t>
            </w:r>
            <w:proofErr w:type="gramEnd"/>
            <w:r>
              <w:rPr>
                <w:rFonts w:ascii="Arial" w:hAnsi="Arial" w:cs="Arial" w:hint="eastAsia"/>
                <w:lang w:val="en-US" w:eastAsia="zh-CN"/>
              </w:rPr>
              <w:t xml:space="preserve">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Huawei,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 xml:space="preserve">or whether there </w:t>
            </w:r>
            <w:proofErr w:type="gramStart"/>
            <w:r w:rsidRPr="00714D4B">
              <w:rPr>
                <w:rFonts w:ascii="Arial" w:eastAsia="Yu Mincho" w:hAnsi="Arial" w:cs="Arial"/>
                <w:lang w:val="en-US"/>
              </w:rPr>
              <w:t>are</w:t>
            </w:r>
            <w:proofErr w:type="gramEnd"/>
            <w:r w:rsidRPr="00714D4B">
              <w:rPr>
                <w:rFonts w:ascii="Arial" w:eastAsia="Yu Mincho" w:hAnsi="Arial" w:cs="Arial"/>
                <w:lang w:val="en-US"/>
              </w:rPr>
              <w:t xml:space="preserv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w:t>
            </w:r>
            <w:r>
              <w:rPr>
                <w:rFonts w:ascii="Arial" w:hAnsi="Arial" w:cs="Arial"/>
                <w:lang w:val="en-US" w:eastAsia="zh-CN"/>
              </w:rPr>
              <w:lastRenderedPageBreak/>
              <w:t>(</w:t>
            </w:r>
            <w:proofErr w:type="gramStart"/>
            <w:r>
              <w:rPr>
                <w:rFonts w:ascii="Arial" w:hAnsi="Arial" w:cs="Arial"/>
                <w:lang w:val="en-US" w:eastAsia="zh-CN"/>
              </w:rPr>
              <w:t>e.g.</w:t>
            </w:r>
            <w:proofErr w:type="gramEnd"/>
            <w:r>
              <w:rPr>
                <w:rFonts w:ascii="Arial" w:hAnsi="Arial" w:cs="Arial"/>
                <w:lang w:val="en-US" w:eastAsia="zh-CN"/>
              </w:rPr>
              <w:t xml:space="preserve">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lastRenderedPageBreak/>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w:t>
            </w:r>
            <w:proofErr w:type="gramStart"/>
            <w:r>
              <w:rPr>
                <w:rFonts w:ascii="Arial" w:hAnsi="Arial" w:cs="Arial"/>
              </w:rPr>
              <w:t>refer</w:t>
            </w:r>
            <w:proofErr w:type="gramEnd"/>
            <w:r>
              <w:rPr>
                <w:rFonts w:ascii="Arial" w:hAnsi="Arial" w:cs="Arial"/>
              </w:rPr>
              <w:t xml:space="preserve">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bl>
    <w:p w14:paraId="09DD7DBE" w14:textId="77777777" w:rsidR="004E2DE6" w:rsidRDefault="004E2DE6">
      <w:pPr>
        <w:tabs>
          <w:tab w:val="left" w:pos="3057"/>
        </w:tabs>
        <w:spacing w:after="120" w:line="240" w:lineRule="exact"/>
        <w:rPr>
          <w:rFonts w:ascii="Arial" w:hAnsi="Arial" w:cs="Arial"/>
          <w:lang w:eastAsia="zh-CN"/>
        </w:rPr>
      </w:pP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 xml:space="preserve">or the case 2 RRC based bearer change between PTM only and PTP only, whether RLC entity re-establishment should be performed should be discussed. Since the PTM transmission can only be RLC-UM and PTP transmission can be RLC-AM, it </w:t>
      </w:r>
      <w:proofErr w:type="spellStart"/>
      <w:r>
        <w:rPr>
          <w:rFonts w:ascii="Arial" w:hAnsi="Arial" w:cs="Arial"/>
          <w:lang w:eastAsia="zh-CN"/>
        </w:rPr>
        <w:t>w</w:t>
      </w:r>
      <w:r w:rsidR="00F80D9F">
        <w:rPr>
          <w:rFonts w:ascii="Arial" w:hAnsi="Arial" w:cs="Arial"/>
          <w:lang w:eastAsia="zh-CN"/>
        </w:rPr>
        <w:t>s</w:t>
      </w:r>
      <w:r>
        <w:rPr>
          <w:rFonts w:ascii="Arial" w:hAnsi="Arial" w:cs="Arial"/>
          <w:lang w:eastAsia="zh-CN"/>
        </w:rPr>
        <w:t>uld</w:t>
      </w:r>
      <w:proofErr w:type="spellEnd"/>
      <w:r>
        <w:rPr>
          <w:rFonts w:ascii="Arial" w:hAnsi="Arial" w:cs="Arial"/>
          <w:lang w:eastAsia="zh-CN"/>
        </w:rPr>
        <w:t xml:space="preserve">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 xml:space="preserve">Not sure how this is simplified. </w:t>
            </w:r>
            <w:proofErr w:type="spellStart"/>
            <w:r>
              <w:t>I.e</w:t>
            </w:r>
            <w:proofErr w:type="spellEnd"/>
            <w:r>
              <w:t xml:space="preserv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lastRenderedPageBreak/>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bl>
    <w:p w14:paraId="1F297BE3" w14:textId="77777777" w:rsidR="004E2DE6" w:rsidRDefault="004E2DE6">
      <w:pPr>
        <w:tabs>
          <w:tab w:val="left" w:pos="3057"/>
        </w:tabs>
        <w:spacing w:after="120" w:line="240" w:lineRule="exact"/>
        <w:ind w:left="103"/>
        <w:rPr>
          <w:rFonts w:ascii="Arial" w:hAnsi="Arial" w:cs="Arial"/>
          <w:lang w:eastAsia="zh-CN"/>
        </w:rPr>
      </w:pP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lastRenderedPageBreak/>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 xml:space="preserve">We don’t think bidirectional UM RLC entity is useful for MBS since there is no uplink traffic. </w:t>
            </w:r>
            <w:proofErr w:type="gramStart"/>
            <w:r>
              <w:t>Therefore</w:t>
            </w:r>
            <w:proofErr w:type="gramEnd"/>
            <w:r>
              <w:t xml:space="preserv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 xml:space="preserve">Bi-directional UM RLC is needed for header compression in case UM PTP is configured and feedback is required, </w:t>
            </w:r>
            <w:proofErr w:type="gramStart"/>
            <w:r w:rsidRPr="00714D4B">
              <w:rPr>
                <w:lang w:val="en-US" w:eastAsia="zh-CN"/>
              </w:rPr>
              <w:t>e.g.</w:t>
            </w:r>
            <w:proofErr w:type="gramEnd"/>
            <w:r w:rsidRPr="00714D4B">
              <w:rPr>
                <w:lang w:val="en-US" w:eastAsia="zh-CN"/>
              </w:rPr>
              <w:t xml:space="preserve">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bl>
    <w:p w14:paraId="75CA68CA" w14:textId="77777777" w:rsidR="004E2DE6" w:rsidRPr="00447C8B" w:rsidRDefault="004E2DE6">
      <w:pPr>
        <w:tabs>
          <w:tab w:val="left" w:pos="3057"/>
        </w:tabs>
        <w:spacing w:after="120" w:line="240" w:lineRule="exact"/>
        <w:ind w:left="103"/>
        <w:rPr>
          <w:rFonts w:ascii="Arial" w:hAnsi="Arial" w:cs="Arial"/>
          <w:lang w:eastAsia="zh-CN"/>
        </w:rPr>
      </w:pP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f"/>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f7"/>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f"/>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ins w:id="13" w:author="Lenovo" w:date="2021-10-14T08:49:00Z"/>
          <w:rFonts w:ascii="Arial" w:hAnsi="Arial" w:cs="Arial"/>
        </w:rPr>
      </w:pPr>
      <w:r>
        <w:rPr>
          <w:rFonts w:ascii="Arial" w:hAnsi="Arial" w:cs="Arial"/>
        </w:rPr>
        <w:lastRenderedPageBreak/>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ins w:id="14" w:author="Lenovo" w:date="2021-10-14T08:49:00Z"/>
          <w:rFonts w:ascii="Arial" w:hAnsi="Arial" w:cs="Arial"/>
          <w:lang w:eastAsia="zh-CN"/>
        </w:rPr>
      </w:pPr>
      <w:ins w:id="15" w:author="Lenovo" w:date="2021-10-14T08:49:00Z">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ins>
    </w:p>
    <w:p w14:paraId="44192DAC" w14:textId="77777777" w:rsidR="00B80136" w:rsidRPr="00332354" w:rsidRDefault="00B80136" w:rsidP="00B80136">
      <w:pPr>
        <w:tabs>
          <w:tab w:val="left" w:pos="3057"/>
        </w:tabs>
        <w:spacing w:after="120" w:line="240" w:lineRule="exact"/>
        <w:rPr>
          <w:ins w:id="16" w:author="Lenovo" w:date="2021-10-14T08:49:00Z"/>
          <w:rFonts w:ascii="Arial" w:hAnsi="Arial" w:cs="Arial"/>
        </w:rPr>
      </w:pPr>
      <w:ins w:id="17" w:author="Lenovo" w:date="2021-10-14T08:49:00Z">
        <w:r w:rsidRPr="00332354">
          <w:rPr>
            <w:rFonts w:ascii="Arial" w:hAnsi="Arial" w:cs="Arial"/>
          </w:rPr>
          <w:t xml:space="preserve">Common LCID space: LCIDs of PTP MRB/unicast DRB and PTM MRB are in the same LCID pool, in which a same LCID value cannot be used twice for both PTM MRB and PTP MRB/Unicast DRB. </w:t>
        </w:r>
      </w:ins>
    </w:p>
    <w:p w14:paraId="6F2BB193" w14:textId="7CF312A9" w:rsidR="00B80136" w:rsidRPr="00B80136" w:rsidRDefault="00B80136">
      <w:pPr>
        <w:tabs>
          <w:tab w:val="left" w:pos="3057"/>
        </w:tabs>
        <w:spacing w:after="120" w:line="240" w:lineRule="exact"/>
        <w:rPr>
          <w:rFonts w:ascii="Arial" w:eastAsia="Yu Mincho" w:hAnsi="Arial" w:cs="Arial"/>
        </w:rPr>
      </w:pPr>
      <w:ins w:id="18" w:author="Lenovo" w:date="2021-10-14T08:49:00Z">
        <w:r w:rsidRPr="00332354">
          <w:rPr>
            <w:rFonts w:ascii="Arial" w:hAnsi="Arial" w:cs="Arial"/>
          </w:rPr>
          <w:t>Separate LCID space: LCIDs of PTP MRB/DRB and PTM MRB are in different LCID pool, in which a same LCID value can be used for twice for both PTM MRB and PTP MRB/Unicast DRB.</w:t>
        </w:r>
      </w:ins>
    </w:p>
    <w:p w14:paraId="0BDC5AC4" w14:textId="77777777" w:rsidR="004E2DE6" w:rsidRDefault="00CE3D7C">
      <w:pPr>
        <w:spacing w:after="120" w:line="240" w:lineRule="exact"/>
        <w:rPr>
          <w:rFonts w:ascii="Arial" w:hAnsi="Arial" w:cs="Arial"/>
          <w:b/>
        </w:rPr>
      </w:pPr>
      <w:bookmarkStart w:id="19"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f7"/>
              <w:numPr>
                <w:ilvl w:val="0"/>
                <w:numId w:val="21"/>
              </w:numPr>
              <w:spacing w:after="120" w:line="240" w:lineRule="exact"/>
              <w:rPr>
                <w:lang w:eastAsia="zh-CN"/>
              </w:rPr>
            </w:pPr>
            <w:r>
              <w:rPr>
                <w:rFonts w:eastAsiaTheme="minorEastAsia"/>
                <w:lang w:eastAsia="zh-CN"/>
              </w:rPr>
              <w:t>For common PDCP anchor-based architecture, it is reasonable to use a separate LCID space (</w:t>
            </w:r>
            <w:proofErr w:type="gramStart"/>
            <w:r>
              <w:rPr>
                <w:rFonts w:eastAsiaTheme="minorEastAsia"/>
                <w:lang w:eastAsia="zh-CN"/>
              </w:rPr>
              <w:t>i.e.</w:t>
            </w:r>
            <w:proofErr w:type="gramEnd"/>
            <w:r>
              <w:rPr>
                <w:rFonts w:eastAsiaTheme="minorEastAsia"/>
                <w:lang w:eastAsia="zh-CN"/>
              </w:rPr>
              <w:t xml:space="preserve"> the LCID for PTM and unicast are overlapped.) for PTM leg and unicast.</w:t>
            </w:r>
          </w:p>
          <w:p w14:paraId="64197071" w14:textId="77777777" w:rsidR="004E2DE6" w:rsidRDefault="00CE3D7C">
            <w:pPr>
              <w:pStyle w:val="aff7"/>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w:t>
            </w:r>
            <w:proofErr w:type="spellStart"/>
            <w:r>
              <w:rPr>
                <w:rFonts w:eastAsia="Yu Mincho"/>
              </w:rPr>
              <w:t>gNBs</w:t>
            </w:r>
            <w:proofErr w:type="spellEnd"/>
            <w:r>
              <w:rPr>
                <w:rFonts w:eastAsia="Yu Mincho"/>
              </w:rPr>
              <w:t xml:space="preserve">).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lastRenderedPageBreak/>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b"/>
              <w:numPr>
                <w:ilvl w:val="0"/>
                <w:numId w:val="22"/>
              </w:numPr>
              <w:ind w:left="459"/>
            </w:pPr>
            <w:r>
              <w:t>C-RNTI transmission indicating new data</w:t>
            </w:r>
          </w:p>
          <w:p w14:paraId="5F1941F1" w14:textId="77777777" w:rsidR="004E2DE6" w:rsidRDefault="00CE3D7C">
            <w:pPr>
              <w:pStyle w:val="ab"/>
              <w:numPr>
                <w:ilvl w:val="0"/>
                <w:numId w:val="22"/>
              </w:numPr>
              <w:ind w:left="459"/>
            </w:pPr>
            <w:r>
              <w:t>Successful reception by the UE and HARQ ACK</w:t>
            </w:r>
          </w:p>
          <w:p w14:paraId="67039776" w14:textId="77777777" w:rsidR="004E2DE6" w:rsidRDefault="00CE3D7C">
            <w:pPr>
              <w:pStyle w:val="ab"/>
              <w:numPr>
                <w:ilvl w:val="0"/>
                <w:numId w:val="22"/>
              </w:numPr>
              <w:ind w:left="459"/>
            </w:pPr>
            <w:r>
              <w:t xml:space="preserve">G-RNTI transmission </w:t>
            </w:r>
          </w:p>
          <w:p w14:paraId="0FD66CB3" w14:textId="77777777" w:rsidR="004E2DE6" w:rsidRDefault="00CE3D7C">
            <w:pPr>
              <w:pStyle w:val="ab"/>
              <w:numPr>
                <w:ilvl w:val="0"/>
                <w:numId w:val="22"/>
              </w:numPr>
              <w:ind w:left="459"/>
            </w:pPr>
            <w:r>
              <w:t>UE fails to decode DCI and reports NACK</w:t>
            </w:r>
          </w:p>
          <w:p w14:paraId="3014D8E8" w14:textId="77777777" w:rsidR="004E2DE6" w:rsidRDefault="00CE3D7C">
            <w:pPr>
              <w:pStyle w:val="ab"/>
              <w:numPr>
                <w:ilvl w:val="0"/>
                <w:numId w:val="22"/>
              </w:numPr>
              <w:ind w:left="459"/>
            </w:pPr>
            <w:r>
              <w:t>Network retransmits using C-RNTI</w:t>
            </w:r>
          </w:p>
          <w:p w14:paraId="2AD219DE" w14:textId="77777777" w:rsidR="004E2DE6" w:rsidRDefault="00CE3D7C">
            <w:pPr>
              <w:pStyle w:val="ab"/>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ab"/>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宋体"/>
                <w:lang w:val="en-US" w:eastAsia="zh-CN"/>
              </w:rPr>
            </w:pPr>
            <w:r>
              <w:rPr>
                <w:rFonts w:eastAsia="宋体"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等线"/>
              </w:rPr>
              <w:t xml:space="preserve">As rapporteur noted that RAN1 is still discussing how </w:t>
            </w:r>
            <w:r w:rsidRPr="00605120">
              <w:rPr>
                <w:rFonts w:eastAsia="等线"/>
              </w:rPr>
              <w:t>UE can distinguish PTP re-transmissions of MRB from DTCH/DRB</w:t>
            </w:r>
            <w:r>
              <w:rPr>
                <w:rFonts w:eastAsia="等线"/>
              </w:rPr>
              <w:t xml:space="preserve"> from HARQ process’s point of view. If this can be differentiated, then the issue mentioned by Nokia might not be a concern, and separate LCID space can be used. </w:t>
            </w:r>
            <w:proofErr w:type="gramStart"/>
            <w:r>
              <w:rPr>
                <w:rFonts w:eastAsia="等线"/>
              </w:rPr>
              <w:t>Otherwise</w:t>
            </w:r>
            <w:proofErr w:type="gramEnd"/>
            <w:r>
              <w:rPr>
                <w:rFonts w:eastAsia="等线"/>
              </w:rPr>
              <w:t xml:space="preserve"> usage of common LCID is beneficial to handle the missing of PDCCH </w:t>
            </w:r>
            <w:r w:rsidR="004A36F9">
              <w:rPr>
                <w:rFonts w:eastAsia="等线"/>
              </w:rPr>
              <w:t xml:space="preserve">which </w:t>
            </w:r>
            <w:r>
              <w:rPr>
                <w:rFonts w:eastAsia="等线"/>
              </w:rPr>
              <w:t>schedul</w:t>
            </w:r>
            <w:r w:rsidR="004A36F9">
              <w:rPr>
                <w:rFonts w:eastAsia="等线"/>
              </w:rPr>
              <w:t>es</w:t>
            </w:r>
            <w:r>
              <w:rPr>
                <w:rFonts w:eastAsia="等线"/>
              </w:rPr>
              <w:t xml:space="preserve"> initial transmission, as pointed out by Nokia.</w:t>
            </w:r>
            <w:r w:rsidR="00E33D3E">
              <w:rPr>
                <w:rFonts w:eastAsia="等线"/>
              </w:rPr>
              <w:t xml:space="preserve"> </w:t>
            </w:r>
            <w:proofErr w:type="gramStart"/>
            <w:r w:rsidR="00E33D3E">
              <w:rPr>
                <w:rFonts w:eastAsia="等线"/>
              </w:rPr>
              <w:t>So</w:t>
            </w:r>
            <w:proofErr w:type="gramEnd"/>
            <w:r w:rsidR="00E33D3E">
              <w:rPr>
                <w:rFonts w:eastAsia="等线"/>
              </w:rPr>
              <w:t xml:space="preserve"> we prefer to wait for RAN1 progress</w:t>
            </w:r>
            <w:r w:rsidR="005A0B19">
              <w:rPr>
                <w:rFonts w:eastAsia="等线"/>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等线"/>
              </w:rPr>
            </w:pPr>
            <w:r>
              <w:t>If “separate LCID space” means LCIDs of PTM and PTP transmissions don’t overlap.</w:t>
            </w:r>
          </w:p>
        </w:tc>
      </w:tr>
      <w:bookmarkEnd w:id="19"/>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lastRenderedPageBreak/>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等线"/>
                <w:lang w:eastAsia="zh-CN"/>
              </w:rPr>
              <w:t xml:space="preserve">DTCHs for DRBs, or </w:t>
            </w:r>
            <w:r w:rsidRPr="000F07DE">
              <w:t xml:space="preserve">DTCHs for multicast PTP transmission, or MTCHs for multicast PTM transmission. And then the network should guarantee that the LCIDs allocated for </w:t>
            </w:r>
            <w:r w:rsidRPr="000F07DE">
              <w:rPr>
                <w:rFonts w:eastAsia="等线"/>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 xml:space="preserve">Agree with Huawei and Nokia that companies have different understanding on the definition. As </w:t>
            </w:r>
            <w:proofErr w:type="spellStart"/>
            <w:r>
              <w:rPr>
                <w:lang w:val="en-US" w:eastAsia="zh-CN"/>
              </w:rPr>
              <w:t>rapp</w:t>
            </w:r>
            <w:proofErr w:type="spellEnd"/>
            <w:r>
              <w:rPr>
                <w:lang w:val="en-US" w:eastAsia="zh-CN"/>
              </w:rPr>
              <w:t>,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宋体"/>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bl>
    <w:p w14:paraId="18E4F5B1" w14:textId="77777777" w:rsidR="004E2DE6" w:rsidRPr="00714D4B" w:rsidRDefault="004E2DE6">
      <w:pPr>
        <w:tabs>
          <w:tab w:val="left" w:pos="3057"/>
        </w:tabs>
        <w:spacing w:after="120" w:line="240" w:lineRule="exact"/>
        <w:rPr>
          <w:rFonts w:ascii="Arial" w:hAnsi="Arial" w:cs="Arial"/>
        </w:rPr>
      </w:pP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proofErr w:type="spellStart"/>
            <w:r>
              <w:lastRenderedPageBreak/>
              <w:t>Futurewei</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proofErr w:type="spellStart"/>
            <w:r w:rsidRPr="00E517F8">
              <w:rPr>
                <w:lang w:eastAsia="zh-CN"/>
              </w:rPr>
              <w:t>Spreadtrum</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 xml:space="preserve">Reuse the size of the LCID space for unicast session </w:t>
            </w:r>
            <w:proofErr w:type="gramStart"/>
            <w:r>
              <w:rPr>
                <w:lang w:eastAsia="zh-CN"/>
              </w:rPr>
              <w:t>( size</w:t>
            </w:r>
            <w:proofErr w:type="gramEnd"/>
            <w:r>
              <w:rPr>
                <w:lang w:eastAsia="zh-CN"/>
              </w:rPr>
              <w:t>: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w:t>
            </w:r>
            <w:proofErr w:type="gramStart"/>
            <w:r>
              <w:rPr>
                <w:lang w:eastAsia="zh-CN"/>
              </w:rPr>
              <w:t>1:N</w:t>
            </w:r>
            <w:proofErr w:type="gramEnd"/>
            <w:r>
              <w:rPr>
                <w:lang w:eastAsia="zh-CN"/>
              </w:rPr>
              <w:t xml:space="preserve">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bl>
    <w:p w14:paraId="61074EEA" w14:textId="77777777" w:rsidR="004E2DE6" w:rsidRDefault="004E2DE6">
      <w:pPr>
        <w:tabs>
          <w:tab w:val="left" w:pos="3057"/>
        </w:tabs>
        <w:spacing w:after="120" w:line="240" w:lineRule="exact"/>
        <w:rPr>
          <w:rFonts w:ascii="Arial" w:eastAsia="Yu Mincho" w:hAnsi="Arial" w:cs="Arial"/>
        </w:rPr>
      </w:pPr>
    </w:p>
    <w:p w14:paraId="706B4989" w14:textId="77777777" w:rsidR="004E2DE6" w:rsidRDefault="00CE3D7C">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 xml:space="preserve">If common LCID space is used for Multicast PTM and Unicast DRB, many LCIDs can be consumed because LCIDs used for unicast cannot overlap with LCIDs used for Multicast PTM. From this perspective, </w:t>
      </w:r>
      <w:proofErr w:type="spellStart"/>
      <w:r>
        <w:rPr>
          <w:rFonts w:ascii="Arial" w:hAnsi="Arial" w:cs="Arial"/>
        </w:rPr>
        <w:t>eLCID</w:t>
      </w:r>
      <w:proofErr w:type="spellEnd"/>
      <w:r>
        <w:rPr>
          <w:rFonts w:ascii="Arial" w:hAnsi="Arial" w:cs="Arial"/>
        </w:rPr>
        <w:t xml:space="preserve"> may need to be supported.</w:t>
      </w:r>
    </w:p>
    <w:p w14:paraId="5FB9A7B8" w14:textId="77777777" w:rsidR="004E2DE6" w:rsidRDefault="00CE3D7C">
      <w:pPr>
        <w:spacing w:after="120" w:line="240" w:lineRule="exact"/>
        <w:rPr>
          <w:rFonts w:ascii="Arial" w:hAnsi="Arial" w:cs="Arial"/>
          <w:b/>
        </w:rPr>
      </w:pPr>
      <w:r>
        <w:rPr>
          <w:rFonts w:ascii="Arial" w:hAnsi="Arial" w:cs="Arial"/>
          <w:b/>
        </w:rPr>
        <w:t xml:space="preserve">Q19: If common LCID space is used, do companies agree that </w:t>
      </w:r>
      <w:proofErr w:type="spellStart"/>
      <w:r>
        <w:rPr>
          <w:rFonts w:ascii="Arial" w:hAnsi="Arial" w:cs="Arial"/>
          <w:b/>
        </w:rPr>
        <w:t>eLCID</w:t>
      </w:r>
      <w:proofErr w:type="spellEnd"/>
      <w:r>
        <w:rPr>
          <w:rFonts w:ascii="Arial" w:hAnsi="Arial" w:cs="Arial"/>
          <w:b/>
        </w:rPr>
        <w:t xml:space="preserve">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proofErr w:type="spellStart"/>
            <w:r>
              <w:t>Futurewei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 xml:space="preserve">Agree with the rapporteur. If common LCID space is used, </w:t>
            </w:r>
            <w:proofErr w:type="spellStart"/>
            <w:r>
              <w:rPr>
                <w:rFonts w:eastAsia="Malgun Gothic"/>
                <w:lang w:eastAsia="ko-KR"/>
              </w:rPr>
              <w:t>eLCID</w:t>
            </w:r>
            <w:proofErr w:type="spellEnd"/>
            <w:r>
              <w:rPr>
                <w:rFonts w:eastAsia="Malgun Gothic"/>
                <w:lang w:eastAsia="ko-KR"/>
              </w:rPr>
              <w:t xml:space="preserve">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lastRenderedPageBreak/>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proofErr w:type="spellStart"/>
            <w:r>
              <w:rPr>
                <w:rFonts w:hint="eastAsia"/>
              </w:rPr>
              <w:t>eLCID</w:t>
            </w:r>
            <w:proofErr w:type="spellEnd"/>
            <w:r>
              <w:rPr>
                <w:rFonts w:hint="eastAsia"/>
              </w:rPr>
              <w:t xml:space="preserve">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w:t>
            </w:r>
            <w:proofErr w:type="spellStart"/>
            <w:r w:rsidRPr="009E57F8">
              <w:t>eLCID</w:t>
            </w:r>
            <w:proofErr w:type="spellEnd"/>
            <w:r w:rsidRPr="009E57F8">
              <w:t xml:space="preserve">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proofErr w:type="spellStart"/>
            <w:r w:rsidRPr="00E517F8">
              <w:rPr>
                <w:lang w:eastAsia="zh-CN"/>
              </w:rPr>
              <w:t>Spreadtrum</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w:t>
            </w:r>
            <w:proofErr w:type="spellStart"/>
            <w:r w:rsidRPr="00714D4B">
              <w:rPr>
                <w:rFonts w:eastAsia="Yu Mincho"/>
              </w:rPr>
              <w:t>eLCIDs</w:t>
            </w:r>
            <w:proofErr w:type="spellEnd"/>
            <w:r w:rsidRPr="00714D4B">
              <w:rPr>
                <w:rFonts w:eastAsia="Yu Mincho"/>
              </w:rPr>
              <w:t xml:space="preserve">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 xml:space="preserve">If an agreement is needed, we can say: </w:t>
            </w:r>
            <w:proofErr w:type="spellStart"/>
            <w:r w:rsidRPr="00714D4B">
              <w:rPr>
                <w:rFonts w:eastAsia="Yu Mincho"/>
              </w:rPr>
              <w:t>eLCID</w:t>
            </w:r>
            <w:proofErr w:type="spellEnd"/>
            <w:r w:rsidRPr="00714D4B">
              <w:rPr>
                <w:rFonts w:eastAsia="Yu Mincho"/>
              </w:rPr>
              <w:t xml:space="preserve">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 xml:space="preserve">t seems the </w:t>
            </w:r>
            <w:proofErr w:type="spellStart"/>
            <w:r>
              <w:rPr>
                <w:lang w:val="en-US" w:eastAsia="zh-CN"/>
              </w:rPr>
              <w:t>eLCID</w:t>
            </w:r>
            <w:proofErr w:type="spellEnd"/>
            <w:r>
              <w:rPr>
                <w:lang w:val="en-US" w:eastAsia="zh-CN"/>
              </w:rPr>
              <w:t xml:space="preserve">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w:t>
            </w:r>
            <w:proofErr w:type="spellStart"/>
            <w:r>
              <w:rPr>
                <w:lang w:val="en-US" w:eastAsia="zh-CN"/>
              </w:rPr>
              <w:t>eLCID</w:t>
            </w:r>
            <w:proofErr w:type="spellEnd"/>
            <w:r>
              <w:rPr>
                <w:lang w:val="en-US" w:eastAsia="zh-CN"/>
              </w:rPr>
              <w:t xml:space="preserve">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bl>
    <w:p w14:paraId="4393DFB2" w14:textId="77777777" w:rsidR="004E2DE6" w:rsidRPr="00714D4B" w:rsidRDefault="004E2DE6">
      <w:pPr>
        <w:tabs>
          <w:tab w:val="left" w:pos="3057"/>
        </w:tabs>
        <w:spacing w:after="120" w:line="240" w:lineRule="exact"/>
        <w:rPr>
          <w:rFonts w:ascii="Arial" w:eastAsia="Yu Mincho" w:hAnsi="Arial" w:cs="Arial"/>
        </w:rPr>
      </w:pP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 xml:space="preserve">In R17, we can only consider the basic case and only support one to one mapping between G-RNTI and MBS </w:t>
            </w:r>
            <w:r>
              <w:rPr>
                <w:lang w:eastAsia="zh-CN"/>
              </w:rPr>
              <w:lastRenderedPageBreak/>
              <w:t xml:space="preserve">session. For the </w:t>
            </w:r>
            <w:proofErr w:type="gramStart"/>
            <w:r>
              <w:rPr>
                <w:lang w:eastAsia="zh-CN"/>
              </w:rPr>
              <w:t>one to many</w:t>
            </w:r>
            <w:proofErr w:type="gramEnd"/>
            <w:r>
              <w:rPr>
                <w:lang w:eastAsia="zh-CN"/>
              </w:rPr>
              <w:t xml:space="preserve">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w:t>
            </w:r>
            <w:proofErr w:type="spellStart"/>
            <w:r>
              <w:t>IIoT</w:t>
            </w:r>
            <w:proofErr w:type="spellEnd"/>
            <w:r>
              <w:t xml:space="preserve">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 xml:space="preserve">No strong view, however think this can up to </w:t>
            </w:r>
            <w:proofErr w:type="spellStart"/>
            <w:r>
              <w:t>gNB</w:t>
            </w:r>
            <w:proofErr w:type="spellEnd"/>
            <w:r>
              <w:t xml:space="preserve">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 xml:space="preserve">Can be left to the </w:t>
            </w:r>
            <w:proofErr w:type="spellStart"/>
            <w:r>
              <w:rPr>
                <w:lang w:val="en-US" w:eastAsia="zh-CN"/>
              </w:rPr>
              <w:t>gNB</w:t>
            </w:r>
            <w:proofErr w:type="spellEnd"/>
            <w:r>
              <w:rPr>
                <w:lang w:val="en-US" w:eastAsia="zh-CN"/>
              </w:rPr>
              <w:t xml:space="preserve">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w:t>
            </w:r>
            <w:proofErr w:type="gramStart"/>
            <w:r>
              <w:rPr>
                <w:lang w:eastAsia="zh-CN"/>
              </w:rPr>
              <w:t>left</w:t>
            </w:r>
            <w:proofErr w:type="gramEnd"/>
            <w:r>
              <w:rPr>
                <w:lang w:eastAsia="zh-CN"/>
              </w:rPr>
              <w:t xml:space="preserve">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 xml:space="preserve">It should be up to the </w:t>
            </w:r>
            <w:proofErr w:type="spellStart"/>
            <w:r>
              <w:rPr>
                <w:lang w:eastAsia="zh-CN"/>
              </w:rPr>
              <w:t>gNB</w:t>
            </w:r>
            <w:proofErr w:type="spellEnd"/>
            <w:r>
              <w:rPr>
                <w:lang w:eastAsia="zh-CN"/>
              </w:rPr>
              <w:t xml:space="preserve">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 xml:space="preserve">an be left to the </w:t>
            </w:r>
            <w:proofErr w:type="spellStart"/>
            <w:r>
              <w:rPr>
                <w:rFonts w:eastAsia="Yu Mincho"/>
              </w:rPr>
              <w:t>gNB</w:t>
            </w:r>
            <w:proofErr w:type="spellEnd"/>
            <w:r>
              <w:rPr>
                <w:rFonts w:eastAsia="Yu Mincho"/>
              </w:rPr>
              <w:t xml:space="preserve">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 xml:space="preserve">We can leave it to </w:t>
            </w:r>
            <w:proofErr w:type="spellStart"/>
            <w:r>
              <w:rPr>
                <w:lang w:val="en-US" w:eastAsia="zh-CN"/>
              </w:rPr>
              <w:t>gNB</w:t>
            </w:r>
            <w:proofErr w:type="spellEnd"/>
            <w:r>
              <w:rPr>
                <w:lang w:val="en-US" w:eastAsia="zh-CN"/>
              </w:rPr>
              <w:t xml:space="preserve">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lastRenderedPageBreak/>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bl>
    <w:p w14:paraId="2F595AD5" w14:textId="77777777" w:rsidR="004E2DE6" w:rsidRPr="00447C8B" w:rsidRDefault="004E2DE6">
      <w:pPr>
        <w:spacing w:before="120" w:after="120"/>
        <w:rPr>
          <w:rFonts w:ascii="Arial" w:hAnsi="Arial" w:cs="Arial"/>
          <w:lang w:val="en-US" w:eastAsia="zh-CN"/>
        </w:rPr>
      </w:pP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w:t>
      </w:r>
      <w:proofErr w:type="gramStart"/>
      <w:r>
        <w:t>i.e.</w:t>
      </w:r>
      <w:proofErr w:type="gramEnd"/>
      <w:r>
        <w:t xml:space="preserv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xml:space="preserve">- </w:t>
      </w:r>
      <w:proofErr w:type="spellStart"/>
      <w:r>
        <w:t>drx-onDurationTimerPTM</w:t>
      </w:r>
      <w:proofErr w:type="spellEnd"/>
    </w:p>
    <w:p w14:paraId="1E21C652" w14:textId="77777777" w:rsidR="004E2DE6" w:rsidRDefault="00CE3D7C">
      <w:pPr>
        <w:pStyle w:val="Agreement"/>
        <w:numPr>
          <w:ilvl w:val="0"/>
          <w:numId w:val="0"/>
        </w:numPr>
        <w:spacing w:line="240" w:lineRule="exact"/>
        <w:ind w:leftChars="371" w:left="742"/>
      </w:pPr>
      <w:r>
        <w:t xml:space="preserve">- </w:t>
      </w:r>
      <w:proofErr w:type="spellStart"/>
      <w:r>
        <w:t>drx-InactivityTimerPTM</w:t>
      </w:r>
      <w:proofErr w:type="spellEnd"/>
    </w:p>
    <w:p w14:paraId="10C1FFB9" w14:textId="77777777" w:rsidR="004E2DE6" w:rsidRDefault="00CE3D7C">
      <w:pPr>
        <w:pStyle w:val="Agreement"/>
        <w:numPr>
          <w:ilvl w:val="0"/>
          <w:numId w:val="0"/>
        </w:numPr>
        <w:spacing w:line="240" w:lineRule="exact"/>
        <w:ind w:leftChars="371" w:left="742"/>
      </w:pPr>
      <w:r>
        <w:t xml:space="preserve">- </w:t>
      </w:r>
      <w:proofErr w:type="spellStart"/>
      <w:r>
        <w:t>drx-LongCycleStartOffsetPTM</w:t>
      </w:r>
      <w:proofErr w:type="spellEnd"/>
    </w:p>
    <w:p w14:paraId="7D7C1E11" w14:textId="77777777" w:rsidR="004E2DE6" w:rsidRDefault="00CE3D7C">
      <w:pPr>
        <w:pStyle w:val="Agreement"/>
        <w:numPr>
          <w:ilvl w:val="0"/>
          <w:numId w:val="0"/>
        </w:numPr>
        <w:spacing w:line="240" w:lineRule="exact"/>
        <w:ind w:leftChars="371" w:left="742"/>
      </w:pPr>
      <w:r>
        <w:t xml:space="preserve">- </w:t>
      </w:r>
      <w:proofErr w:type="spellStart"/>
      <w:r>
        <w:t>drx-SlotOffsetPTM</w:t>
      </w:r>
      <w:proofErr w:type="spellEnd"/>
    </w:p>
    <w:p w14:paraId="1D9A656B" w14:textId="77777777" w:rsidR="004E2DE6" w:rsidRDefault="00CE3D7C">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47317B6F" w14:textId="77777777" w:rsidR="004E2DE6" w:rsidRDefault="00CE3D7C">
      <w:pPr>
        <w:pStyle w:val="Agreement"/>
        <w:numPr>
          <w:ilvl w:val="0"/>
          <w:numId w:val="0"/>
        </w:numPr>
        <w:spacing w:line="240" w:lineRule="exact"/>
        <w:ind w:leftChars="371" w:left="742"/>
      </w:pPr>
      <w:r>
        <w:t xml:space="preserve">- </w:t>
      </w:r>
      <w:proofErr w:type="spellStart"/>
      <w:r>
        <w:t>drx-RetransmissionTimerDLPTM</w:t>
      </w:r>
      <w:proofErr w:type="spellEnd"/>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f"/>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rPr>
        <w:t xml:space="preserve"> or </w:t>
      </w:r>
      <w:proofErr w:type="spellStart"/>
      <w:r>
        <w:rPr>
          <w:rFonts w:ascii="Arial" w:hAnsi="Arial" w:cs="Arial"/>
          <w:i/>
          <w:iCs/>
        </w:rPr>
        <w:t>drx-RetransmissionTimerDLPTM</w:t>
      </w:r>
      <w:proofErr w:type="spellEnd"/>
      <w:r>
        <w:rPr>
          <w:rFonts w:ascii="Arial" w:hAnsi="Arial" w:cs="Arial"/>
        </w:rPr>
        <w:t xml:space="preserve"> are running. </w:t>
      </w:r>
    </w:p>
    <w:p w14:paraId="605A2BE4" w14:textId="77777777" w:rsidR="004E2DE6" w:rsidRDefault="00CE3D7C">
      <w:pPr>
        <w:pStyle w:val="B1"/>
        <w:jc w:val="left"/>
        <w:rPr>
          <w:ins w:id="20" w:author="Samsung_Sangkyu baek" w:date="2021-10-05T10:07:00Z"/>
          <w:rFonts w:ascii="Arial" w:hAnsi="Arial" w:cs="Arial"/>
        </w:rPr>
      </w:pPr>
      <w:r>
        <w:rPr>
          <w:rFonts w:ascii="Arial" w:hAnsi="Arial" w:cs="Arial" w:hint="eastAsia"/>
        </w:rPr>
        <w:lastRenderedPageBreak/>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proofErr w:type="spellStart"/>
      <w:r>
        <w:rPr>
          <w:rFonts w:ascii="Arial" w:hAnsi="Arial" w:cs="Arial"/>
          <w:i/>
          <w:iCs/>
        </w:rPr>
        <w:t>drx-RetransmissionTimerDLPTM</w:t>
      </w:r>
      <w:proofErr w:type="spellEnd"/>
      <w:r>
        <w:rPr>
          <w:rFonts w:ascii="Arial" w:hAnsi="Arial" w:cs="Arial"/>
        </w:rPr>
        <w:t xml:space="preserve"> is running. For example, when </w:t>
      </w:r>
      <w:proofErr w:type="spellStart"/>
      <w:r>
        <w:rPr>
          <w:rFonts w:ascii="Arial" w:hAnsi="Arial" w:cs="Arial"/>
          <w:i/>
          <w:iCs/>
        </w:rPr>
        <w:t>drx-onDurationTimerPTM</w:t>
      </w:r>
      <w:proofErr w:type="spellEnd"/>
      <w:r>
        <w:rPr>
          <w:rFonts w:ascii="Arial" w:hAnsi="Arial" w:cs="Arial"/>
        </w:rPr>
        <w:t xml:space="preserve"> and </w:t>
      </w:r>
      <w:proofErr w:type="spellStart"/>
      <w:r>
        <w:rPr>
          <w:rFonts w:ascii="Arial" w:hAnsi="Arial" w:cs="Arial"/>
          <w:i/>
          <w:iCs/>
        </w:rPr>
        <w:t>drx-InactivityTimerPTM</w:t>
      </w:r>
      <w:proofErr w:type="spellEnd"/>
      <w:r>
        <w:rPr>
          <w:rFonts w:ascii="Arial" w:hAnsi="Arial" w:cs="Arial"/>
        </w:rPr>
        <w:t xml:space="preserve"> are running but </w:t>
      </w:r>
      <w:proofErr w:type="spellStart"/>
      <w:r>
        <w:rPr>
          <w:rFonts w:ascii="Arial" w:hAnsi="Arial" w:cs="Arial"/>
          <w:i/>
          <w:iCs/>
        </w:rPr>
        <w:t>drx-RetransmissionTimerDLPTM</w:t>
      </w:r>
      <w:proofErr w:type="spellEnd"/>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ins w:id="21"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ins w:id="22" w:author="Lenovo" w:date="2021-10-14T09:01:00Z">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ins>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i/>
                <w:iCs/>
              </w:rPr>
              <w:t xml:space="preserve">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w:t>
            </w:r>
            <w:proofErr w:type="gramStart"/>
            <w:r>
              <w:rPr>
                <w:lang w:eastAsia="zh-CN"/>
              </w:rPr>
              <w:t>i.e.</w:t>
            </w:r>
            <w:proofErr w:type="gramEnd"/>
            <w:r>
              <w:rPr>
                <w:lang w:eastAsia="zh-CN"/>
              </w:rPr>
              <w:t xml:space="preserv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proofErr w:type="spellStart"/>
            <w:r>
              <w:t>Futurewei</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 xml:space="preserve">PTP retransmission is based on UE specific PDCCH addressed by C-RNTI, so we need to define this for unicast DL RTT and </w:t>
            </w:r>
            <w:proofErr w:type="spellStart"/>
            <w:r>
              <w:t>ReTx</w:t>
            </w:r>
            <w:proofErr w:type="spellEnd"/>
            <w:r>
              <w:t xml:space="preserve"> timers for multiple </w:t>
            </w:r>
            <w:proofErr w:type="gramStart"/>
            <w:r>
              <w:t>retransmission</w:t>
            </w:r>
            <w:proofErr w:type="gramEnd"/>
            <w:r>
              <w:t>.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 xml:space="preserve">Agree with Oppo, Ericsson and </w:t>
            </w:r>
            <w:proofErr w:type="spellStart"/>
            <w:r>
              <w:t>Futurewei</w:t>
            </w:r>
            <w:proofErr w:type="spellEnd"/>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 xml:space="preserve">We prefer to follow the LTE baseline, </w:t>
            </w:r>
            <w:proofErr w:type="gramStart"/>
            <w:r>
              <w:rPr>
                <w:lang w:val="en-US" w:eastAsia="zh-CN"/>
              </w:rPr>
              <w:t>i.e.</w:t>
            </w:r>
            <w:proofErr w:type="gramEnd"/>
            <w:r>
              <w:rPr>
                <w:lang w:val="en-US" w:eastAsia="zh-CN"/>
              </w:rPr>
              <w:t xml:space="preserv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 xml:space="preserve">two independent active times do not </w:t>
            </w:r>
            <w:proofErr w:type="gramStart"/>
            <w:r>
              <w:rPr>
                <w:rFonts w:eastAsia="Yu Mincho"/>
              </w:rPr>
              <w:t>overlapped</w:t>
            </w:r>
            <w:proofErr w:type="gramEnd"/>
            <w:r>
              <w:rPr>
                <w:rFonts w:eastAsia="Yu Mincho"/>
              </w:rPr>
              <w:t>.</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proofErr w:type="spellStart"/>
            <w:r w:rsidRPr="00E517F8">
              <w:rPr>
                <w:lang w:eastAsia="zh-CN"/>
              </w:rPr>
              <w:lastRenderedPageBreak/>
              <w:t>Spreadtrum</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等线"/>
              </w:rPr>
            </w:pPr>
            <w:r w:rsidRPr="6F59AEF1">
              <w:rPr>
                <w:rFonts w:eastAsia="等线"/>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等线"/>
              </w:rPr>
              <w:t>“</w:t>
            </w:r>
            <w:proofErr w:type="gramStart"/>
            <w:r w:rsidRPr="005A0B19">
              <w:rPr>
                <w:rFonts w:eastAsia="Segoe UI"/>
                <w:color w:val="333333"/>
                <w:sz w:val="18"/>
                <w:szCs w:val="18"/>
              </w:rPr>
              <w:t>the</w:t>
            </w:r>
            <w:proofErr w:type="gramEnd"/>
            <w:r w:rsidRPr="005A0B19">
              <w:rPr>
                <w:rFonts w:eastAsia="Segoe UI"/>
                <w:color w:val="333333"/>
                <w:sz w:val="18"/>
                <w:szCs w:val="18"/>
              </w:rPr>
              <w:t xml:space="preserve"> UE monitors UE specific PDCCH/C-RNTI only during unicast DRX’s active time. Unicast DRX’s RTT timer can be started when PTP retransmission for either PTP initial transmission or PTM initial transmission is expected.</w:t>
            </w:r>
            <w:r w:rsidRPr="005A0B19">
              <w:rPr>
                <w:rFonts w:eastAsia="等线"/>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等线"/>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w:t>
            </w:r>
            <w:proofErr w:type="gramStart"/>
            <w:r w:rsidRPr="00714D4B">
              <w:rPr>
                <w:rFonts w:eastAsia="Yu Mincho"/>
              </w:rPr>
              <w:t>So</w:t>
            </w:r>
            <w:proofErr w:type="gramEnd"/>
            <w:r w:rsidRPr="00714D4B">
              <w:rPr>
                <w:rFonts w:eastAsia="Yu Mincho"/>
              </w:rPr>
              <w:t xml:space="preserve">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w:t>
            </w:r>
            <w:proofErr w:type="gramStart"/>
            <w:r w:rsidRPr="00714D4B">
              <w:rPr>
                <w:rFonts w:eastAsia="Yu Mincho"/>
              </w:rPr>
              <w:t>i.e.</w:t>
            </w:r>
            <w:proofErr w:type="gramEnd"/>
            <w:r w:rsidRPr="00714D4B">
              <w:rPr>
                <w:rFonts w:eastAsia="Yu Mincho"/>
              </w:rPr>
              <w:t xml:space="preserv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proofErr w:type="spellStart"/>
            <w:r w:rsidRPr="00787C95">
              <w:rPr>
                <w:i/>
                <w:iCs/>
              </w:rPr>
              <w:t>drx-RetransmissionTimerDLPTM</w:t>
            </w:r>
            <w:proofErr w:type="spellEnd"/>
            <w:r w:rsidRPr="00787C95">
              <w:rPr>
                <w:i/>
                <w:iCs/>
              </w:rPr>
              <w:t xml:space="preserve">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w:t>
            </w:r>
            <w:proofErr w:type="spellStart"/>
            <w:r>
              <w:rPr>
                <w:lang w:eastAsia="zh-CN"/>
              </w:rPr>
              <w:t>drx</w:t>
            </w:r>
            <w:proofErr w:type="spellEnd"/>
            <w:r>
              <w:rPr>
                <w:lang w:eastAsia="zh-CN"/>
              </w:rPr>
              <w:t>-HARQ-RTT-</w:t>
            </w:r>
            <w:proofErr w:type="spellStart"/>
            <w:r>
              <w:rPr>
                <w:lang w:eastAsia="zh-CN"/>
              </w:rPr>
              <w:t>TimerDLPTM</w:t>
            </w:r>
            <w:proofErr w:type="spellEnd"/>
            <w:r>
              <w:rPr>
                <w:lang w:eastAsia="zh-CN"/>
              </w:rPr>
              <w:t xml:space="preserve"> and </w:t>
            </w:r>
            <w:proofErr w:type="spellStart"/>
            <w:r>
              <w:rPr>
                <w:lang w:eastAsia="zh-CN"/>
              </w:rPr>
              <w:t>drx-RetransmissionTimerDLPTM</w:t>
            </w:r>
            <w:proofErr w:type="spellEnd"/>
            <w:r>
              <w:rPr>
                <w:lang w:eastAsia="zh-CN"/>
              </w:rPr>
              <w:t xml:space="preserve">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 xml:space="preserve">PTM DRX’s RTTI timer may be different from </w:t>
            </w:r>
            <w:ins w:id="23" w:author="Samsung_Sangkyu baek" w:date="2021-10-05T10:07:00Z">
              <w:r>
                <w:rPr>
                  <w:rFonts w:ascii="Arial" w:hAnsi="Arial" w:cs="Arial"/>
                </w:rPr>
                <w:t>Unicast DRX’s RTT timer</w:t>
              </w:r>
            </w:ins>
            <w:r>
              <w:rPr>
                <w:rFonts w:ascii="Arial" w:hAnsi="Arial" w:cs="Arial"/>
              </w:rPr>
              <w:t xml:space="preserve">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 xml:space="preserve">Option 3 seems not suitable because PTM DRX’s RTTI timer and </w:t>
            </w:r>
            <w:ins w:id="24" w:author="Samsung_Sangkyu baek" w:date="2021-10-05T10:07:00Z">
              <w:r>
                <w:rPr>
                  <w:rFonts w:ascii="Arial" w:hAnsi="Arial" w:cs="Arial"/>
                </w:rPr>
                <w:t>Unicast DRX’s RTT timer</w:t>
              </w:r>
            </w:ins>
            <w:r>
              <w:rPr>
                <w:rFonts w:ascii="Arial" w:hAnsi="Arial" w:cs="Arial"/>
              </w:rPr>
              <w:t xml:space="preserve">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hint="eastAsia"/>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rFonts w:hint="eastAsia"/>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bl>
    <w:p w14:paraId="7BA13F7F" w14:textId="77777777" w:rsidR="004E2DE6" w:rsidRPr="00714D4B" w:rsidRDefault="004E2DE6">
      <w:pPr>
        <w:spacing w:before="120" w:after="120"/>
        <w:rPr>
          <w:rFonts w:ascii="Arial" w:hAnsi="Arial" w:cs="Arial"/>
          <w:lang w:eastAsia="zh-CN"/>
        </w:rPr>
      </w:pPr>
    </w:p>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 xml:space="preserve">Depending on traffic pattern and latency requirements, short DRX will be helpful. This allows UE to get into short duration </w:t>
            </w:r>
            <w:proofErr w:type="gramStart"/>
            <w:r>
              <w:t>sleep ,</w:t>
            </w:r>
            <w:proofErr w:type="gramEnd"/>
            <w:r>
              <w:t xml:space="preserve">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 xml:space="preserve">We think it’s not clear how </w:t>
            </w:r>
            <w:proofErr w:type="spellStart"/>
            <w:r>
              <w:rPr>
                <w:rFonts w:eastAsia="Malgun Gothic"/>
                <w:lang w:eastAsia="ko-KR"/>
              </w:rPr>
              <w:t>gNB</w:t>
            </w:r>
            <w:proofErr w:type="spellEnd"/>
            <w:r>
              <w:rPr>
                <w:rFonts w:eastAsia="Malgun Gothic"/>
                <w:lang w:eastAsia="ko-KR"/>
              </w:rPr>
              <w:t xml:space="preserve">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w:t>
            </w:r>
            <w:proofErr w:type="gramStart"/>
            <w:r>
              <w:t>e.g.</w:t>
            </w:r>
            <w:proofErr w:type="gramEnd"/>
            <w:r>
              <w:t xml:space="preserve">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 xml:space="preserve">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w:t>
            </w:r>
            <w:proofErr w:type="gramStart"/>
            <w:r w:rsidRPr="00044DEF">
              <w:t>So</w:t>
            </w:r>
            <w:proofErr w:type="gramEnd"/>
            <w:r w:rsidRPr="00044DEF">
              <w:t xml:space="preserve">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w:t>
            </w:r>
            <w:proofErr w:type="spellStart"/>
            <w:r>
              <w:rPr>
                <w:rFonts w:eastAsia="Yu Mincho"/>
                <w:lang w:val="en-US"/>
              </w:rPr>
              <w:t>gNB</w:t>
            </w:r>
            <w:proofErr w:type="spellEnd"/>
            <w:r>
              <w:rPr>
                <w:rFonts w:eastAsia="Yu Mincho"/>
                <w:lang w:val="en-US"/>
              </w:rPr>
              <w:t xml:space="preserve"> implementation. </w:t>
            </w:r>
            <w:proofErr w:type="spellStart"/>
            <w:r>
              <w:rPr>
                <w:rFonts w:eastAsia="Yu Mincho" w:hint="eastAsia"/>
                <w:lang w:val="en-US"/>
              </w:rPr>
              <w:t>g</w:t>
            </w:r>
            <w:r>
              <w:rPr>
                <w:rFonts w:eastAsia="Yu Mincho"/>
                <w:lang w:val="en-US"/>
              </w:rPr>
              <w:t>NB</w:t>
            </w:r>
            <w:proofErr w:type="spellEnd"/>
            <w:r>
              <w:rPr>
                <w:rFonts w:eastAsia="Yu Mincho"/>
                <w:lang w:val="en-US"/>
              </w:rPr>
              <w:t xml:space="preserve">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等线"/>
                <w:lang w:eastAsia="zh-CN"/>
              </w:rPr>
              <w:t xml:space="preserve">we think the </w:t>
            </w:r>
            <w:r w:rsidRPr="0000503A">
              <w:rPr>
                <w:rFonts w:eastAsia="等线" w:hint="eastAsia"/>
                <w:lang w:eastAsia="zh-CN"/>
              </w:rPr>
              <w:t>short</w:t>
            </w:r>
            <w:r w:rsidRPr="0000503A">
              <w:rPr>
                <w:rFonts w:eastAsia="等线"/>
                <w:lang w:eastAsia="zh-CN"/>
              </w:rPr>
              <w:t xml:space="preserve"> DRX cycle is generally intended for time-varying arrival intervals of burst data. For the typically multicast service (</w:t>
            </w:r>
            <w:proofErr w:type="gramStart"/>
            <w:r w:rsidRPr="0000503A">
              <w:rPr>
                <w:rFonts w:eastAsia="等线"/>
                <w:lang w:eastAsia="zh-CN"/>
              </w:rPr>
              <w:t>e.g.</w:t>
            </w:r>
            <w:proofErr w:type="gramEnd"/>
            <w:r w:rsidRPr="0000503A">
              <w:rPr>
                <w:rFonts w:eastAsia="等线"/>
                <w:lang w:eastAsia="zh-CN"/>
              </w:rPr>
              <w:t xml:space="preserve">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等线"/>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hint="eastAsia"/>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rFonts w:hint="eastAsia"/>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hint="eastAsia"/>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rFonts w:hint="eastAsia"/>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hint="eastAsia"/>
              </w:rPr>
            </w:pPr>
            <w:r>
              <w:t>Shared the same view with Qualcomm.</w:t>
            </w:r>
          </w:p>
        </w:tc>
      </w:tr>
    </w:tbl>
    <w:p w14:paraId="75B15266" w14:textId="77777777" w:rsidR="004E2DE6" w:rsidRPr="00447C8B" w:rsidRDefault="004E2DE6">
      <w:pPr>
        <w:rPr>
          <w:lang w:val="en-US" w:eastAsia="en-GB"/>
        </w:rPr>
      </w:pP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 xml:space="preserve">We think it’s not clear how </w:t>
            </w:r>
            <w:proofErr w:type="spellStart"/>
            <w:r>
              <w:t>gNB</w:t>
            </w:r>
            <w:proofErr w:type="spellEnd"/>
            <w:r>
              <w:t xml:space="preserve">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proofErr w:type="gramStart"/>
            <w:r>
              <w:rPr>
                <w:rFonts w:hint="eastAsia"/>
              </w:rPr>
              <w:t>multicast</w:t>
            </w:r>
            <w:proofErr w:type="gramEnd"/>
            <w:r>
              <w:rPr>
                <w:rFonts w:hint="eastAsia"/>
              </w:rPr>
              <w:t xml:space="preserve">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lastRenderedPageBreak/>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proofErr w:type="gramStart"/>
            <w:r w:rsidRPr="00204152">
              <w:t>S</w:t>
            </w:r>
            <w:r w:rsidRPr="00204152">
              <w:rPr>
                <w:rFonts w:hint="eastAsia"/>
              </w:rPr>
              <w:t>o</w:t>
            </w:r>
            <w:proofErr w:type="gramEnd"/>
            <w:r w:rsidRPr="00204152">
              <w:rPr>
                <w:rFonts w:hint="eastAsia"/>
              </w:rPr>
              <w:t xml:space="preserve">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w:t>
            </w:r>
            <w:proofErr w:type="spellStart"/>
            <w:r w:rsidRPr="00204152">
              <w:t>behavior</w:t>
            </w:r>
            <w:proofErr w:type="spellEnd"/>
            <w:r w:rsidRPr="00204152">
              <w:t xml:space="preserve">?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w:t>
            </w:r>
            <w:proofErr w:type="gramStart"/>
            <w:r w:rsidRPr="00204152">
              <w:rPr>
                <w:rFonts w:hint="eastAsia"/>
              </w:rPr>
              <w:t>So</w:t>
            </w:r>
            <w:proofErr w:type="gramEnd"/>
            <w:r w:rsidRPr="00204152">
              <w:rPr>
                <w:rFonts w:hint="eastAsia"/>
              </w:rPr>
              <w:t xml:space="preserve">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w:t>
            </w:r>
            <w:proofErr w:type="spellStart"/>
            <w:r w:rsidRPr="00204152">
              <w:rPr>
                <w:rFonts w:hint="eastAsia"/>
              </w:rPr>
              <w:t>stopsPDCCH</w:t>
            </w:r>
            <w:proofErr w:type="spellEnd"/>
            <w:r w:rsidRPr="00204152">
              <w:rPr>
                <w:rFonts w:hint="eastAsia"/>
              </w:rPr>
              <w:t xml:space="preserve"> monitoring for all MBS sessions after receiving one DRX command MAC CE, they may </w:t>
            </w:r>
            <w:proofErr w:type="gramStart"/>
            <w:r w:rsidRPr="00204152">
              <w:rPr>
                <w:rFonts w:hint="eastAsia"/>
              </w:rPr>
              <w:t>lost</w:t>
            </w:r>
            <w:proofErr w:type="gramEnd"/>
            <w:r w:rsidRPr="00204152">
              <w:rPr>
                <w:rFonts w:hint="eastAsia"/>
              </w:rPr>
              <w:t xml:space="preserve">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 xml:space="preserve">We think this is beneficial when the </w:t>
            </w:r>
            <w:proofErr w:type="spellStart"/>
            <w:r>
              <w:rPr>
                <w:lang w:val="en-US" w:eastAsia="zh-CN"/>
              </w:rPr>
              <w:t>gNB</w:t>
            </w:r>
            <w:proofErr w:type="spellEnd"/>
            <w:r>
              <w:rPr>
                <w:lang w:val="en-US" w:eastAsia="zh-CN"/>
              </w:rPr>
              <w:t xml:space="preserve"> wants to temporarily suspend </w:t>
            </w:r>
            <w:proofErr w:type="gramStart"/>
            <w:r>
              <w:rPr>
                <w:lang w:val="en-US" w:eastAsia="zh-CN"/>
              </w:rPr>
              <w:t>a</w:t>
            </w:r>
            <w:proofErr w:type="gramEnd"/>
            <w:r>
              <w:rPr>
                <w:lang w:val="en-US" w:eastAsia="zh-CN"/>
              </w:rPr>
              <w:t xml:space="preserve">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w:t>
            </w:r>
            <w:proofErr w:type="spellStart"/>
            <w:r>
              <w:rPr>
                <w:rFonts w:eastAsia="Yu Mincho"/>
                <w:lang w:val="en-US"/>
              </w:rPr>
              <w:t>gNB</w:t>
            </w:r>
            <w:proofErr w:type="spellEnd"/>
            <w:r>
              <w:rPr>
                <w:rFonts w:eastAsia="Yu Mincho"/>
                <w:lang w:val="en-US"/>
              </w:rPr>
              <w:t xml:space="preserve"> implementation. </w:t>
            </w:r>
            <w:proofErr w:type="spellStart"/>
            <w:r>
              <w:rPr>
                <w:rFonts w:eastAsia="Yu Mincho" w:hint="eastAsia"/>
                <w:lang w:val="en-US"/>
              </w:rPr>
              <w:t>g</w:t>
            </w:r>
            <w:r>
              <w:rPr>
                <w:rFonts w:eastAsia="Yu Mincho"/>
                <w:lang w:val="en-US"/>
              </w:rPr>
              <w:t>NB</w:t>
            </w:r>
            <w:proofErr w:type="spellEnd"/>
            <w:r>
              <w:rPr>
                <w:rFonts w:eastAsia="Yu Mincho"/>
                <w:lang w:val="en-US"/>
              </w:rPr>
              <w:t xml:space="preserve">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f7"/>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f7"/>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w:t>
            </w:r>
            <w:proofErr w:type="gramStart"/>
            <w:r w:rsidR="005C1E20">
              <w:rPr>
                <w:lang w:val="en-US" w:eastAsia="zh-CN"/>
              </w:rPr>
              <w:t>Therefore</w:t>
            </w:r>
            <w:proofErr w:type="gramEnd"/>
            <w:r w:rsidR="005C1E20">
              <w:rPr>
                <w:lang w:val="en-US" w:eastAsia="zh-CN"/>
              </w:rPr>
              <w:t xml:space="preserv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hint="eastAsia"/>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rFonts w:hint="eastAsia"/>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rFonts w:hint="eastAsia"/>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hint="eastAsia"/>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rFonts w:hint="eastAsia"/>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proofErr w:type="spellStart"/>
            <w:r>
              <w:rPr>
                <w:rFonts w:eastAsia="Yu Mincho"/>
                <w:lang w:val="en-US"/>
              </w:rPr>
              <w:t>gNB</w:t>
            </w:r>
            <w:proofErr w:type="spellEnd"/>
            <w:r>
              <w:rPr>
                <w:rFonts w:eastAsia="Yu Mincho"/>
                <w:lang w:val="en-US"/>
              </w:rPr>
              <w:t xml:space="preserve"> can send DRX MAC CE if DRX would be used.</w:t>
            </w:r>
          </w:p>
        </w:tc>
      </w:tr>
    </w:tbl>
    <w:p w14:paraId="24D07F3D" w14:textId="77777777" w:rsidR="004E2DE6" w:rsidRDefault="004E2DE6">
      <w:pPr>
        <w:rPr>
          <w:lang w:eastAsia="en-GB"/>
        </w:rPr>
      </w:pP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 xml:space="preserve">As discussed in [7], when HARQ ACK/NACK feedback is configured, it is possible that </w:t>
      </w:r>
      <w:proofErr w:type="spellStart"/>
      <w:r>
        <w:rPr>
          <w:rFonts w:ascii="Arial" w:hAnsi="Arial" w:cs="Arial"/>
        </w:rPr>
        <w:t>gNB</w:t>
      </w:r>
      <w:proofErr w:type="spellEnd"/>
      <w:r>
        <w:rPr>
          <w:rFonts w:ascii="Arial" w:hAnsi="Arial" w:cs="Arial"/>
        </w:rPr>
        <w:t xml:space="preserve"> may configure UE specific PUCCH resources in different slots. In Unicast DRX, UE starts HARQ RTT timer after PUCCH NACK transmission. In case of Multicast HARQ ACK/NACK feedback, to align the start of RTT timer for each </w:t>
      </w:r>
      <w:r>
        <w:rPr>
          <w:rFonts w:ascii="Arial" w:hAnsi="Arial" w:cs="Arial"/>
        </w:rPr>
        <w:lastRenderedPageBreak/>
        <w:t xml:space="preserve">Multicast UE (due to different timing of PUCCH resources for different UEs), it is desirable to have a common HARQ RTT start timer. The key reason to have common start time for RTT timer is to align DL DRX Re-transmission timer for all UEs which enables the </w:t>
      </w:r>
      <w:proofErr w:type="spellStart"/>
      <w:r>
        <w:rPr>
          <w:rFonts w:ascii="Arial" w:hAnsi="Arial" w:cs="Arial"/>
        </w:rPr>
        <w:t>gNB</w:t>
      </w:r>
      <w:proofErr w:type="spellEnd"/>
      <w:r>
        <w:rPr>
          <w:rFonts w:ascii="Arial" w:hAnsi="Arial" w:cs="Arial"/>
        </w:rPr>
        <w:t xml:space="preserve">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proofErr w:type="spellStart"/>
      <w:r>
        <w:rPr>
          <w:rFonts w:ascii="Arial" w:hAnsi="Arial" w:cs="Arial"/>
        </w:rPr>
        <w:t>gNB</w:t>
      </w:r>
      <w:proofErr w:type="spellEnd"/>
      <w:r>
        <w:rPr>
          <w:rFonts w:ascii="Arial" w:hAnsi="Arial" w:cs="Arial"/>
        </w:rPr>
        <w:t xml:space="preserve"> may configure RTT and DL Re-transmission timer to take different UE feedback time into account as </w:t>
      </w:r>
      <w:proofErr w:type="spellStart"/>
      <w:r>
        <w:rPr>
          <w:rFonts w:ascii="Arial" w:hAnsi="Arial" w:cs="Arial"/>
        </w:rPr>
        <w:t>gNB</w:t>
      </w:r>
      <w:proofErr w:type="spellEnd"/>
      <w:r>
        <w:rPr>
          <w:rFonts w:ascii="Arial" w:hAnsi="Arial" w:cs="Arial"/>
        </w:rPr>
        <w:t xml:space="preserve">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w:t>
      </w:r>
      <w:proofErr w:type="spellStart"/>
      <w:r>
        <w:rPr>
          <w:rFonts w:ascii="Arial" w:hAnsi="Arial" w:cs="Arial"/>
        </w:rPr>
        <w:t>gNB</w:t>
      </w:r>
      <w:proofErr w:type="spellEnd"/>
      <w:r>
        <w:rPr>
          <w:rFonts w:ascii="Arial" w:hAnsi="Arial" w:cs="Arial"/>
        </w:rPr>
        <w:t xml:space="preserve"> may indicate UEs to start RTT timer at the end of GC-PDCCH/GC-PDSCH reception and UEs still trigger RTT timer after UE specific PUCCH </w:t>
      </w:r>
      <w:proofErr w:type="gramStart"/>
      <w:r>
        <w:rPr>
          <w:rFonts w:ascii="Arial" w:hAnsi="Arial" w:cs="Arial"/>
        </w:rPr>
        <w:t>resource based</w:t>
      </w:r>
      <w:proofErr w:type="gramEnd"/>
      <w:r>
        <w:rPr>
          <w:rFonts w:ascii="Arial" w:hAnsi="Arial" w:cs="Arial"/>
        </w:rPr>
        <w:t xml:space="preserve">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w:t>
            </w:r>
            <w:proofErr w:type="spellStart"/>
            <w:r>
              <w:rPr>
                <w:rFonts w:eastAsia="Malgun Gothic"/>
                <w:lang w:eastAsia="ko-KR"/>
              </w:rPr>
              <w:t>ReTx</w:t>
            </w:r>
            <w:proofErr w:type="spellEnd"/>
            <w:r>
              <w:rPr>
                <w:rFonts w:eastAsia="Malgun Gothic"/>
                <w:lang w:eastAsia="ko-KR"/>
              </w:rPr>
              <w:t xml:space="preserve">)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xml:space="preserve">- UE receives GC-PDCCH (PTM </w:t>
            </w:r>
            <w:proofErr w:type="spellStart"/>
            <w:r>
              <w:rPr>
                <w:rFonts w:eastAsia="Malgun Gothic"/>
                <w:lang w:eastAsia="ko-KR"/>
              </w:rPr>
              <w:t>ReTx</w:t>
            </w:r>
            <w:proofErr w:type="spellEnd"/>
            <w:r>
              <w:rPr>
                <w:rFonts w:eastAsia="Malgun Gothic"/>
                <w:lang w:eastAsia="ko-KR"/>
              </w:rPr>
              <w:t>)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lastRenderedPageBreak/>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 xml:space="preserve">In some cases, the </w:t>
            </w:r>
            <w:proofErr w:type="spellStart"/>
            <w:r w:rsidRPr="00714D4B">
              <w:rPr>
                <w:rFonts w:eastAsia="Yu Mincho"/>
              </w:rPr>
              <w:t>gNB</w:t>
            </w:r>
            <w:proofErr w:type="spellEnd"/>
            <w:r w:rsidRPr="00714D4B">
              <w:rPr>
                <w:rFonts w:eastAsia="Yu Mincho"/>
              </w:rPr>
              <w:t xml:space="preserve">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宋体" w:hint="eastAsia"/>
                <w:lang w:val="en-US" w:eastAsia="zh-CN"/>
              </w:rPr>
              <w:t>O</w:t>
            </w:r>
            <w:r>
              <w:rPr>
                <w:rFonts w:eastAsia="宋体"/>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宋体"/>
                <w:lang w:val="en-US" w:eastAsia="zh-CN"/>
              </w:rPr>
            </w:pPr>
            <w:r>
              <w:rPr>
                <w:rFonts w:eastAsia="宋体" w:hint="eastAsia"/>
                <w:lang w:val="en-US" w:eastAsia="zh-CN"/>
              </w:rPr>
              <w:t>O</w:t>
            </w:r>
            <w:r>
              <w:rPr>
                <w:rFonts w:eastAsia="宋体"/>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宋体"/>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宋体"/>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bl>
    <w:p w14:paraId="4229E216" w14:textId="77777777" w:rsidR="004E2DE6" w:rsidRPr="00447C8B" w:rsidRDefault="004E2DE6">
      <w:pPr>
        <w:spacing w:after="120" w:line="240" w:lineRule="exact"/>
        <w:rPr>
          <w:rFonts w:ascii="Arial" w:hAnsi="Arial" w:cs="Arial"/>
          <w:b/>
          <w:bCs/>
          <w:lang w:eastAsia="zh-CN"/>
        </w:rPr>
      </w:pP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25"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 xml:space="preserve">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rPr>
        <w:t>resource based</w:t>
      </w:r>
      <w:proofErr w:type="gramEnd"/>
      <w:r>
        <w:rPr>
          <w:rFonts w:ascii="Arial" w:hAnsi="Arial" w:cs="Arial"/>
        </w:rPr>
        <w:t xml:space="preserve"> NACK transmission.</w:t>
      </w:r>
      <w:bookmarkEnd w:id="25"/>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 xml:space="preserve">Q25: Do companies agree that 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b/>
          <w:bCs/>
          <w:lang w:eastAsia="zh-CN"/>
        </w:rPr>
        <w:t>resource based</w:t>
      </w:r>
      <w:proofErr w:type="gramEnd"/>
      <w:r>
        <w:rPr>
          <w:rFonts w:ascii="Arial" w:hAnsi="Arial" w:cs="Arial"/>
          <w:b/>
          <w:bCs/>
          <w:lang w:eastAsia="zh-CN"/>
        </w:rPr>
        <w:t xml:space="preserve">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 xml:space="preserve">Alternatively, we can have common solution for Q24 and Q25. </w:t>
            </w:r>
            <w:proofErr w:type="spellStart"/>
            <w:proofErr w:type="gramStart"/>
            <w:r>
              <w:t>i</w:t>
            </w:r>
            <w:proofErr w:type="spellEnd"/>
            <w:r>
              <w:t>..e</w:t>
            </w:r>
            <w:proofErr w:type="gramEnd"/>
            <w:r>
              <w:t xml:space="preserv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proofErr w:type="spellStart"/>
            <w:r>
              <w:lastRenderedPageBreak/>
              <w:t>Futurewei</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 xml:space="preserve">Also, we’d like to clarify the scenario with common PUCCH resources (NACK only FB): In this scenario, NW cannot know which UEs reported NACK and require for retransmission. </w:t>
            </w:r>
            <w:proofErr w:type="gramStart"/>
            <w:r>
              <w:t>Thus</w:t>
            </w:r>
            <w:proofErr w:type="gramEnd"/>
            <w:r>
              <w:t xml:space="preserve">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proofErr w:type="spellStart"/>
            <w:r w:rsidRPr="00E517F8">
              <w:rPr>
                <w:lang w:eastAsia="zh-CN"/>
              </w:rPr>
              <w:t>Spreadtrum</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 xml:space="preserve">his is MBS, so that common mechanism for group UEs look good from </w:t>
            </w:r>
            <w:proofErr w:type="spellStart"/>
            <w:r>
              <w:rPr>
                <w:rFonts w:eastAsia="Yu Mincho"/>
              </w:rPr>
              <w:t>gNB</w:t>
            </w:r>
            <w:proofErr w:type="spellEnd"/>
            <w:r>
              <w:rPr>
                <w:rFonts w:eastAsia="Yu Mincho"/>
              </w:rPr>
              <w:t xml:space="preserve">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宋体"/>
                <w:lang w:val="en-US" w:eastAsia="zh-CN"/>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宋体"/>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宋体"/>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bl>
    <w:p w14:paraId="6928A4BF" w14:textId="77777777" w:rsidR="004E2DE6" w:rsidRDefault="004E2DE6">
      <w:pPr>
        <w:spacing w:after="120" w:line="240" w:lineRule="exact"/>
        <w:rPr>
          <w:rFonts w:ascii="Arial" w:hAnsi="Arial" w:cs="Arial"/>
          <w:b/>
          <w:bCs/>
          <w:lang w:eastAsia="zh-CN"/>
        </w:rPr>
      </w:pP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For broadcast, it is FFS whether </w:t>
      </w:r>
      <w:proofErr w:type="spellStart"/>
      <w:r>
        <w:rPr>
          <w:rFonts w:ascii="Arial" w:hAnsi="Arial" w:cs="Arial"/>
        </w:rPr>
        <w:t>sn-FieldLength</w:t>
      </w:r>
      <w:proofErr w:type="spellEnd"/>
      <w:r>
        <w:rPr>
          <w:rFonts w:ascii="Arial" w:hAnsi="Arial" w:cs="Arial"/>
        </w:rPr>
        <w:t xml:space="preserve"> (for RLC) and </w:t>
      </w: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xml:space="preserve">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Editor’s note: For broadcast, it is FFS whether t-Reassembly (in RLC configuration) and t-Reordering (in PDCP configuration) are needed, </w:t>
      </w:r>
      <w:proofErr w:type="gramStart"/>
      <w:r>
        <w:rPr>
          <w:rFonts w:ascii="Arial" w:hAnsi="Arial" w:cs="Arial"/>
        </w:rPr>
        <w:t>e.g.</w:t>
      </w:r>
      <w:proofErr w:type="gramEnd"/>
      <w:r>
        <w:rPr>
          <w:rFonts w:ascii="Arial" w:hAnsi="Arial" w:cs="Arial"/>
        </w:rPr>
        <w:t xml:space="preserve">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 xml:space="preserve">rom rapporteur point of view, it is straightforward to support PDCP related functionalities including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lastRenderedPageBreak/>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proofErr w:type="spellStart"/>
            <w:r w:rsidRPr="00A42ABB">
              <w:rPr>
                <w:lang w:eastAsia="zh-CN"/>
              </w:rPr>
              <w:t>sn-FieldLength</w:t>
            </w:r>
            <w:proofErr w:type="spellEnd"/>
            <w:r w:rsidRPr="00A42ABB">
              <w:rPr>
                <w:lang w:eastAsia="zh-CN"/>
              </w:rPr>
              <w:t xml:space="preserve"> (for RLC) and </w:t>
            </w:r>
            <w:proofErr w:type="spellStart"/>
            <w:r w:rsidRPr="00A42ABB">
              <w:rPr>
                <w:lang w:eastAsia="zh-CN"/>
              </w:rPr>
              <w:t>pdcp</w:t>
            </w:r>
            <w:proofErr w:type="spellEnd"/>
            <w:r w:rsidRPr="00A42ABB">
              <w:rPr>
                <w:lang w:eastAsia="zh-CN"/>
              </w:rPr>
              <w:t>-SN-</w:t>
            </w:r>
            <w:proofErr w:type="spellStart"/>
            <w:r w:rsidRPr="00A42ABB">
              <w:rPr>
                <w:lang w:eastAsia="zh-CN"/>
              </w:rPr>
              <w:t>SizeDL</w:t>
            </w:r>
            <w:proofErr w:type="spellEnd"/>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bl>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proofErr w:type="spellStart"/>
            <w:r>
              <w:lastRenderedPageBreak/>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proofErr w:type="gramStart"/>
            <w:r>
              <w:rPr>
                <w:rFonts w:hint="eastAsia"/>
                <w:lang w:val="en-US" w:eastAsia="zh-CN"/>
              </w:rPr>
              <w:t>Therefore</w:t>
            </w:r>
            <w:proofErr w:type="gramEnd"/>
            <w:r>
              <w:rPr>
                <w:rFonts w:hint="eastAsia"/>
                <w:lang w:val="en-US" w:eastAsia="zh-CN"/>
              </w:rPr>
              <w:t xml:space="preserv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 xml:space="preserve">Both </w:t>
            </w:r>
            <w:proofErr w:type="gramStart"/>
            <w:r>
              <w:t>timer</w:t>
            </w:r>
            <w:proofErr w:type="gramEnd"/>
            <w:r>
              <w:t xml:space="preserve"> can be pre-defined to 0 </w:t>
            </w:r>
            <w:proofErr w:type="spellStart"/>
            <w:r>
              <w:t>ms</w:t>
            </w:r>
            <w:proofErr w:type="spellEnd"/>
            <w: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w:t>
            </w:r>
            <w:proofErr w:type="gramStart"/>
            <w:r>
              <w:t>So</w:t>
            </w:r>
            <w:proofErr w:type="gramEnd"/>
            <w:r>
              <w:t xml:space="preserve"> </w:t>
            </w:r>
            <w:r>
              <w:rPr>
                <w:i/>
                <w:iCs/>
              </w:rPr>
              <w:t xml:space="preserve">t-Reassembly </w:t>
            </w:r>
            <w:r>
              <w:t xml:space="preserve">and </w:t>
            </w:r>
            <w:r>
              <w:rPr>
                <w:i/>
                <w:iCs/>
              </w:rPr>
              <w:t>t-Reordering</w:t>
            </w:r>
            <w:r>
              <w:t xml:space="preserve"> can be pre-defined to 0 </w:t>
            </w:r>
            <w:proofErr w:type="spellStart"/>
            <w:r>
              <w:t>ms</w:t>
            </w:r>
            <w:proofErr w:type="spellEnd"/>
            <w:r>
              <w:t>.</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proofErr w:type="gramStart"/>
            <w:r w:rsidRPr="00714D4B">
              <w:rPr>
                <w:rFonts w:eastAsia="Yu Mincho" w:hint="eastAsia"/>
                <w:lang w:val="en-US"/>
              </w:rPr>
              <w:t>Y</w:t>
            </w:r>
            <w:r w:rsidRPr="00714D4B">
              <w:rPr>
                <w:rFonts w:eastAsia="Yu Mincho"/>
                <w:lang w:val="en-US"/>
              </w:rPr>
              <w:t>es</w:t>
            </w:r>
            <w:proofErr w:type="gramEnd"/>
            <w:r w:rsidRPr="00714D4B">
              <w:rPr>
                <w:rFonts w:eastAsia="Yu Mincho"/>
                <w:lang w:val="en-US"/>
              </w:rPr>
              <w:t xml:space="preserve">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bl>
    <w:p w14:paraId="7349B9CD" w14:textId="77777777" w:rsidR="004E2DE6" w:rsidRPr="00447C8B" w:rsidRDefault="004E2DE6">
      <w:pPr>
        <w:spacing w:after="120" w:line="240" w:lineRule="exact"/>
        <w:rPr>
          <w:rFonts w:ascii="Arial" w:eastAsia="Yu Mincho" w:hAnsi="Arial" w:cs="Arial"/>
          <w:b/>
        </w:rPr>
      </w:pPr>
    </w:p>
    <w:p w14:paraId="6E69EEB9" w14:textId="77777777" w:rsidR="004E2DE6" w:rsidRDefault="00CE3D7C">
      <w:pPr>
        <w:spacing w:after="120" w:line="240" w:lineRule="exact"/>
        <w:rPr>
          <w:rFonts w:ascii="Arial" w:hAnsi="Arial" w:cs="Arial"/>
          <w:b/>
        </w:rPr>
      </w:pPr>
      <w:r>
        <w:rPr>
          <w:rFonts w:ascii="Arial" w:hAnsi="Arial" w:cs="Arial"/>
          <w:b/>
        </w:rPr>
        <w:lastRenderedPageBreak/>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w:t>
            </w:r>
            <w:proofErr w:type="spellStart"/>
            <w:r>
              <w:t>use</w:t>
            </w:r>
            <w:proofErr w:type="spellEnd"/>
            <w:r>
              <w:t xml:space="preserve"> for </w:t>
            </w:r>
            <w:r w:rsidR="000870E8">
              <w:t>broadcast</w:t>
            </w:r>
            <w:r>
              <w:t xml:space="preserve"> MRB, and </w:t>
            </w:r>
            <w:proofErr w:type="spellStart"/>
            <w:r>
              <w:t>gNB</w:t>
            </w:r>
            <w:proofErr w:type="spellEnd"/>
            <w:r>
              <w:t xml:space="preserve"> can configure </w:t>
            </w:r>
            <w:proofErr w:type="spellStart"/>
            <w:r>
              <w:rPr>
                <w:i/>
                <w:iCs/>
              </w:rPr>
              <w:t>maxCID</w:t>
            </w:r>
            <w:proofErr w:type="spellEnd"/>
            <w:r>
              <w:rPr>
                <w:i/>
                <w:iCs/>
              </w:rPr>
              <w:t xml:space="preserve"> </w:t>
            </w:r>
            <w:r>
              <w:t xml:space="preserve">and ROHC profiles. Given that uplink is not available for broadcast mode, some ROHC profiles in TS 38.323 Table 5.7.1-1 might not be applicable </w:t>
            </w:r>
            <w:proofErr w:type="gramStart"/>
            <w:r>
              <w:t>e.g.</w:t>
            </w:r>
            <w:proofErr w:type="gramEnd"/>
            <w:r>
              <w:t xml:space="preserve">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 xml:space="preserve">OHC configuration is highly related to the UE capability, </w:t>
            </w:r>
            <w:proofErr w:type="gramStart"/>
            <w:r>
              <w:rPr>
                <w:lang w:eastAsia="zh-CN"/>
              </w:rPr>
              <w:t>i.e</w:t>
            </w:r>
            <w:r>
              <w:rPr>
                <w:rFonts w:hint="eastAsia"/>
                <w:lang w:eastAsia="zh-CN"/>
              </w:rPr>
              <w:t>.</w:t>
            </w:r>
            <w:proofErr w:type="gramEnd"/>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bl>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lastRenderedPageBreak/>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059DF10" w14:textId="77777777" w:rsidR="004E2DE6" w:rsidRDefault="00CE3D7C">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aff7"/>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 xml:space="preserve">an MCCH specific SIB (just as SIB20 in LTE) be area specific, which means MCCH has the same configuration in a cell group. For example, the cell group consists of cells of the same </w:t>
            </w:r>
            <w:proofErr w:type="spellStart"/>
            <w:r>
              <w:rPr>
                <w:rFonts w:eastAsiaTheme="minorEastAsia"/>
                <w:lang w:eastAsia="zh-CN"/>
              </w:rPr>
              <w:t>Gnb</w:t>
            </w:r>
            <w:proofErr w:type="spellEnd"/>
            <w:r>
              <w:rPr>
                <w:rFonts w:eastAsiaTheme="minorEastAsia"/>
                <w:lang w:eastAsia="zh-CN"/>
              </w:rPr>
              <w:t>-DU.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aff7"/>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aff7"/>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06EA766F" w14:textId="16A50083" w:rsidR="00D662DE" w:rsidRDefault="00D662DE" w:rsidP="00193CAC">
            <w:pPr>
              <w:pStyle w:val="aff7"/>
              <w:numPr>
                <w:ilvl w:val="0"/>
                <w:numId w:val="25"/>
              </w:numPr>
              <w:spacing w:after="120" w:line="240" w:lineRule="exact"/>
              <w:rPr>
                <w:lang w:eastAsia="zh-CN"/>
              </w:rPr>
            </w:pPr>
            <w:r>
              <w:rPr>
                <w:rFonts w:eastAsiaTheme="minorEastAsia"/>
                <w:lang w:eastAsia="zh-CN"/>
              </w:rPr>
              <w:t xml:space="preserve">For the content of MCCH change notification, can N extra bits with each bit associated with </w:t>
            </w:r>
            <w:proofErr w:type="gramStart"/>
            <w:r>
              <w:rPr>
                <w:rFonts w:eastAsiaTheme="minorEastAsia"/>
                <w:lang w:eastAsia="zh-CN"/>
              </w:rPr>
              <w:t>a</w:t>
            </w:r>
            <w:proofErr w:type="gramEnd"/>
            <w:r>
              <w:rPr>
                <w:rFonts w:eastAsiaTheme="minorEastAsia"/>
                <w:lang w:eastAsia="zh-CN"/>
              </w:rPr>
              <w:t xml:space="preserve">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068C2539" w14:textId="7777777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497CAA2A" w14:textId="77777777" w:rsidR="004E2DE6" w:rsidRDefault="00CE3D7C">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4E98D869" w14:textId="77777777" w:rsidR="004E2DE6" w:rsidRDefault="00CE3D7C">
      <w:pPr>
        <w:spacing w:after="120" w:line="240" w:lineRule="exact"/>
        <w:rPr>
          <w:rFonts w:ascii="Arial" w:hAnsi="Arial" w:cs="Arial"/>
          <w:lang w:eastAsia="zh-CN"/>
        </w:rPr>
      </w:pPr>
      <w:r>
        <w:rPr>
          <w:rFonts w:ascii="Arial" w:hAnsi="Arial" w:cs="Arial" w:hint="eastAsia"/>
          <w:lang w:eastAsia="zh-CN"/>
        </w:rPr>
        <w:t>FFS.</w:t>
      </w:r>
    </w:p>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w:t>
      </w:r>
      <w:proofErr w:type="gramStart"/>
      <w:r>
        <w:t>072][</w:t>
      </w:r>
      <w:proofErr w:type="gramEnd"/>
      <w:r>
        <w:t>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lastRenderedPageBreak/>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w:t>
      </w:r>
      <w:proofErr w:type="gramStart"/>
      <w:r>
        <w:t>MBS]  8.1.2.3</w:t>
      </w:r>
      <w:proofErr w:type="gramEnd"/>
      <w:r>
        <w:t xml:space="preserve"> L2 Centric Other</w:t>
      </w:r>
      <w:r>
        <w:tab/>
        <w:t>MediaTek Inc.</w:t>
      </w:r>
    </w:p>
    <w:p w14:paraId="3C294E12" w14:textId="77777777"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17A4ECCC" w14:textId="77777777" w:rsidR="004E2DE6" w:rsidRDefault="006A6D00">
      <w:pPr>
        <w:pStyle w:val="a6"/>
        <w:numPr>
          <w:ilvl w:val="0"/>
          <w:numId w:val="23"/>
        </w:numPr>
      </w:pPr>
      <w:hyperlink r:id="rId12" w:tooltip="D:Documents3GPPtsg_ranWG2TSGR2_115-eDocsR2-2108846.zip" w:history="1">
        <w:r w:rsidR="00CE3D7C">
          <w:rPr>
            <w:rStyle w:val="aff4"/>
          </w:rPr>
          <w:t>R2-2108846</w:t>
        </w:r>
      </w:hyperlink>
      <w:r w:rsidR="00CE3D7C">
        <w:tab/>
        <w:t>[Pre115-e][</w:t>
      </w:r>
      <w:proofErr w:type="gramStart"/>
      <w:r w:rsidR="00CE3D7C">
        <w:t>001][</w:t>
      </w:r>
      <w:proofErr w:type="gramEnd"/>
      <w:r w:rsidR="00CE3D7C">
        <w:t xml:space="preserve">MBS] Summary 8.1.2.2 L2 Centric Scheduling and </w:t>
      </w:r>
      <w:proofErr w:type="spellStart"/>
      <w:r w:rsidR="00CE3D7C">
        <w:t>PowSav</w:t>
      </w:r>
      <w:proofErr w:type="spellEnd"/>
      <w:r w:rsidR="00CE3D7C">
        <w:t xml:space="preserve"> (Qualcomm)</w:t>
      </w:r>
      <w:r w:rsidR="00CE3D7C">
        <w:tab/>
        <w:t>Qualcomm</w:t>
      </w:r>
    </w:p>
    <w:p w14:paraId="2D1D02EF" w14:textId="77777777" w:rsidR="004E2DE6" w:rsidRDefault="006A6D00">
      <w:pPr>
        <w:pStyle w:val="a6"/>
        <w:numPr>
          <w:ilvl w:val="0"/>
          <w:numId w:val="23"/>
        </w:numPr>
      </w:pPr>
      <w:hyperlink r:id="rId13" w:tooltip="D:Documents3GPPtsg_ranWG2TSGR2_115-eDocsR2-2108083.zip" w:history="1">
        <w:r w:rsidR="00CE3D7C">
          <w:rPr>
            <w:rStyle w:val="aff4"/>
          </w:rPr>
          <w:t>R2-2108083</w:t>
        </w:r>
      </w:hyperlink>
      <w:r w:rsidR="00CE3D7C">
        <w:tab/>
        <w:t>Aspects on Scheduling</w:t>
      </w:r>
      <w:r w:rsidR="00CE3D7C">
        <w:tab/>
        <w:t>Ericsson</w:t>
      </w:r>
    </w:p>
    <w:p w14:paraId="4D0666D6" w14:textId="77777777" w:rsidR="004E2DE6" w:rsidRDefault="006A6D00">
      <w:pPr>
        <w:pStyle w:val="a6"/>
        <w:numPr>
          <w:ilvl w:val="0"/>
          <w:numId w:val="23"/>
        </w:numPr>
      </w:pPr>
      <w:hyperlink r:id="rId14" w:tooltip="D:Documents3GPPtsg_ranWG2TSGR2_115-eDocsR2-2108125.zip" w:history="1">
        <w:r w:rsidR="00CE3D7C">
          <w:rPr>
            <w:rStyle w:val="aff4"/>
          </w:rPr>
          <w:t>R2-2108125</w:t>
        </w:r>
      </w:hyperlink>
      <w:r w:rsidR="00CE3D7C">
        <w:tab/>
        <w:t>Discussion on group scheduling</w:t>
      </w:r>
      <w:r w:rsidR="00CE3D7C">
        <w:tab/>
        <w:t xml:space="preserve">Huawei, </w:t>
      </w:r>
      <w:proofErr w:type="spellStart"/>
      <w:r w:rsidR="00CE3D7C">
        <w:t>HiSilicon</w:t>
      </w:r>
      <w:proofErr w:type="spellEnd"/>
    </w:p>
    <w:p w14:paraId="09A3FBAF" w14:textId="77777777"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161E" w14:textId="77777777" w:rsidR="006A6D00" w:rsidRDefault="006A6D00" w:rsidP="00461678">
      <w:pPr>
        <w:spacing w:after="0" w:line="240" w:lineRule="auto"/>
      </w:pPr>
      <w:r>
        <w:separator/>
      </w:r>
    </w:p>
  </w:endnote>
  <w:endnote w:type="continuationSeparator" w:id="0">
    <w:p w14:paraId="1DE9846B" w14:textId="77777777" w:rsidR="006A6D00" w:rsidRDefault="006A6D00"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F8D9" w14:textId="77777777" w:rsidR="006A6D00" w:rsidRDefault="006A6D00" w:rsidP="00461678">
      <w:pPr>
        <w:spacing w:after="0" w:line="240" w:lineRule="auto"/>
      </w:pPr>
      <w:r>
        <w:separator/>
      </w:r>
    </w:p>
  </w:footnote>
  <w:footnote w:type="continuationSeparator" w:id="0">
    <w:p w14:paraId="26F54DE2" w14:textId="77777777" w:rsidR="006A6D00" w:rsidRDefault="006A6D00"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2"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2"/>
  </w:num>
  <w:num w:numId="4">
    <w:abstractNumId w:val="8"/>
  </w:num>
  <w:num w:numId="5">
    <w:abstractNumId w:val="7"/>
  </w:num>
  <w:num w:numId="6">
    <w:abstractNumId w:val="17"/>
  </w:num>
  <w:num w:numId="7">
    <w:abstractNumId w:val="0"/>
  </w:num>
  <w:num w:numId="8">
    <w:abstractNumId w:val="24"/>
  </w:num>
  <w:num w:numId="9">
    <w:abstractNumId w:val="13"/>
  </w:num>
  <w:num w:numId="10">
    <w:abstractNumId w:val="12"/>
  </w:num>
  <w:num w:numId="11">
    <w:abstractNumId w:val="14"/>
  </w:num>
  <w:num w:numId="12">
    <w:abstractNumId w:val="15"/>
  </w:num>
  <w:num w:numId="13">
    <w:abstractNumId w:val="5"/>
  </w:num>
  <w:num w:numId="14">
    <w:abstractNumId w:val="10"/>
  </w:num>
  <w:num w:numId="15">
    <w:abstractNumId w:val="21"/>
  </w:num>
  <w:num w:numId="16">
    <w:abstractNumId w:val="16"/>
  </w:num>
  <w:num w:numId="17">
    <w:abstractNumId w:val="23"/>
  </w:num>
  <w:num w:numId="18">
    <w:abstractNumId w:val="11"/>
  </w:num>
  <w:num w:numId="19">
    <w:abstractNumId w:val="19"/>
  </w:num>
  <w:num w:numId="20">
    <w:abstractNumId w:val="3"/>
  </w:num>
  <w:num w:numId="21">
    <w:abstractNumId w:val="4"/>
  </w:num>
  <w:num w:numId="22">
    <w:abstractNumId w:val="22"/>
  </w:num>
  <w:num w:numId="23">
    <w:abstractNumId w:val="1"/>
  </w:num>
  <w:num w:numId="24">
    <w:abstractNumId w:val="18"/>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77D"/>
    <w:rsid w:val="00297CA4"/>
    <w:rsid w:val="002A00AB"/>
    <w:rsid w:val="002A055E"/>
    <w:rsid w:val="002A0DCA"/>
    <w:rsid w:val="002A1D4E"/>
    <w:rsid w:val="002A2869"/>
    <w:rsid w:val="002A3152"/>
    <w:rsid w:val="002A32BB"/>
    <w:rsid w:val="002A4454"/>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3A5"/>
    <w:rsid w:val="0049351E"/>
    <w:rsid w:val="004938EF"/>
    <w:rsid w:val="00493FEE"/>
    <w:rsid w:val="004940CD"/>
    <w:rsid w:val="004940EF"/>
    <w:rsid w:val="00495DB0"/>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984"/>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1228"/>
    <w:rsid w:val="00751E46"/>
    <w:rsid w:val="00752763"/>
    <w:rsid w:val="00752A25"/>
    <w:rsid w:val="00752B27"/>
    <w:rsid w:val="00752D77"/>
    <w:rsid w:val="00753200"/>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86F"/>
    <w:rsid w:val="008A2921"/>
    <w:rsid w:val="008A2CE2"/>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136"/>
    <w:rsid w:val="00B803F3"/>
    <w:rsid w:val="00B808C5"/>
    <w:rsid w:val="00B80A71"/>
    <w:rsid w:val="00B80F08"/>
    <w:rsid w:val="00B81088"/>
    <w:rsid w:val="00B8135E"/>
    <w:rsid w:val="00B81A6C"/>
    <w:rsid w:val="00B81E7F"/>
    <w:rsid w:val="00B836A1"/>
    <w:rsid w:val="00B83976"/>
    <w:rsid w:val="00B83A26"/>
    <w:rsid w:val="00B8411C"/>
    <w:rsid w:val="00B8498E"/>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60D3"/>
    <w:rsid w:val="00D0640B"/>
    <w:rsid w:val="00D0721D"/>
    <w:rsid w:val="00D0749B"/>
    <w:rsid w:val="00D07984"/>
    <w:rsid w:val="00D07FDC"/>
    <w:rsid w:val="00D100FA"/>
    <w:rsid w:val="00D10249"/>
    <w:rsid w:val="00D10E9D"/>
    <w:rsid w:val="00D115C3"/>
    <w:rsid w:val="00D11897"/>
    <w:rsid w:val="00D11B86"/>
    <w:rsid w:val="00D11F13"/>
    <w:rsid w:val="00D13135"/>
    <w:rsid w:val="00D137AB"/>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6462"/>
    <w:rsid w:val="00E0650A"/>
    <w:rsid w:val="00E066CE"/>
    <w:rsid w:val="00E06A82"/>
    <w:rsid w:val="00E070D8"/>
    <w:rsid w:val="00E072F6"/>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c">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14">
    <w:name w:val="확인되지 않은 멘션1"/>
    <w:basedOn w:val="a2"/>
    <w:uiPriority w:val="99"/>
    <w:semiHidden/>
    <w:unhideWhenUsed/>
    <w:rsid w:val="00E4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84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11.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3FABDE4-2A79-4BE7-8602-A305D319C0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14918</Words>
  <Characters>85039</Characters>
  <Application>Microsoft Office Word</Application>
  <DocSecurity>0</DocSecurity>
  <Lines>708</Lines>
  <Paragraphs>199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天钰 焦</cp:lastModifiedBy>
  <cp:revision>3</cp:revision>
  <dcterms:created xsi:type="dcterms:W3CDTF">2021-10-15T09:40:00Z</dcterms:created>
  <dcterms:modified xsi:type="dcterms:W3CDTF">2021-10-15T10:46:00Z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