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447C8B"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hyperlink r:id="rId9" w:history="1">
              <w:r>
                <w:rPr>
                  <w:rStyle w:val="afa"/>
                  <w:rFonts w:eastAsia="宋体" w:cs="Arial"/>
                  <w:lang w:val="de-DE" w:eastAsia="zh-CN"/>
                </w:rPr>
                <w:t>pkadiri@qti.qualcomm.com</w:t>
              </w:r>
            </w:hyperlink>
            <w:r>
              <w:rPr>
                <w:rFonts w:eastAsia="宋体" w:cs="Arial"/>
                <w:lang w:val="de-DE" w:eastAsia="zh-CN"/>
              </w:rPr>
              <w:t>)</w:t>
            </w:r>
          </w:p>
        </w:tc>
      </w:tr>
      <w:tr w:rsidR="004E2DE6" w:rsidRPr="001D5A08"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447C8B"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447C8B"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447C8B"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447C8B"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447C8B"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447C8B"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480B78" w:rsidP="00334EF0">
            <w:pPr>
              <w:pStyle w:val="TAC"/>
              <w:rPr>
                <w:rFonts w:cs="Arial"/>
                <w:lang w:val="de-DE" w:eastAsia="zh-CN"/>
              </w:rPr>
            </w:pPr>
            <w:hyperlink r:id="rId10" w:history="1">
              <w:r w:rsidR="00334EF0" w:rsidRPr="00214B46">
                <w:rPr>
                  <w:rStyle w:val="afa"/>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hyperlink r:id="rId11" w:history="1">
              <w:r w:rsidR="00E40993" w:rsidRPr="00F05498">
                <w:rPr>
                  <w:rStyle w:val="afa"/>
                  <w:rFonts w:cs="Arial"/>
                  <w:lang w:val="de-DE" w:eastAsia="zh-CN"/>
                </w:rPr>
                <w:t>caozhenzhen@huawei.com</w:t>
              </w:r>
            </w:hyperlink>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EC191C"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1D5A08"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0CA63CFE" w:rsidR="00D820DF" w:rsidRPr="00D820DF" w:rsidRDefault="00D820DF" w:rsidP="00D820DF">
            <w:pPr>
              <w:pStyle w:val="TAC"/>
              <w:rPr>
                <w:rFonts w:eastAsiaTheme="minorEastAsia" w:cs="Arial"/>
                <w:lang w:val="de-DE" w:eastAsia="zh-CN"/>
              </w:rPr>
            </w:pPr>
            <w:r>
              <w:rPr>
                <w:rFonts w:eastAsiaTheme="minorEastAsia" w:cs="Arial"/>
                <w:lang w:val="de-DE" w:eastAsia="zh-CN"/>
              </w:rPr>
              <w:t>limei.wei@td-tech.com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lastRenderedPageBreak/>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 xml:space="preserve">In our understanding, this question had already been discussed in [Post113-e][054][MBS17].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bl>
    <w:p w14:paraId="385C2DC6" w14:textId="77777777" w:rsidR="004E2DE6" w:rsidRPr="00714D4B" w:rsidRDefault="004E2DE6">
      <w:pPr>
        <w:rPr>
          <w:rFonts w:eastAsia="Yu Mincho"/>
        </w:rPr>
      </w:pP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w:t>
      </w:r>
      <w:r>
        <w:rPr>
          <w:rFonts w:ascii="Arial" w:hAnsi="Arial" w:cs="Arial"/>
        </w:rPr>
        <w:lastRenderedPageBreak/>
        <w:t xml:space="preserve">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behavior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bl>
    <w:p w14:paraId="54EF0863" w14:textId="77777777" w:rsidR="004E2DE6" w:rsidRDefault="004E2DE6">
      <w:pPr>
        <w:tabs>
          <w:tab w:val="left" w:pos="3057"/>
        </w:tabs>
        <w:spacing w:after="120" w:line="240" w:lineRule="exact"/>
        <w:rPr>
          <w:rFonts w:ascii="Arial" w:hAnsi="Arial" w:cs="Arial"/>
        </w:rPr>
      </w:pP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lastRenderedPageBreak/>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Again, we can follow the legacy behavior.</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bl>
    <w:p w14:paraId="1A78FD2A" w14:textId="77777777" w:rsidR="004E2DE6" w:rsidRDefault="004E2DE6">
      <w:pPr>
        <w:rPr>
          <w:rFonts w:eastAsia="Yu Mincho"/>
        </w:rPr>
      </w:pP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bl>
    <w:p w14:paraId="583A04B0" w14:textId="77777777" w:rsidR="004E2DE6" w:rsidRPr="00447C8B" w:rsidRDefault="004E2DE6">
      <w:pPr>
        <w:tabs>
          <w:tab w:val="left" w:pos="3057"/>
        </w:tabs>
        <w:spacing w:after="120" w:line="240" w:lineRule="exact"/>
        <w:rPr>
          <w:rFonts w:ascii="Arial" w:eastAsia="Yu Mincho" w:hAnsi="Arial" w:cs="Arial"/>
        </w:rPr>
      </w:pP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upper layer requests a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daps-SourceRelease</w:t>
            </w:r>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upper layer requests a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RB, that we think is unnecessary, and extension to UM as well is needed.</w:t>
            </w:r>
            <w:r w:rsidRPr="001659EF">
              <w:t>.</w:t>
            </w:r>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宋体" w:hint="eastAsia"/>
                <w:lang w:val="en-US" w:eastAsia="zh-CN"/>
              </w:rPr>
              <w:t>L</w:t>
            </w:r>
            <w:r>
              <w:rPr>
                <w:rFonts w:eastAsia="宋体"/>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宋体" w:hint="eastAsia"/>
                <w:lang w:val="en-US" w:eastAsia="zh-CN"/>
              </w:rPr>
              <w:t>O</w:t>
            </w:r>
            <w:r>
              <w:rPr>
                <w:rFonts w:eastAsia="宋体"/>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宋体"/>
                <w:lang w:val="en-US" w:eastAsia="zh-CN"/>
              </w:rPr>
            </w:pPr>
            <w:r>
              <w:rPr>
                <w:rFonts w:eastAsia="宋体" w:hint="eastAsia"/>
                <w:lang w:val="en-US" w:eastAsia="zh-CN"/>
              </w:rPr>
              <w:t>I</w:t>
            </w:r>
            <w:r>
              <w:rPr>
                <w:rFonts w:eastAsia="宋体"/>
                <w:lang w:val="en-US" w:eastAsia="zh-CN"/>
              </w:rPr>
              <w:t>t will be more clean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宋体"/>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宋体"/>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宋体"/>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bl>
    <w:p w14:paraId="0AC620FC" w14:textId="77777777" w:rsidR="004E2DE6" w:rsidRPr="00447C8B" w:rsidRDefault="004E2DE6">
      <w:pPr>
        <w:tabs>
          <w:tab w:val="left" w:pos="3057"/>
        </w:tabs>
        <w:spacing w:after="120" w:line="240" w:lineRule="exact"/>
        <w:rPr>
          <w:rFonts w:ascii="Arial" w:eastAsia="Yu Mincho" w:hAnsi="Arial" w:cs="Arial"/>
        </w:rPr>
      </w:pP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bl>
    <w:p w14:paraId="28237E85" w14:textId="77777777" w:rsidR="004E2DE6" w:rsidRPr="00714D4B" w:rsidRDefault="004E2DE6">
      <w:pPr>
        <w:tabs>
          <w:tab w:val="left" w:pos="3057"/>
        </w:tabs>
        <w:spacing w:after="120" w:line="240" w:lineRule="exact"/>
        <w:rPr>
          <w:rFonts w:ascii="Arial" w:hAnsi="Arial" w:cs="Arial"/>
        </w:rPr>
      </w:pPr>
    </w:p>
    <w:p w14:paraId="74B983E3" w14:textId="77777777" w:rsidR="004E2DE6" w:rsidRDefault="00CE3D7C">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58.25pt" o:ole="">
            <v:imagedata r:id="rId12" o:title=""/>
          </v:shape>
          <o:OLEObject Type="Embed" ProgID="Visio.Drawing.15" ShapeID="_x0000_i1025" DrawAspect="Content" ObjectID="_1695824790" r:id="rId13"/>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B0C9C">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bl>
    <w:p w14:paraId="5CEBF1D1" w14:textId="77777777" w:rsidR="004E2DE6" w:rsidRPr="00714D4B" w:rsidRDefault="004E2DE6">
      <w:pPr>
        <w:tabs>
          <w:tab w:val="left" w:pos="3057"/>
        </w:tabs>
        <w:spacing w:after="120"/>
        <w:rPr>
          <w:rFonts w:ascii="Arial" w:eastAsia="Yu Mincho" w:hAnsi="Arial" w:cs="Arial"/>
        </w:rPr>
      </w:pP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bl>
    <w:p w14:paraId="165969BB" w14:textId="77777777" w:rsidR="004E2DE6" w:rsidRPr="00714D4B" w:rsidRDefault="004E2DE6">
      <w:pPr>
        <w:pStyle w:val="B1"/>
        <w:ind w:left="0" w:firstLine="0"/>
        <w:rPr>
          <w:rFonts w:ascii="Arial" w:hAnsi="Arial" w:cs="Arial"/>
        </w:rPr>
      </w:pP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bl>
    <w:p w14:paraId="75102491" w14:textId="77777777" w:rsidR="004E2DE6" w:rsidRDefault="004E2DE6">
      <w:pPr>
        <w:tabs>
          <w:tab w:val="left" w:pos="3057"/>
        </w:tabs>
        <w:spacing w:after="120" w:line="240" w:lineRule="exact"/>
        <w:rPr>
          <w:rFonts w:ascii="Arial" w:hAnsi="Arial" w:cs="Arial"/>
          <w:b/>
          <w:bCs/>
          <w:u w:val="single"/>
          <w:lang w:eastAsia="zh-CN"/>
        </w:rPr>
      </w:pPr>
    </w:p>
    <w:p w14:paraId="0757BFAC" w14:textId="77777777"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d"/>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Since out-of-order reception may occur in NR MBS due to HARQ retx,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bl>
    <w:p w14:paraId="2771BFAA" w14:textId="77777777" w:rsidR="004E2DE6" w:rsidRPr="00714D4B" w:rsidRDefault="004E2DE6">
      <w:pPr>
        <w:tabs>
          <w:tab w:val="left" w:pos="3057"/>
        </w:tabs>
        <w:spacing w:after="120" w:line="240" w:lineRule="exact"/>
        <w:rPr>
          <w:rFonts w:ascii="Arial" w:hAnsi="Arial" w:cs="Arial"/>
        </w:rPr>
      </w:pP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bl>
    <w:p w14:paraId="72D1E4DF" w14:textId="77777777" w:rsidR="004E2DE6" w:rsidRDefault="004E2DE6">
      <w:pPr>
        <w:spacing w:after="120" w:line="240" w:lineRule="exact"/>
        <w:rPr>
          <w:rFonts w:ascii="Arial" w:eastAsia="Yu Mincho" w:hAnsi="Arial" w:cs="Arial"/>
          <w:b/>
        </w:rPr>
      </w:pP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Initialize the PTM RLC entity for an MRB configuration, the value of RX_Next_Highest and RX_Next_Reassembly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RX_Next_Highest and RX_Next_Reassembly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bl>
    <w:p w14:paraId="5B7F9984" w14:textId="77777777" w:rsidR="004E2DE6" w:rsidRDefault="004E2DE6">
      <w:pPr>
        <w:tabs>
          <w:tab w:val="left" w:pos="3057"/>
        </w:tabs>
        <w:spacing w:after="120" w:line="240" w:lineRule="exact"/>
        <w:rPr>
          <w:rFonts w:ascii="Arial" w:hAnsi="Arial" w:cs="Arial"/>
          <w:lang w:eastAsia="zh-CN"/>
        </w:rPr>
      </w:pPr>
    </w:p>
    <w:p w14:paraId="493144E1" w14:textId="77777777" w:rsidR="004E2DE6" w:rsidRDefault="00CE3D7C">
      <w:pPr>
        <w:tabs>
          <w:tab w:val="left" w:pos="3057"/>
        </w:tabs>
        <w:spacing w:after="120" w:line="240" w:lineRule="exact"/>
        <w:rPr>
          <w:rFonts w:ascii="Arial" w:hAnsi="Arial" w:cs="Arial"/>
        </w:rPr>
      </w:pPr>
      <w:r>
        <w:rPr>
          <w:rFonts w:ascii="Arial" w:hAnsi="Arial" w:cs="Arial"/>
        </w:rPr>
        <w:t>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14:paraId="538BF7E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To avoid the data loss, the initial value of RX_Next_Reassembly should be set before RX_Next_Highest. It is possible to leave the exact value of RX_Next_Reassembly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bl>
    <w:p w14:paraId="437FE788" w14:textId="77777777" w:rsidR="004E2DE6" w:rsidRPr="00714D4B" w:rsidRDefault="004E2DE6">
      <w:pPr>
        <w:spacing w:after="120" w:line="240" w:lineRule="exact"/>
        <w:rPr>
          <w:rFonts w:ascii="Arial" w:eastAsia="Yu Mincho" w:hAnsi="Arial" w:cs="Arial"/>
          <w:b/>
        </w:rPr>
      </w:pP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bl>
    <w:p w14:paraId="09DD7DBE" w14:textId="77777777" w:rsidR="004E2DE6" w:rsidRDefault="004E2DE6">
      <w:pPr>
        <w:tabs>
          <w:tab w:val="left" w:pos="3057"/>
        </w:tabs>
        <w:spacing w:after="120" w:line="240" w:lineRule="exact"/>
        <w:rPr>
          <w:rFonts w:ascii="Arial" w:hAnsi="Arial" w:cs="Arial"/>
          <w:lang w:eastAsia="zh-CN"/>
        </w:rPr>
      </w:pP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w:t>
      </w:r>
      <w:r w:rsidR="00F80D9F">
        <w:rPr>
          <w:rFonts w:ascii="Arial" w:hAnsi="Arial" w:cs="Arial"/>
          <w:lang w:eastAsia="zh-CN"/>
        </w:rPr>
        <w:t>s</w:t>
      </w:r>
      <w:r>
        <w:rPr>
          <w:rFonts w:ascii="Arial" w:hAnsi="Arial" w:cs="Arial"/>
          <w:lang w:eastAsia="zh-CN"/>
        </w:rPr>
        <w:t>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Not sure how this is simplified. I.e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bl>
    <w:p w14:paraId="1F297BE3" w14:textId="77777777" w:rsidR="004E2DE6" w:rsidRDefault="004E2DE6">
      <w:pPr>
        <w:tabs>
          <w:tab w:val="left" w:pos="3057"/>
        </w:tabs>
        <w:spacing w:after="120" w:line="240" w:lineRule="exact"/>
        <w:ind w:left="103"/>
        <w:rPr>
          <w:rFonts w:ascii="Arial" w:hAnsi="Arial" w:cs="Arial"/>
          <w:lang w:eastAsia="zh-CN"/>
        </w:rPr>
      </w:pP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bl>
    <w:p w14:paraId="75CA68CA" w14:textId="77777777" w:rsidR="004E2DE6" w:rsidRPr="00447C8B" w:rsidRDefault="004E2DE6">
      <w:pPr>
        <w:tabs>
          <w:tab w:val="left" w:pos="3057"/>
        </w:tabs>
        <w:spacing w:after="120" w:line="240" w:lineRule="exact"/>
        <w:ind w:left="103"/>
        <w:rPr>
          <w:rFonts w:ascii="Arial" w:hAnsi="Arial" w:cs="Arial"/>
          <w:lang w:eastAsia="zh-CN"/>
        </w:rPr>
      </w:pP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5"/>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d"/>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5"/>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ins w:id="13" w:author="Lenovo" w:date="2021-10-14T08:49:00Z"/>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ins w:id="14" w:author="Lenovo" w:date="2021-10-14T08:49:00Z"/>
          <w:rFonts w:ascii="Arial" w:hAnsi="Arial" w:cs="Arial"/>
          <w:lang w:eastAsia="zh-CN"/>
        </w:rPr>
      </w:pPr>
      <w:ins w:id="15" w:author="Lenovo" w:date="2021-10-14T08:49:00Z">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ins>
    </w:p>
    <w:p w14:paraId="44192DAC" w14:textId="77777777" w:rsidR="00B80136" w:rsidRPr="00332354" w:rsidRDefault="00B80136" w:rsidP="00B80136">
      <w:pPr>
        <w:tabs>
          <w:tab w:val="left" w:pos="3057"/>
        </w:tabs>
        <w:spacing w:after="120" w:line="240" w:lineRule="exact"/>
        <w:rPr>
          <w:ins w:id="16" w:author="Lenovo" w:date="2021-10-14T08:49:00Z"/>
          <w:rFonts w:ascii="Arial" w:hAnsi="Arial" w:cs="Arial"/>
        </w:rPr>
      </w:pPr>
      <w:ins w:id="17" w:author="Lenovo" w:date="2021-10-14T08:49:00Z">
        <w:r w:rsidRPr="00332354">
          <w:rPr>
            <w:rFonts w:ascii="Arial" w:hAnsi="Arial" w:cs="Arial"/>
          </w:rPr>
          <w:t xml:space="preserve">Common LCID space: LCIDs of PTP MRB/unicast DRB and PTM MRB are in the same LCID pool, in which a same LCID value cannot be used twice for both PTM MRB and PTP MRB/Unicast DRB. </w:t>
        </w:r>
      </w:ins>
    </w:p>
    <w:p w14:paraId="6F2BB193" w14:textId="7CF312A9" w:rsidR="00B80136" w:rsidRPr="00B80136" w:rsidRDefault="00B80136">
      <w:pPr>
        <w:tabs>
          <w:tab w:val="left" w:pos="3057"/>
        </w:tabs>
        <w:spacing w:after="120" w:line="240" w:lineRule="exact"/>
        <w:rPr>
          <w:rFonts w:ascii="Arial" w:eastAsia="Yu Mincho" w:hAnsi="Arial" w:cs="Arial"/>
        </w:rPr>
      </w:pPr>
      <w:ins w:id="18" w:author="Lenovo" w:date="2021-10-14T08:49:00Z">
        <w:r w:rsidRPr="00332354">
          <w:rPr>
            <w:rFonts w:ascii="Arial" w:hAnsi="Arial" w:cs="Arial"/>
          </w:rPr>
          <w:t>Separate LCID space: LCIDs of PTP MRB/DRB and PTM MRB are in different LCID pool, in which a same LCID value can be used for twice for both PTM MRB and PTP MRB/Unicast DRB.</w:t>
        </w:r>
      </w:ins>
    </w:p>
    <w:p w14:paraId="0BDC5AC4" w14:textId="77777777" w:rsidR="004E2DE6" w:rsidRDefault="00CE3D7C">
      <w:pPr>
        <w:spacing w:after="120" w:line="240" w:lineRule="exact"/>
        <w:rPr>
          <w:rFonts w:ascii="Arial" w:hAnsi="Arial" w:cs="Arial"/>
          <w:b/>
        </w:rPr>
      </w:pPr>
      <w:bookmarkStart w:id="19"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d"/>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d"/>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9"/>
              <w:numPr>
                <w:ilvl w:val="0"/>
                <w:numId w:val="22"/>
              </w:numPr>
              <w:ind w:left="459"/>
            </w:pPr>
            <w:r>
              <w:t>C-RNTI transmission indicating new data</w:t>
            </w:r>
          </w:p>
          <w:p w14:paraId="5F1941F1" w14:textId="77777777" w:rsidR="004E2DE6" w:rsidRDefault="00CE3D7C">
            <w:pPr>
              <w:pStyle w:val="a9"/>
              <w:numPr>
                <w:ilvl w:val="0"/>
                <w:numId w:val="22"/>
              </w:numPr>
              <w:ind w:left="459"/>
            </w:pPr>
            <w:r>
              <w:t>Successful reception by the UE and HARQ ACK</w:t>
            </w:r>
          </w:p>
          <w:p w14:paraId="67039776" w14:textId="77777777" w:rsidR="004E2DE6" w:rsidRDefault="00CE3D7C">
            <w:pPr>
              <w:pStyle w:val="a9"/>
              <w:numPr>
                <w:ilvl w:val="0"/>
                <w:numId w:val="22"/>
              </w:numPr>
              <w:ind w:left="459"/>
            </w:pPr>
            <w:r>
              <w:t xml:space="preserve">G-RNTI transmission </w:t>
            </w:r>
          </w:p>
          <w:p w14:paraId="0FD66CB3" w14:textId="77777777" w:rsidR="004E2DE6" w:rsidRDefault="00CE3D7C">
            <w:pPr>
              <w:pStyle w:val="a9"/>
              <w:numPr>
                <w:ilvl w:val="0"/>
                <w:numId w:val="22"/>
              </w:numPr>
              <w:ind w:left="459"/>
            </w:pPr>
            <w:r>
              <w:t>UE fails to decode DCI and reports NACK</w:t>
            </w:r>
          </w:p>
          <w:p w14:paraId="3014D8E8" w14:textId="77777777" w:rsidR="004E2DE6" w:rsidRDefault="00CE3D7C">
            <w:pPr>
              <w:pStyle w:val="a9"/>
              <w:numPr>
                <w:ilvl w:val="0"/>
                <w:numId w:val="22"/>
              </w:numPr>
              <w:ind w:left="459"/>
            </w:pPr>
            <w:r>
              <w:t>Network retransmits using C-RNTI</w:t>
            </w:r>
          </w:p>
          <w:p w14:paraId="2AD219DE" w14:textId="77777777" w:rsidR="004E2DE6" w:rsidRDefault="00CE3D7C">
            <w:pPr>
              <w:pStyle w:val="a9"/>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a9"/>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So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9"/>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等线"/>
                <w:lang w:eastAsia="zh-CN"/>
              </w:rPr>
              <w:t xml:space="preserve">DTCHs for DRBs, or </w:t>
            </w:r>
            <w:r w:rsidRPr="000F07DE">
              <w:t xml:space="preserve">DTCHs for multicast PTP transmission, or MTCHs for multicast PTM transmission. And then the network should guarantee that the LCIDs allocated for </w:t>
            </w:r>
            <w:r w:rsidRPr="000F07DE">
              <w:rPr>
                <w:rFonts w:eastAsia="等线"/>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Agree with Huawei and Nokia that companies have different understanding on the definition. As rapp,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宋体"/>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bl>
    <w:p w14:paraId="18E4F5B1" w14:textId="77777777" w:rsidR="004E2DE6" w:rsidRPr="00714D4B" w:rsidRDefault="004E2DE6">
      <w:pPr>
        <w:tabs>
          <w:tab w:val="left" w:pos="3057"/>
        </w:tabs>
        <w:spacing w:after="120" w:line="240" w:lineRule="exact"/>
        <w:rPr>
          <w:rFonts w:ascii="Arial" w:hAnsi="Arial" w:cs="Arial"/>
        </w:rPr>
      </w:pP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Reuse the size of the LCID space for unicast session ( size: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1:N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bl>
    <w:p w14:paraId="61074EEA" w14:textId="77777777" w:rsidR="004E2DE6" w:rsidRDefault="004E2DE6">
      <w:pPr>
        <w:tabs>
          <w:tab w:val="left" w:pos="3057"/>
        </w:tabs>
        <w:spacing w:after="120" w:line="240" w:lineRule="exact"/>
        <w:rPr>
          <w:rFonts w:ascii="Arial" w:eastAsia="Yu Mincho" w:hAnsi="Arial" w:cs="Arial"/>
        </w:rPr>
      </w:pPr>
    </w:p>
    <w:p w14:paraId="706B498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14:paraId="5FB9A7B8" w14:textId="77777777"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Agree with the rapporteur. If common LCID space is used, eLCID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eLCID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eLCIDs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If an agreement is needed, we can say: eLCID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t seems the eLCID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eLCID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bl>
    <w:p w14:paraId="4393DFB2" w14:textId="77777777" w:rsidR="004E2DE6" w:rsidRPr="00714D4B" w:rsidRDefault="004E2DE6">
      <w:pPr>
        <w:tabs>
          <w:tab w:val="left" w:pos="3057"/>
        </w:tabs>
        <w:spacing w:after="120" w:line="240" w:lineRule="exact"/>
        <w:rPr>
          <w:rFonts w:ascii="Arial" w:eastAsia="Yu Mincho" w:hAnsi="Arial" w:cs="Arial"/>
        </w:rPr>
      </w:pP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bl>
    <w:p w14:paraId="2F595AD5" w14:textId="77777777" w:rsidR="004E2DE6" w:rsidRPr="00447C8B" w:rsidRDefault="004E2DE6">
      <w:pPr>
        <w:spacing w:before="120" w:after="120"/>
        <w:rPr>
          <w:rFonts w:ascii="Arial" w:hAnsi="Arial" w:cs="Arial"/>
          <w:lang w:val="en-US" w:eastAsia="zh-CN"/>
        </w:rPr>
      </w:pP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drx-onDurationTimerPTM</w:t>
      </w:r>
    </w:p>
    <w:p w14:paraId="1E21C652" w14:textId="77777777" w:rsidR="004E2DE6" w:rsidRDefault="00CE3D7C">
      <w:pPr>
        <w:pStyle w:val="Agreement"/>
        <w:numPr>
          <w:ilvl w:val="0"/>
          <w:numId w:val="0"/>
        </w:numPr>
        <w:spacing w:line="240" w:lineRule="exact"/>
        <w:ind w:leftChars="371" w:left="742"/>
      </w:pPr>
      <w:r>
        <w:t>- drx-InactivityTimerPTM</w:t>
      </w:r>
    </w:p>
    <w:p w14:paraId="10C1FFB9" w14:textId="77777777" w:rsidR="004E2DE6" w:rsidRDefault="00CE3D7C">
      <w:pPr>
        <w:pStyle w:val="Agreement"/>
        <w:numPr>
          <w:ilvl w:val="0"/>
          <w:numId w:val="0"/>
        </w:numPr>
        <w:spacing w:line="240" w:lineRule="exact"/>
        <w:ind w:leftChars="371" w:left="742"/>
      </w:pPr>
      <w:r>
        <w:t>- drx-LongCycleStartOffsetPTM</w:t>
      </w:r>
    </w:p>
    <w:p w14:paraId="7D7C1E11" w14:textId="77777777" w:rsidR="004E2DE6" w:rsidRDefault="00CE3D7C">
      <w:pPr>
        <w:pStyle w:val="Agreement"/>
        <w:numPr>
          <w:ilvl w:val="0"/>
          <w:numId w:val="0"/>
        </w:numPr>
        <w:spacing w:line="240" w:lineRule="exact"/>
        <w:ind w:leftChars="371" w:left="742"/>
      </w:pPr>
      <w:r>
        <w:t>- drx-SlotOffsetPTM</w:t>
      </w:r>
    </w:p>
    <w:p w14:paraId="1D9A656B" w14:textId="77777777" w:rsidR="004E2DE6" w:rsidRDefault="00CE3D7C">
      <w:pPr>
        <w:pStyle w:val="Agreement"/>
        <w:numPr>
          <w:ilvl w:val="0"/>
          <w:numId w:val="0"/>
        </w:numPr>
        <w:spacing w:line="240" w:lineRule="exact"/>
        <w:ind w:leftChars="371" w:left="742"/>
      </w:pPr>
      <w:r>
        <w:t xml:space="preserve">- drx-HARQ-RTT-TimerDLPTM </w:t>
      </w:r>
    </w:p>
    <w:p w14:paraId="47317B6F" w14:textId="77777777" w:rsidR="004E2DE6" w:rsidRDefault="00CE3D7C">
      <w:pPr>
        <w:pStyle w:val="Agreement"/>
        <w:numPr>
          <w:ilvl w:val="0"/>
          <w:numId w:val="0"/>
        </w:numPr>
        <w:spacing w:line="240" w:lineRule="exact"/>
        <w:ind w:leftChars="371" w:left="742"/>
      </w:pPr>
      <w:r>
        <w:t>- drx-RetransmissionTimerDLPTM</w:t>
      </w:r>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5"/>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14:paraId="605A2BE4" w14:textId="77777777" w:rsidR="004E2DE6" w:rsidRDefault="00CE3D7C">
      <w:pPr>
        <w:pStyle w:val="B1"/>
        <w:jc w:val="left"/>
        <w:rPr>
          <w:ins w:id="20" w:author="Samsung_Sangkyu baek" w:date="2021-10-05T10:07:00Z"/>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ins w:id="21"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ins w:id="22" w:author="Lenovo" w:date="2021-10-14T09:01:00Z">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ins>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r w:rsidRPr="00787C95">
              <w:rPr>
                <w:i/>
                <w:iCs/>
              </w:rPr>
              <w:t xml:space="preserve">drx-RetransmissionTimerDLPTM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drx-HARQ-RTT-TimerDLPTM and drx-RetransmissionTimerDLPTM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 xml:space="preserve">PTM DRX’s RTTI timer may be different from </w:t>
            </w:r>
            <w:ins w:id="23" w:author="Samsung_Sangkyu baek" w:date="2021-10-05T10:07:00Z">
              <w:r>
                <w:rPr>
                  <w:rFonts w:ascii="Arial" w:hAnsi="Arial" w:cs="Arial"/>
                </w:rPr>
                <w:t>Unicast DRX’s RTT timer</w:t>
              </w:r>
            </w:ins>
            <w:r>
              <w:rPr>
                <w:rFonts w:ascii="Arial" w:hAnsi="Arial" w:cs="Arial"/>
              </w:rPr>
              <w:t xml:space="preserve">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 xml:space="preserve">Option 3 seems not suitable because PTM DRX’s RTTI timer and </w:t>
            </w:r>
            <w:ins w:id="24" w:author="Samsung_Sangkyu baek" w:date="2021-10-05T10:07:00Z">
              <w:r>
                <w:rPr>
                  <w:rFonts w:ascii="Arial" w:hAnsi="Arial" w:cs="Arial"/>
                </w:rPr>
                <w:t>Unicast DRX’s RTT timer</w:t>
              </w:r>
            </w:ins>
            <w:r>
              <w:rPr>
                <w:rFonts w:ascii="Arial" w:hAnsi="Arial" w:cs="Arial"/>
              </w:rPr>
              <w:t xml:space="preserve"> may usually be different.</w:t>
            </w:r>
          </w:p>
        </w:tc>
      </w:tr>
    </w:tbl>
    <w:p w14:paraId="7BA13F7F" w14:textId="77777777" w:rsidR="004E2DE6" w:rsidRPr="00714D4B" w:rsidRDefault="004E2DE6">
      <w:pPr>
        <w:spacing w:before="120" w:after="120"/>
        <w:rPr>
          <w:rFonts w:ascii="Arial" w:hAnsi="Arial" w:cs="Arial"/>
          <w:lang w:eastAsia="zh-CN"/>
        </w:rPr>
      </w:pPr>
    </w:p>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We can not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等线"/>
                <w:lang w:eastAsia="zh-CN"/>
              </w:rPr>
              <w:t xml:space="preserve">we think the </w:t>
            </w:r>
            <w:r w:rsidRPr="0000503A">
              <w:rPr>
                <w:rFonts w:eastAsia="等线" w:hint="eastAsia"/>
                <w:lang w:eastAsia="zh-CN"/>
              </w:rPr>
              <w:t>short</w:t>
            </w:r>
            <w:r w:rsidRPr="0000503A">
              <w:rPr>
                <w:rFonts w:eastAsia="等线"/>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等线"/>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bl>
    <w:p w14:paraId="75B15266" w14:textId="77777777" w:rsidR="004E2DE6" w:rsidRPr="00447C8B" w:rsidRDefault="004E2DE6">
      <w:pPr>
        <w:rPr>
          <w:lang w:val="en-US" w:eastAsia="en-GB"/>
        </w:rPr>
      </w:pP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bl>
    <w:p w14:paraId="24D07F3D" w14:textId="77777777" w:rsidR="004E2DE6" w:rsidRDefault="004E2DE6">
      <w:pPr>
        <w:rPr>
          <w:lang w:eastAsia="en-GB"/>
        </w:rPr>
      </w:pP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ReTx)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UE receives GC-PDCCH (PTM ReTx)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宋体"/>
                <w:lang w:val="en-US" w:eastAsia="zh-CN"/>
              </w:rPr>
            </w:pPr>
            <w:r>
              <w:rPr>
                <w:rFonts w:eastAsia="宋体" w:hint="eastAsia"/>
                <w:lang w:val="en-US" w:eastAsia="zh-CN"/>
              </w:rPr>
              <w:t>O</w:t>
            </w:r>
            <w:r>
              <w:rPr>
                <w:rFonts w:eastAsia="宋体"/>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宋体"/>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宋体"/>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bl>
    <w:p w14:paraId="4229E216" w14:textId="77777777" w:rsidR="004E2DE6" w:rsidRPr="00447C8B" w:rsidRDefault="004E2DE6">
      <w:pPr>
        <w:spacing w:after="120" w:line="240" w:lineRule="exact"/>
        <w:rPr>
          <w:rFonts w:ascii="Arial" w:hAnsi="Arial" w:cs="Arial"/>
          <w:b/>
          <w:bCs/>
          <w:lang w:eastAsia="zh-CN"/>
        </w:rPr>
      </w:pP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25"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25"/>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宋体"/>
                <w:lang w:val="en-US" w:eastAsia="zh-CN"/>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宋体"/>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宋体"/>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bl>
    <w:p w14:paraId="6928A4BF" w14:textId="77777777" w:rsidR="004E2DE6" w:rsidRDefault="004E2DE6">
      <w:pPr>
        <w:spacing w:after="120" w:line="240" w:lineRule="exact"/>
        <w:rPr>
          <w:rFonts w:ascii="Arial" w:hAnsi="Arial" w:cs="Arial"/>
          <w:b/>
          <w:bCs/>
          <w:lang w:eastAsia="zh-CN"/>
        </w:rPr>
      </w:pP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r w:rsidRPr="00A42ABB">
              <w:rPr>
                <w:lang w:eastAsia="zh-CN"/>
              </w:rPr>
              <w:t>sn-FieldLength (for RLC) and pdcp-SN-SizeDL</w:t>
            </w:r>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bl>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Both timer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ms.</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bl>
    <w:p w14:paraId="7349B9CD" w14:textId="77777777" w:rsidR="004E2DE6" w:rsidRPr="00447C8B" w:rsidRDefault="004E2DE6">
      <w:pPr>
        <w:spacing w:after="120" w:line="240" w:lineRule="exact"/>
        <w:rPr>
          <w:rFonts w:ascii="Arial" w:eastAsia="Yu Mincho" w:hAnsi="Arial" w:cs="Arial"/>
          <w:b/>
        </w:rPr>
      </w:pP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use for </w:t>
            </w:r>
            <w:r w:rsidR="000870E8">
              <w:t>broadcast</w:t>
            </w:r>
            <w:r>
              <w:t xml:space="preserve">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bl>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059DF10" w14:textId="77777777"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d"/>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an MCCH specific SIB (just as SIB20 in LTE) be area specific, which means MCCH has the same configuration in a cell group. For example, the cell group consists of cells of the same Gnb-DU.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bookmarkStart w:id="26" w:name="_GoBack"/>
            <w:bookmarkEnd w:id="26"/>
          </w:p>
          <w:p w14:paraId="5935C8BD" w14:textId="77777777" w:rsidR="00B23DBC" w:rsidRPr="00B23DBC" w:rsidRDefault="00B23DBC" w:rsidP="00B23DBC">
            <w:pPr>
              <w:pStyle w:val="afd"/>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d"/>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06EA766F" w14:textId="16A50083" w:rsidR="00D662DE" w:rsidRDefault="00D662DE" w:rsidP="00193CAC">
            <w:pPr>
              <w:pStyle w:val="afd"/>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7777777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497CAA2A" w14:textId="77777777" w:rsidR="004E2DE6" w:rsidRDefault="00CE3D7C">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4E98D869" w14:textId="77777777" w:rsidR="004E2DE6" w:rsidRDefault="00CE3D7C">
      <w:pPr>
        <w:spacing w:after="120" w:line="240" w:lineRule="exact"/>
        <w:rPr>
          <w:rFonts w:ascii="Arial" w:hAnsi="Arial" w:cs="Arial"/>
          <w:lang w:eastAsia="zh-CN"/>
        </w:rPr>
      </w:pPr>
      <w:r>
        <w:rPr>
          <w:rFonts w:ascii="Arial" w:hAnsi="Arial" w:cs="Arial" w:hint="eastAsia"/>
          <w:lang w:eastAsia="zh-CN"/>
        </w:rPr>
        <w:t>FFS.</w:t>
      </w:r>
    </w:p>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[MBS]  8.1.2.3 L2 Centric Other</w:t>
      </w:r>
      <w:r>
        <w:tab/>
        <w:t>MediaTek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480B78">
      <w:pPr>
        <w:pStyle w:val="a6"/>
        <w:numPr>
          <w:ilvl w:val="0"/>
          <w:numId w:val="23"/>
        </w:numPr>
      </w:pPr>
      <w:hyperlink r:id="rId14" w:tooltip="D:Documents3GPPtsg_ranWG2TSGR2_115-eDocsR2-2108846.zip" w:history="1">
        <w:r w:rsidR="00CE3D7C">
          <w:rPr>
            <w:rStyle w:val="afa"/>
          </w:rPr>
          <w:t>R2-2108846</w:t>
        </w:r>
      </w:hyperlink>
      <w:r w:rsidR="00CE3D7C">
        <w:tab/>
        <w:t>[Pre115-e][001][MBS] Summary 8.1.2.2 L2 Centric Scheduling and PowSav (Qualcomm)</w:t>
      </w:r>
      <w:r w:rsidR="00CE3D7C">
        <w:tab/>
        <w:t>Qualcomm</w:t>
      </w:r>
    </w:p>
    <w:p w14:paraId="2D1D02EF" w14:textId="77777777" w:rsidR="004E2DE6" w:rsidRDefault="00480B78">
      <w:pPr>
        <w:pStyle w:val="a6"/>
        <w:numPr>
          <w:ilvl w:val="0"/>
          <w:numId w:val="23"/>
        </w:numPr>
      </w:pPr>
      <w:hyperlink r:id="rId15" w:tooltip="D:Documents3GPPtsg_ranWG2TSGR2_115-eDocsR2-2108083.zip" w:history="1">
        <w:r w:rsidR="00CE3D7C">
          <w:rPr>
            <w:rStyle w:val="afa"/>
          </w:rPr>
          <w:t>R2-2108083</w:t>
        </w:r>
      </w:hyperlink>
      <w:r w:rsidR="00CE3D7C">
        <w:tab/>
        <w:t>Aspects on Scheduling</w:t>
      </w:r>
      <w:r w:rsidR="00CE3D7C">
        <w:tab/>
        <w:t>Ericsson</w:t>
      </w:r>
    </w:p>
    <w:p w14:paraId="4D0666D6" w14:textId="77777777" w:rsidR="004E2DE6" w:rsidRDefault="00480B78">
      <w:pPr>
        <w:pStyle w:val="a6"/>
        <w:numPr>
          <w:ilvl w:val="0"/>
          <w:numId w:val="23"/>
        </w:numPr>
      </w:pPr>
      <w:hyperlink r:id="rId16" w:tooltip="D:Documents3GPPtsg_ranWG2TSGR2_115-eDocsR2-2108125.zip" w:history="1">
        <w:r w:rsidR="00CE3D7C">
          <w:rPr>
            <w:rStyle w:val="afa"/>
          </w:rPr>
          <w:t>R2-2108125</w:t>
        </w:r>
      </w:hyperlink>
      <w:r w:rsidR="00CE3D7C">
        <w:tab/>
        <w:t>Discussion on group scheduling</w:t>
      </w:r>
      <w:r w:rsidR="00CE3D7C">
        <w:tab/>
        <w:t>Huawei, HiSilicon</w:t>
      </w:r>
    </w:p>
    <w:p w14:paraId="09A3FBAF" w14:textId="77777777"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48CB8" w14:textId="77777777" w:rsidR="0033025B" w:rsidRDefault="0033025B" w:rsidP="00461678">
      <w:pPr>
        <w:spacing w:after="0" w:line="240" w:lineRule="auto"/>
      </w:pPr>
      <w:r>
        <w:separator/>
      </w:r>
    </w:p>
  </w:endnote>
  <w:endnote w:type="continuationSeparator" w:id="0">
    <w:p w14:paraId="16BC7E0B" w14:textId="77777777" w:rsidR="0033025B" w:rsidRDefault="0033025B"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BBD1A" w14:textId="77777777" w:rsidR="0033025B" w:rsidRDefault="0033025B" w:rsidP="00461678">
      <w:pPr>
        <w:spacing w:after="0" w:line="240" w:lineRule="auto"/>
      </w:pPr>
      <w:r>
        <w:separator/>
      </w:r>
    </w:p>
  </w:footnote>
  <w:footnote w:type="continuationSeparator" w:id="0">
    <w:p w14:paraId="3F173B83" w14:textId="77777777" w:rsidR="0033025B" w:rsidRDefault="0033025B" w:rsidP="00461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2">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2"/>
  </w:num>
  <w:num w:numId="4">
    <w:abstractNumId w:val="8"/>
  </w:num>
  <w:num w:numId="5">
    <w:abstractNumId w:val="7"/>
  </w:num>
  <w:num w:numId="6">
    <w:abstractNumId w:val="17"/>
  </w:num>
  <w:num w:numId="7">
    <w:abstractNumId w:val="0"/>
  </w:num>
  <w:num w:numId="8">
    <w:abstractNumId w:val="24"/>
  </w:num>
  <w:num w:numId="9">
    <w:abstractNumId w:val="13"/>
  </w:num>
  <w:num w:numId="10">
    <w:abstractNumId w:val="12"/>
  </w:num>
  <w:num w:numId="11">
    <w:abstractNumId w:val="14"/>
  </w:num>
  <w:num w:numId="12">
    <w:abstractNumId w:val="15"/>
  </w:num>
  <w:num w:numId="13">
    <w:abstractNumId w:val="5"/>
  </w:num>
  <w:num w:numId="14">
    <w:abstractNumId w:val="10"/>
  </w:num>
  <w:num w:numId="15">
    <w:abstractNumId w:val="21"/>
  </w:num>
  <w:num w:numId="16">
    <w:abstractNumId w:val="16"/>
  </w:num>
  <w:num w:numId="17">
    <w:abstractNumId w:val="23"/>
  </w:num>
  <w:num w:numId="18">
    <w:abstractNumId w:val="11"/>
  </w:num>
  <w:num w:numId="19">
    <w:abstractNumId w:val="19"/>
  </w:num>
  <w:num w:numId="20">
    <w:abstractNumId w:val="3"/>
  </w:num>
  <w:num w:numId="21">
    <w:abstractNumId w:val="4"/>
  </w:num>
  <w:num w:numId="22">
    <w:abstractNumId w:val="22"/>
  </w:num>
  <w:num w:numId="23">
    <w:abstractNumId w:val="1"/>
  </w:num>
  <w:num w:numId="24">
    <w:abstractNumId w:val="18"/>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1228"/>
    <w:rsid w:val="00751E46"/>
    <w:rsid w:val="00752763"/>
    <w:rsid w:val="00752A25"/>
    <w:rsid w:val="00752B27"/>
    <w:rsid w:val="00752D77"/>
    <w:rsid w:val="00753200"/>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86F"/>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3F3"/>
    <w:rsid w:val="00B808C5"/>
    <w:rsid w:val="00B80A71"/>
    <w:rsid w:val="00B80F08"/>
    <w:rsid w:val="00B81088"/>
    <w:rsid w:val="00B8135E"/>
    <w:rsid w:val="00B81A6C"/>
    <w:rsid w:val="00B81E7F"/>
    <w:rsid w:val="00B836A1"/>
    <w:rsid w:val="00B83976"/>
    <w:rsid w:val="00B83A26"/>
    <w:rsid w:val="00B8411C"/>
    <w:rsid w:val="00B8498E"/>
    <w:rsid w:val="00B84E3A"/>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721D"/>
    <w:rsid w:val="00D0749B"/>
    <w:rsid w:val="00D07984"/>
    <w:rsid w:val="00D07FDC"/>
    <w:rsid w:val="00D100FA"/>
    <w:rsid w:val="00D10249"/>
    <w:rsid w:val="00D10E9D"/>
    <w:rsid w:val="00D115C3"/>
    <w:rsid w:val="00D11897"/>
    <w:rsid w:val="00D11B86"/>
    <w:rsid w:val="00D11F13"/>
    <w:rsid w:val="00D13135"/>
    <w:rsid w:val="00D137AB"/>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2F6"/>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1.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5-e\Docs\R2-210812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ozhenzhen@huawei.com" TargetMode="External"/><Relationship Id="rId5" Type="http://schemas.openxmlformats.org/officeDocument/2006/relationships/settings" Target="settings.xml"/><Relationship Id="rId15" Type="http://schemas.openxmlformats.org/officeDocument/2006/relationships/hyperlink" Target="file:///D:\Documents\3GPP\tsg_ran\WG2\TSGR2_115-e\Docs\R2-2108083.zip" TargetMode="External"/><Relationship Id="rId10" Type="http://schemas.openxmlformats.org/officeDocument/2006/relationships/hyperlink" Target="mailto:ohta.yoshiaki@fujitsu.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hyperlink" Target="file:///D:\Documents\3GPP\tsg_ran\WG2\TSGR2_115-e\Docs\R2-21088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FABDE4-2A79-4BE7-8602-A305D319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16547</Words>
  <Characters>82661</Characters>
  <Application>Microsoft Office Word</Application>
  <DocSecurity>0</DocSecurity>
  <Lines>688</Lines>
  <Paragraphs>198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TD-TECH Wei Li Mei</cp:lastModifiedBy>
  <cp:revision>2</cp:revision>
  <dcterms:created xsi:type="dcterms:W3CDTF">2021-10-15T09:40:00Z</dcterms:created>
  <dcterms:modified xsi:type="dcterms:W3CDTF">2021-10-15T09:40:00Z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